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w:t>
      </w:r>
      <w:proofErr w:type="gramStart"/>
      <w:r>
        <w:t>120][</w:t>
      </w:r>
      <w:proofErr w:type="gramEnd"/>
      <w:r>
        <w:t>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w:t>
      </w:r>
      <w:proofErr w:type="gramStart"/>
      <w:r w:rsidR="00A118E4" w:rsidRPr="00A118E4">
        <w:t>120][</w:t>
      </w:r>
      <w:proofErr w:type="gramEnd"/>
      <w:r w:rsidR="00A118E4" w:rsidRPr="00A118E4">
        <w:t>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 xml:space="preserve">We also noticed that the feasibility statement is not included for </w:t>
            </w:r>
            <w:proofErr w:type="gramStart"/>
            <w:r>
              <w:rPr>
                <w:rFonts w:eastAsiaTheme="minorEastAsia"/>
                <w:bCs/>
                <w:lang w:eastAsia="zh-CN"/>
              </w:rPr>
              <w:t>6.X.</w:t>
            </w:r>
            <w:proofErr w:type="gramEnd"/>
            <w:r>
              <w:rPr>
                <w:rFonts w:eastAsiaTheme="minorEastAsia"/>
                <w:bCs/>
                <w:lang w:eastAsia="zh-CN"/>
              </w:rPr>
              <w:t>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proofErr w:type="gramStart"/>
            <w:r>
              <w:rPr>
                <w:rFonts w:eastAsiaTheme="minorEastAsia"/>
                <w:bCs/>
                <w:lang w:eastAsia="zh-CN"/>
              </w:rPr>
              <w:t>“</w:t>
            </w:r>
            <w:r>
              <w:rPr>
                <w:rFonts w:eastAsiaTheme="minorEastAsia" w:hint="eastAsia"/>
                <w:bCs/>
                <w:lang w:eastAsia="zh-CN"/>
              </w:rPr>
              <w:t xml:space="preserve"> new</w:t>
            </w:r>
            <w:proofErr w:type="gramEnd"/>
            <w:r>
              <w:rPr>
                <w:rFonts w:eastAsiaTheme="minorEastAsia" w:hint="eastAsia"/>
                <w:bCs/>
                <w:lang w:eastAsia="zh-CN"/>
              </w:rPr>
              <w:t xml:space="preserve">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proofErr w:type="spellStart"/>
            <w:r>
              <w:rPr>
                <w:rFonts w:eastAsiaTheme="minorEastAsia"/>
                <w:bCs/>
                <w:lang w:eastAsia="zh-CN"/>
              </w:rPr>
              <w:t>behaviour</w:t>
            </w:r>
            <w:proofErr w:type="spellEnd"/>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xml:space="preserve">. Because, in our understanding, “cannot receive” in the first sentence means the UE is not capable or allowed of receiving, while “receive neither” in the second sentence means the UE has the action (i.e.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bCs/>
                <w:lang w:eastAsia="zh-CN"/>
              </w:rPr>
            </w:pPr>
            <w:r>
              <w:rPr>
                <w:rFonts w:eastAsiaTheme="minorEastAsia"/>
                <w:bCs/>
                <w:lang w:eastAsia="zh-CN"/>
              </w:rPr>
              <w:t xml:space="preserve"> </w:t>
            </w:r>
          </w:p>
        </w:tc>
        <w:tc>
          <w:tcPr>
            <w:tcW w:w="4191" w:type="dxa"/>
          </w:tcPr>
          <w:p w14:paraId="64C4A341" w14:textId="1981E2D5" w:rsidR="00CF54E8" w:rsidRDefault="00C9027B" w:rsidP="00CF54E8">
            <w:pPr>
              <w:spacing w:after="0"/>
              <w:rPr>
                <w:rFonts w:eastAsiaTheme="minorEastAsia"/>
                <w:bCs/>
                <w:lang w:eastAsia="zh-CN"/>
              </w:rPr>
            </w:pPr>
            <w:bookmarkStart w:id="7" w:name="_Hlk120266460"/>
            <w:r>
              <w:rPr>
                <w:rFonts w:eastAsiaTheme="minorEastAsia"/>
                <w:bCs/>
                <w:lang w:eastAsia="zh-CN"/>
              </w:rPr>
              <w:lastRenderedPageBreak/>
              <w:t xml:space="preserve">The non-anchor cell doesn’t broadcast SIB (in case 1) or doesn’t broadcast both SSB and SIB (case 2). </w:t>
            </w:r>
            <w:proofErr w:type="gramStart"/>
            <w:r>
              <w:rPr>
                <w:rFonts w:eastAsiaTheme="minorEastAsia"/>
                <w:bCs/>
                <w:lang w:eastAsia="zh-CN"/>
              </w:rPr>
              <w:t>So</w:t>
            </w:r>
            <w:proofErr w:type="gramEnd"/>
            <w:r>
              <w:rPr>
                <w:rFonts w:eastAsiaTheme="minorEastAsia"/>
                <w:bCs/>
                <w:lang w:eastAsia="zh-CN"/>
              </w:rPr>
              <w:t xml:space="preserve"> the UE doesn’t receive it on the non-</w:t>
            </w:r>
            <w:r>
              <w:rPr>
                <w:rFonts w:eastAsiaTheme="minorEastAsia"/>
                <w:bCs/>
                <w:lang w:eastAsia="zh-CN"/>
              </w:rPr>
              <w:lastRenderedPageBreak/>
              <w:t>anchor cell because it’s impossible (there is no SIB</w:t>
            </w:r>
            <w:r w:rsidR="0040678E">
              <w:rPr>
                <w:rFonts w:eastAsiaTheme="minorEastAsia"/>
                <w:bCs/>
                <w:lang w:eastAsia="zh-CN"/>
              </w:rPr>
              <w:t>/SSB</w:t>
            </w:r>
            <w:r>
              <w:rPr>
                <w:rFonts w:eastAsiaTheme="minorEastAsia"/>
                <w:bCs/>
                <w:lang w:eastAsia="zh-CN"/>
              </w:rPr>
              <w:t xml:space="preserve">). </w:t>
            </w:r>
            <w:r w:rsidR="00B515C9">
              <w:rPr>
                <w:rFonts w:eastAsiaTheme="minorEastAsia"/>
                <w:bCs/>
                <w:lang w:eastAsia="zh-CN"/>
              </w:rPr>
              <w:t>We d</w:t>
            </w:r>
            <w:r w:rsidR="00B515C9" w:rsidRPr="00B515C9">
              <w:rPr>
                <w:rFonts w:eastAsiaTheme="minorEastAsia"/>
                <w:bCs/>
                <w:lang w:eastAsia="zh-CN"/>
              </w:rPr>
              <w:t xml:space="preserve">o not </w:t>
            </w:r>
            <w:r w:rsidR="00B515C9">
              <w:rPr>
                <w:rFonts w:eastAsiaTheme="minorEastAsia"/>
                <w:bCs/>
                <w:lang w:eastAsia="zh-CN"/>
              </w:rPr>
              <w:t xml:space="preserve">think the </w:t>
            </w:r>
            <w:r w:rsidR="00503073">
              <w:rPr>
                <w:rFonts w:eastAsiaTheme="minorEastAsia"/>
                <w:bCs/>
                <w:lang w:eastAsia="zh-CN"/>
              </w:rPr>
              <w:t xml:space="preserve">case 2 wording </w:t>
            </w:r>
            <w:r w:rsidR="00B515C9" w:rsidRPr="00B515C9">
              <w:rPr>
                <w:rFonts w:eastAsiaTheme="minorEastAsia"/>
                <w:bCs/>
                <w:lang w:eastAsia="zh-CN"/>
              </w:rPr>
              <w:t>mean</w:t>
            </w:r>
            <w:r w:rsidR="00503073">
              <w:rPr>
                <w:rFonts w:eastAsiaTheme="minorEastAsia"/>
                <w:bCs/>
                <w:lang w:eastAsia="zh-CN"/>
              </w:rPr>
              <w:t>s</w:t>
            </w:r>
            <w:r w:rsidR="00B515C9" w:rsidRPr="00B515C9">
              <w:rPr>
                <w:rFonts w:eastAsiaTheme="minorEastAsia"/>
                <w:bCs/>
                <w:lang w:eastAsia="zh-CN"/>
              </w:rPr>
              <w:t xml:space="preserve"> </w:t>
            </w:r>
            <w:r w:rsidR="00503073">
              <w:rPr>
                <w:rFonts w:eastAsiaTheme="minorEastAsia"/>
                <w:bCs/>
                <w:lang w:eastAsia="zh-CN"/>
              </w:rPr>
              <w:t xml:space="preserve">that </w:t>
            </w:r>
            <w:r w:rsidR="00B515C9" w:rsidRPr="00B515C9">
              <w:rPr>
                <w:rFonts w:eastAsiaTheme="minorEastAsia"/>
                <w:bCs/>
                <w:lang w:eastAsia="zh-CN"/>
              </w:rPr>
              <w:t>the UE tried to receive but ended up receiving nothing</w:t>
            </w:r>
            <w:r w:rsidR="00503073">
              <w:rPr>
                <w:rFonts w:eastAsiaTheme="minorEastAsia"/>
                <w:bCs/>
                <w:lang w:eastAsia="zh-CN"/>
              </w:rPr>
              <w:t xml:space="preserve">. The UE </w:t>
            </w:r>
            <w:r w:rsidR="00503073" w:rsidRPr="00503073">
              <w:rPr>
                <w:rFonts w:eastAsiaTheme="minorEastAsia"/>
                <w:bCs/>
                <w:lang w:eastAsia="zh-CN"/>
              </w:rPr>
              <w:t>should not try to receive SIB</w:t>
            </w:r>
            <w:r w:rsidR="0040678E">
              <w:rPr>
                <w:rFonts w:eastAsiaTheme="minorEastAsia"/>
                <w:bCs/>
                <w:lang w:eastAsia="zh-CN"/>
              </w:rPr>
              <w:t>/SSB</w:t>
            </w:r>
            <w:r w:rsidR="00503073" w:rsidRPr="00503073">
              <w:rPr>
                <w:rFonts w:eastAsiaTheme="minorEastAsia"/>
                <w:bCs/>
                <w:lang w:eastAsia="zh-CN"/>
              </w:rPr>
              <w:t xml:space="preserve"> when on </w:t>
            </w:r>
            <w:r w:rsidR="0040678E" w:rsidRPr="00503073">
              <w:rPr>
                <w:rFonts w:eastAsiaTheme="minorEastAsia"/>
                <w:bCs/>
                <w:lang w:eastAsia="zh-CN"/>
              </w:rPr>
              <w:t>SIB</w:t>
            </w:r>
            <w:r w:rsidR="0040678E">
              <w:rPr>
                <w:rFonts w:eastAsiaTheme="minorEastAsia"/>
                <w:bCs/>
                <w:lang w:eastAsia="zh-CN"/>
              </w:rPr>
              <w:t>/SSB</w:t>
            </w:r>
            <w:r w:rsidR="00503073" w:rsidRPr="00503073">
              <w:rPr>
                <w:rFonts w:eastAsiaTheme="minorEastAsia"/>
                <w:bCs/>
                <w:lang w:eastAsia="zh-CN"/>
              </w:rPr>
              <w:t xml:space="preserve"> less cell</w:t>
            </w:r>
            <w:r w:rsidR="00503073">
              <w:rPr>
                <w:rFonts w:eastAsiaTheme="minorEastAsia"/>
                <w:bCs/>
                <w:lang w:eastAsia="zh-CN"/>
              </w:rPr>
              <w:t xml:space="preserve">. We are not defining specific UE behavior in the SI phase though. </w:t>
            </w:r>
          </w:p>
          <w:p w14:paraId="26DD937E" w14:textId="77777777" w:rsidR="00503073" w:rsidRDefault="00503073" w:rsidP="00CF54E8">
            <w:pPr>
              <w:spacing w:after="0"/>
              <w:rPr>
                <w:rFonts w:eastAsiaTheme="minorEastAsia"/>
                <w:bCs/>
                <w:lang w:eastAsia="zh-CN"/>
              </w:rPr>
            </w:pPr>
            <w:r>
              <w:rPr>
                <w:rFonts w:eastAsiaTheme="minorEastAsia"/>
                <w:bCs/>
                <w:lang w:eastAsia="zh-CN"/>
              </w:rPr>
              <w:t>We can agree to change the second sentence to align with the first one:</w:t>
            </w:r>
          </w:p>
          <w:p w14:paraId="05A99B29" w14:textId="05D8C7F0" w:rsidR="00503073" w:rsidRPr="00D567D6" w:rsidRDefault="00503073" w:rsidP="00503073">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w:t>
            </w:r>
            <w:r>
              <w:rPr>
                <w:rFonts w:ascii="Times" w:hAnsi="Times"/>
                <w:i/>
                <w:color w:val="FF0000"/>
              </w:rPr>
              <w:t xml:space="preserve">can </w:t>
            </w:r>
            <w:r w:rsidRPr="00D567D6">
              <w:rPr>
                <w:rFonts w:ascii="Times" w:hAnsi="Times"/>
                <w:i/>
                <w:color w:val="FF0000"/>
              </w:rPr>
              <w:t xml:space="preserve">receive </w:t>
            </w:r>
            <w:r w:rsidRPr="00503073">
              <w:rPr>
                <w:rFonts w:ascii="Times" w:hAnsi="Times"/>
                <w:i/>
                <w:color w:val="000000" w:themeColor="text1"/>
              </w:rPr>
              <w:t xml:space="preserve">neither </w:t>
            </w:r>
            <w:r w:rsidRPr="00D567D6">
              <w:rPr>
                <w:rFonts w:ascii="Times" w:hAnsi="Times"/>
                <w:i/>
              </w:rPr>
              <w:t>SSB nor SIB</w:t>
            </w:r>
            <w:r w:rsidRPr="00D567D6">
              <w:rPr>
                <w:rFonts w:ascii="Times" w:eastAsia="Times New Roman" w:hAnsi="Times"/>
                <w:i/>
              </w:rPr>
              <w:t>.</w:t>
            </w:r>
          </w:p>
          <w:bookmarkEnd w:id="7"/>
          <w:p w14:paraId="04109299" w14:textId="353FC317" w:rsidR="00503073" w:rsidRPr="00376AB8" w:rsidRDefault="008759BB" w:rsidP="00CF54E8">
            <w:pPr>
              <w:spacing w:after="0"/>
              <w:rPr>
                <w:rFonts w:eastAsiaTheme="minorEastAsia"/>
                <w:bCs/>
                <w:lang w:eastAsia="zh-CN"/>
              </w:rPr>
            </w:pPr>
            <w:r>
              <w:rPr>
                <w:rFonts w:eastAsiaTheme="minorEastAsia"/>
                <w:bCs/>
                <w:lang w:eastAsia="zh-CN"/>
              </w:rPr>
              <w:t>The change is reflected in v05.</w:t>
            </w:r>
            <w:bookmarkStart w:id="8" w:name="_GoBack"/>
            <w:bookmarkEnd w:id="8"/>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9C7D0" w14:textId="77777777" w:rsidR="00101E10" w:rsidRDefault="00101E10">
      <w:r>
        <w:separator/>
      </w:r>
    </w:p>
    <w:p w14:paraId="1B733881" w14:textId="77777777" w:rsidR="00101E10" w:rsidRDefault="00101E10"/>
  </w:endnote>
  <w:endnote w:type="continuationSeparator" w:id="0">
    <w:p w14:paraId="1BD5C5A0" w14:textId="77777777" w:rsidR="00101E10" w:rsidRDefault="00101E10">
      <w:r>
        <w:continuationSeparator/>
      </w:r>
    </w:p>
    <w:p w14:paraId="730B54ED" w14:textId="77777777" w:rsidR="00101E10" w:rsidRDefault="00101E10"/>
  </w:endnote>
  <w:endnote w:type="continuationNotice" w:id="1">
    <w:p w14:paraId="0BBDA936" w14:textId="77777777" w:rsidR="00101E10" w:rsidRDefault="00101E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1403" w14:textId="77777777" w:rsidR="00101E10" w:rsidRDefault="00101E10">
      <w:r>
        <w:separator/>
      </w:r>
    </w:p>
    <w:p w14:paraId="51706F36" w14:textId="77777777" w:rsidR="00101E10" w:rsidRDefault="00101E10"/>
  </w:footnote>
  <w:footnote w:type="continuationSeparator" w:id="0">
    <w:p w14:paraId="520201F2" w14:textId="77777777" w:rsidR="00101E10" w:rsidRDefault="00101E10">
      <w:r>
        <w:continuationSeparator/>
      </w:r>
    </w:p>
    <w:p w14:paraId="32117D4D" w14:textId="77777777" w:rsidR="00101E10" w:rsidRDefault="00101E10"/>
  </w:footnote>
  <w:footnote w:type="continuationNotice" w:id="1">
    <w:p w14:paraId="0D877BB2" w14:textId="77777777" w:rsidR="00101E10" w:rsidRDefault="00101E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1E10"/>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343"/>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6EA9"/>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AB8"/>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78E"/>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073"/>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59BB"/>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5C9"/>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7B"/>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0CD7C94D-2F89-4DDA-A257-38EE12E2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1420</Words>
  <Characters>8096</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9498</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v04</cp:lastModifiedBy>
  <cp:revision>7</cp:revision>
  <cp:lastPrinted>2017-03-22T08:13:00Z</cp:lastPrinted>
  <dcterms:created xsi:type="dcterms:W3CDTF">2022-11-25T03:33:00Z</dcterms:created>
  <dcterms:modified xsi:type="dcterms:W3CDTF">2022-11-25T10:42:00Z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(3)aFWGvjP4pv1oN1n8OUIZcMDGPT5xAtxHn81HRC/SIfWjUmlLx3ZStj/4xQvQZfKb2D2nQ2an
r2G1k2rvJY36aZPc8qIWoiqk43oEdsXRVGAqGHM9BXGG4vxsfiDCUtRRzbqJh+wg4R5fpv9X
dK/eKexgxQMUaxR8jIEGK73YqGwNYvupjE3KNxEG3LEITZtXumGx2oH/ECguoxRd+8A74OWC
75Pf5U32Lz7ptqPYcN</vt:lpwstr>
  </property>
  <property fmtid="{D5CDD505-2E9C-101B-9397-08002B2CF9AE}" pid="3" name="_2015_ms_pID_7253431">
    <vt:lpwstr>Qs83nvoshlnEegxxIgmI9RAAnwDF30byPZFpkwMoTaA/pI7P1pxu/U
Q837GEUHX6d8ORT6s6i2hkWLe8jVlWYWLXYlPxsS95Iwu9oaDDkTBwZNuayKEb7ALd4/UA5Q
fxhv94o7NYoOvWIqG6Xn+9hfvqyVZYsvmMCvB0gkgLLcT+gYyXWiQbJi76AWRHYKR8v4pvjW
LS4FxL3nFJNzrLnGYsDFRmqt+zNd/KNrL3gS</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kA==</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