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w:t>
      </w:r>
      <w:proofErr w:type="gramStart"/>
      <w:r w:rsidR="00A118E4" w:rsidRPr="00A118E4">
        <w:t>120][</w:t>
      </w:r>
      <w:proofErr w:type="gramEnd"/>
      <w:r w:rsidR="00A118E4" w:rsidRPr="00A118E4">
        <w:t>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proofErr w:type="spellStart"/>
            <w:r>
              <w:rPr>
                <w:rFonts w:eastAsia="DengXian"/>
              </w:rPr>
              <w:t>signalling</w:t>
            </w:r>
            <w:proofErr w:type="spellEnd"/>
            <w:r>
              <w:rPr>
                <w:rFonts w:eastAsia="DengXian"/>
              </w:rPr>
              <w:t xml:space="preserve">"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lastRenderedPageBreak/>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proofErr w:type="spellStart"/>
              <w:r>
                <w:rPr>
                  <w:rFonts w:eastAsia="DengXian"/>
                </w:rPr>
                <w:t>signalling</w:t>
              </w:r>
              <w:proofErr w:type="spellEnd"/>
              <w:r>
                <w:rPr>
                  <w:rFonts w:eastAsia="DengXian"/>
                </w:rPr>
                <w:t xml:space="preserve">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bookmarkStart w:id="7" w:name="_GoBack"/>
            <w:bookmarkEnd w:id="7"/>
          </w:p>
        </w:tc>
      </w:tr>
      <w:tr w:rsidR="00CF54E8" w:rsidRPr="00CE0FE0" w14:paraId="54824CCB" w14:textId="77777777" w:rsidTr="004B2D18">
        <w:trPr>
          <w:trHeight w:val="127"/>
        </w:trPr>
        <w:tc>
          <w:tcPr>
            <w:tcW w:w="1271" w:type="dxa"/>
            <w:shd w:val="clear" w:color="auto" w:fill="auto"/>
          </w:tcPr>
          <w:p w14:paraId="2A92AE2D" w14:textId="1BC93BD6" w:rsidR="00CF54E8" w:rsidRPr="00F248B0" w:rsidRDefault="00CF54E8" w:rsidP="00CF54E8">
            <w:pPr>
              <w:spacing w:after="0"/>
              <w:rPr>
                <w:rFonts w:eastAsiaTheme="minorEastAsia"/>
                <w:bCs/>
                <w:lang w:eastAsia="zh-CN"/>
              </w:rPr>
            </w:pPr>
          </w:p>
        </w:tc>
        <w:tc>
          <w:tcPr>
            <w:tcW w:w="4394" w:type="dxa"/>
          </w:tcPr>
          <w:p w14:paraId="5830C9EA" w14:textId="2CDC5583" w:rsidR="00CF54E8" w:rsidRPr="00F248B0" w:rsidRDefault="00CF54E8" w:rsidP="00CF54E8">
            <w:pPr>
              <w:spacing w:after="0"/>
              <w:rPr>
                <w:rFonts w:eastAsiaTheme="minorEastAsia"/>
                <w:bCs/>
                <w:lang w:eastAsia="zh-CN"/>
              </w:rPr>
            </w:pPr>
          </w:p>
        </w:tc>
        <w:tc>
          <w:tcPr>
            <w:tcW w:w="4191" w:type="dxa"/>
          </w:tcPr>
          <w:p w14:paraId="62BF007B" w14:textId="58180749" w:rsidR="00CF54E8" w:rsidRPr="00CE0FE0" w:rsidRDefault="00CF54E8" w:rsidP="00CF54E8">
            <w:pPr>
              <w:spacing w:after="0"/>
              <w:rPr>
                <w:rFonts w:eastAsiaTheme="minorEastAsia"/>
                <w:bCs/>
                <w:lang w:eastAsia="zh-CN"/>
              </w:rPr>
            </w:pPr>
          </w:p>
        </w:tc>
      </w:tr>
      <w:tr w:rsidR="00CF54E8" w:rsidRPr="00CE0FE0" w14:paraId="0AD4B4A7" w14:textId="77777777" w:rsidTr="004B2D18">
        <w:trPr>
          <w:trHeight w:val="127"/>
        </w:trPr>
        <w:tc>
          <w:tcPr>
            <w:tcW w:w="1271" w:type="dxa"/>
            <w:shd w:val="clear" w:color="auto" w:fill="auto"/>
          </w:tcPr>
          <w:p w14:paraId="119A9AC1" w14:textId="384F5FB9" w:rsidR="00CF54E8" w:rsidRPr="00F248B0" w:rsidRDefault="00CF54E8" w:rsidP="00CF54E8">
            <w:pPr>
              <w:spacing w:after="0"/>
              <w:rPr>
                <w:rFonts w:eastAsiaTheme="minorEastAsia"/>
                <w:bCs/>
                <w:lang w:eastAsia="zh-CN"/>
              </w:rPr>
            </w:pPr>
          </w:p>
        </w:tc>
        <w:tc>
          <w:tcPr>
            <w:tcW w:w="4394" w:type="dxa"/>
          </w:tcPr>
          <w:p w14:paraId="732F9914" w14:textId="49756924" w:rsidR="00CF54E8" w:rsidRPr="00F248B0" w:rsidRDefault="00CF54E8" w:rsidP="00CF54E8">
            <w:pPr>
              <w:spacing w:after="0"/>
              <w:rPr>
                <w:rFonts w:eastAsiaTheme="minorEastAsia"/>
                <w:bCs/>
                <w:lang w:eastAsia="zh-CN"/>
              </w:rPr>
            </w:pP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C00C2" w14:textId="77777777" w:rsidR="001E7E62" w:rsidRDefault="001E7E62">
      <w:r>
        <w:separator/>
      </w:r>
    </w:p>
    <w:p w14:paraId="2E86026C" w14:textId="77777777" w:rsidR="001E7E62" w:rsidRDefault="001E7E62"/>
  </w:endnote>
  <w:endnote w:type="continuationSeparator" w:id="0">
    <w:p w14:paraId="350BAAF6" w14:textId="77777777" w:rsidR="001E7E62" w:rsidRDefault="001E7E62">
      <w:r>
        <w:continuationSeparator/>
      </w:r>
    </w:p>
    <w:p w14:paraId="1BAA60C8" w14:textId="77777777" w:rsidR="001E7E62" w:rsidRDefault="001E7E62"/>
  </w:endnote>
  <w:endnote w:type="continuationNotice" w:id="1">
    <w:p w14:paraId="740A0021" w14:textId="77777777" w:rsidR="001E7E62" w:rsidRDefault="001E7E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06DE" w14:textId="77777777" w:rsidR="001E7E62" w:rsidRDefault="001E7E62">
      <w:r>
        <w:separator/>
      </w:r>
    </w:p>
    <w:p w14:paraId="7F413EFF" w14:textId="77777777" w:rsidR="001E7E62" w:rsidRDefault="001E7E62"/>
  </w:footnote>
  <w:footnote w:type="continuationSeparator" w:id="0">
    <w:p w14:paraId="6E526FD9" w14:textId="77777777" w:rsidR="001E7E62" w:rsidRDefault="001E7E62">
      <w:r>
        <w:continuationSeparator/>
      </w:r>
    </w:p>
    <w:p w14:paraId="6B99BD48" w14:textId="77777777" w:rsidR="001E7E62" w:rsidRDefault="001E7E62"/>
  </w:footnote>
  <w:footnote w:type="continuationNotice" w:id="1">
    <w:p w14:paraId="79A8E5C9" w14:textId="77777777" w:rsidR="001E7E62" w:rsidRDefault="001E7E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3.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6.xml><?xml version="1.0" encoding="utf-8"?>
<ds:datastoreItem xmlns:ds="http://schemas.openxmlformats.org/officeDocument/2006/customXml" ds:itemID="{930F0F17-6A1A-4B59-B468-B777CC32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957</Words>
  <Characters>5458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6403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rapporteur</cp:lastModifiedBy>
  <cp:revision>4</cp:revision>
  <cp:lastPrinted>2017-03-22T08:13:00Z</cp:lastPrinted>
  <dcterms:created xsi:type="dcterms:W3CDTF">2022-11-22T07:31:00Z</dcterms:created>
  <dcterms:modified xsi:type="dcterms:W3CDTF">2022-11-22T08:05:00Z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(3)2WunWCCQreF77i4Bu/EBxZPY/IoHg9xLscTKw0rQjREJsmkvqYmkVP+ztVlc46DKAgIoEHCg
4KIYiSkqPA744eDLcDRnyBY51D4lbvwosP3W/sxUf+9yA9mMhNDnEjq2dt4mdqQoqdCEEmjq
7K+COiyT30Ypyb3egpYE4iNShPBIC7p6wE8SJFWHqyk+8lus3VNlaHTQtd0s6KmzYWf1TG1R
smZXlYZP32560LK4y3</vt:lpwstr>
  </property>
  <property fmtid="{D5CDD505-2E9C-101B-9397-08002B2CF9AE}" pid="3" name="_2015_ms_pID_7253431">
    <vt:lpwstr>spZCp4A789aPtWV6cRsFPihd/pKMLcarLILnrAXcd69VKtT2F2AYdy
IHzN6r2NugCE/v2358Vgm2wXrqY73d8CEN2Cse40A9Xp6vkM16LXiQ6+WEdN/UqYTer/2gyK
apW6Ay34Y2S8MvDdUw8iuewpBKxoOA6H+nO/JyaDxWXkpI+YBSNQX6TqxNMtaaQGOVdjy/nQ
KNzVKrjNDuzl3WhRmrqhq+nQA3dKVgwJ63Ip</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Mw==</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