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F952" w14:textId="1C943140" w:rsidR="000F1819" w:rsidRPr="001F1E46" w:rsidRDefault="000F1819" w:rsidP="000F1819">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 xml:space="preserve">20  </w:t>
      </w:r>
      <w:r w:rsidRPr="001F1E46">
        <w:rPr>
          <w:rFonts w:ascii="Arial" w:hAnsi="Arial"/>
          <w:b/>
          <w:bCs/>
          <w:sz w:val="24"/>
          <w:szCs w:val="24"/>
        </w:rPr>
        <w:t xml:space="preserve">                                   </w:t>
      </w:r>
      <w:r w:rsidR="0039780C" w:rsidRPr="0039780C">
        <w:rPr>
          <w:rFonts w:ascii="Arial" w:hAnsi="Arial"/>
          <w:b/>
          <w:bCs/>
          <w:sz w:val="24"/>
          <w:szCs w:val="24"/>
        </w:rPr>
        <w:t>R2-221</w:t>
      </w:r>
      <w:r w:rsidR="000C685B">
        <w:rPr>
          <w:rFonts w:ascii="Arial" w:hAnsi="Arial"/>
          <w:b/>
          <w:bCs/>
          <w:sz w:val="24"/>
          <w:szCs w:val="24"/>
        </w:rPr>
        <w:t>xxxx</w:t>
      </w:r>
    </w:p>
    <w:p w14:paraId="5C087ABB" w14:textId="02FB8F0E" w:rsidR="000F1819" w:rsidRDefault="000F1819" w:rsidP="000F1819">
      <w:pPr>
        <w:widowControl w:val="0"/>
        <w:tabs>
          <w:tab w:val="right" w:pos="9639"/>
        </w:tabs>
        <w:spacing w:after="0"/>
        <w:rPr>
          <w:rFonts w:ascii="Arial" w:hAnsi="Arial"/>
          <w:b/>
          <w:bCs/>
          <w:sz w:val="24"/>
          <w:szCs w:val="24"/>
          <w:lang w:eastAsia="zh-CN"/>
        </w:rPr>
      </w:pPr>
      <w:r>
        <w:rPr>
          <w:rFonts w:ascii="Arial" w:hAnsi="Arial"/>
          <w:b/>
          <w:bCs/>
          <w:sz w:val="24"/>
          <w:szCs w:val="24"/>
        </w:rPr>
        <w:t>Toulouse</w:t>
      </w:r>
      <w:r w:rsidR="00BA256E" w:rsidRPr="00BA256E">
        <w:rPr>
          <w:rFonts w:ascii="Arial" w:hAnsi="Arial"/>
          <w:b/>
          <w:bCs/>
          <w:sz w:val="24"/>
          <w:szCs w:val="24"/>
        </w:rPr>
        <w:t>, France</w:t>
      </w:r>
      <w:r w:rsidRPr="001F1E46">
        <w:rPr>
          <w:rFonts w:ascii="Arial" w:hAnsi="Arial"/>
          <w:b/>
          <w:bCs/>
          <w:sz w:val="24"/>
          <w:szCs w:val="24"/>
        </w:rPr>
        <w:t xml:space="preserve">, </w:t>
      </w:r>
      <w:r>
        <w:rPr>
          <w:rFonts w:ascii="Arial" w:hAnsi="Arial"/>
          <w:b/>
          <w:noProof/>
          <w:sz w:val="24"/>
        </w:rPr>
        <w:t>Nov</w:t>
      </w:r>
      <w:r w:rsidRPr="002B584B">
        <w:rPr>
          <w:rFonts w:ascii="Arial" w:hAnsi="Arial"/>
          <w:b/>
          <w:noProof/>
          <w:sz w:val="24"/>
        </w:rPr>
        <w:t xml:space="preserve"> </w:t>
      </w:r>
      <w:r>
        <w:rPr>
          <w:rFonts w:ascii="Arial" w:hAnsi="Arial"/>
          <w:b/>
          <w:noProof/>
          <w:sz w:val="24"/>
        </w:rPr>
        <w:t>14</w:t>
      </w:r>
      <w:r w:rsidRPr="002B584B">
        <w:rPr>
          <w:rFonts w:ascii="Arial" w:hAnsi="Arial"/>
          <w:b/>
          <w:noProof/>
          <w:sz w:val="24"/>
        </w:rPr>
        <w:t xml:space="preserve"> – </w:t>
      </w:r>
      <w:r>
        <w:rPr>
          <w:rFonts w:ascii="Arial" w:hAnsi="Arial"/>
          <w:b/>
          <w:noProof/>
          <w:sz w:val="24"/>
        </w:rPr>
        <w:t>18</w:t>
      </w:r>
      <w:r w:rsidRPr="001F1E46">
        <w:rPr>
          <w:rFonts w:ascii="Arial" w:hAnsi="Arial"/>
          <w:b/>
          <w:bCs/>
          <w:sz w:val="24"/>
          <w:szCs w:val="24"/>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629C719F" w:rsidR="008B4A32" w:rsidRDefault="008B4A32" w:rsidP="00B154AD">
            <w:pPr>
              <w:pStyle w:val="CRCoverPage"/>
              <w:spacing w:after="0"/>
              <w:jc w:val="right"/>
              <w:rPr>
                <w:i/>
                <w:noProof/>
              </w:rPr>
            </w:pPr>
            <w:r>
              <w:rPr>
                <w:i/>
                <w:noProof/>
                <w:sz w:val="14"/>
              </w:rPr>
              <w:t>CR-Form-v12.</w:t>
            </w:r>
            <w:r w:rsidR="0081163D">
              <w:rPr>
                <w:i/>
                <w:noProof/>
                <w:sz w:val="14"/>
              </w:rPr>
              <w:t>2</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0B204E9"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w:t>
              </w:r>
              <w:r w:rsidR="00A351B7">
                <w:rPr>
                  <w:b/>
                  <w:noProof/>
                  <w:sz w:val="28"/>
                </w:rPr>
                <w:t>7</w:t>
              </w:r>
              <w:r>
                <w:rPr>
                  <w:b/>
                  <w:noProof/>
                  <w:sz w:val="28"/>
                </w:rPr>
                <w:t>.</w:t>
              </w:r>
              <w:r w:rsidR="000F1819">
                <w:rPr>
                  <w:b/>
                  <w:noProof/>
                  <w:sz w:val="28"/>
                </w:rPr>
                <w:t>2</w:t>
              </w:r>
              <w:r>
                <w:rPr>
                  <w:b/>
                  <w:noProof/>
                  <w:sz w:val="28"/>
                </w:rPr>
                <w:t>.</w:t>
              </w:r>
            </w:fldSimple>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26697059" w:rsidR="008B4A32" w:rsidRDefault="00CC08BF" w:rsidP="00B154AD">
            <w:pPr>
              <w:pStyle w:val="CRCoverPage"/>
              <w:spacing w:before="20" w:after="20"/>
              <w:ind w:left="100"/>
              <w:rPr>
                <w:noProof/>
              </w:rPr>
            </w:pPr>
            <w:r>
              <w:rPr>
                <w:noProof/>
              </w:rPr>
              <w:t>Intel Corporation</w:t>
            </w:r>
            <w:r w:rsidR="000F1819">
              <w:rPr>
                <w:noProof/>
              </w:rPr>
              <w:t xml:space="preserve">, </w:t>
            </w:r>
            <w:r w:rsidR="000F1819">
              <w:t>Qualcomm Inc.</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1" w:name="_Hlk89955442"/>
            <w:r>
              <w:t>NR_NTN_solutions-Core</w:t>
            </w:r>
            <w:bookmarkEnd w:id="1"/>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3BDC5B57" w:rsidR="008B4A32" w:rsidRDefault="008B4A32" w:rsidP="00B154AD">
            <w:pPr>
              <w:pStyle w:val="CRCoverPage"/>
              <w:spacing w:before="20" w:after="20"/>
              <w:ind w:left="100"/>
              <w:rPr>
                <w:noProof/>
              </w:rPr>
            </w:pPr>
            <w:r>
              <w:t>202</w:t>
            </w:r>
            <w:r w:rsidR="002D63E8">
              <w:t>2</w:t>
            </w:r>
            <w:r>
              <w:t>-</w:t>
            </w:r>
            <w:r w:rsidR="000F1819">
              <w:t>11</w:t>
            </w:r>
            <w:r w:rsidR="0082253D">
              <w:t>-</w:t>
            </w:r>
            <w:r w:rsidR="000C685B">
              <w:t>22</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14CA8FE1" w:rsidR="008B4A32" w:rsidRDefault="00A351B7" w:rsidP="00B154AD">
            <w:pPr>
              <w:pStyle w:val="CRCoverPage"/>
              <w:spacing w:before="20" w:after="20"/>
              <w:ind w:left="100" w:right="-609"/>
              <w:rPr>
                <w:b/>
                <w:noProof/>
              </w:rPr>
            </w:pPr>
            <w:r>
              <w:t>F</w:t>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166FAC" w:rsidP="00B154AD">
            <w:pPr>
              <w:pStyle w:val="CRCoverPage"/>
              <w:spacing w:before="20" w:after="20"/>
              <w:ind w:left="100"/>
              <w:rPr>
                <w:noProof/>
              </w:rPr>
            </w:pPr>
            <w:fldSimple w:instr=" DOCPROPERTY  Release  \* MERGEFORMAT ">
              <w:r w:rsidR="008B4A32">
                <w:rPr>
                  <w:noProof/>
                </w:rPr>
                <w:t>Rel-</w:t>
              </w:r>
            </w:fldSimple>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32E653" w14:textId="2F4BE731" w:rsidR="008B4A32"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DD34A7" w14:textId="517AD5A0" w:rsidR="001C120E" w:rsidRPr="007C2097" w:rsidRDefault="001C120E" w:rsidP="00B154AD">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FB1DA" w14:textId="5DFFA161" w:rsidR="000F1819" w:rsidRDefault="00A7229A" w:rsidP="00131B2E">
            <w:pPr>
              <w:pStyle w:val="CRCoverPage"/>
              <w:numPr>
                <w:ilvl w:val="0"/>
                <w:numId w:val="19"/>
              </w:numPr>
              <w:spacing w:before="20" w:after="80"/>
              <w:ind w:left="375"/>
            </w:pPr>
            <w:r>
              <w:t>In RAN2#11</w:t>
            </w:r>
            <w:r w:rsidR="000F1819">
              <w:t>9bis-e meeting</w:t>
            </w:r>
            <w:r>
              <w:t xml:space="preserve">, </w:t>
            </w:r>
            <w:r w:rsidR="000F1819">
              <w:t>the UE capability for eventD1, i.e., location-based measurement report trigger, was agreed and should be merged into the rapporteur CR.</w:t>
            </w:r>
          </w:p>
          <w:p w14:paraId="23C2233C" w14:textId="6D824B07" w:rsidR="00A7229A" w:rsidRDefault="000C685B" w:rsidP="00131B2E">
            <w:pPr>
              <w:pStyle w:val="CRCoverPage"/>
              <w:numPr>
                <w:ilvl w:val="0"/>
                <w:numId w:val="19"/>
              </w:numPr>
              <w:spacing w:before="20" w:after="80"/>
              <w:ind w:left="375"/>
              <w:rPr>
                <w:noProof/>
              </w:rPr>
            </w:pPr>
            <w:r>
              <w:t>And the field descriptions of three NTN related UE capabilities, i.e., “</w:t>
            </w:r>
            <w:r w:rsidRPr="000C685B">
              <w:t>ra-SDT-NTN-r17, srb-SDT-NTN-r17</w:t>
            </w:r>
            <w:r>
              <w:t xml:space="preserve"> </w:t>
            </w:r>
            <w:r w:rsidRPr="000C685B">
              <w:t>and inactiveStateNTN-r17</w:t>
            </w:r>
            <w:r>
              <w:t>”, were suggested to move to TS 38.306.</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9BF798" w14:textId="06D947DA" w:rsidR="000F1819" w:rsidRPr="00BF7FE4" w:rsidRDefault="000F1819" w:rsidP="00131B2E">
            <w:pPr>
              <w:pStyle w:val="ListParagraph"/>
              <w:numPr>
                <w:ilvl w:val="0"/>
                <w:numId w:val="20"/>
              </w:numPr>
              <w:overflowPunct/>
              <w:autoSpaceDE/>
              <w:autoSpaceDN/>
              <w:adjustRightInd/>
              <w:spacing w:after="0" w:line="259" w:lineRule="auto"/>
              <w:ind w:left="375"/>
              <w:textAlignment w:val="auto"/>
              <w:rPr>
                <w:rFonts w:ascii="Arial" w:eastAsia="Yu Mincho" w:hAnsi="Arial"/>
                <w:lang w:eastAsia="en-US"/>
              </w:rPr>
            </w:pPr>
            <w:r w:rsidRPr="00BF7FE4">
              <w:rPr>
                <w:rFonts w:ascii="Arial" w:eastAsia="Yu Mincho" w:hAnsi="Arial"/>
                <w:lang w:eastAsia="en-US"/>
              </w:rPr>
              <w:t xml:space="preserve">Add conditional mandatory per UE capability </w:t>
            </w:r>
            <w:r w:rsidRPr="00BF7FE4">
              <w:rPr>
                <w:rFonts w:ascii="Arial" w:eastAsia="Yu Mincho" w:hAnsi="Arial"/>
                <w:i/>
                <w:iCs/>
                <w:lang w:eastAsia="en-US"/>
              </w:rPr>
              <w:t>eventD1-MeasReportTrigger-r17</w:t>
            </w:r>
            <w:r w:rsidRPr="00BF7FE4">
              <w:rPr>
                <w:rFonts w:ascii="Arial" w:eastAsia="Yu Mincho" w:hAnsi="Arial"/>
                <w:lang w:eastAsia="en-US"/>
              </w:rPr>
              <w:t xml:space="preserve"> to indicate whether UE supports eventD1.</w:t>
            </w:r>
          </w:p>
          <w:p w14:paraId="21150908" w14:textId="70269EB5" w:rsidR="000C685B" w:rsidRDefault="006C3638" w:rsidP="00131B2E">
            <w:pPr>
              <w:pStyle w:val="ListParagraph"/>
              <w:numPr>
                <w:ilvl w:val="0"/>
                <w:numId w:val="20"/>
              </w:numPr>
              <w:overflowPunct/>
              <w:autoSpaceDE/>
              <w:autoSpaceDN/>
              <w:adjustRightInd/>
              <w:spacing w:after="0" w:line="259" w:lineRule="auto"/>
              <w:ind w:left="375"/>
              <w:textAlignment w:val="auto"/>
              <w:rPr>
                <w:rFonts w:ascii="Arial" w:eastAsia="Yu Mincho" w:hAnsi="Arial"/>
                <w:lang w:eastAsia="en-US"/>
              </w:rPr>
            </w:pPr>
            <w:r>
              <w:rPr>
                <w:rFonts w:ascii="Arial" w:eastAsia="Yu Mincho" w:hAnsi="Arial"/>
                <w:lang w:eastAsia="en-US"/>
              </w:rPr>
              <w:t>T</w:t>
            </w:r>
            <w:r w:rsidR="000C685B" w:rsidRPr="00BF7FE4">
              <w:rPr>
                <w:rFonts w:ascii="Arial" w:eastAsia="Yu Mincho" w:hAnsi="Arial"/>
                <w:lang w:eastAsia="en-US"/>
              </w:rPr>
              <w:t>he field description</w:t>
            </w:r>
            <w:r>
              <w:rPr>
                <w:rFonts w:ascii="Arial" w:eastAsia="Yu Mincho" w:hAnsi="Arial"/>
                <w:lang w:eastAsia="en-US"/>
              </w:rPr>
              <w:t>s</w:t>
            </w:r>
            <w:r w:rsidR="000C685B" w:rsidRPr="00BF7FE4">
              <w:rPr>
                <w:rFonts w:ascii="Arial" w:eastAsia="Yu Mincho" w:hAnsi="Arial"/>
                <w:lang w:eastAsia="en-US"/>
              </w:rPr>
              <w:t xml:space="preserve"> of the following NTN capabilities </w:t>
            </w:r>
            <w:r>
              <w:rPr>
                <w:rFonts w:ascii="Arial" w:eastAsia="Yu Mincho" w:hAnsi="Arial"/>
                <w:lang w:eastAsia="en-US"/>
              </w:rPr>
              <w:t xml:space="preserve">are removed </w:t>
            </w:r>
            <w:r w:rsidR="000C685B" w:rsidRPr="00BF7FE4">
              <w:rPr>
                <w:rFonts w:ascii="Arial" w:eastAsia="Yu Mincho" w:hAnsi="Arial"/>
                <w:lang w:eastAsia="en-US"/>
              </w:rPr>
              <w:t>from 38.331</w:t>
            </w:r>
            <w:r>
              <w:rPr>
                <w:rFonts w:ascii="Arial" w:eastAsia="Yu Mincho" w:hAnsi="Arial"/>
                <w:lang w:eastAsia="en-US"/>
              </w:rPr>
              <w:t>, i.e.,</w:t>
            </w:r>
            <w:r w:rsidR="000C685B" w:rsidRPr="00BF7FE4">
              <w:rPr>
                <w:rFonts w:ascii="Arial" w:eastAsia="Yu Mincho" w:hAnsi="Arial"/>
                <w:lang w:eastAsia="en-US"/>
              </w:rPr>
              <w:t xml:space="preserve"> ra-SDT-NTN-r17, srb-SDT-NTN-r17 and inactiveStateNTN-r17</w:t>
            </w:r>
          </w:p>
          <w:p w14:paraId="087679BC" w14:textId="77777777" w:rsidR="000F1819" w:rsidRPr="000F1819" w:rsidRDefault="000F1819" w:rsidP="000F1819">
            <w:pPr>
              <w:overflowPunct/>
              <w:autoSpaceDE/>
              <w:autoSpaceDN/>
              <w:adjustRightInd/>
              <w:spacing w:after="0" w:line="259" w:lineRule="auto"/>
              <w:textAlignment w:val="auto"/>
              <w:rPr>
                <w:rFonts w:ascii="Arial" w:eastAsia="Yu Mincho" w:hAnsi="Arial"/>
                <w:lang w:eastAsia="en-US"/>
              </w:rPr>
            </w:pPr>
          </w:p>
          <w:p w14:paraId="5B55E176" w14:textId="77777777" w:rsidR="00F64C18" w:rsidRPr="007E02F9" w:rsidRDefault="00F64C18" w:rsidP="00F64C18">
            <w:pPr>
              <w:pStyle w:val="CRCoverPage"/>
              <w:spacing w:after="0"/>
              <w:rPr>
                <w:b/>
                <w:bCs/>
              </w:rPr>
            </w:pPr>
            <w:r w:rsidRPr="007E02F9">
              <w:rPr>
                <w:b/>
                <w:bCs/>
              </w:rPr>
              <w:t>Impact analysis:</w:t>
            </w:r>
          </w:p>
          <w:p w14:paraId="08B754EC" w14:textId="77777777" w:rsidR="00F64C18" w:rsidRDefault="00F64C18" w:rsidP="00F64C18">
            <w:pPr>
              <w:pStyle w:val="CRCoverPage"/>
              <w:spacing w:after="0"/>
            </w:pPr>
          </w:p>
          <w:p w14:paraId="7C41882B" w14:textId="77777777" w:rsidR="00F64C18" w:rsidRPr="007E02F9" w:rsidRDefault="00F64C18" w:rsidP="00F64C18">
            <w:pPr>
              <w:pStyle w:val="CRCoverPage"/>
              <w:spacing w:after="0"/>
              <w:rPr>
                <w:u w:val="single"/>
              </w:rPr>
            </w:pPr>
            <w:r w:rsidRPr="007E02F9">
              <w:rPr>
                <w:u w:val="single"/>
              </w:rPr>
              <w:t>Impacted functionality:</w:t>
            </w:r>
          </w:p>
          <w:p w14:paraId="7911E0CA" w14:textId="77777777" w:rsidR="00F64C18" w:rsidRDefault="00F64C18" w:rsidP="00F64C18">
            <w:pPr>
              <w:pStyle w:val="CRCoverPage"/>
              <w:spacing w:after="0"/>
            </w:pPr>
            <w:r>
              <w:t>-</w:t>
            </w:r>
            <w:r>
              <w:tab/>
              <w:t>measurement report</w:t>
            </w:r>
          </w:p>
          <w:p w14:paraId="3DE9994C" w14:textId="77777777" w:rsidR="00F64C18" w:rsidRDefault="00F64C18" w:rsidP="00F64C18">
            <w:pPr>
              <w:pStyle w:val="CRCoverPage"/>
              <w:spacing w:after="0"/>
            </w:pPr>
          </w:p>
          <w:p w14:paraId="45AAD273" w14:textId="77777777" w:rsidR="00F64C18" w:rsidRPr="007E02F9" w:rsidRDefault="00F64C18" w:rsidP="00F64C18">
            <w:pPr>
              <w:pStyle w:val="CRCoverPage"/>
              <w:spacing w:after="0"/>
              <w:rPr>
                <w:u w:val="single"/>
              </w:rPr>
            </w:pPr>
            <w:r w:rsidRPr="007E02F9">
              <w:rPr>
                <w:u w:val="single"/>
              </w:rPr>
              <w:t>Inter-operability issues:</w:t>
            </w:r>
          </w:p>
          <w:p w14:paraId="45585773" w14:textId="77777777" w:rsidR="00F64C18" w:rsidRDefault="00F64C18" w:rsidP="00F64C18">
            <w:pPr>
              <w:pStyle w:val="CRCoverPage"/>
              <w:spacing w:after="0"/>
            </w:pPr>
            <w:r>
              <w:t>-</w:t>
            </w:r>
            <w:r>
              <w:tab/>
              <w:t>No issue has been identified.</w:t>
            </w:r>
          </w:p>
          <w:p w14:paraId="0ADE0C18" w14:textId="2C55316D" w:rsidR="008B4A32" w:rsidRPr="00DF3C57" w:rsidRDefault="008B4A32" w:rsidP="00DF3C57">
            <w:pPr>
              <w:overflowPunct/>
              <w:autoSpaceDE/>
              <w:autoSpaceDN/>
              <w:adjustRightInd/>
              <w:spacing w:after="0" w:line="259" w:lineRule="auto"/>
              <w:textAlignment w:val="auto"/>
              <w:rPr>
                <w:rFonts w:ascii="Arial" w:eastAsia="Yu Mincho" w:hAnsi="Arial"/>
                <w:lang w:eastAsia="en-US"/>
              </w:rPr>
            </w:pP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0D561ADC" w:rsidR="008B4A32" w:rsidRDefault="000F1819" w:rsidP="000C66FB">
            <w:pPr>
              <w:pStyle w:val="CRCoverPage"/>
              <w:tabs>
                <w:tab w:val="left" w:pos="384"/>
              </w:tabs>
              <w:spacing w:before="20" w:after="80"/>
              <w:rPr>
                <w:noProof/>
              </w:rPr>
            </w:pPr>
            <w:r>
              <w:t>Network would not know whether the UE supports eventD1</w:t>
            </w:r>
            <w:r w:rsidR="00F64C18">
              <w:t>.</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2" w:name="_Toc60777073"/>
      <w:bookmarkStart w:id="3" w:name="_Toc6801501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DE5341">
        <w:lastRenderedPageBreak/>
        <w:t>6</w:t>
      </w:r>
      <w:r w:rsidRPr="00DE5341">
        <w:tab/>
        <w:t xml:space="preserve">Protocol data units, </w:t>
      </w:r>
      <w:proofErr w:type="gramStart"/>
      <w:r w:rsidRPr="00DE5341">
        <w:t>formats</w:t>
      </w:r>
      <w:proofErr w:type="gramEnd"/>
      <w:r w:rsidRPr="00DE5341">
        <w:t xml:space="preserve"> and parameters (ASN.1)</w:t>
      </w:r>
      <w:bookmarkEnd w:id="2"/>
      <w:bookmarkEnd w:id="3"/>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6" w:name="_Toc60777078"/>
      <w:bookmarkStart w:id="17" w:name="_Toc68015018"/>
      <w:r>
        <w:rPr>
          <w:i/>
          <w:noProof/>
        </w:rPr>
        <w:t>First change</w:t>
      </w:r>
    </w:p>
    <w:p w14:paraId="57A7D54D" w14:textId="77777777" w:rsidR="00560D60" w:rsidRPr="006F115B" w:rsidRDefault="00560D60" w:rsidP="00560D60">
      <w:pPr>
        <w:pStyle w:val="Heading3"/>
      </w:pPr>
      <w:bookmarkStart w:id="18" w:name="_Toc60777428"/>
      <w:bookmarkStart w:id="19" w:name="_Toc76423715"/>
      <w:bookmarkEnd w:id="16"/>
      <w:bookmarkEnd w:id="17"/>
      <w:r w:rsidRPr="006F115B">
        <w:t>6.3.3</w:t>
      </w:r>
      <w:r w:rsidRPr="006F115B">
        <w:tab/>
        <w:t>UE capability information elements</w:t>
      </w:r>
      <w:bookmarkEnd w:id="18"/>
      <w:bookmarkEnd w:id="19"/>
    </w:p>
    <w:p w14:paraId="5ECB42CF" w14:textId="1026D056"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3C132E49" w14:textId="46E38574" w:rsidR="000F1819" w:rsidRDefault="000F1819" w:rsidP="00560D60">
      <w:pPr>
        <w:rPr>
          <w:b/>
          <w:bCs/>
        </w:rPr>
      </w:pPr>
    </w:p>
    <w:p w14:paraId="24EE52E7" w14:textId="77777777" w:rsidR="000F1819" w:rsidRPr="000F1819" w:rsidRDefault="000F1819" w:rsidP="000F1819">
      <w:pPr>
        <w:keepNext/>
        <w:keepLines/>
        <w:spacing w:before="120"/>
        <w:ind w:left="1418" w:hanging="1418"/>
        <w:outlineLvl w:val="3"/>
        <w:rPr>
          <w:rFonts w:ascii="Arial" w:eastAsia="Malgun Gothic" w:hAnsi="Arial"/>
          <w:sz w:val="24"/>
        </w:rPr>
      </w:pPr>
      <w:r w:rsidRPr="000F1819">
        <w:rPr>
          <w:rFonts w:ascii="Arial" w:eastAsia="Malgun Gothic" w:hAnsi="Arial"/>
          <w:sz w:val="24"/>
        </w:rPr>
        <w:t>–</w:t>
      </w:r>
      <w:r w:rsidRPr="000F1819">
        <w:rPr>
          <w:rFonts w:ascii="Arial" w:eastAsia="Malgun Gothic" w:hAnsi="Arial"/>
          <w:sz w:val="24"/>
        </w:rPr>
        <w:tab/>
      </w:r>
      <w:proofErr w:type="spellStart"/>
      <w:r w:rsidRPr="000F1819">
        <w:rPr>
          <w:rFonts w:ascii="Arial" w:eastAsia="Malgun Gothic" w:hAnsi="Arial"/>
          <w:i/>
          <w:sz w:val="24"/>
        </w:rPr>
        <w:t>MeasAndMobParameters</w:t>
      </w:r>
      <w:proofErr w:type="spellEnd"/>
    </w:p>
    <w:p w14:paraId="65EF1FE3" w14:textId="77777777" w:rsidR="000F1819" w:rsidRPr="000F1819" w:rsidRDefault="000F1819" w:rsidP="000F1819">
      <w:pPr>
        <w:rPr>
          <w:rFonts w:eastAsia="Malgun Gothic"/>
        </w:rPr>
      </w:pPr>
      <w:r w:rsidRPr="000F1819">
        <w:rPr>
          <w:rFonts w:eastAsia="Malgun Gothic"/>
        </w:rPr>
        <w:t xml:space="preserve">The IE </w:t>
      </w:r>
      <w:proofErr w:type="spellStart"/>
      <w:r w:rsidRPr="000F1819">
        <w:rPr>
          <w:rFonts w:eastAsia="Malgun Gothic"/>
          <w:i/>
        </w:rPr>
        <w:t>MeasAndMobParameters</w:t>
      </w:r>
      <w:proofErr w:type="spellEnd"/>
      <w:r w:rsidRPr="000F1819">
        <w:rPr>
          <w:rFonts w:eastAsia="Malgun Gothic"/>
        </w:rPr>
        <w:t xml:space="preserve"> is used to convey UE capabilities related to measurements for radio resource management (RRM), radio link monitoring (RLM) and mobility (</w:t>
      </w:r>
      <w:proofErr w:type="gramStart"/>
      <w:r w:rsidRPr="000F1819">
        <w:rPr>
          <w:rFonts w:eastAsia="Malgun Gothic"/>
        </w:rPr>
        <w:t>e.g.</w:t>
      </w:r>
      <w:proofErr w:type="gramEnd"/>
      <w:r w:rsidRPr="000F1819">
        <w:rPr>
          <w:rFonts w:eastAsia="Malgun Gothic"/>
        </w:rPr>
        <w:t xml:space="preserve"> handover).</w:t>
      </w:r>
    </w:p>
    <w:p w14:paraId="21A73B9B" w14:textId="77777777" w:rsidR="000F1819" w:rsidRPr="000F1819" w:rsidRDefault="000F1819" w:rsidP="000F1819">
      <w:pPr>
        <w:keepNext/>
        <w:keepLines/>
        <w:spacing w:before="60"/>
        <w:jc w:val="center"/>
        <w:rPr>
          <w:rFonts w:ascii="Arial" w:eastAsia="Malgun Gothic" w:hAnsi="Arial"/>
          <w:b/>
        </w:rPr>
      </w:pPr>
      <w:proofErr w:type="spellStart"/>
      <w:r w:rsidRPr="000F1819">
        <w:rPr>
          <w:rFonts w:ascii="Arial" w:eastAsia="Malgun Gothic" w:hAnsi="Arial"/>
          <w:b/>
          <w:i/>
        </w:rPr>
        <w:t>MeasAndMobParameters</w:t>
      </w:r>
      <w:proofErr w:type="spellEnd"/>
      <w:r w:rsidRPr="000F1819">
        <w:rPr>
          <w:rFonts w:ascii="Arial" w:eastAsia="Malgun Gothic" w:hAnsi="Arial"/>
          <w:b/>
        </w:rPr>
        <w:t xml:space="preserve"> information element</w:t>
      </w:r>
    </w:p>
    <w:p w14:paraId="27A6719E"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color w:val="808080"/>
          <w:sz w:val="16"/>
          <w:lang w:eastAsia="en-GB"/>
        </w:rPr>
        <w:t>-- ASN1START</w:t>
      </w:r>
    </w:p>
    <w:p w14:paraId="376178B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color w:val="808080"/>
          <w:sz w:val="16"/>
          <w:lang w:eastAsia="en-GB"/>
        </w:rPr>
        <w:t>-- TAG-MEASANDMOBPARAMETERS-START</w:t>
      </w:r>
    </w:p>
    <w:p w14:paraId="3161C94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742BE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MeasAndMobParameters ::=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76C4CE6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measAndMobParametersCommon              MeasAndMobParametersCommon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72E1F1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measAndMobParametersXDD-Diff                MeasAndMobParametersXDD-Diff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F6B12D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measAndMobParametersFRX-Diff                MeasAndMobParametersFRX-Diff        </w:t>
      </w:r>
      <w:r w:rsidRPr="000F1819">
        <w:rPr>
          <w:rFonts w:ascii="Courier New" w:hAnsi="Courier New"/>
          <w:noProof/>
          <w:color w:val="993366"/>
          <w:sz w:val="16"/>
          <w:lang w:eastAsia="en-GB"/>
        </w:rPr>
        <w:t>OPTIONAL</w:t>
      </w:r>
    </w:p>
    <w:p w14:paraId="09BD999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49BA228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CA70E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MeasAndMobParameters-v1700 ::=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65591C3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measAndMobParametersFR2-2-r17           MeasAndMobParametersFR2-2-r17           </w:t>
      </w:r>
      <w:r w:rsidRPr="000F1819">
        <w:rPr>
          <w:rFonts w:ascii="Courier New" w:hAnsi="Courier New"/>
          <w:noProof/>
          <w:color w:val="993366"/>
          <w:sz w:val="16"/>
          <w:lang w:eastAsia="en-GB"/>
        </w:rPr>
        <w:t>OPTIONAL</w:t>
      </w:r>
    </w:p>
    <w:p w14:paraId="269B3CF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2C7EE6A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2CE5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MeasAndMobParametersCommon ::=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3891976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supportedGapPattern                     </w:t>
      </w:r>
      <w:r w:rsidRPr="000F1819">
        <w:rPr>
          <w:rFonts w:ascii="Courier New" w:hAnsi="Courier New"/>
          <w:noProof/>
          <w:color w:val="993366"/>
          <w:sz w:val="16"/>
          <w:lang w:eastAsia="en-GB"/>
        </w:rPr>
        <w:t>BIT</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STRING</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SIZE</w:t>
      </w:r>
      <w:r w:rsidRPr="000F1819">
        <w:rPr>
          <w:rFonts w:ascii="Courier New" w:hAnsi="Courier New"/>
          <w:noProof/>
          <w:sz w:val="16"/>
          <w:lang w:eastAsia="en-GB"/>
        </w:rPr>
        <w:t xml:space="preserve"> (22))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4469F0B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ssb-RLM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F4422A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ssb-AndCSI-RS-RLM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3F129E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5E1F56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88FA8B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eventB-MeasAndReport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A482E7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handoverFDD-TDD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E2BC86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eutra-CGI-Reporting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0B4C9C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nr-CGI-Reporting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22AE8CE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1D601BB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0B13EBE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independentGapConfig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64D23F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periodicEUTRA-MeasAndReport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86A16B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handoverFR1-FR2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08F6761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lastRenderedPageBreak/>
        <w:t xml:space="preserve">    maxNumberCSI-RS-RRM-RS-SINR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{n4, n8, n16, n32, n64, n96} </w:t>
      </w:r>
      <w:r w:rsidRPr="000F1819">
        <w:rPr>
          <w:rFonts w:ascii="Courier New" w:hAnsi="Courier New"/>
          <w:noProof/>
          <w:color w:val="993366"/>
          <w:sz w:val="16"/>
          <w:lang w:eastAsia="en-GB"/>
        </w:rPr>
        <w:t>OPTIONAL</w:t>
      </w:r>
    </w:p>
    <w:p w14:paraId="721C799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497162A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1DE2A7EA"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nr-CGI-Reporting-ENDC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1B50908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7CC560A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B1B0B0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eutra-CGI-Reporting-NEDC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782729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eutra-CGI-Reporting-NRDC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0272F86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nr-CGI-Reporting-NEDC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0FB0505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nr-CGI-Reporting-NRDC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7A064FE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5F333F6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4C145C8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reportAddNeighMeasForPeriodic-r16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442DDE5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condHandoverParametersCommon-r16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2EB8684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condHandoverFDD-TDD-r16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3856B7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condHandoverFR1-FR2-r16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6078C83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4A5B5E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nr-NeedForGap-Reporting-r16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4413E0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supportedGapPattern-NRonly-r16          </w:t>
      </w:r>
      <w:r w:rsidRPr="000F1819">
        <w:rPr>
          <w:rFonts w:ascii="Courier New" w:hAnsi="Courier New"/>
          <w:noProof/>
          <w:color w:val="993366"/>
          <w:sz w:val="16"/>
          <w:lang w:eastAsia="en-GB"/>
        </w:rPr>
        <w:t>BIT</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STRING</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SIZE</w:t>
      </w:r>
      <w:r w:rsidRPr="000F1819">
        <w:rPr>
          <w:rFonts w:ascii="Courier New" w:hAnsi="Courier New"/>
          <w:noProof/>
          <w:sz w:val="16"/>
          <w:lang w:eastAsia="en-GB"/>
        </w:rPr>
        <w:t xml:space="preserve"> (10))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45F5993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supportedGapPattern-NRonly-NEDC-r16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A02AFE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maxNumberCLI-RSSI-r16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{n8, n16, n32, n64}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4245A6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maxNumberCLI-SRS-RSRP-r16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{n4, n8, n16, n32}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1AE42D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maxNumberPerSlotCLI-SRS-RSRP-r16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{n2, n4, n8}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5472F3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mfbi-IAB-r16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6EBF7A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dummy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5896A6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nr-CGI-Reporting-NPN-r16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3C316D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idleInactiveEUTRA-MeasReport-r16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E4FAC1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idleInactive-ValidityArea-r16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188D4F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eutra-AutonomousGaps-r16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495F5BA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eutra-AutonomousGaps-NEDC-r16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A4AFD0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eutra-AutonomousGaps-NRDC-r16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9DA426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pcellT312-r16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5320DC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supportedGapPattern-r16                 </w:t>
      </w:r>
      <w:r w:rsidRPr="000F1819">
        <w:rPr>
          <w:rFonts w:ascii="Courier New" w:hAnsi="Courier New"/>
          <w:noProof/>
          <w:color w:val="993366"/>
          <w:sz w:val="16"/>
          <w:lang w:eastAsia="en-GB"/>
        </w:rPr>
        <w:t>BIT</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STRING</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SIZE</w:t>
      </w:r>
      <w:r w:rsidRPr="000F1819">
        <w:rPr>
          <w:rFonts w:ascii="Courier New" w:hAnsi="Courier New"/>
          <w:noProof/>
          <w:sz w:val="16"/>
          <w:lang w:eastAsia="en-GB"/>
        </w:rPr>
        <w:t xml:space="preserve"> (2))                   </w:t>
      </w:r>
      <w:r w:rsidRPr="000F1819">
        <w:rPr>
          <w:rFonts w:ascii="Courier New" w:hAnsi="Courier New"/>
          <w:noProof/>
          <w:color w:val="993366"/>
          <w:sz w:val="16"/>
          <w:lang w:eastAsia="en-GB"/>
        </w:rPr>
        <w:t>OPTIONAL</w:t>
      </w:r>
    </w:p>
    <w:p w14:paraId="0C46A8FE"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0DCDBFC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29426B1E"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19-2 Concurrent measurement gaps</w:t>
      </w:r>
    </w:p>
    <w:p w14:paraId="7414181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concurrentMeasGap-r17                   </w:t>
      </w:r>
      <w:r w:rsidRPr="000F1819">
        <w:rPr>
          <w:rFonts w:ascii="Courier New" w:hAnsi="Courier New"/>
          <w:noProof/>
          <w:color w:val="993366"/>
          <w:sz w:val="16"/>
          <w:lang w:eastAsia="en-GB"/>
        </w:rPr>
        <w:t>CHOICE</w:t>
      </w:r>
      <w:r w:rsidRPr="000F1819">
        <w:rPr>
          <w:rFonts w:ascii="Courier New" w:hAnsi="Courier New"/>
          <w:noProof/>
          <w:sz w:val="16"/>
          <w:lang w:eastAsia="en-GB"/>
        </w:rPr>
        <w:t xml:space="preserve"> {</w:t>
      </w:r>
    </w:p>
    <w:p w14:paraId="41EE15E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concurrentPerUE-OnlyMeasGap-r17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w:t>
      </w:r>
    </w:p>
    <w:p w14:paraId="65CB4B6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concurrentPerUE-PerFRCombMeasGap-r17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w:t>
      </w:r>
    </w:p>
    <w:p w14:paraId="4318C4B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83FD54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19-1 Network controlled small gap (NCSG)</w:t>
      </w:r>
    </w:p>
    <w:p w14:paraId="33E6107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nr-NeedForGapNCSG-reporting-r17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C12488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eutra-NeedForGapNCSG-reporting-r17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0475055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19-1-1 per FR Network controlled small gap (NCSG)</w:t>
      </w:r>
    </w:p>
    <w:p w14:paraId="185B7B9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ncsg-MeasGapPerFR-r17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08A1B35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19-1-2 Network controlled small gap (NCSG) supported patterns</w:t>
      </w:r>
    </w:p>
    <w:p w14:paraId="3E69D5C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ncsg-MeasGapPatterns-r17                </w:t>
      </w:r>
      <w:r w:rsidRPr="000F1819">
        <w:rPr>
          <w:rFonts w:ascii="Courier New" w:hAnsi="Courier New"/>
          <w:noProof/>
          <w:color w:val="993366"/>
          <w:sz w:val="16"/>
          <w:lang w:eastAsia="en-GB"/>
        </w:rPr>
        <w:t>BIT</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STRING</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SIZE</w:t>
      </w:r>
      <w:r w:rsidRPr="000F1819">
        <w:rPr>
          <w:rFonts w:ascii="Courier New" w:hAnsi="Courier New"/>
          <w:noProof/>
          <w:sz w:val="16"/>
          <w:lang w:eastAsia="en-GB"/>
        </w:rPr>
        <w:t xml:space="preserve">(24))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D3A8CC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19-1-3 Network controlled small gap (NCSG) supported NR-only patterns</w:t>
      </w:r>
    </w:p>
    <w:p w14:paraId="4A37A08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ncsg-MeasGapNR-Patterns-r17             </w:t>
      </w:r>
      <w:r w:rsidRPr="000F1819">
        <w:rPr>
          <w:rFonts w:ascii="Courier New" w:hAnsi="Courier New"/>
          <w:noProof/>
          <w:color w:val="993366"/>
          <w:sz w:val="16"/>
          <w:lang w:eastAsia="en-GB"/>
        </w:rPr>
        <w:t>BIT</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STRING</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SIZE</w:t>
      </w:r>
      <w:r w:rsidRPr="000F1819">
        <w:rPr>
          <w:rFonts w:ascii="Courier New" w:hAnsi="Courier New"/>
          <w:noProof/>
          <w:sz w:val="16"/>
          <w:lang w:eastAsia="en-GB"/>
        </w:rPr>
        <w:t xml:space="preserve">(24))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31767F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19-3-2 pre-configured measurement gap</w:t>
      </w:r>
    </w:p>
    <w:p w14:paraId="43FB41C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preconfiguredUE-AutonomousMeasGap-r17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918004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lastRenderedPageBreak/>
        <w:t xml:space="preserve">    </w:t>
      </w:r>
      <w:r w:rsidRPr="000F1819">
        <w:rPr>
          <w:rFonts w:ascii="Courier New" w:hAnsi="Courier New"/>
          <w:noProof/>
          <w:color w:val="808080"/>
          <w:sz w:val="16"/>
          <w:lang w:eastAsia="en-GB"/>
        </w:rPr>
        <w:t>-- R4 19-3-1 pre-configured measurement gap</w:t>
      </w:r>
    </w:p>
    <w:p w14:paraId="48CEB2F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preconfiguredNW-ControlledMeasGap-r17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CB3FF5A"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handoverFR1-FR2-2-r17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057E8D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handoverFR2-1-FR2-2-r17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78BCB4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RAN4 14-1: per-FR MG for PRS measurement</w:t>
      </w:r>
    </w:p>
    <w:p w14:paraId="390260D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independentGapConfigPRS-r17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B49461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rrm-RelaxationRRC-ConnectedRedCap-r17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5118B4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R4 25-3: Parallel measurements with multiple measurement gaps</w:t>
      </w:r>
    </w:p>
    <w:p w14:paraId="7D184CB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parallelMeasurementGap-r17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{n2}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843542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condHandoverWithSCG-NRDC-r17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A014AF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gNB-ID-Length-Reporting-r17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EA4DE6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gNB-ID-Length-Reporting-ENDC-r17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5F53A5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gNB-ID-Length-Reporting-NEDC-r17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BCBC71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gNB-ID-Length-Reporting-NRDC-r17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3A0982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gNB-ID-Length-Reporting-NPN-r17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32F9631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245A295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1EFCD5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 R4 25-1: Parallel measurements on multiple SMTC-s for a single frequency carrier</w:t>
      </w:r>
    </w:p>
    <w:p w14:paraId="57A6207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parallelSMTC-r17                        ENUMERATED {n4}                         OPTIONAL,</w:t>
      </w:r>
    </w:p>
    <w:p w14:paraId="1B3800C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 R4 19-2-1 Concurrent measurement gaps for EUTRA</w:t>
      </w:r>
    </w:p>
    <w:p w14:paraId="4E825E5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concurrentMeasGapEUTRA-r17              ENUMERATED {supported}                  OPTIONAL,</w:t>
      </w:r>
    </w:p>
    <w:p w14:paraId="7A6AAC4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serviceLinkPropDelayDiffReporting-r17   ENUMERATED {supported}                  OPTIONAL,</w:t>
      </w:r>
    </w:p>
    <w:p w14:paraId="695F730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 R4 19-1-4 Network controlled small gap (NCSG) performing measurement based on flagderiveSSB-IndexFromCell-inter</w:t>
      </w:r>
    </w:p>
    <w:p w14:paraId="0DCDF5D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ncsg-SymbolLevelScheduleRestrictionInter-r17  ENUMERATED {supported}            OPTIONAL</w:t>
      </w:r>
    </w:p>
    <w:p w14:paraId="5557A57B" w14:textId="4B05950C" w:rsidR="00FF698E" w:rsidRPr="000F1819" w:rsidRDefault="000F1819" w:rsidP="00FF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Intel" w:date="2022-10-28T11:48:00Z"/>
          <w:rFonts w:ascii="Courier New" w:hAnsi="Courier New"/>
          <w:noProof/>
          <w:sz w:val="16"/>
          <w:lang w:eastAsia="en-GB"/>
        </w:rPr>
      </w:pPr>
      <w:r w:rsidRPr="000F1819">
        <w:rPr>
          <w:rFonts w:ascii="Courier New" w:hAnsi="Courier New"/>
          <w:noProof/>
          <w:sz w:val="16"/>
          <w:lang w:eastAsia="en-GB"/>
        </w:rPr>
        <w:t xml:space="preserve">    ]]</w:t>
      </w:r>
      <w:ins w:id="21" w:author="Intel" w:date="2022-10-28T11:48:00Z">
        <w:r w:rsidR="00FF698E" w:rsidRPr="000F1819">
          <w:rPr>
            <w:rFonts w:ascii="Courier New" w:hAnsi="Courier New"/>
            <w:noProof/>
            <w:sz w:val="16"/>
            <w:lang w:eastAsia="en-GB"/>
          </w:rPr>
          <w:t>,</w:t>
        </w:r>
      </w:ins>
    </w:p>
    <w:p w14:paraId="1E74418B" w14:textId="77777777" w:rsidR="00FF698E" w:rsidRPr="000F1819" w:rsidRDefault="00FF698E" w:rsidP="00FF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 w:author="Intel" w:date="2022-10-28T11:48:00Z"/>
          <w:rFonts w:ascii="Courier New" w:hAnsi="Courier New"/>
          <w:noProof/>
          <w:sz w:val="16"/>
          <w:lang w:eastAsia="en-GB"/>
        </w:rPr>
      </w:pPr>
      <w:ins w:id="23" w:author="Intel" w:date="2022-10-28T11:48:00Z">
        <w:r w:rsidRPr="000F1819">
          <w:rPr>
            <w:rFonts w:ascii="Courier New" w:hAnsi="Courier New"/>
            <w:noProof/>
            <w:sz w:val="16"/>
            <w:lang w:eastAsia="en-GB"/>
          </w:rPr>
          <w:t xml:space="preserve">    [[</w:t>
        </w:r>
      </w:ins>
    </w:p>
    <w:p w14:paraId="6D032D83" w14:textId="54F47A0E" w:rsidR="00FF698E" w:rsidRPr="000F1819" w:rsidRDefault="00FF698E" w:rsidP="00FF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Intel" w:date="2022-10-28T11:48:00Z"/>
          <w:rFonts w:ascii="Courier New" w:hAnsi="Courier New"/>
          <w:noProof/>
          <w:sz w:val="16"/>
          <w:lang w:eastAsia="en-GB"/>
        </w:rPr>
      </w:pPr>
      <w:ins w:id="25" w:author="Intel" w:date="2022-10-28T11:48:00Z">
        <w:r w:rsidRPr="000F1819">
          <w:rPr>
            <w:rFonts w:ascii="Courier New" w:hAnsi="Courier New"/>
            <w:noProof/>
            <w:sz w:val="16"/>
            <w:lang w:eastAsia="en-GB"/>
          </w:rPr>
          <w:t xml:space="preserve">    eventD1-MeasReportTrigger-r17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ins>
    </w:p>
    <w:p w14:paraId="4DD87B62" w14:textId="32C2DFEA" w:rsidR="000F1819" w:rsidRPr="000F1819" w:rsidRDefault="00FF698E" w:rsidP="00FF6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6" w:author="Intel" w:date="2022-10-28T11:48:00Z">
        <w:r w:rsidRPr="000F1819">
          <w:rPr>
            <w:rFonts w:ascii="Courier New" w:hAnsi="Courier New"/>
            <w:noProof/>
            <w:sz w:val="16"/>
            <w:lang w:eastAsia="en-GB"/>
          </w:rPr>
          <w:t xml:space="preserve">    ]]</w:t>
        </w:r>
      </w:ins>
    </w:p>
    <w:p w14:paraId="050236A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40F71BD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F35D3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MeasAndMobParametersXDD-Diff ::=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2D4C18F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intraAndInterF-MeasAndReport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B65A91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eventA-MeasAndReport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614EBD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4BA9579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A91778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handoverInterF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9A3105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handoverLTE-EPC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FB6D07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handoverLTE-5GC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23675C3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4F486EE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28D2BEF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sftd-MeasNR-Neigh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7F44ADE"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sftd-MeasNR-Neigh-DRX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31E8F14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507D075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678F403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dummy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7D9F4CE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635537D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574C26B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76451A"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MeasAndMobParametersFRX-Diff ::=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1745AB4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ss-SINR-Meas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6C8521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csi-RSRP-AndRSRQ-MeasWithSSB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E01A53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lastRenderedPageBreak/>
        <w:t xml:space="preserve">    csi-RSRP-AndRSRQ-MeasWithoutSSB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02B90D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csi-SINR-Meas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261210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csi-RS-RLM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33C48C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0AC1E31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4B311A6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handoverInterF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5CDEA3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handoverLTE-EPC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79ECD7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handoverLTE-5GC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623D42BE"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63365E2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7C78E1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maxNumberResource-CSI-RS-RLM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{n2, n4, n6, n8}         </w:t>
      </w:r>
      <w:r w:rsidRPr="000F1819">
        <w:rPr>
          <w:rFonts w:ascii="Courier New" w:hAnsi="Courier New"/>
          <w:noProof/>
          <w:color w:val="993366"/>
          <w:sz w:val="16"/>
          <w:lang w:eastAsia="en-GB"/>
        </w:rPr>
        <w:t>OPTIONAL</w:t>
      </w:r>
    </w:p>
    <w:p w14:paraId="7DA29C2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624CC2C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35D8507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simultaneousRxDataSSB-DiffNumerology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4692A8D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0364E76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510E07F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nr-AutonomousGaps-r16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254C615"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nr-AutonomousGaps-ENDC-r16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293FD95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nr-AutonomousGaps-NEDC-r16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1180A90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nr-AutonomousGaps-NRDC-r16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0FE25382"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dummy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8AA586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cli-RSSI-Meas-r16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3A0E276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cli</w:t>
      </w:r>
      <w:r w:rsidRPr="000F1819">
        <w:rPr>
          <w:rFonts w:ascii="Courier New" w:eastAsia="Malgun Gothic" w:hAnsi="Courier New"/>
          <w:noProof/>
          <w:sz w:val="16"/>
          <w:lang w:eastAsia="en-GB"/>
        </w:rPr>
        <w:t>-SRS-RSRP-Meas-r16</w:t>
      </w:r>
      <w:r w:rsidRPr="000F1819">
        <w:rPr>
          <w:rFonts w:ascii="Courier New" w:hAnsi="Courier New"/>
          <w:noProof/>
          <w:sz w:val="16"/>
          <w:lang w:eastAsia="en-GB"/>
        </w:rPr>
        <w:t xml:space="preserve">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4C0A9F6A"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interFrequencyMeas-NoGap-r16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4E928F2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simultaneousRxDataSSB-DiffNumerology-Inter-r16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78ACFB7"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idleInactiveNR-MeasReport-r16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34F85A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sz w:val="16"/>
          <w:lang w:eastAsia="en-GB"/>
        </w:rPr>
        <w:t xml:space="preserve">    </w:t>
      </w:r>
      <w:r w:rsidRPr="000F1819">
        <w:rPr>
          <w:rFonts w:ascii="Courier New" w:hAnsi="Courier New"/>
          <w:noProof/>
          <w:color w:val="808080"/>
          <w:sz w:val="16"/>
          <w:lang w:eastAsia="en-GB"/>
        </w:rPr>
        <w:t xml:space="preserve">-- R4 6-2: </w:t>
      </w:r>
      <w:r w:rsidRPr="000F1819">
        <w:rPr>
          <w:rFonts w:ascii="Courier New" w:eastAsia="SimSun" w:hAnsi="Courier New"/>
          <w:noProof/>
          <w:color w:val="808080"/>
          <w:sz w:val="16"/>
          <w:lang w:eastAsia="en-GB"/>
        </w:rPr>
        <w:t>Support of beam level Early Measurement Reporting</w:t>
      </w:r>
    </w:p>
    <w:p w14:paraId="2CC85B2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idleInactiveNR-MeasBeamReport-r16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1D5C9838"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04485BAA"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66F1288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increasedNumberofCSIRSPerMO-r16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p>
    <w:p w14:paraId="4CAC9D7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w:t>
      </w:r>
    </w:p>
    <w:p w14:paraId="15225ABE"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61FFE371"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C55DA3"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MeasAndMobParametersFR2-2-r17 ::=           </w:t>
      </w:r>
      <w:r w:rsidRPr="000F1819">
        <w:rPr>
          <w:rFonts w:ascii="Courier New" w:hAnsi="Courier New"/>
          <w:noProof/>
          <w:color w:val="993366"/>
          <w:sz w:val="16"/>
          <w:lang w:eastAsia="en-GB"/>
        </w:rPr>
        <w:t>SEQUENCE</w:t>
      </w:r>
      <w:r w:rsidRPr="000F1819">
        <w:rPr>
          <w:rFonts w:ascii="Courier New" w:hAnsi="Courier New"/>
          <w:noProof/>
          <w:sz w:val="16"/>
          <w:lang w:eastAsia="en-GB"/>
        </w:rPr>
        <w:t xml:space="preserve"> {</w:t>
      </w:r>
    </w:p>
    <w:p w14:paraId="1EA60C29"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handoverInterF-r17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32D417B"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handoverLTE-EPC-r17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5A35FB8D"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handoverLTE-5GC-r17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6400315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 xml:space="preserve">    idleInactiveNR-MeasReport-r17               </w:t>
      </w:r>
      <w:r w:rsidRPr="000F1819">
        <w:rPr>
          <w:rFonts w:ascii="Courier New" w:hAnsi="Courier New"/>
          <w:noProof/>
          <w:color w:val="993366"/>
          <w:sz w:val="16"/>
          <w:lang w:eastAsia="en-GB"/>
        </w:rPr>
        <w:t>ENUMERATED</w:t>
      </w:r>
      <w:r w:rsidRPr="000F1819">
        <w:rPr>
          <w:rFonts w:ascii="Courier New" w:hAnsi="Courier New"/>
          <w:noProof/>
          <w:sz w:val="16"/>
          <w:lang w:eastAsia="en-GB"/>
        </w:rPr>
        <w:t xml:space="preserve"> {supported}              </w:t>
      </w:r>
      <w:r w:rsidRPr="000F1819">
        <w:rPr>
          <w:rFonts w:ascii="Courier New" w:hAnsi="Courier New"/>
          <w:noProof/>
          <w:color w:val="993366"/>
          <w:sz w:val="16"/>
          <w:lang w:eastAsia="en-GB"/>
        </w:rPr>
        <w:t>OPTIONAL</w:t>
      </w:r>
      <w:r w:rsidRPr="000F1819">
        <w:rPr>
          <w:rFonts w:ascii="Courier New" w:hAnsi="Courier New"/>
          <w:noProof/>
          <w:sz w:val="16"/>
          <w:lang w:eastAsia="en-GB"/>
        </w:rPr>
        <w:t>,</w:t>
      </w:r>
    </w:p>
    <w:p w14:paraId="76714CF0"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73A182D4"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F1819">
        <w:rPr>
          <w:rFonts w:ascii="Courier New" w:hAnsi="Courier New"/>
          <w:noProof/>
          <w:sz w:val="16"/>
          <w:lang w:eastAsia="en-GB"/>
        </w:rPr>
        <w:t>}</w:t>
      </w:r>
    </w:p>
    <w:p w14:paraId="1624F1BC"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5A705F"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F1819">
        <w:rPr>
          <w:rFonts w:ascii="Courier New" w:hAnsi="Courier New"/>
          <w:noProof/>
          <w:color w:val="808080"/>
          <w:sz w:val="16"/>
          <w:lang w:eastAsia="en-GB"/>
        </w:rPr>
        <w:t>-- TAG-MEASANDMOBPARAMETERS-STOP</w:t>
      </w:r>
    </w:p>
    <w:p w14:paraId="0295B366" w14:textId="77777777" w:rsidR="000F1819" w:rsidRPr="000F1819" w:rsidRDefault="000F1819" w:rsidP="000F18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0F1819">
        <w:rPr>
          <w:rFonts w:ascii="Courier New" w:hAnsi="Courier New"/>
          <w:noProof/>
          <w:color w:val="808080"/>
          <w:sz w:val="16"/>
          <w:lang w:eastAsia="en-GB"/>
        </w:rPr>
        <w:t>-- ASN1STOP</w:t>
      </w:r>
    </w:p>
    <w:p w14:paraId="440FFD16" w14:textId="686CC633" w:rsidR="000F1819" w:rsidRDefault="000F1819" w:rsidP="000F1819"/>
    <w:p w14:paraId="2FFC7CA1" w14:textId="0445E7C3" w:rsidR="00007CBE" w:rsidRDefault="00007CBE" w:rsidP="000F1819"/>
    <w:p w14:paraId="7FEEC56F" w14:textId="16097587" w:rsidR="00007CBE" w:rsidRPr="00950975" w:rsidRDefault="006C3638" w:rsidP="00007C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w:t>
      </w:r>
      <w:r w:rsidR="00007CBE">
        <w:rPr>
          <w:i/>
          <w:noProof/>
        </w:rPr>
        <w:t xml:space="preserve"> change</w:t>
      </w:r>
    </w:p>
    <w:p w14:paraId="6D8A9D18" w14:textId="77777777" w:rsidR="00007CBE" w:rsidRPr="00B55E3E" w:rsidRDefault="00007CBE" w:rsidP="00007CBE">
      <w:pPr>
        <w:pStyle w:val="Heading4"/>
      </w:pPr>
      <w:bookmarkStart w:id="27" w:name="_Toc115429313"/>
      <w:r w:rsidRPr="00B55E3E">
        <w:lastRenderedPageBreak/>
        <w:t>–</w:t>
      </w:r>
      <w:r w:rsidRPr="00B55E3E">
        <w:tab/>
      </w:r>
      <w:r w:rsidRPr="00B55E3E">
        <w:rPr>
          <w:i/>
          <w:iCs/>
          <w:noProof/>
        </w:rPr>
        <w:t>NTN-Parameters</w:t>
      </w:r>
      <w:bookmarkEnd w:id="27"/>
    </w:p>
    <w:p w14:paraId="79B99B53" w14:textId="77777777" w:rsidR="00007CBE" w:rsidRPr="00B55E3E" w:rsidRDefault="00007CBE" w:rsidP="00007CBE">
      <w:pPr>
        <w:rPr>
          <w:iCs/>
        </w:rPr>
      </w:pPr>
      <w:r w:rsidRPr="00B55E3E">
        <w:rPr>
          <w:rFonts w:eastAsia="Malgun Gothic"/>
        </w:rPr>
        <w:t xml:space="preserve">The IE </w:t>
      </w:r>
      <w:r w:rsidRPr="00B55E3E">
        <w:rPr>
          <w:rFonts w:eastAsia="Malgun Gothic"/>
          <w:i/>
          <w:iCs/>
        </w:rPr>
        <w:t>NTN-Parameters</w:t>
      </w:r>
      <w:r w:rsidRPr="00B55E3E">
        <w:rPr>
          <w:rFonts w:eastAsia="Malgun Gothic"/>
        </w:rPr>
        <w:t xml:space="preserve"> </w:t>
      </w:r>
      <w:proofErr w:type="gramStart"/>
      <w:r w:rsidRPr="00B55E3E">
        <w:rPr>
          <w:rFonts w:eastAsia="Malgun Gothic"/>
        </w:rPr>
        <w:t>is</w:t>
      </w:r>
      <w:proofErr w:type="gramEnd"/>
      <w:r w:rsidRPr="00B55E3E">
        <w:rPr>
          <w:rFonts w:eastAsia="Malgun Gothic"/>
        </w:rPr>
        <w:t xml:space="preserve"> used to convey the subset of UE Radio Access Capability Parameters that apply to NTN access when there is a difference compared to TN access.</w:t>
      </w:r>
    </w:p>
    <w:p w14:paraId="6088B7DC" w14:textId="77777777" w:rsidR="00007CBE" w:rsidRPr="00B55E3E" w:rsidRDefault="00007CBE" w:rsidP="00007CBE">
      <w:pPr>
        <w:pStyle w:val="TH"/>
      </w:pPr>
      <w:r w:rsidRPr="00B55E3E">
        <w:rPr>
          <w:i/>
        </w:rPr>
        <w:t>NTN-</w:t>
      </w:r>
      <w:proofErr w:type="gramStart"/>
      <w:r w:rsidRPr="00B55E3E">
        <w:rPr>
          <w:i/>
        </w:rPr>
        <w:t>Parameters</w:t>
      </w:r>
      <w:proofErr w:type="gramEnd"/>
      <w:r w:rsidRPr="00B55E3E">
        <w:t xml:space="preserve"> information element</w:t>
      </w:r>
    </w:p>
    <w:p w14:paraId="780264BC" w14:textId="77777777" w:rsidR="00007CBE" w:rsidRPr="00B55E3E" w:rsidRDefault="00007CBE" w:rsidP="00007CBE">
      <w:pPr>
        <w:pStyle w:val="PL"/>
        <w:rPr>
          <w:color w:val="808080"/>
        </w:rPr>
      </w:pPr>
      <w:r w:rsidRPr="00B55E3E">
        <w:rPr>
          <w:color w:val="808080"/>
        </w:rPr>
        <w:t>-- ASN1START</w:t>
      </w:r>
    </w:p>
    <w:p w14:paraId="0EDF7D21" w14:textId="77777777" w:rsidR="00007CBE" w:rsidRPr="00B55E3E" w:rsidRDefault="00007CBE" w:rsidP="00007CBE">
      <w:pPr>
        <w:pStyle w:val="PL"/>
        <w:rPr>
          <w:color w:val="808080"/>
        </w:rPr>
      </w:pPr>
      <w:r w:rsidRPr="00B55E3E">
        <w:rPr>
          <w:color w:val="808080"/>
        </w:rPr>
        <w:t>-- TAG-NTN-PARAMETERS-START</w:t>
      </w:r>
    </w:p>
    <w:p w14:paraId="2ED02625" w14:textId="77777777" w:rsidR="00007CBE" w:rsidRPr="00B55E3E" w:rsidRDefault="00007CBE" w:rsidP="00007CBE">
      <w:pPr>
        <w:pStyle w:val="PL"/>
      </w:pPr>
    </w:p>
    <w:p w14:paraId="0254140A" w14:textId="77777777" w:rsidR="00007CBE" w:rsidRPr="00B55E3E" w:rsidRDefault="00007CBE" w:rsidP="00007CBE">
      <w:pPr>
        <w:pStyle w:val="PL"/>
      </w:pPr>
      <w:r w:rsidRPr="00B55E3E">
        <w:t xml:space="preserve">NTN-Parameters-r17 ::= </w:t>
      </w:r>
      <w:r w:rsidRPr="00B55E3E">
        <w:rPr>
          <w:color w:val="993366"/>
        </w:rPr>
        <w:t>SEQUENCE</w:t>
      </w:r>
      <w:r w:rsidRPr="00B55E3E">
        <w:t xml:space="preserve"> {</w:t>
      </w:r>
    </w:p>
    <w:p w14:paraId="6E9178C1" w14:textId="77777777" w:rsidR="00007CBE" w:rsidRPr="00B55E3E" w:rsidRDefault="00007CBE" w:rsidP="00007CBE">
      <w:pPr>
        <w:pStyle w:val="PL"/>
      </w:pPr>
      <w:r w:rsidRPr="00B55E3E">
        <w:t xml:space="preserve">    inactiveStateNTN-r17                </w:t>
      </w:r>
      <w:r w:rsidRPr="00B55E3E">
        <w:rPr>
          <w:color w:val="993366"/>
        </w:rPr>
        <w:t>ENUMERATED</w:t>
      </w:r>
      <w:r w:rsidRPr="00B55E3E">
        <w:t xml:space="preserve"> {supported}                                </w:t>
      </w:r>
      <w:r w:rsidRPr="00B55E3E">
        <w:rPr>
          <w:color w:val="993366"/>
        </w:rPr>
        <w:t>OPTIONAL</w:t>
      </w:r>
      <w:r w:rsidRPr="00B55E3E">
        <w:t>,</w:t>
      </w:r>
    </w:p>
    <w:p w14:paraId="5DD27C00" w14:textId="77777777" w:rsidR="00007CBE" w:rsidRPr="00B55E3E" w:rsidRDefault="00007CBE" w:rsidP="00007CBE">
      <w:pPr>
        <w:pStyle w:val="PL"/>
      </w:pPr>
      <w:r w:rsidRPr="00B55E3E">
        <w:t xml:space="preserve">    ra-SDT-NTN-r17                      </w:t>
      </w:r>
      <w:r w:rsidRPr="00B55E3E">
        <w:rPr>
          <w:color w:val="993366"/>
        </w:rPr>
        <w:t>ENUMERATED</w:t>
      </w:r>
      <w:r w:rsidRPr="00B55E3E">
        <w:t xml:space="preserve"> {supported}                                </w:t>
      </w:r>
      <w:r w:rsidRPr="00B55E3E">
        <w:rPr>
          <w:color w:val="993366"/>
        </w:rPr>
        <w:t>OPTIONAL</w:t>
      </w:r>
      <w:r w:rsidRPr="00B55E3E">
        <w:t>,</w:t>
      </w:r>
    </w:p>
    <w:p w14:paraId="6EEBEE87" w14:textId="77777777" w:rsidR="00007CBE" w:rsidRPr="00B55E3E" w:rsidRDefault="00007CBE" w:rsidP="00007CBE">
      <w:pPr>
        <w:pStyle w:val="PL"/>
      </w:pPr>
      <w:r w:rsidRPr="00B55E3E">
        <w:t xml:space="preserve">    srb-SDT-NTN-r17                     </w:t>
      </w:r>
      <w:r w:rsidRPr="00B55E3E">
        <w:rPr>
          <w:color w:val="993366"/>
        </w:rPr>
        <w:t>ENUMERATED</w:t>
      </w:r>
      <w:r w:rsidRPr="00B55E3E">
        <w:t xml:space="preserve"> {supported}                                </w:t>
      </w:r>
      <w:r w:rsidRPr="00B55E3E">
        <w:rPr>
          <w:color w:val="993366"/>
        </w:rPr>
        <w:t>OPTIONAL</w:t>
      </w:r>
      <w:r w:rsidRPr="00B55E3E">
        <w:t>,</w:t>
      </w:r>
    </w:p>
    <w:p w14:paraId="6C2AABC6" w14:textId="77777777" w:rsidR="00007CBE" w:rsidRPr="00B55E3E" w:rsidRDefault="00007CBE" w:rsidP="00007CBE">
      <w:pPr>
        <w:pStyle w:val="PL"/>
      </w:pPr>
      <w:r w:rsidRPr="00B55E3E">
        <w:t xml:space="preserve">    measAndMobParametersNTN-r17         MeasAndMobParameters                                  </w:t>
      </w:r>
      <w:r w:rsidRPr="00B55E3E">
        <w:rPr>
          <w:color w:val="993366"/>
        </w:rPr>
        <w:t>OPTIONAL</w:t>
      </w:r>
      <w:r w:rsidRPr="00B55E3E">
        <w:t>,</w:t>
      </w:r>
    </w:p>
    <w:p w14:paraId="3C0CB926" w14:textId="77777777" w:rsidR="00007CBE" w:rsidRPr="00B55E3E" w:rsidRDefault="00007CBE" w:rsidP="00007CBE">
      <w:pPr>
        <w:pStyle w:val="PL"/>
      </w:pPr>
      <w:r w:rsidRPr="00B55E3E">
        <w:t xml:space="preserve">    mac-ParametersNTN-r17               MAC-Parameters                                        </w:t>
      </w:r>
      <w:r w:rsidRPr="00B55E3E">
        <w:rPr>
          <w:color w:val="993366"/>
        </w:rPr>
        <w:t>OPTIONAL</w:t>
      </w:r>
      <w:r w:rsidRPr="00B55E3E">
        <w:t>,</w:t>
      </w:r>
    </w:p>
    <w:p w14:paraId="4F27C823" w14:textId="77777777" w:rsidR="00007CBE" w:rsidRPr="00B55E3E" w:rsidRDefault="00007CBE" w:rsidP="00007CBE">
      <w:pPr>
        <w:pStyle w:val="PL"/>
      </w:pPr>
      <w:r w:rsidRPr="00B55E3E">
        <w:t xml:space="preserve">    phy-ParametersNTN-r17               Phy-Parameters                                        </w:t>
      </w:r>
      <w:r w:rsidRPr="00B55E3E">
        <w:rPr>
          <w:color w:val="993366"/>
        </w:rPr>
        <w:t>OPTIONAL</w:t>
      </w:r>
      <w:r w:rsidRPr="00B55E3E">
        <w:t>,</w:t>
      </w:r>
    </w:p>
    <w:p w14:paraId="4435BEAE" w14:textId="77777777" w:rsidR="00007CBE" w:rsidRPr="00B55E3E" w:rsidRDefault="00007CBE" w:rsidP="00007CBE">
      <w:pPr>
        <w:pStyle w:val="PL"/>
      </w:pPr>
      <w:r w:rsidRPr="00B55E3E">
        <w:t xml:space="preserve">    fdd-Add-UE-NR-CapabilitiesNTN-r17   UE-NR-CapabilityAddXDD-Mode                           </w:t>
      </w:r>
      <w:r w:rsidRPr="00B55E3E">
        <w:rPr>
          <w:color w:val="993366"/>
        </w:rPr>
        <w:t>OPTIONAL</w:t>
      </w:r>
      <w:r w:rsidRPr="00B55E3E">
        <w:t>,</w:t>
      </w:r>
    </w:p>
    <w:p w14:paraId="5CE0FC7D" w14:textId="77777777" w:rsidR="00007CBE" w:rsidRPr="00B55E3E" w:rsidRDefault="00007CBE" w:rsidP="00007CBE">
      <w:pPr>
        <w:pStyle w:val="PL"/>
      </w:pPr>
      <w:r w:rsidRPr="00B55E3E">
        <w:t xml:space="preserve">    fr1-Add-UE-NR-CapabilitiesNTN-r17   UE-NR-CapabilityAddFRX-Mode                           </w:t>
      </w:r>
      <w:r w:rsidRPr="00B55E3E">
        <w:rPr>
          <w:color w:val="993366"/>
        </w:rPr>
        <w:t>OPTIONAL</w:t>
      </w:r>
      <w:r w:rsidRPr="00B55E3E">
        <w:t>,</w:t>
      </w:r>
    </w:p>
    <w:p w14:paraId="3E433B1A" w14:textId="77777777" w:rsidR="00007CBE" w:rsidRPr="00B55E3E" w:rsidRDefault="00007CBE" w:rsidP="00007CBE">
      <w:pPr>
        <w:pStyle w:val="PL"/>
      </w:pPr>
      <w:r w:rsidRPr="00B55E3E">
        <w:t xml:space="preserve">    ue-BasedPerfMeas-ParametersNTN-r17  UE-BasedPerfMeas-Parameters-r16                       </w:t>
      </w:r>
      <w:r w:rsidRPr="00B55E3E">
        <w:rPr>
          <w:color w:val="993366"/>
        </w:rPr>
        <w:t>OPTIONAL</w:t>
      </w:r>
      <w:r w:rsidRPr="00B55E3E">
        <w:t>,</w:t>
      </w:r>
    </w:p>
    <w:p w14:paraId="343F194E" w14:textId="77777777" w:rsidR="00007CBE" w:rsidRPr="00B55E3E" w:rsidRDefault="00007CBE" w:rsidP="00007CBE">
      <w:pPr>
        <w:pStyle w:val="PL"/>
      </w:pPr>
      <w:r w:rsidRPr="00B55E3E">
        <w:t xml:space="preserve">    son-ParametersNTN-r17               SON-Parameters-r16                                    </w:t>
      </w:r>
      <w:r w:rsidRPr="00B55E3E">
        <w:rPr>
          <w:color w:val="993366"/>
        </w:rPr>
        <w:t>OPTIONAL</w:t>
      </w:r>
    </w:p>
    <w:p w14:paraId="73BA9C66" w14:textId="77777777" w:rsidR="00007CBE" w:rsidRPr="00B55E3E" w:rsidRDefault="00007CBE" w:rsidP="00007CBE">
      <w:pPr>
        <w:pStyle w:val="PL"/>
      </w:pPr>
      <w:r w:rsidRPr="00B55E3E">
        <w:t>}</w:t>
      </w:r>
    </w:p>
    <w:p w14:paraId="590EF7CE" w14:textId="77777777" w:rsidR="00007CBE" w:rsidRPr="00B55E3E" w:rsidRDefault="00007CBE" w:rsidP="00007CBE">
      <w:pPr>
        <w:pStyle w:val="PL"/>
      </w:pPr>
    </w:p>
    <w:p w14:paraId="2E457254" w14:textId="77777777" w:rsidR="00007CBE" w:rsidRPr="00B55E3E" w:rsidRDefault="00007CBE" w:rsidP="00007CBE">
      <w:pPr>
        <w:pStyle w:val="PL"/>
        <w:rPr>
          <w:color w:val="808080"/>
        </w:rPr>
      </w:pPr>
      <w:r w:rsidRPr="00B55E3E">
        <w:rPr>
          <w:color w:val="808080"/>
        </w:rPr>
        <w:t>-- TAG-NTN-PARAMETERS-STOP</w:t>
      </w:r>
    </w:p>
    <w:p w14:paraId="393FC7D9" w14:textId="77777777" w:rsidR="00007CBE" w:rsidRPr="00B55E3E" w:rsidRDefault="00007CBE" w:rsidP="00007CBE">
      <w:pPr>
        <w:pStyle w:val="PL"/>
        <w:rPr>
          <w:color w:val="808080"/>
        </w:rPr>
      </w:pPr>
      <w:r w:rsidRPr="00B55E3E">
        <w:rPr>
          <w:color w:val="808080"/>
        </w:rPr>
        <w:t>-- ASN1STOP</w:t>
      </w:r>
    </w:p>
    <w:p w14:paraId="5EE2A6AC" w14:textId="77777777" w:rsidR="00007CBE" w:rsidRPr="00B55E3E" w:rsidRDefault="00007CBE" w:rsidP="00007C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07CBE" w:rsidRPr="00B55E3E" w14:paraId="6563354B" w14:textId="77777777" w:rsidTr="00CF2BD6">
        <w:tc>
          <w:tcPr>
            <w:tcW w:w="14278" w:type="dxa"/>
            <w:tcBorders>
              <w:top w:val="single" w:sz="4" w:space="0" w:color="auto"/>
              <w:left w:val="single" w:sz="4" w:space="0" w:color="auto"/>
              <w:bottom w:val="single" w:sz="4" w:space="0" w:color="auto"/>
              <w:right w:val="single" w:sz="4" w:space="0" w:color="auto"/>
            </w:tcBorders>
            <w:hideMark/>
          </w:tcPr>
          <w:p w14:paraId="38210254" w14:textId="77777777" w:rsidR="00007CBE" w:rsidRPr="00B55E3E" w:rsidRDefault="00007CBE" w:rsidP="00CF2BD6">
            <w:pPr>
              <w:pStyle w:val="TAH"/>
              <w:rPr>
                <w:i/>
                <w:iCs/>
                <w:lang w:eastAsia="sv-SE"/>
              </w:rPr>
            </w:pPr>
            <w:r w:rsidRPr="00B55E3E">
              <w:rPr>
                <w:i/>
                <w:iCs/>
                <w:lang w:eastAsia="sv-SE"/>
              </w:rPr>
              <w:lastRenderedPageBreak/>
              <w:t>NTN-Parameters</w:t>
            </w:r>
            <w:r w:rsidRPr="00B55E3E">
              <w:rPr>
                <w:lang w:eastAsia="sv-SE"/>
              </w:rPr>
              <w:t xml:space="preserve"> field descriptions</w:t>
            </w:r>
          </w:p>
        </w:tc>
      </w:tr>
      <w:tr w:rsidR="00007CBE" w:rsidRPr="00B55E3E" w14:paraId="58BAE4FB" w14:textId="77777777" w:rsidTr="00CF2BD6">
        <w:tc>
          <w:tcPr>
            <w:tcW w:w="14278" w:type="dxa"/>
            <w:tcBorders>
              <w:top w:val="single" w:sz="4" w:space="0" w:color="auto"/>
              <w:left w:val="single" w:sz="4" w:space="0" w:color="auto"/>
              <w:bottom w:val="single" w:sz="4" w:space="0" w:color="auto"/>
              <w:right w:val="single" w:sz="4" w:space="0" w:color="auto"/>
            </w:tcBorders>
          </w:tcPr>
          <w:p w14:paraId="2A0063DA" w14:textId="77777777" w:rsidR="00007CBE" w:rsidRPr="00B55E3E" w:rsidRDefault="00007CBE" w:rsidP="00CF2BD6">
            <w:pPr>
              <w:pStyle w:val="TAL"/>
              <w:rPr>
                <w:b/>
                <w:bCs/>
                <w:i/>
                <w:iCs/>
                <w:lang w:eastAsia="sv-SE"/>
              </w:rPr>
            </w:pPr>
            <w:proofErr w:type="spellStart"/>
            <w:r w:rsidRPr="00B55E3E">
              <w:rPr>
                <w:b/>
                <w:bCs/>
                <w:i/>
                <w:iCs/>
                <w:lang w:eastAsia="sv-SE"/>
              </w:rPr>
              <w:t>fdd</w:t>
            </w:r>
            <w:proofErr w:type="spellEnd"/>
            <w:r w:rsidRPr="00B55E3E">
              <w:rPr>
                <w:b/>
                <w:bCs/>
                <w:i/>
                <w:iCs/>
                <w:lang w:eastAsia="sv-SE"/>
              </w:rPr>
              <w:t>-Add-UE-NR-</w:t>
            </w:r>
            <w:proofErr w:type="spellStart"/>
            <w:r w:rsidRPr="00B55E3E">
              <w:rPr>
                <w:b/>
                <w:bCs/>
                <w:i/>
                <w:iCs/>
                <w:lang w:eastAsia="sv-SE"/>
              </w:rPr>
              <w:t>CapabilitiesNTN</w:t>
            </w:r>
            <w:proofErr w:type="spellEnd"/>
          </w:p>
          <w:p w14:paraId="6C03615C"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proofErr w:type="spellStart"/>
            <w:r w:rsidRPr="00B55E3E">
              <w:rPr>
                <w:rFonts w:eastAsia="MS Mincho"/>
                <w:i/>
                <w:iCs/>
                <w:lang w:eastAsia="sv-SE"/>
              </w:rPr>
              <w:t>fdd</w:t>
            </w:r>
            <w:proofErr w:type="spellEnd"/>
            <w:r w:rsidRPr="00B55E3E">
              <w:rPr>
                <w:rFonts w:eastAsia="MS Mincho"/>
                <w:i/>
                <w:iCs/>
                <w:lang w:eastAsia="sv-SE"/>
              </w:rPr>
              <w:t>-Add-UE-NR-Capabilities</w:t>
            </w:r>
            <w:r w:rsidRPr="00B55E3E">
              <w:rPr>
                <w:rFonts w:eastAsia="MS Mincho"/>
                <w:lang w:eastAsia="sv-SE"/>
              </w:rPr>
              <w:t xml:space="preserve"> applies to NTN.</w:t>
            </w:r>
          </w:p>
        </w:tc>
      </w:tr>
      <w:tr w:rsidR="00007CBE" w:rsidRPr="00B55E3E" w14:paraId="38958577" w14:textId="77777777" w:rsidTr="00CF2BD6">
        <w:tc>
          <w:tcPr>
            <w:tcW w:w="14278" w:type="dxa"/>
            <w:tcBorders>
              <w:top w:val="single" w:sz="4" w:space="0" w:color="auto"/>
              <w:left w:val="single" w:sz="4" w:space="0" w:color="auto"/>
              <w:bottom w:val="single" w:sz="4" w:space="0" w:color="auto"/>
              <w:right w:val="single" w:sz="4" w:space="0" w:color="auto"/>
            </w:tcBorders>
          </w:tcPr>
          <w:p w14:paraId="14EF5404" w14:textId="77777777" w:rsidR="00007CBE" w:rsidRPr="00B55E3E" w:rsidRDefault="00007CBE" w:rsidP="00CF2BD6">
            <w:pPr>
              <w:pStyle w:val="TAL"/>
              <w:rPr>
                <w:b/>
                <w:bCs/>
                <w:i/>
                <w:iCs/>
                <w:lang w:eastAsia="sv-SE"/>
              </w:rPr>
            </w:pPr>
            <w:r w:rsidRPr="00B55E3E">
              <w:rPr>
                <w:b/>
                <w:bCs/>
                <w:i/>
                <w:iCs/>
                <w:lang w:eastAsia="sv-SE"/>
              </w:rPr>
              <w:t>fr1-Add-UE-NR-CapabilitiesNTN</w:t>
            </w:r>
          </w:p>
          <w:p w14:paraId="3C76E755"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r w:rsidRPr="00B55E3E">
              <w:rPr>
                <w:rFonts w:eastAsia="MS Mincho"/>
                <w:i/>
                <w:iCs/>
                <w:lang w:eastAsia="sv-SE"/>
              </w:rPr>
              <w:t>fr1-Add-UE-NR-Capabilities</w:t>
            </w:r>
            <w:r w:rsidRPr="00B55E3E">
              <w:rPr>
                <w:rFonts w:eastAsia="MS Mincho"/>
                <w:lang w:eastAsia="sv-SE"/>
              </w:rPr>
              <w:t xml:space="preserve"> applies to NTN.</w:t>
            </w:r>
          </w:p>
        </w:tc>
      </w:tr>
      <w:tr w:rsidR="00007CBE" w:rsidRPr="00B55E3E" w:rsidDel="005456FC" w14:paraId="6E002E54" w14:textId="57F36823" w:rsidTr="00CF2BD6">
        <w:trPr>
          <w:del w:id="28" w:author="Intel" w:date="2022-11-21T18:19:00Z"/>
        </w:trPr>
        <w:tc>
          <w:tcPr>
            <w:tcW w:w="14278" w:type="dxa"/>
            <w:tcBorders>
              <w:top w:val="single" w:sz="4" w:space="0" w:color="auto"/>
              <w:left w:val="single" w:sz="4" w:space="0" w:color="auto"/>
              <w:bottom w:val="single" w:sz="4" w:space="0" w:color="auto"/>
              <w:right w:val="single" w:sz="4" w:space="0" w:color="auto"/>
            </w:tcBorders>
          </w:tcPr>
          <w:p w14:paraId="5B2DFB0C" w14:textId="5693E2FC" w:rsidR="00007CBE" w:rsidRPr="00B55E3E" w:rsidDel="005456FC" w:rsidRDefault="00007CBE" w:rsidP="00CF2BD6">
            <w:pPr>
              <w:pStyle w:val="TAL"/>
              <w:rPr>
                <w:del w:id="29" w:author="Intel" w:date="2022-11-21T18:19:00Z"/>
                <w:b/>
                <w:bCs/>
                <w:i/>
                <w:iCs/>
                <w:lang w:eastAsia="sv-SE"/>
              </w:rPr>
            </w:pPr>
            <w:del w:id="30" w:author="Intel" w:date="2022-11-21T18:19:00Z">
              <w:r w:rsidRPr="00B55E3E" w:rsidDel="005456FC">
                <w:rPr>
                  <w:b/>
                  <w:bCs/>
                  <w:i/>
                  <w:iCs/>
                  <w:lang w:eastAsia="sv-SE"/>
                </w:rPr>
                <w:delText>inactiveStateNTN</w:delText>
              </w:r>
            </w:del>
          </w:p>
          <w:p w14:paraId="0E04ECE1" w14:textId="1578D797" w:rsidR="00007CBE" w:rsidRPr="00B55E3E" w:rsidDel="005456FC" w:rsidRDefault="00007CBE" w:rsidP="00CF2BD6">
            <w:pPr>
              <w:pStyle w:val="TAL"/>
              <w:rPr>
                <w:del w:id="31" w:author="Intel" w:date="2022-11-21T18:19:00Z"/>
                <w:lang w:eastAsia="sv-SE"/>
              </w:rPr>
            </w:pPr>
            <w:del w:id="32" w:author="Intel" w:date="2022-11-21T18:19:00Z">
              <w:r w:rsidRPr="00B55E3E" w:rsidDel="005456FC">
                <w:rPr>
                  <w:rFonts w:eastAsia="MS Mincho"/>
                  <w:lang w:eastAsia="sv-SE"/>
                </w:rPr>
                <w:delText>The field indicates whether the</w:delText>
              </w:r>
              <w:r w:rsidRPr="00B55E3E" w:rsidDel="005456FC">
                <w:delText xml:space="preserve"> </w:delText>
              </w:r>
              <w:r w:rsidRPr="00B55E3E" w:rsidDel="005456FC">
                <w:rPr>
                  <w:rFonts w:eastAsia="MS Mincho"/>
                  <w:lang w:eastAsia="sv-SE"/>
                </w:rPr>
                <w:delText xml:space="preserve">RRC INACTIVE state is supported in NTN. If absent, </w:delText>
              </w:r>
              <w:r w:rsidRPr="00B55E3E" w:rsidDel="005456FC">
                <w:rPr>
                  <w:rFonts w:eastAsia="MS Mincho"/>
                  <w:i/>
                  <w:iCs/>
                  <w:lang w:eastAsia="sv-SE"/>
                </w:rPr>
                <w:delText>inactiveState</w:delText>
              </w:r>
              <w:r w:rsidRPr="00B55E3E" w:rsidDel="005456FC">
                <w:rPr>
                  <w:rFonts w:eastAsia="MS Mincho"/>
                  <w:lang w:eastAsia="sv-SE"/>
                </w:rPr>
                <w:delText xml:space="preserve"> doesn't apply to NTN.</w:delText>
              </w:r>
            </w:del>
          </w:p>
        </w:tc>
      </w:tr>
      <w:tr w:rsidR="00007CBE" w:rsidRPr="00B55E3E" w14:paraId="3A7A9ACF" w14:textId="77777777" w:rsidTr="00CF2BD6">
        <w:tc>
          <w:tcPr>
            <w:tcW w:w="14278" w:type="dxa"/>
            <w:tcBorders>
              <w:top w:val="single" w:sz="4" w:space="0" w:color="auto"/>
              <w:left w:val="single" w:sz="4" w:space="0" w:color="auto"/>
              <w:bottom w:val="single" w:sz="4" w:space="0" w:color="auto"/>
              <w:right w:val="single" w:sz="4" w:space="0" w:color="auto"/>
            </w:tcBorders>
            <w:hideMark/>
          </w:tcPr>
          <w:p w14:paraId="17FE4E5E" w14:textId="77777777" w:rsidR="00007CBE" w:rsidRPr="00B55E3E" w:rsidRDefault="00007CBE" w:rsidP="00CF2BD6">
            <w:pPr>
              <w:pStyle w:val="TAL"/>
              <w:rPr>
                <w:b/>
                <w:bCs/>
                <w:i/>
                <w:iCs/>
                <w:lang w:eastAsia="sv-SE"/>
              </w:rPr>
            </w:pPr>
            <w:r w:rsidRPr="00B55E3E">
              <w:rPr>
                <w:b/>
                <w:bCs/>
                <w:i/>
                <w:iCs/>
                <w:lang w:eastAsia="sv-SE"/>
              </w:rPr>
              <w:t>mac-</w:t>
            </w:r>
            <w:proofErr w:type="spellStart"/>
            <w:r w:rsidRPr="00B55E3E">
              <w:rPr>
                <w:b/>
                <w:bCs/>
                <w:i/>
                <w:iCs/>
                <w:lang w:eastAsia="sv-SE"/>
              </w:rPr>
              <w:t>ParametersNTN</w:t>
            </w:r>
            <w:proofErr w:type="spellEnd"/>
          </w:p>
          <w:p w14:paraId="12113DC0"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r w:rsidRPr="00B55E3E">
              <w:rPr>
                <w:rFonts w:eastAsia="MS Mincho"/>
                <w:i/>
                <w:iCs/>
                <w:lang w:eastAsia="sv-SE"/>
              </w:rPr>
              <w:t>mac-Parameters</w:t>
            </w:r>
            <w:r w:rsidRPr="00B55E3E">
              <w:rPr>
                <w:rFonts w:eastAsia="MS Mincho"/>
                <w:lang w:eastAsia="sv-SE"/>
              </w:rPr>
              <w:t xml:space="preserve"> applies to NTN.</w:t>
            </w:r>
          </w:p>
        </w:tc>
      </w:tr>
      <w:tr w:rsidR="00007CBE" w:rsidRPr="00B55E3E" w14:paraId="709AB2A8" w14:textId="77777777" w:rsidTr="00CF2BD6">
        <w:tc>
          <w:tcPr>
            <w:tcW w:w="14278" w:type="dxa"/>
            <w:tcBorders>
              <w:top w:val="single" w:sz="4" w:space="0" w:color="auto"/>
              <w:left w:val="single" w:sz="4" w:space="0" w:color="auto"/>
              <w:bottom w:val="single" w:sz="4" w:space="0" w:color="auto"/>
              <w:right w:val="single" w:sz="4" w:space="0" w:color="auto"/>
            </w:tcBorders>
          </w:tcPr>
          <w:p w14:paraId="0C91C98D" w14:textId="77777777" w:rsidR="00007CBE" w:rsidRPr="00B55E3E" w:rsidRDefault="00007CBE" w:rsidP="00CF2BD6">
            <w:pPr>
              <w:pStyle w:val="TAL"/>
              <w:rPr>
                <w:b/>
                <w:bCs/>
                <w:i/>
                <w:iCs/>
                <w:lang w:eastAsia="sv-SE"/>
              </w:rPr>
            </w:pPr>
            <w:proofErr w:type="spellStart"/>
            <w:r w:rsidRPr="00B55E3E">
              <w:rPr>
                <w:b/>
                <w:bCs/>
                <w:i/>
                <w:iCs/>
                <w:lang w:eastAsia="sv-SE"/>
              </w:rPr>
              <w:t>measAndMobParametersNTN</w:t>
            </w:r>
            <w:proofErr w:type="spellEnd"/>
          </w:p>
          <w:p w14:paraId="4FEDCB3D"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proofErr w:type="spellStart"/>
            <w:r w:rsidRPr="00B55E3E">
              <w:rPr>
                <w:rFonts w:eastAsia="MS Mincho"/>
                <w:i/>
                <w:iCs/>
                <w:lang w:eastAsia="sv-SE"/>
              </w:rPr>
              <w:t>measAndMobParameters</w:t>
            </w:r>
            <w:proofErr w:type="spellEnd"/>
            <w:r w:rsidRPr="00B55E3E">
              <w:rPr>
                <w:rFonts w:eastAsia="MS Mincho"/>
                <w:lang w:eastAsia="sv-SE"/>
              </w:rPr>
              <w:t xml:space="preserve"> applies to NTN.</w:t>
            </w:r>
          </w:p>
        </w:tc>
      </w:tr>
      <w:tr w:rsidR="00007CBE" w:rsidRPr="00B55E3E" w14:paraId="6CB7B0B1" w14:textId="77777777" w:rsidTr="00CF2BD6">
        <w:tc>
          <w:tcPr>
            <w:tcW w:w="14278" w:type="dxa"/>
            <w:tcBorders>
              <w:top w:val="single" w:sz="4" w:space="0" w:color="auto"/>
              <w:left w:val="single" w:sz="4" w:space="0" w:color="auto"/>
              <w:bottom w:val="single" w:sz="4" w:space="0" w:color="auto"/>
              <w:right w:val="single" w:sz="4" w:space="0" w:color="auto"/>
            </w:tcBorders>
          </w:tcPr>
          <w:p w14:paraId="79C4CC84" w14:textId="77777777" w:rsidR="00007CBE" w:rsidRPr="00B55E3E" w:rsidRDefault="00007CBE" w:rsidP="00CF2BD6">
            <w:pPr>
              <w:pStyle w:val="TAL"/>
              <w:rPr>
                <w:b/>
                <w:bCs/>
                <w:i/>
                <w:iCs/>
                <w:lang w:eastAsia="sv-SE"/>
              </w:rPr>
            </w:pPr>
            <w:proofErr w:type="spellStart"/>
            <w:r w:rsidRPr="00B55E3E">
              <w:rPr>
                <w:b/>
                <w:bCs/>
                <w:i/>
                <w:iCs/>
                <w:lang w:eastAsia="sv-SE"/>
              </w:rPr>
              <w:t>phy-ParametersNTN</w:t>
            </w:r>
            <w:proofErr w:type="spellEnd"/>
          </w:p>
          <w:p w14:paraId="0DE6DCF7"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proofErr w:type="spellStart"/>
            <w:r w:rsidRPr="00B55E3E">
              <w:rPr>
                <w:rFonts w:eastAsia="MS Mincho"/>
                <w:i/>
                <w:iCs/>
                <w:lang w:eastAsia="sv-SE"/>
              </w:rPr>
              <w:t>phy</w:t>
            </w:r>
            <w:proofErr w:type="spellEnd"/>
            <w:r w:rsidRPr="00B55E3E">
              <w:rPr>
                <w:rFonts w:eastAsia="MS Mincho"/>
                <w:i/>
                <w:iCs/>
                <w:lang w:eastAsia="sv-SE"/>
              </w:rPr>
              <w:t>-Parameters</w:t>
            </w:r>
            <w:r w:rsidRPr="00B55E3E">
              <w:rPr>
                <w:rFonts w:eastAsia="MS Mincho"/>
                <w:lang w:eastAsia="sv-SE"/>
              </w:rPr>
              <w:t xml:space="preserve"> applies to NTN.</w:t>
            </w:r>
          </w:p>
        </w:tc>
      </w:tr>
      <w:tr w:rsidR="00007CBE" w:rsidRPr="00B55E3E" w:rsidDel="005456FC" w14:paraId="3FA1F7E0" w14:textId="0AFFBBAE" w:rsidTr="00CF2BD6">
        <w:trPr>
          <w:del w:id="33" w:author="Intel" w:date="2022-11-21T18:20:00Z"/>
        </w:trPr>
        <w:tc>
          <w:tcPr>
            <w:tcW w:w="14278" w:type="dxa"/>
            <w:tcBorders>
              <w:top w:val="single" w:sz="4" w:space="0" w:color="auto"/>
              <w:left w:val="single" w:sz="4" w:space="0" w:color="auto"/>
              <w:bottom w:val="single" w:sz="4" w:space="0" w:color="auto"/>
              <w:right w:val="single" w:sz="4" w:space="0" w:color="auto"/>
            </w:tcBorders>
          </w:tcPr>
          <w:p w14:paraId="5E0262A5" w14:textId="1B609179" w:rsidR="00007CBE" w:rsidRPr="00B55E3E" w:rsidDel="005456FC" w:rsidRDefault="00007CBE" w:rsidP="00CF2BD6">
            <w:pPr>
              <w:pStyle w:val="TAL"/>
              <w:rPr>
                <w:del w:id="34" w:author="Intel" w:date="2022-11-21T18:20:00Z"/>
                <w:b/>
                <w:bCs/>
                <w:i/>
                <w:iCs/>
                <w:lang w:eastAsia="sv-SE"/>
              </w:rPr>
            </w:pPr>
            <w:del w:id="35" w:author="Intel" w:date="2022-11-21T18:20:00Z">
              <w:r w:rsidRPr="00B55E3E" w:rsidDel="005456FC">
                <w:rPr>
                  <w:b/>
                  <w:bCs/>
                  <w:i/>
                  <w:iCs/>
                  <w:lang w:eastAsia="sv-SE"/>
                </w:rPr>
                <w:delText>ra-SDT-NTN</w:delText>
              </w:r>
            </w:del>
          </w:p>
          <w:p w14:paraId="1C8F46F5" w14:textId="0546DFAE" w:rsidR="00007CBE" w:rsidRPr="00B55E3E" w:rsidDel="005456FC" w:rsidRDefault="00007CBE" w:rsidP="00CF2BD6">
            <w:pPr>
              <w:pStyle w:val="TAL"/>
              <w:rPr>
                <w:del w:id="36" w:author="Intel" w:date="2022-11-21T18:20:00Z"/>
                <w:lang w:eastAsia="sv-SE"/>
              </w:rPr>
            </w:pPr>
            <w:del w:id="37" w:author="Intel" w:date="2022-11-21T18:20:00Z">
              <w:r w:rsidRPr="00B55E3E" w:rsidDel="005456FC">
                <w:rPr>
                  <w:rFonts w:eastAsia="MS Mincho"/>
                  <w:lang w:eastAsia="sv-SE"/>
                </w:rPr>
                <w:delText>The field indicates whether the</w:delText>
              </w:r>
              <w:r w:rsidRPr="00B55E3E" w:rsidDel="005456FC">
                <w:delText xml:space="preserve"> </w:delText>
              </w:r>
              <w:r w:rsidRPr="00B55E3E" w:rsidDel="005456FC">
                <w:rPr>
                  <w:rFonts w:eastAsia="MS Mincho"/>
                  <w:lang w:eastAsia="sv-SE"/>
                </w:rPr>
                <w:delText xml:space="preserve">RA-SDT is supported in NTN. If absent, </w:delText>
              </w:r>
              <w:r w:rsidRPr="00B55E3E" w:rsidDel="005456FC">
                <w:rPr>
                  <w:rFonts w:eastAsia="MS Mincho"/>
                  <w:i/>
                  <w:iCs/>
                  <w:lang w:eastAsia="sv-SE"/>
                </w:rPr>
                <w:delText>ra-SDT-r17</w:delText>
              </w:r>
              <w:r w:rsidRPr="00B55E3E" w:rsidDel="005456FC">
                <w:rPr>
                  <w:rFonts w:eastAsia="MS Mincho"/>
                  <w:lang w:eastAsia="sv-SE"/>
                </w:rPr>
                <w:delText xml:space="preserve"> doesn't apply to NTN.</w:delText>
              </w:r>
            </w:del>
          </w:p>
        </w:tc>
      </w:tr>
      <w:tr w:rsidR="00007CBE" w:rsidRPr="00B55E3E" w14:paraId="1CBED2F7" w14:textId="77777777" w:rsidTr="00CF2BD6">
        <w:tc>
          <w:tcPr>
            <w:tcW w:w="14278" w:type="dxa"/>
            <w:tcBorders>
              <w:top w:val="single" w:sz="4" w:space="0" w:color="auto"/>
              <w:left w:val="single" w:sz="4" w:space="0" w:color="auto"/>
              <w:bottom w:val="single" w:sz="4" w:space="0" w:color="auto"/>
              <w:right w:val="single" w:sz="4" w:space="0" w:color="auto"/>
            </w:tcBorders>
          </w:tcPr>
          <w:p w14:paraId="43AF222B" w14:textId="77777777" w:rsidR="00007CBE" w:rsidRPr="00B55E3E" w:rsidRDefault="00007CBE" w:rsidP="00CF2BD6">
            <w:pPr>
              <w:pStyle w:val="TAL"/>
              <w:rPr>
                <w:b/>
                <w:bCs/>
                <w:i/>
                <w:iCs/>
                <w:lang w:eastAsia="sv-SE"/>
              </w:rPr>
            </w:pPr>
            <w:r w:rsidRPr="00B55E3E">
              <w:rPr>
                <w:b/>
                <w:bCs/>
                <w:i/>
                <w:iCs/>
                <w:lang w:eastAsia="sv-SE"/>
              </w:rPr>
              <w:t>son-</w:t>
            </w:r>
            <w:proofErr w:type="spellStart"/>
            <w:r w:rsidRPr="00B55E3E">
              <w:rPr>
                <w:b/>
                <w:bCs/>
                <w:i/>
                <w:iCs/>
                <w:lang w:eastAsia="sv-SE"/>
              </w:rPr>
              <w:t>ParametersNTN</w:t>
            </w:r>
            <w:proofErr w:type="spellEnd"/>
          </w:p>
          <w:p w14:paraId="30BEA4A3"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r w:rsidRPr="00B55E3E">
              <w:rPr>
                <w:rFonts w:eastAsia="MS Mincho"/>
                <w:i/>
                <w:iCs/>
                <w:lang w:eastAsia="sv-SE"/>
              </w:rPr>
              <w:t>son-Parameters-r16</w:t>
            </w:r>
            <w:r w:rsidRPr="00B55E3E">
              <w:rPr>
                <w:rFonts w:eastAsia="MS Mincho"/>
                <w:lang w:eastAsia="sv-SE"/>
              </w:rPr>
              <w:t xml:space="preserve"> applies to NTN.</w:t>
            </w:r>
          </w:p>
        </w:tc>
      </w:tr>
      <w:tr w:rsidR="00007CBE" w:rsidRPr="00B55E3E" w:rsidDel="005456FC" w14:paraId="51629CF9" w14:textId="73AEDBAF" w:rsidTr="00CF2BD6">
        <w:trPr>
          <w:del w:id="38" w:author="Intel" w:date="2022-11-21T18:19:00Z"/>
        </w:trPr>
        <w:tc>
          <w:tcPr>
            <w:tcW w:w="14278" w:type="dxa"/>
            <w:tcBorders>
              <w:top w:val="single" w:sz="4" w:space="0" w:color="auto"/>
              <w:left w:val="single" w:sz="4" w:space="0" w:color="auto"/>
              <w:bottom w:val="single" w:sz="4" w:space="0" w:color="auto"/>
              <w:right w:val="single" w:sz="4" w:space="0" w:color="auto"/>
            </w:tcBorders>
          </w:tcPr>
          <w:p w14:paraId="5FB007B9" w14:textId="7C2C021B" w:rsidR="00007CBE" w:rsidRPr="00B55E3E" w:rsidDel="005456FC" w:rsidRDefault="00007CBE" w:rsidP="00CF2BD6">
            <w:pPr>
              <w:pStyle w:val="TAL"/>
              <w:rPr>
                <w:del w:id="39" w:author="Intel" w:date="2022-11-21T18:19:00Z"/>
                <w:b/>
                <w:bCs/>
                <w:i/>
                <w:iCs/>
                <w:lang w:eastAsia="sv-SE"/>
              </w:rPr>
            </w:pPr>
            <w:del w:id="40" w:author="Intel" w:date="2022-11-21T18:19:00Z">
              <w:r w:rsidRPr="00B55E3E" w:rsidDel="005456FC">
                <w:rPr>
                  <w:b/>
                  <w:bCs/>
                  <w:i/>
                  <w:iCs/>
                  <w:lang w:eastAsia="sv-SE"/>
                </w:rPr>
                <w:delText>srb-SDT-NTN</w:delText>
              </w:r>
            </w:del>
          </w:p>
          <w:p w14:paraId="7F2534AC" w14:textId="5D572838" w:rsidR="00007CBE" w:rsidRPr="00B55E3E" w:rsidDel="005456FC" w:rsidRDefault="00007CBE" w:rsidP="00CF2BD6">
            <w:pPr>
              <w:pStyle w:val="TAL"/>
              <w:rPr>
                <w:del w:id="41" w:author="Intel" w:date="2022-11-21T18:19:00Z"/>
                <w:lang w:eastAsia="sv-SE"/>
              </w:rPr>
            </w:pPr>
            <w:del w:id="42" w:author="Intel" w:date="2022-11-21T18:19:00Z">
              <w:r w:rsidRPr="00B55E3E" w:rsidDel="005456FC">
                <w:rPr>
                  <w:lang w:eastAsia="sv-SE"/>
                </w:rPr>
                <w:delText>The field indicates whether the SRB-SDT is supported in NTN. If absent,</w:delText>
              </w:r>
              <w:r w:rsidRPr="00B55E3E" w:rsidDel="005456FC">
                <w:rPr>
                  <w:i/>
                  <w:iCs/>
                  <w:lang w:eastAsia="sv-SE"/>
                </w:rPr>
                <w:delText xml:space="preserve"> srb-SDT-r17</w:delText>
              </w:r>
              <w:r w:rsidRPr="00B55E3E" w:rsidDel="005456FC">
                <w:rPr>
                  <w:lang w:eastAsia="sv-SE"/>
                </w:rPr>
                <w:delText xml:space="preserve"> doesn't apply to NTN.</w:delText>
              </w:r>
            </w:del>
          </w:p>
        </w:tc>
      </w:tr>
      <w:tr w:rsidR="00007CBE" w:rsidRPr="00B55E3E" w14:paraId="15F6BBEF" w14:textId="77777777" w:rsidTr="00CF2BD6">
        <w:tc>
          <w:tcPr>
            <w:tcW w:w="14278" w:type="dxa"/>
            <w:tcBorders>
              <w:top w:val="single" w:sz="4" w:space="0" w:color="auto"/>
              <w:left w:val="single" w:sz="4" w:space="0" w:color="auto"/>
              <w:bottom w:val="single" w:sz="4" w:space="0" w:color="auto"/>
              <w:right w:val="single" w:sz="4" w:space="0" w:color="auto"/>
            </w:tcBorders>
          </w:tcPr>
          <w:p w14:paraId="4F2CEB46" w14:textId="77777777" w:rsidR="00007CBE" w:rsidRPr="00B55E3E" w:rsidRDefault="00007CBE" w:rsidP="00CF2BD6">
            <w:pPr>
              <w:pStyle w:val="TAL"/>
              <w:rPr>
                <w:b/>
                <w:bCs/>
                <w:i/>
                <w:iCs/>
                <w:lang w:eastAsia="sv-SE"/>
              </w:rPr>
            </w:pPr>
            <w:proofErr w:type="spellStart"/>
            <w:r w:rsidRPr="00B55E3E">
              <w:rPr>
                <w:b/>
                <w:bCs/>
                <w:i/>
                <w:iCs/>
                <w:lang w:eastAsia="sv-SE"/>
              </w:rPr>
              <w:t>ue-BasedPerfMeas-ParametersNTN</w:t>
            </w:r>
            <w:proofErr w:type="spellEnd"/>
          </w:p>
          <w:p w14:paraId="094ACF13" w14:textId="77777777" w:rsidR="00007CBE" w:rsidRPr="00B55E3E" w:rsidRDefault="00007CBE" w:rsidP="00CF2BD6">
            <w:pPr>
              <w:pStyle w:val="TAL"/>
              <w:rPr>
                <w:lang w:eastAsia="sv-SE"/>
              </w:rPr>
            </w:pPr>
            <w:r w:rsidRPr="00B55E3E">
              <w:rPr>
                <w:rFonts w:eastAsia="MS Mincho"/>
                <w:lang w:eastAsia="sv-SE"/>
              </w:rPr>
              <w:t xml:space="preserve">NTN related capabilities which the UE supports in NTN differently than in TN. If absent, </w:t>
            </w:r>
            <w:r w:rsidRPr="00B55E3E">
              <w:rPr>
                <w:rFonts w:eastAsia="MS Mincho"/>
                <w:i/>
                <w:iCs/>
                <w:lang w:eastAsia="sv-SE"/>
              </w:rPr>
              <w:t>ue-BasedPerfMeas-Parameters-r16</w:t>
            </w:r>
            <w:r w:rsidRPr="00B55E3E">
              <w:rPr>
                <w:rFonts w:eastAsia="MS Mincho"/>
                <w:lang w:eastAsia="sv-SE"/>
              </w:rPr>
              <w:t xml:space="preserve"> applies to NTN.</w:t>
            </w:r>
          </w:p>
        </w:tc>
      </w:tr>
    </w:tbl>
    <w:p w14:paraId="359483DC" w14:textId="77777777" w:rsidR="00007CBE" w:rsidRPr="00B55E3E" w:rsidRDefault="00007CBE" w:rsidP="00007CBE"/>
    <w:p w14:paraId="08D8CAF5" w14:textId="77777777" w:rsidR="00007CBE" w:rsidRPr="000F1819" w:rsidRDefault="00007CBE" w:rsidP="000F1819"/>
    <w:p w14:paraId="70FFEB2F" w14:textId="77777777" w:rsidR="000F1819" w:rsidRDefault="000F1819" w:rsidP="00560D60">
      <w:pPr>
        <w:rPr>
          <w:b/>
          <w:bCs/>
        </w:rPr>
      </w:pPr>
    </w:p>
    <w:p w14:paraId="11F25CAC" w14:textId="77777777" w:rsidR="003E0893" w:rsidRPr="00950975" w:rsidRDefault="003E0893" w:rsidP="003E089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0500FCE4" w14:textId="19D9DB8C" w:rsidR="003E0893" w:rsidRDefault="003E0893" w:rsidP="004666A9"/>
    <w:p w14:paraId="55C85204" w14:textId="06A2BFF7" w:rsidR="003E0893" w:rsidRPr="003E0893" w:rsidRDefault="003E0893" w:rsidP="003E0893">
      <w:pPr>
        <w:pStyle w:val="Heading3"/>
      </w:pPr>
      <w:r w:rsidRPr="003E0893">
        <w:t>Annex: UE capability agreements</w:t>
      </w:r>
    </w:p>
    <w:p w14:paraId="2CAB1497" w14:textId="3A419EA0" w:rsidR="003E0893" w:rsidRDefault="003E0893" w:rsidP="004666A9"/>
    <w:p w14:paraId="026F3BB1" w14:textId="4B768FB1" w:rsidR="003E0893" w:rsidRPr="003E0893" w:rsidRDefault="003E0893" w:rsidP="004666A9">
      <w:pPr>
        <w:rPr>
          <w:b/>
          <w:bCs/>
          <w:sz w:val="22"/>
          <w:szCs w:val="22"/>
          <w:u w:val="single"/>
        </w:rPr>
      </w:pPr>
      <w:r w:rsidRPr="003E0893">
        <w:rPr>
          <w:b/>
          <w:bCs/>
          <w:sz w:val="22"/>
          <w:szCs w:val="22"/>
          <w:u w:val="single"/>
        </w:rPr>
        <w:t>RAN2#116bis:</w:t>
      </w:r>
    </w:p>
    <w:p w14:paraId="237D800B" w14:textId="77777777" w:rsidR="003E0893" w:rsidRDefault="003E0893" w:rsidP="003E0893">
      <w:pPr>
        <w:pStyle w:val="Doc-text2"/>
      </w:pPr>
    </w:p>
    <w:p w14:paraId="20A5EF8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43" w:name="_Hlk94089286"/>
      <w:r>
        <w:t>Agreements:</w:t>
      </w:r>
    </w:p>
    <w:p w14:paraId="18E1E29C" w14:textId="77777777" w:rsidR="003E0893" w:rsidRDefault="003E0893" w:rsidP="00131B2E">
      <w:pPr>
        <w:pStyle w:val="Doc-text2"/>
        <w:numPr>
          <w:ilvl w:val="0"/>
          <w:numId w:val="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CBF3DBC" w14:textId="77777777" w:rsidR="003E0893" w:rsidRDefault="003E0893" w:rsidP="00131B2E">
      <w:pPr>
        <w:pStyle w:val="Doc-text2"/>
        <w:numPr>
          <w:ilvl w:val="0"/>
          <w:numId w:val="3"/>
        </w:numPr>
        <w:pBdr>
          <w:top w:val="single" w:sz="4" w:space="1" w:color="auto"/>
          <w:left w:val="single" w:sz="4" w:space="4" w:color="auto"/>
          <w:bottom w:val="single" w:sz="4" w:space="1" w:color="auto"/>
          <w:right w:val="single" w:sz="4" w:space="4" w:color="auto"/>
        </w:pBdr>
      </w:pPr>
      <w:r>
        <w:lastRenderedPageBreak/>
        <w:t xml:space="preserve">gnss-Location-r16 is conditionally mandatory when UE indicates the support of NR NTN </w:t>
      </w:r>
      <w:proofErr w:type="gramStart"/>
      <w:r>
        <w:t>access, and</w:t>
      </w:r>
      <w:proofErr w:type="gramEnd"/>
      <w:r>
        <w:t xml:space="preserve"> update the field description to cover NTN case.</w:t>
      </w:r>
    </w:p>
    <w:p w14:paraId="3FB01E94" w14:textId="77777777" w:rsidR="003E0893" w:rsidRDefault="003E0893" w:rsidP="00131B2E">
      <w:pPr>
        <w:pStyle w:val="Doc-text2"/>
        <w:numPr>
          <w:ilvl w:val="0"/>
          <w:numId w:val="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6291DFF7"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1149FC8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5E694279"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0727F2B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22978A1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A993088"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1E7904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3B96901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1A239BB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631902D5"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18E994B"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FFS for GEO):</w:t>
      </w:r>
    </w:p>
    <w:p w14:paraId="669BAC0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22B9C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383E7E42" w14:textId="77777777" w:rsidR="003E0893" w:rsidRPr="00DF4267" w:rsidRDefault="003E0893" w:rsidP="003E0893">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507E77D4"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1EC7CF4B"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72682A76"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2131F63E"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14C0684A"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346DA877" w14:textId="77777777" w:rsidR="003E0893" w:rsidRDefault="003E0893" w:rsidP="00131B2E">
      <w:pPr>
        <w:pStyle w:val="Doc-text2"/>
        <w:numPr>
          <w:ilvl w:val="0"/>
          <w:numId w:val="2"/>
        </w:numPr>
        <w:pBdr>
          <w:top w:val="single" w:sz="4" w:space="1" w:color="auto"/>
          <w:left w:val="single" w:sz="4" w:space="4" w:color="auto"/>
          <w:bottom w:val="single" w:sz="4" w:space="1" w:color="auto"/>
          <w:right w:val="single" w:sz="4" w:space="4" w:color="auto"/>
        </w:pBdr>
      </w:pPr>
      <w:bookmarkStart w:id="44" w:name="_Hlk94085527"/>
      <w:r>
        <w:t xml:space="preserve">Postpone the UE capability discussion on location reporting </w:t>
      </w:r>
    </w:p>
    <w:bookmarkEnd w:id="44"/>
    <w:p w14:paraId="6DE49EF1" w14:textId="77777777" w:rsidR="003E0893" w:rsidRDefault="003E0893" w:rsidP="003E089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6B268DA" w14:textId="77777777" w:rsidR="003E0893" w:rsidRDefault="003E0893" w:rsidP="00131B2E">
      <w:pPr>
        <w:pStyle w:val="Doc-text2"/>
        <w:numPr>
          <w:ilvl w:val="0"/>
          <w:numId w:val="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bookmarkEnd w:id="43"/>
    <w:p w14:paraId="356D6337" w14:textId="77777777" w:rsidR="003E0893" w:rsidRDefault="003E0893" w:rsidP="003E0893">
      <w:pPr>
        <w:pStyle w:val="Comments"/>
      </w:pPr>
    </w:p>
    <w:p w14:paraId="39BAC584" w14:textId="77777777" w:rsidR="003E0893" w:rsidRDefault="003E0893" w:rsidP="003E0893">
      <w:pPr>
        <w:pStyle w:val="Comments"/>
      </w:pPr>
    </w:p>
    <w:p w14:paraId="4D381EF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bookmarkStart w:id="45" w:name="_Hlk94089302"/>
      <w:r>
        <w:t>Agreements via email - from offline 112:</w:t>
      </w:r>
    </w:p>
    <w:p w14:paraId="7D07A9B0" w14:textId="77777777" w:rsidR="003E0893" w:rsidRDefault="003E0893" w:rsidP="00131B2E">
      <w:pPr>
        <w:pStyle w:val="Doc-text2"/>
        <w:numPr>
          <w:ilvl w:val="0"/>
          <w:numId w:val="5"/>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2A05B03D" w14:textId="77777777" w:rsidR="003E0893" w:rsidRDefault="003E0893" w:rsidP="00131B2E">
      <w:pPr>
        <w:pStyle w:val="Doc-text2"/>
        <w:numPr>
          <w:ilvl w:val="0"/>
          <w:numId w:val="5"/>
        </w:numPr>
        <w:pBdr>
          <w:top w:val="single" w:sz="4" w:space="1" w:color="auto"/>
          <w:left w:val="single" w:sz="4" w:space="4" w:color="auto"/>
          <w:bottom w:val="single" w:sz="4" w:space="1" w:color="auto"/>
          <w:right w:val="single" w:sz="4" w:space="4" w:color="auto"/>
        </w:pBdr>
      </w:pPr>
      <w:r>
        <w:t xml:space="preserve">RAN2 confirms that the PDCP timer extension (i.e., </w:t>
      </w:r>
      <w:proofErr w:type="spellStart"/>
      <w:r>
        <w:t>discardTimer</w:t>
      </w:r>
      <w:proofErr w:type="spellEnd"/>
      <w:r>
        <w:t xml:space="preserve"> and t-Reordering timer) is also essential for NGSO.</w:t>
      </w:r>
    </w:p>
    <w:p w14:paraId="3746CBD5" w14:textId="77777777" w:rsidR="003E0893" w:rsidRDefault="003E0893" w:rsidP="00131B2E">
      <w:pPr>
        <w:pStyle w:val="Doc-text2"/>
        <w:numPr>
          <w:ilvl w:val="0"/>
          <w:numId w:val="5"/>
        </w:numPr>
        <w:pBdr>
          <w:top w:val="single" w:sz="4" w:space="1" w:color="auto"/>
          <w:left w:val="single" w:sz="4" w:space="4" w:color="auto"/>
          <w:bottom w:val="single" w:sz="4" w:space="1" w:color="auto"/>
          <w:right w:val="single" w:sz="4" w:space="4" w:color="auto"/>
        </w:pBdr>
      </w:pPr>
      <w:r>
        <w:t xml:space="preserve">RAN2 confirms that Multiple TACs feature (i.e., UE should be able derive multiple TACs per PLMN in a </w:t>
      </w:r>
      <w:proofErr w:type="gramStart"/>
      <w:r>
        <w:t>cell, and</w:t>
      </w:r>
      <w:proofErr w:type="gramEnd"/>
      <w:r>
        <w:t xml:space="preserve"> indicate to NAS layer all received TACs per PLMN) is essential for both GSO and NGSO.</w:t>
      </w:r>
    </w:p>
    <w:p w14:paraId="320682A5" w14:textId="77777777" w:rsidR="003E0893" w:rsidRDefault="003E0893" w:rsidP="00131B2E">
      <w:pPr>
        <w:pStyle w:val="Doc-text2"/>
        <w:numPr>
          <w:ilvl w:val="0"/>
          <w:numId w:val="5"/>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3ECECCBB" w14:textId="77777777" w:rsidR="003E0893" w:rsidRDefault="003E0893" w:rsidP="003E0893">
      <w:pPr>
        <w:pStyle w:val="Comments"/>
      </w:pPr>
    </w:p>
    <w:p w14:paraId="1E910524" w14:textId="77777777" w:rsidR="003E0893" w:rsidRDefault="003E0893" w:rsidP="003E0893">
      <w:pPr>
        <w:pStyle w:val="Comments"/>
      </w:pPr>
    </w:p>
    <w:p w14:paraId="3C7EFC70"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w:t>
      </w:r>
    </w:p>
    <w:p w14:paraId="6EA71DAA" w14:textId="77777777" w:rsidR="003E0893" w:rsidRDefault="003E0893" w:rsidP="00131B2E">
      <w:pPr>
        <w:pStyle w:val="Doc-text2"/>
        <w:numPr>
          <w:ilvl w:val="0"/>
          <w:numId w:val="6"/>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w:t>
      </w:r>
      <w:proofErr w:type="gramStart"/>
      <w:r>
        <w:t>this</w:t>
      </w:r>
      <w:proofErr w:type="gramEnd"/>
      <w:r>
        <w:t xml:space="preserve"> does not automatically mean that i</w:t>
      </w:r>
      <w:r w:rsidRPr="00F20CB3">
        <w:t>nteroperability testing between GSO and NGSO is also supported</w:t>
      </w:r>
      <w:r>
        <w:t>)</w:t>
      </w:r>
    </w:p>
    <w:p w14:paraId="1C29FFD1" w14:textId="77777777" w:rsidR="003E0893" w:rsidRDefault="003E0893" w:rsidP="00131B2E">
      <w:pPr>
        <w:pStyle w:val="Doc-text2"/>
        <w:numPr>
          <w:ilvl w:val="0"/>
          <w:numId w:val="6"/>
        </w:numPr>
        <w:pBdr>
          <w:top w:val="single" w:sz="4" w:space="1" w:color="auto"/>
          <w:left w:val="single" w:sz="4" w:space="4" w:color="auto"/>
          <w:bottom w:val="single" w:sz="4" w:space="1" w:color="auto"/>
          <w:right w:val="single" w:sz="4" w:space="4" w:color="auto"/>
        </w:pBdr>
      </w:pPr>
      <w:r>
        <w:lastRenderedPageBreak/>
        <w:t>UE capabilities for optional CHO enhancements (at least location based CHO) for NTN are per band, which is also in line with R16 CHO design</w:t>
      </w:r>
    </w:p>
    <w:bookmarkEnd w:id="45"/>
    <w:p w14:paraId="1247AE8C" w14:textId="77777777" w:rsidR="003E0893" w:rsidRDefault="003E0893" w:rsidP="003E0893">
      <w:pPr>
        <w:pStyle w:val="Comments"/>
      </w:pPr>
    </w:p>
    <w:p w14:paraId="1E734701" w14:textId="159668D2" w:rsidR="003E0893" w:rsidRPr="003E0893" w:rsidRDefault="003E0893" w:rsidP="004666A9">
      <w:pPr>
        <w:rPr>
          <w:b/>
          <w:bCs/>
          <w:sz w:val="22"/>
          <w:szCs w:val="22"/>
          <w:u w:val="single"/>
        </w:rPr>
      </w:pPr>
      <w:r w:rsidRPr="003E0893">
        <w:rPr>
          <w:b/>
          <w:bCs/>
          <w:sz w:val="22"/>
          <w:szCs w:val="22"/>
          <w:u w:val="single"/>
        </w:rPr>
        <w:t>RAN2#117:</w:t>
      </w:r>
    </w:p>
    <w:p w14:paraId="1E7A57BF" w14:textId="77777777" w:rsidR="003E0893" w:rsidRDefault="003E0893" w:rsidP="003E0893">
      <w:pPr>
        <w:pStyle w:val="Comments"/>
      </w:pPr>
    </w:p>
    <w:p w14:paraId="56850FA7"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w:t>
      </w:r>
    </w:p>
    <w:p w14:paraId="49B66EA1" w14:textId="77777777" w:rsidR="003E0893" w:rsidRDefault="003E0893" w:rsidP="00131B2E">
      <w:pPr>
        <w:pStyle w:val="Doc-text2"/>
        <w:numPr>
          <w:ilvl w:val="0"/>
          <w:numId w:val="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76BF0514" w14:textId="77777777" w:rsidR="003E0893" w:rsidRDefault="003E0893" w:rsidP="00131B2E">
      <w:pPr>
        <w:pStyle w:val="Doc-text2"/>
        <w:numPr>
          <w:ilvl w:val="0"/>
          <w:numId w:val="7"/>
        </w:numPr>
        <w:pBdr>
          <w:top w:val="single" w:sz="4" w:space="1" w:color="auto"/>
          <w:left w:val="single" w:sz="4" w:space="4" w:color="auto"/>
          <w:bottom w:val="single" w:sz="4" w:space="1" w:color="auto"/>
          <w:right w:val="single" w:sz="4" w:space="4" w:color="auto"/>
        </w:pBdr>
      </w:pPr>
      <w:r>
        <w:t>Incorporate event-triggered TA reporting feature into TA reporting UE capability defined in RAN1 feature list.</w:t>
      </w:r>
    </w:p>
    <w:p w14:paraId="1932D45E" w14:textId="77777777" w:rsidR="003E0893" w:rsidRDefault="003E0893" w:rsidP="00131B2E">
      <w:pPr>
        <w:pStyle w:val="Doc-text2"/>
        <w:numPr>
          <w:ilvl w:val="0"/>
          <w:numId w:val="7"/>
        </w:numPr>
        <w:pBdr>
          <w:top w:val="single" w:sz="4" w:space="1" w:color="auto"/>
          <w:left w:val="single" w:sz="4" w:space="4" w:color="auto"/>
          <w:bottom w:val="single" w:sz="4" w:space="1" w:color="auto"/>
          <w:right w:val="single" w:sz="4" w:space="4" w:color="auto"/>
        </w:pBdr>
      </w:pPr>
      <w:r>
        <w:t>Specify single UE capability to represent the support of both UL HARQ state B and the new LCP restriction.</w:t>
      </w:r>
    </w:p>
    <w:p w14:paraId="4E09D69D" w14:textId="77777777" w:rsidR="003E0893" w:rsidRDefault="003E0893" w:rsidP="00131B2E">
      <w:pPr>
        <w:pStyle w:val="Doc-text2"/>
        <w:numPr>
          <w:ilvl w:val="0"/>
          <w:numId w:val="7"/>
        </w:numPr>
        <w:pBdr>
          <w:top w:val="single" w:sz="4" w:space="1" w:color="auto"/>
          <w:left w:val="single" w:sz="4" w:space="4" w:color="auto"/>
          <w:bottom w:val="single" w:sz="4" w:space="1" w:color="auto"/>
          <w:right w:val="single" w:sz="4" w:space="4" w:color="auto"/>
        </w:pBdr>
      </w:pPr>
      <w:r>
        <w:t>Postpone the discussion on NTN SMTC UE capabilities, and if the updated RAN1/4 feature lists during this meeting don’t include NTN SMTC related UE capabilities, RAN2 sends an LS to RAN1/4 for triggering this discussion.</w:t>
      </w:r>
    </w:p>
    <w:p w14:paraId="6A7B3547" w14:textId="77777777" w:rsidR="003E0893" w:rsidRDefault="003E0893" w:rsidP="003E0893">
      <w:pPr>
        <w:pStyle w:val="Comments"/>
      </w:pPr>
    </w:p>
    <w:p w14:paraId="13B7C262"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online:</w:t>
      </w:r>
    </w:p>
    <w:p w14:paraId="0BA8D810" w14:textId="77777777" w:rsidR="003E0893" w:rsidRDefault="003E0893" w:rsidP="00131B2E">
      <w:pPr>
        <w:pStyle w:val="Doc-text2"/>
        <w:numPr>
          <w:ilvl w:val="0"/>
          <w:numId w:val="8"/>
        </w:numPr>
        <w:pBdr>
          <w:top w:val="single" w:sz="4" w:space="1" w:color="auto"/>
          <w:left w:val="single" w:sz="4" w:space="4" w:color="auto"/>
          <w:bottom w:val="single" w:sz="4" w:space="1" w:color="auto"/>
          <w:right w:val="single" w:sz="4" w:space="4" w:color="auto"/>
        </w:pBdr>
      </w:pPr>
      <w:r>
        <w:t>RAN2 understands that i</w:t>
      </w:r>
      <w:r w:rsidRPr="00AE6DFB">
        <w:t xml:space="preserve">n NTN, RTT values are assumed to be longer </w:t>
      </w:r>
      <w:r>
        <w:t xml:space="preserve">in the calculation of L2 buffer. No spec </w:t>
      </w:r>
      <w:proofErr w:type="gramStart"/>
      <w:r>
        <w:t>change</w:t>
      </w:r>
      <w:proofErr w:type="gramEnd"/>
    </w:p>
    <w:p w14:paraId="13C785C1" w14:textId="77777777" w:rsidR="003E0893" w:rsidRDefault="003E0893" w:rsidP="003E0893">
      <w:pPr>
        <w:pStyle w:val="Doc-text2"/>
        <w:ind w:left="0" w:firstLine="0"/>
      </w:pPr>
    </w:p>
    <w:p w14:paraId="6862EA71" w14:textId="77777777" w:rsidR="003E0893" w:rsidRDefault="003E0893" w:rsidP="003E0893">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35C8ED22" w14:textId="77777777" w:rsidR="003E0893" w:rsidRDefault="003E0893" w:rsidP="00131B2E">
      <w:pPr>
        <w:pStyle w:val="Doc-text2"/>
        <w:numPr>
          <w:ilvl w:val="0"/>
          <w:numId w:val="9"/>
        </w:numPr>
        <w:pBdr>
          <w:top w:val="single" w:sz="4" w:space="1" w:color="auto"/>
          <w:left w:val="single" w:sz="4" w:space="4" w:color="auto"/>
          <w:bottom w:val="single" w:sz="4" w:space="1" w:color="auto"/>
          <w:right w:val="single" w:sz="4" w:space="4" w:color="auto"/>
        </w:pBdr>
      </w:pPr>
      <w:r>
        <w:t xml:space="preserve">the UE capabilities for </w:t>
      </w:r>
      <w:proofErr w:type="gramStart"/>
      <w:r>
        <w:t>time based</w:t>
      </w:r>
      <w:proofErr w:type="gramEnd"/>
      <w:r>
        <w:t xml:space="preserve"> CHO and Event A4 based CHO are optional with capability signalling.</w:t>
      </w:r>
    </w:p>
    <w:p w14:paraId="783E0365" w14:textId="77777777" w:rsidR="003E0893" w:rsidRDefault="003E0893" w:rsidP="00131B2E">
      <w:pPr>
        <w:pStyle w:val="Doc-text2"/>
        <w:numPr>
          <w:ilvl w:val="0"/>
          <w:numId w:val="9"/>
        </w:numPr>
        <w:pBdr>
          <w:top w:val="single" w:sz="4" w:space="1" w:color="auto"/>
          <w:left w:val="single" w:sz="4" w:space="4" w:color="auto"/>
          <w:bottom w:val="single" w:sz="4" w:space="1" w:color="auto"/>
          <w:right w:val="single" w:sz="4" w:space="4" w:color="auto"/>
        </w:pBdr>
      </w:pPr>
      <w:r>
        <w:t>RAN2 confirms that, if UE supports both GSO and NGSO, it means UE also supports mobility between GSO and NGSO.</w:t>
      </w:r>
    </w:p>
    <w:p w14:paraId="7E1535EB" w14:textId="77777777" w:rsidR="003E0893" w:rsidRDefault="003E0893" w:rsidP="003E0893">
      <w:pPr>
        <w:pStyle w:val="Doc-text2"/>
      </w:pPr>
    </w:p>
    <w:p w14:paraId="17F619B3" w14:textId="77777777" w:rsidR="000701D0" w:rsidRDefault="000701D0" w:rsidP="00131B2E">
      <w:pPr>
        <w:pStyle w:val="Doc-text2"/>
        <w:numPr>
          <w:ilvl w:val="0"/>
          <w:numId w:val="10"/>
        </w:numPr>
        <w:pBdr>
          <w:top w:val="single" w:sz="4" w:space="1" w:color="auto"/>
          <w:left w:val="single" w:sz="4" w:space="4" w:color="auto"/>
          <w:bottom w:val="single" w:sz="4" w:space="1" w:color="auto"/>
          <w:right w:val="single" w:sz="4" w:space="4" w:color="auto"/>
        </w:pBdr>
      </w:pPr>
      <w:r>
        <w:t>If a TA report is triggered and there are no available UL-SCH resources, the network may optionally configure UE to trigger an SR. A UE capability is introduced for this.</w:t>
      </w:r>
    </w:p>
    <w:p w14:paraId="463FF3D7" w14:textId="3506D7AD" w:rsidR="003E0893" w:rsidRDefault="003E0893" w:rsidP="004666A9"/>
    <w:tbl>
      <w:tblPr>
        <w:tblStyle w:val="TableGrid"/>
        <w:tblW w:w="0" w:type="auto"/>
        <w:tblInd w:w="1165" w:type="dxa"/>
        <w:tblLook w:val="04A0" w:firstRow="1" w:lastRow="0" w:firstColumn="1" w:lastColumn="0" w:noHBand="0" w:noVBand="1"/>
      </w:tblPr>
      <w:tblGrid>
        <w:gridCol w:w="13114"/>
      </w:tblGrid>
      <w:tr w:rsidR="000701D0" w14:paraId="305320D9" w14:textId="77777777" w:rsidTr="000701D0">
        <w:tc>
          <w:tcPr>
            <w:tcW w:w="13114" w:type="dxa"/>
          </w:tcPr>
          <w:p w14:paraId="71C603DB" w14:textId="77777777" w:rsidR="000701D0" w:rsidRDefault="000701D0" w:rsidP="000701D0">
            <w:pPr>
              <w:pStyle w:val="NormalWeb"/>
              <w:ind w:left="1620"/>
              <w:rPr>
                <w:lang w:val="en-US" w:eastAsia="zh-CN"/>
              </w:rPr>
            </w:pPr>
            <w:proofErr w:type="gramStart"/>
            <w:r>
              <w:rPr>
                <w:rStyle w:val="Strong"/>
                <w:rFonts w:ascii="Wingdings" w:hAnsi="Wingdings"/>
              </w:rPr>
              <w:t></w:t>
            </w:r>
            <w:r>
              <w:rPr>
                <w:rStyle w:val="Strong"/>
                <w:sz w:val="14"/>
                <w:szCs w:val="14"/>
              </w:rPr>
              <w:t xml:space="preserve">  </w:t>
            </w:r>
            <w:r>
              <w:rPr>
                <w:rStyle w:val="Strong"/>
              </w:rPr>
              <w:t>Agreed</w:t>
            </w:r>
            <w:proofErr w:type="gramEnd"/>
            <w:r>
              <w:rPr>
                <w:rStyle w:val="Strong"/>
              </w:rPr>
              <w:t xml:space="preserve"> adding an FFS for optional features, e.g.</w:t>
            </w:r>
          </w:p>
          <w:p w14:paraId="548ECE3C" w14:textId="77777777" w:rsidR="000701D0" w:rsidRDefault="000701D0" w:rsidP="000701D0">
            <w:pPr>
              <w:pStyle w:val="NormalWeb"/>
              <w:ind w:left="1620"/>
            </w:pPr>
            <w:r>
              <w:t>"Define IoT bit for the support of {GSO, NGSO, both}, and this indication means all NTN essential features and optional features (FFS) UE indicates have been tested in the corresponding scenario(s). The exemplary spec change may be like:</w:t>
            </w:r>
          </w:p>
          <w:p w14:paraId="058AC05F" w14:textId="77777777" w:rsidR="000701D0" w:rsidRDefault="000701D0" w:rsidP="000701D0">
            <w:pPr>
              <w:pStyle w:val="NormalWeb"/>
              <w:ind w:left="1620"/>
            </w:pPr>
            <w:r>
              <w:t xml:space="preserve">ntn-ScenarioSupport-r17      ENUMERATED {GSO, NGSO, </w:t>
            </w:r>
            <w:proofErr w:type="gramStart"/>
            <w:r>
              <w:t>both}   </w:t>
            </w:r>
            <w:proofErr w:type="gramEnd"/>
            <w:r>
              <w:t>   OPTIONAL,</w:t>
            </w:r>
          </w:p>
          <w:p w14:paraId="3702B78E" w14:textId="77777777" w:rsidR="000701D0" w:rsidRDefault="000701D0" w:rsidP="000701D0">
            <w:pPr>
              <w:pStyle w:val="NormalWeb"/>
              <w:ind w:left="1620"/>
            </w:pPr>
            <w:r>
              <w:t>nonTerrestrialNetwork-r17    ENUMERATED {</w:t>
            </w:r>
            <w:proofErr w:type="gramStart"/>
            <w:r>
              <w:t>supported}   </w:t>
            </w:r>
            <w:proofErr w:type="gramEnd"/>
            <w:r>
              <w:t>         OPTIONAL,</w:t>
            </w:r>
          </w:p>
          <w:p w14:paraId="439B1A77" w14:textId="43694A7A" w:rsidR="000701D0" w:rsidRDefault="000701D0" w:rsidP="000701D0">
            <w:pPr>
              <w:pStyle w:val="NormalWeb"/>
              <w:ind w:left="1620"/>
            </w:pPr>
            <w:r>
              <w:t>(FFS for optional features)</w:t>
            </w:r>
          </w:p>
        </w:tc>
      </w:tr>
    </w:tbl>
    <w:p w14:paraId="628CE595" w14:textId="77777777" w:rsidR="000701D0" w:rsidRDefault="000701D0" w:rsidP="004666A9"/>
    <w:p w14:paraId="5C4D9B2F" w14:textId="4F2F2336" w:rsidR="00F17227" w:rsidRPr="003E0893" w:rsidRDefault="00F17227" w:rsidP="00F17227">
      <w:pPr>
        <w:rPr>
          <w:b/>
          <w:bCs/>
          <w:sz w:val="22"/>
          <w:szCs w:val="22"/>
          <w:u w:val="single"/>
        </w:rPr>
      </w:pPr>
      <w:r w:rsidRPr="003E0893">
        <w:rPr>
          <w:b/>
          <w:bCs/>
          <w:sz w:val="22"/>
          <w:szCs w:val="22"/>
          <w:u w:val="single"/>
        </w:rPr>
        <w:lastRenderedPageBreak/>
        <w:t>RAN2#11</w:t>
      </w:r>
      <w:r>
        <w:rPr>
          <w:b/>
          <w:bCs/>
          <w:sz w:val="22"/>
          <w:szCs w:val="22"/>
          <w:u w:val="single"/>
        </w:rPr>
        <w:t>8</w:t>
      </w:r>
      <w:r w:rsidRPr="003E0893">
        <w:rPr>
          <w:b/>
          <w:bCs/>
          <w:sz w:val="22"/>
          <w:szCs w:val="22"/>
          <w:u w:val="single"/>
        </w:rPr>
        <w:t>:</w:t>
      </w:r>
    </w:p>
    <w:p w14:paraId="329206C9" w14:textId="77777777" w:rsidR="00AB333F" w:rsidRDefault="00AB333F" w:rsidP="004666A9"/>
    <w:bookmarkEnd w:id="4"/>
    <w:bookmarkEnd w:id="5"/>
    <w:bookmarkEnd w:id="6"/>
    <w:bookmarkEnd w:id="7"/>
    <w:bookmarkEnd w:id="8"/>
    <w:bookmarkEnd w:id="9"/>
    <w:bookmarkEnd w:id="10"/>
    <w:bookmarkEnd w:id="11"/>
    <w:bookmarkEnd w:id="12"/>
    <w:bookmarkEnd w:id="13"/>
    <w:bookmarkEnd w:id="14"/>
    <w:bookmarkEnd w:id="15"/>
    <w:p w14:paraId="357A439F"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E80FAF0" w14:textId="77777777" w:rsidR="00F17227" w:rsidRPr="00BA022E" w:rsidRDefault="00F17227" w:rsidP="00131B2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25278A4D" w14:textId="77777777" w:rsidR="00F17227" w:rsidRPr="00BA022E" w:rsidRDefault="00F17227" w:rsidP="00131B2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78F17FE4" w14:textId="77777777" w:rsidR="00F17227" w:rsidRPr="00BA022E" w:rsidRDefault="00F17227" w:rsidP="00131B2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63C4387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1) mac-</w:t>
      </w:r>
      <w:proofErr w:type="gramStart"/>
      <w:r w:rsidRPr="00BA022E">
        <w:rPr>
          <w:i w:val="0"/>
        </w:rPr>
        <w:t>Parameters;</w:t>
      </w:r>
      <w:proofErr w:type="gramEnd"/>
      <w:r w:rsidRPr="00BA022E">
        <w:rPr>
          <w:i w:val="0"/>
        </w:rPr>
        <w:t xml:space="preserve"> </w:t>
      </w:r>
    </w:p>
    <w:p w14:paraId="79B67FE5"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w:t>
      </w:r>
      <w:proofErr w:type="spellStart"/>
      <w:r w:rsidRPr="00BA022E">
        <w:rPr>
          <w:i w:val="0"/>
        </w:rPr>
        <w:t>phy</w:t>
      </w:r>
      <w:proofErr w:type="spellEnd"/>
      <w:r w:rsidRPr="00BA022E">
        <w:rPr>
          <w:i w:val="0"/>
        </w:rPr>
        <w:t>-</w:t>
      </w:r>
      <w:proofErr w:type="gramStart"/>
      <w:r w:rsidRPr="00BA022E">
        <w:rPr>
          <w:i w:val="0"/>
        </w:rPr>
        <w:t>Parameters;</w:t>
      </w:r>
      <w:proofErr w:type="gramEnd"/>
      <w:r w:rsidRPr="00BA022E">
        <w:rPr>
          <w:i w:val="0"/>
        </w:rPr>
        <w:t xml:space="preserve"> </w:t>
      </w:r>
    </w:p>
    <w:p w14:paraId="69557883"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proofErr w:type="gramStart"/>
      <w:r w:rsidRPr="00BA022E">
        <w:rPr>
          <w:i w:val="0"/>
        </w:rPr>
        <w:t>measAndMobParameters</w:t>
      </w:r>
      <w:proofErr w:type="spellEnd"/>
      <w:r w:rsidRPr="00BA022E">
        <w:rPr>
          <w:i w:val="0"/>
        </w:rPr>
        <w:t>;</w:t>
      </w:r>
      <w:proofErr w:type="gramEnd"/>
      <w:r w:rsidRPr="00BA022E">
        <w:rPr>
          <w:i w:val="0"/>
        </w:rPr>
        <w:t xml:space="preserve"> </w:t>
      </w:r>
    </w:p>
    <w:p w14:paraId="0EFD3167"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w:t>
      </w:r>
      <w:proofErr w:type="spellStart"/>
      <w:r w:rsidRPr="00BA022E">
        <w:rPr>
          <w:i w:val="0"/>
        </w:rPr>
        <w:t>fdd</w:t>
      </w:r>
      <w:proofErr w:type="spellEnd"/>
      <w:r w:rsidRPr="00BA022E">
        <w:rPr>
          <w:i w:val="0"/>
        </w:rPr>
        <w:t>-Add-UE-NR-</w:t>
      </w:r>
      <w:proofErr w:type="gramStart"/>
      <w:r w:rsidRPr="00BA022E">
        <w:rPr>
          <w:i w:val="0"/>
        </w:rPr>
        <w:t>Capabilities;</w:t>
      </w:r>
      <w:proofErr w:type="gramEnd"/>
      <w:r w:rsidRPr="00BA022E">
        <w:rPr>
          <w:i w:val="0"/>
        </w:rPr>
        <w:t xml:space="preserve"> </w:t>
      </w:r>
    </w:p>
    <w:p w14:paraId="225D00E8"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64F87881" w14:textId="77777777" w:rsidR="00F17227" w:rsidRPr="00BA022E"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2B33DDDB" w14:textId="77777777" w:rsidR="00F17227" w:rsidRDefault="00F17227" w:rsidP="00F17227">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7FD2F119" w14:textId="77777777" w:rsidR="00F17227" w:rsidRPr="00BA022E" w:rsidRDefault="00F17227" w:rsidP="00F17227">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E00F4D6" w14:textId="679489C6" w:rsidR="00AB333F" w:rsidRDefault="00AB333F" w:rsidP="004666A9"/>
    <w:p w14:paraId="029CDA01"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Agreements via email – from offline 108 – second round:</w:t>
      </w:r>
    </w:p>
    <w:p w14:paraId="5663F715" w14:textId="77777777" w:rsidR="00F17227" w:rsidRDefault="00F17227" w:rsidP="00131B2E">
      <w:pPr>
        <w:pStyle w:val="Doc-text2"/>
        <w:numPr>
          <w:ilvl w:val="0"/>
          <w:numId w:val="12"/>
        </w:numPr>
        <w:pBdr>
          <w:top w:val="single" w:sz="4" w:space="1" w:color="auto"/>
          <w:left w:val="single" w:sz="4" w:space="4" w:color="auto"/>
          <w:bottom w:val="single" w:sz="4" w:space="1" w:color="auto"/>
          <w:right w:val="single" w:sz="4" w:space="4" w:color="auto"/>
        </w:pBdr>
      </w:pPr>
      <w:r>
        <w:t>No other specification efforts in Rel-17 on UEs without GNSS receiver.</w:t>
      </w:r>
    </w:p>
    <w:p w14:paraId="540ACC9A" w14:textId="77777777" w:rsidR="00F17227" w:rsidRDefault="00F17227" w:rsidP="00131B2E">
      <w:pPr>
        <w:pStyle w:val="Doc-text2"/>
        <w:numPr>
          <w:ilvl w:val="0"/>
          <w:numId w:val="12"/>
        </w:numPr>
        <w:pBdr>
          <w:top w:val="single" w:sz="4" w:space="1" w:color="auto"/>
          <w:left w:val="single" w:sz="4" w:space="4" w:color="auto"/>
          <w:bottom w:val="single" w:sz="4" w:space="1" w:color="auto"/>
          <w:right w:val="single" w:sz="4" w:space="4" w:color="auto"/>
        </w:pBdr>
      </w:pPr>
      <w:r>
        <w:t>RAN2 to confirm NTN-capable UEs also support TN mandatory (without capability signalling) features, and whether TN mandatory features (with capability signalling) are supported can be indicated by IoT bits. No further spec impacts other than IoT bits.</w:t>
      </w:r>
    </w:p>
    <w:p w14:paraId="3D5816F9" w14:textId="77777777" w:rsidR="00F17227" w:rsidRDefault="00F17227" w:rsidP="00131B2E">
      <w:pPr>
        <w:pStyle w:val="Doc-text2"/>
        <w:numPr>
          <w:ilvl w:val="0"/>
          <w:numId w:val="12"/>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optional for GSO capable UE.</w:t>
      </w:r>
    </w:p>
    <w:p w14:paraId="77761EED" w14:textId="77777777" w:rsidR="00F17227" w:rsidRDefault="00F17227" w:rsidP="00131B2E">
      <w:pPr>
        <w:pStyle w:val="Doc-text2"/>
        <w:numPr>
          <w:ilvl w:val="0"/>
          <w:numId w:val="12"/>
        </w:numPr>
        <w:pBdr>
          <w:top w:val="single" w:sz="4" w:space="1" w:color="auto"/>
          <w:left w:val="single" w:sz="4" w:space="4" w:color="auto"/>
          <w:bottom w:val="single" w:sz="4" w:space="1" w:color="auto"/>
          <w:right w:val="single" w:sz="4" w:space="4" w:color="auto"/>
        </w:pBdr>
      </w:pPr>
      <w:r>
        <w:t>update the field description of uplink-TA-Reporting-r17 as below:</w:t>
      </w:r>
    </w:p>
    <w:p w14:paraId="098D6D73"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uplink-TA-Reporting-r17</w:t>
      </w:r>
    </w:p>
    <w:p w14:paraId="11AC984A" w14:textId="77777777" w:rsidR="00F17227" w:rsidRDefault="00F17227" w:rsidP="00F17227">
      <w:pPr>
        <w:pStyle w:val="Doc-text2"/>
        <w:pBdr>
          <w:top w:val="single" w:sz="4" w:space="1" w:color="auto"/>
          <w:left w:val="single" w:sz="4" w:space="4" w:color="auto"/>
          <w:bottom w:val="single" w:sz="4" w:space="1" w:color="auto"/>
          <w:right w:val="single" w:sz="4" w:space="4" w:color="auto"/>
        </w:pBdr>
      </w:pPr>
      <w:r>
        <w:tab/>
        <w:t>Indicates whether the UE supports UE reporting of information related to TA pre-compensation as specified in TS 38.321 [8]. UE indicating support of this feature shall also indicate support of uplinkPreCompensation-r17 for this band.</w:t>
      </w:r>
    </w:p>
    <w:p w14:paraId="48766F69" w14:textId="636F32A5" w:rsidR="00F17227" w:rsidRDefault="00F17227" w:rsidP="004666A9"/>
    <w:p w14:paraId="08A6DC1C" w14:textId="77777777" w:rsidR="00700878" w:rsidRDefault="00700878" w:rsidP="00700878">
      <w:pPr>
        <w:pStyle w:val="Doc-text2"/>
        <w:pBdr>
          <w:top w:val="single" w:sz="4" w:space="1" w:color="auto"/>
          <w:left w:val="single" w:sz="4" w:space="4" w:color="auto"/>
          <w:bottom w:val="single" w:sz="4" w:space="1" w:color="auto"/>
          <w:right w:val="single" w:sz="4" w:space="4" w:color="auto"/>
        </w:pBdr>
      </w:pPr>
      <w:r>
        <w:t>Agreements:</w:t>
      </w:r>
    </w:p>
    <w:p w14:paraId="0456D639" w14:textId="77777777" w:rsidR="00700878" w:rsidRDefault="00700878" w:rsidP="00131B2E">
      <w:pPr>
        <w:pStyle w:val="Doc-text2"/>
        <w:numPr>
          <w:ilvl w:val="0"/>
          <w:numId w:val="13"/>
        </w:numPr>
        <w:pBdr>
          <w:top w:val="single" w:sz="4" w:space="1" w:color="auto"/>
          <w:left w:val="single" w:sz="4" w:space="4" w:color="auto"/>
          <w:bottom w:val="single" w:sz="4" w:space="1" w:color="auto"/>
          <w:right w:val="single" w:sz="4" w:space="4" w:color="auto"/>
        </w:pBdr>
      </w:pPr>
      <w:r w:rsidRPr="00CF0272">
        <w:t>RAN</w:t>
      </w:r>
      <w:r>
        <w:t xml:space="preserve">2 adopts the following solution, </w:t>
      </w:r>
      <w:r w:rsidRPr="00BA7620">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3BF6DDC6" w14:textId="013DF2B9" w:rsidR="00700878" w:rsidRDefault="00700878" w:rsidP="004666A9"/>
    <w:p w14:paraId="3DF174D0" w14:textId="77777777" w:rsidR="009139EC" w:rsidRPr="003E0893" w:rsidRDefault="009139EC" w:rsidP="009139EC">
      <w:pPr>
        <w:rPr>
          <w:b/>
          <w:bCs/>
          <w:sz w:val="22"/>
          <w:szCs w:val="22"/>
          <w:u w:val="single"/>
        </w:rPr>
      </w:pPr>
      <w:r w:rsidRPr="003E0893">
        <w:rPr>
          <w:b/>
          <w:bCs/>
          <w:sz w:val="22"/>
          <w:szCs w:val="22"/>
          <w:u w:val="single"/>
        </w:rPr>
        <w:t>RAN2#11</w:t>
      </w:r>
      <w:r>
        <w:rPr>
          <w:b/>
          <w:bCs/>
          <w:sz w:val="22"/>
          <w:szCs w:val="22"/>
          <w:u w:val="single"/>
        </w:rPr>
        <w:t>9</w:t>
      </w:r>
      <w:r w:rsidRPr="003E0893">
        <w:rPr>
          <w:b/>
          <w:bCs/>
          <w:sz w:val="22"/>
          <w:szCs w:val="22"/>
          <w:u w:val="single"/>
        </w:rPr>
        <w:t>:</w:t>
      </w:r>
    </w:p>
    <w:p w14:paraId="731B3576" w14:textId="77777777" w:rsidR="009139EC" w:rsidRDefault="009139EC" w:rsidP="009139EC">
      <w:pPr>
        <w:pStyle w:val="Doc-text2"/>
        <w:pBdr>
          <w:top w:val="single" w:sz="4" w:space="1" w:color="auto"/>
          <w:left w:val="single" w:sz="4" w:space="4" w:color="auto"/>
          <w:bottom w:val="single" w:sz="4" w:space="1" w:color="auto"/>
          <w:right w:val="single" w:sz="4" w:space="4" w:color="auto"/>
        </w:pBdr>
      </w:pPr>
      <w:r>
        <w:lastRenderedPageBreak/>
        <w:t>Agreements:</w:t>
      </w:r>
    </w:p>
    <w:p w14:paraId="75DEF144" w14:textId="77777777" w:rsidR="009139EC" w:rsidRDefault="009139EC" w:rsidP="00131B2E">
      <w:pPr>
        <w:pStyle w:val="Doc-text2"/>
        <w:numPr>
          <w:ilvl w:val="0"/>
          <w:numId w:val="15"/>
        </w:numPr>
        <w:pBdr>
          <w:top w:val="single" w:sz="4" w:space="1" w:color="auto"/>
          <w:left w:val="single" w:sz="4" w:space="4" w:color="auto"/>
          <w:bottom w:val="single" w:sz="4" w:space="1" w:color="auto"/>
          <w:right w:val="single" w:sz="4" w:space="4" w:color="auto"/>
        </w:pBdr>
      </w:pPr>
      <w:r>
        <w:t>RAN2 to confirm if a UE supports 25-3 in RAN4 feature list (i.e., parallelMeasurementGap-r17), it also supports the association between one frequency layer and two measurement gaps with the same gap type.</w:t>
      </w:r>
    </w:p>
    <w:p w14:paraId="04DAB238" w14:textId="77777777" w:rsidR="009139EC" w:rsidRDefault="009139EC" w:rsidP="00131B2E">
      <w:pPr>
        <w:pStyle w:val="Doc-text2"/>
        <w:numPr>
          <w:ilvl w:val="0"/>
          <w:numId w:val="15"/>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54F3D334" w14:textId="77777777" w:rsidR="009139EC" w:rsidRDefault="009139EC" w:rsidP="00131B2E">
      <w:pPr>
        <w:pStyle w:val="Doc-text2"/>
        <w:numPr>
          <w:ilvl w:val="0"/>
          <w:numId w:val="15"/>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28FA48F6" w14:textId="77777777" w:rsidR="009139EC" w:rsidRDefault="009139EC" w:rsidP="009139EC"/>
    <w:p w14:paraId="24CDBB64" w14:textId="77777777" w:rsidR="009139EC" w:rsidRDefault="009139EC" w:rsidP="009139EC">
      <w:pPr>
        <w:pStyle w:val="Doc-text2"/>
        <w:pBdr>
          <w:top w:val="single" w:sz="4" w:space="1" w:color="auto"/>
          <w:left w:val="single" w:sz="4" w:space="4" w:color="auto"/>
          <w:bottom w:val="single" w:sz="4" w:space="1" w:color="auto"/>
          <w:right w:val="single" w:sz="4" w:space="4" w:color="auto"/>
        </w:pBdr>
      </w:pPr>
      <w:r>
        <w:t>Agreements via email – from offline 102:</w:t>
      </w:r>
    </w:p>
    <w:p w14:paraId="039AC3BF" w14:textId="77777777" w:rsidR="009139EC" w:rsidRDefault="009139EC" w:rsidP="00131B2E">
      <w:pPr>
        <w:pStyle w:val="Doc-text2"/>
        <w:numPr>
          <w:ilvl w:val="0"/>
          <w:numId w:val="14"/>
        </w:numPr>
        <w:pBdr>
          <w:top w:val="single" w:sz="4" w:space="1" w:color="auto"/>
          <w:left w:val="single" w:sz="4" w:space="4" w:color="auto"/>
          <w:bottom w:val="single" w:sz="4" w:space="1" w:color="auto"/>
          <w:right w:val="single" w:sz="4" w:space="4" w:color="auto"/>
        </w:pBdr>
      </w:pPr>
      <w:r>
        <w:t>regarding “if a UE supports 25-3 in RAN4 feature list (i.e., parallelMeasurementGap-r17), it also supports the association between one frequency layer and two measurement gaps with the same gap type”, the following clarification in TS 38.306 is agreed and merged to NR NTN UE capability rapporteur CR: “</w:t>
      </w:r>
      <w:r w:rsidRPr="001631CD">
        <w:rPr>
          <w:i/>
        </w:rPr>
        <w:t xml:space="preserve">parallelMeasurementGap-r17: </w:t>
      </w:r>
      <w:r w:rsidRPr="001631CD">
        <w:rPr>
          <w:rFonts w:eastAsia="Malgun Gothic"/>
          <w:bCs/>
          <w:iCs/>
        </w:rPr>
        <w:t>Indicates whether the UE supports 2 parallel measurement gaps for NTN RRM measurements.</w:t>
      </w:r>
      <w:r w:rsidRPr="001631CD">
        <w:rPr>
          <w:rFonts w:eastAsia="Malgun Gothic"/>
        </w:rPr>
        <w:t xml:space="preserve"> </w:t>
      </w:r>
      <w:r w:rsidRPr="001631CD">
        <w:rPr>
          <w:rFonts w:eastAsia="Malgun Gothic"/>
          <w:bCs/>
          <w:iCs/>
        </w:rPr>
        <w:t xml:space="preserve">If a UE does not include this field but includes </w:t>
      </w:r>
      <w:r w:rsidRPr="001631CD">
        <w:rPr>
          <w:rFonts w:eastAsia="Malgun Gothic"/>
          <w:i/>
        </w:rPr>
        <w:t>nonTerrestrialNetwork-r17</w:t>
      </w:r>
      <w:r w:rsidRPr="001631CD">
        <w:rPr>
          <w:rFonts w:eastAsia="Malgun Gothic"/>
          <w:bCs/>
          <w:iCs/>
        </w:rPr>
        <w:t xml:space="preserve">, the UE supports 1 measurement gap for NTN RRM measurements. </w:t>
      </w:r>
      <w:r w:rsidRPr="001631CD">
        <w:rPr>
          <w:rFonts w:eastAsia="Malgun Gothic"/>
          <w:bCs/>
          <w:iCs/>
          <w:u w:val="single"/>
        </w:rPr>
        <w:t>If this parameter is indicated, a UE shall also support that two parallel measurement gaps with the same gap type can be associated to one frequency layer.</w:t>
      </w:r>
      <w:r>
        <w:rPr>
          <w:rFonts w:eastAsia="Malgun Gothic"/>
          <w:bCs/>
          <w:iCs/>
          <w:u w:val="single"/>
        </w:rPr>
        <w:t>”</w:t>
      </w:r>
    </w:p>
    <w:p w14:paraId="635436C0" w14:textId="77777777" w:rsidR="009139EC" w:rsidRDefault="009139EC" w:rsidP="00131B2E">
      <w:pPr>
        <w:pStyle w:val="Doc-text2"/>
        <w:numPr>
          <w:ilvl w:val="0"/>
          <w:numId w:val="14"/>
        </w:numPr>
        <w:pBdr>
          <w:top w:val="single" w:sz="4" w:space="1" w:color="auto"/>
          <w:left w:val="single" w:sz="4" w:space="4" w:color="auto"/>
          <w:bottom w:val="single" w:sz="4" w:space="1" w:color="auto"/>
          <w:right w:val="single" w:sz="4" w:space="4" w:color="auto"/>
        </w:pBdr>
      </w:pPr>
      <w:r>
        <w:t>the first change in R2-2208537 is agreed, and merged to NR NTN UE capability rapporteur CR, i.e., “In the description of nonTerrestrialNetwork-r17, “i.e.,” is replaced by “e.g.,””.</w:t>
      </w:r>
    </w:p>
    <w:p w14:paraId="30C53EB7" w14:textId="77777777" w:rsidR="009139EC" w:rsidRDefault="009139EC" w:rsidP="00131B2E">
      <w:pPr>
        <w:pStyle w:val="Doc-text2"/>
        <w:numPr>
          <w:ilvl w:val="0"/>
          <w:numId w:val="14"/>
        </w:numPr>
        <w:pBdr>
          <w:top w:val="single" w:sz="4" w:space="1" w:color="auto"/>
          <w:left w:val="single" w:sz="4" w:space="4" w:color="auto"/>
          <w:bottom w:val="single" w:sz="4" w:space="1" w:color="auto"/>
          <w:right w:val="single" w:sz="4" w:space="4" w:color="auto"/>
        </w:pBdr>
      </w:pPr>
      <w:r>
        <w:t>the second change in R2-2208537 is agreed, and merged to NR NTN UE capability rapporteur CR, i.e., “In the description of parallelMeasurementGap-r17, it is added that UE supporting this feature shall also indicate the support of nonTerrestrialNetwork-r17”</w:t>
      </w:r>
    </w:p>
    <w:p w14:paraId="1A03B997" w14:textId="77777777" w:rsidR="009139EC" w:rsidRDefault="009139EC" w:rsidP="00131B2E">
      <w:pPr>
        <w:pStyle w:val="Doc-text2"/>
        <w:numPr>
          <w:ilvl w:val="0"/>
          <w:numId w:val="14"/>
        </w:numPr>
        <w:pBdr>
          <w:top w:val="single" w:sz="4" w:space="1" w:color="auto"/>
          <w:left w:val="single" w:sz="4" w:space="4" w:color="auto"/>
          <w:bottom w:val="single" w:sz="4" w:space="1" w:color="auto"/>
          <w:right w:val="single" w:sz="4" w:space="4" w:color="auto"/>
        </w:pBdr>
      </w:pPr>
      <w:r>
        <w:t>the change proposed by R2-2208679 is agreed, and merged to NR NTN UE capability rapporteur CR, i.e., “Introduce an optional capability without signalling for location-based measurement initiation”.</w:t>
      </w:r>
    </w:p>
    <w:p w14:paraId="40956286" w14:textId="7517C96B" w:rsidR="009139EC" w:rsidRDefault="009139EC" w:rsidP="004666A9"/>
    <w:p w14:paraId="2C96FFC3" w14:textId="0CE93439" w:rsidR="009139EC" w:rsidRPr="009139EC" w:rsidRDefault="009139EC" w:rsidP="004666A9">
      <w:pPr>
        <w:rPr>
          <w:b/>
          <w:bCs/>
          <w:sz w:val="22"/>
          <w:szCs w:val="22"/>
          <w:u w:val="single"/>
        </w:rPr>
      </w:pPr>
      <w:r w:rsidRPr="009139EC">
        <w:rPr>
          <w:b/>
          <w:bCs/>
          <w:sz w:val="22"/>
          <w:szCs w:val="22"/>
          <w:u w:val="single"/>
        </w:rPr>
        <w:t>RAN2#119bis:</w:t>
      </w:r>
    </w:p>
    <w:p w14:paraId="340FD027" w14:textId="77777777" w:rsidR="009139EC" w:rsidRDefault="009139EC" w:rsidP="009139EC">
      <w:pPr>
        <w:pStyle w:val="Doc-text2"/>
        <w:pBdr>
          <w:top w:val="single" w:sz="4" w:space="1" w:color="auto"/>
          <w:left w:val="single" w:sz="4" w:space="4" w:color="auto"/>
          <w:bottom w:val="single" w:sz="4" w:space="1" w:color="auto"/>
          <w:right w:val="single" w:sz="4" w:space="4" w:color="auto"/>
        </w:pBdr>
      </w:pPr>
      <w:r>
        <w:t>Agreements via email (from offline 116):</w:t>
      </w:r>
    </w:p>
    <w:p w14:paraId="5DB12F33" w14:textId="77777777" w:rsidR="009139EC" w:rsidRDefault="009139EC" w:rsidP="00131B2E">
      <w:pPr>
        <w:pStyle w:val="Doc-text2"/>
        <w:numPr>
          <w:ilvl w:val="0"/>
          <w:numId w:val="16"/>
        </w:numPr>
        <w:pBdr>
          <w:top w:val="single" w:sz="4" w:space="1" w:color="auto"/>
          <w:left w:val="single" w:sz="4" w:space="4" w:color="auto"/>
          <w:bottom w:val="single" w:sz="4" w:space="1" w:color="auto"/>
          <w:right w:val="single" w:sz="4" w:space="4" w:color="auto"/>
        </w:pBdr>
      </w:pPr>
      <w:r>
        <w:t xml:space="preserve">The changes in R2-2209801, regarding introducing </w:t>
      </w:r>
      <w:proofErr w:type="spellStart"/>
      <w:r>
        <w:t>tUE</w:t>
      </w:r>
      <w:proofErr w:type="spellEnd"/>
      <w:r>
        <w:t xml:space="preserve"> specific capability for the UE coarse location report, are not pursued.</w:t>
      </w:r>
    </w:p>
    <w:p w14:paraId="3976F441" w14:textId="5835C6EC" w:rsidR="002718D6" w:rsidRDefault="009139EC" w:rsidP="00131B2E">
      <w:pPr>
        <w:pStyle w:val="Doc-text2"/>
        <w:numPr>
          <w:ilvl w:val="0"/>
          <w:numId w:val="16"/>
        </w:numPr>
        <w:pBdr>
          <w:top w:val="single" w:sz="4" w:space="1" w:color="auto"/>
          <w:left w:val="single" w:sz="4" w:space="4" w:color="auto"/>
          <w:bottom w:val="single" w:sz="4" w:space="1" w:color="auto"/>
          <w:right w:val="single" w:sz="4" w:space="4" w:color="auto"/>
        </w:pBdr>
      </w:pPr>
      <w:r>
        <w:t>RAN2 understands that CA and DC are not supported in NTN</w:t>
      </w:r>
    </w:p>
    <w:p w14:paraId="536DE79E" w14:textId="77777777" w:rsidR="002718D6" w:rsidRDefault="002718D6" w:rsidP="002718D6">
      <w:pPr>
        <w:overflowPunct/>
        <w:autoSpaceDE/>
        <w:autoSpaceDN/>
        <w:adjustRightInd/>
        <w:spacing w:before="40" w:after="0"/>
        <w:ind w:left="1136"/>
        <w:textAlignment w:val="auto"/>
        <w:rPr>
          <w:rFonts w:ascii="Arial" w:eastAsia="MS Mincho" w:hAnsi="Arial"/>
          <w:i/>
          <w:noProof/>
          <w:sz w:val="18"/>
          <w:szCs w:val="24"/>
          <w:lang w:eastAsia="en-GB"/>
        </w:rPr>
      </w:pPr>
    </w:p>
    <w:p w14:paraId="05876D0C" w14:textId="221D2700" w:rsidR="002718D6" w:rsidRPr="002718D6" w:rsidRDefault="002718D6" w:rsidP="002718D6">
      <w:pPr>
        <w:overflowPunct/>
        <w:autoSpaceDE/>
        <w:autoSpaceDN/>
        <w:adjustRightInd/>
        <w:spacing w:before="40" w:after="0"/>
        <w:ind w:left="1136"/>
        <w:textAlignment w:val="auto"/>
        <w:rPr>
          <w:rFonts w:ascii="Arial" w:eastAsia="MS Mincho" w:hAnsi="Arial"/>
          <w:i/>
          <w:noProof/>
          <w:sz w:val="18"/>
          <w:szCs w:val="24"/>
          <w:lang w:eastAsia="en-GB"/>
        </w:rPr>
      </w:pPr>
      <w:r w:rsidRPr="002718D6">
        <w:rPr>
          <w:rFonts w:ascii="Arial" w:eastAsia="MS Mincho" w:hAnsi="Arial"/>
          <w:i/>
          <w:noProof/>
          <w:sz w:val="18"/>
          <w:szCs w:val="24"/>
          <w:lang w:eastAsia="en-GB"/>
        </w:rPr>
        <w:t>Capability event forD1</w:t>
      </w:r>
    </w:p>
    <w:p w14:paraId="376F0AF9" w14:textId="77777777" w:rsidR="002718D6" w:rsidRPr="002718D6" w:rsidRDefault="00131B2E" w:rsidP="002718D6">
      <w:pPr>
        <w:overflowPunct/>
        <w:autoSpaceDE/>
        <w:autoSpaceDN/>
        <w:adjustRightInd/>
        <w:spacing w:before="60" w:after="0"/>
        <w:ind w:left="2395" w:hanging="1259"/>
        <w:textAlignment w:val="auto"/>
        <w:rPr>
          <w:rFonts w:ascii="Arial" w:eastAsia="MS Mincho" w:hAnsi="Arial"/>
          <w:noProof/>
          <w:szCs w:val="24"/>
          <w:lang w:eastAsia="en-GB"/>
        </w:rPr>
      </w:pPr>
      <w:hyperlink r:id="rId15" w:tooltip="C:Data3GPPExtracts38331_CR3501_(Rel-17)_R2-2209707 eventD1.docx" w:history="1">
        <w:r w:rsidR="002718D6" w:rsidRPr="002718D6">
          <w:rPr>
            <w:rFonts w:ascii="Arial" w:eastAsia="MS Mincho" w:hAnsi="Arial"/>
            <w:noProof/>
            <w:color w:val="0000FF"/>
            <w:szCs w:val="24"/>
            <w:u w:val="single"/>
            <w:lang w:eastAsia="en-GB"/>
          </w:rPr>
          <w:t>R2-2209707</w:t>
        </w:r>
      </w:hyperlink>
      <w:r w:rsidR="002718D6" w:rsidRPr="002718D6">
        <w:rPr>
          <w:rFonts w:ascii="Arial" w:eastAsia="MS Mincho" w:hAnsi="Arial"/>
          <w:noProof/>
          <w:szCs w:val="24"/>
          <w:lang w:eastAsia="en-GB"/>
        </w:rPr>
        <w:tab/>
        <w:t>Missing UE capability for eventD1</w:t>
      </w:r>
      <w:r w:rsidR="002718D6" w:rsidRPr="002718D6">
        <w:rPr>
          <w:rFonts w:ascii="Arial" w:eastAsia="MS Mincho" w:hAnsi="Arial"/>
          <w:noProof/>
          <w:szCs w:val="24"/>
          <w:lang w:eastAsia="en-GB"/>
        </w:rPr>
        <w:tab/>
        <w:t>Qualcomm Incorporated</w:t>
      </w:r>
      <w:r w:rsidR="002718D6" w:rsidRPr="002718D6">
        <w:rPr>
          <w:rFonts w:ascii="Arial" w:eastAsia="MS Mincho" w:hAnsi="Arial"/>
          <w:noProof/>
          <w:szCs w:val="24"/>
          <w:lang w:eastAsia="en-GB"/>
        </w:rPr>
        <w:tab/>
        <w:t>CR</w:t>
      </w:r>
      <w:r w:rsidR="002718D6" w:rsidRPr="002718D6">
        <w:rPr>
          <w:rFonts w:ascii="Arial" w:eastAsia="MS Mincho" w:hAnsi="Arial"/>
          <w:noProof/>
          <w:szCs w:val="24"/>
          <w:lang w:eastAsia="en-GB"/>
        </w:rPr>
        <w:tab/>
        <w:t>Rel-17</w:t>
      </w:r>
      <w:r w:rsidR="002718D6" w:rsidRPr="002718D6">
        <w:rPr>
          <w:rFonts w:ascii="Arial" w:eastAsia="MS Mincho" w:hAnsi="Arial"/>
          <w:noProof/>
          <w:szCs w:val="24"/>
          <w:lang w:eastAsia="en-GB"/>
        </w:rPr>
        <w:tab/>
        <w:t>38.331</w:t>
      </w:r>
      <w:r w:rsidR="002718D6" w:rsidRPr="002718D6">
        <w:rPr>
          <w:rFonts w:ascii="Arial" w:eastAsia="MS Mincho" w:hAnsi="Arial"/>
          <w:noProof/>
          <w:szCs w:val="24"/>
          <w:lang w:eastAsia="en-GB"/>
        </w:rPr>
        <w:tab/>
        <w:t>17.2.0</w:t>
      </w:r>
      <w:r w:rsidR="002718D6" w:rsidRPr="002718D6">
        <w:rPr>
          <w:rFonts w:ascii="Arial" w:eastAsia="MS Mincho" w:hAnsi="Arial"/>
          <w:noProof/>
          <w:szCs w:val="24"/>
          <w:lang w:eastAsia="en-GB"/>
        </w:rPr>
        <w:tab/>
        <w:t>3501</w:t>
      </w:r>
      <w:r w:rsidR="002718D6" w:rsidRPr="002718D6">
        <w:rPr>
          <w:rFonts w:ascii="Arial" w:eastAsia="MS Mincho" w:hAnsi="Arial"/>
          <w:noProof/>
          <w:szCs w:val="24"/>
          <w:lang w:eastAsia="en-GB"/>
        </w:rPr>
        <w:tab/>
        <w:t>-</w:t>
      </w:r>
      <w:r w:rsidR="002718D6" w:rsidRPr="002718D6">
        <w:rPr>
          <w:rFonts w:ascii="Arial" w:eastAsia="MS Mincho" w:hAnsi="Arial"/>
          <w:noProof/>
          <w:szCs w:val="24"/>
          <w:lang w:eastAsia="en-GB"/>
        </w:rPr>
        <w:tab/>
        <w:t>F</w:t>
      </w:r>
      <w:r w:rsidR="002718D6" w:rsidRPr="002718D6">
        <w:rPr>
          <w:rFonts w:ascii="Arial" w:eastAsia="MS Mincho" w:hAnsi="Arial"/>
          <w:noProof/>
          <w:szCs w:val="24"/>
          <w:lang w:eastAsia="en-GB"/>
        </w:rPr>
        <w:tab/>
        <w:t>NR_NTN_solutions-Core</w:t>
      </w:r>
    </w:p>
    <w:p w14:paraId="3A04D357" w14:textId="77777777" w:rsidR="002718D6" w:rsidRPr="002718D6" w:rsidRDefault="002718D6" w:rsidP="00131B2E">
      <w:pPr>
        <w:numPr>
          <w:ilvl w:val="0"/>
          <w:numId w:val="18"/>
        </w:numPr>
        <w:tabs>
          <w:tab w:val="left" w:pos="1622"/>
        </w:tabs>
        <w:overflowPunct/>
        <w:autoSpaceDE/>
        <w:autoSpaceDN/>
        <w:adjustRightInd/>
        <w:spacing w:before="40" w:after="0"/>
        <w:ind w:left="2755"/>
        <w:textAlignment w:val="auto"/>
        <w:rPr>
          <w:rFonts w:ascii="Arial" w:eastAsia="MS Mincho" w:hAnsi="Arial"/>
          <w:szCs w:val="24"/>
          <w:lang w:eastAsia="en-GB"/>
        </w:rPr>
      </w:pPr>
      <w:r w:rsidRPr="002718D6">
        <w:rPr>
          <w:rFonts w:ascii="Arial" w:eastAsia="MS Mincho" w:hAnsi="Arial"/>
          <w:szCs w:val="24"/>
          <w:lang w:eastAsia="en-GB"/>
        </w:rPr>
        <w:t>Intel/</w:t>
      </w:r>
      <w:proofErr w:type="spellStart"/>
      <w:r w:rsidRPr="002718D6">
        <w:rPr>
          <w:rFonts w:ascii="Arial" w:eastAsia="MS Mincho" w:hAnsi="Arial"/>
          <w:szCs w:val="24"/>
          <w:lang w:eastAsia="en-GB"/>
        </w:rPr>
        <w:t>Mediatek</w:t>
      </w:r>
      <w:proofErr w:type="spellEnd"/>
      <w:r w:rsidRPr="002718D6">
        <w:rPr>
          <w:rFonts w:ascii="Arial" w:eastAsia="MS Mincho" w:hAnsi="Arial"/>
          <w:szCs w:val="24"/>
          <w:lang w:eastAsia="en-GB"/>
        </w:rPr>
        <w:t>/Apple/Ericsson/Nokia agree</w:t>
      </w:r>
    </w:p>
    <w:p w14:paraId="662C851F" w14:textId="77777777" w:rsidR="002718D6" w:rsidRPr="002718D6" w:rsidRDefault="002718D6" w:rsidP="00131B2E">
      <w:pPr>
        <w:numPr>
          <w:ilvl w:val="0"/>
          <w:numId w:val="17"/>
        </w:numPr>
        <w:tabs>
          <w:tab w:val="left" w:pos="1622"/>
        </w:tabs>
        <w:overflowPunct/>
        <w:autoSpaceDE/>
        <w:autoSpaceDN/>
        <w:adjustRightInd/>
        <w:spacing w:before="40" w:after="0"/>
        <w:ind w:left="2755"/>
        <w:textAlignment w:val="auto"/>
        <w:rPr>
          <w:rFonts w:ascii="Arial" w:eastAsia="MS Mincho" w:hAnsi="Arial"/>
          <w:szCs w:val="24"/>
          <w:lang w:eastAsia="en-GB"/>
        </w:rPr>
      </w:pPr>
      <w:r w:rsidRPr="002718D6">
        <w:rPr>
          <w:rFonts w:ascii="Arial" w:eastAsia="MS Mincho" w:hAnsi="Arial"/>
          <w:szCs w:val="24"/>
          <w:lang w:eastAsia="en-GB"/>
        </w:rPr>
        <w:t>Agreed (to be merged with the rapporteur CR)</w:t>
      </w:r>
    </w:p>
    <w:p w14:paraId="54FBF244" w14:textId="77777777" w:rsidR="002718D6" w:rsidRPr="002718D6" w:rsidRDefault="00131B2E" w:rsidP="002718D6">
      <w:pPr>
        <w:overflowPunct/>
        <w:autoSpaceDE/>
        <w:autoSpaceDN/>
        <w:adjustRightInd/>
        <w:spacing w:before="60" w:after="0"/>
        <w:ind w:left="2395" w:hanging="1259"/>
        <w:textAlignment w:val="auto"/>
        <w:rPr>
          <w:rFonts w:ascii="Arial" w:eastAsia="MS Mincho" w:hAnsi="Arial"/>
          <w:noProof/>
          <w:szCs w:val="24"/>
          <w:lang w:eastAsia="en-GB"/>
        </w:rPr>
      </w:pPr>
      <w:hyperlink r:id="rId16" w:tooltip="C:Data3GPPExtracts38306_CR0810_(Rel-17)_R2-2209708 eventD1.docx" w:history="1">
        <w:r w:rsidR="002718D6" w:rsidRPr="002718D6">
          <w:rPr>
            <w:rFonts w:ascii="Arial" w:eastAsia="MS Mincho" w:hAnsi="Arial"/>
            <w:noProof/>
            <w:color w:val="0000FF"/>
            <w:szCs w:val="24"/>
            <w:u w:val="single"/>
            <w:lang w:eastAsia="en-GB"/>
          </w:rPr>
          <w:t>R2-2209708</w:t>
        </w:r>
      </w:hyperlink>
      <w:r w:rsidR="002718D6" w:rsidRPr="002718D6">
        <w:rPr>
          <w:rFonts w:ascii="Arial" w:eastAsia="MS Mincho" w:hAnsi="Arial"/>
          <w:noProof/>
          <w:szCs w:val="24"/>
          <w:lang w:eastAsia="en-GB"/>
        </w:rPr>
        <w:tab/>
        <w:t>Missing UE capability for eventD1</w:t>
      </w:r>
      <w:r w:rsidR="002718D6" w:rsidRPr="002718D6">
        <w:rPr>
          <w:rFonts w:ascii="Arial" w:eastAsia="MS Mincho" w:hAnsi="Arial"/>
          <w:noProof/>
          <w:szCs w:val="24"/>
          <w:lang w:eastAsia="en-GB"/>
        </w:rPr>
        <w:tab/>
        <w:t>Qualcomm Incorporated</w:t>
      </w:r>
      <w:r w:rsidR="002718D6" w:rsidRPr="002718D6">
        <w:rPr>
          <w:rFonts w:ascii="Arial" w:eastAsia="MS Mincho" w:hAnsi="Arial"/>
          <w:noProof/>
          <w:szCs w:val="24"/>
          <w:lang w:eastAsia="en-GB"/>
        </w:rPr>
        <w:tab/>
        <w:t>CR</w:t>
      </w:r>
      <w:r w:rsidR="002718D6" w:rsidRPr="002718D6">
        <w:rPr>
          <w:rFonts w:ascii="Arial" w:eastAsia="MS Mincho" w:hAnsi="Arial"/>
          <w:noProof/>
          <w:szCs w:val="24"/>
          <w:lang w:eastAsia="en-GB"/>
        </w:rPr>
        <w:tab/>
        <w:t>Rel-17</w:t>
      </w:r>
      <w:r w:rsidR="002718D6" w:rsidRPr="002718D6">
        <w:rPr>
          <w:rFonts w:ascii="Arial" w:eastAsia="MS Mincho" w:hAnsi="Arial"/>
          <w:noProof/>
          <w:szCs w:val="24"/>
          <w:lang w:eastAsia="en-GB"/>
        </w:rPr>
        <w:tab/>
        <w:t>38.306</w:t>
      </w:r>
      <w:r w:rsidR="002718D6" w:rsidRPr="002718D6">
        <w:rPr>
          <w:rFonts w:ascii="Arial" w:eastAsia="MS Mincho" w:hAnsi="Arial"/>
          <w:noProof/>
          <w:szCs w:val="24"/>
          <w:lang w:eastAsia="en-GB"/>
        </w:rPr>
        <w:tab/>
        <w:t>17.2.0</w:t>
      </w:r>
      <w:r w:rsidR="002718D6" w:rsidRPr="002718D6">
        <w:rPr>
          <w:rFonts w:ascii="Arial" w:eastAsia="MS Mincho" w:hAnsi="Arial"/>
          <w:noProof/>
          <w:szCs w:val="24"/>
          <w:lang w:eastAsia="en-GB"/>
        </w:rPr>
        <w:tab/>
        <w:t>0810</w:t>
      </w:r>
      <w:r w:rsidR="002718D6" w:rsidRPr="002718D6">
        <w:rPr>
          <w:rFonts w:ascii="Arial" w:eastAsia="MS Mincho" w:hAnsi="Arial"/>
          <w:noProof/>
          <w:szCs w:val="24"/>
          <w:lang w:eastAsia="en-GB"/>
        </w:rPr>
        <w:tab/>
        <w:t>-</w:t>
      </w:r>
      <w:r w:rsidR="002718D6" w:rsidRPr="002718D6">
        <w:rPr>
          <w:rFonts w:ascii="Arial" w:eastAsia="MS Mincho" w:hAnsi="Arial"/>
          <w:noProof/>
          <w:szCs w:val="24"/>
          <w:lang w:eastAsia="en-GB"/>
        </w:rPr>
        <w:tab/>
        <w:t>F</w:t>
      </w:r>
      <w:r w:rsidR="002718D6" w:rsidRPr="002718D6">
        <w:rPr>
          <w:rFonts w:ascii="Arial" w:eastAsia="MS Mincho" w:hAnsi="Arial"/>
          <w:noProof/>
          <w:szCs w:val="24"/>
          <w:lang w:eastAsia="en-GB"/>
        </w:rPr>
        <w:tab/>
        <w:t>NR_NTN_solutions-Core</w:t>
      </w:r>
    </w:p>
    <w:p w14:paraId="608A0C25" w14:textId="77777777" w:rsidR="002718D6" w:rsidRPr="002718D6" w:rsidRDefault="002718D6" w:rsidP="00131B2E">
      <w:pPr>
        <w:numPr>
          <w:ilvl w:val="0"/>
          <w:numId w:val="17"/>
        </w:numPr>
        <w:tabs>
          <w:tab w:val="left" w:pos="1622"/>
        </w:tabs>
        <w:overflowPunct/>
        <w:autoSpaceDE/>
        <w:autoSpaceDN/>
        <w:adjustRightInd/>
        <w:spacing w:before="40" w:after="0"/>
        <w:ind w:left="2755"/>
        <w:textAlignment w:val="auto"/>
        <w:rPr>
          <w:rFonts w:ascii="Arial" w:eastAsia="MS Mincho" w:hAnsi="Arial"/>
          <w:szCs w:val="24"/>
          <w:lang w:eastAsia="en-GB"/>
        </w:rPr>
      </w:pPr>
      <w:r w:rsidRPr="002718D6">
        <w:rPr>
          <w:rFonts w:ascii="Arial" w:eastAsia="MS Mincho" w:hAnsi="Arial"/>
          <w:szCs w:val="24"/>
          <w:lang w:eastAsia="en-GB"/>
        </w:rPr>
        <w:t>Agreed (to be merged with the rapporteur CR)</w:t>
      </w:r>
    </w:p>
    <w:p w14:paraId="69852600" w14:textId="62565CCE" w:rsidR="009139EC" w:rsidRDefault="009139EC" w:rsidP="004666A9"/>
    <w:p w14:paraId="135AAF4A" w14:textId="2F5E3E2C" w:rsidR="006B1FB0" w:rsidRPr="009139EC" w:rsidRDefault="006B1FB0" w:rsidP="006B1FB0">
      <w:pPr>
        <w:rPr>
          <w:b/>
          <w:bCs/>
          <w:sz w:val="22"/>
          <w:szCs w:val="22"/>
          <w:u w:val="single"/>
        </w:rPr>
      </w:pPr>
      <w:r w:rsidRPr="009139EC">
        <w:rPr>
          <w:b/>
          <w:bCs/>
          <w:sz w:val="22"/>
          <w:szCs w:val="22"/>
          <w:u w:val="single"/>
        </w:rPr>
        <w:t>RAN2#1</w:t>
      </w:r>
      <w:r>
        <w:rPr>
          <w:b/>
          <w:bCs/>
          <w:sz w:val="22"/>
          <w:szCs w:val="22"/>
          <w:u w:val="single"/>
        </w:rPr>
        <w:t>20</w:t>
      </w:r>
      <w:r w:rsidRPr="009139EC">
        <w:rPr>
          <w:b/>
          <w:bCs/>
          <w:sz w:val="22"/>
          <w:szCs w:val="22"/>
          <w:u w:val="single"/>
        </w:rPr>
        <w:t>:</w:t>
      </w:r>
    </w:p>
    <w:p w14:paraId="3F59CD86" w14:textId="77777777" w:rsidR="006B1FB0" w:rsidRPr="007978B9" w:rsidRDefault="006B1FB0" w:rsidP="00460C2B">
      <w:pPr>
        <w:pStyle w:val="Doc-title"/>
        <w:ind w:left="2340"/>
      </w:pPr>
      <w:hyperlink r:id="rId17" w:tooltip="C:Data3GPPRAN2InboxR2-2213019.zip" w:history="1">
        <w:r w:rsidRPr="00EF16E3">
          <w:rPr>
            <w:rStyle w:val="Hyperlink"/>
          </w:rPr>
          <w:t>R2-2213019</w:t>
        </w:r>
      </w:hyperlink>
      <w:r>
        <w:tab/>
        <w:t>[offline-101</w:t>
      </w:r>
      <w:r w:rsidRPr="007418EC">
        <w:t>]</w:t>
      </w:r>
      <w:r>
        <w:t xml:space="preserve"> RNA across NT/NTN – second round</w:t>
      </w:r>
      <w:r w:rsidRPr="007418EC">
        <w:tab/>
      </w:r>
      <w:r>
        <w:t>Qualcomm</w:t>
      </w:r>
      <w:r>
        <w:tab/>
      </w:r>
      <w:r w:rsidRPr="007418EC">
        <w:t>discussion</w:t>
      </w:r>
      <w:r w:rsidRPr="007418EC">
        <w:tab/>
      </w:r>
      <w:r>
        <w:t>Rel-17</w:t>
      </w:r>
      <w:r>
        <w:tab/>
        <w:t>NR_NTN_solutions-Core</w:t>
      </w:r>
    </w:p>
    <w:p w14:paraId="732E61D2" w14:textId="77777777" w:rsidR="006B1FB0" w:rsidRDefault="006B1FB0" w:rsidP="00460C2B">
      <w:pPr>
        <w:pStyle w:val="Comments"/>
        <w:ind w:left="2340"/>
      </w:pPr>
      <w:r>
        <w:t>Proposal 1</w:t>
      </w:r>
      <w:r>
        <w:tab/>
        <w:t>Update TS 38.306 for support of RRC inactive state in NTN (i.e., mandatory with UE capability signalling).</w:t>
      </w:r>
    </w:p>
    <w:p w14:paraId="556BB4D1" w14:textId="77777777" w:rsidR="006B1FB0" w:rsidRDefault="006B1FB0" w:rsidP="00131B2E">
      <w:pPr>
        <w:pStyle w:val="Doc-text2"/>
        <w:numPr>
          <w:ilvl w:val="0"/>
          <w:numId w:val="21"/>
        </w:numPr>
        <w:ind w:left="2340"/>
      </w:pPr>
      <w:r>
        <w:t>Agreed</w:t>
      </w:r>
    </w:p>
    <w:p w14:paraId="3CFA3ABA" w14:textId="77777777" w:rsidR="006B1FB0" w:rsidRDefault="006B1FB0" w:rsidP="00460C2B">
      <w:pPr>
        <w:pStyle w:val="Doc-title"/>
        <w:ind w:left="2340"/>
      </w:pPr>
      <w:hyperlink r:id="rId18" w:tooltip="C:Data3GPPExtractsR2-2211728_38.306CR0834_(Rel-17)_Clarification on NTN RRM measurement capability.docx" w:history="1">
        <w:r w:rsidRPr="008E4854">
          <w:rPr>
            <w:rStyle w:val="Hyperlink"/>
          </w:rPr>
          <w:t>R2-2211728</w:t>
        </w:r>
      </w:hyperlink>
      <w:r>
        <w:tab/>
        <w:t>Clarification on NTN RRM measurement capability</w:t>
      </w:r>
      <w:r>
        <w:tab/>
        <w:t>Apple</w:t>
      </w:r>
      <w:r>
        <w:tab/>
        <w:t>CR</w:t>
      </w:r>
      <w:r>
        <w:tab/>
        <w:t>Rel-17</w:t>
      </w:r>
      <w:r>
        <w:tab/>
        <w:t>38.306</w:t>
      </w:r>
      <w:r>
        <w:tab/>
        <w:t>17.2.0</w:t>
      </w:r>
      <w:r>
        <w:tab/>
        <w:t>0834</w:t>
      </w:r>
      <w:r>
        <w:tab/>
        <w:t>-</w:t>
      </w:r>
      <w:r>
        <w:tab/>
        <w:t>F</w:t>
      </w:r>
      <w:r>
        <w:tab/>
        <w:t>NR_NTN_solutions-Core</w:t>
      </w:r>
    </w:p>
    <w:p w14:paraId="66ABB71A" w14:textId="77777777" w:rsidR="006B1FB0" w:rsidRDefault="006B1FB0" w:rsidP="00131B2E">
      <w:pPr>
        <w:pStyle w:val="Doc-text2"/>
        <w:numPr>
          <w:ilvl w:val="0"/>
          <w:numId w:val="23"/>
        </w:numPr>
        <w:ind w:left="2340"/>
      </w:pPr>
      <w:r>
        <w:t>Intel is fine but in the second sentence we could have “SSB based” measurements as well. Apple agrees</w:t>
      </w:r>
    </w:p>
    <w:p w14:paraId="649C4FDD" w14:textId="77777777" w:rsidR="006B1FB0" w:rsidRPr="00CA1586" w:rsidRDefault="006B1FB0" w:rsidP="00131B2E">
      <w:pPr>
        <w:pStyle w:val="Doc-text2"/>
        <w:numPr>
          <w:ilvl w:val="0"/>
          <w:numId w:val="22"/>
        </w:numPr>
        <w:ind w:left="2340"/>
      </w:pPr>
      <w:r>
        <w:t>Changes are agreed with the clarification above. To be merged in the capability CRs</w:t>
      </w:r>
    </w:p>
    <w:p w14:paraId="2633268D" w14:textId="77777777" w:rsidR="006B1FB0" w:rsidRPr="006F115B" w:rsidRDefault="006B1FB0" w:rsidP="004666A9"/>
    <w:sectPr w:rsidR="006B1FB0" w:rsidRPr="006F115B" w:rsidSect="00AC29B7">
      <w:headerReference w:type="default" r:id="rId19"/>
      <w:footerReference w:type="default" r:id="rId20"/>
      <w:footnotePr>
        <w:numRestart w:val="eachSect"/>
      </w:footnotePr>
      <w:pgSz w:w="16838" w:h="11906"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85DE" w14:textId="77777777" w:rsidR="00131B2E" w:rsidRDefault="00131B2E">
      <w:pPr>
        <w:spacing w:after="0"/>
      </w:pPr>
      <w:r>
        <w:separator/>
      </w:r>
    </w:p>
  </w:endnote>
  <w:endnote w:type="continuationSeparator" w:id="0">
    <w:p w14:paraId="6F8813EC" w14:textId="77777777" w:rsidR="00131B2E" w:rsidRDefault="00131B2E">
      <w:pPr>
        <w:spacing w:after="0"/>
      </w:pPr>
      <w:r>
        <w:continuationSeparator/>
      </w:r>
    </w:p>
  </w:endnote>
  <w:endnote w:type="continuationNotice" w:id="1">
    <w:p w14:paraId="5DCD842D" w14:textId="77777777" w:rsidR="00131B2E" w:rsidRDefault="00131B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EE35F4" w:rsidRDefault="00EE35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92DD" w14:textId="77777777" w:rsidR="00131B2E" w:rsidRDefault="00131B2E">
      <w:pPr>
        <w:spacing w:after="0"/>
      </w:pPr>
      <w:r>
        <w:separator/>
      </w:r>
    </w:p>
  </w:footnote>
  <w:footnote w:type="continuationSeparator" w:id="0">
    <w:p w14:paraId="4613D1AA" w14:textId="77777777" w:rsidR="00131B2E" w:rsidRDefault="00131B2E">
      <w:pPr>
        <w:spacing w:after="0"/>
      </w:pPr>
      <w:r>
        <w:continuationSeparator/>
      </w:r>
    </w:p>
  </w:footnote>
  <w:footnote w:type="continuationNotice" w:id="1">
    <w:p w14:paraId="3CAE713B" w14:textId="77777777" w:rsidR="00131B2E" w:rsidRDefault="00131B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E57A" w14:textId="77777777" w:rsidR="00EE35F4" w:rsidRDefault="00EE35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39B9812" w:rsidR="00EE35F4" w:rsidRDefault="00EE35F4">
    <w:pPr>
      <w:framePr w:h="284" w:hRule="exact" w:wrap="around" w:vAnchor="text" w:hAnchor="margin" w:xAlign="right" w:y="1"/>
      <w:rPr>
        <w:rFonts w:ascii="Arial" w:hAnsi="Arial" w:cs="Arial"/>
        <w:b/>
        <w:sz w:val="18"/>
        <w:szCs w:val="18"/>
      </w:rPr>
    </w:pPr>
  </w:p>
  <w:p w14:paraId="7E4C60FC" w14:textId="77777777" w:rsidR="00EE35F4" w:rsidRDefault="00EE35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w:t>
    </w:r>
    <w:r>
      <w:rPr>
        <w:rFonts w:ascii="Arial" w:hAnsi="Arial" w:cs="Arial"/>
        <w:b/>
        <w:sz w:val="18"/>
        <w:szCs w:val="18"/>
      </w:rPr>
      <w:fldChar w:fldCharType="end"/>
    </w:r>
  </w:p>
  <w:p w14:paraId="5331B14F" w14:textId="2325A37D" w:rsidR="00EE35F4" w:rsidRDefault="00EE35F4">
    <w:pPr>
      <w:framePr w:h="284" w:hRule="exact" w:wrap="around" w:vAnchor="text" w:hAnchor="margin" w:y="7"/>
      <w:rPr>
        <w:rFonts w:ascii="Arial" w:hAnsi="Arial" w:cs="Arial"/>
        <w:b/>
        <w:sz w:val="18"/>
        <w:szCs w:val="18"/>
      </w:rPr>
    </w:pPr>
  </w:p>
  <w:p w14:paraId="346C1704" w14:textId="77777777" w:rsidR="00EE35F4" w:rsidRDefault="00EE35F4">
    <w:pPr>
      <w:pStyle w:val="Header"/>
    </w:pPr>
  </w:p>
  <w:p w14:paraId="31BBBCD6" w14:textId="77777777" w:rsidR="00EE35F4" w:rsidRDefault="00EE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7680633"/>
    <w:multiLevelType w:val="hybridMultilevel"/>
    <w:tmpl w:val="DD20A9CC"/>
    <w:lvl w:ilvl="0" w:tplc="D12AF8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06D726D"/>
    <w:multiLevelType w:val="hybridMultilevel"/>
    <w:tmpl w:val="0B00561A"/>
    <w:lvl w:ilvl="0" w:tplc="88A0E81E">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D3115"/>
    <w:multiLevelType w:val="hybridMultilevel"/>
    <w:tmpl w:val="A0F091C0"/>
    <w:lvl w:ilvl="0" w:tplc="D53600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98C385E"/>
    <w:multiLevelType w:val="hybridMultilevel"/>
    <w:tmpl w:val="A2A8A25C"/>
    <w:lvl w:ilvl="0" w:tplc="EF5407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E8D418B"/>
    <w:multiLevelType w:val="hybridMultilevel"/>
    <w:tmpl w:val="60EC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734BA9"/>
    <w:multiLevelType w:val="hybridMultilevel"/>
    <w:tmpl w:val="746A6DAA"/>
    <w:lvl w:ilvl="0" w:tplc="21843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60C53E83"/>
    <w:multiLevelType w:val="hybridMultilevel"/>
    <w:tmpl w:val="EAAC4EAC"/>
    <w:lvl w:ilvl="0" w:tplc="B62E8E36">
      <w:start w:val="1"/>
      <w:numFmt w:val="decimal"/>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16A649D"/>
    <w:multiLevelType w:val="hybridMultilevel"/>
    <w:tmpl w:val="4B7642F0"/>
    <w:lvl w:ilvl="0" w:tplc="8A4637AA">
      <w:start w:val="4"/>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3B0254C"/>
    <w:multiLevelType w:val="hybridMultilevel"/>
    <w:tmpl w:val="14FEAEA0"/>
    <w:lvl w:ilvl="0" w:tplc="9294A8E6">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671C5"/>
    <w:multiLevelType w:val="hybridMultilevel"/>
    <w:tmpl w:val="C97E7884"/>
    <w:lvl w:ilvl="0" w:tplc="0CAA32B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6AC7896"/>
    <w:multiLevelType w:val="hybridMultilevel"/>
    <w:tmpl w:val="9A0C6942"/>
    <w:lvl w:ilvl="0" w:tplc="E066447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EB65447"/>
    <w:multiLevelType w:val="hybridMultilevel"/>
    <w:tmpl w:val="C0A6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4"/>
  </w:num>
  <w:num w:numId="4">
    <w:abstractNumId w:val="3"/>
  </w:num>
  <w:num w:numId="5">
    <w:abstractNumId w:val="6"/>
  </w:num>
  <w:num w:numId="6">
    <w:abstractNumId w:val="20"/>
  </w:num>
  <w:num w:numId="7">
    <w:abstractNumId w:val="10"/>
  </w:num>
  <w:num w:numId="8">
    <w:abstractNumId w:val="8"/>
  </w:num>
  <w:num w:numId="9">
    <w:abstractNumId w:val="2"/>
  </w:num>
  <w:num w:numId="10">
    <w:abstractNumId w:val="12"/>
  </w:num>
  <w:num w:numId="11">
    <w:abstractNumId w:val="0"/>
  </w:num>
  <w:num w:numId="12">
    <w:abstractNumId w:val="1"/>
  </w:num>
  <w:num w:numId="13">
    <w:abstractNumId w:val="21"/>
  </w:num>
  <w:num w:numId="14">
    <w:abstractNumId w:val="4"/>
  </w:num>
  <w:num w:numId="15">
    <w:abstractNumId w:val="13"/>
  </w:num>
  <w:num w:numId="16">
    <w:abstractNumId w:val="11"/>
  </w:num>
  <w:num w:numId="17">
    <w:abstractNumId w:val="5"/>
  </w:num>
  <w:num w:numId="18">
    <w:abstractNumId w:val="15"/>
  </w:num>
  <w:num w:numId="19">
    <w:abstractNumId w:val="22"/>
  </w:num>
  <w:num w:numId="20">
    <w:abstractNumId w:val="9"/>
  </w:num>
  <w:num w:numId="21">
    <w:abstractNumId w:val="19"/>
  </w:num>
  <w:num w:numId="22">
    <w:abstractNumId w:val="16"/>
  </w:num>
  <w:num w:numId="23">
    <w:abstractNumId w:val="1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CBE"/>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976"/>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1D"/>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1D0"/>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1"/>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DE"/>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97A"/>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5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819"/>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EE"/>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23"/>
    <w:rsid w:val="0013171E"/>
    <w:rsid w:val="00131B2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9EC"/>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6FAC"/>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04"/>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6EA6"/>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26"/>
    <w:rsid w:val="001A3BB9"/>
    <w:rsid w:val="001A3BE9"/>
    <w:rsid w:val="001A41DC"/>
    <w:rsid w:val="001A486C"/>
    <w:rsid w:val="001A48C9"/>
    <w:rsid w:val="001A4F3B"/>
    <w:rsid w:val="001A542B"/>
    <w:rsid w:val="001A602F"/>
    <w:rsid w:val="001A63E7"/>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B99"/>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0E"/>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46"/>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B55"/>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6E0"/>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8D6"/>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02"/>
    <w:rsid w:val="00295D90"/>
    <w:rsid w:val="0029605C"/>
    <w:rsid w:val="002960F5"/>
    <w:rsid w:val="0029652B"/>
    <w:rsid w:val="0029680E"/>
    <w:rsid w:val="00297080"/>
    <w:rsid w:val="002970C4"/>
    <w:rsid w:val="00297236"/>
    <w:rsid w:val="00297C6F"/>
    <w:rsid w:val="00297EA8"/>
    <w:rsid w:val="00297FA1"/>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909"/>
    <w:rsid w:val="002D5B76"/>
    <w:rsid w:val="002D5DF1"/>
    <w:rsid w:val="002D5F64"/>
    <w:rsid w:val="002D612F"/>
    <w:rsid w:val="002D617A"/>
    <w:rsid w:val="002D6289"/>
    <w:rsid w:val="002D62F1"/>
    <w:rsid w:val="002D63E8"/>
    <w:rsid w:val="002D68E5"/>
    <w:rsid w:val="002D68EE"/>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E33"/>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1B9"/>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590"/>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D4"/>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1BE"/>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0C"/>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24"/>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B7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024"/>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893"/>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9FC"/>
    <w:rsid w:val="00433C77"/>
    <w:rsid w:val="00433D34"/>
    <w:rsid w:val="00433E28"/>
    <w:rsid w:val="00434F83"/>
    <w:rsid w:val="004354DD"/>
    <w:rsid w:val="00435653"/>
    <w:rsid w:val="004360DE"/>
    <w:rsid w:val="00436693"/>
    <w:rsid w:val="004369CB"/>
    <w:rsid w:val="00436E0F"/>
    <w:rsid w:val="00436F5E"/>
    <w:rsid w:val="0043708C"/>
    <w:rsid w:val="004370CD"/>
    <w:rsid w:val="004370E7"/>
    <w:rsid w:val="00437470"/>
    <w:rsid w:val="004401A4"/>
    <w:rsid w:val="004404AC"/>
    <w:rsid w:val="00440C34"/>
    <w:rsid w:val="00440CF2"/>
    <w:rsid w:val="00440EE8"/>
    <w:rsid w:val="0044152F"/>
    <w:rsid w:val="004416CD"/>
    <w:rsid w:val="0044194E"/>
    <w:rsid w:val="00441A51"/>
    <w:rsid w:val="00441A69"/>
    <w:rsid w:val="00441A83"/>
    <w:rsid w:val="0044216D"/>
    <w:rsid w:val="00442498"/>
    <w:rsid w:val="004428C9"/>
    <w:rsid w:val="00442BC9"/>
    <w:rsid w:val="00442D1F"/>
    <w:rsid w:val="00442DB3"/>
    <w:rsid w:val="004430C5"/>
    <w:rsid w:val="0044317C"/>
    <w:rsid w:val="004434D3"/>
    <w:rsid w:val="00443B03"/>
    <w:rsid w:val="00443F13"/>
    <w:rsid w:val="0044428E"/>
    <w:rsid w:val="00444573"/>
    <w:rsid w:val="004445C8"/>
    <w:rsid w:val="0044493A"/>
    <w:rsid w:val="00445018"/>
    <w:rsid w:val="00445229"/>
    <w:rsid w:val="0044525F"/>
    <w:rsid w:val="004452FE"/>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DA8"/>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C2B"/>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0F7F"/>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89B"/>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776"/>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1B2"/>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27"/>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9F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41F"/>
    <w:rsid w:val="00536566"/>
    <w:rsid w:val="0053679D"/>
    <w:rsid w:val="00536AC5"/>
    <w:rsid w:val="00536B1C"/>
    <w:rsid w:val="00536C07"/>
    <w:rsid w:val="00536C95"/>
    <w:rsid w:val="00536E86"/>
    <w:rsid w:val="00536F61"/>
    <w:rsid w:val="005370BF"/>
    <w:rsid w:val="005370CA"/>
    <w:rsid w:val="00537148"/>
    <w:rsid w:val="00537379"/>
    <w:rsid w:val="005376A0"/>
    <w:rsid w:val="00537791"/>
    <w:rsid w:val="005379E3"/>
    <w:rsid w:val="00537B5D"/>
    <w:rsid w:val="00537C02"/>
    <w:rsid w:val="00537C39"/>
    <w:rsid w:val="00537DCA"/>
    <w:rsid w:val="00537EE5"/>
    <w:rsid w:val="00540941"/>
    <w:rsid w:val="00541138"/>
    <w:rsid w:val="00541175"/>
    <w:rsid w:val="005418BD"/>
    <w:rsid w:val="00541FAF"/>
    <w:rsid w:val="0054202C"/>
    <w:rsid w:val="00542042"/>
    <w:rsid w:val="00542163"/>
    <w:rsid w:val="005424C4"/>
    <w:rsid w:val="0054270E"/>
    <w:rsid w:val="00542899"/>
    <w:rsid w:val="00542A57"/>
    <w:rsid w:val="00542B55"/>
    <w:rsid w:val="00542C97"/>
    <w:rsid w:val="00542D12"/>
    <w:rsid w:val="00543054"/>
    <w:rsid w:val="00543134"/>
    <w:rsid w:val="00543577"/>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6FC"/>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1F3"/>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02B8"/>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315"/>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0DB0"/>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DBA"/>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37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0B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40E"/>
    <w:rsid w:val="00630AEB"/>
    <w:rsid w:val="006310C0"/>
    <w:rsid w:val="006312CE"/>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98C"/>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759"/>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829"/>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C0"/>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1FB0"/>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4B"/>
    <w:rsid w:val="006C2372"/>
    <w:rsid w:val="006C3236"/>
    <w:rsid w:val="006C332A"/>
    <w:rsid w:val="006C3638"/>
    <w:rsid w:val="006C3833"/>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878"/>
    <w:rsid w:val="00700970"/>
    <w:rsid w:val="00700ACE"/>
    <w:rsid w:val="00700D7D"/>
    <w:rsid w:val="00700E2E"/>
    <w:rsid w:val="00701A18"/>
    <w:rsid w:val="00701B45"/>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951"/>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3D7"/>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47F72"/>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773"/>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109"/>
    <w:rsid w:val="0078533B"/>
    <w:rsid w:val="007854F8"/>
    <w:rsid w:val="00785EDE"/>
    <w:rsid w:val="00785F2B"/>
    <w:rsid w:val="00785F3C"/>
    <w:rsid w:val="00787577"/>
    <w:rsid w:val="007879FF"/>
    <w:rsid w:val="00787AD4"/>
    <w:rsid w:val="00787B40"/>
    <w:rsid w:val="00790049"/>
    <w:rsid w:val="00790E5C"/>
    <w:rsid w:val="00791242"/>
    <w:rsid w:val="007912AB"/>
    <w:rsid w:val="00792342"/>
    <w:rsid w:val="007929EE"/>
    <w:rsid w:val="00792C9F"/>
    <w:rsid w:val="00793138"/>
    <w:rsid w:val="0079350D"/>
    <w:rsid w:val="00793D53"/>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B9C"/>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0BA"/>
    <w:rsid w:val="007B23DF"/>
    <w:rsid w:val="007B25C5"/>
    <w:rsid w:val="007B2767"/>
    <w:rsid w:val="007B2802"/>
    <w:rsid w:val="007B2A8E"/>
    <w:rsid w:val="007B2AD3"/>
    <w:rsid w:val="007B2B00"/>
    <w:rsid w:val="007B2EF0"/>
    <w:rsid w:val="007B3716"/>
    <w:rsid w:val="007B410B"/>
    <w:rsid w:val="007B41E4"/>
    <w:rsid w:val="007B4AA6"/>
    <w:rsid w:val="007B4B13"/>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518"/>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909"/>
    <w:rsid w:val="007D7B3A"/>
    <w:rsid w:val="007D7BA9"/>
    <w:rsid w:val="007D7F1E"/>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7E5"/>
    <w:rsid w:val="007E5A68"/>
    <w:rsid w:val="007E5A98"/>
    <w:rsid w:val="007E5EDD"/>
    <w:rsid w:val="007E601E"/>
    <w:rsid w:val="007E61D4"/>
    <w:rsid w:val="007E63B2"/>
    <w:rsid w:val="007E6BF0"/>
    <w:rsid w:val="007E71C3"/>
    <w:rsid w:val="007E7B57"/>
    <w:rsid w:val="007F025C"/>
    <w:rsid w:val="007F02A2"/>
    <w:rsid w:val="007F092D"/>
    <w:rsid w:val="007F0A67"/>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3D"/>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CB3"/>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BB"/>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9AC"/>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EE6"/>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A7"/>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39EC"/>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3D"/>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9E3"/>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690"/>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A1"/>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691"/>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56"/>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AC7"/>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D9D"/>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B7"/>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2DB"/>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23D"/>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0D"/>
    <w:rsid w:val="00A713AA"/>
    <w:rsid w:val="00A71873"/>
    <w:rsid w:val="00A7196D"/>
    <w:rsid w:val="00A71A96"/>
    <w:rsid w:val="00A71DF6"/>
    <w:rsid w:val="00A72055"/>
    <w:rsid w:val="00A7229A"/>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844"/>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A5A"/>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9B7"/>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1DDA"/>
    <w:rsid w:val="00AE2051"/>
    <w:rsid w:val="00AE241A"/>
    <w:rsid w:val="00AE2A13"/>
    <w:rsid w:val="00AE2C48"/>
    <w:rsid w:val="00AE2CF2"/>
    <w:rsid w:val="00AE2E3E"/>
    <w:rsid w:val="00AE306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194"/>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5B"/>
    <w:rsid w:val="00B26CA8"/>
    <w:rsid w:val="00B26E0E"/>
    <w:rsid w:val="00B275C0"/>
    <w:rsid w:val="00B275FB"/>
    <w:rsid w:val="00B27901"/>
    <w:rsid w:val="00B27A76"/>
    <w:rsid w:val="00B27BAF"/>
    <w:rsid w:val="00B30B9B"/>
    <w:rsid w:val="00B30FBA"/>
    <w:rsid w:val="00B3204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18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830"/>
    <w:rsid w:val="00B67B97"/>
    <w:rsid w:val="00B67CF6"/>
    <w:rsid w:val="00B67CFF"/>
    <w:rsid w:val="00B702B9"/>
    <w:rsid w:val="00B70F83"/>
    <w:rsid w:val="00B71198"/>
    <w:rsid w:val="00B71D9A"/>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18E"/>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C1"/>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6E"/>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20"/>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9C3"/>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DC5"/>
    <w:rsid w:val="00BE6361"/>
    <w:rsid w:val="00BE639C"/>
    <w:rsid w:val="00BE679A"/>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5AB"/>
    <w:rsid w:val="00BF7976"/>
    <w:rsid w:val="00BF7FE4"/>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D33"/>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4E6"/>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461"/>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90A"/>
    <w:rsid w:val="00C46B25"/>
    <w:rsid w:val="00C46C9C"/>
    <w:rsid w:val="00C46F2F"/>
    <w:rsid w:val="00C47353"/>
    <w:rsid w:val="00C4764E"/>
    <w:rsid w:val="00C47A9C"/>
    <w:rsid w:val="00C47DE0"/>
    <w:rsid w:val="00C502E7"/>
    <w:rsid w:val="00C50CAC"/>
    <w:rsid w:val="00C50D3A"/>
    <w:rsid w:val="00C51078"/>
    <w:rsid w:val="00C512FA"/>
    <w:rsid w:val="00C51647"/>
    <w:rsid w:val="00C5199F"/>
    <w:rsid w:val="00C51AD9"/>
    <w:rsid w:val="00C51D07"/>
    <w:rsid w:val="00C51E65"/>
    <w:rsid w:val="00C51F10"/>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B73"/>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25"/>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3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897"/>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85F"/>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2EBE"/>
    <w:rsid w:val="00D63432"/>
    <w:rsid w:val="00D63949"/>
    <w:rsid w:val="00D63A82"/>
    <w:rsid w:val="00D64201"/>
    <w:rsid w:val="00D649D6"/>
    <w:rsid w:val="00D64EB5"/>
    <w:rsid w:val="00D653C6"/>
    <w:rsid w:val="00D65B34"/>
    <w:rsid w:val="00D65C69"/>
    <w:rsid w:val="00D65DCB"/>
    <w:rsid w:val="00D65E17"/>
    <w:rsid w:val="00D66396"/>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7A0"/>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4E9"/>
    <w:rsid w:val="00DC757F"/>
    <w:rsid w:val="00DC7DDD"/>
    <w:rsid w:val="00DD032A"/>
    <w:rsid w:val="00DD0693"/>
    <w:rsid w:val="00DD0A4E"/>
    <w:rsid w:val="00DD0A5B"/>
    <w:rsid w:val="00DD0E0F"/>
    <w:rsid w:val="00DD1DDD"/>
    <w:rsid w:val="00DD1E9B"/>
    <w:rsid w:val="00DD21F4"/>
    <w:rsid w:val="00DD2491"/>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266"/>
    <w:rsid w:val="00DE646A"/>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C57"/>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C5"/>
    <w:rsid w:val="00E02AF7"/>
    <w:rsid w:val="00E02EA7"/>
    <w:rsid w:val="00E02EE1"/>
    <w:rsid w:val="00E02F91"/>
    <w:rsid w:val="00E03198"/>
    <w:rsid w:val="00E031E6"/>
    <w:rsid w:val="00E03275"/>
    <w:rsid w:val="00E0341A"/>
    <w:rsid w:val="00E03790"/>
    <w:rsid w:val="00E03F6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2F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A16"/>
    <w:rsid w:val="00E24B22"/>
    <w:rsid w:val="00E24DA3"/>
    <w:rsid w:val="00E25043"/>
    <w:rsid w:val="00E2539C"/>
    <w:rsid w:val="00E25424"/>
    <w:rsid w:val="00E256C9"/>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67"/>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0CBF"/>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A7CC7"/>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2AD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5F4"/>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3ACE"/>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75"/>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227"/>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730"/>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3F29"/>
    <w:rsid w:val="00F543B5"/>
    <w:rsid w:val="00F54431"/>
    <w:rsid w:val="00F54480"/>
    <w:rsid w:val="00F545A1"/>
    <w:rsid w:val="00F54DA7"/>
    <w:rsid w:val="00F54F25"/>
    <w:rsid w:val="00F558BD"/>
    <w:rsid w:val="00F55985"/>
    <w:rsid w:val="00F55C6F"/>
    <w:rsid w:val="00F55CBB"/>
    <w:rsid w:val="00F566DF"/>
    <w:rsid w:val="00F56893"/>
    <w:rsid w:val="00F568B1"/>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C18"/>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D89"/>
    <w:rsid w:val="00F73E99"/>
    <w:rsid w:val="00F74380"/>
    <w:rsid w:val="00F74923"/>
    <w:rsid w:val="00F74C76"/>
    <w:rsid w:val="00F74F36"/>
    <w:rsid w:val="00F75254"/>
    <w:rsid w:val="00F7525F"/>
    <w:rsid w:val="00F7589F"/>
    <w:rsid w:val="00F7591E"/>
    <w:rsid w:val="00F75D9B"/>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F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1E13"/>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D1"/>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1A5"/>
    <w:rsid w:val="00FE259D"/>
    <w:rsid w:val="00FE2A35"/>
    <w:rsid w:val="00FE2A47"/>
    <w:rsid w:val="00FE2E0B"/>
    <w:rsid w:val="00FE31CC"/>
    <w:rsid w:val="00FE3219"/>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99F"/>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98E"/>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 w:type="paragraph" w:customStyle="1" w:styleId="Doc-text2">
    <w:name w:val="Doc-text2"/>
    <w:basedOn w:val="Normal"/>
    <w:link w:val="Doc-text2Char"/>
    <w:qFormat/>
    <w:rsid w:val="003E08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E0893"/>
    <w:rPr>
      <w:rFonts w:ascii="Arial" w:eastAsia="MS Mincho" w:hAnsi="Arial"/>
      <w:szCs w:val="24"/>
      <w:lang w:val="en-GB" w:eastAsia="en-GB"/>
    </w:rPr>
  </w:style>
  <w:style w:type="paragraph" w:customStyle="1" w:styleId="Comments">
    <w:name w:val="Comments"/>
    <w:basedOn w:val="Normal"/>
    <w:link w:val="CommentsChar"/>
    <w:qFormat/>
    <w:rsid w:val="003E0893"/>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E0893"/>
    <w:rPr>
      <w:rFonts w:ascii="Arial" w:eastAsia="MS Mincho" w:hAnsi="Arial"/>
      <w:i/>
      <w:noProof/>
      <w:sz w:val="18"/>
      <w:szCs w:val="24"/>
      <w:lang w:val="en-GB" w:eastAsia="en-GB"/>
    </w:rPr>
  </w:style>
  <w:style w:type="character" w:styleId="Strong">
    <w:name w:val="Strong"/>
    <w:basedOn w:val="DefaultParagraphFont"/>
    <w:uiPriority w:val="22"/>
    <w:qFormat/>
    <w:rsid w:val="000701D0"/>
    <w:rPr>
      <w:b/>
      <w:bCs/>
    </w:rPr>
  </w:style>
  <w:style w:type="paragraph" w:customStyle="1" w:styleId="Doc-comment">
    <w:name w:val="Doc-comment"/>
    <w:basedOn w:val="Normal"/>
    <w:next w:val="Doc-text2"/>
    <w:qFormat/>
    <w:rsid w:val="00F17227"/>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Doc-title">
    <w:name w:val="Doc-title"/>
    <w:basedOn w:val="Normal"/>
    <w:next w:val="Doc-text2"/>
    <w:link w:val="Doc-titleChar"/>
    <w:qFormat/>
    <w:rsid w:val="006B1FB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B1FB0"/>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439049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438222">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file:///C:\Data\3GPP\Extracts\R2-2211728_38.306CR0834_(Rel-17)_Clarification%20on%20NTN%20RRM%20measurement%20capability.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file:///C:\Data\3GPP\RAN2\Inbox\R2-2213019.zip" TargetMode="External"/><Relationship Id="rId2" Type="http://schemas.openxmlformats.org/officeDocument/2006/relationships/customXml" Target="../customXml/item2.xml"/><Relationship Id="rId16" Type="http://schemas.openxmlformats.org/officeDocument/2006/relationships/hyperlink" Target="file:///C:/Data/3GPP/Extracts/38306_CR0810_(Rel-17)_R2-2209708%20eventD1.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C:/Data/3GPP/Extracts/38331_CR3501_(Rel-17)_R2-2209707%20eventD1.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A290076E-DAD0-4A99-87F5-57782F58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9915855-6A10-4B62-A826-4F1CE26914DD}">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13</Pages>
  <Words>4086</Words>
  <Characters>23296</Characters>
  <Application>Microsoft Office Word</Application>
  <DocSecurity>0</DocSecurity>
  <Lines>194</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27328</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42</cp:revision>
  <cp:lastPrinted>2017-05-09T01:55:00Z</cp:lastPrinted>
  <dcterms:created xsi:type="dcterms:W3CDTF">2022-05-23T08:02:00Z</dcterms:created>
  <dcterms:modified xsi:type="dcterms:W3CDTF">2022-11-21T11:06:00Z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