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644080FD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83798A">
        <w:rPr>
          <w:b/>
          <w:noProof/>
          <w:sz w:val="24"/>
          <w:szCs w:val="24"/>
        </w:rPr>
        <w:t>20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</w:t>
      </w:r>
      <w:r w:rsidR="00B710CA">
        <w:rPr>
          <w:b/>
          <w:noProof/>
          <w:sz w:val="24"/>
          <w:szCs w:val="24"/>
        </w:rPr>
        <w:t>2</w:t>
      </w:r>
      <w:r w:rsidR="001017B4">
        <w:rPr>
          <w:b/>
          <w:noProof/>
          <w:sz w:val="24"/>
          <w:szCs w:val="24"/>
        </w:rPr>
        <w:t>1</w:t>
      </w:r>
      <w:r w:rsidR="005E6226">
        <w:rPr>
          <w:b/>
          <w:noProof/>
          <w:sz w:val="24"/>
          <w:szCs w:val="24"/>
        </w:rPr>
        <w:t>xxxx</w:t>
      </w:r>
    </w:p>
    <w:p w14:paraId="673F1C68" w14:textId="4477F72A" w:rsidR="00DE0F70" w:rsidRDefault="0083798A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Toulouse, France</w:t>
      </w:r>
      <w:r w:rsidR="00DE0F70">
        <w:rPr>
          <w:b/>
          <w:noProof/>
          <w:sz w:val="24"/>
          <w:szCs w:val="24"/>
        </w:rPr>
        <w:t xml:space="preserve">, </w:t>
      </w:r>
      <w:r>
        <w:rPr>
          <w:b/>
          <w:noProof/>
          <w:sz w:val="24"/>
          <w:szCs w:val="24"/>
        </w:rPr>
        <w:t xml:space="preserve">November </w:t>
      </w:r>
      <w:r w:rsidR="005E6226">
        <w:rPr>
          <w:b/>
          <w:noProof/>
          <w:sz w:val="24"/>
          <w:szCs w:val="24"/>
        </w:rPr>
        <w:t>14-18</w:t>
      </w:r>
      <w:r w:rsidR="000366E7" w:rsidRPr="000366E7">
        <w:rPr>
          <w:b/>
          <w:noProof/>
          <w:sz w:val="24"/>
          <w:szCs w:val="24"/>
        </w:rPr>
        <w:t>, 202</w:t>
      </w:r>
      <w:r w:rsidR="0018565E">
        <w:rPr>
          <w:b/>
          <w:noProof/>
          <w:sz w:val="24"/>
          <w:szCs w:val="24"/>
        </w:rPr>
        <w:t>2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3591BD93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9416B1">
        <w:t>N</w:t>
      </w:r>
      <w:r w:rsidR="009416B1" w:rsidRPr="009416B1">
        <w:t>ew TAU trigger</w:t>
      </w:r>
      <w:r w:rsidR="009416B1">
        <w:t xml:space="preserve"> </w:t>
      </w:r>
      <w:ins w:id="2" w:author="Chris Pudney 14" w:date="2022-11-22T17:52:00Z">
        <w:r w:rsidR="00500039">
          <w:t xml:space="preserve">to support </w:t>
        </w:r>
      </w:ins>
      <w:ins w:id="3" w:author="Chris Pudney 14" w:date="2022-11-22T17:51:00Z">
        <w:r w:rsidR="00500039">
          <w:t xml:space="preserve">update of UE’s EUTRAN capabilities upon </w:t>
        </w:r>
      </w:ins>
      <w:del w:id="4" w:author="Chris Pudney 14" w:date="2022-11-22T17:51:00Z">
        <w:r w:rsidR="009416B1" w:rsidDel="00500039">
          <w:delText>on</w:delText>
        </w:r>
      </w:del>
      <w:r w:rsidR="009416B1">
        <w:t xml:space="preserve"> TN NTN mobility</w:t>
      </w:r>
    </w:p>
    <w:p w14:paraId="05B9251D" w14:textId="66D383A9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0C14CA7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137A0">
        <w:t xml:space="preserve">CT1, </w:t>
      </w:r>
      <w:r w:rsidR="003312F2">
        <w:t>SA2</w:t>
      </w:r>
    </w:p>
    <w:p w14:paraId="3D0A5F70" w14:textId="2A7A51C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296678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CD68AE9" w14:textId="67AE6833" w:rsidR="0030325F" w:rsidRDefault="00573BF0" w:rsidP="00164A5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</w:t>
      </w:r>
      <w:r w:rsidR="00164A5A">
        <w:rPr>
          <w:rFonts w:ascii="Arial" w:hAnsi="Arial" w:cs="Arial"/>
          <w:color w:val="000000"/>
          <w:lang w:eastAsia="ko-KR"/>
        </w:rPr>
        <w:t>discussed the mobility between TN and NTN</w:t>
      </w:r>
      <w:r w:rsidR="00F41716">
        <w:rPr>
          <w:rFonts w:ascii="Arial" w:hAnsi="Arial" w:cs="Arial"/>
          <w:color w:val="000000"/>
          <w:lang w:eastAsia="ko-KR"/>
        </w:rPr>
        <w:t xml:space="preserve"> and RAN</w:t>
      </w:r>
      <w:r w:rsidR="00B22EBA">
        <w:rPr>
          <w:rFonts w:ascii="Arial" w:hAnsi="Arial" w:cs="Arial"/>
          <w:color w:val="000000"/>
          <w:lang w:eastAsia="ko-KR"/>
        </w:rPr>
        <w:t>2 understanding is</w:t>
      </w:r>
      <w:ins w:id="5" w:author="Chris Pudney 14" w:date="2022-11-22T17:50:00Z">
        <w:r w:rsidR="00500039" w:rsidRPr="00500039">
          <w:t xml:space="preserve"> </w:t>
        </w:r>
        <w:r w:rsidR="00500039">
          <w:t>that u</w:t>
        </w:r>
        <w:r w:rsidR="00500039">
          <w:t xml:space="preserve">pdate of UE’s EUTRAN capabilities upon mobility between TN and NTN in RRC_IDLE is supported by use of Tracking Area </w:t>
        </w:r>
        <w:commentRangeStart w:id="6"/>
        <w:r w:rsidR="00500039">
          <w:t>Update</w:t>
        </w:r>
        <w:commentRangeEnd w:id="6"/>
        <w:r w:rsidR="00500039">
          <w:rPr>
            <w:rStyle w:val="CommentReference"/>
            <w:rFonts w:ascii="Arial" w:hAnsi="Arial"/>
          </w:rPr>
          <w:commentReference w:id="6"/>
        </w:r>
        <w:r w:rsidR="00500039">
          <w:t>.</w:t>
        </w:r>
      </w:ins>
      <w:del w:id="7" w:author="Chris Pudney 14" w:date="2022-11-22T17:50:00Z">
        <w:r w:rsidR="00B22EBA" w:rsidDel="00500039">
          <w:rPr>
            <w:rFonts w:ascii="Arial" w:hAnsi="Arial" w:cs="Arial"/>
            <w:color w:val="000000"/>
            <w:lang w:eastAsia="ko-KR"/>
          </w:rPr>
          <w:delText xml:space="preserve"> </w:delText>
        </w:r>
        <w:commentRangeStart w:id="8"/>
        <w:r w:rsidR="00D37A99" w:rsidRPr="00D37A99" w:rsidDel="00500039">
          <w:rPr>
            <w:rFonts w:ascii="Arial" w:hAnsi="Arial" w:cs="Arial"/>
            <w:color w:val="000000"/>
            <w:lang w:eastAsia="ko-KR"/>
          </w:rPr>
          <w:delText>that UE in RRC_IDLE triggers TAU with capability update upon TN-NTN mobility</w:delText>
        </w:r>
        <w:commentRangeEnd w:id="8"/>
        <w:r w:rsidR="00296678" w:rsidDel="00500039">
          <w:rPr>
            <w:rStyle w:val="CommentReference"/>
            <w:rFonts w:ascii="Arial" w:hAnsi="Arial"/>
          </w:rPr>
          <w:commentReference w:id="8"/>
        </w:r>
      </w:del>
      <w:r w:rsidR="00311872">
        <w:rPr>
          <w:rFonts w:ascii="Arial" w:hAnsi="Arial" w:cs="Arial"/>
          <w:color w:val="000000"/>
          <w:lang w:eastAsia="ko-KR"/>
        </w:rPr>
        <w:t>.</w:t>
      </w: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25AFF65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9" w:name="_Hlk46227635"/>
      <w:r w:rsidR="00942D93">
        <w:rPr>
          <w:rFonts w:ascii="Arial" w:hAnsi="Arial" w:cs="Arial"/>
          <w:b/>
        </w:rPr>
        <w:t xml:space="preserve"> </w:t>
      </w:r>
      <w:bookmarkEnd w:id="9"/>
      <w:r w:rsidR="008137A0">
        <w:rPr>
          <w:rFonts w:ascii="Arial" w:hAnsi="Arial" w:cs="Arial"/>
          <w:b/>
        </w:rPr>
        <w:t xml:space="preserve">CT1, </w:t>
      </w:r>
      <w:r w:rsidR="003312F2">
        <w:rPr>
          <w:rFonts w:ascii="Arial" w:hAnsi="Arial" w:cs="Arial"/>
          <w:b/>
        </w:rPr>
        <w:t>SA2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1B028E76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8137A0">
        <w:rPr>
          <w:rFonts w:ascii="Arial" w:hAnsi="Arial" w:cs="Arial"/>
          <w:color w:val="000000"/>
        </w:rPr>
        <w:t>CT1</w:t>
      </w:r>
      <w:r w:rsidR="00CE6E6B">
        <w:rPr>
          <w:rFonts w:ascii="Arial" w:hAnsi="Arial" w:cs="Arial"/>
          <w:color w:val="000000"/>
        </w:rPr>
        <w:t xml:space="preserve"> and 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426076E0" w:rsidR="00342DF7" w:rsidRPr="00D43F50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sv-SE"/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DF41AD">
        <w:rPr>
          <w:rFonts w:ascii="Arial" w:hAnsi="Arial" w:cs="Arial"/>
          <w:lang w:val="sv-SE"/>
        </w:rPr>
        <w:t>1</w:t>
      </w:r>
      <w:r>
        <w:tab/>
      </w:r>
      <w:r w:rsidR="00FF5528">
        <w:rPr>
          <w:rFonts w:ascii="Arial" w:hAnsi="Arial" w:cs="Arial"/>
          <w:lang w:val="sv-SE"/>
        </w:rPr>
        <w:t xml:space="preserve">February 27th </w:t>
      </w:r>
      <w:r w:rsidR="003312F2" w:rsidRPr="718DBEB1">
        <w:rPr>
          <w:rFonts w:ascii="Arial" w:hAnsi="Arial" w:cs="Arial"/>
          <w:lang w:val="sv-SE"/>
        </w:rPr>
        <w:t xml:space="preserve">– </w:t>
      </w:r>
      <w:r w:rsidR="00FF5528">
        <w:rPr>
          <w:rFonts w:ascii="Arial" w:hAnsi="Arial" w:cs="Arial"/>
          <w:lang w:val="sv-SE"/>
        </w:rPr>
        <w:t>March 3rd</w:t>
      </w:r>
      <w:r w:rsidRPr="718DBEB1">
        <w:rPr>
          <w:rFonts w:ascii="Arial" w:hAnsi="Arial" w:cs="Arial"/>
          <w:lang w:val="sv-SE"/>
        </w:rPr>
        <w:t>, 202</w:t>
      </w:r>
      <w:r w:rsidR="00FF5528">
        <w:rPr>
          <w:rFonts w:ascii="Arial" w:hAnsi="Arial" w:cs="Arial"/>
          <w:lang w:val="sv-SE"/>
        </w:rPr>
        <w:t>3</w:t>
      </w:r>
      <w:r>
        <w:tab/>
      </w:r>
      <w:r w:rsidR="00FF5528">
        <w:rPr>
          <w:rFonts w:ascii="Arial" w:hAnsi="Arial" w:cs="Arial"/>
          <w:lang w:val="sv-SE"/>
        </w:rPr>
        <w:t>Athens, Greece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" w:author="Chris Pudney 14" w:date="2022-11-22T17:50:00Z" w:initials="CDP 14">
    <w:p w14:paraId="28E069BC" w14:textId="1BC881C6" w:rsidR="00500039" w:rsidRDefault="00500039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>Changed to align with the break</w:t>
      </w:r>
      <w:r>
        <w:rPr>
          <w:noProof/>
        </w:rPr>
        <w:t>-out session report in R2-2213001</w:t>
      </w:r>
    </w:p>
  </w:comment>
  <w:comment w:id="8" w:author="Qualcomm-Bharat" w:date="2022-11-21T13:20:00Z" w:initials="BS">
    <w:p w14:paraId="69CFFA4E" w14:textId="77777777" w:rsidR="00296678" w:rsidRDefault="00296678">
      <w:pPr>
        <w:pStyle w:val="CommentText"/>
        <w:jc w:val="left"/>
      </w:pPr>
      <w:r>
        <w:rPr>
          <w:rStyle w:val="CommentReference"/>
        </w:rPr>
        <w:annotationRef/>
      </w:r>
      <w:r>
        <w:t>Agreement:</w:t>
      </w:r>
    </w:p>
    <w:p w14:paraId="3365BAAD" w14:textId="77777777" w:rsidR="00296678" w:rsidRDefault="00296678" w:rsidP="00713CEE">
      <w:pPr>
        <w:pStyle w:val="CommentText"/>
        <w:jc w:val="left"/>
      </w:pPr>
      <w:r>
        <w:t>Agree to send the LS (to: SA2, CT1, cc: RAN3) saying that “RAN2 understands that UE in RRC_IDLE triggers TAU with capability update upon TN-NTN mobility”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E069BC" w15:done="0"/>
  <w15:commentEx w15:paraId="3365BAA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278A6E" w16cex:dateUtc="2022-11-22T17:50:00Z"/>
  <w16cex:commentExtensible w16cex:durableId="2725F99C" w16cex:dateUtc="2022-11-21T21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E069BC" w16cid:durableId="27278A6E"/>
  <w16cid:commentId w16cid:paraId="3365BAAD" w16cid:durableId="2725F9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DFC2" w14:textId="77777777" w:rsidR="00EF7A8A" w:rsidRDefault="00EF7A8A">
      <w:r>
        <w:separator/>
      </w:r>
    </w:p>
  </w:endnote>
  <w:endnote w:type="continuationSeparator" w:id="0">
    <w:p w14:paraId="379A0524" w14:textId="77777777" w:rsidR="00EF7A8A" w:rsidRDefault="00EF7A8A">
      <w:r>
        <w:continuationSeparator/>
      </w:r>
    </w:p>
  </w:endnote>
  <w:endnote w:type="continuationNotice" w:id="1">
    <w:p w14:paraId="3CE31038" w14:textId="77777777" w:rsidR="00EF7A8A" w:rsidRDefault="00EF7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1E835" w14:textId="77777777" w:rsidR="00EF7A8A" w:rsidRDefault="00EF7A8A">
      <w:r>
        <w:separator/>
      </w:r>
    </w:p>
  </w:footnote>
  <w:footnote w:type="continuationSeparator" w:id="0">
    <w:p w14:paraId="612A26DB" w14:textId="77777777" w:rsidR="00EF7A8A" w:rsidRDefault="00EF7A8A">
      <w:r>
        <w:continuationSeparator/>
      </w:r>
    </w:p>
  </w:footnote>
  <w:footnote w:type="continuationNotice" w:id="1">
    <w:p w14:paraId="08F2596A" w14:textId="77777777" w:rsidR="00EF7A8A" w:rsidRDefault="00EF7A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ris Pudney 14">
    <w15:presenceInfo w15:providerId="None" w15:userId="Chris Pudney 14"/>
  </w15:person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C2F93"/>
    <w:rsid w:val="000C4591"/>
    <w:rsid w:val="000E1338"/>
    <w:rsid w:val="000E589C"/>
    <w:rsid w:val="000F4E43"/>
    <w:rsid w:val="000F75C4"/>
    <w:rsid w:val="00100464"/>
    <w:rsid w:val="001017B4"/>
    <w:rsid w:val="0010363D"/>
    <w:rsid w:val="001327C5"/>
    <w:rsid w:val="001332EF"/>
    <w:rsid w:val="0013664C"/>
    <w:rsid w:val="00145B98"/>
    <w:rsid w:val="0014780D"/>
    <w:rsid w:val="00147CF9"/>
    <w:rsid w:val="00151B18"/>
    <w:rsid w:val="0015303A"/>
    <w:rsid w:val="00163C2A"/>
    <w:rsid w:val="00164A5A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37B"/>
    <w:rsid w:val="0029196B"/>
    <w:rsid w:val="0029370E"/>
    <w:rsid w:val="00296678"/>
    <w:rsid w:val="00296D9F"/>
    <w:rsid w:val="002A693B"/>
    <w:rsid w:val="002B5827"/>
    <w:rsid w:val="002C3013"/>
    <w:rsid w:val="002C3FF8"/>
    <w:rsid w:val="002D7FF9"/>
    <w:rsid w:val="002E1B42"/>
    <w:rsid w:val="002E6410"/>
    <w:rsid w:val="002F0A78"/>
    <w:rsid w:val="002F39BE"/>
    <w:rsid w:val="0030325F"/>
    <w:rsid w:val="003108A2"/>
    <w:rsid w:val="0031187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A0308"/>
    <w:rsid w:val="003B6B02"/>
    <w:rsid w:val="003C2BB1"/>
    <w:rsid w:val="003D31E9"/>
    <w:rsid w:val="003D4AB2"/>
    <w:rsid w:val="003F56C7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0039"/>
    <w:rsid w:val="005012BB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4049"/>
    <w:rsid w:val="005E6226"/>
    <w:rsid w:val="005F087F"/>
    <w:rsid w:val="005F1D2C"/>
    <w:rsid w:val="005F73E7"/>
    <w:rsid w:val="00600F4E"/>
    <w:rsid w:val="00611D24"/>
    <w:rsid w:val="0061769B"/>
    <w:rsid w:val="006238B3"/>
    <w:rsid w:val="006253AD"/>
    <w:rsid w:val="00626355"/>
    <w:rsid w:val="006311F9"/>
    <w:rsid w:val="00642958"/>
    <w:rsid w:val="00643969"/>
    <w:rsid w:val="00670000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43A3"/>
    <w:rsid w:val="006B32D3"/>
    <w:rsid w:val="006D67DE"/>
    <w:rsid w:val="006E01F5"/>
    <w:rsid w:val="006F14C6"/>
    <w:rsid w:val="006F2ACA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3798A"/>
    <w:rsid w:val="00843A4A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4AD4"/>
    <w:rsid w:val="009250D3"/>
    <w:rsid w:val="009276FE"/>
    <w:rsid w:val="00933076"/>
    <w:rsid w:val="009416B1"/>
    <w:rsid w:val="00942D93"/>
    <w:rsid w:val="0094304A"/>
    <w:rsid w:val="00944E0D"/>
    <w:rsid w:val="00945FEB"/>
    <w:rsid w:val="00946350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53572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50B2"/>
    <w:rsid w:val="00AD598E"/>
    <w:rsid w:val="00AF5307"/>
    <w:rsid w:val="00B039A3"/>
    <w:rsid w:val="00B05463"/>
    <w:rsid w:val="00B22EBA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0E40"/>
    <w:rsid w:val="00C86200"/>
    <w:rsid w:val="00C9185B"/>
    <w:rsid w:val="00CA61AC"/>
    <w:rsid w:val="00CC132C"/>
    <w:rsid w:val="00CC1A00"/>
    <w:rsid w:val="00CD1967"/>
    <w:rsid w:val="00CD6D78"/>
    <w:rsid w:val="00CD7DC6"/>
    <w:rsid w:val="00CE6E6B"/>
    <w:rsid w:val="00D10720"/>
    <w:rsid w:val="00D22000"/>
    <w:rsid w:val="00D32B8B"/>
    <w:rsid w:val="00D37A99"/>
    <w:rsid w:val="00D43F50"/>
    <w:rsid w:val="00D51184"/>
    <w:rsid w:val="00D54696"/>
    <w:rsid w:val="00D604DE"/>
    <w:rsid w:val="00D667CB"/>
    <w:rsid w:val="00D66FD1"/>
    <w:rsid w:val="00D75A2B"/>
    <w:rsid w:val="00D87C98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F41AD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514"/>
    <w:rsid w:val="00EF2717"/>
    <w:rsid w:val="00EF4F52"/>
    <w:rsid w:val="00EF7A8A"/>
    <w:rsid w:val="00F002B1"/>
    <w:rsid w:val="00F0431C"/>
    <w:rsid w:val="00F04D4D"/>
    <w:rsid w:val="00F31169"/>
    <w:rsid w:val="00F41716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0FF5528"/>
    <w:rsid w:val="0B356E3D"/>
    <w:rsid w:val="2A12B6CA"/>
    <w:rsid w:val="3980CD26"/>
    <w:rsid w:val="40E78268"/>
    <w:rsid w:val="528856C5"/>
    <w:rsid w:val="53BB7D70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876</Characters>
  <Application>Microsoft Office Word</Application>
  <DocSecurity>0</DocSecurity>
  <Lines>7</Lines>
  <Paragraphs>2</Paragraphs>
  <ScaleCrop>false</ScaleCrop>
  <Company>ETSI Sophia Antipolis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Chris Pudney 14</cp:lastModifiedBy>
  <cp:revision>2</cp:revision>
  <cp:lastPrinted>2020-08-26T01:27:00Z</cp:lastPrinted>
  <dcterms:created xsi:type="dcterms:W3CDTF">2022-11-22T17:53:00Z</dcterms:created>
  <dcterms:modified xsi:type="dcterms:W3CDTF">2022-11-22T17:53:00Z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  <property fmtid="{D5CDD505-2E9C-101B-9397-08002B2CF9AE}" pid="10" name="MSIP_Label_17da11e7-ad83-4459-98c6-12a88e2eac78_Enabled">
    <vt:lpwstr>true</vt:lpwstr>
  </property>
  <property fmtid="{D5CDD505-2E9C-101B-9397-08002B2CF9AE}" pid="11" name="MSIP_Label_17da11e7-ad83-4459-98c6-12a88e2eac78_SetDate">
    <vt:lpwstr>2022-11-22T17:49:26Z</vt:lpwstr>
  </property>
  <property fmtid="{D5CDD505-2E9C-101B-9397-08002B2CF9AE}" pid="12" name="MSIP_Label_17da11e7-ad83-4459-98c6-12a88e2eac78_Method">
    <vt:lpwstr>Privileged</vt:lpwstr>
  </property>
  <property fmtid="{D5CDD505-2E9C-101B-9397-08002B2CF9AE}" pid="13" name="MSIP_Label_17da11e7-ad83-4459-98c6-12a88e2eac78_Name">
    <vt:lpwstr>17da11e7-ad83-4459-98c6-12a88e2eac78</vt:lpwstr>
  </property>
  <property fmtid="{D5CDD505-2E9C-101B-9397-08002B2CF9AE}" pid="14" name="MSIP_Label_17da11e7-ad83-4459-98c6-12a88e2eac78_SiteId">
    <vt:lpwstr>68283f3b-8487-4c86-adb3-a5228f18b893</vt:lpwstr>
  </property>
  <property fmtid="{D5CDD505-2E9C-101B-9397-08002B2CF9AE}" pid="15" name="MSIP_Label_17da11e7-ad83-4459-98c6-12a88e2eac78_ActionId">
    <vt:lpwstr>f9667b7c-6965-43a4-bc24-5be2fa966636</vt:lpwstr>
  </property>
  <property fmtid="{D5CDD505-2E9C-101B-9397-08002B2CF9AE}" pid="16" name="MSIP_Label_17da11e7-ad83-4459-98c6-12a88e2eac78_ContentBits">
    <vt:lpwstr>0</vt:lpwstr>
  </property>
</Properties>
</file>