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E200" w14:textId="01070886" w:rsidR="002E4098" w:rsidRPr="002E4098" w:rsidRDefault="00D349E1" w:rsidP="00AF54B5">
      <w:pPr>
        <w:pStyle w:val="CRCoverPage"/>
        <w:tabs>
          <w:tab w:val="right" w:pos="9639"/>
        </w:tabs>
        <w:spacing w:after="0"/>
        <w:rPr>
          <w:b/>
          <w:iCs/>
          <w:noProof/>
          <w:sz w:val="24"/>
          <w:szCs w:val="24"/>
          <w:shd w:val="clear" w:color="auto" w:fill="FFFF00"/>
        </w:rPr>
      </w:pPr>
      <w:bookmarkStart w:id="0" w:name="_Hlk115193383"/>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w:t>
      </w:r>
      <w:r>
        <w:rPr>
          <w:b/>
          <w:noProof/>
          <w:sz w:val="24"/>
          <w:szCs w:val="24"/>
        </w:rPr>
        <w:t>120</w:t>
      </w:r>
      <w:r w:rsidRPr="005D60D8">
        <w:rPr>
          <w:b/>
          <w:i/>
          <w:noProof/>
          <w:sz w:val="24"/>
          <w:szCs w:val="24"/>
        </w:rPr>
        <w:tab/>
      </w:r>
      <w:r w:rsidR="002E4098" w:rsidRPr="002E4098">
        <w:rPr>
          <w:b/>
          <w:iCs/>
          <w:noProof/>
          <w:sz w:val="24"/>
          <w:szCs w:val="24"/>
          <w:shd w:val="clear" w:color="auto" w:fill="FFFF00"/>
        </w:rPr>
        <w:t>R2-2213080</w:t>
      </w:r>
    </w:p>
    <w:p w14:paraId="2E2F3B6D" w14:textId="529EC2A9" w:rsidR="00D349E1" w:rsidRPr="00CE0424" w:rsidRDefault="00D349E1" w:rsidP="00D349E1">
      <w:pPr>
        <w:pStyle w:val="3GPPHeader"/>
      </w:pPr>
      <w:r w:rsidRPr="0024547B">
        <w:t>Toulouse, France,</w:t>
      </w:r>
      <w:r>
        <w:t xml:space="preserve"> </w:t>
      </w:r>
      <w:r w:rsidRPr="00D9310F">
        <w:t>202</w:t>
      </w:r>
      <w:r>
        <w:t>2</w:t>
      </w:r>
      <w:r w:rsidRPr="00D9310F">
        <w:t>-</w:t>
      </w:r>
      <w:r>
        <w:t>11</w:t>
      </w:r>
      <w:r w:rsidRPr="00D9310F">
        <w:t>-</w:t>
      </w:r>
      <w:r>
        <w:t>14 – 2022-11-18</w:t>
      </w:r>
      <w:r w:rsidR="002E4098">
        <w:tab/>
        <w:t xml:space="preserve">Revision of </w:t>
      </w:r>
      <w:r w:rsidR="002E4098" w:rsidRPr="002E4098">
        <w:t>R2-2212955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01665215"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FF14CB">
              <w:rPr>
                <w:b/>
                <w:noProof/>
                <w:sz w:val="28"/>
              </w:rPr>
              <w:t>04</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7156D6D4" w:rsidR="00371B4D" w:rsidRPr="0054365D" w:rsidRDefault="002E4098" w:rsidP="00BD7D78">
            <w:pPr>
              <w:pStyle w:val="CRCoverPage"/>
              <w:spacing w:after="0"/>
              <w:jc w:val="center"/>
              <w:rPr>
                <w:b/>
                <w:bCs/>
                <w:noProof/>
                <w:sz w:val="28"/>
                <w:szCs w:val="28"/>
              </w:rPr>
            </w:pPr>
            <w:r w:rsidRPr="002E4098">
              <w:rPr>
                <w:b/>
                <w:bCs/>
                <w:noProof/>
                <w:sz w:val="28"/>
                <w:szCs w:val="28"/>
              </w:rPr>
              <w:t>0859</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4C40048B" w:rsidR="00371B4D" w:rsidRPr="005C3232" w:rsidRDefault="002E4098" w:rsidP="00BD7D78">
            <w:pPr>
              <w:pStyle w:val="CRCoverPage"/>
              <w:spacing w:after="0"/>
              <w:jc w:val="center"/>
              <w:rPr>
                <w:b/>
                <w:noProof/>
                <w:sz w:val="28"/>
                <w:szCs w:val="28"/>
              </w:rPr>
            </w:pPr>
            <w:r>
              <w:rPr>
                <w:b/>
                <w:noProof/>
                <w:sz w:val="28"/>
                <w:szCs w:val="28"/>
              </w:rPr>
              <w:t>1</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0F566DCD" w:rsidR="00371B4D" w:rsidRPr="005C3232" w:rsidRDefault="005C3232" w:rsidP="00BD7D78">
            <w:pPr>
              <w:pStyle w:val="CRCoverPage"/>
              <w:spacing w:after="0"/>
              <w:jc w:val="center"/>
              <w:rPr>
                <w:b/>
                <w:bCs/>
                <w:noProof/>
                <w:sz w:val="28"/>
              </w:rPr>
            </w:pPr>
            <w:r w:rsidRPr="005C3232">
              <w:rPr>
                <w:b/>
                <w:bCs/>
                <w:noProof/>
                <w:sz w:val="28"/>
              </w:rPr>
              <w:t>17.</w:t>
            </w:r>
            <w:r w:rsidR="002833B7">
              <w:rPr>
                <w:b/>
                <w:bCs/>
                <w:noProof/>
                <w:sz w:val="28"/>
              </w:rPr>
              <w:t>2</w:t>
            </w:r>
            <w:r w:rsidRPr="005C3232">
              <w:rPr>
                <w:b/>
                <w:bCs/>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2112C82" w:rsidR="00371B4D" w:rsidRPr="006251C3" w:rsidRDefault="005B498E" w:rsidP="00BD7D78">
            <w:pPr>
              <w:pStyle w:val="CRCoverPage"/>
              <w:spacing w:after="0"/>
              <w:jc w:val="center"/>
              <w:rPr>
                <w:rFonts w:eastAsia="DengXian"/>
                <w:b/>
                <w:caps/>
                <w:noProof/>
                <w:lang w:eastAsia="zh-CN"/>
              </w:rPr>
            </w:pPr>
            <w:r>
              <w:rPr>
                <w:rFonts w:eastAsia="DengXian"/>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7BBAA436" w:rsidR="00371B4D" w:rsidRPr="00946810" w:rsidRDefault="00A163DA" w:rsidP="00BD7D78">
            <w:pPr>
              <w:pStyle w:val="CRCoverPage"/>
              <w:spacing w:after="0"/>
              <w:ind w:left="100"/>
            </w:pPr>
            <w:r>
              <w:t>Miscellaneous</w:t>
            </w:r>
            <w:r w:rsidR="00D97F60">
              <w:t xml:space="preserve"> idle mode corrections</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8A6802A" w:rsidR="00371B4D" w:rsidRDefault="00FF14CB" w:rsidP="00BD7D78">
            <w:pPr>
              <w:pStyle w:val="CRCoverPage"/>
              <w:spacing w:after="0"/>
              <w:ind w:left="100"/>
              <w:rPr>
                <w:noProof/>
              </w:rPr>
            </w:pPr>
            <w:r>
              <w:t>Ericsson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75CA9950" w:rsidR="00371B4D" w:rsidRDefault="00A163DA" w:rsidP="0026357B">
            <w:pPr>
              <w:pStyle w:val="CRCoverPage"/>
              <w:spacing w:after="0"/>
              <w:ind w:left="100"/>
              <w:rPr>
                <w:noProof/>
              </w:rPr>
            </w:pPr>
            <w:r>
              <w:rPr>
                <w:noProof/>
              </w:rPr>
              <w:t>2022-</w:t>
            </w:r>
            <w:r w:rsidR="002833B7">
              <w:rPr>
                <w:noProof/>
              </w:rPr>
              <w:t>1</w:t>
            </w:r>
            <w:r w:rsidR="002E4098">
              <w:rPr>
                <w:noProof/>
              </w:rPr>
              <w:t>2-02</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9521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95A581" w14:textId="00FF4B0B" w:rsidR="00060B3C" w:rsidRDefault="00060B3C" w:rsidP="00684C69">
            <w:pPr>
              <w:pStyle w:val="CRCoverPage"/>
              <w:spacing w:after="0"/>
              <w:rPr>
                <w:rFonts w:eastAsia="DengXian"/>
                <w:noProof/>
                <w:sz w:val="18"/>
                <w:szCs w:val="18"/>
                <w:lang w:eastAsia="zh-CN"/>
              </w:rPr>
            </w:pPr>
            <w:r>
              <w:rPr>
                <w:rFonts w:eastAsia="DengXian"/>
                <w:noProof/>
                <w:sz w:val="18"/>
                <w:szCs w:val="18"/>
                <w:lang w:eastAsia="zh-CN"/>
              </w:rPr>
              <w:t>Update the specification with relevant agreements.</w:t>
            </w:r>
          </w:p>
          <w:p w14:paraId="44DE9A1F" w14:textId="42A741D7" w:rsidR="00684C69" w:rsidRDefault="00044BE1" w:rsidP="00684C69">
            <w:pPr>
              <w:pStyle w:val="CRCoverPage"/>
              <w:spacing w:after="0"/>
              <w:rPr>
                <w:rFonts w:eastAsia="DengXian"/>
                <w:noProof/>
                <w:sz w:val="18"/>
                <w:szCs w:val="18"/>
                <w:lang w:eastAsia="zh-CN"/>
              </w:rPr>
            </w:pPr>
            <w:r w:rsidRPr="007544EC">
              <w:rPr>
                <w:rFonts w:eastAsia="DengXian"/>
                <w:noProof/>
                <w:sz w:val="18"/>
                <w:szCs w:val="18"/>
                <w:lang w:eastAsia="zh-CN"/>
              </w:rPr>
              <w:t>In RAN2#11</w:t>
            </w:r>
            <w:r w:rsidR="00684C69">
              <w:rPr>
                <w:rFonts w:eastAsia="DengXian"/>
                <w:noProof/>
                <w:sz w:val="18"/>
                <w:szCs w:val="18"/>
                <w:lang w:eastAsia="zh-CN"/>
              </w:rPr>
              <w:t>9</w:t>
            </w:r>
            <w:r w:rsidRPr="007544EC">
              <w:rPr>
                <w:rFonts w:eastAsia="DengXian"/>
                <w:noProof/>
                <w:sz w:val="18"/>
                <w:szCs w:val="18"/>
                <w:lang w:eastAsia="zh-CN"/>
              </w:rPr>
              <w:t xml:space="preserve">-e, </w:t>
            </w:r>
            <w:r w:rsidR="00684C69">
              <w:rPr>
                <w:rFonts w:eastAsia="DengXian"/>
                <w:noProof/>
                <w:sz w:val="18"/>
                <w:szCs w:val="18"/>
                <w:lang w:eastAsia="zh-CN"/>
              </w:rPr>
              <w:t>the following was agreed in NR NTN:</w:t>
            </w:r>
          </w:p>
          <w:p w14:paraId="0DF21B7F" w14:textId="2DD92003" w:rsidR="00684C69" w:rsidRDefault="00FF7A72" w:rsidP="00FF7A72">
            <w:pPr>
              <w:pStyle w:val="CRCoverPage"/>
              <w:numPr>
                <w:ilvl w:val="0"/>
                <w:numId w:val="38"/>
              </w:numPr>
              <w:spacing w:after="0"/>
              <w:rPr>
                <w:rFonts w:eastAsia="DengXian"/>
                <w:noProof/>
                <w:sz w:val="18"/>
                <w:szCs w:val="18"/>
                <w:lang w:eastAsia="zh-CN"/>
              </w:rPr>
            </w:pPr>
            <w:r w:rsidRPr="00FF7A72">
              <w:rPr>
                <w:rFonts w:eastAsia="DengXian"/>
                <w:noProof/>
                <w:sz w:val="18"/>
                <w:szCs w:val="18"/>
                <w:lang w:eastAsia="zh-CN"/>
              </w:rPr>
              <w:t>RAN2 confirms that time-based measurement initiation is an optional feature (w/o signalling) and that 38.304 and 38.306 need to be updated accordingly.</w:t>
            </w:r>
          </w:p>
          <w:p w14:paraId="5DB976E9" w14:textId="37C5872E" w:rsidR="0098378B" w:rsidRDefault="00060B3C" w:rsidP="00684C69">
            <w:pPr>
              <w:pStyle w:val="CRCoverPage"/>
              <w:spacing w:after="0"/>
              <w:rPr>
                <w:rFonts w:eastAsia="DengXian"/>
                <w:noProof/>
                <w:sz w:val="18"/>
                <w:szCs w:val="18"/>
                <w:lang w:val="es-ES" w:eastAsia="zh-CN"/>
              </w:rPr>
            </w:pPr>
            <w:r>
              <w:rPr>
                <w:rFonts w:eastAsia="DengXian"/>
                <w:noProof/>
                <w:sz w:val="18"/>
                <w:szCs w:val="18"/>
                <w:lang w:val="es-ES" w:eastAsia="zh-CN"/>
              </w:rPr>
              <w:t>In RAN2#119bis-e, the following was agreed in IoT NTN:</w:t>
            </w:r>
          </w:p>
          <w:p w14:paraId="359D6AE8" w14:textId="6A70C0EF" w:rsidR="00060B3C" w:rsidRDefault="00060B3C" w:rsidP="00060B3C">
            <w:pPr>
              <w:pStyle w:val="CRCoverPage"/>
              <w:numPr>
                <w:ilvl w:val="0"/>
                <w:numId w:val="38"/>
              </w:numPr>
              <w:spacing w:after="0"/>
              <w:rPr>
                <w:rFonts w:eastAsia="DengXian"/>
                <w:noProof/>
                <w:sz w:val="18"/>
                <w:szCs w:val="18"/>
                <w:lang w:val="es-ES" w:eastAsia="zh-CN"/>
              </w:rPr>
            </w:pPr>
            <w:r w:rsidRPr="00060B3C">
              <w:rPr>
                <w:rFonts w:eastAsia="DengXian"/>
                <w:noProof/>
                <w:sz w:val="18"/>
                <w:szCs w:val="18"/>
                <w:lang w:val="es-ES" w:eastAsia="zh-CN"/>
              </w:rPr>
              <w:t>Add clarification in the description of discontinuous coverage in TS 36.304 as “… but the UE need not perform any idle mode tasks, including performing intra-frequency, inter-frequency or inter-RAT measurements”</w:t>
            </w:r>
          </w:p>
          <w:p w14:paraId="3634F070" w14:textId="77777777" w:rsidR="00364B9F" w:rsidRDefault="00364B9F" w:rsidP="00060B3C">
            <w:pPr>
              <w:pStyle w:val="CRCoverPage"/>
              <w:spacing w:after="0"/>
              <w:rPr>
                <w:rFonts w:eastAsia="DengXian"/>
                <w:noProof/>
                <w:sz w:val="18"/>
                <w:szCs w:val="18"/>
                <w:lang w:eastAsia="zh-CN"/>
              </w:rPr>
            </w:pPr>
            <w:r>
              <w:rPr>
                <w:rFonts w:eastAsia="DengXian"/>
                <w:noProof/>
                <w:sz w:val="18"/>
                <w:szCs w:val="18"/>
                <w:lang w:eastAsia="zh-CN"/>
              </w:rPr>
              <w:t>In RAN2#119bis-e, the following was agreed in NR NTN:</w:t>
            </w:r>
          </w:p>
          <w:p w14:paraId="318E2C80" w14:textId="4807BABE" w:rsidR="00364B9F" w:rsidRPr="005B41C8" w:rsidRDefault="00364B9F" w:rsidP="00952136">
            <w:pPr>
              <w:pStyle w:val="CRCoverPage"/>
              <w:numPr>
                <w:ilvl w:val="0"/>
                <w:numId w:val="38"/>
              </w:numPr>
              <w:spacing w:after="0"/>
              <w:rPr>
                <w:rFonts w:eastAsia="DengXian"/>
                <w:noProof/>
                <w:sz w:val="18"/>
                <w:szCs w:val="18"/>
                <w:lang w:eastAsia="zh-CN"/>
              </w:rPr>
            </w:pPr>
            <w:r w:rsidRPr="00364B9F">
              <w:rPr>
                <w:rFonts w:eastAsia="DengXian"/>
                <w:noProof/>
                <w:sz w:val="18"/>
                <w:szCs w:val="18"/>
                <w:lang w:eastAsia="zh-CN"/>
              </w:rPr>
              <w:t>Add parameters introduced for NTN cell reselection in 5.2.4.7.0</w:t>
            </w: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0EDC0" w14:textId="3C79D9F7" w:rsidR="004D61C8" w:rsidRDefault="004D61C8" w:rsidP="002F4652">
            <w:pPr>
              <w:pStyle w:val="CRCoverPage"/>
              <w:numPr>
                <w:ilvl w:val="0"/>
                <w:numId w:val="37"/>
              </w:numPr>
              <w:spacing w:after="0"/>
              <w:rPr>
                <w:noProof/>
                <w:sz w:val="18"/>
                <w:szCs w:val="18"/>
              </w:rPr>
            </w:pPr>
            <w:r>
              <w:rPr>
                <w:noProof/>
                <w:sz w:val="18"/>
                <w:szCs w:val="18"/>
              </w:rPr>
              <w:t xml:space="preserve">Add clarification for idle mode </w:t>
            </w:r>
            <w:r w:rsidR="006C4A69">
              <w:rPr>
                <w:noProof/>
                <w:sz w:val="18"/>
                <w:szCs w:val="18"/>
              </w:rPr>
              <w:t xml:space="preserve">operation during </w:t>
            </w:r>
            <w:r>
              <w:rPr>
                <w:noProof/>
                <w:sz w:val="18"/>
                <w:szCs w:val="18"/>
              </w:rPr>
              <w:t>discontinuous coverage.</w:t>
            </w:r>
          </w:p>
          <w:p w14:paraId="233851CA" w14:textId="754B2879" w:rsidR="004D61C8" w:rsidRPr="00D9272A" w:rsidRDefault="00BB59B7" w:rsidP="00D9272A">
            <w:pPr>
              <w:pStyle w:val="CRCoverPage"/>
              <w:numPr>
                <w:ilvl w:val="0"/>
                <w:numId w:val="37"/>
              </w:numPr>
              <w:spacing w:after="0"/>
              <w:rPr>
                <w:noProof/>
                <w:sz w:val="18"/>
                <w:szCs w:val="18"/>
              </w:rPr>
            </w:pPr>
            <w:r>
              <w:rPr>
                <w:noProof/>
                <w:sz w:val="18"/>
                <w:szCs w:val="18"/>
              </w:rPr>
              <w:t>Clarify that only UEs that support time-based measurement initiation shall perform neighbor cell measruements before the expiration of t-Service.</w:t>
            </w:r>
          </w:p>
          <w:p w14:paraId="29B6BFAD" w14:textId="51E19E40" w:rsidR="003D2A70" w:rsidRPr="003D2A70" w:rsidRDefault="003D2A70" w:rsidP="003D2A70">
            <w:pPr>
              <w:pStyle w:val="ListParagraph"/>
              <w:numPr>
                <w:ilvl w:val="0"/>
                <w:numId w:val="37"/>
              </w:numPr>
              <w:rPr>
                <w:rFonts w:ascii="Arial" w:hAnsi="Arial"/>
                <w:noProof/>
                <w:sz w:val="18"/>
                <w:szCs w:val="18"/>
                <w:lang w:eastAsia="en-US"/>
              </w:rPr>
            </w:pPr>
            <w:r w:rsidRPr="003D2A70">
              <w:rPr>
                <w:rFonts w:ascii="Arial" w:hAnsi="Arial"/>
                <w:noProof/>
                <w:sz w:val="18"/>
                <w:szCs w:val="18"/>
                <w:lang w:eastAsia="en-US"/>
              </w:rPr>
              <w:t>Add parameters introduced for NTN cell reselection in 5.2.4.7</w:t>
            </w:r>
          </w:p>
          <w:p w14:paraId="6AFE7BB3" w14:textId="6207D22A" w:rsidR="00914129" w:rsidRPr="007544EC" w:rsidRDefault="00914129" w:rsidP="00914129">
            <w:pPr>
              <w:pStyle w:val="CRCoverPage"/>
              <w:spacing w:after="0"/>
              <w:ind w:left="100"/>
              <w:rPr>
                <w:b/>
                <w:noProof/>
                <w:sz w:val="18"/>
                <w:szCs w:val="18"/>
              </w:rPr>
            </w:pPr>
            <w:r w:rsidRPr="007544EC">
              <w:rPr>
                <w:b/>
                <w:noProof/>
                <w:sz w:val="18"/>
                <w:szCs w:val="18"/>
              </w:rPr>
              <w:t>Impact analysis</w:t>
            </w:r>
          </w:p>
          <w:p w14:paraId="074C5C54" w14:textId="0329BDF6" w:rsidR="00914129" w:rsidRPr="007544EC" w:rsidRDefault="00914129" w:rsidP="00914129">
            <w:pPr>
              <w:pStyle w:val="CRCoverPage"/>
              <w:spacing w:after="0"/>
              <w:ind w:left="100"/>
              <w:rPr>
                <w:noProof/>
                <w:sz w:val="18"/>
                <w:szCs w:val="18"/>
                <w:lang w:eastAsia="ko-KR"/>
              </w:rPr>
            </w:pPr>
            <w:r w:rsidRPr="007544EC">
              <w:rPr>
                <w:noProof/>
                <w:sz w:val="18"/>
                <w:szCs w:val="18"/>
                <w:u w:val="single"/>
                <w:lang w:eastAsia="ko-KR"/>
              </w:rPr>
              <w:t>Impacted functionality:</w:t>
            </w:r>
            <w:r w:rsidR="00952136">
              <w:rPr>
                <w:noProof/>
                <w:sz w:val="18"/>
                <w:szCs w:val="18"/>
                <w:u w:val="single"/>
                <w:lang w:eastAsia="ko-KR"/>
              </w:rPr>
              <w:t xml:space="preserve"> </w:t>
            </w:r>
            <w:r w:rsidRPr="007544EC">
              <w:rPr>
                <w:noProof/>
                <w:sz w:val="18"/>
                <w:szCs w:val="18"/>
                <w:lang w:eastAsia="ko-KR"/>
              </w:rPr>
              <w:t>I</w:t>
            </w:r>
            <w:r w:rsidR="00FF14CB" w:rsidRPr="007544EC">
              <w:rPr>
                <w:noProof/>
                <w:sz w:val="18"/>
                <w:szCs w:val="18"/>
                <w:lang w:eastAsia="ko-KR"/>
              </w:rPr>
              <w:t>o</w:t>
            </w:r>
            <w:r w:rsidRPr="007544EC">
              <w:rPr>
                <w:noProof/>
                <w:sz w:val="18"/>
                <w:szCs w:val="18"/>
                <w:lang w:eastAsia="ko-KR"/>
              </w:rPr>
              <w:t>T NTN</w:t>
            </w:r>
          </w:p>
          <w:p w14:paraId="7A8C00A8" w14:textId="02071455" w:rsidR="00A0016B" w:rsidRPr="007544EC" w:rsidRDefault="00914129" w:rsidP="00952136">
            <w:pPr>
              <w:pStyle w:val="CRCoverPage"/>
              <w:spacing w:after="0"/>
              <w:ind w:left="100"/>
              <w:rPr>
                <w:noProof/>
                <w:sz w:val="18"/>
                <w:szCs w:val="18"/>
              </w:rPr>
            </w:pPr>
            <w:r w:rsidRPr="007544EC">
              <w:rPr>
                <w:noProof/>
                <w:sz w:val="18"/>
                <w:szCs w:val="18"/>
                <w:u w:val="single"/>
                <w:lang w:eastAsia="ko-KR"/>
              </w:rPr>
              <w:t>Inter-operability:</w:t>
            </w:r>
            <w:r w:rsidR="00952136">
              <w:rPr>
                <w:noProof/>
                <w:sz w:val="18"/>
                <w:szCs w:val="18"/>
                <w:u w:val="single"/>
                <w:lang w:eastAsia="ko-KR"/>
              </w:rPr>
              <w:t xml:space="preserve"> </w:t>
            </w:r>
            <w:r w:rsidRPr="007544EC">
              <w:rPr>
                <w:rFonts w:eastAsia="MS Mincho"/>
                <w:sz w:val="18"/>
                <w:szCs w:val="18"/>
                <w:lang w:eastAsia="ko-KR"/>
              </w:rPr>
              <w:t>No interoperability issues</w:t>
            </w:r>
            <w:r w:rsidR="00FF14CB" w:rsidRPr="007544EC">
              <w:rPr>
                <w:rFonts w:eastAsia="MS Mincho"/>
                <w:sz w:val="18"/>
                <w:szCs w:val="18"/>
                <w:lang w:eastAsia="ko-KR"/>
              </w:rPr>
              <w:t xml:space="preserve"> found</w:t>
            </w:r>
            <w:r w:rsidRPr="007544EC">
              <w:rPr>
                <w:rFonts w:eastAsia="MS Mincho"/>
                <w:sz w:val="18"/>
                <w:szCs w:val="18"/>
                <w:lang w:eastAsia="ko-KR"/>
              </w:rPr>
              <w:t>.</w:t>
            </w: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4F867D25" w:rsidR="00BB1DBF" w:rsidRPr="007544EC" w:rsidRDefault="00952136" w:rsidP="00FF14CB">
            <w:pPr>
              <w:pStyle w:val="CRCoverPage"/>
              <w:spacing w:after="0"/>
              <w:rPr>
                <w:rFonts w:eastAsia="DengXian"/>
                <w:noProof/>
                <w:sz w:val="18"/>
                <w:szCs w:val="18"/>
                <w:lang w:eastAsia="zh-CN"/>
              </w:rPr>
            </w:pPr>
            <w:r>
              <w:rPr>
                <w:rFonts w:eastAsia="DengXian"/>
                <w:noProof/>
                <w:sz w:val="18"/>
                <w:szCs w:val="18"/>
                <w:lang w:eastAsia="zh-CN"/>
              </w:rPr>
              <w:t>T</w:t>
            </w:r>
            <w:r w:rsidR="0062497D">
              <w:rPr>
                <w:rFonts w:eastAsia="DengXian"/>
                <w:noProof/>
                <w:sz w:val="18"/>
                <w:szCs w:val="18"/>
                <w:lang w:eastAsia="zh-CN"/>
              </w:rPr>
              <w:t>he conditions for time-based measurement initiation are not complete</w:t>
            </w:r>
            <w:r w:rsidR="00CB073F">
              <w:rPr>
                <w:rFonts w:eastAsia="DengXian"/>
                <w:noProof/>
                <w:sz w:val="18"/>
                <w:szCs w:val="18"/>
                <w:lang w:eastAsia="zh-CN"/>
              </w:rPr>
              <w:t xml:space="preserve"> and all IoT NTN UEs must support time-based measurement initiation</w:t>
            </w:r>
            <w:r w:rsidR="00A0016B" w:rsidRPr="007544EC">
              <w:rPr>
                <w:rFonts w:eastAsia="DengXian"/>
                <w:noProof/>
                <w:sz w:val="18"/>
                <w:szCs w:val="18"/>
                <w:lang w:eastAsia="zh-CN"/>
              </w:rPr>
              <w:t>.</w:t>
            </w:r>
            <w:r>
              <w:rPr>
                <w:rFonts w:eastAsia="DengXian"/>
                <w:noProof/>
                <w:sz w:val="18"/>
                <w:szCs w:val="18"/>
                <w:lang w:eastAsia="zh-CN"/>
              </w:rPr>
              <w:t xml:space="preserve"> Cell reselection parameters are not complete.</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7D8D898" w:rsidR="00371B4D" w:rsidRPr="004C26E6" w:rsidRDefault="00161823" w:rsidP="0062497D">
            <w:pPr>
              <w:pStyle w:val="CRCoverPage"/>
              <w:spacing w:after="0"/>
              <w:rPr>
                <w:rFonts w:eastAsia="DengXian"/>
                <w:noProof/>
                <w:lang w:eastAsia="zh-CN"/>
              </w:rPr>
            </w:pPr>
            <w:r>
              <w:rPr>
                <w:rFonts w:eastAsia="DengXian"/>
                <w:noProof/>
                <w:lang w:eastAsia="zh-CN"/>
              </w:rPr>
              <w:t xml:space="preserve">4.1, </w:t>
            </w:r>
            <w:r w:rsidR="00125431">
              <w:rPr>
                <w:rFonts w:eastAsia="DengXian"/>
                <w:noProof/>
                <w:lang w:eastAsia="zh-CN"/>
              </w:rPr>
              <w:t>5.2.4.2</w:t>
            </w:r>
            <w:r w:rsidR="009857DA">
              <w:rPr>
                <w:rFonts w:eastAsia="DengXian"/>
                <w:noProof/>
                <w:lang w:eastAsia="zh-CN"/>
              </w:rPr>
              <w:t>, 5.2.4.2a</w:t>
            </w:r>
            <w:r>
              <w:rPr>
                <w:rFonts w:eastAsia="DengXian"/>
                <w:noProof/>
                <w:lang w:eastAsia="zh-CN"/>
              </w:rPr>
              <w:t>, 5.2.4.7</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6ACD7448" w14:textId="3355BF04" w:rsidR="00B36B1D" w:rsidRDefault="00B36B1D" w:rsidP="00371B4D">
      <w:pPr>
        <w:rPr>
          <w:noProof/>
        </w:rPr>
        <w:sectPr w:rsidR="00B36B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4" w:name="_Toc20486809"/>
            <w:bookmarkStart w:id="15" w:name="_Toc29342101"/>
            <w:bookmarkStart w:id="16" w:name="_Toc29343240"/>
            <w:bookmarkStart w:id="17" w:name="_Toc36566491"/>
            <w:bookmarkStart w:id="18" w:name="_Toc36809905"/>
            <w:bookmarkStart w:id="19" w:name="_Toc36846269"/>
            <w:bookmarkStart w:id="20" w:name="_Toc36938922"/>
            <w:bookmarkStart w:id="21" w:name="_Toc37081902"/>
            <w:bookmarkStart w:id="22" w:name="_Toc46480528"/>
            <w:bookmarkStart w:id="23" w:name="_Toc46481762"/>
            <w:bookmarkStart w:id="24" w:name="_Toc46482996"/>
            <w:bookmarkStart w:id="25" w:name="_Toc109166900"/>
            <w:r>
              <w:rPr>
                <w:color w:val="FF0000"/>
                <w:sz w:val="28"/>
                <w:szCs w:val="28"/>
                <w:lang w:eastAsia="zh-CN"/>
              </w:rPr>
              <w:lastRenderedPageBreak/>
              <w:t>START OF CHANGE</w:t>
            </w:r>
          </w:p>
        </w:tc>
      </w:tr>
      <w:bookmarkEnd w:id="1"/>
      <w:bookmarkEnd w:id="2"/>
      <w:bookmarkEnd w:id="3"/>
      <w:bookmarkEnd w:id="4"/>
      <w:bookmarkEnd w:id="5"/>
      <w:bookmarkEnd w:id="6"/>
      <w:bookmarkEnd w:id="7"/>
      <w:bookmarkEnd w:id="8"/>
      <w:bookmarkEnd w:id="9"/>
      <w:bookmarkEnd w:id="10"/>
      <w:bookmarkEnd w:id="11"/>
      <w:bookmarkEnd w:id="12"/>
      <w:bookmarkEnd w:id="14"/>
      <w:bookmarkEnd w:id="15"/>
      <w:bookmarkEnd w:id="16"/>
      <w:bookmarkEnd w:id="17"/>
      <w:bookmarkEnd w:id="18"/>
      <w:bookmarkEnd w:id="19"/>
      <w:bookmarkEnd w:id="20"/>
      <w:bookmarkEnd w:id="21"/>
      <w:bookmarkEnd w:id="22"/>
      <w:bookmarkEnd w:id="23"/>
      <w:bookmarkEnd w:id="24"/>
      <w:bookmarkEnd w:id="25"/>
    </w:tbl>
    <w:p w14:paraId="532A2326" w14:textId="12934DF6" w:rsidR="00CB1A16" w:rsidRDefault="00CB1A16" w:rsidP="00044BE1"/>
    <w:p w14:paraId="69CB5837" w14:textId="77777777" w:rsidR="003840A6" w:rsidRPr="001D01FD" w:rsidRDefault="003840A6" w:rsidP="003840A6">
      <w:pPr>
        <w:pStyle w:val="Heading2"/>
      </w:pPr>
      <w:bookmarkStart w:id="26" w:name="_Toc29237870"/>
      <w:bookmarkStart w:id="27" w:name="_Toc37235769"/>
      <w:bookmarkStart w:id="28" w:name="_Toc46499475"/>
      <w:bookmarkStart w:id="29" w:name="_Toc52492207"/>
      <w:bookmarkStart w:id="30" w:name="_Toc115457100"/>
      <w:r w:rsidRPr="001D01FD">
        <w:t>4.1</w:t>
      </w:r>
      <w:r w:rsidRPr="001D01FD">
        <w:tab/>
        <w:t>Overview</w:t>
      </w:r>
      <w:bookmarkEnd w:id="26"/>
      <w:bookmarkEnd w:id="27"/>
      <w:bookmarkEnd w:id="28"/>
      <w:bookmarkEnd w:id="29"/>
      <w:bookmarkEnd w:id="30"/>
    </w:p>
    <w:p w14:paraId="78835B4D" w14:textId="77777777" w:rsidR="00B40428" w:rsidRPr="00B40428" w:rsidRDefault="00B40428" w:rsidP="00B40428">
      <w:r w:rsidRPr="00B40428">
        <w:t>The idle mode tasks can be subdivided into four processes:</w:t>
      </w:r>
    </w:p>
    <w:p w14:paraId="62529102" w14:textId="77777777" w:rsidR="00B40428" w:rsidRPr="00B40428" w:rsidRDefault="00B40428" w:rsidP="00B40428">
      <w:pPr>
        <w:ind w:left="568" w:hanging="284"/>
      </w:pPr>
      <w:r w:rsidRPr="00B40428">
        <w:t>-</w:t>
      </w:r>
      <w:r w:rsidRPr="00B40428">
        <w:tab/>
        <w:t xml:space="preserve">PLMN </w:t>
      </w:r>
      <w:proofErr w:type="gramStart"/>
      <w:r w:rsidRPr="00B40428">
        <w:t>selection;</w:t>
      </w:r>
      <w:proofErr w:type="gramEnd"/>
    </w:p>
    <w:p w14:paraId="1491D345" w14:textId="77777777" w:rsidR="00B40428" w:rsidRPr="00B40428" w:rsidRDefault="00B40428" w:rsidP="00B40428">
      <w:pPr>
        <w:ind w:left="568" w:hanging="284"/>
      </w:pPr>
      <w:r w:rsidRPr="00B40428">
        <w:t>-</w:t>
      </w:r>
      <w:r w:rsidRPr="00B40428">
        <w:tab/>
        <w:t xml:space="preserve">Cell selection and </w:t>
      </w:r>
      <w:proofErr w:type="gramStart"/>
      <w:r w:rsidRPr="00B40428">
        <w:t>reselection;</w:t>
      </w:r>
      <w:proofErr w:type="gramEnd"/>
    </w:p>
    <w:p w14:paraId="3962B3DE" w14:textId="77777777" w:rsidR="00B40428" w:rsidRPr="00B40428" w:rsidRDefault="00B40428" w:rsidP="00B40428">
      <w:pPr>
        <w:ind w:left="568" w:hanging="284"/>
      </w:pPr>
      <w:r w:rsidRPr="00B40428">
        <w:t>-</w:t>
      </w:r>
      <w:r w:rsidRPr="00B40428">
        <w:tab/>
        <w:t xml:space="preserve">Location </w:t>
      </w:r>
      <w:proofErr w:type="gramStart"/>
      <w:r w:rsidRPr="00B40428">
        <w:t>registration;</w:t>
      </w:r>
      <w:proofErr w:type="gramEnd"/>
    </w:p>
    <w:p w14:paraId="1A9B0F29" w14:textId="77777777" w:rsidR="00B40428" w:rsidRPr="00B40428" w:rsidRDefault="00B40428" w:rsidP="00B40428">
      <w:pPr>
        <w:ind w:left="568" w:hanging="284"/>
      </w:pPr>
      <w:r w:rsidRPr="00B40428">
        <w:t>-</w:t>
      </w:r>
      <w:r w:rsidRPr="00B40428">
        <w:tab/>
        <w:t>Support for manual CSG selection.</w:t>
      </w:r>
    </w:p>
    <w:p w14:paraId="49A1649F" w14:textId="77777777" w:rsidR="00B40428" w:rsidRPr="00B40428" w:rsidRDefault="00B40428" w:rsidP="00B40428">
      <w:r w:rsidRPr="00B40428">
        <w:t>The relationship between these processes is illustrated in Figure 4.1-1.</w:t>
      </w:r>
    </w:p>
    <w:bookmarkStart w:id="31" w:name="_MON_1389162992"/>
    <w:bookmarkEnd w:id="31"/>
    <w:bookmarkStart w:id="32" w:name="_MON_1389163247"/>
    <w:bookmarkEnd w:id="32"/>
    <w:p w14:paraId="4F9E019A" w14:textId="77777777" w:rsidR="00B40428" w:rsidRPr="00B40428" w:rsidRDefault="00B40428" w:rsidP="00B40428">
      <w:pPr>
        <w:keepNext/>
        <w:keepLines/>
        <w:spacing w:before="60"/>
        <w:jc w:val="center"/>
        <w:rPr>
          <w:rFonts w:ascii="Arial" w:hAnsi="Arial"/>
          <w:i/>
          <w:sz w:val="28"/>
        </w:rPr>
      </w:pPr>
      <w:r w:rsidRPr="00B40428">
        <w:rPr>
          <w:rFonts w:ascii="Arial" w:hAnsi="Arial"/>
          <w:b/>
          <w:i/>
        </w:rPr>
        <w:object w:dxaOrig="8647" w:dyaOrig="6275" w14:anchorId="1EC4A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35pt;height:311.7pt" o:ole="" fillcolor="window">
            <v:imagedata r:id="rId20" o:title=""/>
          </v:shape>
          <o:OLEObject Type="Embed" ProgID="Word.Picture.8" ShapeID="_x0000_i1025" DrawAspect="Content" ObjectID="_1731507957" r:id="rId21"/>
        </w:object>
      </w:r>
    </w:p>
    <w:p w14:paraId="7BB0429D" w14:textId="77777777" w:rsidR="00B40428" w:rsidRPr="00B40428" w:rsidRDefault="00B40428" w:rsidP="00B40428">
      <w:pPr>
        <w:keepLines/>
        <w:spacing w:after="240"/>
        <w:jc w:val="center"/>
        <w:rPr>
          <w:rFonts w:ascii="Arial" w:hAnsi="Arial"/>
          <w:b/>
        </w:rPr>
      </w:pPr>
      <w:bookmarkStart w:id="33" w:name="_Ref440698934"/>
      <w:r w:rsidRPr="00B40428">
        <w:rPr>
          <w:rFonts w:ascii="Arial" w:hAnsi="Arial"/>
          <w:b/>
        </w:rPr>
        <w:t>Figure 4.1-1</w:t>
      </w:r>
      <w:bookmarkEnd w:id="33"/>
      <w:r w:rsidRPr="00B40428">
        <w:rPr>
          <w:rFonts w:ascii="Arial" w:hAnsi="Arial"/>
          <w:b/>
        </w:rPr>
        <w:t>: Overall Idle Mode process</w:t>
      </w:r>
    </w:p>
    <w:p w14:paraId="33F880CA" w14:textId="77777777" w:rsidR="00B40428" w:rsidRPr="00B40428" w:rsidRDefault="00B40428" w:rsidP="00B40428">
      <w:r w:rsidRPr="00B40428">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5F7193AE" w14:textId="77777777" w:rsidR="00B40428" w:rsidRPr="00B40428" w:rsidRDefault="00B40428" w:rsidP="00B40428">
      <w:r w:rsidRPr="00B40428">
        <w:t>With the cell selection, the UE searches for a suitable cell of the selected PLMN and chooses that cell to provide available services, further the UE shall tune to its control channel. This choosing is known as "camping on the cell".</w:t>
      </w:r>
    </w:p>
    <w:p w14:paraId="233B734C" w14:textId="77777777" w:rsidR="00B40428" w:rsidRPr="00B40428" w:rsidRDefault="00B40428" w:rsidP="00B40428">
      <w:r w:rsidRPr="00B40428">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3AC2F277" w14:textId="77777777" w:rsidR="00B40428" w:rsidRPr="00B40428" w:rsidRDefault="00B40428" w:rsidP="00B40428">
      <w:r w:rsidRPr="00B40428">
        <w:t>For E-UTRA a cell may be associated with more than one tracking area. The UE reports all the broadcasted tracking area codes in the selected cell to NAS for registration procedure.</w:t>
      </w:r>
    </w:p>
    <w:p w14:paraId="63DCA07C" w14:textId="77777777" w:rsidR="00B40428" w:rsidRPr="00B40428" w:rsidRDefault="00B40428" w:rsidP="00B40428">
      <w:r w:rsidRPr="00B40428">
        <w:lastRenderedPageBreak/>
        <w:t>The UE shall, if necessary, then register its presence, by means of a NAS registration procedure, in the tracking area of the chosen cell and as outcome of a successful Location Registration the selected PLMN becomes the registered PLMN TS 23.122 [5].</w:t>
      </w:r>
    </w:p>
    <w:p w14:paraId="2205AC69" w14:textId="77777777" w:rsidR="00B40428" w:rsidRPr="00B40428" w:rsidRDefault="00B40428" w:rsidP="00B40428">
      <w:r w:rsidRPr="00B40428">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4EB3F92F" w14:textId="77777777" w:rsidR="00B40428" w:rsidRPr="00B40428" w:rsidRDefault="00B40428" w:rsidP="00B40428">
      <w:r w:rsidRPr="00B40428">
        <w:t>If necessary, the UE shall search for higher priority PLMNs at regular time intervals as described in TS 22.011 [4] and search for a suitable cell if another PLMN has been selected by NAS.</w:t>
      </w:r>
    </w:p>
    <w:p w14:paraId="696B4D06" w14:textId="77777777" w:rsidR="00B40428" w:rsidRPr="00B40428" w:rsidRDefault="00B40428" w:rsidP="00B40428">
      <w:r w:rsidRPr="00B40428">
        <w:t>Search of available CSGs may be triggered by NAS to support manual CSG selection.</w:t>
      </w:r>
    </w:p>
    <w:p w14:paraId="5476CDEC" w14:textId="77777777" w:rsidR="00B40428" w:rsidRPr="00B40428" w:rsidRDefault="00B40428" w:rsidP="00B40428">
      <w:r w:rsidRPr="00B40428">
        <w:t>If the UE loses coverage of the registered PLMN, either a new PLMN is selected automatically (automatic mode), or an indication of which PLMNs are available is given to the user, so that a manual selection can be made (manual mode).</w:t>
      </w:r>
    </w:p>
    <w:p w14:paraId="6CC6C267" w14:textId="77777777" w:rsidR="00B40428" w:rsidRPr="00B40428" w:rsidRDefault="00B40428" w:rsidP="00B40428">
      <w:r w:rsidRPr="00B40428">
        <w:t>Registration is not performed by UEs only capable of services that need no registration.</w:t>
      </w:r>
    </w:p>
    <w:p w14:paraId="201CEA4C" w14:textId="77777777" w:rsidR="00B40428" w:rsidRPr="00B40428" w:rsidRDefault="00B40428" w:rsidP="00B40428">
      <w:r w:rsidRPr="00B40428">
        <w:t>The UE may perform sidelink communication or V2X sidelink communication</w:t>
      </w:r>
      <w:r w:rsidRPr="00B40428">
        <w:rPr>
          <w:lang w:eastAsia="zh-CN"/>
        </w:rPr>
        <w:t xml:space="preserve"> </w:t>
      </w:r>
      <w:r w:rsidRPr="00B40428">
        <w:t>or sidelink discovery</w:t>
      </w:r>
      <w:r w:rsidRPr="00B40428">
        <w:rPr>
          <w:rFonts w:eastAsia="SimSun"/>
          <w:lang w:eastAsia="zh-CN"/>
        </w:rPr>
        <w:t xml:space="preserve"> or NR sidelink communication</w:t>
      </w:r>
      <w:r w:rsidRPr="00B40428">
        <w:t xml:space="preserve"> while in-coverage </w:t>
      </w:r>
      <w:r w:rsidRPr="00B40428">
        <w:rPr>
          <w:lang w:eastAsia="ko-KR"/>
        </w:rPr>
        <w:t>or</w:t>
      </w:r>
      <w:r w:rsidRPr="00B40428">
        <w:t xml:space="preserve"> out-of-coverage for </w:t>
      </w:r>
      <w:r w:rsidRPr="00B40428">
        <w:rPr>
          <w:rFonts w:eastAsia="Malgun Gothic"/>
          <w:lang w:eastAsia="ko-KR"/>
        </w:rPr>
        <w:t>sidelink</w:t>
      </w:r>
      <w:r w:rsidRPr="00B40428">
        <w:t>, as specified in clause 11.</w:t>
      </w:r>
    </w:p>
    <w:p w14:paraId="10552946" w14:textId="77777777" w:rsidR="00B40428" w:rsidRPr="00B40428" w:rsidRDefault="00B40428" w:rsidP="00B40428">
      <w:r w:rsidRPr="00B40428">
        <w:t>The purpose of camping on a cell in idle mode is fivefold:</w:t>
      </w:r>
    </w:p>
    <w:p w14:paraId="2E1D16BB" w14:textId="77777777" w:rsidR="00B40428" w:rsidRPr="00B40428" w:rsidRDefault="00B40428" w:rsidP="00B40428">
      <w:pPr>
        <w:ind w:left="568" w:hanging="284"/>
      </w:pPr>
      <w:r w:rsidRPr="00B40428">
        <w:t>a)</w:t>
      </w:r>
      <w:r w:rsidRPr="00B40428">
        <w:tab/>
        <w:t>It enables the UE to receive system information from the PLMN.</w:t>
      </w:r>
    </w:p>
    <w:p w14:paraId="2CFDD588" w14:textId="77777777" w:rsidR="00B40428" w:rsidRPr="00B40428" w:rsidRDefault="00B40428" w:rsidP="00B40428">
      <w:pPr>
        <w:ind w:left="568" w:hanging="284"/>
      </w:pPr>
      <w:r w:rsidRPr="00B40428">
        <w:t>b)</w:t>
      </w:r>
      <w:r w:rsidRPr="00B40428">
        <w:tab/>
        <w:t>When registered and if the UE wishes to establish an RRC connection, it can do this by initially accessing the network on the control channel of the cell on which it is camped.</w:t>
      </w:r>
    </w:p>
    <w:p w14:paraId="20F594D4" w14:textId="77777777" w:rsidR="00B40428" w:rsidRPr="00B40428" w:rsidRDefault="00B40428" w:rsidP="00B40428">
      <w:pPr>
        <w:ind w:left="568" w:hanging="284"/>
      </w:pPr>
      <w:r w:rsidRPr="00B40428">
        <w:t>c)</w:t>
      </w:r>
      <w:r w:rsidRPr="00B40428">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085B5B5E" w14:textId="77777777" w:rsidR="00B40428" w:rsidRPr="00B40428" w:rsidRDefault="00B40428" w:rsidP="00B40428">
      <w:pPr>
        <w:ind w:left="568" w:hanging="284"/>
      </w:pPr>
      <w:r w:rsidRPr="00B40428">
        <w:t>d)</w:t>
      </w:r>
      <w:r w:rsidRPr="00B40428">
        <w:tab/>
        <w:t>It enables the UE to receive ETWS and CMAS notifications.</w:t>
      </w:r>
    </w:p>
    <w:p w14:paraId="33CCCA2A" w14:textId="77777777" w:rsidR="00B40428" w:rsidRPr="00B40428" w:rsidRDefault="00B40428" w:rsidP="00B40428">
      <w:pPr>
        <w:ind w:left="568" w:hanging="284"/>
      </w:pPr>
      <w:r w:rsidRPr="00B40428">
        <w:t>e)</w:t>
      </w:r>
      <w:r w:rsidRPr="00B40428">
        <w:tab/>
        <w:t>It enables the UE to receive MBMS services.</w:t>
      </w:r>
    </w:p>
    <w:p w14:paraId="52747CC2" w14:textId="77777777" w:rsidR="00B40428" w:rsidRPr="00B40428" w:rsidRDefault="00B40428" w:rsidP="00B40428">
      <w:r w:rsidRPr="00B40428">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59E2ED99" w14:textId="77777777" w:rsidR="00B40428" w:rsidRPr="00B40428" w:rsidRDefault="00B40428" w:rsidP="00B40428">
      <w:r w:rsidRPr="00B40428">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726A9ABB" w14:textId="1C193AC5" w:rsidR="003840A6" w:rsidRPr="001D01FD" w:rsidRDefault="003840A6" w:rsidP="003840A6">
      <w:r w:rsidRPr="001D01FD">
        <w:t xml:space="preserve">If </w:t>
      </w:r>
      <w:r w:rsidRPr="001D01FD">
        <w:rPr>
          <w:i/>
          <w:iCs/>
        </w:rPr>
        <w:t>SystemInformationBlockType32</w:t>
      </w:r>
      <w:r w:rsidRPr="001D01FD">
        <w:t xml:space="preserve"> has been received and if the UE has determined that it is out of coverage using available satellite assistance information (e.g. ephemeris parameters and coverage parameters in current or previously received </w:t>
      </w:r>
      <w:r w:rsidRPr="001D01FD">
        <w:rPr>
          <w:i/>
          <w:iCs/>
        </w:rPr>
        <w:t>SystemInformationBlockType32</w:t>
      </w:r>
      <w:r w:rsidRPr="001D01FD">
        <w:t xml:space="preserve">, </w:t>
      </w:r>
      <w:r w:rsidRPr="001D01FD">
        <w:rPr>
          <w:i/>
          <w:iCs/>
        </w:rPr>
        <w:t>SystemInformationBlockType31</w:t>
      </w:r>
      <w:r w:rsidRPr="001D01FD">
        <w:t xml:space="preserve">, </w:t>
      </w:r>
      <w:r w:rsidRPr="001D01FD">
        <w:rPr>
          <w:i/>
          <w:iCs/>
        </w:rPr>
        <w:t>t-Service</w:t>
      </w:r>
      <w:r w:rsidRPr="001D01FD">
        <w:t xml:space="preserve"> in </w:t>
      </w:r>
      <w:r w:rsidRPr="001D01FD">
        <w:rPr>
          <w:i/>
          <w:iCs/>
        </w:rPr>
        <w:t>SystemInformationBlockType3</w:t>
      </w:r>
      <w:r w:rsidRPr="001D01FD">
        <w:t xml:space="preserve"> or other parameters), the AS configuration (e.g. priorities provided by dedicated signalling and logged measurements) is kept, but the UE need not perform any idle mode tasks</w:t>
      </w:r>
      <w:ins w:id="34" w:author="Rapporteur" w:date="2022-10-18T10:33:00Z">
        <w:r w:rsidR="004168D2" w:rsidRPr="004A605D">
          <w:t xml:space="preserve"> </w:t>
        </w:r>
      </w:ins>
      <w:ins w:id="35" w:author="Rapporteur" w:date="2022-12-01T17:27:00Z">
        <w:r w:rsidR="008E0F8E">
          <w:t>(</w:t>
        </w:r>
      </w:ins>
      <w:ins w:id="36" w:author="Rapporteur" w:date="2022-10-19T09:13:00Z">
        <w:r w:rsidR="00952136">
          <w:t xml:space="preserve">e.g., </w:t>
        </w:r>
      </w:ins>
      <w:ins w:id="37" w:author="Rapporteur" w:date="2022-10-18T10:33:00Z">
        <w:r w:rsidR="004168D2" w:rsidRPr="004A605D">
          <w:t>performing intra-frequency, inter-frequency or inter-RAT measurements</w:t>
        </w:r>
      </w:ins>
      <w:ins w:id="38" w:author="Rapporteur" w:date="2022-12-01T17:27:00Z">
        <w:r w:rsidR="008E0F8E">
          <w:t>)</w:t>
        </w:r>
      </w:ins>
      <w:r w:rsidRPr="001D01FD">
        <w:t>. It is up to UE implementation to handle running timers. The detection of out of coverage using satellite assistance information is up to UE implementation and once in coverage the UE shall perform all idle mode tasks.</w:t>
      </w:r>
    </w:p>
    <w:p w14:paraId="6317499C" w14:textId="77777777" w:rsidR="00657E9B" w:rsidRPr="00B05BB7" w:rsidRDefault="00657E9B" w:rsidP="00657E9B"/>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57E9B" w:rsidRPr="00EF5762" w14:paraId="4DF30C2C" w14:textId="77777777" w:rsidTr="00F13C7B">
        <w:trPr>
          <w:trHeight w:val="196"/>
        </w:trPr>
        <w:tc>
          <w:tcPr>
            <w:tcW w:w="9797" w:type="dxa"/>
            <w:shd w:val="clear" w:color="auto" w:fill="FDE9D9"/>
            <w:vAlign w:val="center"/>
          </w:tcPr>
          <w:p w14:paraId="0F6FC55C" w14:textId="77777777" w:rsidR="00657E9B" w:rsidRPr="00EF5762" w:rsidRDefault="00657E9B" w:rsidP="00F13C7B">
            <w:pPr>
              <w:snapToGrid w:val="0"/>
              <w:spacing w:after="0"/>
              <w:jc w:val="center"/>
              <w:rPr>
                <w:color w:val="FF0000"/>
                <w:sz w:val="28"/>
                <w:szCs w:val="28"/>
                <w:lang w:eastAsia="zh-CN"/>
              </w:rPr>
            </w:pPr>
            <w:r>
              <w:rPr>
                <w:color w:val="FF0000"/>
                <w:sz w:val="28"/>
                <w:szCs w:val="28"/>
                <w:lang w:eastAsia="zh-CN"/>
              </w:rPr>
              <w:t>NEXT CHANGE</w:t>
            </w:r>
          </w:p>
        </w:tc>
      </w:tr>
    </w:tbl>
    <w:p w14:paraId="27666AC5" w14:textId="77777777" w:rsidR="00657E9B" w:rsidRDefault="00657E9B" w:rsidP="00044BE1"/>
    <w:p w14:paraId="214B26EB" w14:textId="41E82F09" w:rsidR="00CB1A16" w:rsidRPr="00A96803" w:rsidRDefault="00CB1A16" w:rsidP="00CB1A16">
      <w:pPr>
        <w:pStyle w:val="Heading4"/>
      </w:pPr>
      <w:r w:rsidRPr="00A96803">
        <w:lastRenderedPageBreak/>
        <w:t>5.2.4.2</w:t>
      </w:r>
      <w:r w:rsidRPr="00A96803">
        <w:tab/>
        <w:t>Measurement rules for cell re-selection</w:t>
      </w:r>
    </w:p>
    <w:p w14:paraId="63827059" w14:textId="77777777" w:rsidR="00B40428" w:rsidRPr="001D01FD" w:rsidRDefault="00B40428" w:rsidP="00B40428">
      <w:r w:rsidRPr="001D01FD">
        <w:t>For NB-IoT measurement rules for cell re-selection is defined in clause 5.2.4.2.a.</w:t>
      </w:r>
    </w:p>
    <w:p w14:paraId="1E1CE857" w14:textId="77777777" w:rsidR="00B40428" w:rsidRPr="001D01FD" w:rsidRDefault="00B40428" w:rsidP="00B40428">
      <w:r w:rsidRPr="001D01FD">
        <w:t>When evaluating Srxlev and Squal of non-serving cells for reselection purposes, the UE shall use parameters provided by the serving cell.</w:t>
      </w:r>
    </w:p>
    <w:p w14:paraId="560A1B8F" w14:textId="77777777" w:rsidR="00B40428" w:rsidRPr="001D01FD" w:rsidRDefault="00B40428" w:rsidP="00B40428">
      <w:r w:rsidRPr="001D01FD">
        <w:t>Following rules are used by the UE to limit needed measurements:</w:t>
      </w:r>
    </w:p>
    <w:p w14:paraId="5CD02180" w14:textId="77777777" w:rsidR="00B40428" w:rsidRPr="001D01FD" w:rsidRDefault="00B40428" w:rsidP="00B40428">
      <w:pPr>
        <w:pStyle w:val="B1"/>
      </w:pPr>
      <w:r w:rsidRPr="001D01FD">
        <w:t>-</w:t>
      </w:r>
      <w:r w:rsidRPr="001D01FD">
        <w:tab/>
        <w:t>If the measurements are performed using RSS as specified in [10] and the serving cell fulfils Srxlev</w:t>
      </w:r>
      <w:r w:rsidRPr="001D01FD">
        <w:rPr>
          <w:vertAlign w:val="subscript"/>
        </w:rPr>
        <w:t xml:space="preserve"> </w:t>
      </w:r>
      <w:r w:rsidRPr="001D01FD">
        <w:t>&gt; S</w:t>
      </w:r>
      <w:r w:rsidRPr="001D01FD">
        <w:rPr>
          <w:vertAlign w:val="subscript"/>
        </w:rPr>
        <w:t>IntraSearchP</w:t>
      </w:r>
      <w:r w:rsidRPr="001D01FD">
        <w:t>, the UE may choose not to perform intra-frequency measurements.</w:t>
      </w:r>
    </w:p>
    <w:p w14:paraId="37A22290" w14:textId="77777777" w:rsidR="00B40428" w:rsidRPr="001D01FD" w:rsidRDefault="00B40428" w:rsidP="00B40428">
      <w:pPr>
        <w:pStyle w:val="B1"/>
      </w:pPr>
      <w:r w:rsidRPr="001D01FD">
        <w:t>-</w:t>
      </w:r>
      <w:r w:rsidRPr="001D01FD">
        <w:tab/>
        <w:t>Else if the serving cell fulfils Srxlev</w:t>
      </w:r>
      <w:r w:rsidRPr="001D01FD">
        <w:rPr>
          <w:vertAlign w:val="subscript"/>
        </w:rPr>
        <w:t xml:space="preserve"> </w:t>
      </w:r>
      <w:r w:rsidRPr="001D01FD">
        <w:t>&gt; S</w:t>
      </w:r>
      <w:r w:rsidRPr="001D01FD">
        <w:rPr>
          <w:vertAlign w:val="subscript"/>
        </w:rPr>
        <w:t>IntraSearchP</w:t>
      </w:r>
      <w:r w:rsidRPr="001D01FD">
        <w:t xml:space="preserve"> and Squal &gt; S</w:t>
      </w:r>
      <w:r w:rsidRPr="001D01FD">
        <w:rPr>
          <w:vertAlign w:val="subscript"/>
        </w:rPr>
        <w:t>IntraSearchQ</w:t>
      </w:r>
      <w:r w:rsidRPr="001D01FD">
        <w:t>, the UE may choose not to perform intra-frequency measurements.</w:t>
      </w:r>
    </w:p>
    <w:p w14:paraId="620B71AA" w14:textId="7D4D955D" w:rsidR="00CB1A16" w:rsidRPr="00A96803" w:rsidRDefault="00CB1A16" w:rsidP="00CB1A16">
      <w:pPr>
        <w:pStyle w:val="B1"/>
      </w:pPr>
      <w:r w:rsidRPr="00A96803">
        <w:t>-</w:t>
      </w:r>
      <w:r w:rsidRPr="00A96803">
        <w:tab/>
        <w:t>Otherwise, the UE shall perform intra-frequency measurements.</w:t>
      </w:r>
    </w:p>
    <w:p w14:paraId="6C147307" w14:textId="77777777" w:rsidR="00CB1A16" w:rsidRPr="00A96803" w:rsidRDefault="00CB1A16" w:rsidP="00CB1A16">
      <w:pPr>
        <w:pStyle w:val="B1"/>
      </w:pPr>
      <w:r w:rsidRPr="00A96803">
        <w:rPr>
          <w:lang w:eastAsia="zh-CN"/>
        </w:rPr>
        <w:t>-</w:t>
      </w:r>
      <w:r w:rsidRPr="00A96803">
        <w:rPr>
          <w:lang w:eastAsia="zh-CN"/>
        </w:rPr>
        <w:tab/>
        <w:t xml:space="preserve">The UE shall apply the following rules for E-UTRAN inter-frequencies and inter-RAT frequencies which are indicated in </w:t>
      </w:r>
      <w:r w:rsidRPr="00A96803">
        <w:t>system information</w:t>
      </w:r>
      <w:r w:rsidRPr="00A96803">
        <w:rPr>
          <w:lang w:eastAsia="zh-CN"/>
        </w:rPr>
        <w:t xml:space="preserve"> and for which the UE has priority provided as defined in 5.2.4.1:</w:t>
      </w:r>
    </w:p>
    <w:p w14:paraId="678DBF70" w14:textId="77777777" w:rsidR="00CB1A16" w:rsidRPr="00A96803" w:rsidRDefault="00CB1A16" w:rsidP="00CB1A16">
      <w:pPr>
        <w:pStyle w:val="B2"/>
      </w:pPr>
      <w:r w:rsidRPr="00A96803">
        <w:rPr>
          <w:lang w:eastAsia="zh-CN"/>
        </w:rPr>
        <w:t>-</w:t>
      </w:r>
      <w:r w:rsidRPr="00A96803">
        <w:rPr>
          <w:lang w:eastAsia="zh-CN"/>
        </w:rPr>
        <w:tab/>
        <w:t xml:space="preserve">For an E-UTRAN inter-frequency or inter-RAT frequency with a reselection priority higher than the reselection priority of the current E-UTRA frequency </w:t>
      </w:r>
      <w:r w:rsidRPr="00A96803">
        <w:t>the UE shall perform measurements of higher priority E-UTRAN inter-frequency or inter-RAT frequencies according to TS 36.133 [10].</w:t>
      </w:r>
    </w:p>
    <w:p w14:paraId="43F61B1B" w14:textId="77777777" w:rsidR="00CB1A16" w:rsidRPr="00A96803" w:rsidRDefault="00CB1A16" w:rsidP="00CB1A16">
      <w:pPr>
        <w:pStyle w:val="B2"/>
        <w:rPr>
          <w:lang w:eastAsia="zh-CN"/>
        </w:rPr>
      </w:pPr>
      <w:r w:rsidRPr="00A96803">
        <w:rPr>
          <w:lang w:eastAsia="zh-CN"/>
        </w:rPr>
        <w:t>-</w:t>
      </w:r>
      <w:r w:rsidRPr="00A96803">
        <w:rPr>
          <w:lang w:eastAsia="zh-CN"/>
        </w:rPr>
        <w:tab/>
        <w:t>For an E-UTRAN inter-frequency with an equal or lower reselection priority than the reselection priority</w:t>
      </w:r>
      <w:r w:rsidRPr="00A96803" w:rsidDel="007F695C">
        <w:t xml:space="preserve"> </w:t>
      </w:r>
      <w:r w:rsidRPr="00A96803">
        <w:rPr>
          <w:lang w:eastAsia="zh-CN"/>
        </w:rPr>
        <w:t>of the current E-UTRA frequency and for inter-RAT frequency with lower reselection priority than the reselection priority</w:t>
      </w:r>
      <w:r w:rsidRPr="00A96803" w:rsidDel="007F695C">
        <w:t xml:space="preserve"> </w:t>
      </w:r>
      <w:r w:rsidRPr="00A96803">
        <w:rPr>
          <w:lang w:eastAsia="zh-CN"/>
        </w:rPr>
        <w:t>of the current E-UTRAN frequency:</w:t>
      </w:r>
    </w:p>
    <w:p w14:paraId="537AB878" w14:textId="77777777" w:rsidR="00CB1A16" w:rsidRPr="00A96803" w:rsidRDefault="00CB1A16" w:rsidP="00CB1A16">
      <w:pPr>
        <w:pStyle w:val="B3"/>
      </w:pPr>
      <w:r w:rsidRPr="00A96803">
        <w:t>-</w:t>
      </w:r>
      <w:r w:rsidRPr="00A96803">
        <w:tab/>
        <w:t>If the measurements are performed using RSS as specified in [10] and the serving cell fulfils Srxlev &gt; S</w:t>
      </w:r>
      <w:r w:rsidRPr="00A96803">
        <w:rPr>
          <w:vertAlign w:val="subscript"/>
        </w:rPr>
        <w:t>nonIntraSearchP</w:t>
      </w:r>
      <w:r w:rsidRPr="00A96803">
        <w:t>, the UE may choose not to perform measurements of E-UTRAN inter-frequencies or inter-RAT frequency cells of equal or lower priority</w:t>
      </w:r>
      <w:r w:rsidRPr="00A96803">
        <w:rPr>
          <w:lang w:eastAsia="zh-CN"/>
        </w:rPr>
        <w:t xml:space="preserve"> unless the UE is triggered to measure an E-UTRAN inter-frequency which is configured with </w:t>
      </w:r>
      <w:r w:rsidRPr="00A96803">
        <w:rPr>
          <w:i/>
          <w:lang w:eastAsia="zh-CN"/>
        </w:rPr>
        <w:t>redistributionInterFreqInfo</w:t>
      </w:r>
      <w:r w:rsidRPr="00A96803">
        <w:t>.</w:t>
      </w:r>
    </w:p>
    <w:p w14:paraId="2603AF62" w14:textId="77777777" w:rsidR="00CB1A16" w:rsidRPr="00A96803" w:rsidRDefault="00CB1A16" w:rsidP="00CB1A16">
      <w:pPr>
        <w:pStyle w:val="B3"/>
      </w:pPr>
      <w:r w:rsidRPr="00A96803">
        <w:t>-</w:t>
      </w:r>
      <w:r w:rsidRPr="00A96803">
        <w:tab/>
        <w:t>Else if the serving cell fulfils Srxlev &gt; S</w:t>
      </w:r>
      <w:r w:rsidRPr="00A96803">
        <w:rPr>
          <w:vertAlign w:val="subscript"/>
        </w:rPr>
        <w:t>nonIntraSearchP</w:t>
      </w:r>
      <w:r w:rsidRPr="00A96803">
        <w:t xml:space="preserve"> and Squal &gt; S</w:t>
      </w:r>
      <w:r w:rsidRPr="00A96803">
        <w:rPr>
          <w:vertAlign w:val="subscript"/>
        </w:rPr>
        <w:t>nonIntraSearchQ</w:t>
      </w:r>
      <w:r w:rsidRPr="00A96803">
        <w:t>, the UE may choose not to perform measurements of E-UTRAN inter-frequencies or inter-RAT frequency cells of equal or lower priority</w:t>
      </w:r>
      <w:r w:rsidRPr="00A96803">
        <w:rPr>
          <w:lang w:eastAsia="zh-CN"/>
        </w:rPr>
        <w:t xml:space="preserve"> unless the UE is triggered to measure an E-UTRAN inter-frequency which is configured with </w:t>
      </w:r>
      <w:r w:rsidRPr="00A96803">
        <w:rPr>
          <w:i/>
          <w:lang w:eastAsia="zh-CN"/>
        </w:rPr>
        <w:t>redistributionInterFreqInfo</w:t>
      </w:r>
      <w:r w:rsidRPr="00A96803">
        <w:t>.</w:t>
      </w:r>
    </w:p>
    <w:p w14:paraId="766C09A1" w14:textId="2467FB8F" w:rsidR="00CB1A16" w:rsidRPr="00A96803" w:rsidRDefault="00CB1A16" w:rsidP="00CB1A16">
      <w:pPr>
        <w:pStyle w:val="B3"/>
      </w:pPr>
      <w:r w:rsidRPr="00A96803">
        <w:t>-</w:t>
      </w:r>
      <w:r w:rsidRPr="00A96803">
        <w:tab/>
        <w:t>Otherwise,</w:t>
      </w:r>
      <w:r w:rsidRPr="00A96803">
        <w:rPr>
          <w:i/>
        </w:rPr>
        <w:t xml:space="preserve"> </w:t>
      </w:r>
      <w:r w:rsidRPr="00A96803">
        <w:t>the UE shall perform measurements of E-UTRAN inter-frequencies or inter-RAT frequency cells of equal or lower priority according to TS 36.133 [10].</w:t>
      </w:r>
    </w:p>
    <w:p w14:paraId="29BA6D2F" w14:textId="77777777" w:rsidR="00CB1A16" w:rsidRPr="00A96803" w:rsidRDefault="00CB1A16" w:rsidP="00CB1A16">
      <w:pPr>
        <w:pStyle w:val="B1"/>
      </w:pPr>
      <w:r w:rsidRPr="00A96803">
        <w:t>-</w:t>
      </w:r>
      <w:r w:rsidRPr="00A96803">
        <w:tab/>
        <w:t xml:space="preserve">If the UE supports relaxed monitoring and </w:t>
      </w:r>
      <w:r w:rsidRPr="00A96803">
        <w:rPr>
          <w:i/>
        </w:rPr>
        <w:t xml:space="preserve">s-SearchDeltaP </w:t>
      </w:r>
      <w:r w:rsidRPr="00A96803">
        <w:t xml:space="preserve">is present in </w:t>
      </w:r>
      <w:r w:rsidRPr="00A96803">
        <w:rPr>
          <w:i/>
        </w:rPr>
        <w:t>SystemInformationBlockType3</w:t>
      </w:r>
      <w:r w:rsidRPr="00A96803">
        <w:t>, the UE may further limit the needed measurements, as specified in clause 5.2.4.12.</w:t>
      </w:r>
    </w:p>
    <w:p w14:paraId="6FFB7C1D" w14:textId="0130766C" w:rsidR="00CB1A16" w:rsidRDefault="00CB1A16" w:rsidP="00CB1A16">
      <w:r w:rsidRPr="00CB1A16">
        <w:t xml:space="preserve">If </w:t>
      </w:r>
      <w:r w:rsidRPr="00125431">
        <w:rPr>
          <w:i/>
          <w:iCs/>
        </w:rPr>
        <w:t>t-Service</w:t>
      </w:r>
      <w:r w:rsidRPr="00125431">
        <w:t xml:space="preserve"> is present in </w:t>
      </w:r>
      <w:r w:rsidRPr="00C23E30">
        <w:rPr>
          <w:i/>
          <w:iCs/>
        </w:rPr>
        <w:t xml:space="preserve">SystemInformationBlockType3 </w:t>
      </w:r>
      <w:r w:rsidRPr="000F3850">
        <w:t xml:space="preserve">of the serving cell, </w:t>
      </w:r>
      <w:ins w:id="39" w:author="Rapporteur" w:date="2022-09-22T11:17:00Z">
        <w:r w:rsidR="00A77250">
          <w:t xml:space="preserve">and if the UE supports time-based measurement initiation, the </w:t>
        </w:r>
      </w:ins>
      <w:r w:rsidRPr="000F3850">
        <w:t xml:space="preserve">UE </w:t>
      </w:r>
      <w:r w:rsidRPr="00CB1A16">
        <w:t xml:space="preserve">shall perform intra-frequency, inter-frequency or inter-RAT measurements, before the time </w:t>
      </w:r>
      <w:r w:rsidRPr="00CB1A16">
        <w:rPr>
          <w:i/>
          <w:iCs/>
        </w:rPr>
        <w:t>t-Service</w:t>
      </w:r>
      <w:r w:rsidRPr="00CB1A16">
        <w:t xml:space="preserve"> </w:t>
      </w:r>
      <w:proofErr w:type="gramStart"/>
      <w:r w:rsidRPr="00CB1A16">
        <w:t>regardless</w:t>
      </w:r>
      <w:proofErr w:type="gramEnd"/>
      <w:r w:rsidRPr="00CB1A16">
        <w:t xml:space="preserve"> whether the serving cell fulfils </w:t>
      </w:r>
      <w:r w:rsidRPr="003A120C">
        <w:t>Srxlev</w:t>
      </w:r>
      <w:r w:rsidRPr="003A120C">
        <w:rPr>
          <w:vertAlign w:val="subscript"/>
        </w:rPr>
        <w:t xml:space="preserve"> </w:t>
      </w:r>
      <w:r w:rsidRPr="003A120C">
        <w:t>&gt; S</w:t>
      </w:r>
      <w:r w:rsidRPr="003A120C">
        <w:rPr>
          <w:vertAlign w:val="subscript"/>
        </w:rPr>
        <w:t>IntraSearchP</w:t>
      </w:r>
      <w:r w:rsidRPr="003A120C">
        <w:t xml:space="preserve"> and Squal &gt; S</w:t>
      </w:r>
      <w:r w:rsidRPr="003A120C">
        <w:rPr>
          <w:vertAlign w:val="subscript"/>
        </w:rPr>
        <w:t>IntraSearchQ</w:t>
      </w:r>
      <w:r w:rsidRPr="003A120C">
        <w:rPr>
          <w:rFonts w:eastAsia="SimSun"/>
        </w:rPr>
        <w:t xml:space="preserve">, or </w:t>
      </w:r>
      <w:r w:rsidRPr="003A120C">
        <w:t>Srxlev &gt; S</w:t>
      </w:r>
      <w:r w:rsidRPr="003A120C">
        <w:rPr>
          <w:vertAlign w:val="subscript"/>
        </w:rPr>
        <w:t>nonIntraSearchP</w:t>
      </w:r>
      <w:r w:rsidRPr="003A120C">
        <w:t xml:space="preserve"> and Squal &gt; S</w:t>
      </w:r>
      <w:r w:rsidRPr="003A120C">
        <w:rPr>
          <w:vertAlign w:val="subscript"/>
        </w:rPr>
        <w:t>nonIntraSearchQ</w:t>
      </w:r>
      <w:del w:id="40" w:author="Rapporteur" w:date="2022-09-22T11:17:00Z">
        <w:r w:rsidRPr="003A120C" w:rsidDel="00A77250">
          <w:rPr>
            <w:vertAlign w:val="subscript"/>
          </w:rPr>
          <w:delText xml:space="preserve"> </w:delText>
        </w:r>
        <w:r w:rsidRPr="003A120C" w:rsidDel="00A77250">
          <w:delText xml:space="preserve">and </w:delText>
        </w:r>
        <w:r w:rsidRPr="003A120C" w:rsidDel="00A77250">
          <w:rPr>
            <w:rFonts w:eastAsia="SimSun"/>
          </w:rPr>
          <w:delText>t</w:delText>
        </w:r>
      </w:del>
      <w:ins w:id="41" w:author="Rapporteur" w:date="2022-09-22T11:17:00Z">
        <w:r w:rsidR="00A77250">
          <w:t>. T</w:t>
        </w:r>
      </w:ins>
      <w:r w:rsidRPr="003A120C">
        <w:rPr>
          <w:rFonts w:eastAsia="SimSun"/>
        </w:rPr>
        <w:t xml:space="preserve">he exact time to start measurements before </w:t>
      </w:r>
      <w:r w:rsidRPr="003A120C">
        <w:rPr>
          <w:rFonts w:eastAsia="SimSun"/>
          <w:i/>
        </w:rPr>
        <w:t>t-Service</w:t>
      </w:r>
      <w:r w:rsidRPr="003A120C">
        <w:rPr>
          <w:rFonts w:eastAsia="SimSun"/>
        </w:rPr>
        <w:t xml:space="preserve"> is up to UE implementation</w:t>
      </w:r>
      <w:r w:rsidRPr="00CB1A16">
        <w:t>.</w:t>
      </w:r>
      <w:r w:rsidRPr="00125431">
        <w:t xml:space="preserve"> UE shall perform measurements of higher priority inter-frequencies or inter-RAT frequencies regardless of the remaining service time of the serving cell</w:t>
      </w:r>
      <w:r w:rsidRPr="00A96803">
        <w:t>.</w:t>
      </w:r>
    </w:p>
    <w:p w14:paraId="1090B83B" w14:textId="77777777" w:rsidR="00B05BB7" w:rsidRPr="00B05BB7" w:rsidRDefault="00B05BB7" w:rsidP="00CB1A16"/>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C10A29" w:rsidRPr="00EF5762" w14:paraId="50853540" w14:textId="77777777" w:rsidTr="006D5967">
        <w:trPr>
          <w:trHeight w:val="196"/>
        </w:trPr>
        <w:tc>
          <w:tcPr>
            <w:tcW w:w="9797" w:type="dxa"/>
            <w:shd w:val="clear" w:color="auto" w:fill="FDE9D9"/>
            <w:vAlign w:val="center"/>
          </w:tcPr>
          <w:p w14:paraId="754AC56F" w14:textId="7D0847F6" w:rsidR="00C10A29" w:rsidRPr="00EF5762" w:rsidRDefault="00C10A29" w:rsidP="006D5967">
            <w:pPr>
              <w:snapToGrid w:val="0"/>
              <w:spacing w:after="0"/>
              <w:jc w:val="center"/>
              <w:rPr>
                <w:color w:val="FF0000"/>
                <w:sz w:val="28"/>
                <w:szCs w:val="28"/>
                <w:lang w:eastAsia="zh-CN"/>
              </w:rPr>
            </w:pPr>
            <w:r>
              <w:rPr>
                <w:color w:val="FF0000"/>
                <w:sz w:val="28"/>
                <w:szCs w:val="28"/>
                <w:lang w:eastAsia="zh-CN"/>
              </w:rPr>
              <w:t>NEXT CHANGE</w:t>
            </w:r>
          </w:p>
        </w:tc>
      </w:tr>
    </w:tbl>
    <w:p w14:paraId="399F7581" w14:textId="77777777" w:rsidR="00C10A29" w:rsidRDefault="00C10A29" w:rsidP="00CB1A16"/>
    <w:p w14:paraId="75E41DA4" w14:textId="77777777" w:rsidR="003A120C" w:rsidRPr="00A96803" w:rsidRDefault="003A120C" w:rsidP="003A120C">
      <w:pPr>
        <w:pStyle w:val="Heading4"/>
      </w:pPr>
      <w:bookmarkStart w:id="42" w:name="_Toc109125339"/>
      <w:r w:rsidRPr="00A96803">
        <w:t>5.2.4.2a</w:t>
      </w:r>
      <w:r w:rsidRPr="00A96803">
        <w:tab/>
        <w:t>Measurement rules for cell re-selection for NB-IoT</w:t>
      </w:r>
      <w:bookmarkEnd w:id="42"/>
    </w:p>
    <w:p w14:paraId="4B5209E7" w14:textId="77777777" w:rsidR="003A120C" w:rsidRPr="00A96803" w:rsidRDefault="003A120C" w:rsidP="003A120C">
      <w:r w:rsidRPr="00A96803">
        <w:t>When evaluating Srxlev and Squal of non-serving cells for reselection purposes, the UE shall use parameters provided by the serving cell.</w:t>
      </w:r>
    </w:p>
    <w:p w14:paraId="2552ADEC" w14:textId="77777777" w:rsidR="003A120C" w:rsidRPr="00A96803" w:rsidRDefault="003A120C" w:rsidP="003A120C">
      <w:r w:rsidRPr="00A96803">
        <w:t>Following rules are used by the UE to limit needed measurements:</w:t>
      </w:r>
    </w:p>
    <w:p w14:paraId="6FE709C1" w14:textId="77777777" w:rsidR="003A120C" w:rsidRPr="00A96803" w:rsidRDefault="003A120C" w:rsidP="003A120C">
      <w:pPr>
        <w:pStyle w:val="B1"/>
      </w:pPr>
      <w:r w:rsidRPr="00A96803">
        <w:t>-</w:t>
      </w:r>
      <w:r w:rsidRPr="00A96803">
        <w:tab/>
        <w:t>If the serving cell fulfils Srxlev</w:t>
      </w:r>
      <w:r w:rsidRPr="00A96803">
        <w:rPr>
          <w:vertAlign w:val="subscript"/>
        </w:rPr>
        <w:t xml:space="preserve"> </w:t>
      </w:r>
      <w:r w:rsidRPr="00A96803">
        <w:t>&gt; S</w:t>
      </w:r>
      <w:r w:rsidRPr="00A96803">
        <w:rPr>
          <w:vertAlign w:val="subscript"/>
        </w:rPr>
        <w:t>IntraSearchP</w:t>
      </w:r>
      <w:r w:rsidRPr="00A96803">
        <w:t>, the UE may choose not to perform intra-frequency measurements.</w:t>
      </w:r>
    </w:p>
    <w:p w14:paraId="0D6E14D9" w14:textId="442A70A5" w:rsidR="003A120C" w:rsidRPr="00A96803" w:rsidRDefault="003A120C" w:rsidP="003A120C">
      <w:pPr>
        <w:pStyle w:val="B1"/>
      </w:pPr>
      <w:r w:rsidRPr="00A96803">
        <w:lastRenderedPageBreak/>
        <w:t>-</w:t>
      </w:r>
      <w:r w:rsidRPr="00A96803">
        <w:tab/>
        <w:t>Otherwise, the UE shall perform intra-frequency measurements.</w:t>
      </w:r>
    </w:p>
    <w:p w14:paraId="53227351" w14:textId="77777777" w:rsidR="003A120C" w:rsidRPr="00A96803" w:rsidRDefault="003A120C" w:rsidP="003A120C">
      <w:pPr>
        <w:pStyle w:val="B1"/>
        <w:rPr>
          <w:lang w:eastAsia="zh-CN"/>
        </w:rPr>
      </w:pPr>
      <w:r w:rsidRPr="00A96803">
        <w:t>-</w:t>
      </w:r>
      <w:r w:rsidRPr="00A96803">
        <w:tab/>
      </w:r>
      <w:r w:rsidRPr="00A96803">
        <w:rPr>
          <w:lang w:eastAsia="zh-CN"/>
        </w:rPr>
        <w:t xml:space="preserve">The UE shall apply the following rules for NB-IoT inter-frequencies which are indicated in </w:t>
      </w:r>
      <w:r w:rsidRPr="00A96803">
        <w:t>system information</w:t>
      </w:r>
      <w:r w:rsidRPr="00A96803">
        <w:rPr>
          <w:lang w:eastAsia="zh-CN"/>
        </w:rPr>
        <w:t>:</w:t>
      </w:r>
    </w:p>
    <w:p w14:paraId="6BAEC3E3" w14:textId="77777777" w:rsidR="003A120C" w:rsidRPr="00A96803" w:rsidRDefault="003A120C" w:rsidP="003A120C">
      <w:pPr>
        <w:pStyle w:val="B2"/>
      </w:pPr>
      <w:r w:rsidRPr="00A96803">
        <w:t>-</w:t>
      </w:r>
      <w:r w:rsidRPr="00A96803">
        <w:tab/>
        <w:t>If the serving cell fulfils Srxlev &gt; S</w:t>
      </w:r>
      <w:r w:rsidRPr="00A96803">
        <w:rPr>
          <w:vertAlign w:val="subscript"/>
        </w:rPr>
        <w:t>nonIntraSearchP</w:t>
      </w:r>
      <w:r w:rsidRPr="00A96803">
        <w:t>, the UE may choose not to perform inter-frequency measurements.</w:t>
      </w:r>
    </w:p>
    <w:p w14:paraId="2A9DD706" w14:textId="2B303FA9" w:rsidR="003A120C" w:rsidRPr="00A96803" w:rsidRDefault="003A120C" w:rsidP="003A120C">
      <w:pPr>
        <w:pStyle w:val="B2"/>
      </w:pPr>
      <w:r w:rsidRPr="00A96803">
        <w:t>-</w:t>
      </w:r>
      <w:r w:rsidRPr="00A96803">
        <w:tab/>
        <w:t>Otherwise,</w:t>
      </w:r>
      <w:r w:rsidRPr="00A96803">
        <w:rPr>
          <w:i/>
        </w:rPr>
        <w:t xml:space="preserve"> </w:t>
      </w:r>
      <w:r w:rsidRPr="00A96803">
        <w:t>the UE shall perform inter-frequency measurements.</w:t>
      </w:r>
    </w:p>
    <w:p w14:paraId="044EC8E4" w14:textId="77777777" w:rsidR="003A120C" w:rsidRPr="00A96803" w:rsidRDefault="003A120C" w:rsidP="003A120C">
      <w:pPr>
        <w:pStyle w:val="B1"/>
      </w:pPr>
      <w:r w:rsidRPr="00A96803">
        <w:t>-</w:t>
      </w:r>
      <w:r w:rsidRPr="00A96803">
        <w:tab/>
        <w:t xml:space="preserve">If the UE supports relaxed monitoring and </w:t>
      </w:r>
      <w:r w:rsidRPr="00A96803">
        <w:rPr>
          <w:i/>
        </w:rPr>
        <w:t>s-SearchDeltaP</w:t>
      </w:r>
      <w:r w:rsidRPr="00A96803">
        <w:t xml:space="preserve"> is present in </w:t>
      </w:r>
      <w:r w:rsidRPr="00A96803">
        <w:rPr>
          <w:i/>
        </w:rPr>
        <w:t>SystemInformationBlockType3-NB</w:t>
      </w:r>
      <w:r w:rsidRPr="00A96803">
        <w:t>, the UE may further limit the needed measurements, as specified in clause 5.2.4.12.</w:t>
      </w:r>
    </w:p>
    <w:p w14:paraId="5D7D7FC9" w14:textId="137CCB3A" w:rsidR="003A120C" w:rsidRPr="00A96803" w:rsidRDefault="003A120C" w:rsidP="003A120C">
      <w:r w:rsidRPr="00A96803">
        <w:t xml:space="preserve">If </w:t>
      </w:r>
      <w:r w:rsidRPr="00A96803">
        <w:rPr>
          <w:i/>
          <w:iCs/>
        </w:rPr>
        <w:t>t-Service</w:t>
      </w:r>
      <w:r w:rsidRPr="00A96803">
        <w:t xml:space="preserve"> is present in </w:t>
      </w:r>
      <w:r w:rsidRPr="00A96803">
        <w:rPr>
          <w:i/>
          <w:iCs/>
        </w:rPr>
        <w:t>SystemInformationBlockType3-NB</w:t>
      </w:r>
      <w:r w:rsidRPr="00A96803">
        <w:t xml:space="preserve"> of the serving cell, </w:t>
      </w:r>
      <w:ins w:id="43" w:author="Rapporteur" w:date="2022-09-22T11:15:00Z">
        <w:r w:rsidR="00290423">
          <w:t xml:space="preserve">and if </w:t>
        </w:r>
      </w:ins>
      <w:ins w:id="44" w:author="Rapporteur" w:date="2022-09-22T11:17:00Z">
        <w:r w:rsidR="00A77250">
          <w:t xml:space="preserve">the </w:t>
        </w:r>
      </w:ins>
      <w:ins w:id="45" w:author="Rapporteur" w:date="2022-09-22T11:15:00Z">
        <w:r w:rsidR="00290423">
          <w:t xml:space="preserve">UE supports time-based measurement initiation, </w:t>
        </w:r>
      </w:ins>
      <w:ins w:id="46" w:author="Rapporteur" w:date="2022-09-22T11:17:00Z">
        <w:r w:rsidR="00A77250">
          <w:t xml:space="preserve">the </w:t>
        </w:r>
      </w:ins>
      <w:r w:rsidRPr="00A96803">
        <w:t xml:space="preserve">UE shall perform intra-frequency or inter-frequency measurements before the time </w:t>
      </w:r>
      <w:r w:rsidRPr="00A96803">
        <w:rPr>
          <w:i/>
          <w:iCs/>
        </w:rPr>
        <w:t>t-Service</w:t>
      </w:r>
      <w:r w:rsidRPr="00A96803">
        <w:t xml:space="preserve"> regardless whether the serving cell fulfils Srxlev</w:t>
      </w:r>
      <w:r w:rsidRPr="00A96803">
        <w:rPr>
          <w:vertAlign w:val="subscript"/>
        </w:rPr>
        <w:t xml:space="preserve"> </w:t>
      </w:r>
      <w:r w:rsidRPr="00A96803">
        <w:t>&gt; S</w:t>
      </w:r>
      <w:r w:rsidRPr="00A96803">
        <w:rPr>
          <w:vertAlign w:val="subscript"/>
        </w:rPr>
        <w:t>IntraSearchP</w:t>
      </w:r>
      <w:r w:rsidRPr="00A96803">
        <w:rPr>
          <w:rFonts w:eastAsia="SimSun"/>
        </w:rPr>
        <w:t xml:space="preserve"> or </w:t>
      </w:r>
      <w:r w:rsidRPr="00A96803">
        <w:t>Srxlev &gt; S</w:t>
      </w:r>
      <w:r w:rsidRPr="00A96803">
        <w:rPr>
          <w:vertAlign w:val="subscript"/>
        </w:rPr>
        <w:t>nonIntraSearchP</w:t>
      </w:r>
      <w:del w:id="47" w:author="Rapporteur" w:date="2022-09-22T11:16:00Z">
        <w:r w:rsidRPr="00A96803" w:rsidDel="00290423">
          <w:rPr>
            <w:rFonts w:eastAsia="SimSun"/>
          </w:rPr>
          <w:delText>,</w:delText>
        </w:r>
        <w:r w:rsidRPr="00A96803" w:rsidDel="00290423">
          <w:delText xml:space="preserve"> and </w:delText>
        </w:r>
      </w:del>
      <w:ins w:id="48" w:author="Rapporteur" w:date="2022-09-22T11:16:00Z">
        <w:r w:rsidR="00290423">
          <w:rPr>
            <w:rFonts w:eastAsia="SimSun"/>
          </w:rPr>
          <w:t>T</w:t>
        </w:r>
      </w:ins>
      <w:del w:id="49" w:author="Rapporteur" w:date="2022-09-22T11:16:00Z">
        <w:r w:rsidRPr="00A96803" w:rsidDel="00290423">
          <w:rPr>
            <w:rFonts w:eastAsia="SimSun"/>
          </w:rPr>
          <w:delText>t</w:delText>
        </w:r>
      </w:del>
      <w:r w:rsidRPr="00A96803">
        <w:rPr>
          <w:rFonts w:eastAsia="SimSun"/>
        </w:rPr>
        <w:t xml:space="preserve">he exact time to start measurements before </w:t>
      </w:r>
      <w:r w:rsidRPr="00A96803">
        <w:rPr>
          <w:rFonts w:eastAsia="SimSun"/>
          <w:i/>
        </w:rPr>
        <w:t>t-Service</w:t>
      </w:r>
      <w:r w:rsidRPr="00A96803">
        <w:rPr>
          <w:rFonts w:eastAsia="SimSun"/>
        </w:rPr>
        <w:t xml:space="preserve"> is up to UE implementation</w:t>
      </w:r>
      <w:r w:rsidRPr="00A96803">
        <w:t>.</w:t>
      </w:r>
    </w:p>
    <w:p w14:paraId="7D571714" w14:textId="77777777" w:rsidR="00BC13F9" w:rsidRDefault="00BC13F9" w:rsidP="00AA18B1">
      <w:pPr>
        <w:rPr>
          <w:rFonts w:eastAsiaTheme="minorEastAsia"/>
        </w:rPr>
      </w:pPr>
    </w:p>
    <w:p w14:paraId="6DA4E20C" w14:textId="77777777" w:rsidR="00A70615" w:rsidRPr="00B05BB7" w:rsidRDefault="00A70615" w:rsidP="00A7061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70615" w:rsidRPr="00EF5762" w14:paraId="0F9305A7" w14:textId="77777777" w:rsidTr="00F13C7B">
        <w:trPr>
          <w:trHeight w:val="196"/>
        </w:trPr>
        <w:tc>
          <w:tcPr>
            <w:tcW w:w="9797" w:type="dxa"/>
            <w:shd w:val="clear" w:color="auto" w:fill="FDE9D9"/>
            <w:vAlign w:val="center"/>
          </w:tcPr>
          <w:p w14:paraId="6980DC5F" w14:textId="77777777" w:rsidR="00A70615" w:rsidRPr="00EF5762" w:rsidRDefault="00A70615" w:rsidP="00F13C7B">
            <w:pPr>
              <w:snapToGrid w:val="0"/>
              <w:spacing w:after="0"/>
              <w:jc w:val="center"/>
              <w:rPr>
                <w:color w:val="FF0000"/>
                <w:sz w:val="28"/>
                <w:szCs w:val="28"/>
                <w:lang w:eastAsia="zh-CN"/>
              </w:rPr>
            </w:pPr>
            <w:r>
              <w:rPr>
                <w:color w:val="FF0000"/>
                <w:sz w:val="28"/>
                <w:szCs w:val="28"/>
                <w:lang w:eastAsia="zh-CN"/>
              </w:rPr>
              <w:t>NEXT CHANGE</w:t>
            </w:r>
          </w:p>
        </w:tc>
      </w:tr>
    </w:tbl>
    <w:p w14:paraId="164C82AE" w14:textId="77777777" w:rsidR="00A70615" w:rsidRDefault="00A70615" w:rsidP="00A70615"/>
    <w:p w14:paraId="12E66AA6" w14:textId="77777777" w:rsidR="00835CC3" w:rsidRPr="001D01FD" w:rsidRDefault="00835CC3" w:rsidP="00835CC3">
      <w:pPr>
        <w:pStyle w:val="Heading4"/>
      </w:pPr>
      <w:bookmarkStart w:id="50" w:name="_Toc37235804"/>
      <w:bookmarkStart w:id="51" w:name="_Toc46499510"/>
      <w:bookmarkStart w:id="52" w:name="_Toc52492242"/>
      <w:bookmarkStart w:id="53" w:name="_Toc115457135"/>
      <w:r w:rsidRPr="001D01FD">
        <w:t>5.2.4.7</w:t>
      </w:r>
      <w:r w:rsidRPr="001D01FD">
        <w:tab/>
        <w:t>Cell reselection parameters in system information broadcasts</w:t>
      </w:r>
      <w:bookmarkEnd w:id="50"/>
      <w:bookmarkEnd w:id="51"/>
      <w:bookmarkEnd w:id="52"/>
      <w:bookmarkEnd w:id="53"/>
    </w:p>
    <w:p w14:paraId="424EB8E0" w14:textId="77777777" w:rsidR="00B40428" w:rsidRPr="001D01FD" w:rsidRDefault="00B40428" w:rsidP="00B40428">
      <w:pPr>
        <w:rPr>
          <w:snapToGrid w:val="0"/>
        </w:rPr>
      </w:pPr>
      <w:r w:rsidRPr="001D01FD">
        <w:rPr>
          <w:snapToGrid w:val="0"/>
        </w:rPr>
        <w:t>Cell reselection parameters are broadcast in system information and are read from the serving cell as follows:</w:t>
      </w:r>
    </w:p>
    <w:p w14:paraId="6117416A" w14:textId="77777777" w:rsidR="00B40428" w:rsidRPr="001D01FD" w:rsidRDefault="00B40428" w:rsidP="00B40428">
      <w:pPr>
        <w:rPr>
          <w:rFonts w:eastAsia="Malgun Gothic"/>
          <w:b/>
          <w:lang w:eastAsia="ko-KR"/>
        </w:rPr>
      </w:pPr>
      <w:r w:rsidRPr="001D01FD">
        <w:rPr>
          <w:rFonts w:eastAsia="Malgun Gothic"/>
          <w:b/>
          <w:lang w:eastAsia="ko-KR"/>
        </w:rPr>
        <w:t>altCellReselectionPriority</w:t>
      </w:r>
    </w:p>
    <w:p w14:paraId="543569C1" w14:textId="77777777" w:rsidR="00B40428" w:rsidRPr="001D01FD" w:rsidRDefault="00B40428" w:rsidP="00B40428">
      <w:pPr>
        <w:rPr>
          <w:rFonts w:eastAsia="Malgun Gothic"/>
          <w:lang w:eastAsia="ko-KR"/>
        </w:rPr>
      </w:pPr>
      <w:r w:rsidRPr="001D01FD">
        <w:rPr>
          <w:rFonts w:eastAsia="Malgun Gothic"/>
          <w:lang w:eastAsia="ko-KR"/>
        </w:rPr>
        <w:t xml:space="preserve">This specifies the absolute priority of E-UTRAN frequency used by the UE, if </w:t>
      </w:r>
      <w:r w:rsidRPr="001D01FD">
        <w:rPr>
          <w:rFonts w:eastAsia="Malgun Gothic"/>
          <w:i/>
          <w:lang w:eastAsia="ko-KR"/>
        </w:rPr>
        <w:t>altFreqPriorities</w:t>
      </w:r>
      <w:r w:rsidRPr="001D01FD">
        <w:rPr>
          <w:rFonts w:eastAsia="Malgun Gothic"/>
          <w:lang w:eastAsia="ko-KR"/>
        </w:rPr>
        <w:t xml:space="preserve"> is configured.</w:t>
      </w:r>
    </w:p>
    <w:p w14:paraId="202700AF" w14:textId="77777777" w:rsidR="00B40428" w:rsidRPr="001D01FD" w:rsidRDefault="00B40428" w:rsidP="00B40428">
      <w:pPr>
        <w:rPr>
          <w:rFonts w:eastAsia="Malgun Gothic"/>
          <w:b/>
          <w:lang w:eastAsia="ko-KR"/>
        </w:rPr>
      </w:pPr>
      <w:r w:rsidRPr="001D01FD">
        <w:rPr>
          <w:rFonts w:eastAsia="Malgun Gothic"/>
          <w:b/>
          <w:lang w:eastAsia="ko-KR"/>
        </w:rPr>
        <w:t>altCellReselectionSubPriority</w:t>
      </w:r>
    </w:p>
    <w:p w14:paraId="1351FED0" w14:textId="77777777" w:rsidR="00B40428" w:rsidRPr="001D01FD" w:rsidRDefault="00B40428" w:rsidP="00B40428">
      <w:pPr>
        <w:rPr>
          <w:rFonts w:eastAsia="Malgun Gothic"/>
          <w:lang w:eastAsia="ko-KR"/>
        </w:rPr>
      </w:pPr>
      <w:r w:rsidRPr="001D01FD">
        <w:rPr>
          <w:rFonts w:eastAsia="Malgun Gothic"/>
          <w:lang w:eastAsia="ko-KR"/>
        </w:rPr>
        <w:t xml:space="preserve">This specifies fractional priority value added to </w:t>
      </w:r>
      <w:r w:rsidRPr="001D01FD">
        <w:rPr>
          <w:rFonts w:eastAsia="Malgun Gothic"/>
          <w:i/>
          <w:iCs/>
          <w:lang w:eastAsia="ko-KR"/>
        </w:rPr>
        <w:t>altCellReselectionPriority</w:t>
      </w:r>
      <w:r w:rsidRPr="001D01FD">
        <w:rPr>
          <w:rFonts w:eastAsia="Malgun Gothic"/>
          <w:lang w:eastAsia="ko-KR"/>
        </w:rPr>
        <w:t xml:space="preserve"> for E-UTRAN frequency used by the UE, if </w:t>
      </w:r>
      <w:r w:rsidRPr="001D01FD">
        <w:rPr>
          <w:rFonts w:eastAsia="Malgun Gothic"/>
          <w:i/>
          <w:lang w:eastAsia="ko-KR"/>
        </w:rPr>
        <w:t>altFreqPriorities</w:t>
      </w:r>
      <w:r w:rsidRPr="001D01FD">
        <w:rPr>
          <w:rFonts w:eastAsia="Malgun Gothic"/>
          <w:lang w:eastAsia="ko-KR"/>
        </w:rPr>
        <w:t xml:space="preserve"> is configured.</w:t>
      </w:r>
    </w:p>
    <w:p w14:paraId="4BA91EBE" w14:textId="77777777" w:rsidR="00B40428" w:rsidRPr="001D01FD" w:rsidRDefault="00B40428" w:rsidP="00B40428">
      <w:pPr>
        <w:rPr>
          <w:b/>
        </w:rPr>
      </w:pPr>
      <w:r w:rsidRPr="001D01FD">
        <w:rPr>
          <w:b/>
        </w:rPr>
        <w:t>cellReselectionPriority</w:t>
      </w:r>
    </w:p>
    <w:p w14:paraId="320D4D2B" w14:textId="77777777" w:rsidR="00B40428" w:rsidRPr="001D01FD" w:rsidRDefault="00B40428" w:rsidP="00B40428">
      <w:pPr>
        <w:rPr>
          <w:rFonts w:eastAsia="SimSun"/>
          <w:lang w:eastAsia="zh-CN"/>
        </w:rPr>
      </w:pPr>
      <w:r w:rsidRPr="001D01FD">
        <w:t xml:space="preserve">This specifies the absolute priority for E-UTRAN frequency </w:t>
      </w:r>
      <w:r w:rsidRPr="001D01FD">
        <w:rPr>
          <w:lang w:eastAsia="zh-CN"/>
        </w:rPr>
        <w:t xml:space="preserve">or NR frequency </w:t>
      </w:r>
      <w:r w:rsidRPr="001D01FD">
        <w:t>or</w:t>
      </w:r>
      <w:r w:rsidRPr="001D01FD">
        <w:rPr>
          <w:rFonts w:eastAsia="SimSun"/>
          <w:lang w:eastAsia="zh-CN"/>
        </w:rPr>
        <w:t xml:space="preserve"> UTRAN frequency or group of GERAN frequencies or band class of CDMA2000 HRPD or band class of CDMA2000 1xRTT.</w:t>
      </w:r>
    </w:p>
    <w:p w14:paraId="435644E9" w14:textId="77777777" w:rsidR="00B40428" w:rsidRPr="001D01FD" w:rsidRDefault="00B40428" w:rsidP="00B40428">
      <w:pPr>
        <w:rPr>
          <w:rFonts w:eastAsia="SimSun"/>
          <w:b/>
          <w:lang w:eastAsia="zh-CN"/>
        </w:rPr>
      </w:pPr>
      <w:r w:rsidRPr="001D01FD">
        <w:rPr>
          <w:rFonts w:eastAsia="SimSun"/>
          <w:b/>
          <w:lang w:eastAsia="zh-CN"/>
        </w:rPr>
        <w:t>cellReselectionSubPriority</w:t>
      </w:r>
    </w:p>
    <w:p w14:paraId="5F9E73C3" w14:textId="77777777" w:rsidR="00B40428" w:rsidRPr="001D01FD" w:rsidRDefault="00B40428" w:rsidP="00B40428">
      <w:r w:rsidRPr="001D01FD">
        <w:t>This specifies the fractional priority value added to cellReselectionPriority for E-UTRAN frequency</w:t>
      </w:r>
      <w:r w:rsidRPr="001D01FD">
        <w:rPr>
          <w:lang w:eastAsia="zh-CN"/>
        </w:rPr>
        <w:t xml:space="preserve"> or NR frequency</w:t>
      </w:r>
      <w:r w:rsidRPr="001D01FD">
        <w:t>.</w:t>
      </w:r>
    </w:p>
    <w:p w14:paraId="5CCBE6DD" w14:textId="77777777" w:rsidR="00B40428" w:rsidRPr="001D01FD" w:rsidRDefault="00B40428" w:rsidP="00B40428">
      <w:pPr>
        <w:rPr>
          <w:b/>
        </w:rPr>
      </w:pPr>
      <w:r w:rsidRPr="001D01FD">
        <w:rPr>
          <w:b/>
        </w:rPr>
        <w:t>nrs-PowerOffsetNonAnchor</w:t>
      </w:r>
    </w:p>
    <w:p w14:paraId="1564A320" w14:textId="77777777" w:rsidR="00B40428" w:rsidRPr="001D01FD" w:rsidRDefault="00B40428" w:rsidP="00B40428">
      <w:pPr>
        <w:rPr>
          <w:b/>
          <w:bCs/>
        </w:rPr>
      </w:pPr>
      <w:r w:rsidRPr="001D01FD">
        <w:t xml:space="preserve">This specifies the </w:t>
      </w:r>
      <w:r w:rsidRPr="001D01FD">
        <w:rPr>
          <w:rFonts w:cs="Arial"/>
        </w:rPr>
        <w:t>power offset of the downlink narrowband reference-signal EPRE of the anchor/non-anchor carrier relative to the anchor carrier for NB-IoT UE.</w:t>
      </w:r>
    </w:p>
    <w:p w14:paraId="50D2B93F" w14:textId="77777777" w:rsidR="00B40428" w:rsidRPr="001D01FD" w:rsidRDefault="00B40428" w:rsidP="00B40428">
      <w:pPr>
        <w:rPr>
          <w:b/>
        </w:rPr>
      </w:pPr>
      <w:r w:rsidRPr="001D01FD">
        <w:rPr>
          <w:b/>
        </w:rPr>
        <w:t>Poffset</w:t>
      </w:r>
    </w:p>
    <w:p w14:paraId="3F198FB0" w14:textId="77777777" w:rsidR="00B40428" w:rsidRPr="001D01FD" w:rsidRDefault="00B40428" w:rsidP="00B40428">
      <w:pPr>
        <w:rPr>
          <w:b/>
          <w:bCs/>
        </w:rPr>
      </w:pPr>
      <w:r w:rsidRPr="001D01FD">
        <w:t>This specifies the offset for 14 dBm power class for BL or NB-IoT UE.</w:t>
      </w:r>
    </w:p>
    <w:p w14:paraId="52AA18B2" w14:textId="77777777" w:rsidR="00B40428" w:rsidRPr="001D01FD" w:rsidRDefault="00B40428" w:rsidP="00B40428">
      <w:pPr>
        <w:rPr>
          <w:b/>
          <w:bCs/>
          <w:vertAlign w:val="subscript"/>
        </w:rPr>
      </w:pPr>
      <w:r w:rsidRPr="001D01FD">
        <w:rPr>
          <w:b/>
          <w:bCs/>
        </w:rPr>
        <w:t>Qoffset</w:t>
      </w:r>
      <w:r w:rsidRPr="001D01FD">
        <w:rPr>
          <w:b/>
          <w:bCs/>
          <w:vertAlign w:val="subscript"/>
        </w:rPr>
        <w:t>authorization</w:t>
      </w:r>
    </w:p>
    <w:p w14:paraId="6282429F" w14:textId="77777777" w:rsidR="00B40428" w:rsidRPr="001D01FD" w:rsidRDefault="00B40428" w:rsidP="00B40428">
      <w:r w:rsidRPr="001D01FD">
        <w:t>This specifies the offset for enhanced coverage authorization for NB-IoT.</w:t>
      </w:r>
    </w:p>
    <w:p w14:paraId="3A42C56C" w14:textId="77777777" w:rsidR="00B40428" w:rsidRPr="001D01FD" w:rsidRDefault="00B40428" w:rsidP="00B40428">
      <w:pPr>
        <w:rPr>
          <w:b/>
        </w:rPr>
      </w:pPr>
      <w:r w:rsidRPr="001D01FD">
        <w:rPr>
          <w:b/>
        </w:rPr>
        <w:t>Qoffset</w:t>
      </w:r>
      <w:r w:rsidRPr="001D01FD">
        <w:rPr>
          <w:b/>
          <w:vertAlign w:val="subscript"/>
        </w:rPr>
        <w:t>s,n</w:t>
      </w:r>
    </w:p>
    <w:p w14:paraId="2E9C9D26" w14:textId="77777777" w:rsidR="00B40428" w:rsidRPr="001D01FD" w:rsidRDefault="00B40428" w:rsidP="00B40428">
      <w:r w:rsidRPr="001D01FD">
        <w:t>This specifies the offset</w:t>
      </w:r>
      <w:r w:rsidRPr="001D01FD">
        <w:rPr>
          <w:vertAlign w:val="subscript"/>
        </w:rPr>
        <w:t xml:space="preserve"> </w:t>
      </w:r>
      <w:r w:rsidRPr="001D01FD">
        <w:t>between the two cells.</w:t>
      </w:r>
    </w:p>
    <w:p w14:paraId="49457746" w14:textId="77777777" w:rsidR="00B40428" w:rsidRPr="001D01FD" w:rsidRDefault="00B40428" w:rsidP="00B40428">
      <w:r w:rsidRPr="001D01FD">
        <w:rPr>
          <w:b/>
        </w:rPr>
        <w:t>Qoffset</w:t>
      </w:r>
      <w:r w:rsidRPr="001D01FD">
        <w:rPr>
          <w:b/>
          <w:vertAlign w:val="subscript"/>
        </w:rPr>
        <w:t>frequency</w:t>
      </w:r>
    </w:p>
    <w:p w14:paraId="08FD8250" w14:textId="77777777" w:rsidR="00B40428" w:rsidRPr="001D01FD" w:rsidRDefault="00B40428" w:rsidP="00B40428">
      <w:r w:rsidRPr="001D01FD">
        <w:t>Frequency specific offset for equal priority E-UTRAN frequencies.</w:t>
      </w:r>
    </w:p>
    <w:p w14:paraId="007CEE4A" w14:textId="77777777" w:rsidR="00B40428" w:rsidRPr="001D01FD" w:rsidRDefault="00B40428" w:rsidP="00B40428">
      <w:pPr>
        <w:rPr>
          <w:b/>
          <w:vertAlign w:val="subscript"/>
          <w:lang w:eastAsia="zh-CN"/>
        </w:rPr>
      </w:pPr>
      <w:r w:rsidRPr="001D01FD">
        <w:rPr>
          <w:b/>
          <w:lang w:eastAsia="zh-CN"/>
        </w:rPr>
        <w:lastRenderedPageBreak/>
        <w:t>Qoffset</w:t>
      </w:r>
      <w:r w:rsidRPr="001D01FD">
        <w:rPr>
          <w:b/>
          <w:vertAlign w:val="subscript"/>
          <w:lang w:eastAsia="zh-CN"/>
        </w:rPr>
        <w:t>scptm</w:t>
      </w:r>
    </w:p>
    <w:p w14:paraId="53CE3B56" w14:textId="77777777" w:rsidR="00B40428" w:rsidRPr="001D01FD" w:rsidRDefault="00B40428" w:rsidP="00B40428">
      <w:r w:rsidRPr="001D01FD">
        <w:t xml:space="preserve">This specifies the </w:t>
      </w:r>
      <w:r w:rsidRPr="001D01FD">
        <w:rPr>
          <w:lang w:eastAsia="zh-CN"/>
        </w:rPr>
        <w:t>offset to be used for cell re-selection for SC-PTM service reception for BL UE, UE in enhanced coverage and NB-IoT UE</w:t>
      </w:r>
      <w:r w:rsidRPr="001D01FD">
        <w:t>. The same offset is applicable to all frequencies providing MBMS services via SC-PTM.</w:t>
      </w:r>
    </w:p>
    <w:p w14:paraId="29C743C3" w14:textId="77777777" w:rsidR="00B40428" w:rsidRPr="001D01FD" w:rsidRDefault="00B40428" w:rsidP="00B40428">
      <w:pPr>
        <w:rPr>
          <w:b/>
        </w:rPr>
      </w:pPr>
      <w:r w:rsidRPr="001D01FD">
        <w:rPr>
          <w:b/>
        </w:rPr>
        <w:t>Qoffset</w:t>
      </w:r>
      <w:r w:rsidRPr="001D01FD">
        <w:rPr>
          <w:b/>
          <w:vertAlign w:val="subscript"/>
        </w:rPr>
        <w:t>temp</w:t>
      </w:r>
    </w:p>
    <w:p w14:paraId="5C7F55E5" w14:textId="77777777" w:rsidR="00B40428" w:rsidRPr="001D01FD" w:rsidRDefault="00B40428" w:rsidP="00B40428">
      <w:r w:rsidRPr="001D01FD">
        <w:t>This specifies the additional offset to be used for cell selection and re-selection. It is temporarily used in case the T300 expires consecutively on the cell as specified in TS 36.331 [3].</w:t>
      </w:r>
    </w:p>
    <w:p w14:paraId="1C0F2C07" w14:textId="77777777" w:rsidR="00B40428" w:rsidRPr="001D01FD" w:rsidRDefault="00B40428" w:rsidP="00B40428">
      <w:pPr>
        <w:rPr>
          <w:b/>
        </w:rPr>
      </w:pPr>
      <w:r w:rsidRPr="001D01FD">
        <w:rPr>
          <w:b/>
        </w:rPr>
        <w:t>Q</w:t>
      </w:r>
      <w:r w:rsidRPr="001D01FD">
        <w:rPr>
          <w:b/>
          <w:vertAlign w:val="subscript"/>
        </w:rPr>
        <w:t>hyst</w:t>
      </w:r>
    </w:p>
    <w:p w14:paraId="0D18C95C" w14:textId="77777777" w:rsidR="00B40428" w:rsidRPr="001D01FD" w:rsidRDefault="00B40428" w:rsidP="00B40428">
      <w:r w:rsidRPr="001D01FD">
        <w:t>This specifies the hysteresis value for ranking criteria.</w:t>
      </w:r>
    </w:p>
    <w:p w14:paraId="0AF18679" w14:textId="77777777" w:rsidR="00B40428" w:rsidRPr="001D01FD" w:rsidRDefault="00B40428" w:rsidP="00B40428">
      <w:pPr>
        <w:rPr>
          <w:b/>
        </w:rPr>
      </w:pPr>
      <w:r w:rsidRPr="001D01FD">
        <w:rPr>
          <w:b/>
        </w:rPr>
        <w:t>Q</w:t>
      </w:r>
      <w:r w:rsidRPr="001D01FD">
        <w:rPr>
          <w:b/>
          <w:vertAlign w:val="subscript"/>
        </w:rPr>
        <w:t>qualmin</w:t>
      </w:r>
    </w:p>
    <w:p w14:paraId="6EC07E56" w14:textId="77777777" w:rsidR="00B40428" w:rsidRPr="001D01FD" w:rsidRDefault="00B40428" w:rsidP="00B40428">
      <w:r w:rsidRPr="001D01FD">
        <w:t>This specifies the minimum required quality level in the cell in dB.</w:t>
      </w:r>
    </w:p>
    <w:p w14:paraId="69BB93CA" w14:textId="77777777" w:rsidR="00B40428" w:rsidRPr="001D01FD" w:rsidRDefault="00B40428" w:rsidP="00B40428">
      <w:pPr>
        <w:rPr>
          <w:b/>
        </w:rPr>
      </w:pPr>
      <w:r w:rsidRPr="001D01FD">
        <w:rPr>
          <w:b/>
        </w:rPr>
        <w:t>Q</w:t>
      </w:r>
      <w:r w:rsidRPr="001D01FD">
        <w:rPr>
          <w:b/>
          <w:vertAlign w:val="subscript"/>
        </w:rPr>
        <w:t xml:space="preserve">qualmin_CE, </w:t>
      </w:r>
      <w:r w:rsidRPr="001D01FD">
        <w:rPr>
          <w:b/>
        </w:rPr>
        <w:t>Q</w:t>
      </w:r>
      <w:r w:rsidRPr="001D01FD">
        <w:rPr>
          <w:b/>
          <w:vertAlign w:val="subscript"/>
        </w:rPr>
        <w:t>qualmin_CE1</w:t>
      </w:r>
    </w:p>
    <w:p w14:paraId="5C21919C" w14:textId="77777777" w:rsidR="00B40428" w:rsidRPr="001D01FD" w:rsidRDefault="00B40428" w:rsidP="00B40428">
      <w:pPr>
        <w:rPr>
          <w:b/>
        </w:rPr>
      </w:pPr>
      <w:r w:rsidRPr="001D01FD">
        <w:t>This specifies the coverage specific minimum required quality level in the cell in dB.</w:t>
      </w:r>
    </w:p>
    <w:p w14:paraId="0EDBF6BA" w14:textId="77777777" w:rsidR="00B40428" w:rsidRPr="001D01FD" w:rsidRDefault="00B40428" w:rsidP="00B40428">
      <w:pPr>
        <w:rPr>
          <w:b/>
        </w:rPr>
      </w:pPr>
      <w:r w:rsidRPr="001D01FD">
        <w:rPr>
          <w:b/>
        </w:rPr>
        <w:t>Q</w:t>
      </w:r>
      <w:r w:rsidRPr="001D01FD">
        <w:rPr>
          <w:b/>
          <w:vertAlign w:val="subscript"/>
        </w:rPr>
        <w:t>rxlevmin</w:t>
      </w:r>
    </w:p>
    <w:p w14:paraId="2794E403" w14:textId="77777777" w:rsidR="00B40428" w:rsidRPr="001D01FD" w:rsidRDefault="00B40428" w:rsidP="00B40428">
      <w:r w:rsidRPr="001D01FD">
        <w:t>This specifies the minimum required Rx level in the cell in dBm.</w:t>
      </w:r>
    </w:p>
    <w:p w14:paraId="15FC0189" w14:textId="77777777" w:rsidR="00B40428" w:rsidRPr="001D01FD" w:rsidRDefault="00B40428" w:rsidP="00B40428">
      <w:pPr>
        <w:rPr>
          <w:b/>
        </w:rPr>
      </w:pPr>
      <w:r w:rsidRPr="001D01FD">
        <w:rPr>
          <w:b/>
        </w:rPr>
        <w:t>Q</w:t>
      </w:r>
      <w:r w:rsidRPr="001D01FD">
        <w:rPr>
          <w:b/>
          <w:vertAlign w:val="subscript"/>
        </w:rPr>
        <w:t xml:space="preserve">rxlevmin_CE, </w:t>
      </w:r>
      <w:r w:rsidRPr="001D01FD">
        <w:rPr>
          <w:b/>
        </w:rPr>
        <w:t>Q</w:t>
      </w:r>
      <w:r w:rsidRPr="001D01FD">
        <w:rPr>
          <w:b/>
          <w:vertAlign w:val="subscript"/>
        </w:rPr>
        <w:t>rxlevmin_CE1</w:t>
      </w:r>
    </w:p>
    <w:p w14:paraId="7FD3B251" w14:textId="77777777" w:rsidR="00B40428" w:rsidRPr="001D01FD" w:rsidRDefault="00B40428" w:rsidP="00B40428">
      <w:pPr>
        <w:rPr>
          <w:b/>
        </w:rPr>
      </w:pPr>
      <w:r w:rsidRPr="001D01FD">
        <w:t>This specifies the coverage specific minimum required Rx level in the cell in dBm.</w:t>
      </w:r>
    </w:p>
    <w:p w14:paraId="776CCD8D" w14:textId="77777777" w:rsidR="00B40428" w:rsidRPr="001D01FD" w:rsidRDefault="00B40428" w:rsidP="00B40428">
      <w:pPr>
        <w:rPr>
          <w:b/>
          <w:lang w:eastAsia="zh-CN"/>
        </w:rPr>
      </w:pPr>
      <w:r w:rsidRPr="001D01FD">
        <w:rPr>
          <w:b/>
          <w:lang w:eastAsia="zh-CN"/>
        </w:rPr>
        <w:t>RedistributionFactorFreq</w:t>
      </w:r>
    </w:p>
    <w:p w14:paraId="24168B71" w14:textId="77777777" w:rsidR="00B40428" w:rsidRPr="001D01FD" w:rsidRDefault="00B40428" w:rsidP="00B40428">
      <w:pPr>
        <w:rPr>
          <w:lang w:eastAsia="zh-CN"/>
        </w:rPr>
      </w:pPr>
      <w:r w:rsidRPr="001D01FD">
        <w:t>This specifies</w:t>
      </w:r>
      <w:r w:rsidRPr="001D01FD">
        <w:rPr>
          <w:lang w:eastAsia="zh-CN"/>
        </w:rPr>
        <w:t xml:space="preserve"> the redistribution factor for a neighbour E-UTRAN frequency.</w:t>
      </w:r>
    </w:p>
    <w:p w14:paraId="0FF03336" w14:textId="77777777" w:rsidR="00B40428" w:rsidRPr="001D01FD" w:rsidRDefault="00B40428" w:rsidP="00B40428">
      <w:pPr>
        <w:rPr>
          <w:b/>
          <w:lang w:eastAsia="zh-CN"/>
        </w:rPr>
      </w:pPr>
      <w:r w:rsidRPr="001D01FD">
        <w:rPr>
          <w:b/>
          <w:lang w:eastAsia="zh-CN"/>
        </w:rPr>
        <w:t>RedistributionFactorCell</w:t>
      </w:r>
    </w:p>
    <w:p w14:paraId="0CE96B33" w14:textId="77777777" w:rsidR="00B40428" w:rsidRPr="001D01FD" w:rsidRDefault="00B40428" w:rsidP="00B40428">
      <w:pPr>
        <w:rPr>
          <w:lang w:eastAsia="zh-CN"/>
        </w:rPr>
      </w:pPr>
      <w:r w:rsidRPr="001D01FD">
        <w:t>This specifies</w:t>
      </w:r>
      <w:r w:rsidRPr="001D01FD">
        <w:rPr>
          <w:lang w:eastAsia="zh-CN"/>
        </w:rPr>
        <w:t xml:space="preserve"> the redistribution factor for a neighbour E-UTRAN cell.</w:t>
      </w:r>
    </w:p>
    <w:p w14:paraId="71C22910" w14:textId="77777777" w:rsidR="00B40428" w:rsidRPr="001D01FD" w:rsidRDefault="00B40428" w:rsidP="00B40428">
      <w:pPr>
        <w:rPr>
          <w:b/>
          <w:lang w:eastAsia="zh-CN"/>
        </w:rPr>
      </w:pPr>
      <w:r w:rsidRPr="001D01FD">
        <w:rPr>
          <w:b/>
          <w:lang w:eastAsia="zh-CN"/>
        </w:rPr>
        <w:t>RedistributionFactorServing</w:t>
      </w:r>
    </w:p>
    <w:p w14:paraId="40AE4B17" w14:textId="77777777" w:rsidR="00B40428" w:rsidRPr="001D01FD" w:rsidRDefault="00B40428" w:rsidP="00B40428">
      <w:r w:rsidRPr="001D01FD">
        <w:t>This specifies</w:t>
      </w:r>
      <w:r w:rsidRPr="001D01FD">
        <w:rPr>
          <w:lang w:eastAsia="zh-CN"/>
        </w:rPr>
        <w:t xml:space="preserve"> the redistribution factor for serving cell or serving frequency.</w:t>
      </w:r>
    </w:p>
    <w:p w14:paraId="798389FE" w14:textId="77777777" w:rsidR="00B40428" w:rsidRPr="001D01FD" w:rsidRDefault="00B40428" w:rsidP="00B40428">
      <w:pPr>
        <w:rPr>
          <w:bCs/>
        </w:rPr>
      </w:pPr>
      <w:r w:rsidRPr="001D01FD">
        <w:rPr>
          <w:b/>
        </w:rPr>
        <w:t>Treselection</w:t>
      </w:r>
      <w:r w:rsidRPr="001D01FD">
        <w:rPr>
          <w:b/>
          <w:vertAlign w:val="subscript"/>
        </w:rPr>
        <w:t>RAT</w:t>
      </w:r>
    </w:p>
    <w:p w14:paraId="4651D0E8" w14:textId="77777777" w:rsidR="00B40428" w:rsidRPr="001D01FD" w:rsidRDefault="00B40428" w:rsidP="00B40428">
      <w:r w:rsidRPr="001D01FD">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1D01FD">
        <w:rPr>
          <w:vertAlign w:val="subscript"/>
        </w:rPr>
        <w:t>RAT</w:t>
      </w:r>
      <w:r w:rsidRPr="001D01FD">
        <w:t xml:space="preserve"> for E-UTRAN is Treselection</w:t>
      </w:r>
      <w:r w:rsidRPr="001D01FD">
        <w:rPr>
          <w:vertAlign w:val="subscript"/>
        </w:rPr>
        <w:t>EUTRA</w:t>
      </w:r>
      <w:r w:rsidRPr="001D01FD">
        <w:t>, for NR Treselection</w:t>
      </w:r>
      <w:r w:rsidRPr="001D01FD">
        <w:rPr>
          <w:vertAlign w:val="subscript"/>
        </w:rPr>
        <w:t>NR,</w:t>
      </w:r>
      <w:r w:rsidRPr="001D01FD">
        <w:t xml:space="preserve"> for UTRAN Treselection</w:t>
      </w:r>
      <w:r w:rsidRPr="001D01FD">
        <w:rPr>
          <w:vertAlign w:val="subscript"/>
        </w:rPr>
        <w:t>UTRA</w:t>
      </w:r>
      <w:r w:rsidRPr="001D01FD">
        <w:t xml:space="preserve"> for GERAN Treselection</w:t>
      </w:r>
      <w:r w:rsidRPr="001D01FD">
        <w:rPr>
          <w:vertAlign w:val="subscript"/>
        </w:rPr>
        <w:t>GERA</w:t>
      </w:r>
      <w:r w:rsidRPr="001D01FD">
        <w:t>, for Treselection</w:t>
      </w:r>
      <w:r w:rsidRPr="001D01FD">
        <w:rPr>
          <w:vertAlign w:val="subscript"/>
        </w:rPr>
        <w:t>CDMA_HRPD</w:t>
      </w:r>
      <w:r w:rsidRPr="001D01FD">
        <w:t>, and for Treselection</w:t>
      </w:r>
      <w:r w:rsidRPr="001D01FD">
        <w:rPr>
          <w:vertAlign w:val="subscript"/>
        </w:rPr>
        <w:t>CDMA_1xRTT</w:t>
      </w:r>
      <w:r w:rsidRPr="001D01FD">
        <w:t>). For NB-IoT intra-frequency and inter-frequency specific values for the cell reselection timer are defined, which are applicable when evaluating reselection within NB-IoT.</w:t>
      </w:r>
    </w:p>
    <w:p w14:paraId="4BC82308" w14:textId="77777777" w:rsidR="00B40428" w:rsidRPr="001D01FD" w:rsidRDefault="00B40428" w:rsidP="00B40428">
      <w:pPr>
        <w:pStyle w:val="NO"/>
        <w:ind w:left="851" w:hanging="567"/>
      </w:pPr>
      <w:r w:rsidRPr="001D01FD">
        <w:t>NOTE:</w:t>
      </w:r>
      <w:r w:rsidRPr="001D01FD">
        <w:tab/>
        <w:t>Treselection</w:t>
      </w:r>
      <w:r w:rsidRPr="001D01FD">
        <w:rPr>
          <w:vertAlign w:val="subscript"/>
        </w:rPr>
        <w:t xml:space="preserve">RAT </w:t>
      </w:r>
      <w:r w:rsidRPr="001D01FD">
        <w:t>is not sent on system information, but used in reselection rules by the UE for each RAT.</w:t>
      </w:r>
    </w:p>
    <w:p w14:paraId="57F4C013" w14:textId="77777777" w:rsidR="00B40428" w:rsidRPr="001D01FD" w:rsidRDefault="00B40428" w:rsidP="00B40428">
      <w:pPr>
        <w:rPr>
          <w:b/>
          <w:bCs/>
          <w:vertAlign w:val="subscript"/>
        </w:rPr>
      </w:pPr>
      <w:r w:rsidRPr="001D01FD">
        <w:rPr>
          <w:b/>
        </w:rPr>
        <w:t>Treselection</w:t>
      </w:r>
      <w:r w:rsidRPr="001D01FD">
        <w:rPr>
          <w:b/>
          <w:vertAlign w:val="subscript"/>
          <w:lang w:eastAsia="zh-CN"/>
        </w:rPr>
        <w:t>EUTRA_ CE</w:t>
      </w:r>
    </w:p>
    <w:p w14:paraId="63796E65" w14:textId="77777777" w:rsidR="00B40428" w:rsidRPr="001D01FD" w:rsidRDefault="00B40428" w:rsidP="00B40428">
      <w:r w:rsidRPr="001D01FD">
        <w:t>This specifies the cell reselection timer value</w:t>
      </w:r>
      <w:r w:rsidRPr="001D01FD">
        <w:rPr>
          <w:lang w:eastAsia="zh-CN"/>
        </w:rPr>
        <w:t xml:space="preserve"> </w:t>
      </w:r>
      <w:r w:rsidRPr="001D01FD">
        <w:t>Treselection</w:t>
      </w:r>
      <w:r w:rsidRPr="001D01FD">
        <w:rPr>
          <w:vertAlign w:val="subscript"/>
        </w:rPr>
        <w:t>RAT</w:t>
      </w:r>
      <w:r w:rsidRPr="001D01FD">
        <w:rPr>
          <w:vertAlign w:val="subscript"/>
          <w:lang w:eastAsia="zh-CN"/>
        </w:rPr>
        <w:t xml:space="preserve"> </w:t>
      </w:r>
      <w:r w:rsidRPr="001D01FD">
        <w:rPr>
          <w:lang w:eastAsia="zh-CN"/>
        </w:rPr>
        <w:t>for E-UTRAN when a neighbour cell is evaluated for camping in enhanced coverage</w:t>
      </w:r>
      <w:r w:rsidRPr="001D01FD">
        <w:t>. The parameter can be set per E-UTRAN frequency</w:t>
      </w:r>
      <w:r w:rsidRPr="001D01FD">
        <w:rPr>
          <w:lang w:eastAsia="zh-CN"/>
        </w:rPr>
        <w:t>.</w:t>
      </w:r>
    </w:p>
    <w:p w14:paraId="448CFC32" w14:textId="77777777" w:rsidR="00B40428" w:rsidRPr="001D01FD" w:rsidRDefault="00B40428" w:rsidP="00B40428">
      <w:pPr>
        <w:rPr>
          <w:b/>
          <w:bCs/>
          <w:vertAlign w:val="subscript"/>
        </w:rPr>
      </w:pPr>
      <w:r w:rsidRPr="001D01FD">
        <w:rPr>
          <w:b/>
          <w:bCs/>
        </w:rPr>
        <w:t>Treselection</w:t>
      </w:r>
      <w:r w:rsidRPr="001D01FD">
        <w:rPr>
          <w:b/>
          <w:bCs/>
          <w:vertAlign w:val="subscript"/>
        </w:rPr>
        <w:t>EUTRA</w:t>
      </w:r>
    </w:p>
    <w:p w14:paraId="6FB3EC64"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E-UTRAN. The parameter can be set per E-UTRAN frequency TS 36.331 [3].</w:t>
      </w:r>
    </w:p>
    <w:p w14:paraId="6480BD8C" w14:textId="77777777" w:rsidR="00B40428" w:rsidRPr="001D01FD" w:rsidRDefault="00B40428" w:rsidP="00B40428">
      <w:pPr>
        <w:rPr>
          <w:b/>
          <w:bCs/>
          <w:vertAlign w:val="subscript"/>
        </w:rPr>
      </w:pPr>
      <w:r w:rsidRPr="001D01FD">
        <w:rPr>
          <w:b/>
          <w:bCs/>
        </w:rPr>
        <w:t>Treselection</w:t>
      </w:r>
      <w:r w:rsidRPr="001D01FD">
        <w:rPr>
          <w:b/>
          <w:bCs/>
          <w:vertAlign w:val="subscript"/>
        </w:rPr>
        <w:t>NR</w:t>
      </w:r>
    </w:p>
    <w:p w14:paraId="39F4A290"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NR.</w:t>
      </w:r>
    </w:p>
    <w:p w14:paraId="790D4E11" w14:textId="77777777" w:rsidR="00B40428" w:rsidRPr="001D01FD" w:rsidRDefault="00B40428" w:rsidP="00B40428">
      <w:pPr>
        <w:rPr>
          <w:b/>
          <w:bCs/>
          <w:vertAlign w:val="subscript"/>
        </w:rPr>
      </w:pPr>
      <w:r w:rsidRPr="001D01FD">
        <w:rPr>
          <w:b/>
          <w:bCs/>
        </w:rPr>
        <w:t>Treselection</w:t>
      </w:r>
      <w:r w:rsidRPr="001D01FD">
        <w:rPr>
          <w:b/>
          <w:bCs/>
          <w:vertAlign w:val="subscript"/>
        </w:rPr>
        <w:t>NB-IoT_Intra</w:t>
      </w:r>
    </w:p>
    <w:p w14:paraId="0E78E7A0" w14:textId="77777777" w:rsidR="00B40428" w:rsidRPr="001D01FD" w:rsidRDefault="00B40428" w:rsidP="00B40428">
      <w:pPr>
        <w:rPr>
          <w:b/>
          <w:bCs/>
          <w:vertAlign w:val="subscript"/>
        </w:rPr>
      </w:pPr>
      <w:r w:rsidRPr="001D01FD">
        <w:lastRenderedPageBreak/>
        <w:t>This specifies the intra-frequency cell reselection timer value Treselection</w:t>
      </w:r>
      <w:r w:rsidRPr="001D01FD">
        <w:rPr>
          <w:vertAlign w:val="subscript"/>
        </w:rPr>
        <w:t>RAT</w:t>
      </w:r>
      <w:r w:rsidRPr="001D01FD">
        <w:t xml:space="preserve"> for NB-IoT.</w:t>
      </w:r>
      <w:r w:rsidRPr="001D01FD">
        <w:rPr>
          <w:b/>
          <w:bCs/>
        </w:rPr>
        <w:t>Treselection</w:t>
      </w:r>
      <w:r w:rsidRPr="001D01FD">
        <w:rPr>
          <w:b/>
          <w:bCs/>
          <w:vertAlign w:val="subscript"/>
        </w:rPr>
        <w:t>NB-IoT_Inter</w:t>
      </w:r>
    </w:p>
    <w:p w14:paraId="4F5AABEE" w14:textId="77777777" w:rsidR="00B40428" w:rsidRPr="001D01FD" w:rsidRDefault="00B40428" w:rsidP="00B40428">
      <w:pPr>
        <w:rPr>
          <w:vertAlign w:val="subscript"/>
        </w:rPr>
      </w:pPr>
      <w:r w:rsidRPr="001D01FD">
        <w:t>This specifies the inter-frequency cell reselection timer value Treselection</w:t>
      </w:r>
      <w:r w:rsidRPr="001D01FD">
        <w:rPr>
          <w:vertAlign w:val="subscript"/>
        </w:rPr>
        <w:t>RAT</w:t>
      </w:r>
      <w:r w:rsidRPr="001D01FD">
        <w:t xml:space="preserve"> for NB-IoT.</w:t>
      </w:r>
    </w:p>
    <w:p w14:paraId="6482BC40" w14:textId="77777777" w:rsidR="00B40428" w:rsidRPr="001D01FD" w:rsidRDefault="00B40428" w:rsidP="00B40428">
      <w:pPr>
        <w:rPr>
          <w:b/>
          <w:bCs/>
          <w:vertAlign w:val="subscript"/>
        </w:rPr>
      </w:pPr>
      <w:r w:rsidRPr="001D01FD">
        <w:rPr>
          <w:b/>
          <w:bCs/>
        </w:rPr>
        <w:t>Treselection</w:t>
      </w:r>
      <w:r w:rsidRPr="001D01FD">
        <w:rPr>
          <w:b/>
          <w:bCs/>
          <w:vertAlign w:val="subscript"/>
        </w:rPr>
        <w:t>UTRA</w:t>
      </w:r>
    </w:p>
    <w:p w14:paraId="067CC795" w14:textId="77777777" w:rsidR="00B40428" w:rsidRPr="001D01FD" w:rsidRDefault="00B40428" w:rsidP="00B40428">
      <w:pPr>
        <w:rPr>
          <w:vertAlign w:val="subscript"/>
        </w:rPr>
      </w:pPr>
      <w:r w:rsidRPr="001D01FD">
        <w:t>This specifies the cell reselection timer value Treselection</w:t>
      </w:r>
      <w:r w:rsidRPr="001D01FD">
        <w:rPr>
          <w:vertAlign w:val="subscript"/>
        </w:rPr>
        <w:t>RAT</w:t>
      </w:r>
      <w:r w:rsidRPr="001D01FD">
        <w:t xml:space="preserve"> for UTRAN.</w:t>
      </w:r>
    </w:p>
    <w:p w14:paraId="7C015AEB" w14:textId="77777777" w:rsidR="00B40428" w:rsidRPr="001D01FD" w:rsidRDefault="00B40428" w:rsidP="00B40428">
      <w:pPr>
        <w:rPr>
          <w:b/>
          <w:bCs/>
          <w:vertAlign w:val="subscript"/>
        </w:rPr>
      </w:pPr>
      <w:r w:rsidRPr="001D01FD">
        <w:rPr>
          <w:b/>
          <w:bCs/>
        </w:rPr>
        <w:t>Treselection</w:t>
      </w:r>
      <w:r w:rsidRPr="001D01FD">
        <w:rPr>
          <w:b/>
          <w:bCs/>
          <w:vertAlign w:val="subscript"/>
        </w:rPr>
        <w:t>GERA</w:t>
      </w:r>
    </w:p>
    <w:p w14:paraId="5B09E7A0"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GERAN.</w:t>
      </w:r>
    </w:p>
    <w:p w14:paraId="2607C183" w14:textId="77777777" w:rsidR="00B40428" w:rsidRPr="001D01FD" w:rsidRDefault="00B40428" w:rsidP="00B40428">
      <w:pPr>
        <w:rPr>
          <w:b/>
          <w:bCs/>
          <w:vertAlign w:val="subscript"/>
        </w:rPr>
      </w:pPr>
      <w:r w:rsidRPr="001D01FD">
        <w:rPr>
          <w:b/>
          <w:bCs/>
        </w:rPr>
        <w:t>Treselection</w:t>
      </w:r>
      <w:r w:rsidRPr="001D01FD">
        <w:rPr>
          <w:b/>
          <w:bCs/>
          <w:vertAlign w:val="subscript"/>
        </w:rPr>
        <w:t>CDMA_HRPD</w:t>
      </w:r>
    </w:p>
    <w:p w14:paraId="12979702" w14:textId="77777777" w:rsidR="00B40428" w:rsidRPr="001D01FD" w:rsidRDefault="00B40428" w:rsidP="00B40428">
      <w:r w:rsidRPr="001D01FD">
        <w:t>This specifies the cell reselection timer value Treselection</w:t>
      </w:r>
      <w:r w:rsidRPr="001D01FD">
        <w:rPr>
          <w:vertAlign w:val="subscript"/>
        </w:rPr>
        <w:t>RAT</w:t>
      </w:r>
      <w:r w:rsidRPr="001D01FD">
        <w:t xml:space="preserve"> for CDMA HRPD.</w:t>
      </w:r>
    </w:p>
    <w:p w14:paraId="5C88E817" w14:textId="77777777" w:rsidR="00B40428" w:rsidRPr="001D01FD" w:rsidRDefault="00B40428" w:rsidP="00B40428">
      <w:pPr>
        <w:rPr>
          <w:b/>
          <w:bCs/>
          <w:vertAlign w:val="subscript"/>
        </w:rPr>
      </w:pPr>
      <w:r w:rsidRPr="001D01FD">
        <w:rPr>
          <w:b/>
          <w:bCs/>
        </w:rPr>
        <w:t>Treselection</w:t>
      </w:r>
      <w:r w:rsidRPr="001D01FD">
        <w:rPr>
          <w:b/>
          <w:bCs/>
          <w:vertAlign w:val="subscript"/>
        </w:rPr>
        <w:t>CDMA_1xRTT</w:t>
      </w:r>
    </w:p>
    <w:p w14:paraId="0B3C9552" w14:textId="7524BC9E" w:rsidR="00B40428" w:rsidRDefault="00B40428" w:rsidP="00B40428">
      <w:pPr>
        <w:rPr>
          <w:ins w:id="54" w:author="Rapporteur" w:date="2022-11-04T09:35:00Z"/>
        </w:rPr>
      </w:pPr>
      <w:r w:rsidRPr="001D01FD">
        <w:t>This specifies the cell reselection timer value Treselection</w:t>
      </w:r>
      <w:r w:rsidRPr="001D01FD">
        <w:rPr>
          <w:vertAlign w:val="subscript"/>
        </w:rPr>
        <w:t>RAT</w:t>
      </w:r>
      <w:r w:rsidRPr="001D01FD">
        <w:t xml:space="preserve"> for CDMA 1xRTT.</w:t>
      </w:r>
    </w:p>
    <w:p w14:paraId="4660B3C3" w14:textId="77777777" w:rsidR="00B40428" w:rsidRPr="00AF54B5" w:rsidRDefault="00B40428" w:rsidP="00B40428">
      <w:pPr>
        <w:rPr>
          <w:ins w:id="55" w:author="Rapporteur" w:date="2022-11-04T09:35:00Z"/>
          <w:rFonts w:eastAsiaTheme="minorEastAsia"/>
          <w:b/>
          <w:bCs/>
        </w:rPr>
      </w:pPr>
      <w:ins w:id="56" w:author="Rapporteur" w:date="2022-11-04T09:35:00Z">
        <w:r w:rsidRPr="00AF54B5">
          <w:rPr>
            <w:rFonts w:eastAsiaTheme="minorEastAsia"/>
            <w:b/>
            <w:bCs/>
          </w:rPr>
          <w:t>Tservice</w:t>
        </w:r>
      </w:ins>
    </w:p>
    <w:p w14:paraId="06DD24FF" w14:textId="77777777" w:rsidR="00B40428" w:rsidRPr="001D01FD" w:rsidRDefault="00B40428" w:rsidP="00B40428">
      <w:pPr>
        <w:rPr>
          <w:ins w:id="57" w:author="Rapporteur" w:date="2022-11-04T09:35:00Z"/>
        </w:rPr>
      </w:pPr>
      <w:ins w:id="58" w:author="Rapporteur" w:date="2022-11-04T09:35:00Z">
        <w:r w:rsidRPr="00A56761">
          <w:rPr>
            <w:rFonts w:eastAsiaTheme="minorEastAsia"/>
          </w:rPr>
          <w:t>This indicates the time when a quasi-Earth fixed cell is going to stop serving the area it is currently covering</w:t>
        </w:r>
        <w:r>
          <w:rPr>
            <w:rFonts w:eastAsiaTheme="minorEastAsia"/>
          </w:rPr>
          <w:t>, to be used in time-based measurement initiation</w:t>
        </w:r>
        <w:r w:rsidRPr="00A56761">
          <w:rPr>
            <w:rFonts w:eastAsiaTheme="minorEastAsia"/>
          </w:rPr>
          <w:t>.</w:t>
        </w:r>
      </w:ins>
    </w:p>
    <w:p w14:paraId="2E3931E6" w14:textId="77777777" w:rsidR="00B40428" w:rsidRPr="001D01FD" w:rsidRDefault="00B40428" w:rsidP="00B40428">
      <w:pPr>
        <w:rPr>
          <w:b/>
          <w:vertAlign w:val="subscript"/>
        </w:rPr>
      </w:pPr>
      <w:r w:rsidRPr="001D01FD">
        <w:rPr>
          <w:b/>
        </w:rPr>
        <w:t>Thresh</w:t>
      </w:r>
      <w:r w:rsidRPr="001D01FD">
        <w:rPr>
          <w:b/>
          <w:vertAlign w:val="subscript"/>
        </w:rPr>
        <w:t>X, HighP</w:t>
      </w:r>
    </w:p>
    <w:p w14:paraId="633C067D" w14:textId="77777777" w:rsidR="00B40428" w:rsidRPr="001D01FD" w:rsidRDefault="00B40428" w:rsidP="00B40428">
      <w:pPr>
        <w:rPr>
          <w:lang w:eastAsia="en-GB"/>
        </w:rPr>
      </w:pPr>
      <w:r w:rsidRPr="001D01FD">
        <w:rPr>
          <w:lang w:eastAsia="en-GB"/>
        </w:rPr>
        <w:t xml:space="preserve">This specifies the </w:t>
      </w:r>
      <w:r w:rsidRPr="001D01FD">
        <w:t xml:space="preserve">Srxlev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 NR and UTRAN, each group of GERAN frequencies, each band class of CDMA2000 HRPD and CDMA2000 1xRTT might have a specific threshold.</w:t>
      </w:r>
    </w:p>
    <w:p w14:paraId="10D1E39F" w14:textId="77777777" w:rsidR="00B40428" w:rsidRPr="001D01FD" w:rsidRDefault="00B40428" w:rsidP="00B40428">
      <w:pPr>
        <w:rPr>
          <w:b/>
          <w:vertAlign w:val="subscript"/>
        </w:rPr>
      </w:pPr>
      <w:r w:rsidRPr="001D01FD">
        <w:rPr>
          <w:b/>
        </w:rPr>
        <w:t>Thresh</w:t>
      </w:r>
      <w:r w:rsidRPr="001D01FD">
        <w:rPr>
          <w:b/>
          <w:vertAlign w:val="subscript"/>
        </w:rPr>
        <w:t>X, HighQ</w:t>
      </w:r>
    </w:p>
    <w:p w14:paraId="5F16080D" w14:textId="77777777" w:rsidR="00B40428" w:rsidRPr="001D01FD" w:rsidRDefault="00B40428" w:rsidP="00B40428">
      <w:pPr>
        <w:rPr>
          <w:lang w:eastAsia="en-GB"/>
        </w:rPr>
      </w:pPr>
      <w:r w:rsidRPr="001D01FD">
        <w:rPr>
          <w:lang w:eastAsia="en-GB"/>
        </w:rPr>
        <w:t xml:space="preserve">This specifies the </w:t>
      </w:r>
      <w:r w:rsidRPr="001D01FD">
        <w:t xml:space="preserve">Squal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 NR and UTRAN</w:t>
      </w:r>
      <w:r w:rsidRPr="001D01FD">
        <w:t xml:space="preserve"> FDD</w:t>
      </w:r>
      <w:r w:rsidRPr="001D01FD">
        <w:rPr>
          <w:lang w:eastAsia="en-GB"/>
        </w:rPr>
        <w:t xml:space="preserve"> might have a specific threshold.</w:t>
      </w:r>
    </w:p>
    <w:p w14:paraId="6B3FCAE3" w14:textId="77777777" w:rsidR="00B40428" w:rsidRPr="001D01FD" w:rsidRDefault="00B40428" w:rsidP="00B40428">
      <w:pPr>
        <w:rPr>
          <w:b/>
          <w:vertAlign w:val="subscript"/>
        </w:rPr>
      </w:pPr>
      <w:r w:rsidRPr="001D01FD">
        <w:rPr>
          <w:b/>
        </w:rPr>
        <w:t>Thresh</w:t>
      </w:r>
      <w:r w:rsidRPr="001D01FD">
        <w:rPr>
          <w:b/>
          <w:vertAlign w:val="subscript"/>
        </w:rPr>
        <w:t>X, LowP</w:t>
      </w:r>
    </w:p>
    <w:p w14:paraId="09576373" w14:textId="77777777" w:rsidR="00B40428" w:rsidRPr="001D01FD" w:rsidRDefault="00B40428" w:rsidP="00B40428">
      <w:r w:rsidRPr="001D01FD">
        <w:rPr>
          <w:lang w:eastAsia="en-GB"/>
        </w:rPr>
        <w:t xml:space="preserve">This specifies the </w:t>
      </w:r>
      <w:r w:rsidRPr="001D01FD">
        <w:t xml:space="preserve">Srxlev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Pr="001D01FD">
        <w:rPr>
          <w:lang w:eastAsia="en-GB"/>
        </w:rPr>
        <w:t>, NR</w:t>
      </w:r>
      <w:r w:rsidRPr="001D01FD">
        <w:rPr>
          <w:rFonts w:eastAsia="SimSun"/>
          <w:lang w:eastAsia="zh-CN"/>
        </w:rPr>
        <w:t xml:space="preserve"> and UTRAN, each group of GERAN frequencies, each band class of CDMA2000 HRPD and CDMA2000 1xRTT </w:t>
      </w:r>
      <w:r w:rsidRPr="001D01FD">
        <w:rPr>
          <w:lang w:eastAsia="en-GB"/>
        </w:rPr>
        <w:t xml:space="preserve">might </w:t>
      </w:r>
      <w:r w:rsidRPr="001D01FD">
        <w:rPr>
          <w:rFonts w:eastAsia="SimSun"/>
          <w:lang w:eastAsia="zh-CN"/>
        </w:rPr>
        <w:t>have a specific threshold.</w:t>
      </w:r>
    </w:p>
    <w:p w14:paraId="788EE55A" w14:textId="77777777" w:rsidR="00B40428" w:rsidRPr="001D01FD" w:rsidRDefault="00B40428" w:rsidP="00B40428">
      <w:pPr>
        <w:rPr>
          <w:b/>
          <w:vertAlign w:val="subscript"/>
        </w:rPr>
      </w:pPr>
      <w:r w:rsidRPr="001D01FD">
        <w:rPr>
          <w:b/>
        </w:rPr>
        <w:t>Thresh</w:t>
      </w:r>
      <w:r w:rsidRPr="001D01FD">
        <w:rPr>
          <w:b/>
          <w:vertAlign w:val="subscript"/>
        </w:rPr>
        <w:t>X, LowQ</w:t>
      </w:r>
    </w:p>
    <w:p w14:paraId="1D019ED7" w14:textId="77777777" w:rsidR="00B40428" w:rsidRPr="001D01FD" w:rsidRDefault="00B40428" w:rsidP="00B40428">
      <w:r w:rsidRPr="001D01FD">
        <w:rPr>
          <w:lang w:eastAsia="en-GB"/>
        </w:rPr>
        <w:t xml:space="preserve">This specifies the </w:t>
      </w:r>
      <w:r w:rsidRPr="001D01FD">
        <w:t xml:space="preserve">Squal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Pr="001D01FD">
        <w:rPr>
          <w:lang w:eastAsia="en-GB"/>
        </w:rPr>
        <w:t>, NR</w:t>
      </w:r>
      <w:r w:rsidRPr="001D01FD">
        <w:rPr>
          <w:rFonts w:eastAsia="SimSun"/>
          <w:lang w:eastAsia="zh-CN"/>
        </w:rPr>
        <w:t xml:space="preserve"> and UTRAN</w:t>
      </w:r>
      <w:r w:rsidRPr="001D01FD">
        <w:t xml:space="preserve"> FDD</w:t>
      </w:r>
      <w:r w:rsidRPr="001D01FD">
        <w:rPr>
          <w:rFonts w:eastAsia="SimSun"/>
          <w:lang w:eastAsia="zh-CN"/>
        </w:rPr>
        <w:t xml:space="preserve"> </w:t>
      </w:r>
      <w:r w:rsidRPr="001D01FD">
        <w:rPr>
          <w:lang w:eastAsia="en-GB"/>
        </w:rPr>
        <w:t xml:space="preserve">might </w:t>
      </w:r>
      <w:r w:rsidRPr="001D01FD">
        <w:rPr>
          <w:rFonts w:eastAsia="SimSun"/>
          <w:lang w:eastAsia="zh-CN"/>
        </w:rPr>
        <w:t>have a specific threshold.</w:t>
      </w:r>
    </w:p>
    <w:p w14:paraId="62375C5E" w14:textId="77777777" w:rsidR="00B40428" w:rsidRPr="001D01FD" w:rsidRDefault="00B40428" w:rsidP="00B40428">
      <w:pPr>
        <w:rPr>
          <w:b/>
          <w:vertAlign w:val="subscript"/>
        </w:rPr>
      </w:pPr>
      <w:r w:rsidRPr="001D01FD">
        <w:rPr>
          <w:b/>
        </w:rPr>
        <w:t>Thresh</w:t>
      </w:r>
      <w:r w:rsidRPr="001D01FD">
        <w:rPr>
          <w:b/>
          <w:vertAlign w:val="subscript"/>
        </w:rPr>
        <w:t>Serving, LowP</w:t>
      </w:r>
    </w:p>
    <w:p w14:paraId="00DF802F" w14:textId="77777777" w:rsidR="00B40428" w:rsidRPr="001D01FD" w:rsidRDefault="00B40428" w:rsidP="00B40428">
      <w:r w:rsidRPr="001D01FD">
        <w:t xml:space="preserve">This specifies the Srxlev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priority RAT/ frequency.</w:t>
      </w:r>
    </w:p>
    <w:p w14:paraId="19452C1F" w14:textId="77777777" w:rsidR="00B40428" w:rsidRPr="001D01FD" w:rsidRDefault="00B40428" w:rsidP="00B40428">
      <w:pPr>
        <w:rPr>
          <w:b/>
          <w:vertAlign w:val="subscript"/>
        </w:rPr>
      </w:pPr>
      <w:r w:rsidRPr="001D01FD">
        <w:rPr>
          <w:b/>
        </w:rPr>
        <w:t>Thresh</w:t>
      </w:r>
      <w:r w:rsidRPr="001D01FD">
        <w:rPr>
          <w:b/>
          <w:vertAlign w:val="subscript"/>
        </w:rPr>
        <w:t>Serving, LowQ</w:t>
      </w:r>
    </w:p>
    <w:p w14:paraId="40EA0CFB" w14:textId="10198746" w:rsidR="00B40428" w:rsidRPr="001D01FD" w:rsidRDefault="00B40428" w:rsidP="00B40428">
      <w:pPr>
        <w:rPr>
          <w:b/>
        </w:rPr>
      </w:pPr>
      <w:r w:rsidRPr="001D01FD">
        <w:t xml:space="preserve">This specifies the Squal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priority RAT/ frequency.</w:t>
      </w:r>
      <w:r w:rsidRPr="001D01FD">
        <w:rPr>
          <w:b/>
        </w:rPr>
        <w:t>S</w:t>
      </w:r>
      <w:r w:rsidRPr="001D01FD">
        <w:rPr>
          <w:b/>
          <w:vertAlign w:val="subscript"/>
        </w:rPr>
        <w:t>IntraSearchP</w:t>
      </w:r>
    </w:p>
    <w:p w14:paraId="6E00C69F" w14:textId="77777777" w:rsidR="00B40428" w:rsidRPr="001D01FD" w:rsidRDefault="00B40428" w:rsidP="00B40428">
      <w:r w:rsidRPr="001D01FD">
        <w:t>This specifies the Srxlev threshold (in dB) for intra-frequency measurements.</w:t>
      </w:r>
    </w:p>
    <w:p w14:paraId="2ED0A438" w14:textId="77777777" w:rsidR="00B40428" w:rsidRPr="001D01FD" w:rsidRDefault="00B40428" w:rsidP="00B40428">
      <w:pPr>
        <w:rPr>
          <w:b/>
        </w:rPr>
      </w:pPr>
      <w:r w:rsidRPr="001D01FD">
        <w:rPr>
          <w:b/>
        </w:rPr>
        <w:t>S</w:t>
      </w:r>
      <w:r w:rsidRPr="001D01FD">
        <w:rPr>
          <w:b/>
          <w:vertAlign w:val="subscript"/>
        </w:rPr>
        <w:t>IntraSearchQ</w:t>
      </w:r>
    </w:p>
    <w:p w14:paraId="1538C5E6" w14:textId="77777777" w:rsidR="00B40428" w:rsidRPr="001D01FD" w:rsidRDefault="00B40428" w:rsidP="00B40428">
      <w:r w:rsidRPr="001D01FD">
        <w:t>This specifies the Squal threshold (in dB) for intra-frequency measurements.</w:t>
      </w:r>
    </w:p>
    <w:p w14:paraId="3E0CBBF5" w14:textId="77777777" w:rsidR="00B40428" w:rsidRPr="001D01FD" w:rsidRDefault="00B40428" w:rsidP="00B40428">
      <w:pPr>
        <w:rPr>
          <w:b/>
        </w:rPr>
      </w:pPr>
      <w:r w:rsidRPr="001D01FD">
        <w:rPr>
          <w:b/>
        </w:rPr>
        <w:t>S</w:t>
      </w:r>
      <w:r w:rsidRPr="001D01FD">
        <w:rPr>
          <w:b/>
          <w:vertAlign w:val="subscript"/>
        </w:rPr>
        <w:t>nonIntraSearchP</w:t>
      </w:r>
    </w:p>
    <w:p w14:paraId="099370B6" w14:textId="77777777" w:rsidR="00B40428" w:rsidRPr="001D01FD" w:rsidRDefault="00B40428" w:rsidP="00B40428">
      <w:r w:rsidRPr="001D01FD">
        <w:t>This specifies the Srxlev threshold (in dB) for E-UTRAN inter-frequency and inter-RAT measurements.</w:t>
      </w:r>
    </w:p>
    <w:p w14:paraId="7857AD43" w14:textId="77777777" w:rsidR="00B40428" w:rsidRPr="001D01FD" w:rsidRDefault="00B40428" w:rsidP="00B40428">
      <w:pPr>
        <w:rPr>
          <w:b/>
        </w:rPr>
      </w:pPr>
      <w:r w:rsidRPr="001D01FD">
        <w:rPr>
          <w:b/>
        </w:rPr>
        <w:lastRenderedPageBreak/>
        <w:t>S</w:t>
      </w:r>
      <w:r w:rsidRPr="001D01FD">
        <w:rPr>
          <w:b/>
          <w:vertAlign w:val="subscript"/>
        </w:rPr>
        <w:t>nonIntraSearchQ</w:t>
      </w:r>
    </w:p>
    <w:p w14:paraId="569ED78D" w14:textId="77777777" w:rsidR="00B40428" w:rsidRPr="001D01FD" w:rsidRDefault="00B40428" w:rsidP="00B40428">
      <w:r w:rsidRPr="001D01FD">
        <w:t>This specifies the Squal threshold (in dB) for E-UTRAN inter-frequency and inter-RAT measurements.</w:t>
      </w:r>
    </w:p>
    <w:p w14:paraId="26C031F0" w14:textId="77777777" w:rsidR="00B40428" w:rsidRPr="00B40428" w:rsidRDefault="00B40428" w:rsidP="00B40428">
      <w:pPr>
        <w:rPr>
          <w:b/>
          <w:bCs/>
          <w:rPrChange w:id="59" w:author="Rapporteur" w:date="2022-11-04T09:34:00Z">
            <w:rPr/>
          </w:rPrChange>
        </w:rPr>
      </w:pPr>
      <w:r w:rsidRPr="00B40428">
        <w:rPr>
          <w:b/>
          <w:bCs/>
          <w:rPrChange w:id="60" w:author="Rapporteur" w:date="2022-11-04T09:34:00Z">
            <w:rPr/>
          </w:rPrChange>
        </w:rPr>
        <w:t>S</w:t>
      </w:r>
      <w:r w:rsidRPr="00B40428">
        <w:rPr>
          <w:b/>
          <w:bCs/>
          <w:vertAlign w:val="subscript"/>
          <w:rPrChange w:id="61" w:author="Rapporteur" w:date="2022-11-04T09:34:00Z">
            <w:rPr>
              <w:vertAlign w:val="subscript"/>
            </w:rPr>
          </w:rPrChange>
        </w:rPr>
        <w:t>SearchDeltaP</w:t>
      </w:r>
    </w:p>
    <w:p w14:paraId="36488560" w14:textId="77777777" w:rsidR="00B40428" w:rsidRPr="001D01FD" w:rsidRDefault="00B40428" w:rsidP="00B40428">
      <w:r w:rsidRPr="001D01FD">
        <w:t>This specifies the Srxlev delta threshold (in dB) during relaxed monitoring.</w:t>
      </w:r>
    </w:p>
    <w:p w14:paraId="65EF2DAC" w14:textId="42367673" w:rsidR="00A56761" w:rsidRDefault="00A56761" w:rsidP="00A5676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3E46" w14:textId="77777777" w:rsidR="00E34776" w:rsidRDefault="00E34776">
      <w:pPr>
        <w:spacing w:after="0"/>
      </w:pPr>
      <w:r>
        <w:separator/>
      </w:r>
    </w:p>
  </w:endnote>
  <w:endnote w:type="continuationSeparator" w:id="0">
    <w:p w14:paraId="02228596" w14:textId="77777777" w:rsidR="00E34776" w:rsidRDefault="00E34776">
      <w:pPr>
        <w:spacing w:after="0"/>
      </w:pPr>
      <w:r>
        <w:continuationSeparator/>
      </w:r>
    </w:p>
  </w:endnote>
  <w:endnote w:type="continuationNotice" w:id="1">
    <w:p w14:paraId="166E0531" w14:textId="77777777" w:rsidR="00E34776" w:rsidRDefault="00E347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29CC" w14:textId="77777777" w:rsidR="00713973" w:rsidRDefault="00713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83EE" w14:textId="77777777" w:rsidR="00713973" w:rsidRDefault="00713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8E2C" w14:textId="77777777" w:rsidR="00713973" w:rsidRDefault="007139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43C98" w:rsidRDefault="00943C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12DD" w14:textId="77777777" w:rsidR="00E34776" w:rsidRDefault="00E34776">
      <w:pPr>
        <w:spacing w:after="0"/>
      </w:pPr>
      <w:r>
        <w:separator/>
      </w:r>
    </w:p>
  </w:footnote>
  <w:footnote w:type="continuationSeparator" w:id="0">
    <w:p w14:paraId="56F42D48" w14:textId="77777777" w:rsidR="00E34776" w:rsidRDefault="00E34776">
      <w:pPr>
        <w:spacing w:after="0"/>
      </w:pPr>
      <w:r>
        <w:continuationSeparator/>
      </w:r>
    </w:p>
  </w:footnote>
  <w:footnote w:type="continuationNotice" w:id="1">
    <w:p w14:paraId="145B83C2" w14:textId="77777777" w:rsidR="00E34776" w:rsidRDefault="00E347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A42E" w14:textId="77777777" w:rsidR="00943C98" w:rsidRDefault="00943C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A4C5" w14:textId="77777777" w:rsidR="00713973" w:rsidRDefault="00713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14EB" w14:textId="77777777" w:rsidR="00713973" w:rsidRDefault="007139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943C98" w:rsidRDefault="00943C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7BC2">
      <w:rPr>
        <w:rFonts w:ascii="Arial" w:hAnsi="Arial" w:cs="Arial"/>
        <w:b/>
        <w:noProof/>
        <w:sz w:val="18"/>
        <w:szCs w:val="18"/>
      </w:rPr>
      <w:t>5</w:t>
    </w:r>
    <w:r>
      <w:rPr>
        <w:rFonts w:ascii="Arial" w:hAnsi="Arial" w:cs="Arial"/>
        <w:b/>
        <w:sz w:val="18"/>
        <w:szCs w:val="18"/>
      </w:rPr>
      <w:fldChar w:fldCharType="end"/>
    </w:r>
  </w:p>
  <w:p w14:paraId="346C1704" w14:textId="77777777" w:rsidR="00943C98" w:rsidRDefault="00943C98">
    <w:pPr>
      <w:pStyle w:val="Header"/>
    </w:pPr>
  </w:p>
  <w:p w14:paraId="31BBBCD6" w14:textId="77777777" w:rsidR="00943C98" w:rsidRDefault="00943C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A7397D"/>
    <w:multiLevelType w:val="hybridMultilevel"/>
    <w:tmpl w:val="2C40FA76"/>
    <w:lvl w:ilvl="0" w:tplc="1A2C8210">
      <w:start w:val="17"/>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3E0B6292"/>
    <w:multiLevelType w:val="hybridMultilevel"/>
    <w:tmpl w:val="AD0A0C34"/>
    <w:lvl w:ilvl="0" w:tplc="AAD2D074">
      <w:start w:val="1"/>
      <w:numFmt w:val="decimal"/>
      <w:lvlText w:val="%1."/>
      <w:lvlJc w:val="left"/>
      <w:pPr>
        <w:ind w:left="460" w:hanging="360"/>
      </w:pPr>
      <w:rPr>
        <w:rFonts w:ascii="Arial" w:eastAsia="DengXian"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CE53DA7"/>
    <w:multiLevelType w:val="hybridMultilevel"/>
    <w:tmpl w:val="35FE9BD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2F614C0"/>
    <w:multiLevelType w:val="hybridMultilevel"/>
    <w:tmpl w:val="5C82642A"/>
    <w:lvl w:ilvl="0" w:tplc="2FF07BD0">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3"/>
  </w:num>
  <w:num w:numId="21">
    <w:abstractNumId w:val="8"/>
  </w:num>
  <w:num w:numId="22">
    <w:abstractNumId w:val="27"/>
  </w:num>
  <w:num w:numId="23">
    <w:abstractNumId w:val="14"/>
  </w:num>
  <w:num w:numId="24">
    <w:abstractNumId w:val="15"/>
  </w:num>
  <w:num w:numId="25">
    <w:abstractNumId w:val="29"/>
  </w:num>
  <w:num w:numId="26">
    <w:abstractNumId w:val="12"/>
  </w:num>
  <w:num w:numId="27">
    <w:abstractNumId w:val="22"/>
  </w:num>
  <w:num w:numId="28">
    <w:abstractNumId w:val="16"/>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4BE1"/>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B3C"/>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85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431"/>
    <w:rsid w:val="0012563B"/>
    <w:rsid w:val="0012568C"/>
    <w:rsid w:val="0012582F"/>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F9D"/>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23"/>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4F67"/>
    <w:rsid w:val="0017559E"/>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1AF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AA"/>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BC2"/>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3B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423"/>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09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52"/>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9F"/>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D95"/>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A6"/>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50D"/>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20C"/>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758"/>
    <w:rsid w:val="003B297A"/>
    <w:rsid w:val="003B2E10"/>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2D0"/>
    <w:rsid w:val="003D26C9"/>
    <w:rsid w:val="003D2716"/>
    <w:rsid w:val="003D2A70"/>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8D2"/>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51C"/>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05D"/>
    <w:rsid w:val="004A6670"/>
    <w:rsid w:val="004A6B4F"/>
    <w:rsid w:val="004A7206"/>
    <w:rsid w:val="004A74F6"/>
    <w:rsid w:val="004A760D"/>
    <w:rsid w:val="004A76DE"/>
    <w:rsid w:val="004A76EE"/>
    <w:rsid w:val="004A772D"/>
    <w:rsid w:val="004A773C"/>
    <w:rsid w:val="004B0051"/>
    <w:rsid w:val="004B0132"/>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29B"/>
    <w:rsid w:val="004D547F"/>
    <w:rsid w:val="004D5609"/>
    <w:rsid w:val="004D5912"/>
    <w:rsid w:val="004D5B47"/>
    <w:rsid w:val="004D61C8"/>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7F"/>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22F"/>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53E"/>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65D"/>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57D4F"/>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922"/>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1C8"/>
    <w:rsid w:val="005B453F"/>
    <w:rsid w:val="005B459C"/>
    <w:rsid w:val="005B4760"/>
    <w:rsid w:val="005B498E"/>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232"/>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68D"/>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57E9B"/>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9"/>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A69"/>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C6"/>
    <w:rsid w:val="00712B2F"/>
    <w:rsid w:val="00713123"/>
    <w:rsid w:val="00713184"/>
    <w:rsid w:val="00713973"/>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44EC"/>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186"/>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7C"/>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B48"/>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CC3"/>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9F9"/>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0F8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6AE"/>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37DFE"/>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810"/>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136"/>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8B"/>
    <w:rsid w:val="00983F58"/>
    <w:rsid w:val="00984078"/>
    <w:rsid w:val="009849FC"/>
    <w:rsid w:val="00984ECB"/>
    <w:rsid w:val="00985480"/>
    <w:rsid w:val="009857DA"/>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124"/>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3DA"/>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A45"/>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761"/>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615"/>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614"/>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50"/>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C3E"/>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F09"/>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28"/>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BB7"/>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B1D"/>
    <w:rsid w:val="00B37146"/>
    <w:rsid w:val="00B3731A"/>
    <w:rsid w:val="00B37A94"/>
    <w:rsid w:val="00B37DDC"/>
    <w:rsid w:val="00B400E9"/>
    <w:rsid w:val="00B4028A"/>
    <w:rsid w:val="00B40428"/>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54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9B7"/>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DE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29"/>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E30"/>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CAD"/>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846"/>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73F"/>
    <w:rsid w:val="00CB0A0A"/>
    <w:rsid w:val="00CB0B87"/>
    <w:rsid w:val="00CB0CEA"/>
    <w:rsid w:val="00CB0EF9"/>
    <w:rsid w:val="00CB153D"/>
    <w:rsid w:val="00CB15FF"/>
    <w:rsid w:val="00CB17EA"/>
    <w:rsid w:val="00CB1A16"/>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9E1"/>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1BE"/>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2A"/>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F60"/>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2D4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776"/>
    <w:rsid w:val="00E34898"/>
    <w:rsid w:val="00E34C96"/>
    <w:rsid w:val="00E34D75"/>
    <w:rsid w:val="00E3563B"/>
    <w:rsid w:val="00E359CD"/>
    <w:rsid w:val="00E35BAA"/>
    <w:rsid w:val="00E35C86"/>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D8B"/>
    <w:rsid w:val="00E6306E"/>
    <w:rsid w:val="00E6337F"/>
    <w:rsid w:val="00E63816"/>
    <w:rsid w:val="00E638CA"/>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1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88"/>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6DE"/>
    <w:rsid w:val="00FF0922"/>
    <w:rsid w:val="00FF0CE5"/>
    <w:rsid w:val="00FF0CF1"/>
    <w:rsid w:val="00FF14CB"/>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A7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Agreement">
    <w:name w:val="Agreement"/>
    <w:basedOn w:val="Normal"/>
    <w:next w:val="Normal"/>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Normal"/>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FollowedHyperlink">
    <w:name w:val="FollowedHyperlink"/>
    <w:unhideWhenUsed/>
    <w:rsid w:val="00BC13F9"/>
    <w:rPr>
      <w:color w:val="800080"/>
      <w:u w:val="single"/>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
    <w:name w:val="无列表1"/>
    <w:next w:val="NoList"/>
    <w:uiPriority w:val="99"/>
    <w:semiHidden/>
    <w:unhideWhenUsed/>
    <w:rsid w:val="00322BDB"/>
  </w:style>
  <w:style w:type="character" w:customStyle="1" w:styleId="NOChar1">
    <w:name w:val="NO Char1"/>
    <w:qFormat/>
    <w:rsid w:val="00835CC3"/>
    <w:rPr>
      <w:rFonts w:eastAsia="Times New Roman"/>
    </w:rPr>
  </w:style>
  <w:style w:type="paragraph" w:customStyle="1" w:styleId="3GPPHeader">
    <w:name w:val="3GPP_Header"/>
    <w:basedOn w:val="BodyText"/>
    <w:rsid w:val="00D349E1"/>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qFormat/>
    <w:rsid w:val="00D349E1"/>
    <w:pPr>
      <w:spacing w:after="120"/>
    </w:pPr>
  </w:style>
  <w:style w:type="character" w:customStyle="1" w:styleId="BodyTextChar">
    <w:name w:val="Body Text Char"/>
    <w:basedOn w:val="DefaultParagraphFont"/>
    <w:link w:val="BodyText"/>
    <w:rsid w:val="00D349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C3F70195-00BF-4B98-8308-7C1EB8C24462}">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8</Pages>
  <Words>2899</Words>
  <Characters>16530</Characters>
  <Application>Microsoft Office Word</Application>
  <DocSecurity>0</DocSecurity>
  <Lines>137</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cp:lastModifiedBy>
  <cp:revision>4</cp:revision>
  <cp:lastPrinted>2017-05-08T10:55:00Z</cp:lastPrinted>
  <dcterms:created xsi:type="dcterms:W3CDTF">2022-11-30T10:49:00Z</dcterms:created>
  <dcterms:modified xsi:type="dcterms:W3CDTF">2022-12-02T15:48:00Z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(3)zqZK0QfBfkk8gO1Bj15OYeRZNvBndP1g0selE+V12sT699rI5+1QReiIQLjUAsKVSpWb+Nzq
WOdUPeH7G5viR0OvytydtoFlnTVf/M58AjDxSi5++eaTDS6lWO18OjBw+3rez6kXZY7pH2SX
KK5ZRjglecJ/1nNcX4ABAWsersKbivIcKA5fNKMAtv0za9vjzMZgOiIy03kxz4Jfaoj4hYTp
fM59lYJZap1YWZY2NS</vt:lpwstr>
  </property>
  <property fmtid="{D5CDD505-2E9C-101B-9397-08002B2CF9AE}" pid="60" name="_2015_ms_pID_7253431">
    <vt:lpwstr>/ljKD5UsuKxPJxl9hNNz3mvXlDxQMxV//PzK/UWDcY8hYvTkCNpKHq
se0PxrlPyj/8n+6Mz3qs2ojwJaV507WdK15v3JVdTBvArtgWtZtGsQ/fE53/8y0WQzHXwJJs
CQRI2xfg1xNVjwArDb4NwdJ9XTM9nWshq+IhvOtHFWFNW9X71BCvQ6rYX5sobhTFOSQ0OBgj
7rd87jfjnlkPTTTaBiZDJ02mZ+W8GFFbOykz</vt:lpwstr>
  </property>
  <property fmtid="{D5CDD505-2E9C-101B-9397-08002B2CF9AE}" pid="61" name="_2015_ms_pID_7253432">
    <vt:lpwstr>Gm3yWa30LnrmXwgRZLtOl+U=</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1661302881</vt:lpwstr>
  </property>
  <property fmtid="{D5CDD505-2E9C-101B-9397-08002B2CF9AE}" pid="67" name="GrammarlyDocumentId">
    <vt:lpwstr>bd3f846e029c61219d2d3e095313dc812640128956cc1721cd65dae5fa026294</vt:lpwstr>
  </property>
</Properties>
</file>