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07AD1" w14:textId="19EBA61A" w:rsidR="00AD28DC" w:rsidRPr="00A16DF9" w:rsidRDefault="00AD28DC" w:rsidP="00AD28DC">
      <w:pPr>
        <w:pStyle w:val="CRCoverPage"/>
        <w:tabs>
          <w:tab w:val="right" w:pos="9639"/>
        </w:tabs>
        <w:spacing w:after="0"/>
        <w:rPr>
          <w:rFonts w:cs="Arial"/>
          <w:b/>
          <w:i/>
          <w:sz w:val="22"/>
          <w:szCs w:val="22"/>
          <w:lang w:val="en-US"/>
        </w:rPr>
      </w:pPr>
      <w:r w:rsidRPr="00231BF8">
        <w:rPr>
          <w:b/>
          <w:noProof/>
          <w:sz w:val="24"/>
        </w:rPr>
        <w:t>3G</w:t>
      </w:r>
      <w:r w:rsidRPr="00AD28DC">
        <w:rPr>
          <w:b/>
          <w:noProof/>
          <w:sz w:val="24"/>
        </w:rPr>
        <w:t>PP TSG-RAN WG2 Meeting #120</w:t>
      </w:r>
      <w:r w:rsidRPr="00A16DF9">
        <w:rPr>
          <w:rFonts w:cs="Arial"/>
          <w:b/>
          <w:i/>
          <w:sz w:val="22"/>
          <w:szCs w:val="22"/>
          <w:lang w:val="en-US"/>
        </w:rPr>
        <w:tab/>
      </w:r>
      <w:r>
        <w:rPr>
          <w:rFonts w:cs="Arial"/>
          <w:b/>
          <w:i/>
          <w:sz w:val="22"/>
          <w:szCs w:val="22"/>
          <w:lang w:val="en-US"/>
        </w:rPr>
        <w:t xml:space="preserve"> </w:t>
      </w:r>
      <w:r w:rsidRPr="00AD5372">
        <w:rPr>
          <w:b/>
          <w:noProof/>
          <w:sz w:val="24"/>
        </w:rPr>
        <w:t>R2-22</w:t>
      </w:r>
      <w:r w:rsidR="00AD5372" w:rsidRPr="00AD5372">
        <w:rPr>
          <w:b/>
          <w:noProof/>
          <w:sz w:val="24"/>
        </w:rPr>
        <w:t>xxxxx</w:t>
      </w:r>
    </w:p>
    <w:p w14:paraId="0F946BA3" w14:textId="73FDCE5B" w:rsidR="00AD28DC" w:rsidRPr="00AD28DC" w:rsidRDefault="00AD28DC" w:rsidP="00AD28DC">
      <w:pPr>
        <w:tabs>
          <w:tab w:val="left" w:pos="1979"/>
        </w:tabs>
        <w:spacing w:after="180"/>
        <w:rPr>
          <w:rFonts w:ascii="Arial" w:eastAsia="Times New Roman" w:hAnsi="Arial"/>
          <w:b/>
          <w:noProof/>
          <w:sz w:val="24"/>
          <w:szCs w:val="20"/>
          <w:lang w:val="en-GB"/>
        </w:rPr>
      </w:pPr>
      <w:r w:rsidRPr="00AD28DC">
        <w:rPr>
          <w:rFonts w:ascii="Arial" w:eastAsia="Times New Roman" w:hAnsi="Arial"/>
          <w:b/>
          <w:noProof/>
          <w:sz w:val="24"/>
          <w:szCs w:val="20"/>
          <w:lang w:val="en-GB"/>
        </w:rPr>
        <w:t xml:space="preserve">Toulouse, France, </w:t>
      </w:r>
      <w:r w:rsidR="00E87839" w:rsidRPr="00E87839">
        <w:rPr>
          <w:rFonts w:ascii="Arial" w:eastAsia="Times New Roman" w:hAnsi="Arial"/>
          <w:b/>
          <w:noProof/>
          <w:sz w:val="24"/>
          <w:szCs w:val="20"/>
          <w:lang w:val="en-GB"/>
        </w:rPr>
        <w:t>14 – 18 November</w:t>
      </w:r>
      <w:r w:rsidR="00E87839">
        <w:rPr>
          <w:rFonts w:ascii="Arial" w:eastAsia="Times New Roman" w:hAnsi="Arial"/>
          <w:b/>
          <w:noProof/>
          <w:sz w:val="24"/>
          <w:szCs w:val="20"/>
          <w:lang w:val="en-GB"/>
        </w:rPr>
        <w:t xml:space="preserve">, </w:t>
      </w:r>
      <w:r w:rsidRPr="00AD28DC">
        <w:rPr>
          <w:rFonts w:ascii="Arial" w:eastAsia="Times New Roman" w:hAnsi="Arial"/>
          <w:b/>
          <w:noProof/>
          <w:sz w:val="24"/>
          <w:szCs w:val="20"/>
          <w:lang w:val="en-GB"/>
        </w:rPr>
        <w:t>2022</w:t>
      </w:r>
    </w:p>
    <w:p w14:paraId="30E1D9B3" w14:textId="1530B51B" w:rsidR="00370268" w:rsidRPr="00663F19" w:rsidRDefault="00370268" w:rsidP="00370268">
      <w:pPr>
        <w:pStyle w:val="3GPPHeader"/>
      </w:pPr>
      <w:r>
        <w:tab/>
      </w:r>
    </w:p>
    <w:p w14:paraId="30BFF7D7" w14:textId="372AFAA2" w:rsidR="00AD28DC" w:rsidRPr="00AD28DC" w:rsidRDefault="00AD28DC" w:rsidP="00AD28DC">
      <w:pPr>
        <w:pStyle w:val="ad"/>
        <w:spacing w:before="120"/>
      </w:pPr>
      <w:r w:rsidRPr="00AD28DC">
        <w:t>Title:</w:t>
      </w:r>
      <w:r w:rsidRPr="00AD28DC">
        <w:tab/>
      </w:r>
      <w:r w:rsidR="00A65548" w:rsidRPr="00A65548">
        <w:rPr>
          <w:highlight w:val="yellow"/>
        </w:rPr>
        <w:t>[</w:t>
      </w:r>
      <w:r w:rsidRPr="00A65548">
        <w:rPr>
          <w:highlight w:val="yellow"/>
        </w:rPr>
        <w:t>D</w:t>
      </w:r>
      <w:r w:rsidR="00CB7350" w:rsidRPr="00A65548">
        <w:rPr>
          <w:highlight w:val="yellow"/>
        </w:rPr>
        <w:t>raft</w:t>
      </w:r>
      <w:r w:rsidR="00A65548" w:rsidRPr="00A65548">
        <w:rPr>
          <w:highlight w:val="yellow"/>
        </w:rPr>
        <w:t>]</w:t>
      </w:r>
      <w:r w:rsidRPr="00AD28DC">
        <w:rPr>
          <w:b w:val="0"/>
        </w:rPr>
        <w:t xml:space="preserve"> </w:t>
      </w:r>
      <w:r w:rsidR="007A6CA6">
        <w:rPr>
          <w:b w:val="0"/>
          <w:color w:val="000000"/>
        </w:rPr>
        <w:t>R</w:t>
      </w:r>
      <w:r w:rsidRPr="00AD28DC">
        <w:rPr>
          <w:b w:val="0"/>
          <w:color w:val="000000"/>
        </w:rPr>
        <w:t xml:space="preserve">eply LS on </w:t>
      </w:r>
      <w:r w:rsidR="005C7436" w:rsidRPr="005C7436">
        <w:rPr>
          <w:b w:val="0"/>
          <w:color w:val="000000"/>
          <w:lang w:val="en-US"/>
        </w:rPr>
        <w:t xml:space="preserve">reference SSB for </w:t>
      </w:r>
      <w:r w:rsidR="005C7436" w:rsidRPr="005C7436">
        <w:rPr>
          <w:b w:val="0"/>
          <w:i/>
          <w:iCs/>
          <w:color w:val="000000"/>
          <w:lang w:val="en-US"/>
        </w:rPr>
        <w:t>s-MeasureConfig</w:t>
      </w:r>
      <w:r w:rsidR="005C7436" w:rsidRPr="005C7436">
        <w:rPr>
          <w:b w:val="0"/>
          <w:color w:val="000000"/>
          <w:lang w:val="en-US"/>
        </w:rPr>
        <w:t xml:space="preserve"> checking</w:t>
      </w:r>
      <w:commentRangeStart w:id="0"/>
      <w:r w:rsidR="005C7436">
        <w:rPr>
          <w:b w:val="0"/>
          <w:color w:val="000000"/>
          <w:lang w:val="en-US"/>
        </w:rPr>
        <w:t>`</w:t>
      </w:r>
      <w:commentRangeEnd w:id="0"/>
      <w:r w:rsidR="001214D4">
        <w:rPr>
          <w:rStyle w:val="a4"/>
          <w:rFonts w:ascii="Times New Roman" w:eastAsia="宋体" w:hAnsi="Times New Roman" w:cs="Times New Roman"/>
          <w:b w:val="0"/>
          <w:bCs w:val="0"/>
          <w:kern w:val="0"/>
          <w:lang w:val="en-US"/>
        </w:rPr>
        <w:commentReference w:id="0"/>
      </w:r>
    </w:p>
    <w:p w14:paraId="4F93CF57" w14:textId="3323DAB5" w:rsidR="00AD28DC" w:rsidRPr="00AD28DC" w:rsidRDefault="00AD28DC" w:rsidP="00AD28DC">
      <w:pPr>
        <w:pStyle w:val="ad"/>
        <w:spacing w:before="120"/>
      </w:pPr>
      <w:r w:rsidRPr="00AD28DC">
        <w:t>Response to:</w:t>
      </w:r>
      <w:r w:rsidRPr="00AD28DC">
        <w:tab/>
      </w:r>
      <w:r w:rsidR="00C6564B" w:rsidRPr="00C6564B">
        <w:rPr>
          <w:b w:val="0"/>
          <w:bCs w:val="0"/>
          <w:lang w:eastAsia="en-GB"/>
        </w:rPr>
        <w:t>R2-221</w:t>
      </w:r>
      <w:r w:rsidR="005C7436">
        <w:rPr>
          <w:b w:val="0"/>
          <w:bCs w:val="0"/>
          <w:lang w:eastAsia="en-GB"/>
        </w:rPr>
        <w:t>2985</w:t>
      </w:r>
      <w:r w:rsidR="00C6564B">
        <w:rPr>
          <w:b w:val="0"/>
          <w:bCs w:val="0"/>
          <w:lang w:eastAsia="en-GB"/>
        </w:rPr>
        <w:t>/</w:t>
      </w:r>
      <w:r w:rsidRPr="00AD28DC">
        <w:rPr>
          <w:b w:val="0"/>
          <w:szCs w:val="28"/>
          <w:lang w:val="en-US"/>
        </w:rPr>
        <w:t>R4-221</w:t>
      </w:r>
      <w:r w:rsidR="005C7436">
        <w:rPr>
          <w:b w:val="0"/>
          <w:szCs w:val="28"/>
          <w:lang w:val="en-US"/>
        </w:rPr>
        <w:t>8138</w:t>
      </w:r>
    </w:p>
    <w:p w14:paraId="74862D72" w14:textId="77777777" w:rsidR="00AD28DC" w:rsidRPr="00AD28DC" w:rsidRDefault="00AD28DC" w:rsidP="00AD28DC">
      <w:pPr>
        <w:pStyle w:val="ad"/>
        <w:spacing w:before="120"/>
        <w:rPr>
          <w:color w:val="000000"/>
        </w:rPr>
      </w:pPr>
      <w:r w:rsidRPr="00AD28DC">
        <w:t>Release:</w:t>
      </w:r>
      <w:r w:rsidRPr="00AD28DC">
        <w:tab/>
      </w:r>
      <w:r w:rsidRPr="00AD28DC">
        <w:rPr>
          <w:b w:val="0"/>
          <w:color w:val="000000"/>
        </w:rPr>
        <w:t>Release 17</w:t>
      </w:r>
    </w:p>
    <w:p w14:paraId="5A8A5D62" w14:textId="028A52F5" w:rsidR="00AD28DC" w:rsidRPr="00AD28DC" w:rsidRDefault="00AD28DC" w:rsidP="00AD28DC">
      <w:pPr>
        <w:rPr>
          <w:sz w:val="20"/>
          <w:szCs w:val="20"/>
        </w:rPr>
      </w:pPr>
      <w:r w:rsidRPr="00AD28DC">
        <w:rPr>
          <w:rFonts w:ascii="Arial" w:hAnsi="Arial" w:cs="Arial"/>
          <w:b/>
          <w:sz w:val="20"/>
          <w:szCs w:val="20"/>
        </w:rPr>
        <w:t>Work Item:</w:t>
      </w:r>
      <w:r w:rsidRPr="00AD28DC">
        <w:rPr>
          <w:rFonts w:ascii="Arial" w:hAnsi="Arial" w:cs="Arial"/>
          <w:b/>
          <w:bCs/>
          <w:sz w:val="20"/>
          <w:szCs w:val="20"/>
        </w:rPr>
        <w:tab/>
        <w:t xml:space="preserve">     </w:t>
      </w:r>
      <w:r>
        <w:rPr>
          <w:rFonts w:ascii="Arial" w:hAnsi="Arial" w:cs="Arial"/>
          <w:b/>
          <w:bCs/>
          <w:sz w:val="20"/>
          <w:szCs w:val="20"/>
        </w:rPr>
        <w:t xml:space="preserve"> </w:t>
      </w:r>
      <w:r w:rsidRPr="00AD28DC">
        <w:rPr>
          <w:rFonts w:ascii="Arial" w:hAnsi="Arial" w:cs="Arial"/>
          <w:bCs/>
          <w:sz w:val="20"/>
          <w:szCs w:val="20"/>
        </w:rPr>
        <w:t xml:space="preserve"> </w:t>
      </w:r>
      <w:r w:rsidRPr="009A7964">
        <w:rPr>
          <w:rFonts w:ascii="Arial" w:hAnsi="Arial" w:cs="Arial"/>
          <w:bCs/>
          <w:color w:val="000000"/>
          <w:sz w:val="20"/>
          <w:szCs w:val="20"/>
          <w:lang w:val="en-GB"/>
        </w:rPr>
        <w:t>NR_redcap-Core</w:t>
      </w:r>
    </w:p>
    <w:p w14:paraId="092D52E5" w14:textId="77777777" w:rsidR="00AD28DC" w:rsidRPr="00AD28DC" w:rsidRDefault="00AD28DC" w:rsidP="00AD28DC">
      <w:pPr>
        <w:spacing w:after="60"/>
        <w:ind w:left="1985" w:hanging="1985"/>
        <w:rPr>
          <w:rFonts w:ascii="Arial" w:hAnsi="Arial" w:cs="Arial"/>
          <w:b/>
          <w:sz w:val="20"/>
          <w:szCs w:val="20"/>
        </w:rPr>
      </w:pPr>
    </w:p>
    <w:p w14:paraId="2AD1C9F3" w14:textId="17B89CD8" w:rsidR="00AD28DC" w:rsidRPr="00AD28DC" w:rsidRDefault="00AD28DC" w:rsidP="00AD28DC">
      <w:pPr>
        <w:pStyle w:val="Source"/>
        <w:rPr>
          <w:b w:val="0"/>
        </w:rPr>
      </w:pPr>
      <w:r w:rsidRPr="00AD28DC">
        <w:t>Source:</w:t>
      </w:r>
      <w:r w:rsidRPr="00AD28DC">
        <w:tab/>
      </w:r>
      <w:r w:rsidR="005C7436">
        <w:rPr>
          <w:b w:val="0"/>
        </w:rPr>
        <w:t>Apple</w:t>
      </w:r>
      <w:r w:rsidR="00785398">
        <w:rPr>
          <w:b w:val="0"/>
        </w:rPr>
        <w:t xml:space="preserve"> </w:t>
      </w:r>
      <w:r w:rsidR="00785398" w:rsidRPr="00A65548">
        <w:rPr>
          <w:b w:val="0"/>
          <w:bCs/>
          <w:kern w:val="28"/>
          <w:highlight w:val="yellow"/>
        </w:rPr>
        <w:t xml:space="preserve">(to be </w:t>
      </w:r>
      <w:r w:rsidRPr="00A65548">
        <w:rPr>
          <w:b w:val="0"/>
          <w:bCs/>
          <w:kern w:val="28"/>
          <w:highlight w:val="yellow"/>
        </w:rPr>
        <w:t>RAN2</w:t>
      </w:r>
      <w:r w:rsidR="00785398" w:rsidRPr="00A65548">
        <w:rPr>
          <w:b w:val="0"/>
          <w:bCs/>
          <w:kern w:val="28"/>
          <w:highlight w:val="yellow"/>
        </w:rPr>
        <w:t>)</w:t>
      </w:r>
    </w:p>
    <w:p w14:paraId="4D3D2FF1" w14:textId="6B6C0B0B" w:rsidR="00AD28DC" w:rsidRPr="00AD28DC" w:rsidRDefault="00AD28DC" w:rsidP="00AD28DC">
      <w:pPr>
        <w:pStyle w:val="Source"/>
        <w:rPr>
          <w:lang w:val="fr-FR"/>
        </w:rPr>
      </w:pPr>
      <w:r w:rsidRPr="00AD28DC">
        <w:rPr>
          <w:lang w:val="fr-FR"/>
        </w:rPr>
        <w:t>To:</w:t>
      </w:r>
      <w:r w:rsidRPr="00AD28DC">
        <w:rPr>
          <w:lang w:val="fr-FR"/>
        </w:rPr>
        <w:tab/>
      </w:r>
      <w:r w:rsidRPr="00AD28DC">
        <w:rPr>
          <w:b w:val="0"/>
          <w:lang w:val="fr-FR"/>
        </w:rPr>
        <w:t>RAN4</w:t>
      </w:r>
    </w:p>
    <w:p w14:paraId="3F650106" w14:textId="77777777" w:rsidR="00AD28DC" w:rsidRPr="00AD28DC" w:rsidRDefault="00AD28DC" w:rsidP="00AD28DC">
      <w:pPr>
        <w:pStyle w:val="Source"/>
        <w:rPr>
          <w:lang w:val="fr-FR"/>
        </w:rPr>
      </w:pPr>
      <w:r w:rsidRPr="00AD28DC">
        <w:rPr>
          <w:lang w:val="fr-FR"/>
        </w:rPr>
        <w:t>Cc:</w:t>
      </w:r>
      <w:r w:rsidRPr="00AD28DC">
        <w:rPr>
          <w:lang w:val="fr-FR"/>
        </w:rPr>
        <w:tab/>
      </w:r>
      <w:r w:rsidRPr="00AD28DC">
        <w:rPr>
          <w:b w:val="0"/>
          <w:lang w:val="fr-FR"/>
        </w:rPr>
        <w:t>-</w:t>
      </w:r>
    </w:p>
    <w:p w14:paraId="20E5202B" w14:textId="77777777" w:rsidR="00AD28DC" w:rsidRPr="004A7F66" w:rsidRDefault="00AD28DC" w:rsidP="00AD28DC">
      <w:pPr>
        <w:spacing w:after="60"/>
        <w:ind w:left="1985" w:hanging="1985"/>
        <w:rPr>
          <w:rFonts w:ascii="Arial" w:hAnsi="Arial" w:cs="Arial"/>
          <w:bCs/>
          <w:lang w:val="fr-FR"/>
        </w:rPr>
      </w:pPr>
    </w:p>
    <w:p w14:paraId="110FD50F" w14:textId="77777777" w:rsidR="00AD28DC" w:rsidRPr="0098758F" w:rsidRDefault="00AD28DC" w:rsidP="00AD28DC">
      <w:pPr>
        <w:tabs>
          <w:tab w:val="left" w:pos="2268"/>
        </w:tabs>
        <w:rPr>
          <w:rFonts w:ascii="Arial" w:hAnsi="Arial" w:cs="Arial"/>
          <w:bCs/>
        </w:rPr>
      </w:pPr>
      <w:r w:rsidRPr="0098758F">
        <w:rPr>
          <w:rFonts w:ascii="Arial" w:hAnsi="Arial" w:cs="Arial"/>
          <w:b/>
        </w:rPr>
        <w:t>Contact Person:</w:t>
      </w:r>
      <w:r w:rsidRPr="0098758F">
        <w:rPr>
          <w:rFonts w:ascii="Arial" w:hAnsi="Arial" w:cs="Arial"/>
          <w:bCs/>
        </w:rPr>
        <w:tab/>
      </w:r>
    </w:p>
    <w:p w14:paraId="2AF6DD37" w14:textId="4DE46B80" w:rsidR="00AD28DC" w:rsidRPr="000F4E43" w:rsidRDefault="00AD28DC" w:rsidP="00AD28DC">
      <w:pPr>
        <w:pStyle w:val="Contact"/>
        <w:tabs>
          <w:tab w:val="clear" w:pos="2268"/>
        </w:tabs>
        <w:rPr>
          <w:bCs/>
        </w:rPr>
      </w:pPr>
      <w:r w:rsidRPr="000F4E43">
        <w:t>Name:</w:t>
      </w:r>
      <w:r w:rsidRPr="000F4E43">
        <w:rPr>
          <w:bCs/>
        </w:rPr>
        <w:tab/>
      </w:r>
      <w:r w:rsidR="005C7436">
        <w:rPr>
          <w:b w:val="0"/>
          <w:bCs/>
        </w:rPr>
        <w:t>Naveen Palle</w:t>
      </w:r>
    </w:p>
    <w:p w14:paraId="5B915847" w14:textId="1E8FF388" w:rsidR="00AD28DC" w:rsidRPr="00AD28DC" w:rsidRDefault="00AD28DC" w:rsidP="00AD28DC">
      <w:pPr>
        <w:pStyle w:val="Contact"/>
        <w:tabs>
          <w:tab w:val="clear" w:pos="2268"/>
        </w:tabs>
        <w:rPr>
          <w:bCs/>
          <w:color w:val="000000" w:themeColor="text1"/>
          <w:lang w:val="en-US"/>
        </w:rPr>
      </w:pPr>
      <w:r w:rsidRPr="00AD28DC">
        <w:rPr>
          <w:color w:val="000000" w:themeColor="text1"/>
          <w:lang w:val="en-US"/>
        </w:rPr>
        <w:t>E-mail Address:</w:t>
      </w:r>
      <w:r w:rsidRPr="00AD28DC">
        <w:rPr>
          <w:bCs/>
          <w:color w:val="000000" w:themeColor="text1"/>
          <w:lang w:val="en-US"/>
        </w:rPr>
        <w:tab/>
      </w:r>
      <w:hyperlink r:id="rId12" w:history="1">
        <w:r w:rsidR="005C7436">
          <w:rPr>
            <w:rStyle w:val="a3"/>
            <w:b w:val="0"/>
            <w:bCs/>
            <w:lang w:val="en-US"/>
          </w:rPr>
          <w:t>naveen</w:t>
        </w:r>
      </w:hyperlink>
      <w:r w:rsidR="005C7436">
        <w:rPr>
          <w:rStyle w:val="a3"/>
          <w:b w:val="0"/>
          <w:bCs/>
          <w:lang w:val="en-US"/>
        </w:rPr>
        <w:t xml:space="preserve"> dot palle at apple dot com</w:t>
      </w:r>
      <w:r w:rsidR="00C8285A">
        <w:rPr>
          <w:b w:val="0"/>
          <w:bCs/>
          <w:color w:val="000000" w:themeColor="text1"/>
          <w:lang w:val="en-US"/>
        </w:rPr>
        <w:t xml:space="preserve"> </w:t>
      </w:r>
    </w:p>
    <w:p w14:paraId="71F478B4" w14:textId="77777777" w:rsidR="00AD28DC" w:rsidRPr="00331DF4" w:rsidRDefault="00AD28DC" w:rsidP="00AD28DC">
      <w:pPr>
        <w:spacing w:after="60"/>
        <w:ind w:left="1985" w:hanging="1985"/>
        <w:rPr>
          <w:rFonts w:ascii="Arial" w:hAnsi="Arial" w:cs="Arial"/>
          <w:b/>
        </w:rPr>
      </w:pPr>
    </w:p>
    <w:p w14:paraId="4AC77439" w14:textId="77777777" w:rsidR="00AD28DC" w:rsidRPr="00AD28DC" w:rsidRDefault="00AD28DC" w:rsidP="00AD28DC">
      <w:pPr>
        <w:tabs>
          <w:tab w:val="left" w:pos="2268"/>
        </w:tabs>
        <w:rPr>
          <w:rFonts w:ascii="Arial" w:hAnsi="Arial" w:cs="Arial"/>
          <w:bCs/>
          <w:sz w:val="20"/>
          <w:szCs w:val="20"/>
        </w:rPr>
      </w:pPr>
      <w:r w:rsidRPr="00AD28DC">
        <w:rPr>
          <w:rFonts w:ascii="Arial" w:hAnsi="Arial" w:cs="Arial"/>
          <w:b/>
          <w:sz w:val="20"/>
          <w:szCs w:val="20"/>
        </w:rPr>
        <w:t>Send any reply LS to:</w:t>
      </w:r>
      <w:r w:rsidRPr="00AD28DC">
        <w:rPr>
          <w:rFonts w:ascii="Arial" w:hAnsi="Arial" w:cs="Arial"/>
          <w:b/>
          <w:sz w:val="20"/>
          <w:szCs w:val="20"/>
        </w:rPr>
        <w:tab/>
        <w:t xml:space="preserve">3GPP Liaisons Coordinator, </w:t>
      </w:r>
      <w:hyperlink r:id="rId13" w:history="1">
        <w:r w:rsidRPr="00AD28DC">
          <w:rPr>
            <w:rStyle w:val="a3"/>
            <w:rFonts w:ascii="Arial" w:hAnsi="Arial" w:cs="Arial"/>
            <w:b/>
            <w:sz w:val="20"/>
            <w:szCs w:val="20"/>
          </w:rPr>
          <w:t>mailto:3GPPLiaison@etsi.org</w:t>
        </w:r>
      </w:hyperlink>
    </w:p>
    <w:p w14:paraId="60C278A9" w14:textId="77777777" w:rsidR="00AD28DC" w:rsidRPr="000F4E43" w:rsidRDefault="00AD28DC" w:rsidP="00AD28DC">
      <w:pPr>
        <w:spacing w:after="60"/>
        <w:ind w:left="1985" w:hanging="1985"/>
        <w:rPr>
          <w:rFonts w:ascii="Arial" w:hAnsi="Arial" w:cs="Arial"/>
          <w:b/>
        </w:rPr>
      </w:pPr>
    </w:p>
    <w:p w14:paraId="1F9BCFF3" w14:textId="5723037E" w:rsidR="00AD28DC" w:rsidRPr="000F4E43" w:rsidRDefault="00AD28DC" w:rsidP="00AD28DC">
      <w:pPr>
        <w:pStyle w:val="ad"/>
        <w:spacing w:before="120"/>
      </w:pPr>
      <w:r w:rsidRPr="000F4E43">
        <w:t>Attachments:</w:t>
      </w:r>
      <w:r w:rsidRPr="000F4E43">
        <w:tab/>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60DA8BD5" w14:textId="77777777" w:rsidR="002A1419" w:rsidRDefault="00B33128" w:rsidP="00174EE4">
      <w:pPr>
        <w:autoSpaceDE/>
        <w:autoSpaceDN/>
        <w:adjustRightInd/>
        <w:snapToGrid/>
        <w:spacing w:after="0"/>
        <w:rPr>
          <w:ins w:id="1" w:author="Huawei-Yulong" w:date="2022-11-30T10:37:00Z"/>
          <w:rFonts w:ascii="Arial" w:hAnsi="Arial" w:cs="Arial"/>
          <w:sz w:val="20"/>
          <w:szCs w:val="20"/>
          <w:lang w:val="en-GB"/>
        </w:rPr>
      </w:pPr>
      <w:r w:rsidRPr="00174EE4">
        <w:rPr>
          <w:rFonts w:ascii="Arial" w:hAnsi="Arial" w:cs="Arial"/>
          <w:sz w:val="20"/>
          <w:szCs w:val="20"/>
          <w:lang w:val="en-GB"/>
        </w:rPr>
        <w:t>RAN</w:t>
      </w:r>
      <w:r w:rsidR="00370268" w:rsidRPr="00174EE4">
        <w:rPr>
          <w:rFonts w:ascii="Arial" w:hAnsi="Arial" w:cs="Arial"/>
          <w:sz w:val="20"/>
          <w:szCs w:val="20"/>
          <w:lang w:val="en-GB"/>
        </w:rPr>
        <w:t>2</w:t>
      </w:r>
      <w:r w:rsidRPr="00174EE4">
        <w:rPr>
          <w:rFonts w:ascii="Arial" w:hAnsi="Arial" w:cs="Arial"/>
          <w:sz w:val="20"/>
          <w:szCs w:val="20"/>
          <w:lang w:val="en-GB"/>
        </w:rPr>
        <w:t xml:space="preserve"> </w:t>
      </w:r>
      <w:r w:rsidR="00370268" w:rsidRPr="00174EE4">
        <w:rPr>
          <w:rFonts w:ascii="Arial" w:hAnsi="Arial" w:cs="Arial"/>
          <w:sz w:val="20"/>
          <w:szCs w:val="20"/>
          <w:lang w:val="en-GB"/>
        </w:rPr>
        <w:t xml:space="preserve">would like to </w:t>
      </w:r>
      <w:r w:rsidRPr="00174EE4">
        <w:rPr>
          <w:rFonts w:ascii="Arial" w:hAnsi="Arial" w:cs="Arial"/>
          <w:sz w:val="20"/>
          <w:szCs w:val="20"/>
          <w:lang w:val="en-GB"/>
        </w:rPr>
        <w:t>thank RAN</w:t>
      </w:r>
      <w:r w:rsidR="00CE6B8E" w:rsidRPr="00174EE4">
        <w:rPr>
          <w:rFonts w:ascii="Arial" w:hAnsi="Arial" w:cs="Arial"/>
          <w:sz w:val="20"/>
          <w:szCs w:val="20"/>
          <w:lang w:val="en-GB"/>
        </w:rPr>
        <w:t>4</w:t>
      </w:r>
      <w:r w:rsidRPr="00174EE4">
        <w:rPr>
          <w:rFonts w:ascii="Arial" w:hAnsi="Arial" w:cs="Arial"/>
          <w:sz w:val="20"/>
          <w:szCs w:val="20"/>
          <w:lang w:val="en-GB"/>
        </w:rPr>
        <w:t xml:space="preserve"> for </w:t>
      </w:r>
      <w:r w:rsidR="00AD28DC" w:rsidRPr="00174EE4">
        <w:rPr>
          <w:rFonts w:ascii="Arial" w:hAnsi="Arial" w:cs="Arial"/>
          <w:sz w:val="20"/>
          <w:szCs w:val="20"/>
          <w:lang w:val="en-GB"/>
        </w:rPr>
        <w:t xml:space="preserve">their </w:t>
      </w:r>
      <w:r w:rsidR="00370268" w:rsidRPr="00174EE4">
        <w:rPr>
          <w:rFonts w:ascii="Arial" w:hAnsi="Arial" w:cs="Arial"/>
          <w:sz w:val="20"/>
          <w:szCs w:val="20"/>
          <w:lang w:val="en-GB"/>
        </w:rPr>
        <w:t>LS</w:t>
      </w:r>
      <w:r w:rsidR="00CE6B8E" w:rsidRPr="00174EE4">
        <w:rPr>
          <w:rFonts w:ascii="Arial" w:hAnsi="Arial" w:cs="Arial"/>
          <w:sz w:val="20"/>
          <w:szCs w:val="20"/>
          <w:lang w:val="en-GB"/>
        </w:rPr>
        <w:t xml:space="preserve"> on </w:t>
      </w:r>
      <w:r w:rsidR="005C7436" w:rsidRPr="005C7436">
        <w:rPr>
          <w:rFonts w:ascii="Arial" w:hAnsi="Arial" w:cs="Arial"/>
          <w:bCs/>
          <w:sz w:val="20"/>
          <w:szCs w:val="20"/>
          <w:lang w:val="en-GB"/>
        </w:rPr>
        <w:t xml:space="preserve">reference SSB for </w:t>
      </w:r>
      <w:r w:rsidR="005C7436" w:rsidRPr="005C7436">
        <w:rPr>
          <w:rFonts w:ascii="Arial" w:hAnsi="Arial" w:cs="Arial"/>
          <w:bCs/>
          <w:i/>
          <w:iCs/>
          <w:sz w:val="20"/>
          <w:szCs w:val="20"/>
          <w:lang w:val="en-GB"/>
        </w:rPr>
        <w:t>s-MeasureConfig</w:t>
      </w:r>
      <w:r w:rsidR="005C7436" w:rsidRPr="005C7436">
        <w:rPr>
          <w:rFonts w:ascii="Arial" w:hAnsi="Arial" w:cs="Arial"/>
          <w:bCs/>
          <w:sz w:val="20"/>
          <w:szCs w:val="20"/>
          <w:lang w:val="en-GB"/>
        </w:rPr>
        <w:t xml:space="preserve"> checking</w:t>
      </w:r>
      <w:r w:rsidR="005C7436">
        <w:rPr>
          <w:rFonts w:ascii="Arial" w:hAnsi="Arial" w:cs="Arial"/>
          <w:sz w:val="20"/>
          <w:szCs w:val="20"/>
          <w:lang w:val="en-GB"/>
        </w:rPr>
        <w:t xml:space="preserve">. </w:t>
      </w:r>
    </w:p>
    <w:p w14:paraId="3917A6A7" w14:textId="77777777" w:rsidR="002A1419" w:rsidRDefault="002A1419" w:rsidP="00174EE4">
      <w:pPr>
        <w:autoSpaceDE/>
        <w:autoSpaceDN/>
        <w:adjustRightInd/>
        <w:snapToGrid/>
        <w:spacing w:after="0"/>
        <w:rPr>
          <w:ins w:id="2" w:author="Huawei-Yulong" w:date="2022-11-30T10:37:00Z"/>
          <w:rFonts w:ascii="Arial" w:hAnsi="Arial" w:cs="Arial"/>
          <w:sz w:val="20"/>
          <w:szCs w:val="20"/>
          <w:lang w:val="en-GB"/>
        </w:rPr>
      </w:pPr>
      <w:ins w:id="3" w:author="Huawei-Yulong" w:date="2022-11-30T10:37:00Z">
        <w:r>
          <w:rPr>
            <w:rStyle w:val="a4"/>
          </w:rPr>
          <w:commentReference w:id="4"/>
        </w:r>
      </w:ins>
    </w:p>
    <w:p w14:paraId="789FBB2A" w14:textId="3B33462B" w:rsidR="005C7436" w:rsidRDefault="005C7436" w:rsidP="00174EE4">
      <w:pPr>
        <w:autoSpaceDE/>
        <w:autoSpaceDN/>
        <w:adjustRightInd/>
        <w:snapToGrid/>
        <w:spacing w:after="0"/>
        <w:rPr>
          <w:rFonts w:ascii="Arial" w:hAnsi="Arial" w:cs="Arial"/>
          <w:sz w:val="20"/>
          <w:szCs w:val="20"/>
          <w:lang w:val="en-GB"/>
        </w:rPr>
      </w:pPr>
      <w:r>
        <w:rPr>
          <w:rFonts w:ascii="Arial" w:hAnsi="Arial" w:cs="Arial"/>
          <w:sz w:val="20"/>
          <w:szCs w:val="20"/>
          <w:lang w:val="en-GB"/>
        </w:rPr>
        <w:t xml:space="preserve">RAN2 confirms the RAN4 understanding that the </w:t>
      </w:r>
      <w:r w:rsidRPr="005C7436">
        <w:rPr>
          <w:rFonts w:ascii="Arial" w:hAnsi="Arial" w:cs="Arial"/>
          <w:sz w:val="20"/>
          <w:szCs w:val="20"/>
          <w:lang w:val="en-GB"/>
        </w:rPr>
        <w:t xml:space="preserve">reference SSB </w:t>
      </w:r>
      <w:r>
        <w:rPr>
          <w:rFonts w:ascii="Arial" w:hAnsi="Arial" w:cs="Arial"/>
          <w:sz w:val="20"/>
          <w:szCs w:val="20"/>
          <w:lang w:val="en-GB"/>
        </w:rPr>
        <w:t xml:space="preserve">used for threshold for </w:t>
      </w:r>
      <w:r w:rsidRPr="005C7436">
        <w:rPr>
          <w:rFonts w:ascii="Arial" w:hAnsi="Arial" w:cs="Arial"/>
          <w:bCs/>
          <w:i/>
          <w:iCs/>
          <w:sz w:val="20"/>
          <w:szCs w:val="20"/>
          <w:lang w:val="en-GB"/>
        </w:rPr>
        <w:t>s-MeasureConfig</w:t>
      </w:r>
      <w:r w:rsidRPr="005C7436">
        <w:rPr>
          <w:rFonts w:ascii="Arial" w:hAnsi="Arial" w:cs="Arial"/>
          <w:bCs/>
          <w:sz w:val="20"/>
          <w:szCs w:val="20"/>
          <w:lang w:val="en-GB"/>
        </w:rPr>
        <w:t xml:space="preserve"> </w:t>
      </w:r>
      <w:r w:rsidRPr="005C7436">
        <w:rPr>
          <w:rFonts w:ascii="Arial" w:hAnsi="Arial" w:cs="Arial"/>
          <w:sz w:val="20"/>
          <w:szCs w:val="20"/>
          <w:lang w:val="en-GB"/>
        </w:rPr>
        <w:t xml:space="preserve">is the SSB defined in BWP-specific </w:t>
      </w:r>
      <w:r w:rsidRPr="005C7436">
        <w:rPr>
          <w:rFonts w:ascii="Arial" w:hAnsi="Arial" w:cs="Arial"/>
          <w:i/>
          <w:iCs/>
          <w:sz w:val="20"/>
          <w:szCs w:val="20"/>
          <w:lang w:val="en-GB"/>
        </w:rPr>
        <w:t>servingCellMO</w:t>
      </w:r>
      <w:r w:rsidRPr="005C7436">
        <w:rPr>
          <w:rFonts w:ascii="Arial" w:hAnsi="Arial" w:cs="Arial"/>
          <w:sz w:val="20"/>
          <w:szCs w:val="20"/>
          <w:lang w:val="en-GB"/>
        </w:rPr>
        <w:t> under </w:t>
      </w:r>
      <w:r w:rsidRPr="005C7436">
        <w:rPr>
          <w:rFonts w:ascii="Arial" w:hAnsi="Arial" w:cs="Arial"/>
          <w:i/>
          <w:iCs/>
          <w:sz w:val="20"/>
          <w:szCs w:val="20"/>
          <w:lang w:val="en-GB"/>
        </w:rPr>
        <w:t>BWP-DownlinkDedicated</w:t>
      </w:r>
      <w:r w:rsidRPr="005C7436">
        <w:rPr>
          <w:rFonts w:ascii="Arial" w:hAnsi="Arial" w:cs="Arial"/>
          <w:sz w:val="20"/>
          <w:szCs w:val="20"/>
          <w:lang w:val="en-GB"/>
        </w:rPr>
        <w:t> of active DL BWP, and if the field is absent, the reference SSB is the SSB defined in </w:t>
      </w:r>
      <w:r w:rsidRPr="005C7436">
        <w:rPr>
          <w:rFonts w:ascii="Arial" w:hAnsi="Arial" w:cs="Arial"/>
          <w:i/>
          <w:iCs/>
          <w:sz w:val="20"/>
          <w:szCs w:val="20"/>
          <w:lang w:val="en-GB"/>
        </w:rPr>
        <w:t>servingCellMO</w:t>
      </w:r>
      <w:r w:rsidRPr="005C7436">
        <w:rPr>
          <w:rFonts w:ascii="Arial" w:hAnsi="Arial" w:cs="Arial"/>
          <w:sz w:val="20"/>
          <w:szCs w:val="20"/>
          <w:lang w:val="en-GB"/>
        </w:rPr>
        <w:t xml:space="preserve"> under </w:t>
      </w:r>
      <w:r w:rsidRPr="005C7436">
        <w:rPr>
          <w:rFonts w:ascii="Arial" w:hAnsi="Arial" w:cs="Arial"/>
          <w:i/>
          <w:iCs/>
          <w:sz w:val="20"/>
          <w:szCs w:val="20"/>
          <w:lang w:val="en-GB"/>
        </w:rPr>
        <w:t>ServingCellConfig</w:t>
      </w:r>
      <w:r w:rsidRPr="005C7436">
        <w:rPr>
          <w:rFonts w:ascii="Arial" w:hAnsi="Arial" w:cs="Arial"/>
          <w:sz w:val="20"/>
          <w:szCs w:val="20"/>
          <w:lang w:val="en-GB"/>
        </w:rPr>
        <w:t>.</w:t>
      </w:r>
    </w:p>
    <w:p w14:paraId="68BE5305" w14:textId="77777777" w:rsidR="005C7436" w:rsidRDefault="005C7436" w:rsidP="00174EE4">
      <w:pPr>
        <w:autoSpaceDE/>
        <w:autoSpaceDN/>
        <w:adjustRightInd/>
        <w:snapToGrid/>
        <w:spacing w:after="0"/>
        <w:rPr>
          <w:rFonts w:ascii="Arial" w:hAnsi="Arial" w:cs="Arial"/>
          <w:sz w:val="20"/>
          <w:szCs w:val="20"/>
          <w:lang w:val="en-GB"/>
        </w:rPr>
      </w:pPr>
    </w:p>
    <w:p w14:paraId="47A2DBC3" w14:textId="05A77105" w:rsidR="005C7436" w:rsidRDefault="005C7436" w:rsidP="00174EE4">
      <w:pPr>
        <w:autoSpaceDE/>
        <w:autoSpaceDN/>
        <w:adjustRightInd/>
        <w:snapToGrid/>
        <w:spacing w:after="0"/>
        <w:rPr>
          <w:rFonts w:ascii="Arial" w:hAnsi="Arial" w:cs="Arial"/>
          <w:sz w:val="20"/>
          <w:szCs w:val="20"/>
          <w:lang w:val="en-GB"/>
        </w:rPr>
      </w:pPr>
      <w:r>
        <w:rPr>
          <w:rFonts w:ascii="Arial" w:hAnsi="Arial" w:cs="Arial"/>
          <w:sz w:val="20"/>
          <w:szCs w:val="20"/>
          <w:lang w:val="en-GB"/>
        </w:rPr>
        <w:t>RAN2 has the following field description</w:t>
      </w:r>
      <w:r w:rsidR="0018296C">
        <w:rPr>
          <w:rFonts w:ascii="Arial" w:hAnsi="Arial" w:cs="Arial"/>
          <w:sz w:val="20"/>
          <w:szCs w:val="20"/>
          <w:lang w:val="en-GB"/>
        </w:rPr>
        <w:t>s</w:t>
      </w:r>
      <w:r>
        <w:rPr>
          <w:rFonts w:ascii="Arial" w:hAnsi="Arial" w:cs="Arial"/>
          <w:sz w:val="20"/>
          <w:szCs w:val="20"/>
          <w:lang w:val="en-GB"/>
        </w:rPr>
        <w:t xml:space="preserve"> in TS38.331 for the usage of NCD-SSB for serving cell measurements and the corresponding note in TS38.300 which reflects the RAN4 understanding. It is RAN2 understanding that no additional specification change is needed to top of the below. </w:t>
      </w:r>
    </w:p>
    <w:p w14:paraId="23EC1F1B" w14:textId="03A78FCE" w:rsidR="005C7436" w:rsidRDefault="005C7436" w:rsidP="00174EE4">
      <w:pPr>
        <w:autoSpaceDE/>
        <w:autoSpaceDN/>
        <w:adjustRightInd/>
        <w:snapToGrid/>
        <w:spacing w:after="0"/>
        <w:rPr>
          <w:rFonts w:ascii="Arial" w:hAnsi="Arial" w:cs="Arial"/>
          <w:sz w:val="20"/>
          <w:szCs w:val="20"/>
          <w:lang w:val="en-GB"/>
        </w:rPr>
      </w:pPr>
    </w:p>
    <w:p w14:paraId="018509A3" w14:textId="0C1BFD7F" w:rsidR="0018296C" w:rsidRDefault="0018296C" w:rsidP="00174EE4">
      <w:pPr>
        <w:autoSpaceDE/>
        <w:autoSpaceDN/>
        <w:adjustRightInd/>
        <w:snapToGrid/>
        <w:spacing w:after="0"/>
        <w:rPr>
          <w:rFonts w:ascii="Arial" w:hAnsi="Arial" w:cs="Arial"/>
          <w:sz w:val="20"/>
          <w:szCs w:val="20"/>
          <w:lang w:val="en-GB"/>
        </w:rPr>
      </w:pPr>
      <w:r>
        <w:rPr>
          <w:rFonts w:ascii="Arial" w:hAnsi="Arial" w:cs="Arial"/>
          <w:sz w:val="20"/>
          <w:szCs w:val="20"/>
          <w:lang w:val="en-GB"/>
        </w:rPr>
        <w:t>TS38.331 (sec 6.2.3):</w:t>
      </w:r>
    </w:p>
    <w:p w14:paraId="1B917CCD" w14:textId="77777777" w:rsidR="0018296C" w:rsidRPr="0018296C" w:rsidRDefault="0018296C" w:rsidP="0018296C">
      <w:pPr>
        <w:autoSpaceDE/>
        <w:autoSpaceDN/>
        <w:adjustRightInd/>
        <w:snapToGrid/>
        <w:spacing w:after="0"/>
        <w:ind w:left="360"/>
        <w:rPr>
          <w:rFonts w:ascii="Arial" w:hAnsi="Arial" w:cs="Arial"/>
          <w:sz w:val="18"/>
          <w:szCs w:val="18"/>
          <w:lang w:val="en-GB"/>
        </w:rPr>
      </w:pPr>
      <w:r w:rsidRPr="0018296C">
        <w:rPr>
          <w:rFonts w:ascii="Arial" w:hAnsi="Arial" w:cs="Arial"/>
          <w:b/>
          <w:i/>
          <w:sz w:val="18"/>
          <w:szCs w:val="18"/>
          <w:lang w:val="en-GB"/>
        </w:rPr>
        <w:t>nonCellDefiningSSB</w:t>
      </w:r>
    </w:p>
    <w:p w14:paraId="376D95B2" w14:textId="77777777" w:rsidR="0018296C" w:rsidRPr="0018296C" w:rsidRDefault="0018296C" w:rsidP="0018296C">
      <w:pPr>
        <w:autoSpaceDE/>
        <w:autoSpaceDN/>
        <w:adjustRightInd/>
        <w:snapToGrid/>
        <w:spacing w:after="0"/>
        <w:ind w:left="360"/>
        <w:rPr>
          <w:rFonts w:ascii="Arial" w:hAnsi="Arial" w:cs="Arial"/>
          <w:sz w:val="18"/>
          <w:szCs w:val="18"/>
          <w:lang w:val="en-GB"/>
        </w:rPr>
      </w:pPr>
      <w:r w:rsidRPr="0018296C">
        <w:rPr>
          <w:rFonts w:ascii="Arial" w:hAnsi="Arial" w:cs="Arial"/>
          <w:sz w:val="18"/>
          <w:szCs w:val="18"/>
          <w:lang w:val="en-GB"/>
        </w:rPr>
        <w:t xml:space="preserve">If configured, the RedCap UE operating in this BWP uses this SSB for the purposes for which it would otherwise have used the cell-defining SSB of the serving cell (e.g. obtaining sync, </w:t>
      </w:r>
      <w:r w:rsidRPr="0018296C">
        <w:rPr>
          <w:rFonts w:ascii="Arial" w:hAnsi="Arial" w:cs="Arial"/>
          <w:sz w:val="18"/>
          <w:szCs w:val="18"/>
          <w:highlight w:val="yellow"/>
          <w:lang w:val="en-GB"/>
        </w:rPr>
        <w:t>measurements</w:t>
      </w:r>
      <w:r w:rsidRPr="0018296C">
        <w:rPr>
          <w:rFonts w:ascii="Arial" w:hAnsi="Arial" w:cs="Arial"/>
          <w:sz w:val="18"/>
          <w:szCs w:val="18"/>
          <w:lang w:val="en-GB"/>
        </w:rPr>
        <w:t xml:space="preserve">, RLM). Furthermore, other parts of the BWP configuration that refer to an SSB (e.g. the "SSB" configured in the </w:t>
      </w:r>
      <w:r w:rsidRPr="0018296C">
        <w:rPr>
          <w:rFonts w:ascii="Arial" w:hAnsi="Arial" w:cs="Arial"/>
          <w:i/>
          <w:iCs/>
          <w:sz w:val="18"/>
          <w:szCs w:val="18"/>
          <w:lang w:val="en-GB"/>
        </w:rPr>
        <w:t>QCL-Info</w:t>
      </w:r>
      <w:r w:rsidRPr="0018296C">
        <w:rPr>
          <w:rFonts w:ascii="Arial" w:hAnsi="Arial" w:cs="Arial"/>
          <w:sz w:val="18"/>
          <w:szCs w:val="18"/>
          <w:lang w:val="en-GB"/>
        </w:rPr>
        <w:t xml:space="preserve"> IE; the "ssb-Index" configured in the </w:t>
      </w:r>
      <w:r w:rsidRPr="0018296C">
        <w:rPr>
          <w:rFonts w:ascii="Arial" w:hAnsi="Arial" w:cs="Arial"/>
          <w:i/>
          <w:iCs/>
          <w:sz w:val="18"/>
          <w:szCs w:val="18"/>
          <w:lang w:val="en-GB"/>
        </w:rPr>
        <w:t>RadioLinkMonitoringRS</w:t>
      </w:r>
      <w:r w:rsidRPr="0018296C">
        <w:rPr>
          <w:rFonts w:ascii="Arial" w:hAnsi="Arial" w:cs="Arial"/>
          <w:sz w:val="18"/>
          <w:szCs w:val="18"/>
          <w:lang w:val="en-GB"/>
        </w:rPr>
        <w:t xml:space="preserve">; </w:t>
      </w:r>
      <w:r w:rsidRPr="0018296C">
        <w:rPr>
          <w:rFonts w:ascii="Arial" w:hAnsi="Arial" w:cs="Arial"/>
          <w:i/>
          <w:iCs/>
          <w:sz w:val="18"/>
          <w:szCs w:val="18"/>
          <w:lang w:val="en-GB"/>
        </w:rPr>
        <w:t>CFRA-SSB-Resource</w:t>
      </w:r>
      <w:r w:rsidRPr="0018296C">
        <w:rPr>
          <w:rFonts w:ascii="Arial" w:hAnsi="Arial" w:cs="Arial"/>
          <w:sz w:val="18"/>
          <w:szCs w:val="18"/>
          <w:lang w:val="en-GB"/>
        </w:rPr>
        <w:t xml:space="preserve">; </w:t>
      </w:r>
      <w:r w:rsidRPr="0018296C">
        <w:rPr>
          <w:rFonts w:ascii="Arial" w:hAnsi="Arial" w:cs="Arial"/>
          <w:i/>
          <w:iCs/>
          <w:sz w:val="18"/>
          <w:szCs w:val="18"/>
          <w:lang w:val="en-GB"/>
        </w:rPr>
        <w:t>PRACH-ResourceDedicatedBFR</w:t>
      </w:r>
      <w:r w:rsidRPr="0018296C">
        <w:rPr>
          <w:rFonts w:ascii="Arial" w:hAnsi="Arial" w:cs="Arial"/>
          <w:sz w:val="18"/>
          <w:szCs w:val="18"/>
          <w:lang w:val="en-GB"/>
        </w:rPr>
        <w:t>) refer implicitily to this NCD-SSB.</w:t>
      </w:r>
    </w:p>
    <w:p w14:paraId="0214A39C" w14:textId="77777777" w:rsidR="0018296C" w:rsidRPr="0018296C" w:rsidRDefault="0018296C" w:rsidP="0018296C">
      <w:pPr>
        <w:autoSpaceDE/>
        <w:autoSpaceDN/>
        <w:adjustRightInd/>
        <w:snapToGrid/>
        <w:spacing w:after="0"/>
        <w:ind w:left="360"/>
        <w:rPr>
          <w:rFonts w:ascii="Arial" w:hAnsi="Arial" w:cs="Arial"/>
          <w:sz w:val="18"/>
          <w:szCs w:val="18"/>
          <w:lang w:val="en-GB"/>
        </w:rPr>
      </w:pPr>
      <w:r w:rsidRPr="0018296C">
        <w:rPr>
          <w:rFonts w:ascii="Arial" w:hAnsi="Arial" w:cs="Arial"/>
          <w:sz w:val="18"/>
          <w:szCs w:val="18"/>
          <w:lang w:val="en-GB"/>
        </w:rPr>
        <w:t xml:space="preserve">The NCD-SSB has the same values for the properties (e.g., </w:t>
      </w:r>
      <w:r w:rsidRPr="0018296C">
        <w:rPr>
          <w:rFonts w:ascii="Arial" w:hAnsi="Arial" w:cs="Arial"/>
          <w:i/>
          <w:iCs/>
          <w:sz w:val="18"/>
          <w:szCs w:val="18"/>
          <w:lang w:val="en-GB"/>
        </w:rPr>
        <w:t>ssb-PositionsInBurst</w:t>
      </w:r>
      <w:r w:rsidRPr="0018296C">
        <w:rPr>
          <w:rFonts w:ascii="Arial" w:hAnsi="Arial" w:cs="Arial"/>
          <w:sz w:val="18"/>
          <w:szCs w:val="18"/>
          <w:lang w:val="en-GB"/>
        </w:rPr>
        <w:t xml:space="preserve">, </w:t>
      </w:r>
      <w:r w:rsidRPr="0018296C">
        <w:rPr>
          <w:rFonts w:ascii="Arial" w:hAnsi="Arial" w:cs="Arial"/>
          <w:i/>
          <w:iCs/>
          <w:sz w:val="18"/>
          <w:szCs w:val="18"/>
          <w:lang w:val="en-GB"/>
        </w:rPr>
        <w:t>PCI</w:t>
      </w:r>
      <w:r w:rsidRPr="0018296C">
        <w:rPr>
          <w:rFonts w:ascii="Arial" w:hAnsi="Arial" w:cs="Arial"/>
          <w:sz w:val="18"/>
          <w:szCs w:val="18"/>
          <w:lang w:val="en-GB"/>
        </w:rPr>
        <w:t xml:space="preserve">, </w:t>
      </w:r>
      <w:r w:rsidRPr="0018296C">
        <w:rPr>
          <w:rFonts w:ascii="Arial" w:hAnsi="Arial" w:cs="Arial"/>
          <w:i/>
          <w:iCs/>
          <w:sz w:val="18"/>
          <w:szCs w:val="18"/>
          <w:lang w:val="en-GB"/>
        </w:rPr>
        <w:t>ssb-periodicity</w:t>
      </w:r>
      <w:r w:rsidRPr="0018296C">
        <w:rPr>
          <w:rFonts w:ascii="Arial" w:hAnsi="Arial" w:cs="Arial"/>
          <w:sz w:val="18"/>
          <w:szCs w:val="18"/>
          <w:lang w:val="en-GB"/>
        </w:rPr>
        <w:t xml:space="preserve">, </w:t>
      </w:r>
      <w:r w:rsidRPr="0018296C">
        <w:rPr>
          <w:rFonts w:ascii="Arial" w:hAnsi="Arial" w:cs="Arial"/>
          <w:i/>
          <w:iCs/>
          <w:sz w:val="18"/>
          <w:szCs w:val="18"/>
          <w:lang w:val="en-GB"/>
        </w:rPr>
        <w:t>ssb-PBCH-BlockPower</w:t>
      </w:r>
      <w:r w:rsidRPr="0018296C">
        <w:rPr>
          <w:rFonts w:ascii="Arial" w:hAnsi="Arial" w:cs="Arial"/>
          <w:sz w:val="18"/>
          <w:szCs w:val="18"/>
          <w:lang w:val="en-GB"/>
        </w:rPr>
        <w:t xml:space="preserve">) of the corresponding CD-SSB apart from the values of the properties configured in the </w:t>
      </w:r>
      <w:r w:rsidRPr="0018296C">
        <w:rPr>
          <w:rFonts w:ascii="Arial" w:hAnsi="Arial" w:cs="Arial"/>
          <w:i/>
          <w:iCs/>
          <w:sz w:val="18"/>
          <w:szCs w:val="18"/>
          <w:lang w:val="en-GB"/>
        </w:rPr>
        <w:t>NonCellDefiningSSB-r17</w:t>
      </w:r>
      <w:r w:rsidRPr="0018296C">
        <w:rPr>
          <w:rFonts w:ascii="Arial" w:hAnsi="Arial" w:cs="Arial"/>
          <w:sz w:val="18"/>
          <w:szCs w:val="18"/>
          <w:lang w:val="en-GB"/>
        </w:rPr>
        <w:t xml:space="preserve"> IE.</w:t>
      </w:r>
    </w:p>
    <w:p w14:paraId="28D8ADD5" w14:textId="3CE20EED" w:rsidR="0018296C" w:rsidRPr="0018296C" w:rsidRDefault="0018296C" w:rsidP="0018296C">
      <w:pPr>
        <w:autoSpaceDE/>
        <w:autoSpaceDN/>
        <w:adjustRightInd/>
        <w:snapToGrid/>
        <w:spacing w:after="0"/>
        <w:ind w:left="360"/>
        <w:rPr>
          <w:rFonts w:ascii="Arial" w:hAnsi="Arial" w:cs="Arial"/>
          <w:sz w:val="18"/>
          <w:szCs w:val="18"/>
          <w:lang w:val="en-GB"/>
        </w:rPr>
      </w:pPr>
    </w:p>
    <w:p w14:paraId="6FDB5A0D" w14:textId="77777777" w:rsidR="0018296C" w:rsidRPr="0018296C" w:rsidRDefault="0018296C" w:rsidP="0018296C">
      <w:pPr>
        <w:autoSpaceDE/>
        <w:autoSpaceDN/>
        <w:adjustRightInd/>
        <w:snapToGrid/>
        <w:spacing w:after="0"/>
        <w:ind w:left="360"/>
        <w:rPr>
          <w:rFonts w:ascii="Arial" w:hAnsi="Arial" w:cs="Arial"/>
          <w:b/>
          <w:i/>
          <w:sz w:val="18"/>
          <w:szCs w:val="18"/>
          <w:lang w:val="en-GB"/>
        </w:rPr>
      </w:pPr>
      <w:r w:rsidRPr="0018296C">
        <w:rPr>
          <w:rFonts w:ascii="Arial" w:hAnsi="Arial" w:cs="Arial"/>
          <w:b/>
          <w:i/>
          <w:sz w:val="18"/>
          <w:szCs w:val="18"/>
          <w:lang w:val="en-GB"/>
        </w:rPr>
        <w:t>servingCellMO</w:t>
      </w:r>
    </w:p>
    <w:p w14:paraId="47637DD4" w14:textId="4D1A9258" w:rsidR="0018296C" w:rsidRPr="0018296C" w:rsidRDefault="0018296C" w:rsidP="0018296C">
      <w:pPr>
        <w:autoSpaceDE/>
        <w:autoSpaceDN/>
        <w:adjustRightInd/>
        <w:snapToGrid/>
        <w:spacing w:after="0"/>
        <w:ind w:left="360"/>
        <w:rPr>
          <w:rFonts w:ascii="Arial" w:hAnsi="Arial" w:cs="Arial"/>
          <w:sz w:val="18"/>
          <w:szCs w:val="18"/>
          <w:lang w:val="en-GB"/>
        </w:rPr>
      </w:pPr>
      <w:r w:rsidRPr="0018296C">
        <w:rPr>
          <w:rFonts w:ascii="Arial" w:hAnsi="Arial" w:cs="Arial"/>
          <w:i/>
          <w:sz w:val="18"/>
          <w:szCs w:val="18"/>
          <w:lang w:val="en-GB"/>
        </w:rPr>
        <w:t xml:space="preserve">measObjectId </w:t>
      </w:r>
      <w:r w:rsidRPr="0018296C">
        <w:rPr>
          <w:rFonts w:ascii="Arial" w:hAnsi="Arial" w:cs="Arial"/>
          <w:sz w:val="18"/>
          <w:szCs w:val="18"/>
          <w:lang w:val="en-GB"/>
        </w:rPr>
        <w:t xml:space="preserve">of the </w:t>
      </w:r>
      <w:r w:rsidRPr="0018296C">
        <w:rPr>
          <w:rFonts w:ascii="Arial" w:hAnsi="Arial" w:cs="Arial"/>
          <w:i/>
          <w:sz w:val="18"/>
          <w:szCs w:val="18"/>
          <w:lang w:val="en-GB"/>
        </w:rPr>
        <w:t>MeasObjectNR</w:t>
      </w:r>
      <w:r w:rsidRPr="0018296C">
        <w:rPr>
          <w:rFonts w:ascii="Arial" w:hAnsi="Arial" w:cs="Arial"/>
          <w:sz w:val="18"/>
          <w:szCs w:val="18"/>
          <w:lang w:val="en-GB"/>
        </w:rPr>
        <w:t xml:space="preserve"> in </w:t>
      </w:r>
      <w:r w:rsidRPr="0018296C">
        <w:rPr>
          <w:rFonts w:ascii="Arial" w:hAnsi="Arial" w:cs="Arial"/>
          <w:i/>
          <w:sz w:val="18"/>
          <w:szCs w:val="18"/>
          <w:lang w:val="en-GB"/>
        </w:rPr>
        <w:t>MeasConfig</w:t>
      </w:r>
      <w:r w:rsidRPr="0018296C">
        <w:rPr>
          <w:rFonts w:ascii="Arial" w:hAnsi="Arial" w:cs="Arial"/>
          <w:sz w:val="18"/>
          <w:szCs w:val="18"/>
          <w:lang w:val="en-GB"/>
        </w:rPr>
        <w:t xml:space="preserve"> which is associated to the serving cell. For this </w:t>
      </w:r>
      <w:r w:rsidRPr="0018296C">
        <w:rPr>
          <w:rFonts w:ascii="Arial" w:hAnsi="Arial" w:cs="Arial"/>
          <w:i/>
          <w:sz w:val="18"/>
          <w:szCs w:val="18"/>
          <w:lang w:val="en-GB"/>
        </w:rPr>
        <w:t>MeasObjectNR</w:t>
      </w:r>
      <w:r w:rsidRPr="0018296C">
        <w:rPr>
          <w:rFonts w:ascii="Arial" w:hAnsi="Arial" w:cs="Arial"/>
          <w:sz w:val="18"/>
          <w:szCs w:val="18"/>
          <w:lang w:val="en-GB"/>
        </w:rPr>
        <w:t xml:space="preserve">, the following relationship applies between this </w:t>
      </w:r>
      <w:r w:rsidRPr="0018296C">
        <w:rPr>
          <w:rFonts w:ascii="Arial" w:hAnsi="Arial" w:cs="Arial"/>
          <w:i/>
          <w:iCs/>
          <w:sz w:val="18"/>
          <w:szCs w:val="18"/>
          <w:lang w:val="en-GB"/>
        </w:rPr>
        <w:t>MeasObjectNR</w:t>
      </w:r>
      <w:r w:rsidRPr="0018296C">
        <w:rPr>
          <w:rFonts w:ascii="Arial" w:hAnsi="Arial" w:cs="Arial"/>
          <w:sz w:val="18"/>
          <w:szCs w:val="18"/>
          <w:lang w:val="en-GB"/>
        </w:rPr>
        <w:t xml:space="preserve"> and </w:t>
      </w:r>
      <w:r w:rsidRPr="0018296C">
        <w:rPr>
          <w:rFonts w:ascii="Arial" w:hAnsi="Arial" w:cs="Arial"/>
          <w:i/>
          <w:iCs/>
          <w:sz w:val="18"/>
          <w:szCs w:val="18"/>
          <w:lang w:val="en-GB"/>
        </w:rPr>
        <w:t>nonCellDefiningSSB</w:t>
      </w:r>
      <w:r w:rsidRPr="0018296C">
        <w:rPr>
          <w:rFonts w:ascii="Arial" w:hAnsi="Arial" w:cs="Arial"/>
          <w:sz w:val="18"/>
          <w:szCs w:val="18"/>
          <w:lang w:val="en-GB"/>
        </w:rPr>
        <w:t xml:space="preserve"> in </w:t>
      </w:r>
      <w:r w:rsidRPr="0018296C">
        <w:rPr>
          <w:rFonts w:ascii="Arial" w:hAnsi="Arial" w:cs="Arial"/>
          <w:i/>
          <w:iCs/>
          <w:sz w:val="18"/>
          <w:szCs w:val="18"/>
          <w:lang w:val="en-GB"/>
        </w:rPr>
        <w:t>BWP-DownlinkDedicated</w:t>
      </w:r>
      <w:r w:rsidRPr="0018296C">
        <w:rPr>
          <w:rFonts w:ascii="Arial" w:hAnsi="Arial" w:cs="Arial"/>
          <w:sz w:val="18"/>
          <w:szCs w:val="18"/>
          <w:lang w:val="en-GB"/>
        </w:rPr>
        <w:t xml:space="preserve"> of the associated downlink BWP: if </w:t>
      </w:r>
      <w:r w:rsidRPr="0018296C">
        <w:rPr>
          <w:rFonts w:ascii="Arial" w:hAnsi="Arial" w:cs="Arial"/>
          <w:i/>
          <w:sz w:val="18"/>
          <w:szCs w:val="18"/>
          <w:lang w:val="en-GB"/>
        </w:rPr>
        <w:t>ssbFrequency</w:t>
      </w:r>
      <w:r w:rsidRPr="0018296C">
        <w:rPr>
          <w:rFonts w:ascii="Arial" w:hAnsi="Arial" w:cs="Arial"/>
          <w:sz w:val="18"/>
          <w:szCs w:val="18"/>
          <w:lang w:val="en-GB"/>
        </w:rPr>
        <w:t xml:space="preserve"> is configured, its value is the same as the </w:t>
      </w:r>
      <w:r w:rsidRPr="0018296C">
        <w:rPr>
          <w:rFonts w:ascii="Arial" w:hAnsi="Arial" w:cs="Arial"/>
          <w:i/>
          <w:sz w:val="18"/>
          <w:szCs w:val="18"/>
          <w:lang w:val="en-GB"/>
        </w:rPr>
        <w:t>absoluteFrequencySSB</w:t>
      </w:r>
      <w:r w:rsidRPr="0018296C">
        <w:rPr>
          <w:rFonts w:ascii="Arial" w:hAnsi="Arial" w:cs="Arial"/>
          <w:iCs/>
          <w:sz w:val="18"/>
          <w:szCs w:val="18"/>
          <w:lang w:val="en-GB"/>
        </w:rPr>
        <w:t xml:space="preserve"> in the </w:t>
      </w:r>
      <w:r w:rsidRPr="0018296C">
        <w:rPr>
          <w:rFonts w:ascii="Arial" w:hAnsi="Arial" w:cs="Arial"/>
          <w:i/>
          <w:sz w:val="18"/>
          <w:szCs w:val="18"/>
          <w:lang w:val="en-GB"/>
        </w:rPr>
        <w:t>nonCellDefiningSSB</w:t>
      </w:r>
      <w:r w:rsidRPr="0018296C">
        <w:rPr>
          <w:rFonts w:ascii="Arial" w:hAnsi="Arial" w:cs="Arial"/>
          <w:sz w:val="18"/>
          <w:szCs w:val="18"/>
          <w:lang w:val="en-GB"/>
        </w:rPr>
        <w:t xml:space="preserve">. </w:t>
      </w:r>
      <w:r w:rsidRPr="00DB6576">
        <w:rPr>
          <w:rFonts w:ascii="Arial" w:hAnsi="Arial" w:cs="Arial"/>
          <w:bCs/>
          <w:sz w:val="18"/>
          <w:szCs w:val="18"/>
          <w:highlight w:val="yellow"/>
          <w:lang w:val="en-GB"/>
        </w:rPr>
        <w:t xml:space="preserve">If the field is present in a downlink BWP and the BWP is activated, the </w:t>
      </w:r>
      <w:r w:rsidRPr="00DB6576">
        <w:rPr>
          <w:rFonts w:ascii="Arial" w:hAnsi="Arial" w:cs="Arial"/>
          <w:sz w:val="18"/>
          <w:szCs w:val="18"/>
          <w:highlight w:val="yellow"/>
          <w:lang w:val="en-GB"/>
        </w:rPr>
        <w:t xml:space="preserve">RedCap </w:t>
      </w:r>
      <w:r w:rsidRPr="00DB6576">
        <w:rPr>
          <w:rFonts w:ascii="Arial" w:hAnsi="Arial" w:cs="Arial"/>
          <w:bCs/>
          <w:sz w:val="18"/>
          <w:szCs w:val="18"/>
          <w:highlight w:val="yellow"/>
          <w:lang w:val="en-GB"/>
        </w:rPr>
        <w:t xml:space="preserve">UE uses this </w:t>
      </w:r>
      <w:r w:rsidRPr="00DB6576">
        <w:rPr>
          <w:rFonts w:ascii="Arial" w:hAnsi="Arial" w:cs="Arial"/>
          <w:sz w:val="18"/>
          <w:szCs w:val="18"/>
          <w:highlight w:val="yellow"/>
          <w:lang w:val="en-GB"/>
        </w:rPr>
        <w:t xml:space="preserve">measurement object </w:t>
      </w:r>
      <w:r w:rsidRPr="00DB6576">
        <w:rPr>
          <w:rFonts w:ascii="Arial" w:hAnsi="Arial" w:cs="Arial"/>
          <w:bCs/>
          <w:sz w:val="18"/>
          <w:szCs w:val="18"/>
          <w:highlight w:val="yellow"/>
          <w:lang w:val="en-GB"/>
        </w:rPr>
        <w:t>for serving cell measurements</w:t>
      </w:r>
      <w:r w:rsidRPr="0018296C">
        <w:rPr>
          <w:rFonts w:ascii="Arial" w:hAnsi="Arial" w:cs="Arial"/>
          <w:bCs/>
          <w:sz w:val="18"/>
          <w:szCs w:val="18"/>
          <w:lang w:val="en-GB"/>
        </w:rPr>
        <w:t xml:space="preserve">, otherwise, the </w:t>
      </w:r>
      <w:r w:rsidRPr="0018296C">
        <w:rPr>
          <w:rFonts w:ascii="Arial" w:hAnsi="Arial" w:cs="Arial"/>
          <w:sz w:val="18"/>
          <w:szCs w:val="18"/>
          <w:lang w:val="en-GB"/>
        </w:rPr>
        <w:t xml:space="preserve">RedCap </w:t>
      </w:r>
      <w:r w:rsidRPr="0018296C">
        <w:rPr>
          <w:rFonts w:ascii="Arial" w:hAnsi="Arial" w:cs="Arial"/>
          <w:bCs/>
          <w:sz w:val="18"/>
          <w:szCs w:val="18"/>
          <w:lang w:val="en-GB"/>
        </w:rPr>
        <w:t xml:space="preserve">UE uses the </w:t>
      </w:r>
      <w:r w:rsidRPr="0018296C">
        <w:rPr>
          <w:rFonts w:ascii="Arial" w:hAnsi="Arial" w:cs="Arial"/>
          <w:bCs/>
          <w:i/>
          <w:iCs/>
          <w:sz w:val="18"/>
          <w:szCs w:val="18"/>
          <w:lang w:val="en-GB"/>
        </w:rPr>
        <w:t>servingCellMO</w:t>
      </w:r>
      <w:r w:rsidRPr="0018296C">
        <w:rPr>
          <w:rFonts w:ascii="Arial" w:hAnsi="Arial" w:cs="Arial"/>
          <w:bCs/>
          <w:sz w:val="18"/>
          <w:szCs w:val="18"/>
          <w:lang w:val="en-GB"/>
        </w:rPr>
        <w:t xml:space="preserve"> in </w:t>
      </w:r>
      <w:r w:rsidRPr="0018296C">
        <w:rPr>
          <w:rFonts w:ascii="Arial" w:hAnsi="Arial" w:cs="Arial"/>
          <w:bCs/>
          <w:i/>
          <w:iCs/>
          <w:sz w:val="18"/>
          <w:szCs w:val="18"/>
          <w:lang w:val="en-GB"/>
        </w:rPr>
        <w:t xml:space="preserve">ServingCellConfig </w:t>
      </w:r>
      <w:r w:rsidRPr="0018296C">
        <w:rPr>
          <w:rFonts w:ascii="Arial" w:hAnsi="Arial" w:cs="Arial"/>
          <w:bCs/>
          <w:sz w:val="18"/>
          <w:szCs w:val="18"/>
          <w:lang w:val="en-GB"/>
        </w:rPr>
        <w:t>IE.</w:t>
      </w:r>
    </w:p>
    <w:p w14:paraId="132724CB" w14:textId="77777777" w:rsidR="0018296C" w:rsidRDefault="0018296C" w:rsidP="00174EE4">
      <w:pPr>
        <w:autoSpaceDE/>
        <w:autoSpaceDN/>
        <w:adjustRightInd/>
        <w:snapToGrid/>
        <w:spacing w:after="0"/>
        <w:rPr>
          <w:rFonts w:ascii="Arial" w:hAnsi="Arial" w:cs="Arial"/>
          <w:sz w:val="20"/>
          <w:szCs w:val="20"/>
          <w:lang w:val="en-GB"/>
        </w:rPr>
      </w:pPr>
    </w:p>
    <w:p w14:paraId="4E449426" w14:textId="4238ABE4" w:rsidR="0018296C" w:rsidRDefault="0018296C" w:rsidP="00174EE4">
      <w:pPr>
        <w:autoSpaceDE/>
        <w:autoSpaceDN/>
        <w:adjustRightInd/>
        <w:snapToGrid/>
        <w:spacing w:after="0"/>
        <w:rPr>
          <w:rFonts w:ascii="Arial" w:hAnsi="Arial" w:cs="Arial"/>
          <w:sz w:val="20"/>
          <w:szCs w:val="20"/>
          <w:lang w:val="en-GB"/>
        </w:rPr>
      </w:pPr>
      <w:r>
        <w:rPr>
          <w:rFonts w:ascii="Arial" w:hAnsi="Arial" w:cs="Arial"/>
          <w:sz w:val="20"/>
          <w:szCs w:val="20"/>
          <w:lang w:val="en-GB"/>
        </w:rPr>
        <w:t>TS38.300 (sec 9.2.4):</w:t>
      </w:r>
    </w:p>
    <w:p w14:paraId="5C84BC71" w14:textId="77777777" w:rsidR="005C7436" w:rsidRPr="0018296C" w:rsidRDefault="005C7436" w:rsidP="005C7436">
      <w:pPr>
        <w:pStyle w:val="NO"/>
        <w:rPr>
          <w:sz w:val="18"/>
          <w:szCs w:val="18"/>
        </w:rPr>
      </w:pPr>
      <w:r w:rsidRPr="0018296C">
        <w:rPr>
          <w:sz w:val="18"/>
          <w:szCs w:val="18"/>
        </w:rPr>
        <w:t>NOTE 2a:</w:t>
      </w:r>
      <w:r w:rsidRPr="0018296C">
        <w:rPr>
          <w:sz w:val="18"/>
          <w:szCs w:val="18"/>
        </w:rPr>
        <w:tab/>
      </w:r>
      <w:r w:rsidRPr="00DB6576">
        <w:rPr>
          <w:sz w:val="18"/>
          <w:szCs w:val="18"/>
          <w:highlight w:val="yellow"/>
        </w:rPr>
        <w:t>If a RedCap UE is configured to perform serving cell measurements based on an NCD-SSB configured in its active BWP, this NCD-SSB is considered as the SSB of the serving cell</w:t>
      </w:r>
      <w:r w:rsidRPr="0018296C">
        <w:rPr>
          <w:sz w:val="18"/>
          <w:szCs w:val="18"/>
        </w:rPr>
        <w:t xml:space="preserve"> in the definition of intra-frequency and inter-frequency measurements as above.</w:t>
      </w:r>
    </w:p>
    <w:p w14:paraId="5DD3058F" w14:textId="4347741F" w:rsidR="00832677" w:rsidRPr="001622AC" w:rsidRDefault="00832677" w:rsidP="005C7436">
      <w:pPr>
        <w:pStyle w:val="-Bullets"/>
        <w:overflowPunct w:val="0"/>
        <w:autoSpaceDE w:val="0"/>
        <w:autoSpaceDN w:val="0"/>
        <w:adjustRightInd w:val="0"/>
        <w:spacing w:after="120"/>
        <w:ind w:left="0"/>
        <w:contextualSpacing w:val="0"/>
        <w:textAlignment w:val="baseline"/>
        <w:rPr>
          <w:rFonts w:cs="Arial"/>
          <w:i/>
          <w:iCs/>
          <w:sz w:val="20"/>
          <w:szCs w:val="20"/>
          <w:lang w:val="en-GB" w:eastAsia="en-GB"/>
        </w:rPr>
      </w:pPr>
    </w:p>
    <w:p w14:paraId="3E60655B" w14:textId="77777777" w:rsidR="00832677" w:rsidRPr="00145488" w:rsidRDefault="00832677" w:rsidP="00832677">
      <w:pPr>
        <w:autoSpaceDE/>
        <w:autoSpaceDN/>
        <w:adjustRightInd/>
        <w:snapToGrid/>
        <w:spacing w:after="0"/>
        <w:rPr>
          <w:rFonts w:ascii="Arial" w:hAnsi="Arial" w:cs="Arial"/>
          <w:sz w:val="20"/>
          <w:szCs w:val="20"/>
          <w:lang w:eastAsia="zh-CN"/>
        </w:rPr>
      </w:pPr>
    </w:p>
    <w:p w14:paraId="00FBDF77" w14:textId="77777777" w:rsidR="00292186" w:rsidRPr="0082406B" w:rsidRDefault="00292186" w:rsidP="00832677">
      <w:pPr>
        <w:autoSpaceDE/>
        <w:autoSpaceDN/>
        <w:adjustRightInd/>
        <w:snapToGrid/>
        <w:rPr>
          <w:rFonts w:ascii="Arial" w:hAnsi="Arial" w:cs="Arial"/>
          <w:b/>
          <w:color w:val="000000"/>
          <w:sz w:val="20"/>
          <w:szCs w:val="20"/>
          <w:lang w:val="en-GB"/>
        </w:rPr>
      </w:pPr>
      <w:r w:rsidRPr="0082406B">
        <w:rPr>
          <w:rFonts w:ascii="Arial" w:hAnsi="Arial" w:cs="Arial"/>
          <w:b/>
          <w:color w:val="000000"/>
          <w:sz w:val="20"/>
          <w:szCs w:val="20"/>
          <w:lang w:val="en-GB"/>
        </w:rPr>
        <w:lastRenderedPageBreak/>
        <w:t>2. Actions:</w:t>
      </w:r>
    </w:p>
    <w:p w14:paraId="59B87C92" w14:textId="3364564A" w:rsidR="00292186" w:rsidRPr="0082406B" w:rsidRDefault="00292186" w:rsidP="00832677">
      <w:pPr>
        <w:autoSpaceDE/>
        <w:autoSpaceDN/>
        <w:adjustRightInd/>
        <w:snapToGrid/>
        <w:ind w:left="1985" w:hanging="1985"/>
        <w:rPr>
          <w:rFonts w:ascii="Arial" w:hAnsi="Arial" w:cs="Arial"/>
          <w:b/>
          <w:color w:val="000000"/>
          <w:sz w:val="20"/>
          <w:szCs w:val="20"/>
          <w:lang w:val="en-GB"/>
        </w:rPr>
      </w:pPr>
      <w:r w:rsidRPr="0082406B">
        <w:rPr>
          <w:rFonts w:ascii="Arial" w:hAnsi="Arial" w:cs="Arial"/>
          <w:b/>
          <w:color w:val="000000"/>
          <w:sz w:val="20"/>
          <w:szCs w:val="20"/>
          <w:lang w:val="en-GB"/>
        </w:rPr>
        <w:t>To RAN</w:t>
      </w:r>
      <w:r w:rsidR="004135DC">
        <w:rPr>
          <w:rFonts w:ascii="Arial" w:hAnsi="Arial" w:cs="Arial"/>
          <w:b/>
          <w:color w:val="000000"/>
          <w:sz w:val="20"/>
          <w:szCs w:val="20"/>
          <w:lang w:val="en-GB"/>
        </w:rPr>
        <w:t>4</w:t>
      </w:r>
    </w:p>
    <w:p w14:paraId="6572DDB8" w14:textId="19F8240D" w:rsidR="009026E2" w:rsidRPr="006476CF" w:rsidRDefault="00292186" w:rsidP="001622AC">
      <w:pPr>
        <w:autoSpaceDE/>
        <w:autoSpaceDN/>
        <w:adjustRightInd/>
        <w:snapToGrid/>
        <w:ind w:left="993" w:hanging="993"/>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00B41E88" w:rsidRPr="001622AC">
        <w:rPr>
          <w:rFonts w:ascii="Arial" w:hAnsi="Arial" w:cs="Arial"/>
          <w:color w:val="000000"/>
          <w:sz w:val="20"/>
          <w:szCs w:val="20"/>
          <w:lang w:val="en-GB"/>
        </w:rPr>
        <w:t>RAN</w:t>
      </w:r>
      <w:r w:rsidR="00B41E88">
        <w:rPr>
          <w:rFonts w:ascii="Arial" w:hAnsi="Arial" w:cs="Arial"/>
          <w:color w:val="000000"/>
          <w:sz w:val="20"/>
          <w:szCs w:val="20"/>
          <w:lang w:val="en-GB"/>
        </w:rPr>
        <w:t>2</w:t>
      </w:r>
      <w:r w:rsidR="00B41E88" w:rsidRPr="001622AC">
        <w:rPr>
          <w:rFonts w:ascii="Arial" w:hAnsi="Arial" w:cs="Arial"/>
          <w:color w:val="000000"/>
          <w:sz w:val="20"/>
          <w:szCs w:val="20"/>
          <w:lang w:val="en-GB"/>
        </w:rPr>
        <w:t xml:space="preserve"> </w:t>
      </w:r>
      <w:r w:rsidR="00A23D13">
        <w:rPr>
          <w:rFonts w:ascii="Arial" w:hAnsi="Arial" w:cs="Arial"/>
          <w:color w:val="000000"/>
          <w:sz w:val="20"/>
          <w:szCs w:val="20"/>
          <w:lang w:val="en-GB"/>
        </w:rPr>
        <w:t>respectfully</w:t>
      </w:r>
      <w:r w:rsidR="00B41E88">
        <w:rPr>
          <w:rFonts w:ascii="Arial" w:hAnsi="Arial" w:cs="Arial"/>
          <w:color w:val="000000"/>
          <w:sz w:val="20"/>
          <w:szCs w:val="20"/>
          <w:lang w:val="en-GB"/>
        </w:rPr>
        <w:t xml:space="preserve"> </w:t>
      </w:r>
      <w:r w:rsidR="008209FB">
        <w:rPr>
          <w:rFonts w:ascii="Arial" w:hAnsi="Arial" w:cs="Arial"/>
          <w:color w:val="000000"/>
          <w:sz w:val="20"/>
          <w:szCs w:val="20"/>
          <w:lang w:val="en-GB"/>
        </w:rPr>
        <w:t>ask</w:t>
      </w:r>
      <w:r w:rsidR="00B41E88">
        <w:rPr>
          <w:rFonts w:ascii="Arial" w:hAnsi="Arial" w:cs="Arial"/>
          <w:color w:val="000000"/>
          <w:sz w:val="20"/>
          <w:szCs w:val="20"/>
          <w:lang w:val="en-GB"/>
        </w:rPr>
        <w:t>s</w:t>
      </w:r>
      <w:r w:rsidR="001622AC" w:rsidRPr="001622AC">
        <w:rPr>
          <w:rFonts w:ascii="Arial" w:hAnsi="Arial" w:cs="Arial"/>
          <w:color w:val="000000"/>
          <w:sz w:val="20"/>
          <w:szCs w:val="20"/>
          <w:lang w:val="en-GB"/>
        </w:rPr>
        <w:t xml:space="preserve"> </w:t>
      </w:r>
      <w:r w:rsidR="00B41E88" w:rsidRPr="001622AC">
        <w:rPr>
          <w:rFonts w:ascii="Arial" w:hAnsi="Arial" w:cs="Arial"/>
          <w:color w:val="000000"/>
          <w:sz w:val="20"/>
          <w:szCs w:val="20"/>
          <w:lang w:val="en-GB"/>
        </w:rPr>
        <w:t>RAN</w:t>
      </w:r>
      <w:r w:rsidR="00B41E88">
        <w:rPr>
          <w:rFonts w:ascii="Arial" w:hAnsi="Arial" w:cs="Arial"/>
          <w:color w:val="000000"/>
          <w:sz w:val="20"/>
          <w:szCs w:val="20"/>
          <w:lang w:val="en-GB"/>
        </w:rPr>
        <w:t>4</w:t>
      </w:r>
      <w:r w:rsidR="00B41E88" w:rsidRPr="001622AC">
        <w:rPr>
          <w:rFonts w:ascii="Arial" w:hAnsi="Arial" w:cs="Arial"/>
          <w:color w:val="000000"/>
          <w:sz w:val="20"/>
          <w:szCs w:val="20"/>
          <w:lang w:val="en-GB"/>
        </w:rPr>
        <w:t xml:space="preserve"> </w:t>
      </w:r>
      <w:r w:rsidR="001622AC" w:rsidRPr="001622AC">
        <w:rPr>
          <w:rFonts w:ascii="Arial" w:hAnsi="Arial" w:cs="Arial"/>
          <w:color w:val="000000"/>
          <w:sz w:val="20"/>
          <w:szCs w:val="20"/>
          <w:lang w:val="en-GB"/>
        </w:rPr>
        <w:t xml:space="preserve">to take </w:t>
      </w:r>
      <w:r w:rsidR="008209FB">
        <w:rPr>
          <w:rFonts w:ascii="Arial" w:hAnsi="Arial" w:cs="Arial"/>
          <w:color w:val="000000"/>
          <w:sz w:val="20"/>
          <w:szCs w:val="20"/>
          <w:lang w:val="en-GB"/>
        </w:rPr>
        <w:t xml:space="preserve">above information </w:t>
      </w:r>
      <w:r w:rsidR="001622AC" w:rsidRPr="001622AC">
        <w:rPr>
          <w:rFonts w:ascii="Arial" w:hAnsi="Arial" w:cs="Arial"/>
          <w:color w:val="000000"/>
          <w:sz w:val="20"/>
          <w:szCs w:val="20"/>
          <w:lang w:val="en-GB"/>
        </w:rPr>
        <w:t xml:space="preserve">into </w:t>
      </w:r>
      <w:r w:rsidR="005C7436">
        <w:rPr>
          <w:rFonts w:ascii="Arial" w:hAnsi="Arial" w:cs="Arial"/>
          <w:color w:val="000000"/>
          <w:sz w:val="20"/>
          <w:szCs w:val="20"/>
          <w:lang w:val="en-GB"/>
        </w:rPr>
        <w:t>consideration</w:t>
      </w:r>
      <w:r w:rsidR="001622AC" w:rsidRPr="001622AC">
        <w:rPr>
          <w:rFonts w:ascii="Arial" w:hAnsi="Arial" w:cs="Arial"/>
          <w:color w:val="000000"/>
          <w:sz w:val="20"/>
          <w:szCs w:val="20"/>
          <w:lang w:val="en-GB"/>
        </w:rPr>
        <w:t>.</w:t>
      </w:r>
    </w:p>
    <w:p w14:paraId="6A4D8E1D" w14:textId="311B1502" w:rsidR="00C6151A" w:rsidRPr="0082406B" w:rsidRDefault="00C6151A" w:rsidP="001622AC">
      <w:pPr>
        <w:autoSpaceDE/>
        <w:autoSpaceDN/>
        <w:adjustRightInd/>
        <w:snapToGrid/>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bookmarkStart w:id="5" w:name="_GoBack"/>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0CA1659A" w14:textId="7973DDAA" w:rsidR="001622AC" w:rsidRPr="001622AC" w:rsidRDefault="001622AC" w:rsidP="001622AC">
      <w:pPr>
        <w:tabs>
          <w:tab w:val="left" w:pos="5103"/>
        </w:tabs>
        <w:ind w:left="2268" w:hanging="2268"/>
        <w:rPr>
          <w:rFonts w:ascii="Arial" w:hAnsi="Arial" w:cs="Arial"/>
          <w:bCs/>
          <w:color w:val="000000"/>
          <w:sz w:val="20"/>
          <w:szCs w:val="20"/>
          <w:lang w:val="en-GB" w:eastAsia="zh-CN"/>
        </w:rPr>
      </w:pPr>
      <w:r w:rsidRPr="001622AC">
        <w:rPr>
          <w:rFonts w:ascii="Arial" w:hAnsi="Arial" w:cs="Arial"/>
          <w:bCs/>
          <w:color w:val="000000"/>
          <w:sz w:val="20"/>
          <w:szCs w:val="20"/>
          <w:lang w:val="en-GB" w:eastAsia="zh-CN"/>
        </w:rPr>
        <w:t>TSG-RAN WG2</w:t>
      </w:r>
      <w:r w:rsidR="00CB7350" w:rsidRPr="00CB7350">
        <w:rPr>
          <w:rFonts w:ascii="Arial" w:hAnsi="Arial" w:cs="Arial"/>
          <w:bCs/>
          <w:color w:val="000000"/>
          <w:sz w:val="20"/>
          <w:szCs w:val="20"/>
          <w:lang w:val="en-GB" w:eastAsia="zh-CN"/>
        </w:rPr>
        <w:t xml:space="preserve"> </w:t>
      </w:r>
      <w:r w:rsidR="00CB7350" w:rsidRPr="0082406B">
        <w:rPr>
          <w:rFonts w:ascii="Arial" w:hAnsi="Arial" w:cs="Arial"/>
          <w:bCs/>
          <w:color w:val="000000"/>
          <w:sz w:val="20"/>
          <w:szCs w:val="20"/>
          <w:lang w:val="en-GB" w:eastAsia="zh-CN"/>
        </w:rPr>
        <w:t>Meeting</w:t>
      </w:r>
      <w:r w:rsidR="00CB7350" w:rsidRPr="001622AC">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#121</w:t>
      </w:r>
      <w:r w:rsidR="00CB7350">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 xml:space="preserve"> 27</w:t>
      </w:r>
      <w:r w:rsidRPr="001622AC">
        <w:rPr>
          <w:rFonts w:ascii="Arial" w:hAnsi="Arial" w:cs="Arial"/>
          <w:bCs/>
          <w:color w:val="000000"/>
          <w:sz w:val="20"/>
          <w:szCs w:val="20"/>
          <w:vertAlign w:val="superscript"/>
          <w:lang w:val="en-GB" w:eastAsia="zh-CN"/>
        </w:rPr>
        <w:t>th</w:t>
      </w:r>
      <w:r>
        <w:rPr>
          <w:rFonts w:ascii="Arial" w:hAnsi="Arial" w:cs="Arial"/>
          <w:bCs/>
          <w:color w:val="000000"/>
          <w:sz w:val="20"/>
          <w:szCs w:val="20"/>
          <w:lang w:val="en-GB" w:eastAsia="zh-CN"/>
        </w:rPr>
        <w:t xml:space="preserve"> February</w:t>
      </w:r>
      <w:r w:rsidRPr="001622AC">
        <w:rPr>
          <w:rFonts w:ascii="Arial" w:hAnsi="Arial" w:cs="Arial" w:hint="eastAsia"/>
          <w:bCs/>
          <w:color w:val="000000"/>
          <w:sz w:val="20"/>
          <w:szCs w:val="20"/>
          <w:lang w:val="en-GB" w:eastAsia="zh-CN"/>
        </w:rPr>
        <w:t xml:space="preserve"> </w:t>
      </w:r>
      <w:r>
        <w:rPr>
          <w:rFonts w:ascii="Arial" w:hAnsi="Arial" w:cs="Arial"/>
          <w:bCs/>
          <w:color w:val="000000"/>
          <w:sz w:val="20"/>
          <w:szCs w:val="20"/>
          <w:lang w:val="en-GB" w:eastAsia="zh-CN"/>
        </w:rPr>
        <w:t>–</w:t>
      </w:r>
      <w:r w:rsidRPr="001622AC">
        <w:rPr>
          <w:rFonts w:ascii="Arial" w:hAnsi="Arial" w:cs="Arial"/>
          <w:bCs/>
          <w:color w:val="000000"/>
          <w:sz w:val="20"/>
          <w:szCs w:val="20"/>
          <w:lang w:val="en-GB" w:eastAsia="zh-CN"/>
        </w:rPr>
        <w:t xml:space="preserve"> </w:t>
      </w:r>
      <w:r>
        <w:rPr>
          <w:rFonts w:ascii="Arial" w:hAnsi="Arial" w:cs="Arial"/>
          <w:bCs/>
          <w:color w:val="000000"/>
          <w:sz w:val="20"/>
          <w:szCs w:val="20"/>
          <w:lang w:val="en-GB" w:eastAsia="zh-CN"/>
        </w:rPr>
        <w:t>3</w:t>
      </w:r>
      <w:r w:rsidRPr="001622AC">
        <w:rPr>
          <w:rFonts w:ascii="Arial" w:hAnsi="Arial" w:cs="Arial"/>
          <w:bCs/>
          <w:color w:val="000000"/>
          <w:sz w:val="20"/>
          <w:szCs w:val="20"/>
          <w:vertAlign w:val="superscript"/>
          <w:lang w:val="en-GB" w:eastAsia="zh-CN"/>
        </w:rPr>
        <w:t>rd</w:t>
      </w:r>
      <w:r>
        <w:rPr>
          <w:rFonts w:ascii="Arial" w:hAnsi="Arial" w:cs="Arial"/>
          <w:bCs/>
          <w:color w:val="000000"/>
          <w:sz w:val="20"/>
          <w:szCs w:val="20"/>
          <w:lang w:val="en-GB" w:eastAsia="zh-CN"/>
        </w:rPr>
        <w:t xml:space="preserve"> March 2023</w:t>
      </w:r>
      <w:r w:rsidRPr="001622AC">
        <w:rPr>
          <w:rFonts w:ascii="Arial" w:hAnsi="Arial" w:cs="Arial"/>
          <w:bCs/>
          <w:color w:val="000000"/>
          <w:sz w:val="20"/>
          <w:szCs w:val="20"/>
          <w:lang w:val="en-GB" w:eastAsia="zh-CN"/>
        </w:rPr>
        <w:tab/>
      </w:r>
      <w:r w:rsidRPr="001622AC">
        <w:rPr>
          <w:rFonts w:ascii="Arial" w:hAnsi="Arial" w:cs="Arial"/>
          <w:bCs/>
          <w:color w:val="000000"/>
          <w:sz w:val="20"/>
          <w:szCs w:val="20"/>
          <w:lang w:val="en-GB" w:eastAsia="zh-CN"/>
        </w:rPr>
        <w:tab/>
        <w:t xml:space="preserve">Athens, GR </w:t>
      </w:r>
    </w:p>
    <w:p w14:paraId="43B66EF0" w14:textId="3F6866DC" w:rsidR="006A4B90" w:rsidRDefault="006A4B90" w:rsidP="00CB7350">
      <w:pPr>
        <w:tabs>
          <w:tab w:val="left" w:pos="3695"/>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sidR="00CB7350">
        <w:rPr>
          <w:rFonts w:ascii="Arial" w:hAnsi="Arial" w:cs="Arial"/>
          <w:bCs/>
          <w:color w:val="000000"/>
          <w:sz w:val="20"/>
          <w:szCs w:val="20"/>
          <w:lang w:val="en-GB" w:eastAsia="zh-CN"/>
        </w:rPr>
        <w:t>21</w:t>
      </w:r>
      <w:r w:rsidR="004135DC">
        <w:rPr>
          <w:rFonts w:ascii="Arial" w:hAnsi="Arial" w:cs="Arial"/>
          <w:bCs/>
          <w:color w:val="000000"/>
          <w:sz w:val="20"/>
          <w:szCs w:val="20"/>
          <w:lang w:val="en-GB" w:eastAsia="zh-CN"/>
        </w:rPr>
        <w:t>bis</w:t>
      </w:r>
      <w:r>
        <w:rPr>
          <w:rFonts w:ascii="Arial" w:hAnsi="Arial" w:cs="Arial"/>
          <w:bCs/>
          <w:color w:val="000000"/>
          <w:sz w:val="20"/>
          <w:szCs w:val="20"/>
          <w:lang w:val="en-GB" w:eastAsia="zh-CN"/>
        </w:rPr>
        <w:t>-e</w:t>
      </w:r>
      <w:r w:rsidR="00AA0B82">
        <w:rPr>
          <w:rFonts w:ascii="Arial" w:hAnsi="Arial" w:cs="Arial"/>
          <w:bCs/>
          <w:color w:val="000000"/>
          <w:sz w:val="20"/>
          <w:szCs w:val="20"/>
          <w:lang w:val="en-GB" w:eastAsia="zh-CN"/>
        </w:rPr>
        <w:tab/>
      </w:r>
      <w:r w:rsidR="00CB7350">
        <w:rPr>
          <w:rFonts w:ascii="Arial" w:hAnsi="Arial" w:cs="Arial"/>
          <w:bCs/>
          <w:color w:val="000000"/>
          <w:sz w:val="20"/>
          <w:szCs w:val="20"/>
          <w:lang w:val="en-GB" w:eastAsia="zh-CN"/>
        </w:rPr>
        <w:t>17</w:t>
      </w:r>
      <w:r w:rsidR="00CB7350" w:rsidRPr="00CB7350">
        <w:rPr>
          <w:rFonts w:ascii="Arial" w:hAnsi="Arial" w:cs="Arial"/>
          <w:bCs/>
          <w:color w:val="000000"/>
          <w:sz w:val="20"/>
          <w:szCs w:val="20"/>
          <w:vertAlign w:val="superscript"/>
          <w:lang w:val="en-GB" w:eastAsia="zh-CN"/>
        </w:rPr>
        <w:t>th</w:t>
      </w:r>
      <w:r w:rsidR="00AA0B82">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w:t>
      </w:r>
      <w:r w:rsidR="00AA0B82">
        <w:rPr>
          <w:rFonts w:ascii="Arial" w:hAnsi="Arial" w:cs="Arial"/>
          <w:bCs/>
          <w:color w:val="000000"/>
          <w:sz w:val="20"/>
          <w:szCs w:val="20"/>
          <w:lang w:val="en-GB" w:eastAsia="zh-CN"/>
        </w:rPr>
        <w:t>6</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CB7350">
        <w:rPr>
          <w:rFonts w:ascii="Arial" w:hAnsi="Arial" w:cs="Arial"/>
          <w:bCs/>
          <w:color w:val="000000"/>
          <w:sz w:val="20"/>
          <w:szCs w:val="20"/>
          <w:lang w:val="en-GB" w:eastAsia="zh-CN"/>
        </w:rPr>
        <w:t>April</w:t>
      </w:r>
      <w:r w:rsidR="008A73A3">
        <w:rPr>
          <w:rFonts w:ascii="Arial" w:hAnsi="Arial" w:cs="Arial"/>
          <w:bCs/>
          <w:color w:val="000000"/>
          <w:sz w:val="20"/>
          <w:szCs w:val="20"/>
          <w:lang w:val="en-GB" w:eastAsia="zh-CN"/>
        </w:rPr>
        <w:t xml:space="preserve"> 202</w:t>
      </w:r>
      <w:r w:rsidR="00CB7350">
        <w:rPr>
          <w:rFonts w:ascii="Arial" w:hAnsi="Arial" w:cs="Arial"/>
          <w:bCs/>
          <w:color w:val="000000"/>
          <w:sz w:val="20"/>
          <w:szCs w:val="20"/>
          <w:lang w:val="en-GB" w:eastAsia="zh-CN"/>
        </w:rPr>
        <w:t>3</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bookmarkEnd w:id="5"/>
    <w:p w14:paraId="7DD0D2BD" w14:textId="77777777" w:rsidR="00742D3E" w:rsidRDefault="00742D3E"/>
    <w:sectPr w:rsidR="00742D3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Yulong" w:date="2022-11-30T10:36:00Z" w:initials="HW">
    <w:p w14:paraId="386166AA" w14:textId="41D5D5CF" w:rsidR="001214D4" w:rsidRDefault="001214D4">
      <w:pPr>
        <w:pStyle w:val="a5"/>
        <w:rPr>
          <w:rFonts w:hint="eastAsia"/>
          <w:lang w:eastAsia="zh-CN"/>
        </w:rPr>
      </w:pPr>
      <w:r>
        <w:rPr>
          <w:rStyle w:val="a4"/>
        </w:rPr>
        <w:annotationRef/>
      </w:r>
      <w:r>
        <w:rPr>
          <w:rFonts w:hint="eastAsia"/>
          <w:lang w:eastAsia="zh-CN"/>
        </w:rPr>
        <w:t>t</w:t>
      </w:r>
      <w:r>
        <w:rPr>
          <w:lang w:eastAsia="zh-CN"/>
        </w:rPr>
        <w:t>ypo</w:t>
      </w:r>
    </w:p>
  </w:comment>
  <w:comment w:id="4" w:author="Huawei-Yulong" w:date="2022-11-30T10:37:00Z" w:initials="HW">
    <w:p w14:paraId="5B613600" w14:textId="1A96B71C" w:rsidR="002A1419" w:rsidRDefault="002A1419">
      <w:pPr>
        <w:pStyle w:val="a5"/>
        <w:rPr>
          <w:rFonts w:hint="eastAsia"/>
          <w:lang w:eastAsia="zh-CN"/>
        </w:rPr>
      </w:pPr>
      <w:r>
        <w:rPr>
          <w:rStyle w:val="a4"/>
        </w:rPr>
        <w:annotationRef/>
      </w:r>
      <w:r>
        <w:rPr>
          <w:rFonts w:hint="eastAsia"/>
          <w:lang w:eastAsia="zh-CN"/>
        </w:rPr>
        <w:t>S</w:t>
      </w:r>
      <w:r>
        <w:rPr>
          <w:lang w:eastAsia="zh-CN"/>
        </w:rPr>
        <w:t>uggest to use separate paragraph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6166AA" w15:done="0"/>
  <w15:commentEx w15:paraId="5B6136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68715" w14:textId="77777777" w:rsidR="00DE00AC" w:rsidRDefault="00DE00AC" w:rsidP="009A24A8">
      <w:pPr>
        <w:spacing w:after="0"/>
      </w:pPr>
      <w:r>
        <w:separator/>
      </w:r>
    </w:p>
  </w:endnote>
  <w:endnote w:type="continuationSeparator" w:id="0">
    <w:p w14:paraId="66A582F3" w14:textId="77777777" w:rsidR="00DE00AC" w:rsidRDefault="00DE00AC"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51B14" w14:textId="77777777" w:rsidR="00DE00AC" w:rsidRDefault="00DE00AC" w:rsidP="009A24A8">
      <w:pPr>
        <w:spacing w:after="0"/>
      </w:pPr>
      <w:r>
        <w:separator/>
      </w:r>
    </w:p>
  </w:footnote>
  <w:footnote w:type="continuationSeparator" w:id="0">
    <w:p w14:paraId="598FEB00" w14:textId="77777777" w:rsidR="00DE00AC" w:rsidRDefault="00DE00AC" w:rsidP="009A24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05E4C"/>
    <w:multiLevelType w:val="hybridMultilevel"/>
    <w:tmpl w:val="CE4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A6590"/>
    <w:multiLevelType w:val="hybridMultilevel"/>
    <w:tmpl w:val="C7408ACA"/>
    <w:lvl w:ilvl="0" w:tplc="FFCCDED8">
      <w:start w:val="3"/>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A4FC6"/>
    <w:multiLevelType w:val="hybridMultilevel"/>
    <w:tmpl w:val="EF9AAC1E"/>
    <w:lvl w:ilvl="0" w:tplc="B950A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48814647"/>
    <w:multiLevelType w:val="hybridMultilevel"/>
    <w:tmpl w:val="DB1420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F14AC0"/>
    <w:multiLevelType w:val="multilevel"/>
    <w:tmpl w:val="DEF043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1"/>
  </w:num>
  <w:num w:numId="7">
    <w:abstractNumId w:val="2"/>
  </w:num>
  <w:num w:numId="8">
    <w:abstractNumId w:val="3"/>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94"/>
    <w:rsid w:val="00007B9F"/>
    <w:rsid w:val="00012E09"/>
    <w:rsid w:val="0001431C"/>
    <w:rsid w:val="00035983"/>
    <w:rsid w:val="000412F2"/>
    <w:rsid w:val="00075E4D"/>
    <w:rsid w:val="000808A3"/>
    <w:rsid w:val="00083C6D"/>
    <w:rsid w:val="0009341B"/>
    <w:rsid w:val="000A3E0C"/>
    <w:rsid w:val="000B07A7"/>
    <w:rsid w:val="000E07D5"/>
    <w:rsid w:val="000E330C"/>
    <w:rsid w:val="00111953"/>
    <w:rsid w:val="001214D4"/>
    <w:rsid w:val="00142AE5"/>
    <w:rsid w:val="0015036C"/>
    <w:rsid w:val="001622AC"/>
    <w:rsid w:val="00174EE4"/>
    <w:rsid w:val="0018296C"/>
    <w:rsid w:val="0019618C"/>
    <w:rsid w:val="001A4D98"/>
    <w:rsid w:val="001A4E87"/>
    <w:rsid w:val="001D5D0C"/>
    <w:rsid w:val="001F2978"/>
    <w:rsid w:val="0020387D"/>
    <w:rsid w:val="002506D3"/>
    <w:rsid w:val="00250A82"/>
    <w:rsid w:val="00267605"/>
    <w:rsid w:val="002754D6"/>
    <w:rsid w:val="00292186"/>
    <w:rsid w:val="00297A9E"/>
    <w:rsid w:val="002A1419"/>
    <w:rsid w:val="002C7114"/>
    <w:rsid w:val="002D41EF"/>
    <w:rsid w:val="002D5568"/>
    <w:rsid w:val="00303D94"/>
    <w:rsid w:val="00323AA4"/>
    <w:rsid w:val="00336F8D"/>
    <w:rsid w:val="00343C80"/>
    <w:rsid w:val="00370268"/>
    <w:rsid w:val="003758B7"/>
    <w:rsid w:val="0037591F"/>
    <w:rsid w:val="0037748C"/>
    <w:rsid w:val="003954C7"/>
    <w:rsid w:val="003A68C0"/>
    <w:rsid w:val="003B59D7"/>
    <w:rsid w:val="003D39B1"/>
    <w:rsid w:val="003D7324"/>
    <w:rsid w:val="003E78A3"/>
    <w:rsid w:val="00411374"/>
    <w:rsid w:val="004135DC"/>
    <w:rsid w:val="00443C20"/>
    <w:rsid w:val="00457469"/>
    <w:rsid w:val="00461CB6"/>
    <w:rsid w:val="004A0B69"/>
    <w:rsid w:val="004A269F"/>
    <w:rsid w:val="004B2BDA"/>
    <w:rsid w:val="004C1521"/>
    <w:rsid w:val="004D725A"/>
    <w:rsid w:val="004E032B"/>
    <w:rsid w:val="004E09E7"/>
    <w:rsid w:val="00534EC0"/>
    <w:rsid w:val="00554A1D"/>
    <w:rsid w:val="00564F34"/>
    <w:rsid w:val="00570D8E"/>
    <w:rsid w:val="0058264D"/>
    <w:rsid w:val="00597EC9"/>
    <w:rsid w:val="005C7436"/>
    <w:rsid w:val="005D410D"/>
    <w:rsid w:val="005E24DA"/>
    <w:rsid w:val="005F70E2"/>
    <w:rsid w:val="00600404"/>
    <w:rsid w:val="00604A0F"/>
    <w:rsid w:val="0062278B"/>
    <w:rsid w:val="006315FB"/>
    <w:rsid w:val="0063659C"/>
    <w:rsid w:val="006476CF"/>
    <w:rsid w:val="00653204"/>
    <w:rsid w:val="00655E30"/>
    <w:rsid w:val="00677539"/>
    <w:rsid w:val="0067766C"/>
    <w:rsid w:val="00681933"/>
    <w:rsid w:val="006A4B90"/>
    <w:rsid w:val="006B5ECF"/>
    <w:rsid w:val="006B7A55"/>
    <w:rsid w:val="006C23D8"/>
    <w:rsid w:val="006D56CC"/>
    <w:rsid w:val="006F3CA1"/>
    <w:rsid w:val="007324B4"/>
    <w:rsid w:val="00742D3E"/>
    <w:rsid w:val="0077504A"/>
    <w:rsid w:val="00785398"/>
    <w:rsid w:val="007A6CA6"/>
    <w:rsid w:val="007B0F0F"/>
    <w:rsid w:val="007C4D82"/>
    <w:rsid w:val="007D0175"/>
    <w:rsid w:val="007F7DDB"/>
    <w:rsid w:val="00806378"/>
    <w:rsid w:val="00812508"/>
    <w:rsid w:val="00812852"/>
    <w:rsid w:val="00817270"/>
    <w:rsid w:val="008209FB"/>
    <w:rsid w:val="00832677"/>
    <w:rsid w:val="00876D84"/>
    <w:rsid w:val="00882D55"/>
    <w:rsid w:val="008A27FE"/>
    <w:rsid w:val="008A73A3"/>
    <w:rsid w:val="008C048F"/>
    <w:rsid w:val="008F7346"/>
    <w:rsid w:val="009026E2"/>
    <w:rsid w:val="00903E7A"/>
    <w:rsid w:val="00904AB8"/>
    <w:rsid w:val="00906899"/>
    <w:rsid w:val="00907FA2"/>
    <w:rsid w:val="00946910"/>
    <w:rsid w:val="00953FC0"/>
    <w:rsid w:val="0097128D"/>
    <w:rsid w:val="00993114"/>
    <w:rsid w:val="009A1D93"/>
    <w:rsid w:val="009A24A8"/>
    <w:rsid w:val="009A7964"/>
    <w:rsid w:val="009D45D9"/>
    <w:rsid w:val="009E2A42"/>
    <w:rsid w:val="009E67CD"/>
    <w:rsid w:val="009F4F2B"/>
    <w:rsid w:val="00A00820"/>
    <w:rsid w:val="00A02D10"/>
    <w:rsid w:val="00A07039"/>
    <w:rsid w:val="00A07FC1"/>
    <w:rsid w:val="00A23D13"/>
    <w:rsid w:val="00A356CA"/>
    <w:rsid w:val="00A6410C"/>
    <w:rsid w:val="00A65548"/>
    <w:rsid w:val="00A70CA9"/>
    <w:rsid w:val="00A74C03"/>
    <w:rsid w:val="00A85AFB"/>
    <w:rsid w:val="00AA0B82"/>
    <w:rsid w:val="00AD28DC"/>
    <w:rsid w:val="00AD5372"/>
    <w:rsid w:val="00AF6B60"/>
    <w:rsid w:val="00B11498"/>
    <w:rsid w:val="00B27EAE"/>
    <w:rsid w:val="00B33128"/>
    <w:rsid w:val="00B3492D"/>
    <w:rsid w:val="00B37244"/>
    <w:rsid w:val="00B41E88"/>
    <w:rsid w:val="00B51FB1"/>
    <w:rsid w:val="00B62163"/>
    <w:rsid w:val="00B76EEA"/>
    <w:rsid w:val="00B8611A"/>
    <w:rsid w:val="00B97F68"/>
    <w:rsid w:val="00BB2D56"/>
    <w:rsid w:val="00BB7075"/>
    <w:rsid w:val="00BC5F62"/>
    <w:rsid w:val="00BD7FCE"/>
    <w:rsid w:val="00BF470C"/>
    <w:rsid w:val="00C166FA"/>
    <w:rsid w:val="00C31597"/>
    <w:rsid w:val="00C6151A"/>
    <w:rsid w:val="00C6564B"/>
    <w:rsid w:val="00C8285A"/>
    <w:rsid w:val="00C83414"/>
    <w:rsid w:val="00C950CB"/>
    <w:rsid w:val="00CA2B7A"/>
    <w:rsid w:val="00CB0FC4"/>
    <w:rsid w:val="00CB7350"/>
    <w:rsid w:val="00CC1DB3"/>
    <w:rsid w:val="00CE6B8E"/>
    <w:rsid w:val="00D02FA6"/>
    <w:rsid w:val="00D062E6"/>
    <w:rsid w:val="00D16BAE"/>
    <w:rsid w:val="00D17CAB"/>
    <w:rsid w:val="00D20F85"/>
    <w:rsid w:val="00D256CD"/>
    <w:rsid w:val="00D27541"/>
    <w:rsid w:val="00D64D4C"/>
    <w:rsid w:val="00D71D03"/>
    <w:rsid w:val="00D83D50"/>
    <w:rsid w:val="00D97DA4"/>
    <w:rsid w:val="00DB6576"/>
    <w:rsid w:val="00DB7948"/>
    <w:rsid w:val="00DC78B6"/>
    <w:rsid w:val="00DD3F7B"/>
    <w:rsid w:val="00DE00AC"/>
    <w:rsid w:val="00DE5877"/>
    <w:rsid w:val="00DF40F4"/>
    <w:rsid w:val="00DF7385"/>
    <w:rsid w:val="00E0158E"/>
    <w:rsid w:val="00E07570"/>
    <w:rsid w:val="00E3620A"/>
    <w:rsid w:val="00E57286"/>
    <w:rsid w:val="00E87839"/>
    <w:rsid w:val="00E922EF"/>
    <w:rsid w:val="00E95BD3"/>
    <w:rsid w:val="00EA5050"/>
    <w:rsid w:val="00EC1D8E"/>
    <w:rsid w:val="00EC3DD0"/>
    <w:rsid w:val="00ED1AB4"/>
    <w:rsid w:val="00EF112A"/>
    <w:rsid w:val="00EF26F8"/>
    <w:rsid w:val="00F00525"/>
    <w:rsid w:val="00F04327"/>
    <w:rsid w:val="00F17998"/>
    <w:rsid w:val="00F4578C"/>
    <w:rsid w:val="00F63C13"/>
    <w:rsid w:val="00F867C3"/>
    <w:rsid w:val="00FA04D4"/>
    <w:rsid w:val="00FA131D"/>
    <w:rsid w:val="00FA615F"/>
    <w:rsid w:val="00FD470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186"/>
    <w:pPr>
      <w:autoSpaceDE w:val="0"/>
      <w:autoSpaceDN w:val="0"/>
      <w:adjustRightInd w:val="0"/>
      <w:snapToGrid w:val="0"/>
      <w:spacing w:after="120" w:line="240" w:lineRule="auto"/>
      <w:jc w:val="both"/>
    </w:pPr>
    <w:rPr>
      <w:rFonts w:ascii="Times New Roman" w:eastAsia="宋体" w:hAnsi="Times New Roman" w:cs="Times New Roman"/>
      <w:lang w:val="en-US"/>
    </w:rPr>
  </w:style>
  <w:style w:type="paragraph" w:styleId="4">
    <w:name w:val="heading 4"/>
    <w:basedOn w:val="a"/>
    <w:next w:val="a"/>
    <w:link w:val="4Char"/>
    <w:uiPriority w:val="9"/>
    <w:semiHidden/>
    <w:unhideWhenUsed/>
    <w:qFormat/>
    <w:rsid w:val="00AD28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2186"/>
    <w:rPr>
      <w:color w:val="0000FF"/>
      <w:u w:val="single"/>
    </w:rPr>
  </w:style>
  <w:style w:type="paragraph" w:customStyle="1" w:styleId="CRCoverPage">
    <w:name w:val="CR Cover Page"/>
    <w:link w:val="CRCoverPageZchn"/>
    <w:qFormat/>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rsid w:val="00292186"/>
    <w:rPr>
      <w:rFonts w:ascii="Arial" w:eastAsia="Times New Roman" w:hAnsi="Arial" w:cs="Times New Roman"/>
      <w:sz w:val="20"/>
      <w:szCs w:val="20"/>
      <w:lang w:val="en-GB"/>
    </w:rPr>
  </w:style>
  <w:style w:type="character" w:styleId="a4">
    <w:name w:val="annotation reference"/>
    <w:basedOn w:val="a0"/>
    <w:uiPriority w:val="99"/>
    <w:semiHidden/>
    <w:unhideWhenUsed/>
    <w:rsid w:val="00C31597"/>
    <w:rPr>
      <w:sz w:val="16"/>
      <w:szCs w:val="16"/>
    </w:rPr>
  </w:style>
  <w:style w:type="paragraph" w:styleId="a5">
    <w:name w:val="annotation text"/>
    <w:basedOn w:val="a"/>
    <w:link w:val="Char"/>
    <w:uiPriority w:val="99"/>
    <w:semiHidden/>
    <w:unhideWhenUsed/>
    <w:rsid w:val="00C31597"/>
    <w:rPr>
      <w:sz w:val="20"/>
      <w:szCs w:val="20"/>
    </w:rPr>
  </w:style>
  <w:style w:type="character" w:customStyle="1" w:styleId="Char">
    <w:name w:val="批注文字 Char"/>
    <w:basedOn w:val="a0"/>
    <w:link w:val="a5"/>
    <w:uiPriority w:val="99"/>
    <w:semiHidden/>
    <w:rsid w:val="00C31597"/>
    <w:rPr>
      <w:rFonts w:ascii="Times New Roman" w:eastAsia="宋体" w:hAnsi="Times New Roman" w:cs="Times New Roman"/>
      <w:sz w:val="20"/>
      <w:szCs w:val="20"/>
      <w:lang w:val="en-US"/>
    </w:rPr>
  </w:style>
  <w:style w:type="paragraph" w:styleId="a6">
    <w:name w:val="annotation subject"/>
    <w:basedOn w:val="a5"/>
    <w:next w:val="a5"/>
    <w:link w:val="Char0"/>
    <w:uiPriority w:val="99"/>
    <w:semiHidden/>
    <w:unhideWhenUsed/>
    <w:rsid w:val="00C31597"/>
    <w:rPr>
      <w:b/>
      <w:bCs/>
    </w:rPr>
  </w:style>
  <w:style w:type="character" w:customStyle="1" w:styleId="Char0">
    <w:name w:val="批注主题 Char"/>
    <w:basedOn w:val="Char"/>
    <w:link w:val="a6"/>
    <w:uiPriority w:val="99"/>
    <w:semiHidden/>
    <w:rsid w:val="00C31597"/>
    <w:rPr>
      <w:rFonts w:ascii="Times New Roman" w:eastAsia="宋体" w:hAnsi="Times New Roman" w:cs="Times New Roman"/>
      <w:b/>
      <w:bCs/>
      <w:sz w:val="20"/>
      <w:szCs w:val="20"/>
      <w:lang w:val="en-US"/>
    </w:rPr>
  </w:style>
  <w:style w:type="paragraph" w:styleId="a7">
    <w:name w:val="Balloon Text"/>
    <w:basedOn w:val="a"/>
    <w:link w:val="Char1"/>
    <w:uiPriority w:val="99"/>
    <w:semiHidden/>
    <w:unhideWhenUsed/>
    <w:rsid w:val="00C31597"/>
    <w:pPr>
      <w:spacing w:after="0"/>
    </w:pPr>
    <w:rPr>
      <w:rFonts w:ascii="Segoe UI" w:hAnsi="Segoe UI" w:cs="Segoe UI"/>
      <w:sz w:val="18"/>
      <w:szCs w:val="18"/>
    </w:rPr>
  </w:style>
  <w:style w:type="character" w:customStyle="1" w:styleId="Char1">
    <w:name w:val="批注框文本 Char"/>
    <w:basedOn w:val="a0"/>
    <w:link w:val="a7"/>
    <w:uiPriority w:val="99"/>
    <w:semiHidden/>
    <w:rsid w:val="00C31597"/>
    <w:rPr>
      <w:rFonts w:ascii="Segoe UI" w:eastAsia="宋体" w:hAnsi="Segoe UI" w:cs="Segoe UI"/>
      <w:sz w:val="18"/>
      <w:szCs w:val="18"/>
      <w:lang w:val="en-US"/>
    </w:rPr>
  </w:style>
  <w:style w:type="paragraph" w:styleId="a8">
    <w:name w:val="List Paragraph"/>
    <w:basedOn w:val="a"/>
    <w:uiPriority w:val="34"/>
    <w:qFormat/>
    <w:rsid w:val="00267605"/>
    <w:pPr>
      <w:autoSpaceDE/>
      <w:autoSpaceDN/>
      <w:adjustRightInd/>
      <w:snapToGrid/>
      <w:ind w:left="720"/>
      <w:contextualSpacing/>
      <w:jc w:val="left"/>
    </w:pPr>
    <w:rPr>
      <w:rFonts w:eastAsia="MS Mincho"/>
      <w:szCs w:val="24"/>
      <w:lang w:val="en-GB" w:eastAsia="ja-JP"/>
    </w:rPr>
  </w:style>
  <w:style w:type="paragraph" w:styleId="a9">
    <w:name w:val="Revision"/>
    <w:hidden/>
    <w:uiPriority w:val="99"/>
    <w:semiHidden/>
    <w:rsid w:val="00D20F85"/>
    <w:pPr>
      <w:spacing w:after="0" w:line="240" w:lineRule="auto"/>
    </w:pPr>
    <w:rPr>
      <w:rFonts w:ascii="Times New Roman" w:eastAsia="宋体" w:hAnsi="Times New Roman" w:cs="Times New Roman"/>
      <w:lang w:val="en-US"/>
    </w:rPr>
  </w:style>
  <w:style w:type="paragraph" w:customStyle="1" w:styleId="3GPPHeader">
    <w:name w:val="3GPP_Header"/>
    <w:basedOn w:val="aa"/>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aa">
    <w:name w:val="Body Text"/>
    <w:basedOn w:val="a"/>
    <w:link w:val="Char2"/>
    <w:uiPriority w:val="99"/>
    <w:semiHidden/>
    <w:unhideWhenUsed/>
    <w:rsid w:val="00370268"/>
  </w:style>
  <w:style w:type="character" w:customStyle="1" w:styleId="Char2">
    <w:name w:val="正文文本 Char"/>
    <w:basedOn w:val="a0"/>
    <w:link w:val="aa"/>
    <w:uiPriority w:val="99"/>
    <w:semiHidden/>
    <w:rsid w:val="00370268"/>
    <w:rPr>
      <w:rFonts w:ascii="Times New Roman" w:eastAsia="宋体" w:hAnsi="Times New Roman" w:cs="Times New Roman"/>
      <w:lang w:val="en-US"/>
    </w:rPr>
  </w:style>
  <w:style w:type="character" w:customStyle="1" w:styleId="1">
    <w:name w:val="未处理的提及1"/>
    <w:basedOn w:val="a0"/>
    <w:uiPriority w:val="99"/>
    <w:semiHidden/>
    <w:unhideWhenUsed/>
    <w:rsid w:val="00370268"/>
    <w:rPr>
      <w:color w:val="605E5C"/>
      <w:shd w:val="clear" w:color="auto" w:fill="E1DFDD"/>
    </w:rPr>
  </w:style>
  <w:style w:type="paragraph" w:styleId="ab">
    <w:name w:val="header"/>
    <w:basedOn w:val="a"/>
    <w:link w:val="Char3"/>
    <w:uiPriority w:val="99"/>
    <w:unhideWhenUsed/>
    <w:rsid w:val="00C950CB"/>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b"/>
    <w:uiPriority w:val="99"/>
    <w:rsid w:val="00C950CB"/>
    <w:rPr>
      <w:rFonts w:ascii="Times New Roman" w:eastAsia="宋体" w:hAnsi="Times New Roman" w:cs="Times New Roman"/>
      <w:sz w:val="18"/>
      <w:szCs w:val="18"/>
      <w:lang w:val="en-US"/>
    </w:rPr>
  </w:style>
  <w:style w:type="paragraph" w:styleId="ac">
    <w:name w:val="footer"/>
    <w:basedOn w:val="a"/>
    <w:link w:val="Char4"/>
    <w:uiPriority w:val="99"/>
    <w:unhideWhenUsed/>
    <w:rsid w:val="00C950CB"/>
    <w:pPr>
      <w:tabs>
        <w:tab w:val="center" w:pos="4153"/>
        <w:tab w:val="right" w:pos="8306"/>
      </w:tabs>
      <w:jc w:val="left"/>
    </w:pPr>
    <w:rPr>
      <w:sz w:val="18"/>
      <w:szCs w:val="18"/>
    </w:rPr>
  </w:style>
  <w:style w:type="character" w:customStyle="1" w:styleId="Char4">
    <w:name w:val="页脚 Char"/>
    <w:basedOn w:val="a0"/>
    <w:link w:val="ac"/>
    <w:uiPriority w:val="99"/>
    <w:rsid w:val="00C950CB"/>
    <w:rPr>
      <w:rFonts w:ascii="Times New Roman" w:eastAsia="宋体" w:hAnsi="Times New Roman" w:cs="Times New Roman"/>
      <w:sz w:val="18"/>
      <w:szCs w:val="18"/>
      <w:lang w:val="en-US"/>
    </w:rPr>
  </w:style>
  <w:style w:type="paragraph" w:customStyle="1" w:styleId="Doc-text2">
    <w:name w:val="Doc-text2"/>
    <w:basedOn w:val="a"/>
    <w:link w:val="Doc-text2Char"/>
    <w:qFormat/>
    <w:rsid w:val="002C7114"/>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C7114"/>
    <w:rPr>
      <w:rFonts w:ascii="Arial" w:eastAsia="MS Mincho" w:hAnsi="Arial" w:cs="Times New Roman"/>
      <w:sz w:val="20"/>
      <w:szCs w:val="24"/>
      <w:lang w:val="en-GB" w:eastAsia="en-GB"/>
    </w:rPr>
  </w:style>
  <w:style w:type="paragraph" w:styleId="ad">
    <w:name w:val="Title"/>
    <w:basedOn w:val="a"/>
    <w:next w:val="a"/>
    <w:link w:val="Char5"/>
    <w:uiPriority w:val="10"/>
    <w:qFormat/>
    <w:rsid w:val="00AD28DC"/>
    <w:pPr>
      <w:autoSpaceDE/>
      <w:autoSpaceDN/>
      <w:adjustRightInd/>
      <w:snapToGrid/>
      <w:spacing w:before="240" w:after="60"/>
      <w:ind w:left="1701" w:hanging="1701"/>
      <w:jc w:val="left"/>
      <w:outlineLvl w:val="0"/>
    </w:pPr>
    <w:rPr>
      <w:rFonts w:ascii="Arial" w:eastAsiaTheme="minorEastAsia" w:hAnsi="Arial" w:cs="Arial"/>
      <w:b/>
      <w:bCs/>
      <w:kern w:val="28"/>
      <w:sz w:val="20"/>
      <w:szCs w:val="20"/>
      <w:lang w:val="en-GB"/>
    </w:rPr>
  </w:style>
  <w:style w:type="character" w:customStyle="1" w:styleId="Char5">
    <w:name w:val="标题 Char"/>
    <w:basedOn w:val="a0"/>
    <w:link w:val="ad"/>
    <w:uiPriority w:val="10"/>
    <w:rsid w:val="00AD28DC"/>
    <w:rPr>
      <w:rFonts w:ascii="Arial" w:hAnsi="Arial" w:cs="Arial"/>
      <w:b/>
      <w:bCs/>
      <w:kern w:val="28"/>
      <w:sz w:val="20"/>
      <w:szCs w:val="20"/>
      <w:lang w:val="en-GB"/>
    </w:rPr>
  </w:style>
  <w:style w:type="paragraph" w:customStyle="1" w:styleId="Source">
    <w:name w:val="Source"/>
    <w:basedOn w:val="a"/>
    <w:rsid w:val="00AD28DC"/>
    <w:pPr>
      <w:autoSpaceDE/>
      <w:autoSpaceDN/>
      <w:adjustRightInd/>
      <w:snapToGrid/>
      <w:spacing w:after="60"/>
      <w:ind w:left="1985" w:hanging="1985"/>
      <w:jc w:val="left"/>
    </w:pPr>
    <w:rPr>
      <w:rFonts w:ascii="Arial" w:eastAsiaTheme="minorEastAsia" w:hAnsi="Arial" w:cs="Arial"/>
      <w:b/>
      <w:sz w:val="20"/>
      <w:szCs w:val="20"/>
      <w:lang w:val="en-GB"/>
    </w:rPr>
  </w:style>
  <w:style w:type="paragraph" w:customStyle="1" w:styleId="Contact">
    <w:name w:val="Contact"/>
    <w:basedOn w:val="4"/>
    <w:rsid w:val="00AD28DC"/>
    <w:pPr>
      <w:keepLines w:val="0"/>
      <w:tabs>
        <w:tab w:val="left" w:pos="2268"/>
        <w:tab w:val="left" w:pos="2694"/>
      </w:tabs>
      <w:autoSpaceDE/>
      <w:autoSpaceDN/>
      <w:adjustRightInd/>
      <w:snapToGrid/>
      <w:spacing w:before="0" w:after="0" w:line="240" w:lineRule="auto"/>
      <w:ind w:left="567"/>
      <w:jc w:val="left"/>
    </w:pPr>
    <w:rPr>
      <w:rFonts w:ascii="Arial" w:eastAsiaTheme="minorEastAsia" w:hAnsi="Arial" w:cs="Arial"/>
      <w:bCs w:val="0"/>
      <w:sz w:val="20"/>
      <w:szCs w:val="20"/>
      <w:lang w:val="en-GB"/>
    </w:rPr>
  </w:style>
  <w:style w:type="character" w:customStyle="1" w:styleId="4Char">
    <w:name w:val="标题 4 Char"/>
    <w:basedOn w:val="a0"/>
    <w:link w:val="4"/>
    <w:uiPriority w:val="9"/>
    <w:semiHidden/>
    <w:rsid w:val="00AD28DC"/>
    <w:rPr>
      <w:rFonts w:asciiTheme="majorHAnsi" w:eastAsiaTheme="majorEastAsia" w:hAnsiTheme="majorHAnsi" w:cstheme="majorBidi"/>
      <w:b/>
      <w:bCs/>
      <w:sz w:val="28"/>
      <w:szCs w:val="28"/>
      <w:lang w:val="en-US"/>
    </w:rPr>
  </w:style>
  <w:style w:type="paragraph" w:customStyle="1" w:styleId="-Bullets">
    <w:name w:val="- Bullets"/>
    <w:aliases w:val="?? ??,?????,????,Lista1,中等深浅网格 1 - 着色 21,¥¡¡¡¡ì¬º¥¹¥È¶ÎÂä,ÁÐ³ö¶ÎÂä,¥ê¥¹¥È¶ÎÂä,列表段落1,—ño’i—Ž,列出段落1,목록 단락,リスト段落,1st level - Bullet List Paragraph,Lettre d'introduction,Paragrafo elenco,Normal bullet 2,Bullet list,列表段落11"/>
    <w:basedOn w:val="a"/>
    <w:next w:val="a8"/>
    <w:link w:val="ae"/>
    <w:uiPriority w:val="34"/>
    <w:qFormat/>
    <w:rsid w:val="001622AC"/>
    <w:pPr>
      <w:autoSpaceDE/>
      <w:autoSpaceDN/>
      <w:adjustRightInd/>
      <w:snapToGrid/>
      <w:spacing w:after="0"/>
      <w:ind w:left="720"/>
      <w:contextualSpacing/>
      <w:jc w:val="left"/>
    </w:pPr>
    <w:rPr>
      <w:rFonts w:ascii="Arial" w:eastAsia="Times New Roman" w:hAnsi="Arial"/>
      <w:szCs w:val="24"/>
      <w:lang w:val="sv-SE" w:eastAsia="sv-SE"/>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Lettre d'introduction 字符,Paragrafo elenco 字符"/>
    <w:link w:val="-Bullets"/>
    <w:uiPriority w:val="34"/>
    <w:qFormat/>
    <w:locked/>
    <w:rsid w:val="008C048F"/>
    <w:rPr>
      <w:rFonts w:ascii="Arial" w:eastAsia="Times New Roman" w:hAnsi="Arial" w:cs="Times New Roman"/>
      <w:kern w:val="0"/>
      <w:sz w:val="22"/>
      <w:szCs w:val="24"/>
      <w:lang w:eastAsia="sv-SE"/>
    </w:rPr>
  </w:style>
  <w:style w:type="character" w:customStyle="1" w:styleId="2">
    <w:name w:val="未处理的提及2"/>
    <w:basedOn w:val="a0"/>
    <w:uiPriority w:val="99"/>
    <w:semiHidden/>
    <w:unhideWhenUsed/>
    <w:rsid w:val="00C8285A"/>
    <w:rPr>
      <w:color w:val="605E5C"/>
      <w:shd w:val="clear" w:color="auto" w:fill="E1DFDD"/>
    </w:rPr>
  </w:style>
  <w:style w:type="paragraph" w:customStyle="1" w:styleId="NO">
    <w:name w:val="NO"/>
    <w:basedOn w:val="a"/>
    <w:link w:val="NOZchn"/>
    <w:rsid w:val="005C7436"/>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5C7436"/>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237266">
      <w:bodyDiv w:val="1"/>
      <w:marLeft w:val="0"/>
      <w:marRight w:val="0"/>
      <w:marTop w:val="0"/>
      <w:marBottom w:val="0"/>
      <w:divBdr>
        <w:top w:val="none" w:sz="0" w:space="0" w:color="auto"/>
        <w:left w:val="none" w:sz="0" w:space="0" w:color="auto"/>
        <w:bottom w:val="none" w:sz="0" w:space="0" w:color="auto"/>
        <w:right w:val="none" w:sz="0" w:space="0" w:color="auto"/>
      </w:divBdr>
    </w:div>
    <w:div w:id="1553615062">
      <w:bodyDiv w:val="1"/>
      <w:marLeft w:val="0"/>
      <w:marRight w:val="0"/>
      <w:marTop w:val="0"/>
      <w:marBottom w:val="0"/>
      <w:divBdr>
        <w:top w:val="none" w:sz="0" w:space="0" w:color="auto"/>
        <w:left w:val="none" w:sz="0" w:space="0" w:color="auto"/>
        <w:bottom w:val="none" w:sz="0" w:space="0" w:color="auto"/>
        <w:right w:val="none" w:sz="0" w:space="0" w:color="auto"/>
      </w:divBdr>
    </w:div>
    <w:div w:id="16144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haitao@opp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B26FA-2DB8-4280-AF7B-754CA71BD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Huawei-Yulong</cp:lastModifiedBy>
  <cp:revision>3</cp:revision>
  <dcterms:created xsi:type="dcterms:W3CDTF">2022-11-30T02:36:00Z</dcterms:created>
  <dcterms:modified xsi:type="dcterms:W3CDTF">2022-11-30T02:39:00Z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(2)0VzwmoBBE8iAjggSPMjKvh7RqkSBgXFwlPIxcB7pBnPILdAINH+SL+uQ2bacDqepJBVwdnxi
fwx/HHNxzVAMsLH/JMCKelqwVVl9Bk8Gx2kw80Ch6SP2bVuQjzWyggNx/DW7l0UvuFtrHWsW
NiDQhhoblP3BepjDovjP1VDKgyLVXbyhHTEd17KzOLG1VDNcws7G/VifEddzOHNmHlAHSByT
RSSIw2THjb12ZiYJGq</vt:lpwstr>
  </property>
  <property fmtid="{D5CDD505-2E9C-101B-9397-08002B2CF9AE}" pid="4" name="_2015_ms_pID_7253431">
    <vt:lpwstr>cQwRW7VaP1A9L+Yvt6OzNq34geZwVj9zBCaOXLhrSZfsyaTMKFrHnF
RDGST1ot00lX2wYIa4pLAyRaVSSUUCflKqO3vPJ3ruBJYciiNQrTS4Mga1nqzwxpJVsrf8Am
jvr+4EuI6IWu1pgkfbPcXwbvmqBBVF3FflLIcJJ/SmJt0Vgqdma3+o4y0iYGn/iLzarDed7a
dPxBzvU5VyTWb691</vt:lpwstr>
  </property>
</Properties>
</file>