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7AD1" w14:textId="19EBA61A" w:rsidR="00AD28DC" w:rsidRPr="00A16DF9" w:rsidRDefault="00AD28DC" w:rsidP="00AD28DC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</w:t>
      </w:r>
      <w:r w:rsidRPr="00AD28DC">
        <w:rPr>
          <w:b/>
          <w:noProof/>
          <w:sz w:val="24"/>
        </w:rPr>
        <w:t>PP TSG-RAN WG2 Meeting #120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>
        <w:rPr>
          <w:rFonts w:cs="Arial"/>
          <w:b/>
          <w:i/>
          <w:sz w:val="22"/>
          <w:szCs w:val="22"/>
          <w:lang w:val="en-US"/>
        </w:rPr>
        <w:t xml:space="preserve"> </w:t>
      </w:r>
      <w:r w:rsidRPr="00AD5372">
        <w:rPr>
          <w:b/>
          <w:noProof/>
          <w:sz w:val="24"/>
        </w:rPr>
        <w:t>R2-22</w:t>
      </w:r>
      <w:r w:rsidR="00AD5372" w:rsidRPr="00AD5372">
        <w:rPr>
          <w:b/>
          <w:noProof/>
          <w:sz w:val="24"/>
        </w:rPr>
        <w:t>xxxxx</w:t>
      </w:r>
    </w:p>
    <w:p w14:paraId="0F946BA3" w14:textId="73FDCE5B" w:rsidR="00AD28DC" w:rsidRPr="00AD28DC" w:rsidRDefault="00AD28DC" w:rsidP="00AD28DC">
      <w:pPr>
        <w:tabs>
          <w:tab w:val="left" w:pos="1979"/>
        </w:tabs>
        <w:spacing w:after="180"/>
        <w:rPr>
          <w:rFonts w:ascii="Arial" w:eastAsia="Times New Roman" w:hAnsi="Arial"/>
          <w:b/>
          <w:noProof/>
          <w:sz w:val="24"/>
          <w:szCs w:val="20"/>
          <w:lang w:val="en-GB"/>
        </w:rPr>
      </w:pP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Toulouse, France, </w:t>
      </w:r>
      <w:r w:rsidR="00E87839" w:rsidRPr="00E87839">
        <w:rPr>
          <w:rFonts w:ascii="Arial" w:eastAsia="Times New Roman" w:hAnsi="Arial"/>
          <w:b/>
          <w:noProof/>
          <w:sz w:val="24"/>
          <w:szCs w:val="20"/>
          <w:lang w:val="en-GB"/>
        </w:rPr>
        <w:t>14 – 18 November</w:t>
      </w:r>
      <w:r w:rsidR="00E87839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, </w:t>
      </w: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>2022</w:t>
      </w:r>
    </w:p>
    <w:p w14:paraId="30E1D9B3" w14:textId="1530B51B" w:rsidR="00370268" w:rsidRPr="00663F19" w:rsidRDefault="00370268" w:rsidP="00370268">
      <w:pPr>
        <w:pStyle w:val="3GPPHeader"/>
      </w:pPr>
      <w:r>
        <w:tab/>
      </w:r>
    </w:p>
    <w:p w14:paraId="30BFF7D7" w14:textId="31B3C99F" w:rsidR="00AD28DC" w:rsidRPr="00AD28DC" w:rsidRDefault="00AD28DC" w:rsidP="00AD28DC">
      <w:pPr>
        <w:pStyle w:val="ad"/>
        <w:spacing w:before="120"/>
      </w:pPr>
      <w:r w:rsidRPr="00AD28DC">
        <w:t>Title:</w:t>
      </w:r>
      <w:r w:rsidRPr="00AD28DC">
        <w:tab/>
      </w:r>
      <w:r w:rsidR="00A65548" w:rsidRPr="00A65548">
        <w:rPr>
          <w:highlight w:val="yellow"/>
        </w:rPr>
        <w:t>[</w:t>
      </w:r>
      <w:r w:rsidRPr="00A65548">
        <w:rPr>
          <w:highlight w:val="yellow"/>
        </w:rPr>
        <w:t>D</w:t>
      </w:r>
      <w:r w:rsidR="00CB7350" w:rsidRPr="00A65548">
        <w:rPr>
          <w:highlight w:val="yellow"/>
        </w:rPr>
        <w:t>raft</w:t>
      </w:r>
      <w:r w:rsidR="00A65548" w:rsidRPr="00A65548">
        <w:rPr>
          <w:highlight w:val="yellow"/>
        </w:rPr>
        <w:t>]</w:t>
      </w:r>
      <w:r w:rsidRPr="00AD28DC">
        <w:rPr>
          <w:b w:val="0"/>
        </w:rPr>
        <w:t xml:space="preserve"> </w:t>
      </w:r>
      <w:r w:rsidR="007A6CA6">
        <w:rPr>
          <w:b w:val="0"/>
          <w:color w:val="000000"/>
        </w:rPr>
        <w:t>R</w:t>
      </w:r>
      <w:r w:rsidRPr="00AD28DC">
        <w:rPr>
          <w:b w:val="0"/>
          <w:color w:val="000000"/>
        </w:rPr>
        <w:t>eply LS on configuring margin for 1 Rx RedCap UEs</w:t>
      </w:r>
    </w:p>
    <w:p w14:paraId="4F93CF57" w14:textId="770314A9" w:rsidR="00AD28DC" w:rsidRPr="00AD28DC" w:rsidRDefault="00AD28DC" w:rsidP="00AD28DC">
      <w:pPr>
        <w:pStyle w:val="ad"/>
        <w:spacing w:before="120"/>
      </w:pPr>
      <w:r w:rsidRPr="00AD28DC">
        <w:t>Response to:</w:t>
      </w:r>
      <w:r w:rsidRPr="00AD28DC">
        <w:tab/>
      </w:r>
      <w:r w:rsidR="00C6564B" w:rsidRPr="00C6564B">
        <w:rPr>
          <w:b w:val="0"/>
          <w:bCs w:val="0"/>
          <w:lang w:eastAsia="en-GB"/>
        </w:rPr>
        <w:t>R2-2211115</w:t>
      </w:r>
      <w:r w:rsidR="00C6564B">
        <w:rPr>
          <w:b w:val="0"/>
          <w:bCs w:val="0"/>
          <w:lang w:eastAsia="en-GB"/>
        </w:rPr>
        <w:t>/</w:t>
      </w:r>
      <w:r w:rsidRPr="00AD28DC">
        <w:rPr>
          <w:b w:val="0"/>
          <w:szCs w:val="28"/>
          <w:lang w:val="en-US"/>
        </w:rPr>
        <w:t>R4-2214484</w:t>
      </w:r>
    </w:p>
    <w:p w14:paraId="74862D72" w14:textId="77777777" w:rsidR="00AD28DC" w:rsidRPr="00AD28DC" w:rsidRDefault="00AD28DC" w:rsidP="00AD28DC">
      <w:pPr>
        <w:pStyle w:val="ad"/>
        <w:spacing w:before="120"/>
        <w:rPr>
          <w:color w:val="000000"/>
        </w:rPr>
      </w:pPr>
      <w:r w:rsidRPr="00AD28DC">
        <w:t>Release:</w:t>
      </w:r>
      <w:r w:rsidRPr="00AD28DC">
        <w:tab/>
      </w:r>
      <w:r w:rsidRPr="00AD28DC">
        <w:rPr>
          <w:b w:val="0"/>
          <w:color w:val="000000"/>
        </w:rPr>
        <w:t>Release 17</w:t>
      </w:r>
    </w:p>
    <w:p w14:paraId="5A8A5D62" w14:textId="028A52F5" w:rsidR="00AD28DC" w:rsidRPr="00AD28DC" w:rsidRDefault="00AD28DC" w:rsidP="00AD28DC">
      <w:pPr>
        <w:rPr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Work Item:</w:t>
      </w:r>
      <w:r w:rsidRPr="00AD28DC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D28DC">
        <w:rPr>
          <w:rFonts w:ascii="Arial" w:hAnsi="Arial" w:cs="Arial"/>
          <w:bCs/>
          <w:sz w:val="20"/>
          <w:szCs w:val="20"/>
        </w:rPr>
        <w:t xml:space="preserve"> </w:t>
      </w:r>
      <w:r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NR_redcap-Core</w:t>
      </w:r>
    </w:p>
    <w:p w14:paraId="092D52E5" w14:textId="77777777" w:rsidR="00AD28DC" w:rsidRPr="00AD28DC" w:rsidRDefault="00AD28DC" w:rsidP="00AD28DC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2AD1C9F3" w14:textId="3D426940" w:rsidR="00AD28DC" w:rsidRPr="00AD28DC" w:rsidRDefault="00AD28DC" w:rsidP="00AD28DC">
      <w:pPr>
        <w:pStyle w:val="Source"/>
        <w:rPr>
          <w:b w:val="0"/>
        </w:rPr>
      </w:pPr>
      <w:r w:rsidRPr="00AD28DC">
        <w:t>Source:</w:t>
      </w:r>
      <w:r w:rsidRPr="00AD28DC">
        <w:tab/>
      </w:r>
      <w:r w:rsidR="00785398" w:rsidRPr="00785398">
        <w:rPr>
          <w:b w:val="0"/>
        </w:rPr>
        <w:t>OPPO</w:t>
      </w:r>
      <w:r w:rsidR="00785398">
        <w:rPr>
          <w:b w:val="0"/>
        </w:rPr>
        <w:t xml:space="preserve"> </w:t>
      </w:r>
      <w:r w:rsidR="00785398" w:rsidRPr="00A65548">
        <w:rPr>
          <w:b w:val="0"/>
          <w:bCs/>
          <w:kern w:val="28"/>
          <w:highlight w:val="yellow"/>
        </w:rPr>
        <w:t xml:space="preserve">(to be </w:t>
      </w:r>
      <w:r w:rsidRPr="00A65548">
        <w:rPr>
          <w:b w:val="0"/>
          <w:bCs/>
          <w:kern w:val="28"/>
          <w:highlight w:val="yellow"/>
        </w:rPr>
        <w:t>RAN2</w:t>
      </w:r>
      <w:r w:rsidR="00785398" w:rsidRPr="00A65548">
        <w:rPr>
          <w:b w:val="0"/>
          <w:bCs/>
          <w:kern w:val="28"/>
          <w:highlight w:val="yellow"/>
        </w:rPr>
        <w:t>)</w:t>
      </w:r>
    </w:p>
    <w:p w14:paraId="4D3D2FF1" w14:textId="6B6C0B0B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To: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RAN4</w:t>
      </w:r>
    </w:p>
    <w:p w14:paraId="3F650106" w14:textId="77777777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Cc: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-</w:t>
      </w:r>
    </w:p>
    <w:p w14:paraId="20E5202B" w14:textId="77777777" w:rsidR="00AD28DC" w:rsidRPr="004A7F66" w:rsidRDefault="00AD28DC" w:rsidP="00AD28D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10FD50F" w14:textId="77777777" w:rsidR="00AD28DC" w:rsidRPr="0098758F" w:rsidRDefault="00AD28DC" w:rsidP="00AD28DC">
      <w:pPr>
        <w:tabs>
          <w:tab w:val="left" w:pos="2268"/>
        </w:tabs>
        <w:rPr>
          <w:rFonts w:ascii="Arial" w:hAnsi="Arial" w:cs="Arial"/>
          <w:bCs/>
        </w:rPr>
      </w:pPr>
      <w:r w:rsidRPr="0098758F">
        <w:rPr>
          <w:rFonts w:ascii="Arial" w:hAnsi="Arial" w:cs="Arial"/>
          <w:b/>
        </w:rPr>
        <w:t>Contact Person:</w:t>
      </w:r>
      <w:r w:rsidRPr="0098758F">
        <w:rPr>
          <w:rFonts w:ascii="Arial" w:hAnsi="Arial" w:cs="Arial"/>
          <w:bCs/>
        </w:rPr>
        <w:tab/>
      </w:r>
    </w:p>
    <w:p w14:paraId="2AF6DD37" w14:textId="29BF4FBE" w:rsidR="00AD28DC" w:rsidRPr="000F4E43" w:rsidRDefault="00AD28DC" w:rsidP="00AD28D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AD28DC">
        <w:rPr>
          <w:b w:val="0"/>
          <w:bCs/>
        </w:rPr>
        <w:t>Haitao Li</w:t>
      </w:r>
    </w:p>
    <w:p w14:paraId="5B915847" w14:textId="38A557EB" w:rsidR="00AD28DC" w:rsidRPr="00AD28DC" w:rsidRDefault="00AD28DC" w:rsidP="00AD28DC">
      <w:pPr>
        <w:pStyle w:val="Contact"/>
        <w:tabs>
          <w:tab w:val="clear" w:pos="2268"/>
        </w:tabs>
        <w:rPr>
          <w:bCs/>
          <w:color w:val="000000" w:themeColor="text1"/>
          <w:lang w:val="en-US"/>
        </w:rPr>
      </w:pPr>
      <w:r w:rsidRPr="00AD28DC">
        <w:rPr>
          <w:color w:val="000000" w:themeColor="text1"/>
          <w:lang w:val="en-US"/>
        </w:rPr>
        <w:t>E-mail Address:</w:t>
      </w:r>
      <w:r w:rsidRPr="00AD28DC">
        <w:rPr>
          <w:bCs/>
          <w:color w:val="000000" w:themeColor="text1"/>
          <w:lang w:val="en-US"/>
        </w:rPr>
        <w:tab/>
      </w:r>
      <w:hyperlink r:id="rId10" w:history="1">
        <w:r w:rsidR="00C8285A" w:rsidRPr="007736BF">
          <w:rPr>
            <w:rStyle w:val="a3"/>
            <w:b w:val="0"/>
            <w:bCs/>
            <w:lang w:val="en-US"/>
          </w:rPr>
          <w:t>lihaitao@oppo.com</w:t>
        </w:r>
      </w:hyperlink>
      <w:r w:rsidR="00C8285A">
        <w:rPr>
          <w:b w:val="0"/>
          <w:bCs/>
          <w:color w:val="000000" w:themeColor="text1"/>
          <w:lang w:val="en-US"/>
        </w:rPr>
        <w:t xml:space="preserve"> </w:t>
      </w:r>
    </w:p>
    <w:p w14:paraId="71F478B4" w14:textId="77777777" w:rsidR="00AD28DC" w:rsidRPr="00331DF4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4AC77439" w14:textId="77777777" w:rsidR="00AD28DC" w:rsidRPr="00AD28DC" w:rsidRDefault="00AD28DC" w:rsidP="00AD28DC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Send any reply LS to:</w:t>
      </w:r>
      <w:r w:rsidRPr="00AD28DC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11" w:history="1">
        <w:r w:rsidRPr="00AD28DC">
          <w:rPr>
            <w:rStyle w:val="a3"/>
            <w:rFonts w:ascii="Arial" w:hAnsi="Arial" w:cs="Arial"/>
            <w:b/>
            <w:sz w:val="20"/>
            <w:szCs w:val="20"/>
          </w:rPr>
          <w:t>mailto:3GPPLiaison@etsi.org</w:t>
        </w:r>
      </w:hyperlink>
    </w:p>
    <w:p w14:paraId="60C278A9" w14:textId="77777777" w:rsidR="00AD28DC" w:rsidRPr="000F4E43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1F9BCFF3" w14:textId="5723037E" w:rsidR="00AD28DC" w:rsidRPr="000F4E43" w:rsidRDefault="00AD28DC" w:rsidP="00AD28DC">
      <w:pPr>
        <w:pStyle w:val="ad"/>
        <w:spacing w:before="120"/>
      </w:pPr>
      <w:r w:rsidRPr="000F4E43">
        <w:t>Attachments:</w:t>
      </w:r>
      <w:r w:rsidRPr="000F4E43"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4D374A42" w14:textId="77777777" w:rsidR="006C7B04" w:rsidRDefault="00B33128" w:rsidP="00174EE4">
      <w:pPr>
        <w:autoSpaceDE/>
        <w:autoSpaceDN/>
        <w:adjustRightInd/>
        <w:snapToGrid/>
        <w:spacing w:after="0"/>
        <w:rPr>
          <w:ins w:id="0" w:author="Huawei-Yulong" w:date="2022-11-30T09:53:00Z"/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>RAN</w:t>
      </w:r>
      <w:r w:rsidR="00370268" w:rsidRPr="00174EE4">
        <w:rPr>
          <w:rFonts w:ascii="Arial" w:hAnsi="Arial" w:cs="Arial"/>
          <w:sz w:val="20"/>
          <w:szCs w:val="20"/>
          <w:lang w:val="en-GB"/>
        </w:rPr>
        <w:t>2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would like to </w:t>
      </w:r>
      <w:r w:rsidRPr="00174EE4">
        <w:rPr>
          <w:rFonts w:ascii="Arial" w:hAnsi="Arial" w:cs="Arial"/>
          <w:sz w:val="20"/>
          <w:szCs w:val="20"/>
          <w:lang w:val="en-GB"/>
        </w:rPr>
        <w:t>thank RAN</w:t>
      </w:r>
      <w:r w:rsidR="00CE6B8E" w:rsidRPr="00174EE4">
        <w:rPr>
          <w:rFonts w:ascii="Arial" w:hAnsi="Arial" w:cs="Arial"/>
          <w:sz w:val="20"/>
          <w:szCs w:val="20"/>
          <w:lang w:val="en-GB"/>
        </w:rPr>
        <w:t>4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for </w:t>
      </w:r>
      <w:r w:rsidR="00AD28DC" w:rsidRPr="00174EE4">
        <w:rPr>
          <w:rFonts w:ascii="Arial" w:hAnsi="Arial" w:cs="Arial"/>
          <w:sz w:val="20"/>
          <w:szCs w:val="20"/>
          <w:lang w:val="en-GB"/>
        </w:rPr>
        <w:t>their reply</w:t>
      </w:r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 LS</w:t>
      </w:r>
      <w:r w:rsidR="00CE6B8E" w:rsidRPr="00174EE4">
        <w:rPr>
          <w:rFonts w:ascii="Arial" w:hAnsi="Arial" w:cs="Arial"/>
          <w:sz w:val="20"/>
          <w:szCs w:val="20"/>
          <w:lang w:val="en-GB"/>
        </w:rPr>
        <w:t xml:space="preserve"> on </w:t>
      </w:r>
      <w:r w:rsidR="00111953" w:rsidRPr="00174EE4">
        <w:rPr>
          <w:rFonts w:ascii="Arial" w:hAnsi="Arial" w:cs="Arial"/>
          <w:sz w:val="20"/>
          <w:szCs w:val="20"/>
          <w:lang w:val="en-GB"/>
        </w:rPr>
        <w:t>configuring margin for 1 Rx RedCap UEs</w:t>
      </w:r>
      <w:r w:rsidR="00AD28DC" w:rsidRPr="00174EE4">
        <w:rPr>
          <w:rFonts w:ascii="Arial" w:hAnsi="Arial" w:cs="Arial"/>
          <w:sz w:val="20"/>
          <w:szCs w:val="20"/>
          <w:lang w:val="en-GB"/>
        </w:rPr>
        <w:t xml:space="preserve"> in </w:t>
      </w:r>
      <w:r w:rsidR="006C23D8" w:rsidRPr="00174EE4">
        <w:rPr>
          <w:rFonts w:ascii="Arial" w:hAnsi="Arial" w:cs="Arial"/>
          <w:sz w:val="20"/>
          <w:szCs w:val="20"/>
          <w:lang w:val="en-GB"/>
        </w:rPr>
        <w:t>R2-2211115/</w:t>
      </w:r>
      <w:r w:rsidR="00AD28DC" w:rsidRPr="00174EE4">
        <w:rPr>
          <w:rFonts w:ascii="Arial" w:hAnsi="Arial" w:cs="Arial"/>
          <w:sz w:val="20"/>
          <w:szCs w:val="20"/>
          <w:lang w:val="en-GB"/>
        </w:rPr>
        <w:t>R4-2214484.</w:t>
      </w:r>
      <w:r w:rsidR="00111953"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commentRangeStart w:id="1"/>
    </w:p>
    <w:p w14:paraId="5F42B7B3" w14:textId="77777777" w:rsidR="00420FF2" w:rsidRDefault="00420FF2" w:rsidP="00174EE4">
      <w:pPr>
        <w:autoSpaceDE/>
        <w:autoSpaceDN/>
        <w:adjustRightInd/>
        <w:snapToGrid/>
        <w:spacing w:after="0"/>
        <w:rPr>
          <w:ins w:id="2" w:author="Huawei-Yulong" w:date="2022-11-30T10:24:00Z"/>
          <w:rFonts w:ascii="Arial" w:hAnsi="Arial" w:cs="Arial"/>
          <w:sz w:val="20"/>
          <w:szCs w:val="20"/>
          <w:lang w:val="en-GB"/>
        </w:rPr>
      </w:pPr>
    </w:p>
    <w:p w14:paraId="553C88CD" w14:textId="77777777" w:rsidR="006C7B04" w:rsidRDefault="00297A9E" w:rsidP="00174EE4">
      <w:pPr>
        <w:autoSpaceDE/>
        <w:autoSpaceDN/>
        <w:adjustRightInd/>
        <w:snapToGrid/>
        <w:spacing w:after="0"/>
        <w:rPr>
          <w:ins w:id="3" w:author="Huawei-Yulong" w:date="2022-11-30T09:53:00Z"/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>F</w:t>
      </w:r>
      <w:commentRangeEnd w:id="1"/>
      <w:r w:rsidR="006C7B04">
        <w:rPr>
          <w:rStyle w:val="a4"/>
        </w:rPr>
        <w:commentReference w:id="1"/>
      </w:r>
      <w:r w:rsidRPr="00174EE4">
        <w:rPr>
          <w:rFonts w:ascii="Arial" w:hAnsi="Arial" w:cs="Arial"/>
          <w:sz w:val="20"/>
          <w:szCs w:val="20"/>
          <w:lang w:val="en-GB"/>
        </w:rPr>
        <w:t>or the list</w:t>
      </w:r>
      <w:r w:rsidR="004E032B" w:rsidRPr="00174EE4">
        <w:rPr>
          <w:rFonts w:ascii="Arial" w:hAnsi="Arial" w:cs="Arial"/>
          <w:sz w:val="20"/>
          <w:szCs w:val="20"/>
          <w:lang w:val="en-GB"/>
        </w:rPr>
        <w:t xml:space="preserve"> of </w:t>
      </w:r>
      <w:r w:rsidR="004B2BDA" w:rsidRPr="00174EE4">
        <w:rPr>
          <w:rFonts w:ascii="Arial" w:hAnsi="Arial" w:cs="Arial"/>
          <w:sz w:val="20"/>
          <w:szCs w:val="20"/>
          <w:lang w:val="en-GB"/>
        </w:rPr>
        <w:t>cell-specific RSRP thresholds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provided by RAN4, </w:t>
      </w:r>
      <w:r w:rsidR="007324B4" w:rsidRPr="00174EE4">
        <w:rPr>
          <w:rFonts w:ascii="Arial" w:hAnsi="Arial" w:cs="Arial"/>
          <w:sz w:val="20"/>
          <w:szCs w:val="20"/>
          <w:lang w:val="en-GB"/>
        </w:rPr>
        <w:t>RAN2</w:t>
      </w:r>
      <w:r w:rsidRPr="00174EE4">
        <w:rPr>
          <w:rFonts w:ascii="Arial" w:hAnsi="Arial" w:cs="Arial"/>
          <w:sz w:val="20"/>
          <w:szCs w:val="20"/>
          <w:lang w:val="en-GB"/>
        </w:rPr>
        <w:t>’s understanding is tha</w:t>
      </w:r>
      <w:r w:rsidR="00DD3F7B" w:rsidRPr="00174EE4">
        <w:rPr>
          <w:rFonts w:ascii="Arial" w:hAnsi="Arial" w:cs="Arial"/>
          <w:sz w:val="20"/>
          <w:szCs w:val="20"/>
          <w:lang w:val="en-GB"/>
        </w:rPr>
        <w:t>t the offset shall not apply to delta thresholds</w:t>
      </w:r>
      <w:r w:rsidR="00681933" w:rsidRPr="00174EE4">
        <w:rPr>
          <w:rFonts w:ascii="Arial" w:hAnsi="Arial" w:cs="Arial"/>
          <w:sz w:val="20"/>
          <w:szCs w:val="20"/>
          <w:lang w:val="en-GB"/>
        </w:rPr>
        <w:t>, i.e.</w:t>
      </w:r>
      <w:r w:rsidR="00DD3F7B" w:rsidRPr="00174EE4">
        <w:rPr>
          <w:rFonts w:ascii="Arial" w:hAnsi="Arial" w:cs="Arial"/>
          <w:sz w:val="20"/>
          <w:szCs w:val="20"/>
          <w:lang w:val="en-GB"/>
        </w:rPr>
        <w:t xml:space="preserve"> s-SearchDeltaP-r16 and s-SearchDeltaP-Stationary-r17</w:t>
      </w:r>
      <w:del w:id="4" w:author="Huawei-Yulong" w:date="2022-11-30T09:53:00Z">
        <w:r w:rsidR="004B2BDA" w:rsidRPr="00174EE4" w:rsidDel="006C7B04">
          <w:rPr>
            <w:rFonts w:ascii="Arial" w:hAnsi="Arial" w:cs="Arial"/>
            <w:sz w:val="20"/>
            <w:szCs w:val="20"/>
            <w:lang w:val="en-GB"/>
          </w:rPr>
          <w:delText>.</w:delText>
        </w:r>
        <w:commentRangeStart w:id="5"/>
        <w:r w:rsidR="00A70CA9" w:rsidRPr="00174EE4" w:rsidDel="006C7B04">
          <w:rPr>
            <w:rFonts w:ascii="Arial" w:hAnsi="Arial" w:cs="Arial"/>
            <w:sz w:val="20"/>
            <w:szCs w:val="20"/>
            <w:lang w:val="en-GB"/>
          </w:rPr>
          <w:delText xml:space="preserve"> </w:delText>
        </w:r>
      </w:del>
      <w:ins w:id="6" w:author="Huawei-Yulong" w:date="2022-11-30T09:53:00Z">
        <w:r w:rsidR="006C7B04" w:rsidRPr="00174EE4">
          <w:rPr>
            <w:rFonts w:ascii="Arial" w:hAnsi="Arial" w:cs="Arial"/>
            <w:sz w:val="20"/>
            <w:szCs w:val="20"/>
            <w:lang w:val="en-GB"/>
          </w:rPr>
          <w:t>.</w:t>
        </w:r>
        <w:commentRangeEnd w:id="5"/>
        <w:r w:rsidR="006C7B04">
          <w:rPr>
            <w:rStyle w:val="a4"/>
          </w:rPr>
          <w:commentReference w:id="5"/>
        </w:r>
      </w:ins>
    </w:p>
    <w:p w14:paraId="15DB6F1C" w14:textId="77777777" w:rsidR="00420FF2" w:rsidRDefault="00420FF2" w:rsidP="00174EE4">
      <w:pPr>
        <w:autoSpaceDE/>
        <w:autoSpaceDN/>
        <w:adjustRightInd/>
        <w:snapToGrid/>
        <w:spacing w:after="0"/>
        <w:rPr>
          <w:ins w:id="7" w:author="Huawei-Yulong" w:date="2022-11-30T10:24:00Z"/>
          <w:rFonts w:ascii="Arial" w:hAnsi="Arial" w:cs="Arial"/>
          <w:sz w:val="20"/>
          <w:szCs w:val="20"/>
          <w:lang w:val="en-GB"/>
        </w:rPr>
      </w:pPr>
    </w:p>
    <w:p w14:paraId="71F338D7" w14:textId="2B26D5EA" w:rsidR="001622AC" w:rsidRPr="00174EE4" w:rsidRDefault="0019618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bookmarkStart w:id="8" w:name="_GoBack"/>
      <w:bookmarkEnd w:id="8"/>
      <w:r w:rsidRPr="00174EE4">
        <w:rPr>
          <w:rFonts w:ascii="Arial" w:hAnsi="Arial" w:cs="Arial"/>
          <w:sz w:val="20"/>
          <w:szCs w:val="20"/>
          <w:lang w:val="en-GB"/>
        </w:rPr>
        <w:t xml:space="preserve">For Rel-16/Rel-17 not-at-cell-edge criterion evaluation, RAN2 understands that the offset should not </w:t>
      </w:r>
      <w:commentRangeStart w:id="9"/>
      <w:r w:rsidRPr="00174EE4">
        <w:rPr>
          <w:rFonts w:ascii="Arial" w:hAnsi="Arial" w:cs="Arial"/>
          <w:sz w:val="20"/>
          <w:szCs w:val="20"/>
          <w:lang w:val="en-GB"/>
        </w:rPr>
        <w:t>apply</w:t>
      </w:r>
      <w:commentRangeEnd w:id="9"/>
      <w:r w:rsidR="00D851CF">
        <w:rPr>
          <w:rStyle w:val="a4"/>
        </w:rPr>
        <w:commentReference w:id="9"/>
      </w:r>
      <w:r w:rsidRPr="00174EE4">
        <w:rPr>
          <w:rFonts w:ascii="Arial" w:hAnsi="Arial" w:cs="Arial"/>
          <w:sz w:val="20"/>
          <w:szCs w:val="20"/>
          <w:lang w:val="en-GB"/>
        </w:rPr>
        <w:t xml:space="preserve"> twice and </w:t>
      </w:r>
      <w:commentRangeStart w:id="10"/>
      <w:r w:rsidRPr="00174EE4">
        <w:rPr>
          <w:rFonts w:ascii="Arial" w:hAnsi="Arial" w:cs="Arial"/>
          <w:sz w:val="20"/>
          <w:szCs w:val="20"/>
          <w:lang w:val="en-GB"/>
        </w:rPr>
        <w:t xml:space="preserve">RAN2 will </w:t>
      </w:r>
      <w:del w:id="11" w:author="Huawei-Yulong" w:date="2022-11-30T09:57:00Z">
        <w:r w:rsidR="008A27FE" w:rsidDel="00420FF2">
          <w:rPr>
            <w:rFonts w:ascii="Arial" w:hAnsi="Arial" w:cs="Arial"/>
            <w:sz w:val="20"/>
            <w:szCs w:val="20"/>
            <w:lang w:val="en-GB"/>
          </w:rPr>
          <w:delText>work on</w:delText>
        </w:r>
      </w:del>
      <w:ins w:id="12" w:author="Huawei-Yulong" w:date="2022-11-30T09:57:00Z">
        <w:r w:rsidR="00420FF2">
          <w:rPr>
            <w:rFonts w:ascii="Arial" w:hAnsi="Arial" w:cs="Arial"/>
            <w:sz w:val="20"/>
            <w:szCs w:val="20"/>
            <w:lang w:val="en-GB"/>
          </w:rPr>
          <w:t>update</w:t>
        </w:r>
      </w:ins>
      <w:r w:rsidRPr="00174EE4">
        <w:rPr>
          <w:rFonts w:ascii="Arial" w:hAnsi="Arial" w:cs="Arial"/>
          <w:sz w:val="20"/>
          <w:szCs w:val="20"/>
          <w:lang w:val="en-GB"/>
        </w:rPr>
        <w:t xml:space="preserve"> spec</w:t>
      </w:r>
      <w:r w:rsidR="008F7346">
        <w:rPr>
          <w:rFonts w:ascii="Arial" w:hAnsi="Arial" w:cs="Arial"/>
          <w:sz w:val="20"/>
          <w:szCs w:val="20"/>
          <w:lang w:val="en-GB"/>
        </w:rPr>
        <w:t>ification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s </w:t>
      </w:r>
      <w:del w:id="13" w:author="Huawei-Yulong" w:date="2022-11-30T09:57:00Z">
        <w:r w:rsidR="008A27FE" w:rsidDel="00420FF2">
          <w:rPr>
            <w:rFonts w:ascii="Arial" w:hAnsi="Arial" w:cs="Arial"/>
            <w:sz w:val="20"/>
            <w:szCs w:val="20"/>
            <w:lang w:val="en-GB"/>
          </w:rPr>
          <w:delText xml:space="preserve">update </w:delText>
        </w:r>
      </w:del>
      <w:r w:rsidRPr="00174EE4">
        <w:rPr>
          <w:rFonts w:ascii="Arial" w:hAnsi="Arial" w:cs="Arial"/>
          <w:sz w:val="20"/>
          <w:szCs w:val="20"/>
          <w:lang w:val="en-GB"/>
        </w:rPr>
        <w:t>to avoid the double offset</w:t>
      </w:r>
      <w:commentRangeEnd w:id="10"/>
      <w:r w:rsidR="00420FF2">
        <w:rPr>
          <w:rStyle w:val="a4"/>
        </w:rPr>
        <w:commentReference w:id="10"/>
      </w:r>
      <w:r w:rsidRPr="00174EE4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EC4EB27" w14:textId="77777777" w:rsidR="00174EE4" w:rsidRPr="00174EE4" w:rsidRDefault="00174EE4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1E2A681B" w14:textId="5332CBE5" w:rsidR="00267605" w:rsidRPr="00174EE4" w:rsidRDefault="001622A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 w:hint="eastAsia"/>
          <w:sz w:val="20"/>
          <w:szCs w:val="20"/>
          <w:lang w:val="en-GB"/>
        </w:rPr>
        <w:t>R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AN2 would </w:t>
      </w:r>
      <w:r w:rsidR="00BB7075" w:rsidRPr="00174EE4">
        <w:rPr>
          <w:rFonts w:ascii="Arial" w:hAnsi="Arial" w:cs="Arial"/>
          <w:sz w:val="20"/>
          <w:szCs w:val="20"/>
          <w:lang w:val="en-GB"/>
        </w:rPr>
        <w:t xml:space="preserve">also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like </w:t>
      </w:r>
      <w:r w:rsidR="00CB7350" w:rsidRPr="00174EE4">
        <w:rPr>
          <w:rFonts w:ascii="Arial" w:hAnsi="Arial" w:cs="Arial"/>
          <w:sz w:val="20"/>
          <w:szCs w:val="20"/>
          <w:lang w:val="en-GB"/>
        </w:rPr>
        <w:t xml:space="preserve">to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inform RAN4 that </w:t>
      </w:r>
      <w:r w:rsidR="002754D6" w:rsidRPr="00174EE4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following </w:t>
      </w:r>
      <w:r w:rsidR="002754D6" w:rsidRPr="00174EE4">
        <w:rPr>
          <w:rFonts w:ascii="Arial" w:hAnsi="Arial" w:cs="Arial"/>
          <w:sz w:val="20"/>
          <w:szCs w:val="20"/>
          <w:lang w:val="en-GB"/>
        </w:rPr>
        <w:t xml:space="preserve">cell-specific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RSRP thresholds </w:t>
      </w:r>
      <w:commentRangeStart w:id="14"/>
      <w:r w:rsidR="00B37244" w:rsidRPr="00174EE4">
        <w:rPr>
          <w:rFonts w:ascii="Arial" w:hAnsi="Arial" w:cs="Arial"/>
          <w:sz w:val="20"/>
          <w:szCs w:val="20"/>
          <w:lang w:val="en-GB"/>
        </w:rPr>
        <w:t>used in RRC IDLE/INACTIVE state</w:t>
      </w:r>
      <w:commentRangeEnd w:id="14"/>
      <w:r w:rsidR="00420FF2">
        <w:rPr>
          <w:rStyle w:val="a4"/>
        </w:rPr>
        <w:commentReference w:id="14"/>
      </w:r>
      <w:r w:rsidR="00B37244" w:rsidRPr="00174EE4">
        <w:rPr>
          <w:rFonts w:ascii="Arial" w:hAnsi="Arial" w:cs="Arial"/>
          <w:sz w:val="20"/>
          <w:szCs w:val="20"/>
          <w:lang w:val="en-GB"/>
        </w:rPr>
        <w:t xml:space="preserve"> should be included in the </w:t>
      </w:r>
      <w:commentRangeStart w:id="15"/>
      <w:r w:rsidR="00B37244" w:rsidRPr="00174EE4">
        <w:rPr>
          <w:rFonts w:ascii="Arial" w:hAnsi="Arial" w:cs="Arial"/>
          <w:sz w:val="20"/>
          <w:szCs w:val="20"/>
          <w:lang w:val="en-GB"/>
        </w:rPr>
        <w:t>list</w:t>
      </w:r>
      <w:commentRangeEnd w:id="15"/>
      <w:r w:rsidR="007B1100">
        <w:rPr>
          <w:rStyle w:val="a4"/>
        </w:rPr>
        <w:commentReference w:id="15"/>
      </w:r>
      <w:r w:rsidRPr="00174EE4">
        <w:rPr>
          <w:rFonts w:ascii="Arial" w:hAnsi="Arial" w:cs="Arial"/>
          <w:sz w:val="20"/>
          <w:szCs w:val="20"/>
          <w:lang w:val="en-GB"/>
        </w:rPr>
        <w:t>.</w:t>
      </w:r>
    </w:p>
    <w:p w14:paraId="38F4E2FB" w14:textId="77777777" w:rsidR="001622AC" w:rsidRDefault="001622AC" w:rsidP="001622AC">
      <w:pPr>
        <w:pStyle w:val="-Bullets"/>
        <w:numPr>
          <w:ilvl w:val="2"/>
          <w:numId w:val="9"/>
        </w:numPr>
        <w:overflowPunct w:val="0"/>
        <w:autoSpaceDE w:val="0"/>
        <w:autoSpaceDN w:val="0"/>
        <w:adjustRightInd w:val="0"/>
        <w:spacing w:after="120"/>
        <w:ind w:left="1797" w:hanging="357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  <w:r w:rsidRPr="001622AC">
        <w:rPr>
          <w:rFonts w:cs="Arial"/>
          <w:i/>
          <w:iCs/>
          <w:sz w:val="20"/>
          <w:szCs w:val="20"/>
          <w:lang w:val="en-GB" w:eastAsia="en-GB"/>
        </w:rPr>
        <w:t>rsrp-ThresholdSSB-SUL</w:t>
      </w:r>
    </w:p>
    <w:p w14:paraId="5DD3058F" w14:textId="551CC638" w:rsidR="00832677" w:rsidRPr="001622AC" w:rsidRDefault="001622AC" w:rsidP="001622AC">
      <w:pPr>
        <w:pStyle w:val="-Bullets"/>
        <w:numPr>
          <w:ilvl w:val="2"/>
          <w:numId w:val="9"/>
        </w:numPr>
        <w:overflowPunct w:val="0"/>
        <w:autoSpaceDE w:val="0"/>
        <w:autoSpaceDN w:val="0"/>
        <w:adjustRightInd w:val="0"/>
        <w:spacing w:after="120"/>
        <w:ind w:left="1797" w:hanging="357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  <w:r w:rsidRPr="001622AC">
        <w:rPr>
          <w:rFonts w:cs="Arial"/>
          <w:i/>
          <w:iCs/>
          <w:sz w:val="20"/>
          <w:szCs w:val="20"/>
          <w:lang w:val="en-GB" w:eastAsia="en-GB"/>
        </w:rPr>
        <w:t>rsrp-ThresholdMsg3</w:t>
      </w:r>
    </w:p>
    <w:p w14:paraId="3E60655B" w14:textId="77777777" w:rsidR="00832677" w:rsidRPr="00145488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364564A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4135DC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6572DDB8" w14:textId="6154337D" w:rsidR="009026E2" w:rsidRPr="006476CF" w:rsidRDefault="00292186" w:rsidP="001622AC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A23D13">
        <w:rPr>
          <w:rFonts w:ascii="Arial" w:hAnsi="Arial" w:cs="Arial"/>
          <w:color w:val="000000"/>
          <w:sz w:val="20"/>
          <w:szCs w:val="20"/>
          <w:lang w:val="en-GB"/>
        </w:rPr>
        <w:t>respectfully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to take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 xml:space="preserve">above information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>into account.</w:t>
      </w:r>
    </w:p>
    <w:p w14:paraId="6A4D8E1D" w14:textId="311B1502" w:rsidR="00C6151A" w:rsidRPr="0082406B" w:rsidRDefault="00C6151A" w:rsidP="001622AC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0CA1659A" w14:textId="7973DDAA" w:rsidR="001622AC" w:rsidRPr="001622AC" w:rsidRDefault="001622AC" w:rsidP="001622AC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WG2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</w:t>
      </w:r>
      <w:r w:rsidR="00CB7350"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#121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February</w:t>
      </w:r>
      <w:r w:rsidRPr="001622AC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–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March 2023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 xml:space="preserve">Athens, GR </w:t>
      </w:r>
    </w:p>
    <w:p w14:paraId="43B66EF0" w14:textId="3F6866DC" w:rsidR="006A4B90" w:rsidRDefault="006A4B90" w:rsidP="00CB7350">
      <w:pPr>
        <w:tabs>
          <w:tab w:val="left" w:pos="3695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17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April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uawei-Yulong" w:date="2022-11-30T09:53:00Z" w:initials="HW">
    <w:p w14:paraId="7A1D8B61" w14:textId="7FA20362" w:rsidR="006C7B04" w:rsidRDefault="006C7B04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use separate paragraph.</w:t>
      </w:r>
    </w:p>
  </w:comment>
  <w:comment w:id="5" w:author="Huawei-Yulong" w:date="2022-11-30T09:53:00Z" w:initials="HW">
    <w:p w14:paraId="08144EE4" w14:textId="0C21B21F" w:rsidR="006C7B04" w:rsidRDefault="006C7B04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se separate paragraph</w:t>
      </w:r>
    </w:p>
  </w:comment>
  <w:comment w:id="9" w:author="Liyanhua" w:date="2022-11-28T16:53:00Z" w:initials="L">
    <w:p w14:paraId="515E14B5" w14:textId="77777777" w:rsidR="00D851CF" w:rsidRDefault="00D851CF">
      <w:pPr>
        <w:pStyle w:val="a5"/>
      </w:pPr>
      <w:r>
        <w:rPr>
          <w:rStyle w:val="a4"/>
        </w:rPr>
        <w:annotationRef/>
      </w:r>
      <w:r>
        <w:t>Xiaomi:</w:t>
      </w:r>
    </w:p>
    <w:p w14:paraId="65379BBB" w14:textId="77777777" w:rsidR="00D851CF" w:rsidRDefault="00D851CF">
      <w:pPr>
        <w:pStyle w:val="a5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AN4 may not understand the “apply twice”.</w:t>
      </w:r>
    </w:p>
    <w:p w14:paraId="50831328" w14:textId="77777777" w:rsidR="00D851CF" w:rsidRDefault="00D851CF">
      <w:pPr>
        <w:pStyle w:val="a5"/>
        <w:rPr>
          <w:lang w:eastAsia="zh-CN"/>
        </w:rPr>
      </w:pPr>
      <w:r>
        <w:rPr>
          <w:lang w:eastAsia="zh-CN"/>
        </w:rPr>
        <w:t>Better to clarify:</w:t>
      </w:r>
    </w:p>
    <w:p w14:paraId="48DCFCC4" w14:textId="0D589EB2" w:rsidR="00D851CF" w:rsidRPr="00D851CF" w:rsidRDefault="00D851CF">
      <w:pPr>
        <w:pStyle w:val="a5"/>
        <w:rPr>
          <w:lang w:eastAsia="zh-CN"/>
        </w:rPr>
      </w:pPr>
      <w:r>
        <w:rPr>
          <w:rFonts w:eastAsia="等线"/>
        </w:rPr>
        <w:t xml:space="preserve">the offset is applied to both cell selection thresholds (i.e. </w:t>
      </w:r>
      <w:r>
        <w:t>Q</w:t>
      </w:r>
      <w:r>
        <w:rPr>
          <w:vertAlign w:val="subscript"/>
        </w:rPr>
        <w:t xml:space="preserve">rxlevmin </w:t>
      </w:r>
      <w:r>
        <w:rPr>
          <w:rFonts w:eastAsia="等线"/>
        </w:rPr>
        <w:t xml:space="preserve">and </w:t>
      </w:r>
      <w:r>
        <w:t>Q</w:t>
      </w:r>
      <w:r>
        <w:rPr>
          <w:vertAlign w:val="subscript"/>
        </w:rPr>
        <w:t>qualmin</w:t>
      </w:r>
      <w:r>
        <w:rPr>
          <w:rFonts w:eastAsia="等线"/>
        </w:rPr>
        <w:t xml:space="preserve">) and Rel-16/Rel-17 not-at-cell-edge thresholds (i.e. </w:t>
      </w:r>
      <w:r>
        <w:t>S</w:t>
      </w:r>
      <w:r>
        <w:rPr>
          <w:vertAlign w:val="subscript"/>
        </w:rPr>
        <w:t>SearchThresholdP</w:t>
      </w:r>
      <w:r>
        <w:t xml:space="preserve"> </w:t>
      </w:r>
      <w:r>
        <w:rPr>
          <w:rFonts w:eastAsia="等线"/>
        </w:rPr>
        <w:t>and</w:t>
      </w:r>
      <w:r>
        <w:t xml:space="preserve"> S</w:t>
      </w:r>
      <w:r>
        <w:rPr>
          <w:vertAlign w:val="subscript"/>
        </w:rPr>
        <w:t>SearchThresholdQ</w:t>
      </w:r>
      <w:r>
        <w:rPr>
          <w:rFonts w:eastAsia="等线"/>
        </w:rPr>
        <w:t xml:space="preserve">) </w:t>
      </w:r>
    </w:p>
  </w:comment>
  <w:comment w:id="10" w:author="Huawei-Yulong" w:date="2022-11-30T09:57:00Z" w:initials="HW">
    <w:p w14:paraId="2CAFA680" w14:textId="6460BB14" w:rsidR="00420FF2" w:rsidRDefault="00420FF2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lang w:eastAsia="zh-CN"/>
        </w:rPr>
        <w:t>We prefer the wording from RAN2 agreement. Give more clear information that RAN2 can take care of the issue.</w:t>
      </w:r>
    </w:p>
    <w:p w14:paraId="4FF00D63" w14:textId="77777777" w:rsidR="00420FF2" w:rsidRDefault="00420FF2">
      <w:pPr>
        <w:pStyle w:val="a5"/>
        <w:rPr>
          <w:lang w:eastAsia="zh-CN"/>
        </w:rPr>
      </w:pPr>
    </w:p>
    <w:p w14:paraId="3FEE5C84" w14:textId="77777777" w:rsidR="00420FF2" w:rsidRDefault="00420FF2" w:rsidP="00420FF2">
      <w:pPr>
        <w:pStyle w:val="Doc-text2"/>
        <w:numPr>
          <w:ilvl w:val="0"/>
          <w:numId w:val="10"/>
        </w:numPr>
      </w:pPr>
      <w:r>
        <w:t xml:space="preserve">RAN2 understands that the offset should not apply twice in this case and we </w:t>
      </w:r>
      <w:r w:rsidRPr="00420FF2">
        <w:rPr>
          <w:highlight w:val="yellow"/>
        </w:rPr>
        <w:t>will update our specs</w:t>
      </w:r>
      <w:r>
        <w:t xml:space="preserve"> to avoid the double offset.</w:t>
      </w:r>
    </w:p>
    <w:p w14:paraId="473E667B" w14:textId="77777777" w:rsidR="00420FF2" w:rsidRPr="00420FF2" w:rsidRDefault="00420FF2">
      <w:pPr>
        <w:pStyle w:val="a5"/>
        <w:rPr>
          <w:rFonts w:hint="eastAsia"/>
          <w:lang w:val="en-GB" w:eastAsia="zh-CN"/>
        </w:rPr>
      </w:pPr>
    </w:p>
  </w:comment>
  <w:comment w:id="14" w:author="Huawei-Yulong" w:date="2022-11-30T10:06:00Z" w:initials="HW">
    <w:p w14:paraId="387C9846" w14:textId="2E1E1FBB" w:rsidR="00420FF2" w:rsidRDefault="00420FF2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refer to remove this “</w:t>
      </w:r>
      <w:r w:rsidRPr="00174EE4">
        <w:rPr>
          <w:rFonts w:ascii="Arial" w:hAnsi="Arial" w:cs="Arial"/>
          <w:lang w:val="en-GB"/>
        </w:rPr>
        <w:t>used in RRC IDLE/INACTIVE state</w:t>
      </w:r>
      <w:r>
        <w:rPr>
          <w:rStyle w:val="a4"/>
        </w:rPr>
        <w:annotationRef/>
      </w:r>
      <w:r>
        <w:rPr>
          <w:lang w:eastAsia="zh-CN"/>
        </w:rPr>
        <w:t>”</w:t>
      </w:r>
    </w:p>
    <w:p w14:paraId="7092D0FF" w14:textId="77777777" w:rsidR="00420FF2" w:rsidRDefault="00420FF2">
      <w:pPr>
        <w:pStyle w:val="a5"/>
        <w:rPr>
          <w:lang w:eastAsia="zh-CN"/>
        </w:rPr>
      </w:pPr>
    </w:p>
    <w:p w14:paraId="1885E22B" w14:textId="77777777" w:rsidR="00420FF2" w:rsidRDefault="00420FF2" w:rsidP="00420FF2">
      <w:pPr>
        <w:pStyle w:val="Comments"/>
      </w:pPr>
      <w:r>
        <w:t>Proposal 4</w:t>
      </w:r>
      <w:r>
        <w:tab/>
        <w:t>For RedCap UEs with 1 Rx branch, the offset is applied to cell-specific RSRP thresholds rsrp-ThresholdSSB-SUL and rsrp-ThresholdMsg3.</w:t>
      </w:r>
    </w:p>
    <w:p w14:paraId="6342575F" w14:textId="77777777" w:rsidR="00420FF2" w:rsidRPr="00FC2560" w:rsidRDefault="00420FF2" w:rsidP="00420FF2">
      <w:pPr>
        <w:pStyle w:val="Doc-comment"/>
        <w:numPr>
          <w:ilvl w:val="0"/>
          <w:numId w:val="10"/>
        </w:numPr>
        <w:rPr>
          <w:i w:val="0"/>
        </w:rPr>
      </w:pPr>
      <w:r w:rsidRPr="00FC2560">
        <w:rPr>
          <w:i w:val="0"/>
        </w:rPr>
        <w:t>Agreed</w:t>
      </w:r>
    </w:p>
    <w:p w14:paraId="33332EB4" w14:textId="77777777" w:rsidR="00420FF2" w:rsidRDefault="00420FF2">
      <w:pPr>
        <w:pStyle w:val="a5"/>
        <w:rPr>
          <w:rFonts w:hint="eastAsia"/>
          <w:lang w:eastAsia="zh-CN"/>
        </w:rPr>
      </w:pPr>
    </w:p>
  </w:comment>
  <w:comment w:id="15" w:author="Liyanhua" w:date="2022-11-28T16:51:00Z" w:initials="L">
    <w:p w14:paraId="5DE473E8" w14:textId="77777777" w:rsidR="007B1100" w:rsidRDefault="007B1100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Xiaomi:</w:t>
      </w:r>
    </w:p>
    <w:p w14:paraId="656126D9" w14:textId="717AB536" w:rsidR="007B1100" w:rsidRDefault="007B1100">
      <w:pPr>
        <w:pStyle w:val="a5"/>
        <w:rPr>
          <w:lang w:eastAsia="zh-CN"/>
        </w:rPr>
      </w:pPr>
      <w:r>
        <w:rPr>
          <w:lang w:eastAsia="zh-CN"/>
        </w:rPr>
        <w:t>Included in the list for what</w:t>
      </w:r>
      <w:r>
        <w:rPr>
          <w:rFonts w:hint="eastAsia"/>
          <w:lang w:eastAsia="zh-CN"/>
        </w:rPr>
        <w:t>？</w:t>
      </w:r>
      <w:r>
        <w:rPr>
          <w:lang w:eastAsia="zh-CN"/>
        </w:rPr>
        <w:t xml:space="preserve">To add </w:t>
      </w:r>
      <w:r w:rsidR="003B43F4">
        <w:rPr>
          <w:lang w:eastAsia="zh-CN"/>
        </w:rPr>
        <w:t xml:space="preserve">the purpose, e.g., </w:t>
      </w:r>
      <w:r>
        <w:rPr>
          <w:lang w:eastAsia="zh-CN"/>
        </w:rPr>
        <w:t xml:space="preserve">“to apply </w:t>
      </w:r>
      <w:r>
        <w:t>the offset</w:t>
      </w:r>
      <w:r>
        <w:rPr>
          <w:lang w:eastAsia="zh-CN"/>
        </w:rPr>
        <w:t>”.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1D8B61" w15:done="0"/>
  <w15:commentEx w15:paraId="08144EE4" w15:done="0"/>
  <w15:commentEx w15:paraId="48DCFCC4" w15:done="0"/>
  <w15:commentEx w15:paraId="473E667B" w15:done="0"/>
  <w15:commentEx w15:paraId="33332EB4" w15:done="0"/>
  <w15:commentEx w15:paraId="656126D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DCFCC4" w16cid:durableId="272F6615"/>
  <w16cid:commentId w16cid:paraId="656126D9" w16cid:durableId="272F65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30CE7" w14:textId="77777777" w:rsidR="00157628" w:rsidRDefault="00157628" w:rsidP="009A24A8">
      <w:pPr>
        <w:spacing w:after="0"/>
      </w:pPr>
      <w:r>
        <w:separator/>
      </w:r>
    </w:p>
  </w:endnote>
  <w:endnote w:type="continuationSeparator" w:id="0">
    <w:p w14:paraId="59FBFE28" w14:textId="77777777" w:rsidR="00157628" w:rsidRDefault="00157628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1FA18" w14:textId="77777777" w:rsidR="00157628" w:rsidRDefault="00157628" w:rsidP="009A24A8">
      <w:pPr>
        <w:spacing w:after="0"/>
      </w:pPr>
      <w:r>
        <w:separator/>
      </w:r>
    </w:p>
  </w:footnote>
  <w:footnote w:type="continuationSeparator" w:id="0">
    <w:p w14:paraId="7CF97211" w14:textId="77777777" w:rsidR="00157628" w:rsidRDefault="00157628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FC6"/>
    <w:multiLevelType w:val="hybridMultilevel"/>
    <w:tmpl w:val="EF9AAC1E"/>
    <w:lvl w:ilvl="0" w:tplc="B950A92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48814647"/>
    <w:multiLevelType w:val="hybridMultilevel"/>
    <w:tmpl w:val="DB1420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024C5B"/>
    <w:multiLevelType w:val="hybridMultilevel"/>
    <w:tmpl w:val="C2D4D96C"/>
    <w:lvl w:ilvl="0" w:tplc="217E3A58">
      <w:start w:val="3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  <w15:person w15:author="Liyanhua">
    <w15:presenceInfo w15:providerId="None" w15:userId="Liya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94"/>
    <w:rsid w:val="00007B9F"/>
    <w:rsid w:val="00012E09"/>
    <w:rsid w:val="0001431C"/>
    <w:rsid w:val="00035983"/>
    <w:rsid w:val="000412F2"/>
    <w:rsid w:val="00075E4D"/>
    <w:rsid w:val="000808A3"/>
    <w:rsid w:val="00083C6D"/>
    <w:rsid w:val="0009341B"/>
    <w:rsid w:val="000A3E0C"/>
    <w:rsid w:val="000B07A7"/>
    <w:rsid w:val="000E07D5"/>
    <w:rsid w:val="000E330C"/>
    <w:rsid w:val="00111953"/>
    <w:rsid w:val="00142AE5"/>
    <w:rsid w:val="0015036C"/>
    <w:rsid w:val="00157628"/>
    <w:rsid w:val="001622AC"/>
    <w:rsid w:val="00174EE4"/>
    <w:rsid w:val="0019618C"/>
    <w:rsid w:val="001A4D98"/>
    <w:rsid w:val="001A4E87"/>
    <w:rsid w:val="001D5D0C"/>
    <w:rsid w:val="001F2978"/>
    <w:rsid w:val="0020387D"/>
    <w:rsid w:val="002506D3"/>
    <w:rsid w:val="00250A82"/>
    <w:rsid w:val="00267605"/>
    <w:rsid w:val="002754D6"/>
    <w:rsid w:val="00292186"/>
    <w:rsid w:val="00297A9E"/>
    <w:rsid w:val="002C7114"/>
    <w:rsid w:val="002D41EF"/>
    <w:rsid w:val="002D5568"/>
    <w:rsid w:val="00303D94"/>
    <w:rsid w:val="00323AA4"/>
    <w:rsid w:val="00336F8D"/>
    <w:rsid w:val="00343C80"/>
    <w:rsid w:val="00370268"/>
    <w:rsid w:val="003758B7"/>
    <w:rsid w:val="0037591F"/>
    <w:rsid w:val="0037748C"/>
    <w:rsid w:val="003954C7"/>
    <w:rsid w:val="003A68C0"/>
    <w:rsid w:val="003B43F4"/>
    <w:rsid w:val="003B59D7"/>
    <w:rsid w:val="003D39B1"/>
    <w:rsid w:val="003D7324"/>
    <w:rsid w:val="003E78A3"/>
    <w:rsid w:val="00411374"/>
    <w:rsid w:val="004135DC"/>
    <w:rsid w:val="00420FF2"/>
    <w:rsid w:val="00443C20"/>
    <w:rsid w:val="00457469"/>
    <w:rsid w:val="00461CB6"/>
    <w:rsid w:val="004A0B69"/>
    <w:rsid w:val="004A269F"/>
    <w:rsid w:val="004B2BDA"/>
    <w:rsid w:val="004C1521"/>
    <w:rsid w:val="004D725A"/>
    <w:rsid w:val="004E032B"/>
    <w:rsid w:val="004E09E7"/>
    <w:rsid w:val="00534EC0"/>
    <w:rsid w:val="00554A1D"/>
    <w:rsid w:val="00564F34"/>
    <w:rsid w:val="00570D8E"/>
    <w:rsid w:val="0058264D"/>
    <w:rsid w:val="00597EC9"/>
    <w:rsid w:val="005D410D"/>
    <w:rsid w:val="005E24DA"/>
    <w:rsid w:val="005F70E2"/>
    <w:rsid w:val="00600404"/>
    <w:rsid w:val="00604A0F"/>
    <w:rsid w:val="0062278B"/>
    <w:rsid w:val="006315FB"/>
    <w:rsid w:val="0063659C"/>
    <w:rsid w:val="006476CF"/>
    <w:rsid w:val="00653204"/>
    <w:rsid w:val="00655E30"/>
    <w:rsid w:val="00677539"/>
    <w:rsid w:val="0067766C"/>
    <w:rsid w:val="00681933"/>
    <w:rsid w:val="006A4B90"/>
    <w:rsid w:val="006B5ECF"/>
    <w:rsid w:val="006B7A55"/>
    <w:rsid w:val="006C23D8"/>
    <w:rsid w:val="006C7B04"/>
    <w:rsid w:val="006D56CC"/>
    <w:rsid w:val="006F3CA1"/>
    <w:rsid w:val="007324B4"/>
    <w:rsid w:val="00742D3E"/>
    <w:rsid w:val="0077504A"/>
    <w:rsid w:val="00785398"/>
    <w:rsid w:val="007A6CA6"/>
    <w:rsid w:val="007B0F0F"/>
    <w:rsid w:val="007B1100"/>
    <w:rsid w:val="007C4D82"/>
    <w:rsid w:val="007D0175"/>
    <w:rsid w:val="007D3180"/>
    <w:rsid w:val="007F7DDB"/>
    <w:rsid w:val="00806378"/>
    <w:rsid w:val="00812508"/>
    <w:rsid w:val="00812852"/>
    <w:rsid w:val="00817270"/>
    <w:rsid w:val="008209FB"/>
    <w:rsid w:val="00832677"/>
    <w:rsid w:val="00876D84"/>
    <w:rsid w:val="00882D55"/>
    <w:rsid w:val="008A27FE"/>
    <w:rsid w:val="008A73A3"/>
    <w:rsid w:val="008C048F"/>
    <w:rsid w:val="008F7346"/>
    <w:rsid w:val="009026E2"/>
    <w:rsid w:val="00903E7A"/>
    <w:rsid w:val="00904AB8"/>
    <w:rsid w:val="00906899"/>
    <w:rsid w:val="00907FA2"/>
    <w:rsid w:val="00946910"/>
    <w:rsid w:val="00953FC0"/>
    <w:rsid w:val="0097128D"/>
    <w:rsid w:val="00993114"/>
    <w:rsid w:val="009A1D93"/>
    <w:rsid w:val="009A24A8"/>
    <w:rsid w:val="009A7964"/>
    <w:rsid w:val="009D45D9"/>
    <w:rsid w:val="009E2A42"/>
    <w:rsid w:val="009E67CD"/>
    <w:rsid w:val="009F4F2B"/>
    <w:rsid w:val="00A00820"/>
    <w:rsid w:val="00A02D10"/>
    <w:rsid w:val="00A07039"/>
    <w:rsid w:val="00A07FC1"/>
    <w:rsid w:val="00A23D13"/>
    <w:rsid w:val="00A356CA"/>
    <w:rsid w:val="00A6410C"/>
    <w:rsid w:val="00A65548"/>
    <w:rsid w:val="00A70CA9"/>
    <w:rsid w:val="00A74C03"/>
    <w:rsid w:val="00A85AFB"/>
    <w:rsid w:val="00AA0B82"/>
    <w:rsid w:val="00AD28DC"/>
    <w:rsid w:val="00AD5372"/>
    <w:rsid w:val="00AF6B60"/>
    <w:rsid w:val="00B11498"/>
    <w:rsid w:val="00B27EAE"/>
    <w:rsid w:val="00B33128"/>
    <w:rsid w:val="00B3492D"/>
    <w:rsid w:val="00B37244"/>
    <w:rsid w:val="00B41E88"/>
    <w:rsid w:val="00B51FB1"/>
    <w:rsid w:val="00B62163"/>
    <w:rsid w:val="00B76EEA"/>
    <w:rsid w:val="00B8611A"/>
    <w:rsid w:val="00B97F68"/>
    <w:rsid w:val="00BB2D56"/>
    <w:rsid w:val="00BB7075"/>
    <w:rsid w:val="00BC5F62"/>
    <w:rsid w:val="00BD7FCE"/>
    <w:rsid w:val="00BF470C"/>
    <w:rsid w:val="00C166FA"/>
    <w:rsid w:val="00C31597"/>
    <w:rsid w:val="00C6151A"/>
    <w:rsid w:val="00C6564B"/>
    <w:rsid w:val="00C8285A"/>
    <w:rsid w:val="00C83414"/>
    <w:rsid w:val="00C950CB"/>
    <w:rsid w:val="00CA2B7A"/>
    <w:rsid w:val="00CB0FC4"/>
    <w:rsid w:val="00CB7350"/>
    <w:rsid w:val="00CC1DB3"/>
    <w:rsid w:val="00CE6B8E"/>
    <w:rsid w:val="00D02FA6"/>
    <w:rsid w:val="00D062E6"/>
    <w:rsid w:val="00D16BAE"/>
    <w:rsid w:val="00D17CAB"/>
    <w:rsid w:val="00D20F85"/>
    <w:rsid w:val="00D256CD"/>
    <w:rsid w:val="00D27541"/>
    <w:rsid w:val="00D64D4C"/>
    <w:rsid w:val="00D71D03"/>
    <w:rsid w:val="00D83D50"/>
    <w:rsid w:val="00D851CF"/>
    <w:rsid w:val="00D97DA4"/>
    <w:rsid w:val="00DB7948"/>
    <w:rsid w:val="00DC78B6"/>
    <w:rsid w:val="00DD3F7B"/>
    <w:rsid w:val="00DE5877"/>
    <w:rsid w:val="00DF40F4"/>
    <w:rsid w:val="00DF7385"/>
    <w:rsid w:val="00E0158E"/>
    <w:rsid w:val="00E07570"/>
    <w:rsid w:val="00E3620A"/>
    <w:rsid w:val="00E57286"/>
    <w:rsid w:val="00E87839"/>
    <w:rsid w:val="00E922EF"/>
    <w:rsid w:val="00E95BD3"/>
    <w:rsid w:val="00EA5050"/>
    <w:rsid w:val="00EC1D8E"/>
    <w:rsid w:val="00EC3DD0"/>
    <w:rsid w:val="00ED1AB4"/>
    <w:rsid w:val="00EF112A"/>
    <w:rsid w:val="00EF26F8"/>
    <w:rsid w:val="00F00525"/>
    <w:rsid w:val="00F04327"/>
    <w:rsid w:val="00F17998"/>
    <w:rsid w:val="00F4578C"/>
    <w:rsid w:val="00F63C13"/>
    <w:rsid w:val="00F856CF"/>
    <w:rsid w:val="00F867C3"/>
    <w:rsid w:val="00FA04D4"/>
    <w:rsid w:val="00FA131D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28D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C3159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31597"/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C31597"/>
    <w:rPr>
      <w:rFonts w:ascii="Times New Roman" w:eastAsia="宋体" w:hAnsi="Times New Roman" w:cs="Times New Roman"/>
      <w:sz w:val="20"/>
      <w:szCs w:val="20"/>
      <w:lang w:val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31597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31597"/>
    <w:rPr>
      <w:rFonts w:ascii="Times New Roman" w:eastAsia="宋体" w:hAnsi="Times New Roman" w:cs="Times New Roman"/>
      <w:b/>
      <w:bCs/>
      <w:sz w:val="20"/>
      <w:szCs w:val="20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1597"/>
    <w:rPr>
      <w:rFonts w:ascii="Segoe UI" w:eastAsia="宋体" w:hAnsi="Segoe UI" w:cs="Segoe UI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a9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宋体" w:hAnsi="Times New Roman" w:cs="Times New Roman"/>
      <w:lang w:val="en-US"/>
    </w:rPr>
  </w:style>
  <w:style w:type="paragraph" w:customStyle="1" w:styleId="3GPPHeader">
    <w:name w:val="3GPP_Header"/>
    <w:basedOn w:val="aa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aa">
    <w:name w:val="Body Text"/>
    <w:basedOn w:val="a"/>
    <w:link w:val="Char2"/>
    <w:uiPriority w:val="99"/>
    <w:semiHidden/>
    <w:unhideWhenUsed/>
    <w:rsid w:val="00370268"/>
  </w:style>
  <w:style w:type="character" w:customStyle="1" w:styleId="Char2">
    <w:name w:val="正文文本 Char"/>
    <w:basedOn w:val="a0"/>
    <w:link w:val="aa"/>
    <w:uiPriority w:val="99"/>
    <w:semiHidden/>
    <w:rsid w:val="00370268"/>
    <w:rPr>
      <w:rFonts w:ascii="Times New Roman" w:eastAsia="宋体" w:hAnsi="Times New Roman" w:cs="Times New Roman"/>
      <w:lang w:val="en-US"/>
    </w:rPr>
  </w:style>
  <w:style w:type="character" w:customStyle="1" w:styleId="1">
    <w:name w:val="未处理的提及1"/>
    <w:basedOn w:val="a0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C950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styleId="ac">
    <w:name w:val="footer"/>
    <w:basedOn w:val="a"/>
    <w:link w:val="Char4"/>
    <w:uiPriority w:val="99"/>
    <w:unhideWhenUsed/>
    <w:rsid w:val="00C950C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customStyle="1" w:styleId="Doc-text2">
    <w:name w:val="Doc-text2"/>
    <w:basedOn w:val="a"/>
    <w:link w:val="Doc-text2Char"/>
    <w:qFormat/>
    <w:rsid w:val="002C7114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C711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d">
    <w:name w:val="Title"/>
    <w:basedOn w:val="a"/>
    <w:next w:val="a"/>
    <w:link w:val="Char5"/>
    <w:uiPriority w:val="10"/>
    <w:qFormat/>
    <w:rsid w:val="00AD28DC"/>
    <w:pPr>
      <w:autoSpaceDE/>
      <w:autoSpaceDN/>
      <w:adjustRightInd/>
      <w:snapToGrid/>
      <w:spacing w:before="240" w:after="60"/>
      <w:ind w:left="1701" w:hanging="1701"/>
      <w:jc w:val="left"/>
      <w:outlineLvl w:val="0"/>
    </w:pPr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character" w:customStyle="1" w:styleId="Char5">
    <w:name w:val="标题 Char"/>
    <w:basedOn w:val="a0"/>
    <w:link w:val="ad"/>
    <w:uiPriority w:val="10"/>
    <w:rsid w:val="00AD28DC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AD28DC"/>
    <w:pPr>
      <w:autoSpaceDE/>
      <w:autoSpaceDN/>
      <w:adjustRightInd/>
      <w:snapToGrid/>
      <w:spacing w:after="60"/>
      <w:ind w:left="1985" w:hanging="1985"/>
      <w:jc w:val="left"/>
    </w:pPr>
    <w:rPr>
      <w:rFonts w:ascii="Arial" w:eastAsiaTheme="minorEastAsia" w:hAnsi="Arial" w:cs="Arial"/>
      <w:b/>
      <w:sz w:val="20"/>
      <w:szCs w:val="20"/>
      <w:lang w:val="en-GB"/>
    </w:rPr>
  </w:style>
  <w:style w:type="paragraph" w:customStyle="1" w:styleId="Contact">
    <w:name w:val="Contact"/>
    <w:basedOn w:val="4"/>
    <w:rsid w:val="00AD28DC"/>
    <w:pPr>
      <w:keepLines w:val="0"/>
      <w:tabs>
        <w:tab w:val="left" w:pos="2268"/>
        <w:tab w:val="left" w:pos="2694"/>
      </w:tabs>
      <w:autoSpaceDE/>
      <w:autoSpaceDN/>
      <w:adjustRightInd/>
      <w:snapToGrid/>
      <w:spacing w:before="0" w:after="0" w:line="240" w:lineRule="auto"/>
      <w:ind w:left="567"/>
      <w:jc w:val="left"/>
    </w:pPr>
    <w:rPr>
      <w:rFonts w:ascii="Arial" w:eastAsiaTheme="minorEastAsia" w:hAnsi="Arial" w:cs="Arial"/>
      <w:bCs w:val="0"/>
      <w:sz w:val="20"/>
      <w:szCs w:val="20"/>
      <w:lang w:val="en-GB"/>
    </w:rPr>
  </w:style>
  <w:style w:type="character" w:customStyle="1" w:styleId="4Char">
    <w:name w:val="标题 4 Char"/>
    <w:basedOn w:val="a0"/>
    <w:link w:val="4"/>
    <w:uiPriority w:val="9"/>
    <w:semiHidden/>
    <w:rsid w:val="00AD28DC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customStyle="1" w:styleId="-Bullets">
    <w:name w:val="- Bullets"/>
    <w:aliases w:val="?? ??,?????,????,Lista1,中等深浅网格 1 - 着色 21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a"/>
    <w:next w:val="a8"/>
    <w:link w:val="ae"/>
    <w:uiPriority w:val="34"/>
    <w:qFormat/>
    <w:rsid w:val="001622AC"/>
    <w:pPr>
      <w:autoSpaceDE/>
      <w:autoSpaceDN/>
      <w:adjustRightInd/>
      <w:snapToGrid/>
      <w:spacing w:after="0"/>
      <w:ind w:left="720"/>
      <w:contextualSpacing/>
      <w:jc w:val="left"/>
    </w:pPr>
    <w:rPr>
      <w:rFonts w:ascii="Arial" w:eastAsia="Times New Roman" w:hAnsi="Arial"/>
      <w:szCs w:val="24"/>
      <w:lang w:val="sv-SE" w:eastAsia="sv-SE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link w:val="-Bullets"/>
    <w:uiPriority w:val="34"/>
    <w:qFormat/>
    <w:locked/>
    <w:rsid w:val="008C048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2">
    <w:name w:val="未处理的提及2"/>
    <w:basedOn w:val="a0"/>
    <w:uiPriority w:val="99"/>
    <w:semiHidden/>
    <w:unhideWhenUsed/>
    <w:rsid w:val="00C8285A"/>
    <w:rPr>
      <w:color w:val="605E5C"/>
      <w:shd w:val="clear" w:color="auto" w:fill="E1DFDD"/>
    </w:rPr>
  </w:style>
  <w:style w:type="paragraph" w:customStyle="1" w:styleId="Comments">
    <w:name w:val="Comments"/>
    <w:basedOn w:val="a"/>
    <w:link w:val="CommentsChar"/>
    <w:qFormat/>
    <w:rsid w:val="00420FF2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420FF2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"/>
    <w:next w:val="a"/>
    <w:qFormat/>
    <w:rsid w:val="00420FF2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i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lihaitao@opp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Huawei-Yulong</cp:lastModifiedBy>
  <cp:revision>2</cp:revision>
  <dcterms:created xsi:type="dcterms:W3CDTF">2022-11-30T02:25:00Z</dcterms:created>
  <dcterms:modified xsi:type="dcterms:W3CDTF">2022-11-30T02:25:00Z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(3)o9G9wqZRN0oIwSX2iJc0Jqbki8xjTUG52Koyx73L3Bx515a7X8kJg0idVVOa1PMP3y8PDy8Z
8/BjP5kh4xNqqhMSyFSv7DlIqw3bC8Hw8HgVwG8YS3rQrkpG3Vu4hx02YNAYfg9l9pCuP1Z8
AbpqeQVf518MvmVC+Nftxahmvnb0FLekl6P83b3mVJCnP92cbVfnX3Xe8XU3Qp6XEVFs7t46
5J6RD3gQY8/8ATIANa</vt:lpwstr>
  </property>
  <property fmtid="{D5CDD505-2E9C-101B-9397-08002B2CF9AE}" pid="4" name="_2015_ms_pID_7253431">
    <vt:lpwstr>rOKq2vMaBuBcyaHJv3anHgNTrWXgDKUeluYZPm7sX+49oysz1wGVwU
jpz8zcCsSlRSUY/yfb/K5IlW0qOr+0d7q9YdgcqtludBoKPTRzNY0OJ4UzhXmQjYtrOH1Ve7
RQNd0e9u6OT1A7oVhwdv98qGX0vk9YTE8pv10SUijPqo8b+esg//8xYHs3qzGg8TC/4g1paf
I1aLDCpxy6EdsIsR0cUmjJnnl68DZw5KGXEC</vt:lpwstr>
  </property>
  <property fmtid="{D5CDD505-2E9C-101B-9397-08002B2CF9AE}" pid="5" name="_2015_ms_pID_7253432">
    <vt:lpwstr>lg==</vt:lpwstr>
  </property>
</Properties>
</file>