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27860" w14:textId="6978AED7" w:rsidR="00BE50BE" w:rsidRPr="00964E8E" w:rsidRDefault="00BE50BE" w:rsidP="00BE50BE">
      <w:pPr>
        <w:spacing w:after="60"/>
        <w:ind w:left="1985" w:hanging="1985"/>
        <w:rPr>
          <w:rFonts w:ascii="Arial" w:hAnsi="Arial" w:cs="Arial"/>
          <w:b/>
          <w:bCs/>
          <w:sz w:val="24"/>
          <w:lang w:val="en-US"/>
        </w:rPr>
      </w:pPr>
      <w:r w:rsidRPr="00964E8E">
        <w:rPr>
          <w:rFonts w:ascii="Arial" w:hAnsi="Arial" w:cs="Arial"/>
          <w:b/>
          <w:bCs/>
          <w:sz w:val="24"/>
          <w:lang w:val="en-US"/>
        </w:rPr>
        <w:t>3GPP TSG-RAN WG2 Meeting #11</w:t>
      </w:r>
      <w:r>
        <w:rPr>
          <w:rFonts w:ascii="Arial" w:hAnsi="Arial" w:cs="Arial"/>
          <w:b/>
          <w:bCs/>
          <w:sz w:val="24"/>
          <w:lang w:val="en-US"/>
        </w:rPr>
        <w:t>9bis</w:t>
      </w:r>
      <w:r w:rsidRPr="00964E8E">
        <w:rPr>
          <w:rFonts w:ascii="Arial" w:hAnsi="Arial" w:cs="Arial"/>
          <w:b/>
          <w:bCs/>
          <w:sz w:val="24"/>
          <w:lang w:val="en-US"/>
        </w:rPr>
        <w:t xml:space="preserve"> Electronic</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sidR="007C3500" w:rsidRPr="007C3500">
        <w:rPr>
          <w:rFonts w:ascii="Arial" w:hAnsi="Arial"/>
          <w:b/>
          <w:noProof/>
          <w:sz w:val="24"/>
        </w:rPr>
        <w:t>R2-221</w:t>
      </w:r>
      <w:r w:rsidR="00883290">
        <w:rPr>
          <w:rFonts w:ascii="Arial" w:hAnsi="Arial"/>
          <w:b/>
          <w:noProof/>
          <w:sz w:val="24"/>
        </w:rPr>
        <w:t>1060</w:t>
      </w:r>
    </w:p>
    <w:p w14:paraId="7CB45193" w14:textId="4DA829F1" w:rsidR="001E41F3" w:rsidRDefault="0006076D" w:rsidP="00BE50BE">
      <w:pPr>
        <w:pStyle w:val="CRCoverPage"/>
        <w:outlineLvl w:val="0"/>
        <w:rPr>
          <w:b/>
          <w:noProof/>
          <w:sz w:val="24"/>
        </w:rPr>
      </w:pPr>
      <w:r w:rsidRPr="009F1932">
        <w:rPr>
          <w:rFonts w:cs="Arial"/>
          <w:b/>
          <w:color w:val="000000"/>
          <w:kern w:val="2"/>
          <w:sz w:val="24"/>
          <w:lang w:val="en-US"/>
        </w:rPr>
        <w:t xml:space="preserve">Online, </w:t>
      </w:r>
      <w:proofErr w:type="spellStart"/>
      <w:r>
        <w:rPr>
          <w:rFonts w:cs="Arial"/>
          <w:b/>
          <w:color w:val="000000"/>
          <w:kern w:val="2"/>
          <w:sz w:val="24"/>
          <w:lang w:val="en-US"/>
        </w:rPr>
        <w:t>OCt.</w:t>
      </w:r>
      <w:proofErr w:type="spellEnd"/>
      <w:r w:rsidRPr="009F1932">
        <w:rPr>
          <w:rFonts w:cs="Arial"/>
          <w:b/>
          <w:color w:val="000000"/>
          <w:kern w:val="2"/>
          <w:sz w:val="24"/>
          <w:lang w:val="en-US"/>
        </w:rPr>
        <w:t xml:space="preserve"> </w:t>
      </w:r>
      <w:r>
        <w:rPr>
          <w:rFonts w:cs="Arial"/>
          <w:b/>
          <w:color w:val="000000"/>
          <w:kern w:val="2"/>
          <w:sz w:val="24"/>
          <w:lang w:val="en-US"/>
        </w:rPr>
        <w:t>10</w:t>
      </w:r>
      <w:r w:rsidRPr="00B506D7">
        <w:rPr>
          <w:rFonts w:cs="Arial"/>
          <w:b/>
          <w:color w:val="000000"/>
          <w:kern w:val="2"/>
          <w:sz w:val="24"/>
          <w:vertAlign w:val="superscript"/>
          <w:lang w:val="en-US"/>
        </w:rPr>
        <w:t>th</w:t>
      </w:r>
      <w:r w:rsidRPr="009F1932">
        <w:rPr>
          <w:rFonts w:cs="Arial"/>
          <w:b/>
          <w:color w:val="000000"/>
          <w:kern w:val="2"/>
          <w:sz w:val="24"/>
          <w:lang w:val="en-US"/>
        </w:rPr>
        <w:t xml:space="preserve"> – </w:t>
      </w:r>
      <w:r>
        <w:rPr>
          <w:rFonts w:cs="Arial"/>
          <w:b/>
          <w:color w:val="000000"/>
          <w:kern w:val="2"/>
          <w:sz w:val="24"/>
          <w:lang w:val="en-US"/>
        </w:rPr>
        <w:t>Oct.</w:t>
      </w:r>
      <w:r w:rsidRPr="009F1932">
        <w:rPr>
          <w:rFonts w:cs="Arial"/>
          <w:b/>
          <w:color w:val="000000"/>
          <w:kern w:val="2"/>
          <w:sz w:val="24"/>
          <w:lang w:val="en-US"/>
        </w:rPr>
        <w:t xml:space="preserve"> </w:t>
      </w:r>
      <w:r>
        <w:rPr>
          <w:rFonts w:cs="Arial"/>
          <w:b/>
          <w:color w:val="000000"/>
          <w:kern w:val="2"/>
          <w:sz w:val="24"/>
          <w:lang w:val="en-US"/>
        </w:rPr>
        <w:t>19</w:t>
      </w:r>
      <w:r w:rsidRPr="00221058">
        <w:rPr>
          <w:rFonts w:cs="Arial"/>
          <w:b/>
          <w:color w:val="000000"/>
          <w:kern w:val="2"/>
          <w:sz w:val="24"/>
          <w:vertAlign w:val="superscript"/>
          <w:lang w:val="en-US"/>
        </w:rPr>
        <w:t>th</w:t>
      </w:r>
      <w:r w:rsidRPr="009F1932">
        <w:rPr>
          <w:rFonts w:cs="Arial"/>
          <w:b/>
          <w:color w:val="000000"/>
          <w:kern w:val="2"/>
          <w:sz w:val="24"/>
          <w:lang w:val="en-US"/>
        </w:rPr>
        <w:t>, 202</w:t>
      </w:r>
      <w:r>
        <w:rPr>
          <w:rFonts w:cs="Arial"/>
          <w:b/>
          <w:color w:val="000000"/>
          <w:kern w:val="2"/>
          <w:sz w:val="24"/>
          <w:lang w:val="en-US"/>
        </w:rPr>
        <w:t>2</w:t>
      </w:r>
      <w:r w:rsidR="00BE50BE">
        <w:rPr>
          <w:rFonts w:cs="Arial"/>
          <w:b/>
          <w:color w:val="000000"/>
          <w:kern w:val="2"/>
          <w:sz w:val="24"/>
          <w:lang w:val="en-US"/>
        </w:rPr>
        <w:tab/>
      </w:r>
      <w:r w:rsidR="00BE50BE">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1C672B" w:rsidR="001E41F3" w:rsidRPr="00410371" w:rsidRDefault="00BE50B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51BE228" w:rsidR="001E41F3" w:rsidRPr="00410371" w:rsidRDefault="007C3500" w:rsidP="00547111">
            <w:pPr>
              <w:pStyle w:val="CRCoverPage"/>
              <w:spacing w:after="0"/>
              <w:rPr>
                <w:noProof/>
                <w:lang w:eastAsia="zh-CN"/>
              </w:rPr>
            </w:pPr>
            <w:r>
              <w:rPr>
                <w:rFonts w:hint="eastAsia"/>
                <w:noProof/>
                <w:lang w:eastAsia="zh-CN"/>
              </w:rPr>
              <w:t>1</w:t>
            </w:r>
            <w:r>
              <w:rPr>
                <w:noProof/>
                <w:lang w:eastAsia="zh-CN"/>
              </w:rPr>
              <w:t>447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CE8368" w:rsidR="001E41F3" w:rsidRPr="00410371" w:rsidRDefault="00883290"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FC0A27" w:rsidR="001E41F3" w:rsidRPr="00410371" w:rsidRDefault="00BE50BE">
            <w:pPr>
              <w:pStyle w:val="CRCoverPage"/>
              <w:spacing w:after="0"/>
              <w:jc w:val="center"/>
              <w:rPr>
                <w:noProof/>
                <w:sz w:val="28"/>
              </w:rPr>
            </w:pPr>
            <w:r>
              <w:t>17.</w:t>
            </w:r>
            <w:r w:rsidR="0006076D">
              <w:t>2</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C51091" w:rsidR="00F25D98" w:rsidRDefault="003A7EF0"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868CC9" w:rsidR="00F25D98" w:rsidRDefault="00BE50B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39D8EA" w:rsidR="001E41F3" w:rsidRDefault="00883290">
            <w:pPr>
              <w:pStyle w:val="CRCoverPage"/>
              <w:spacing w:after="0"/>
              <w:ind w:left="100"/>
              <w:rPr>
                <w:noProof/>
              </w:rPr>
            </w:pPr>
            <w:r w:rsidRPr="00AB3539">
              <w:rPr>
                <w:noProof/>
              </w:rPr>
              <w:t>C</w:t>
            </w:r>
            <w:r w:rsidR="00BE50BE" w:rsidRPr="00AB3539">
              <w:rPr>
                <w:noProof/>
              </w:rPr>
              <w:t>orrections for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7E7370" w:rsidR="001E41F3" w:rsidRDefault="00BE50BE">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AC182" w:rsidR="001E41F3" w:rsidRDefault="00BE50B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284A32" w:rsidR="001E41F3" w:rsidRDefault="00BE50BE">
            <w:pPr>
              <w:pStyle w:val="CRCoverPage"/>
              <w:spacing w:after="0"/>
              <w:ind w:left="100"/>
              <w:rPr>
                <w:noProof/>
              </w:rPr>
            </w:pPr>
            <w:r>
              <w:rPr>
                <w:rFonts w:eastAsia="宋体" w:hint="eastAsia"/>
                <w:lang w:val="en-US" w:eastAsia="zh-CN"/>
              </w:rP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AC56AB" w:rsidR="001E41F3" w:rsidRDefault="00BE50BE">
            <w:pPr>
              <w:pStyle w:val="CRCoverPage"/>
              <w:spacing w:after="0"/>
              <w:ind w:left="100"/>
              <w:rPr>
                <w:noProof/>
              </w:rPr>
            </w:pPr>
            <w:r>
              <w:t>2022-</w:t>
            </w:r>
            <w:r w:rsidR="0006076D">
              <w:t>10</w:t>
            </w:r>
            <w:r>
              <w:t>-</w:t>
            </w:r>
            <w:r w:rsidR="0006076D">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3EF52D" w:rsidR="001E41F3" w:rsidRDefault="00BE50B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5B243C" w:rsidR="001E41F3" w:rsidRDefault="00BE50B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C99440" w14:textId="0E11987F" w:rsidR="001E41F3" w:rsidRDefault="00BE50BE">
            <w:pPr>
              <w:pStyle w:val="CRCoverPage"/>
              <w:spacing w:after="0"/>
              <w:ind w:left="100"/>
              <w:rPr>
                <w:noProof/>
                <w:lang w:eastAsia="zh-CN"/>
              </w:rPr>
            </w:pPr>
            <w:r>
              <w:rPr>
                <w:noProof/>
                <w:lang w:eastAsia="zh-CN"/>
              </w:rPr>
              <w:t>Corrections based on agreements in RAN2#119</w:t>
            </w:r>
            <w:r w:rsidR="0006076D">
              <w:rPr>
                <w:noProof/>
                <w:lang w:eastAsia="zh-CN"/>
              </w:rPr>
              <w:t>bis</w:t>
            </w:r>
            <w:r>
              <w:rPr>
                <w:noProof/>
                <w:lang w:eastAsia="zh-CN"/>
              </w:rPr>
              <w:t xml:space="preserve"> </w:t>
            </w:r>
            <w:r>
              <w:rPr>
                <w:rFonts w:hint="eastAsia"/>
                <w:noProof/>
                <w:lang w:eastAsia="zh-CN"/>
              </w:rPr>
              <w:t>meeting</w:t>
            </w:r>
            <w:r>
              <w:rPr>
                <w:noProof/>
                <w:lang w:eastAsia="zh-CN"/>
              </w:rPr>
              <w:t>.</w:t>
            </w:r>
          </w:p>
          <w:p w14:paraId="7A5C6F92" w14:textId="037E6513" w:rsidR="0006076D" w:rsidRPr="0006076D" w:rsidRDefault="0006076D" w:rsidP="0006076D">
            <w:pPr>
              <w:pStyle w:val="Agreement"/>
              <w:rPr>
                <w:lang w:eastAsia="zh-CN"/>
              </w:rPr>
            </w:pPr>
            <w:r w:rsidRPr="0006076D">
              <w:rPr>
                <w:rFonts w:hint="eastAsia"/>
                <w:b w:val="0"/>
                <w:bCs/>
                <w:lang w:eastAsia="zh-CN"/>
              </w:rPr>
              <w:t>“</w:t>
            </w:r>
            <w:r w:rsidRPr="0006076D">
              <w:rPr>
                <w:rFonts w:hint="eastAsia"/>
                <w:b w:val="0"/>
                <w:bCs/>
                <w:lang w:eastAsia="zh-CN"/>
              </w:rPr>
              <w:t>multicast assignments</w:t>
            </w:r>
            <w:r w:rsidRPr="0006076D">
              <w:rPr>
                <w:rFonts w:hint="eastAsia"/>
                <w:b w:val="0"/>
                <w:bCs/>
                <w:lang w:eastAsia="zh-CN"/>
              </w:rPr>
              <w:t>”</w:t>
            </w:r>
            <w:r w:rsidRPr="0006076D">
              <w:rPr>
                <w:rFonts w:hint="eastAsia"/>
                <w:b w:val="0"/>
                <w:bCs/>
                <w:lang w:eastAsia="zh-CN"/>
              </w:rPr>
              <w:t xml:space="preserve"> is removed from the running condition of </w:t>
            </w:r>
            <w:proofErr w:type="spellStart"/>
            <w:r w:rsidRPr="0006076D">
              <w:rPr>
                <w:rFonts w:hint="eastAsia"/>
                <w:b w:val="0"/>
                <w:bCs/>
                <w:lang w:eastAsia="zh-CN"/>
              </w:rPr>
              <w:t>drx-onDurationTimerPTM</w:t>
            </w:r>
            <w:proofErr w:type="spellEnd"/>
            <w:r w:rsidRPr="0006076D">
              <w:rPr>
                <w:rFonts w:hint="eastAsia"/>
                <w:b w:val="0"/>
                <w:bCs/>
                <w:lang w:eastAsia="zh-CN"/>
              </w:rPr>
              <w:t xml:space="preserve"> (as proposed by R2-2210051).</w:t>
            </w:r>
          </w:p>
          <w:p w14:paraId="47311A77" w14:textId="50F44862" w:rsidR="0006076D" w:rsidRPr="0006076D" w:rsidRDefault="0006076D" w:rsidP="0006076D">
            <w:pPr>
              <w:pStyle w:val="Agreement"/>
              <w:rPr>
                <w:lang w:eastAsia="zh-CN"/>
              </w:rPr>
            </w:pPr>
            <w:r w:rsidRPr="0006076D">
              <w:rPr>
                <w:rFonts w:hint="eastAsia"/>
                <w:b w:val="0"/>
                <w:bCs/>
                <w:lang w:eastAsia="zh-CN"/>
              </w:rPr>
              <w:t xml:space="preserve">Conditions </w:t>
            </w:r>
            <w:r w:rsidRPr="0006076D">
              <w:rPr>
                <w:rFonts w:hint="eastAsia"/>
                <w:b w:val="0"/>
                <w:bCs/>
                <w:lang w:eastAsia="zh-CN"/>
              </w:rPr>
              <w:t>“</w:t>
            </w:r>
            <w:r w:rsidRPr="0006076D">
              <w:rPr>
                <w:rFonts w:hint="eastAsia"/>
                <w:b w:val="0"/>
                <w:bCs/>
                <w:lang w:eastAsia="zh-CN"/>
              </w:rPr>
              <w:t>or when unicast DRX is configured</w:t>
            </w:r>
            <w:r w:rsidRPr="0006076D">
              <w:rPr>
                <w:rFonts w:hint="eastAsia"/>
                <w:b w:val="0"/>
                <w:bCs/>
                <w:lang w:eastAsia="zh-CN"/>
              </w:rPr>
              <w:t>”</w:t>
            </w:r>
            <w:r w:rsidRPr="0006076D">
              <w:rPr>
                <w:rFonts w:hint="eastAsia"/>
                <w:b w:val="0"/>
                <w:bCs/>
                <w:lang w:eastAsia="zh-CN"/>
              </w:rPr>
              <w:t xml:space="preserve"> and </w:t>
            </w:r>
            <w:r w:rsidRPr="0006076D">
              <w:rPr>
                <w:rFonts w:hint="eastAsia"/>
                <w:b w:val="0"/>
                <w:bCs/>
                <w:lang w:eastAsia="zh-CN"/>
              </w:rPr>
              <w:t>“</w:t>
            </w:r>
            <w:r w:rsidRPr="0006076D">
              <w:rPr>
                <w:rFonts w:hint="eastAsia"/>
                <w:b w:val="0"/>
                <w:bCs/>
                <w:lang w:eastAsia="zh-CN"/>
              </w:rPr>
              <w:t>if unicast DRX is configured</w:t>
            </w:r>
            <w:r w:rsidRPr="0006076D">
              <w:rPr>
                <w:rFonts w:hint="eastAsia"/>
                <w:b w:val="0"/>
                <w:bCs/>
                <w:lang w:eastAsia="zh-CN"/>
              </w:rPr>
              <w:t>”</w:t>
            </w:r>
            <w:r w:rsidRPr="0006076D">
              <w:rPr>
                <w:rFonts w:hint="eastAsia"/>
                <w:b w:val="0"/>
                <w:bCs/>
                <w:lang w:eastAsia="zh-CN"/>
              </w:rPr>
              <w:t xml:space="preserve"> are added in subclause 5.7b to start and stop </w:t>
            </w:r>
            <w:r w:rsidRPr="0006076D">
              <w:rPr>
                <w:rFonts w:hint="eastAsia"/>
                <w:b w:val="0"/>
                <w:bCs/>
                <w:lang w:eastAsia="zh-CN"/>
              </w:rPr>
              <w:t>–</w:t>
            </w:r>
            <w:r w:rsidRPr="0006076D">
              <w:rPr>
                <w:rFonts w:hint="eastAsia"/>
                <w:b w:val="0"/>
                <w:bCs/>
                <w:lang w:eastAsia="zh-CN"/>
              </w:rPr>
              <w:t>PTM timers.</w:t>
            </w:r>
          </w:p>
          <w:p w14:paraId="41D12CC2" w14:textId="4689B6FC" w:rsidR="0006076D" w:rsidRPr="0006076D" w:rsidRDefault="0006076D" w:rsidP="0006076D">
            <w:pPr>
              <w:pStyle w:val="Agreement"/>
              <w:rPr>
                <w:lang w:eastAsia="zh-CN"/>
              </w:rPr>
            </w:pPr>
            <w:r w:rsidRPr="0006076D">
              <w:rPr>
                <w:rFonts w:hint="eastAsia"/>
                <w:b w:val="0"/>
                <w:bCs/>
                <w:lang w:eastAsia="zh-CN"/>
              </w:rPr>
              <w:t xml:space="preserve">Conditions </w:t>
            </w:r>
            <w:r w:rsidRPr="0006076D">
              <w:rPr>
                <w:rFonts w:hint="eastAsia"/>
                <w:b w:val="0"/>
                <w:bCs/>
                <w:lang w:eastAsia="zh-CN"/>
              </w:rPr>
              <w:t>“</w:t>
            </w:r>
            <w:r w:rsidRPr="0006076D">
              <w:rPr>
                <w:rFonts w:hint="eastAsia"/>
                <w:b w:val="0"/>
                <w:bCs/>
                <w:lang w:eastAsia="zh-CN"/>
              </w:rPr>
              <w:t>or when multicast DRX is configured</w:t>
            </w:r>
            <w:r w:rsidRPr="0006076D">
              <w:rPr>
                <w:rFonts w:hint="eastAsia"/>
                <w:b w:val="0"/>
                <w:bCs/>
                <w:lang w:eastAsia="zh-CN"/>
              </w:rPr>
              <w:t>”</w:t>
            </w:r>
            <w:r w:rsidRPr="0006076D">
              <w:rPr>
                <w:rFonts w:hint="eastAsia"/>
                <w:b w:val="0"/>
                <w:bCs/>
                <w:lang w:eastAsia="zh-CN"/>
              </w:rPr>
              <w:t xml:space="preserve"> and </w:t>
            </w:r>
            <w:r w:rsidRPr="0006076D">
              <w:rPr>
                <w:rFonts w:hint="eastAsia"/>
                <w:b w:val="0"/>
                <w:bCs/>
                <w:lang w:eastAsia="zh-CN"/>
              </w:rPr>
              <w:t>“</w:t>
            </w:r>
            <w:r w:rsidRPr="0006076D">
              <w:rPr>
                <w:rFonts w:hint="eastAsia"/>
                <w:b w:val="0"/>
                <w:bCs/>
                <w:lang w:eastAsia="zh-CN"/>
              </w:rPr>
              <w:t>if multicast DRX is configured</w:t>
            </w:r>
            <w:r w:rsidRPr="0006076D">
              <w:rPr>
                <w:rFonts w:hint="eastAsia"/>
                <w:b w:val="0"/>
                <w:bCs/>
                <w:lang w:eastAsia="zh-CN"/>
              </w:rPr>
              <w:t>”</w:t>
            </w:r>
            <w:r w:rsidRPr="0006076D">
              <w:rPr>
                <w:rFonts w:hint="eastAsia"/>
                <w:b w:val="0"/>
                <w:bCs/>
                <w:lang w:eastAsia="zh-CN"/>
              </w:rPr>
              <w:t xml:space="preserve"> are added in subclause 5.7 to start and stop unicast timers.</w:t>
            </w:r>
          </w:p>
          <w:p w14:paraId="0B1CFB1A" w14:textId="76222B77" w:rsidR="0006076D" w:rsidRPr="0006076D" w:rsidRDefault="0006076D" w:rsidP="0006076D">
            <w:pPr>
              <w:pStyle w:val="Agreement"/>
              <w:rPr>
                <w:lang w:eastAsia="zh-CN"/>
              </w:rPr>
            </w:pPr>
            <w:r w:rsidRPr="0006076D">
              <w:rPr>
                <w:rFonts w:hint="eastAsia"/>
                <w:b w:val="0"/>
                <w:bCs/>
                <w:lang w:eastAsia="zh-CN"/>
              </w:rPr>
              <w:t>“</w:t>
            </w:r>
            <w:r w:rsidRPr="0006076D">
              <w:rPr>
                <w:rFonts w:hint="eastAsia"/>
                <w:b w:val="0"/>
                <w:bCs/>
                <w:lang w:eastAsia="zh-CN"/>
              </w:rPr>
              <w:t>a DRX Command MAC CE with DCI scrambled with C-RNTI/G-RNTI</w:t>
            </w:r>
            <w:r w:rsidRPr="0006076D">
              <w:rPr>
                <w:rFonts w:hint="eastAsia"/>
                <w:b w:val="0"/>
                <w:bCs/>
                <w:lang w:eastAsia="zh-CN"/>
              </w:rPr>
              <w:t>”</w:t>
            </w:r>
            <w:r w:rsidRPr="0006076D">
              <w:rPr>
                <w:rFonts w:hint="eastAsia"/>
                <w:b w:val="0"/>
                <w:bCs/>
                <w:lang w:eastAsia="zh-CN"/>
              </w:rPr>
              <w:t xml:space="preserve"> is modified by </w:t>
            </w:r>
            <w:r w:rsidRPr="0006076D">
              <w:rPr>
                <w:rFonts w:hint="eastAsia"/>
                <w:b w:val="0"/>
                <w:bCs/>
                <w:lang w:eastAsia="zh-CN"/>
              </w:rPr>
              <w:t>“</w:t>
            </w:r>
            <w:r w:rsidRPr="0006076D">
              <w:rPr>
                <w:rFonts w:hint="eastAsia"/>
                <w:b w:val="0"/>
                <w:bCs/>
                <w:lang w:eastAsia="zh-CN"/>
              </w:rPr>
              <w:t xml:space="preserve">a DRX Command MAC CE </w:t>
            </w:r>
            <w:r w:rsidR="009C6F7E">
              <w:rPr>
                <w:b w:val="0"/>
                <w:bCs/>
                <w:lang w:eastAsia="zh-CN"/>
              </w:rPr>
              <w:t>indicated</w:t>
            </w:r>
            <w:r w:rsidRPr="0006076D">
              <w:rPr>
                <w:rFonts w:hint="eastAsia"/>
                <w:b w:val="0"/>
                <w:bCs/>
                <w:lang w:eastAsia="zh-CN"/>
              </w:rPr>
              <w:t xml:space="preserve"> by PDCCH addressed to C-RNTI/G-RNTI</w:t>
            </w:r>
            <w:r w:rsidRPr="0006076D">
              <w:rPr>
                <w:rFonts w:hint="eastAsia"/>
                <w:b w:val="0"/>
                <w:bCs/>
                <w:lang w:eastAsia="zh-CN"/>
              </w:rPr>
              <w:t>”</w:t>
            </w:r>
            <w:r w:rsidRPr="0006076D">
              <w:rPr>
                <w:rFonts w:hint="eastAsia"/>
                <w:b w:val="0"/>
                <w:bCs/>
                <w:lang w:eastAsia="zh-CN"/>
              </w:rPr>
              <w:t xml:space="preserve"> according to R2-2210592.</w:t>
            </w:r>
          </w:p>
          <w:p w14:paraId="708AA7DE" w14:textId="27170255" w:rsidR="00BE50BE" w:rsidRPr="0006076D" w:rsidRDefault="0006076D" w:rsidP="0006076D">
            <w:pPr>
              <w:pStyle w:val="Agreement"/>
              <w:rPr>
                <w:lang w:eastAsia="zh-CN"/>
              </w:rPr>
            </w:pPr>
            <w:r w:rsidRPr="0006076D">
              <w:rPr>
                <w:rFonts w:hint="eastAsia"/>
                <w:b w:val="0"/>
                <w:bCs/>
                <w:lang w:eastAsia="zh-CN"/>
              </w:rPr>
              <w:t>“</w:t>
            </w:r>
            <w:r w:rsidRPr="0006076D">
              <w:rPr>
                <w:rFonts w:hint="eastAsia"/>
                <w:b w:val="0"/>
                <w:bCs/>
                <w:lang w:eastAsia="zh-CN"/>
              </w:rPr>
              <w:t>except for the DL HARQ process being used for MBS broadcast</w:t>
            </w:r>
            <w:r w:rsidRPr="0006076D">
              <w:rPr>
                <w:rFonts w:hint="eastAsia"/>
                <w:b w:val="0"/>
                <w:bCs/>
                <w:lang w:eastAsia="zh-CN"/>
              </w:rPr>
              <w:t>”</w:t>
            </w:r>
            <w:r w:rsidRPr="0006076D">
              <w:rPr>
                <w:rFonts w:hint="eastAsia"/>
                <w:b w:val="0"/>
                <w:bCs/>
                <w:lang w:eastAsia="zh-CN"/>
              </w:rPr>
              <w:t xml:space="preserve"> is added for not considering the next transmission as the very first transmission.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0F27F1" w14:textId="439EEA06" w:rsidR="001E41F3" w:rsidRPr="00C91196"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multicast assignments</w:t>
            </w:r>
            <w:r w:rsidRPr="00C91196">
              <w:rPr>
                <w:rFonts w:eastAsia="等线" w:cs="Arial" w:hint="eastAsia"/>
                <w:lang w:eastAsia="zh-CN"/>
              </w:rPr>
              <w:t>”</w:t>
            </w:r>
            <w:r w:rsidRPr="00C91196">
              <w:rPr>
                <w:rFonts w:eastAsia="等线" w:cs="Arial" w:hint="eastAsia"/>
                <w:lang w:eastAsia="zh-CN"/>
              </w:rPr>
              <w:t xml:space="preserve"> is removed from the running condition of </w:t>
            </w:r>
            <w:proofErr w:type="spellStart"/>
            <w:r w:rsidRPr="00C91196">
              <w:rPr>
                <w:rFonts w:eastAsia="等线" w:cs="Arial" w:hint="eastAsia"/>
                <w:lang w:eastAsia="zh-CN"/>
              </w:rPr>
              <w:t>drx-onDurationTimerPTM</w:t>
            </w:r>
            <w:proofErr w:type="spellEnd"/>
            <w:r>
              <w:rPr>
                <w:rFonts w:eastAsia="等线" w:cs="Arial"/>
                <w:lang w:eastAsia="zh-CN"/>
              </w:rPr>
              <w:t xml:space="preserve"> in 5.7</w:t>
            </w:r>
            <w:r w:rsidR="00384180" w:rsidRPr="00C91196">
              <w:rPr>
                <w:rFonts w:eastAsia="等线" w:cs="Arial"/>
                <w:lang w:eastAsia="zh-CN"/>
              </w:rPr>
              <w:t>.</w:t>
            </w:r>
          </w:p>
          <w:p w14:paraId="33D1488A" w14:textId="77777777" w:rsidR="00C91196" w:rsidRPr="00C91196"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 xml:space="preserve">Conditions </w:t>
            </w:r>
            <w:r w:rsidRPr="00C91196">
              <w:rPr>
                <w:rFonts w:eastAsia="等线" w:cs="Arial" w:hint="eastAsia"/>
                <w:lang w:eastAsia="zh-CN"/>
              </w:rPr>
              <w:t>“</w:t>
            </w:r>
            <w:r w:rsidRPr="00C91196">
              <w:rPr>
                <w:rFonts w:eastAsia="等线" w:cs="Arial" w:hint="eastAsia"/>
                <w:lang w:eastAsia="zh-CN"/>
              </w:rPr>
              <w:t>or when unicast DRX is configured</w:t>
            </w:r>
            <w:r w:rsidRPr="00C91196">
              <w:rPr>
                <w:rFonts w:eastAsia="等线" w:cs="Arial" w:hint="eastAsia"/>
                <w:lang w:eastAsia="zh-CN"/>
              </w:rPr>
              <w:t>”</w:t>
            </w:r>
            <w:r w:rsidRPr="00C91196">
              <w:rPr>
                <w:rFonts w:eastAsia="等线" w:cs="Arial" w:hint="eastAsia"/>
                <w:lang w:eastAsia="zh-CN"/>
              </w:rPr>
              <w:t xml:space="preserve"> and </w:t>
            </w:r>
            <w:r w:rsidRPr="00C91196">
              <w:rPr>
                <w:rFonts w:eastAsia="等线" w:cs="Arial" w:hint="eastAsia"/>
                <w:lang w:eastAsia="zh-CN"/>
              </w:rPr>
              <w:t>“</w:t>
            </w:r>
            <w:r w:rsidRPr="00C91196">
              <w:rPr>
                <w:rFonts w:eastAsia="等线" w:cs="Arial" w:hint="eastAsia"/>
                <w:lang w:eastAsia="zh-CN"/>
              </w:rPr>
              <w:t>if unicast DRX is configured</w:t>
            </w:r>
            <w:r w:rsidRPr="00C91196">
              <w:rPr>
                <w:rFonts w:eastAsia="等线" w:cs="Arial" w:hint="eastAsia"/>
                <w:lang w:eastAsia="zh-CN"/>
              </w:rPr>
              <w:t>”</w:t>
            </w:r>
            <w:r w:rsidRPr="00C91196">
              <w:rPr>
                <w:rFonts w:eastAsia="等线" w:cs="Arial" w:hint="eastAsia"/>
                <w:lang w:eastAsia="zh-CN"/>
              </w:rPr>
              <w:t xml:space="preserve"> are added in subclause 5.7b to start and stop </w:t>
            </w:r>
            <w:r w:rsidRPr="00C91196">
              <w:rPr>
                <w:rFonts w:eastAsia="等线" w:cs="Arial" w:hint="eastAsia"/>
                <w:lang w:eastAsia="zh-CN"/>
              </w:rPr>
              <w:t>–</w:t>
            </w:r>
            <w:r w:rsidRPr="00C91196">
              <w:rPr>
                <w:rFonts w:eastAsia="等线" w:cs="Arial" w:hint="eastAsia"/>
                <w:lang w:eastAsia="zh-CN"/>
              </w:rPr>
              <w:t>PTM timers.</w:t>
            </w:r>
          </w:p>
          <w:p w14:paraId="7ED8A45B" w14:textId="77777777" w:rsidR="00C91196" w:rsidRPr="00C91196"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 xml:space="preserve">Conditions </w:t>
            </w:r>
            <w:r w:rsidRPr="00C91196">
              <w:rPr>
                <w:rFonts w:eastAsia="等线" w:cs="Arial" w:hint="eastAsia"/>
                <w:lang w:eastAsia="zh-CN"/>
              </w:rPr>
              <w:t>“</w:t>
            </w:r>
            <w:r w:rsidRPr="00C91196">
              <w:rPr>
                <w:rFonts w:eastAsia="等线" w:cs="Arial" w:hint="eastAsia"/>
                <w:lang w:eastAsia="zh-CN"/>
              </w:rPr>
              <w:t>or when multicast DRX is configured</w:t>
            </w:r>
            <w:r w:rsidRPr="00C91196">
              <w:rPr>
                <w:rFonts w:eastAsia="等线" w:cs="Arial" w:hint="eastAsia"/>
                <w:lang w:eastAsia="zh-CN"/>
              </w:rPr>
              <w:t>”</w:t>
            </w:r>
            <w:r w:rsidRPr="00C91196">
              <w:rPr>
                <w:rFonts w:eastAsia="等线" w:cs="Arial" w:hint="eastAsia"/>
                <w:lang w:eastAsia="zh-CN"/>
              </w:rPr>
              <w:t xml:space="preserve"> and </w:t>
            </w:r>
            <w:r w:rsidRPr="00C91196">
              <w:rPr>
                <w:rFonts w:eastAsia="等线" w:cs="Arial" w:hint="eastAsia"/>
                <w:lang w:eastAsia="zh-CN"/>
              </w:rPr>
              <w:t>“</w:t>
            </w:r>
            <w:r w:rsidRPr="00C91196">
              <w:rPr>
                <w:rFonts w:eastAsia="等线" w:cs="Arial" w:hint="eastAsia"/>
                <w:lang w:eastAsia="zh-CN"/>
              </w:rPr>
              <w:t>if multicast DRX is configured</w:t>
            </w:r>
            <w:r w:rsidRPr="00C91196">
              <w:rPr>
                <w:rFonts w:eastAsia="等线" w:cs="Arial" w:hint="eastAsia"/>
                <w:lang w:eastAsia="zh-CN"/>
              </w:rPr>
              <w:t>”</w:t>
            </w:r>
            <w:r w:rsidRPr="00C91196">
              <w:rPr>
                <w:rFonts w:eastAsia="等线" w:cs="Arial" w:hint="eastAsia"/>
                <w:lang w:eastAsia="zh-CN"/>
              </w:rPr>
              <w:t xml:space="preserve"> are added in subclause 5.7 to start and stop unicast timers.</w:t>
            </w:r>
          </w:p>
          <w:p w14:paraId="1A96F4E4" w14:textId="70EBD482" w:rsidR="00384180" w:rsidRPr="00C91196"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a DRX Command MAC CE with DCI scrambled with C-RNTI/G-RNTI</w:t>
            </w:r>
            <w:r w:rsidRPr="00C91196">
              <w:rPr>
                <w:rFonts w:eastAsia="等线" w:cs="Arial" w:hint="eastAsia"/>
                <w:lang w:eastAsia="zh-CN"/>
              </w:rPr>
              <w:t>”</w:t>
            </w:r>
            <w:r w:rsidRPr="00C91196">
              <w:rPr>
                <w:rFonts w:eastAsia="等线" w:cs="Arial" w:hint="eastAsia"/>
                <w:lang w:eastAsia="zh-CN"/>
              </w:rPr>
              <w:t xml:space="preserve"> is modified by </w:t>
            </w:r>
            <w:r w:rsidRPr="00C91196">
              <w:rPr>
                <w:rFonts w:eastAsia="等线" w:cs="Arial" w:hint="eastAsia"/>
                <w:lang w:eastAsia="zh-CN"/>
              </w:rPr>
              <w:t>“</w:t>
            </w:r>
            <w:r w:rsidRPr="00C91196">
              <w:rPr>
                <w:rFonts w:eastAsia="等线" w:cs="Arial" w:hint="eastAsia"/>
                <w:lang w:eastAsia="zh-CN"/>
              </w:rPr>
              <w:t xml:space="preserve">a DRX Command MAC CE </w:t>
            </w:r>
            <w:r w:rsidR="009C6F7E">
              <w:rPr>
                <w:rFonts w:eastAsia="等线" w:cs="Arial"/>
                <w:lang w:eastAsia="zh-CN"/>
              </w:rPr>
              <w:t>indicated</w:t>
            </w:r>
            <w:r w:rsidRPr="00C91196">
              <w:rPr>
                <w:rFonts w:eastAsia="等线" w:cs="Arial" w:hint="eastAsia"/>
                <w:lang w:eastAsia="zh-CN"/>
              </w:rPr>
              <w:t xml:space="preserve"> by PDCCH addressed to C-RNTI/G-RNTI</w:t>
            </w:r>
            <w:r w:rsidRPr="00C91196">
              <w:rPr>
                <w:rFonts w:eastAsia="等线" w:cs="Arial" w:hint="eastAsia"/>
                <w:lang w:eastAsia="zh-CN"/>
              </w:rPr>
              <w:t>”</w:t>
            </w:r>
            <w:r>
              <w:rPr>
                <w:rFonts w:eastAsia="等线" w:cs="Arial" w:hint="eastAsia"/>
                <w:lang w:eastAsia="zh-CN"/>
              </w:rPr>
              <w:t xml:space="preserve"> </w:t>
            </w:r>
            <w:r>
              <w:rPr>
                <w:rFonts w:eastAsia="等线" w:cs="Arial"/>
                <w:lang w:eastAsia="zh-CN"/>
              </w:rPr>
              <w:t>in 5.7 and 5.7b</w:t>
            </w:r>
            <w:r w:rsidR="00384180">
              <w:rPr>
                <w:rFonts w:eastAsia="等线" w:cs="Arial"/>
                <w:lang w:eastAsia="zh-CN"/>
              </w:rPr>
              <w:t>.</w:t>
            </w:r>
          </w:p>
          <w:p w14:paraId="34C611B2" w14:textId="67AA621D" w:rsidR="00384180" w:rsidRPr="00C91196"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lastRenderedPageBreak/>
              <w:t>“</w:t>
            </w:r>
            <w:r w:rsidRPr="00C91196">
              <w:rPr>
                <w:rFonts w:eastAsia="等线" w:cs="Arial" w:hint="eastAsia"/>
                <w:lang w:eastAsia="zh-CN"/>
              </w:rPr>
              <w:t>except for the DL HARQ process being used for MBS broadcast</w:t>
            </w:r>
            <w:r w:rsidRPr="00C91196">
              <w:rPr>
                <w:rFonts w:eastAsia="等线" w:cs="Arial" w:hint="eastAsia"/>
                <w:lang w:eastAsia="zh-CN"/>
              </w:rPr>
              <w:t>”</w:t>
            </w:r>
            <w:r w:rsidRPr="00C91196">
              <w:rPr>
                <w:rFonts w:eastAsia="等线" w:cs="Arial" w:hint="eastAsia"/>
                <w:lang w:eastAsia="zh-CN"/>
              </w:rPr>
              <w:t xml:space="preserve"> is added for not considering the next transmission as the very first transmission</w:t>
            </w:r>
            <w:r>
              <w:rPr>
                <w:rFonts w:eastAsia="等线" w:cs="Arial"/>
                <w:lang w:eastAsia="zh-CN"/>
              </w:rPr>
              <w:t xml:space="preserve"> in 5.12</w:t>
            </w:r>
            <w:r w:rsidR="00384180" w:rsidRPr="00C91196">
              <w:rPr>
                <w:rFonts w:eastAsia="等线" w:cs="Arial"/>
                <w:lang w:eastAsia="zh-CN"/>
              </w:rPr>
              <w:t>.</w:t>
            </w:r>
          </w:p>
          <w:p w14:paraId="2B683BF7" w14:textId="77777777" w:rsidR="00384180" w:rsidRDefault="00384180" w:rsidP="00384180">
            <w:pPr>
              <w:pStyle w:val="CRCoverPage"/>
              <w:spacing w:after="0"/>
              <w:ind w:left="460"/>
              <w:rPr>
                <w:noProof/>
                <w:lang w:eastAsia="zh-CN"/>
              </w:rPr>
            </w:pPr>
          </w:p>
          <w:p w14:paraId="58D13B69" w14:textId="77777777" w:rsidR="00384180" w:rsidRDefault="00384180" w:rsidP="00384180">
            <w:pPr>
              <w:ind w:left="100"/>
              <w:rPr>
                <w:rFonts w:ascii="Arial" w:hAnsi="Arial"/>
                <w:b/>
                <w:noProof/>
              </w:rPr>
            </w:pPr>
            <w:r>
              <w:rPr>
                <w:rFonts w:ascii="Arial" w:hAnsi="Arial"/>
                <w:b/>
                <w:noProof/>
              </w:rPr>
              <w:t>Impact analysis</w:t>
            </w:r>
          </w:p>
          <w:p w14:paraId="6DE10C53" w14:textId="777CB006" w:rsidR="00384180" w:rsidRPr="00FB6A29" w:rsidRDefault="00384180" w:rsidP="0038418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r>
              <w:rPr>
                <w:rFonts w:ascii="Arial" w:hAnsi="Arial"/>
                <w:noProof/>
              </w:rPr>
              <w:t>, MR-DC</w:t>
            </w:r>
          </w:p>
          <w:p w14:paraId="6DA2BC8B" w14:textId="4909CDF5" w:rsidR="00384180" w:rsidRDefault="00384180" w:rsidP="00384180">
            <w:pPr>
              <w:ind w:left="100"/>
              <w:rPr>
                <w:rFonts w:ascii="Arial" w:hAnsi="Arial"/>
                <w:noProof/>
              </w:rPr>
            </w:pPr>
            <w:r>
              <w:rPr>
                <w:rFonts w:ascii="Arial" w:hAnsi="Arial"/>
                <w:noProof/>
                <w:u w:val="single"/>
              </w:rPr>
              <w:t>Impacted functionality</w:t>
            </w:r>
            <w:r>
              <w:rPr>
                <w:rFonts w:ascii="Arial" w:hAnsi="Arial"/>
                <w:noProof/>
              </w:rPr>
              <w:t>: MBS</w:t>
            </w:r>
          </w:p>
          <w:p w14:paraId="17280C05" w14:textId="5B4EC1ED" w:rsidR="00384180" w:rsidRDefault="00384180" w:rsidP="00384180">
            <w:pPr>
              <w:ind w:left="100"/>
              <w:rPr>
                <w:rFonts w:ascii="Arial" w:hAnsi="Arial"/>
                <w:noProof/>
              </w:rPr>
            </w:pPr>
            <w:r>
              <w:rPr>
                <w:rFonts w:ascii="Arial" w:hAnsi="Arial"/>
                <w:noProof/>
                <w:u w:val="single"/>
              </w:rPr>
              <w:t>Inter-operability</w:t>
            </w:r>
            <w:r>
              <w:rPr>
                <w:rFonts w:ascii="Arial" w:hAnsi="Arial"/>
                <w:noProof/>
              </w:rPr>
              <w:t xml:space="preserve">: </w:t>
            </w:r>
          </w:p>
          <w:p w14:paraId="38E09A77" w14:textId="5E08EE33" w:rsidR="00342478" w:rsidRDefault="00342478" w:rsidP="00342478">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2)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5.7b, </w:t>
            </w:r>
            <w:r w:rsidRPr="00A86CFC">
              <w:rPr>
                <w:lang w:eastAsia="zh-CN"/>
              </w:rPr>
              <w:t xml:space="preserve">the UE will </w:t>
            </w:r>
            <w:r w:rsidR="005D5F00">
              <w:rPr>
                <w:lang w:eastAsia="zh-CN"/>
              </w:rPr>
              <w:t xml:space="preserve">not </w:t>
            </w:r>
            <w:r w:rsidR="005D5F00">
              <w:rPr>
                <w:szCs w:val="24"/>
                <w:lang w:eastAsia="zh-CN"/>
              </w:rPr>
              <w:t xml:space="preserve">start </w:t>
            </w:r>
            <w:proofErr w:type="spellStart"/>
            <w:r w:rsidR="005D5F00">
              <w:rPr>
                <w:i/>
                <w:lang w:eastAsia="ko-KR"/>
              </w:rPr>
              <w:t>drx</w:t>
            </w:r>
            <w:proofErr w:type="spellEnd"/>
            <w:r w:rsidR="005D5F00">
              <w:rPr>
                <w:i/>
                <w:lang w:eastAsia="ko-KR"/>
              </w:rPr>
              <w:t>-HARQ-RTT-</w:t>
            </w:r>
            <w:proofErr w:type="spellStart"/>
            <w:r w:rsidR="005D5F00">
              <w:rPr>
                <w:i/>
                <w:lang w:eastAsia="ko-KR"/>
              </w:rPr>
              <w:t>TimerDL</w:t>
            </w:r>
            <w:proofErr w:type="spellEnd"/>
            <w:r w:rsidR="005D5F00">
              <w:rPr>
                <w:szCs w:val="24"/>
                <w:lang w:eastAsia="zh-CN"/>
              </w:rPr>
              <w:t xml:space="preserve"> upon multicast assignment and stop </w:t>
            </w:r>
            <w:proofErr w:type="spellStart"/>
            <w:r w:rsidR="005D5F00">
              <w:rPr>
                <w:i/>
                <w:lang w:eastAsia="ko-KR"/>
              </w:rPr>
              <w:t>drx-RetransmissionTimerDL</w:t>
            </w:r>
            <w:proofErr w:type="spellEnd"/>
            <w:r w:rsidR="005D5F00">
              <w:rPr>
                <w:szCs w:val="24"/>
                <w:lang w:eastAsia="zh-CN"/>
              </w:rPr>
              <w:t xml:space="preserve"> for unicast DRX if only the unicast DRX is configured</w:t>
            </w:r>
            <w:r>
              <w:rPr>
                <w:lang w:eastAsia="zh-CN"/>
              </w:rPr>
              <w:t>.</w:t>
            </w:r>
          </w:p>
          <w:p w14:paraId="2BA4A42A" w14:textId="4FBE5682" w:rsidR="005D5F00" w:rsidRDefault="005D5F00" w:rsidP="005D5F00">
            <w:pPr>
              <w:pStyle w:val="CRCoverPage"/>
              <w:spacing w:after="0"/>
              <w:ind w:left="100"/>
              <w:rPr>
                <w:lang w:eastAsia="zh-CN"/>
              </w:rPr>
            </w:pPr>
            <w:r>
              <w:rPr>
                <w:lang w:eastAsia="zh-CN"/>
              </w:rPr>
              <w:t>2.</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3)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 </w:t>
            </w:r>
            <w:r w:rsidRPr="00A86CFC">
              <w:rPr>
                <w:lang w:eastAsia="zh-CN"/>
              </w:rPr>
              <w:t xml:space="preserve">the UE will </w:t>
            </w:r>
            <w:r>
              <w:rPr>
                <w:lang w:eastAsia="zh-CN"/>
              </w:rPr>
              <w:t xml:space="preserve">not </w:t>
            </w:r>
            <w:r>
              <w:rPr>
                <w:szCs w:val="24"/>
                <w:lang w:eastAsia="zh-CN"/>
              </w:rPr>
              <w:t xml:space="preserve">stop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szCs w:val="24"/>
                <w:lang w:eastAsia="zh-CN"/>
              </w:rPr>
              <w:t xml:space="preserve"> for multicast DRX if only the multicast DRX is configured</w:t>
            </w:r>
            <w:r>
              <w:rPr>
                <w:lang w:eastAsia="zh-CN"/>
              </w:rPr>
              <w:t>.</w:t>
            </w:r>
          </w:p>
          <w:p w14:paraId="1B92AAAA" w14:textId="34E33CAA" w:rsidR="00342478" w:rsidRPr="005D5F00" w:rsidRDefault="005D5F00" w:rsidP="00AB3539">
            <w:pPr>
              <w:pStyle w:val="CRCoverPage"/>
              <w:spacing w:after="0"/>
              <w:ind w:left="100"/>
              <w:rPr>
                <w:lang w:eastAsia="zh-CN"/>
              </w:rPr>
            </w:pPr>
            <w:r>
              <w:rPr>
                <w:lang w:eastAsia="zh-CN"/>
              </w:rPr>
              <w:t xml:space="preserve">3.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5)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5.12, the </w:t>
            </w:r>
            <w:r w:rsidR="00AB3539">
              <w:rPr>
                <w:noProof/>
                <w:lang w:eastAsia="zh-CN"/>
              </w:rPr>
              <w:t xml:space="preserve">data in HARQ buffer will not be useful any more. </w:t>
            </w:r>
          </w:p>
          <w:p w14:paraId="777294EF" w14:textId="1A10EC6C" w:rsidR="00342478" w:rsidRDefault="00AB3539" w:rsidP="005D5F00">
            <w:pPr>
              <w:pStyle w:val="CRCoverPage"/>
              <w:spacing w:after="0"/>
              <w:ind w:left="100"/>
              <w:rPr>
                <w:kern w:val="2"/>
                <w:lang w:eastAsia="zh-CN"/>
              </w:rPr>
            </w:pPr>
            <w:r>
              <w:rPr>
                <w:kern w:val="2"/>
                <w:lang w:eastAsia="zh-CN"/>
              </w:rPr>
              <w:t>4</w:t>
            </w:r>
            <w:r w:rsidR="00342478" w:rsidRPr="005D5F00">
              <w:rPr>
                <w:kern w:val="2"/>
                <w:lang w:eastAsia="zh-CN"/>
              </w:rPr>
              <w:t>.</w:t>
            </w:r>
            <w:r w:rsidR="00342478" w:rsidRPr="005D5F00">
              <w:rPr>
                <w:kern w:val="2"/>
                <w:lang w:eastAsia="zh-CN"/>
              </w:rPr>
              <w:tab/>
              <w:t xml:space="preserve"> If the UE is </w:t>
            </w:r>
            <w:r w:rsidR="00342478">
              <w:rPr>
                <w:kern w:val="2"/>
                <w:lang w:eastAsia="zh-CN"/>
              </w:rPr>
              <w:t>implemented</w:t>
            </w:r>
            <w:r w:rsidR="00342478" w:rsidRPr="005D5F00">
              <w:rPr>
                <w:kern w:val="2"/>
                <w:lang w:eastAsia="zh-CN"/>
              </w:rPr>
              <w:t xml:space="preserve"> according to the </w:t>
            </w:r>
            <w:r>
              <w:rPr>
                <w:kern w:val="2"/>
                <w:lang w:eastAsia="zh-CN"/>
              </w:rPr>
              <w:t xml:space="preserve">change (2) and (3) in the </w:t>
            </w:r>
            <w:r w:rsidR="00342478" w:rsidRPr="005D5F00">
              <w:rPr>
                <w:kern w:val="2"/>
                <w:lang w:eastAsia="zh-CN"/>
              </w:rPr>
              <w:t xml:space="preserve">CR and the network is not, there is </w:t>
            </w:r>
            <w:r>
              <w:rPr>
                <w:kern w:val="2"/>
                <w:lang w:eastAsia="zh-CN"/>
              </w:rPr>
              <w:t>misalignment between UE and network for DRX active time</w:t>
            </w:r>
            <w:r w:rsidR="00342478" w:rsidRPr="005D5F00">
              <w:rPr>
                <w:kern w:val="2"/>
                <w:lang w:eastAsia="zh-CN"/>
              </w:rPr>
              <w:t>.</w:t>
            </w:r>
          </w:p>
          <w:p w14:paraId="164AA455" w14:textId="04E597AC" w:rsidR="00AB3539" w:rsidRDefault="00AB3539" w:rsidP="005D5F00">
            <w:pPr>
              <w:pStyle w:val="CRCoverPage"/>
              <w:spacing w:after="0"/>
              <w:ind w:left="100"/>
              <w:rPr>
                <w:kern w:val="2"/>
                <w:lang w:eastAsia="zh-CN"/>
              </w:rPr>
            </w:pPr>
            <w:r>
              <w:rPr>
                <w:kern w:val="2"/>
                <w:lang w:eastAsia="zh-CN"/>
              </w:rPr>
              <w:t>5</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(5) in the </w:t>
            </w:r>
            <w:r w:rsidRPr="005D5F00">
              <w:rPr>
                <w:kern w:val="2"/>
                <w:lang w:eastAsia="zh-CN"/>
              </w:rPr>
              <w:t>CR and the network is not,</w:t>
            </w:r>
            <w:r>
              <w:rPr>
                <w:noProof/>
                <w:lang w:eastAsia="zh-CN"/>
              </w:rPr>
              <w:t xml:space="preserve"> there is no inter-operability issue.</w:t>
            </w:r>
          </w:p>
          <w:p w14:paraId="1D25C9CA" w14:textId="77777777" w:rsidR="005D5F00" w:rsidRPr="005D5F00" w:rsidRDefault="005D5F00" w:rsidP="005D5F00">
            <w:pPr>
              <w:pStyle w:val="CRCoverPage"/>
              <w:spacing w:after="0"/>
              <w:ind w:left="100"/>
              <w:rPr>
                <w:kern w:val="2"/>
                <w:lang w:eastAsia="zh-CN"/>
              </w:rPr>
            </w:pPr>
          </w:p>
          <w:p w14:paraId="31C656EC" w14:textId="30282246" w:rsidR="00384180" w:rsidRDefault="00AB3539" w:rsidP="00E630B8">
            <w:pPr>
              <w:pStyle w:val="CRCoverPage"/>
              <w:spacing w:after="0"/>
              <w:ind w:left="100"/>
              <w:rPr>
                <w:noProof/>
                <w:lang w:eastAsia="zh-CN"/>
              </w:rPr>
            </w:pPr>
            <w:r>
              <w:rPr>
                <w:noProof/>
                <w:lang w:eastAsia="zh-CN"/>
              </w:rPr>
              <w:t xml:space="preserve">6. </w:t>
            </w:r>
            <w:r w:rsidR="00384180">
              <w:rPr>
                <w:noProof/>
                <w:lang w:eastAsia="zh-CN"/>
              </w:rPr>
              <w:t xml:space="preserve">There is no inter-operability issue </w:t>
            </w:r>
            <w:r>
              <w:rPr>
                <w:noProof/>
                <w:lang w:eastAsia="zh-CN"/>
              </w:rPr>
              <w:t xml:space="preserve">for change (1) and (4) in the CR </w:t>
            </w:r>
            <w:r w:rsidR="00384180">
              <w:rPr>
                <w:noProof/>
                <w:lang w:eastAsia="zh-CN"/>
              </w:rPr>
              <w:t>due to only text improvement.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8273A2" w:rsidR="001E41F3" w:rsidRDefault="00384180">
            <w:pPr>
              <w:pStyle w:val="CRCoverPage"/>
              <w:spacing w:after="0"/>
              <w:ind w:left="100"/>
              <w:rPr>
                <w:noProof/>
                <w:lang w:eastAsia="zh-CN"/>
              </w:rPr>
            </w:pPr>
            <w:r>
              <w:rPr>
                <w:noProof/>
                <w:lang w:eastAsia="zh-CN"/>
              </w:rPr>
              <w:t>The text for  MBS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2D13DC" w:rsidR="001E41F3" w:rsidRDefault="00B070BD">
            <w:pPr>
              <w:pStyle w:val="CRCoverPage"/>
              <w:spacing w:after="0"/>
              <w:ind w:left="100"/>
              <w:rPr>
                <w:noProof/>
              </w:rPr>
            </w:pPr>
            <w:r>
              <w:rPr>
                <w:noProof/>
                <w:lang w:eastAsia="zh-CN"/>
              </w:rPr>
              <w:t>5.7</w:t>
            </w:r>
            <w:r>
              <w:rPr>
                <w:rFonts w:hint="eastAsia"/>
                <w:noProof/>
                <w:lang w:eastAsia="zh-CN"/>
              </w:rPr>
              <w:t>,</w:t>
            </w:r>
            <w:r>
              <w:rPr>
                <w:noProof/>
                <w:lang w:eastAsia="zh-CN"/>
              </w:rPr>
              <w:t xml:space="preserve"> </w:t>
            </w:r>
            <w:r w:rsidR="00384180">
              <w:rPr>
                <w:noProof/>
                <w:lang w:eastAsia="zh-CN"/>
              </w:rPr>
              <w:t>5.7b</w:t>
            </w:r>
            <w:r w:rsidR="00321D59">
              <w:rPr>
                <w:noProof/>
                <w:lang w:eastAsia="zh-CN"/>
              </w:rPr>
              <w:t xml:space="preserve">, </w:t>
            </w:r>
            <w:r w:rsidR="00D318EE">
              <w:rPr>
                <w:noProof/>
                <w:lang w:eastAsia="zh-CN"/>
              </w:rPr>
              <w:t>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D4BF92"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C5F711"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A41567"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BE67F9" w14:paraId="48196BCD" w14:textId="77777777" w:rsidTr="00BE67F9">
        <w:tc>
          <w:tcPr>
            <w:tcW w:w="9629" w:type="dxa"/>
            <w:shd w:val="clear" w:color="auto" w:fill="00B050"/>
          </w:tcPr>
          <w:p w14:paraId="1B3129B3" w14:textId="2E4A5613" w:rsidR="00BE67F9" w:rsidRPr="00BE67F9" w:rsidRDefault="00BE67F9" w:rsidP="00BE67F9">
            <w:pPr>
              <w:jc w:val="center"/>
              <w:rPr>
                <w:i/>
                <w:noProof/>
                <w:lang w:eastAsia="zh-CN"/>
              </w:rPr>
            </w:pPr>
            <w:r w:rsidRPr="00BE67F9">
              <w:rPr>
                <w:i/>
                <w:noProof/>
                <w:lang w:eastAsia="zh-CN"/>
              </w:rPr>
              <w:lastRenderedPageBreak/>
              <w:t>Begin of the first change</w:t>
            </w:r>
          </w:p>
        </w:tc>
      </w:tr>
    </w:tbl>
    <w:p w14:paraId="0C6EC472" w14:textId="77777777" w:rsidR="00D318EE" w:rsidRPr="00C47C68" w:rsidRDefault="00D318EE" w:rsidP="00D318EE">
      <w:pPr>
        <w:pStyle w:val="2"/>
        <w:rPr>
          <w:lang w:eastAsia="ko-KR"/>
        </w:rPr>
      </w:pPr>
      <w:bookmarkStart w:id="1" w:name="_Toc115557905"/>
      <w:bookmarkStart w:id="2" w:name="_Toc115557907"/>
      <w:bookmarkStart w:id="3" w:name="_Toc29239849"/>
      <w:bookmarkStart w:id="4" w:name="_Toc37296208"/>
      <w:bookmarkStart w:id="5" w:name="_Toc46490335"/>
      <w:bookmarkStart w:id="6" w:name="_Toc52752030"/>
      <w:bookmarkStart w:id="7" w:name="_Toc52796492"/>
      <w:bookmarkStart w:id="8" w:name="_Toc109217562"/>
      <w:bookmarkStart w:id="9" w:name="_Toc109217564"/>
      <w:r w:rsidRPr="00C47C68">
        <w:rPr>
          <w:lang w:eastAsia="ko-KR"/>
        </w:rPr>
        <w:t>5.7</w:t>
      </w:r>
      <w:r w:rsidRPr="00C47C68">
        <w:rPr>
          <w:lang w:eastAsia="ko-KR"/>
        </w:rPr>
        <w:tab/>
        <w:t>Discontinuous Reception (DRX)</w:t>
      </w:r>
      <w:bookmarkEnd w:id="1"/>
    </w:p>
    <w:p w14:paraId="1072FD45" w14:textId="77777777" w:rsidR="00D318EE" w:rsidRPr="00C47C68" w:rsidRDefault="00D318EE" w:rsidP="00D318EE">
      <w:pPr>
        <w:rPr>
          <w:lang w:eastAsia="ko-KR"/>
        </w:rPr>
      </w:pPr>
      <w:r w:rsidRPr="00C47C68">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66AE7DB" w14:textId="77777777" w:rsidR="00D318EE" w:rsidRPr="00C47C68" w:rsidRDefault="00D318EE" w:rsidP="00D318EE">
      <w:pPr>
        <w:pStyle w:val="NO"/>
        <w:rPr>
          <w:lang w:eastAsia="ko-KR"/>
        </w:rPr>
      </w:pPr>
      <w:r w:rsidRPr="00C47C68">
        <w:rPr>
          <w:lang w:eastAsia="ko-KR"/>
        </w:rPr>
        <w:t>NOTE 1:</w:t>
      </w:r>
      <w:r w:rsidRPr="00C47C68">
        <w:rPr>
          <w:lang w:eastAsia="ko-KR"/>
        </w:rPr>
        <w:tab/>
        <w:t>Void</w:t>
      </w:r>
    </w:p>
    <w:p w14:paraId="6E4D8157" w14:textId="77777777" w:rsidR="00D318EE" w:rsidRPr="00C47C68" w:rsidRDefault="00D318EE" w:rsidP="00D318EE">
      <w:pPr>
        <w:rPr>
          <w:lang w:eastAsia="ko-KR"/>
        </w:rPr>
      </w:pPr>
      <w:r w:rsidRPr="00C47C68">
        <w:rPr>
          <w:lang w:eastAsia="ko-KR"/>
        </w:rPr>
        <w:t>RRC controls DRX operation by configuring the following parameters:</w:t>
      </w:r>
    </w:p>
    <w:p w14:paraId="2E67DD1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drx-onDurationTimer</w:t>
      </w:r>
      <w:proofErr w:type="spellEnd"/>
      <w:r w:rsidRPr="00C47C68">
        <w:rPr>
          <w:lang w:eastAsia="ko-KR"/>
        </w:rPr>
        <w:t>: the duration at the beginning of a DRX cycle;</w:t>
      </w:r>
    </w:p>
    <w:p w14:paraId="6198B5C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drx-SlotOffset</w:t>
      </w:r>
      <w:proofErr w:type="spellEnd"/>
      <w:r w:rsidRPr="00C47C68">
        <w:rPr>
          <w:lang w:eastAsia="ko-KR"/>
        </w:rPr>
        <w:t xml:space="preserve">: the delay before starting the </w:t>
      </w:r>
      <w:proofErr w:type="spellStart"/>
      <w:r w:rsidRPr="00C47C68">
        <w:rPr>
          <w:i/>
          <w:lang w:eastAsia="ko-KR"/>
        </w:rPr>
        <w:t>drx-onDurationTimer</w:t>
      </w:r>
      <w:proofErr w:type="spellEnd"/>
      <w:r w:rsidRPr="00C47C68">
        <w:rPr>
          <w:lang w:eastAsia="ko-KR"/>
        </w:rPr>
        <w:t>;</w:t>
      </w:r>
    </w:p>
    <w:p w14:paraId="3A81B27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drx-InactivityTimer</w:t>
      </w:r>
      <w:proofErr w:type="spellEnd"/>
      <w:r w:rsidRPr="00C47C68">
        <w:rPr>
          <w:lang w:eastAsia="ko-KR"/>
        </w:rPr>
        <w:t>: the duration after the PDCCH occasion in which a PDCCH indicates a new UL, DL or SL transmission for the MAC entity;</w:t>
      </w:r>
    </w:p>
    <w:p w14:paraId="1CA9252D"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drx-RetransmissionTimerDL</w:t>
      </w:r>
      <w:proofErr w:type="spellEnd"/>
      <w:r w:rsidRPr="00C47C68">
        <w:rPr>
          <w:lang w:eastAsia="ko-KR"/>
        </w:rPr>
        <w:t xml:space="preserve"> (per DL HARQ process except for the broadcast process): the maximum duration until a DL retransmission is received;</w:t>
      </w:r>
    </w:p>
    <w:p w14:paraId="2003F8EE"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drx-RetransmissionTimerUL</w:t>
      </w:r>
      <w:proofErr w:type="spellEnd"/>
      <w:r w:rsidRPr="00C47C68">
        <w:rPr>
          <w:lang w:eastAsia="ko-KR"/>
        </w:rPr>
        <w:t xml:space="preserve"> (per UL HARQ process): the maximum duration until a grant for UL retransmission is received;</w:t>
      </w:r>
    </w:p>
    <w:p w14:paraId="5371842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drx-LongCycleStartOffset</w:t>
      </w:r>
      <w:proofErr w:type="spellEnd"/>
      <w:r w:rsidRPr="00C47C68">
        <w:rPr>
          <w:lang w:eastAsia="ko-KR"/>
        </w:rPr>
        <w:t xml:space="preserve">: </w:t>
      </w:r>
      <w:proofErr w:type="gramStart"/>
      <w:r w:rsidRPr="00C47C68">
        <w:rPr>
          <w:lang w:eastAsia="ko-KR"/>
        </w:rPr>
        <w:t>the</w:t>
      </w:r>
      <w:proofErr w:type="gramEnd"/>
      <w:r w:rsidRPr="00C47C68">
        <w:rPr>
          <w:lang w:eastAsia="ko-KR"/>
        </w:rPr>
        <w:t xml:space="preserve"> Long DRX cycle and </w:t>
      </w:r>
      <w:proofErr w:type="spellStart"/>
      <w:r w:rsidRPr="00C47C68">
        <w:rPr>
          <w:i/>
          <w:lang w:eastAsia="ko-KR"/>
        </w:rPr>
        <w:t>drx-StartOffset</w:t>
      </w:r>
      <w:proofErr w:type="spellEnd"/>
      <w:r w:rsidRPr="00C47C68">
        <w:rPr>
          <w:lang w:eastAsia="ko-KR"/>
        </w:rPr>
        <w:t xml:space="preserve"> which defines the subframe where the Long and Short DRX cycle starts;</w:t>
      </w:r>
    </w:p>
    <w:p w14:paraId="44E8714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w:t>
      </w:r>
      <w:proofErr w:type="spellEnd"/>
      <w:r w:rsidRPr="00C47C68">
        <w:rPr>
          <w:lang w:eastAsia="ko-KR"/>
        </w:rPr>
        <w:t xml:space="preserve"> (optional): </w:t>
      </w:r>
      <w:proofErr w:type="gramStart"/>
      <w:r w:rsidRPr="00C47C68">
        <w:rPr>
          <w:lang w:eastAsia="ko-KR"/>
        </w:rPr>
        <w:t>the</w:t>
      </w:r>
      <w:proofErr w:type="gramEnd"/>
      <w:r w:rsidRPr="00C47C68">
        <w:rPr>
          <w:lang w:eastAsia="ko-KR"/>
        </w:rPr>
        <w:t xml:space="preserve"> Short DRX cycle;</w:t>
      </w:r>
    </w:p>
    <w:p w14:paraId="244EED8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drx-ShortCycleTimer</w:t>
      </w:r>
      <w:proofErr w:type="spellEnd"/>
      <w:r w:rsidRPr="00C47C68">
        <w:rPr>
          <w:lang w:eastAsia="ko-KR"/>
        </w:rPr>
        <w:t xml:space="preserve"> (optional): the duration the UE shall follow the Short DRX cycle;</w:t>
      </w:r>
    </w:p>
    <w:p w14:paraId="02FB8FD1"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(per DL HARQ process except for the broadcast process): the minimum duration before a DL assignment for HARQ retransmission is expected by the MAC entity;</w:t>
      </w:r>
    </w:p>
    <w:p w14:paraId="07C8FFC0"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lang w:eastAsia="ko-KR"/>
        </w:rPr>
        <w:t xml:space="preserve"> (per UL HARQ process): the minimum duration before a UL HARQ retransmission grant is expected by the MAC entity;</w:t>
      </w:r>
    </w:p>
    <w:p w14:paraId="45080C6B"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drx-RetransmissionTimerSL</w:t>
      </w:r>
      <w:proofErr w:type="spellEnd"/>
      <w:r w:rsidRPr="00C47C68">
        <w:rPr>
          <w:lang w:eastAsia="ko-KR"/>
        </w:rPr>
        <w:t xml:space="preserve"> (per SL HARQ process): the maximum duration until a grant for SL retransmission is received;</w:t>
      </w:r>
    </w:p>
    <w:p w14:paraId="60D1410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(per SL HARQ process): the minimum duration before an SL retransmission grant is expected by the MAC entity;</w:t>
      </w:r>
    </w:p>
    <w:p w14:paraId="56B85DC4"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ps</w:t>
      </w:r>
      <w:proofErr w:type="spellEnd"/>
      <w:r w:rsidRPr="00C47C68">
        <w:rPr>
          <w:i/>
          <w:lang w:eastAsia="ko-KR"/>
        </w:rPr>
        <w:t>-Wakeup</w:t>
      </w:r>
      <w:r w:rsidRPr="00C47C68">
        <w:rPr>
          <w:lang w:eastAsia="ko-KR"/>
        </w:rPr>
        <w:t xml:space="preserve"> (optional): the configuration to start associated </w:t>
      </w:r>
      <w:proofErr w:type="spellStart"/>
      <w:r w:rsidRPr="00C47C68">
        <w:rPr>
          <w:i/>
          <w:lang w:eastAsia="ko-KR"/>
        </w:rPr>
        <w:t>drx-onDurationTimer</w:t>
      </w:r>
      <w:proofErr w:type="spellEnd"/>
      <w:r w:rsidRPr="00C47C68">
        <w:rPr>
          <w:lang w:eastAsia="ko-KR"/>
        </w:rPr>
        <w:t xml:space="preserve"> in case DCP is</w:t>
      </w:r>
      <w:r w:rsidRPr="00C47C68">
        <w:rPr>
          <w:lang w:eastAsia="zh-CN"/>
        </w:rPr>
        <w:t xml:space="preserve"> monitored but</w:t>
      </w:r>
      <w:r w:rsidRPr="00C47C68">
        <w:rPr>
          <w:lang w:eastAsia="ko-KR"/>
        </w:rPr>
        <w:t xml:space="preserve"> not detected;</w:t>
      </w:r>
    </w:p>
    <w:p w14:paraId="79F21931"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lang w:eastAsia="ko-KR"/>
        </w:rPr>
        <w:t>ps-TransmitOtherPeriodicCSI</w:t>
      </w:r>
      <w:proofErr w:type="spellEnd"/>
      <w:r w:rsidRPr="00C47C68" w:rsidDel="008D0471">
        <w:rPr>
          <w:lang w:eastAsia="ko-KR"/>
        </w:rPr>
        <w:t xml:space="preserve"> </w:t>
      </w:r>
      <w:r w:rsidRPr="00C47C68">
        <w:rPr>
          <w:lang w:eastAsia="ko-KR"/>
        </w:rPr>
        <w:t xml:space="preserve">(optional): the configuration to report periodic CSI that is not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57BD69B5"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ps-TransmitPeriodicL1-RSRP</w:t>
      </w:r>
      <w:r w:rsidRPr="00C47C68">
        <w:rPr>
          <w:lang w:eastAsia="ko-KR"/>
        </w:rPr>
        <w:t xml:space="preserve"> (optional): the configuration to transmit periodic CSI that is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188D16CE"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iCs/>
        </w:rPr>
        <w:t>downlinkHARQ-FeedbackDisabled</w:t>
      </w:r>
      <w:proofErr w:type="spellEnd"/>
      <w:r w:rsidRPr="00C47C68">
        <w:rPr>
          <w:lang w:eastAsia="ko-KR"/>
        </w:rPr>
        <w:t xml:space="preserve"> (optional): the configuration to enable HARQ feedback per DL HARQ process;</w:t>
      </w:r>
    </w:p>
    <w:p w14:paraId="77B08C5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iCs/>
          <w:lang w:eastAsia="ko-KR"/>
        </w:rPr>
        <w:t>uplinkHARQ</w:t>
      </w:r>
      <w:proofErr w:type="spellEnd"/>
      <w:r w:rsidRPr="00C47C68">
        <w:rPr>
          <w:i/>
          <w:iCs/>
          <w:lang w:eastAsia="ko-KR"/>
        </w:rPr>
        <w:t>-Mode</w:t>
      </w:r>
      <w:r w:rsidRPr="00C47C68">
        <w:rPr>
          <w:lang w:eastAsia="ko-KR"/>
        </w:rPr>
        <w:t xml:space="preserve"> (optional): the configuration to set </w:t>
      </w:r>
      <w:proofErr w:type="spellStart"/>
      <w:r w:rsidRPr="00C47C68">
        <w:rPr>
          <w:i/>
          <w:iCs/>
          <w:lang w:eastAsia="ko-KR"/>
        </w:rPr>
        <w:t>HARQmodeA</w:t>
      </w:r>
      <w:proofErr w:type="spellEnd"/>
      <w:r w:rsidRPr="00C47C68">
        <w:rPr>
          <w:lang w:eastAsia="ko-KR"/>
        </w:rPr>
        <w:t xml:space="preserve"> or </w:t>
      </w:r>
      <w:proofErr w:type="spellStart"/>
      <w:r w:rsidRPr="00C47C68">
        <w:rPr>
          <w:i/>
          <w:iCs/>
          <w:lang w:eastAsia="ko-KR"/>
        </w:rPr>
        <w:t>HARQmodeB</w:t>
      </w:r>
      <w:proofErr w:type="spellEnd"/>
      <w:r w:rsidRPr="00C47C68">
        <w:rPr>
          <w:lang w:eastAsia="ko-KR"/>
        </w:rPr>
        <w:t xml:space="preserve"> per UL HARQ process.</w:t>
      </w:r>
    </w:p>
    <w:p w14:paraId="4B04C597" w14:textId="77777777" w:rsidR="00D318EE" w:rsidRPr="00C47C68" w:rsidRDefault="00D318EE" w:rsidP="00D318EE">
      <w:pPr>
        <w:rPr>
          <w:lang w:eastAsia="ko-KR"/>
        </w:rPr>
      </w:pPr>
      <w:r w:rsidRPr="00C47C68">
        <w:rPr>
          <w:lang w:eastAsia="ko-KR"/>
        </w:rPr>
        <w:lastRenderedPageBreak/>
        <w:t>Serving Cells of a MAC entity may be configured by RRC in two DRX groups with separate DRX parameters. W</w:t>
      </w:r>
      <w:r w:rsidRPr="00C47C68">
        <w:rPr>
          <w:iCs/>
          <w:lang w:eastAsia="ko-KR"/>
        </w:rPr>
        <w:t>hen RRC does not configure a secondary DRX group, there is only one DRX group</w:t>
      </w:r>
      <w:r w:rsidRPr="00C47C68">
        <w:t xml:space="preserve"> </w:t>
      </w:r>
      <w:r w:rsidRPr="00C47C68">
        <w:rPr>
          <w:iCs/>
          <w:lang w:eastAsia="ko-KR"/>
        </w:rPr>
        <w:t>and all Serving Cells belong to that one DRX group. When two DRX groups are configured, e</w:t>
      </w:r>
      <w:r w:rsidRPr="00C47C68">
        <w:rPr>
          <w:lang w:eastAsia="ko-KR"/>
        </w:rPr>
        <w:t xml:space="preserve">ach Serving Cell is uniquely assigned to either of the two groups. The DRX parameters that are separately configured for each DRX group are: </w:t>
      </w:r>
      <w:proofErr w:type="spellStart"/>
      <w:r w:rsidRPr="00C47C68">
        <w:rPr>
          <w:i/>
          <w:lang w:eastAsia="ko-KR"/>
        </w:rPr>
        <w:t>drx-onDurationTimer</w:t>
      </w:r>
      <w:proofErr w:type="spellEnd"/>
      <w:r w:rsidRPr="00C47C68">
        <w:rPr>
          <w:lang w:eastAsia="ko-KR"/>
        </w:rPr>
        <w:t xml:space="preserve">, </w:t>
      </w:r>
      <w:proofErr w:type="spellStart"/>
      <w:r w:rsidRPr="00C47C68">
        <w:rPr>
          <w:i/>
          <w:lang w:eastAsia="ko-KR"/>
        </w:rPr>
        <w:t>drx-InactivityTimer</w:t>
      </w:r>
      <w:proofErr w:type="spellEnd"/>
      <w:r w:rsidRPr="00C47C68">
        <w:rPr>
          <w:iCs/>
          <w:lang w:eastAsia="ko-KR"/>
        </w:rPr>
        <w:t xml:space="preserve">. The DRX parameters that are common to the DRX groups are: </w:t>
      </w:r>
      <w:proofErr w:type="spellStart"/>
      <w:r w:rsidRPr="00C47C68">
        <w:rPr>
          <w:i/>
          <w:lang w:eastAsia="ko-KR"/>
        </w:rPr>
        <w:t>drx-SlotOffset</w:t>
      </w:r>
      <w:proofErr w:type="spellEnd"/>
      <w:r w:rsidRPr="00C47C68">
        <w:rPr>
          <w:lang w:eastAsia="ko-KR"/>
        </w:rPr>
        <w:t xml:space="preserve">, </w:t>
      </w:r>
      <w:proofErr w:type="spellStart"/>
      <w:r w:rsidRPr="00C47C68">
        <w:rPr>
          <w:i/>
          <w:lang w:eastAsia="ko-KR"/>
        </w:rPr>
        <w:t>drx-RetransmissionTimerDL</w:t>
      </w:r>
      <w:proofErr w:type="spellEnd"/>
      <w:r w:rsidRPr="00C47C68">
        <w:rPr>
          <w:lang w:eastAsia="ko-KR"/>
        </w:rPr>
        <w:t xml:space="preserve">, </w:t>
      </w:r>
      <w:proofErr w:type="spellStart"/>
      <w:r w:rsidRPr="00C47C68">
        <w:rPr>
          <w:i/>
          <w:lang w:eastAsia="ko-KR"/>
        </w:rPr>
        <w:t>drx-RetransmissionTimerUL</w:t>
      </w:r>
      <w:proofErr w:type="spellEnd"/>
      <w:r w:rsidRPr="00C47C68">
        <w:rPr>
          <w:lang w:eastAsia="ko-KR"/>
        </w:rPr>
        <w:t xml:space="preserve">, </w:t>
      </w:r>
      <w:proofErr w:type="spellStart"/>
      <w:r w:rsidRPr="00C47C68">
        <w:rPr>
          <w:i/>
          <w:lang w:eastAsia="ko-KR"/>
        </w:rPr>
        <w:t>drx-LongCycleStartOffset</w:t>
      </w:r>
      <w:proofErr w:type="spellEnd"/>
      <w:r w:rsidRPr="00C47C68">
        <w:rPr>
          <w:lang w:eastAsia="ko-KR"/>
        </w:rPr>
        <w:t xml:space="preserve">, </w:t>
      </w:r>
      <w:proofErr w:type="spellStart"/>
      <w:r w:rsidRPr="00C47C68">
        <w:rPr>
          <w:i/>
          <w:lang w:eastAsia="ko-KR"/>
        </w:rPr>
        <w:t>drx-ShortCycle</w:t>
      </w:r>
      <w:proofErr w:type="spellEnd"/>
      <w:r w:rsidRPr="00C47C68">
        <w:rPr>
          <w:lang w:eastAsia="ko-KR"/>
        </w:rPr>
        <w:t xml:space="preserve"> (optional), </w:t>
      </w:r>
      <w:proofErr w:type="spellStart"/>
      <w:r w:rsidRPr="00C47C68">
        <w:rPr>
          <w:i/>
          <w:lang w:eastAsia="ko-KR"/>
        </w:rPr>
        <w:t>drx-ShortCycleTimer</w:t>
      </w:r>
      <w:proofErr w:type="spellEnd"/>
      <w:r w:rsidRPr="00C47C68">
        <w:rPr>
          <w:lang w:eastAsia="ko-KR"/>
        </w:rPr>
        <w:t xml:space="preserve"> (optional),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iCs/>
          <w:lang w:eastAsia="ko-KR"/>
        </w:rPr>
        <w:t xml:space="preserve">, </w:t>
      </w:r>
      <w:proofErr w:type="spellStart"/>
      <w:r w:rsidRPr="00C47C68">
        <w:rPr>
          <w:i/>
          <w:iCs/>
        </w:rPr>
        <w:t>downlinkHARQ-FeedbackDisabled</w:t>
      </w:r>
      <w:proofErr w:type="spellEnd"/>
      <w:r w:rsidRPr="00C47C68">
        <w:rPr>
          <w:iCs/>
        </w:rPr>
        <w:t xml:space="preserve"> </w:t>
      </w:r>
      <w:r w:rsidRPr="00C47C68">
        <w:t xml:space="preserve">(optional) </w:t>
      </w:r>
      <w:r w:rsidRPr="00C47C68">
        <w:rPr>
          <w:iCs/>
          <w:lang w:eastAsia="ko-KR"/>
        </w:rPr>
        <w:t xml:space="preserve">and </w:t>
      </w:r>
      <w:proofErr w:type="spellStart"/>
      <w:r w:rsidRPr="00C47C68">
        <w:rPr>
          <w:i/>
          <w:iCs/>
          <w:lang w:eastAsia="ko-KR"/>
        </w:rPr>
        <w:t>uplinkHARQ</w:t>
      </w:r>
      <w:proofErr w:type="spellEnd"/>
      <w:r w:rsidRPr="00C47C68">
        <w:rPr>
          <w:i/>
          <w:iCs/>
          <w:lang w:eastAsia="ko-KR"/>
        </w:rPr>
        <w:t>-Mode</w:t>
      </w:r>
      <w:r w:rsidRPr="00C47C68">
        <w:rPr>
          <w:lang w:eastAsia="ko-KR"/>
        </w:rPr>
        <w:t xml:space="preserve"> (optional).</w:t>
      </w:r>
    </w:p>
    <w:p w14:paraId="111CFF8F" w14:textId="0EB79673" w:rsidR="00D318EE" w:rsidRPr="00C47C68" w:rsidRDefault="00D318EE" w:rsidP="00D318EE">
      <w:pPr>
        <w:rPr>
          <w:noProof/>
        </w:rPr>
      </w:pPr>
      <w:r w:rsidRPr="00C47C68">
        <w:rPr>
          <w:noProof/>
        </w:rPr>
        <w:t>When DRX is configured, the Active Time for Serving Cells in a DRX group includes the time while:</w:t>
      </w:r>
    </w:p>
    <w:p w14:paraId="2084D24A" w14:textId="77777777" w:rsidR="00D318EE" w:rsidRPr="00C47C68" w:rsidRDefault="00D318EE" w:rsidP="00D318EE">
      <w:pPr>
        <w:pStyle w:val="B1"/>
        <w:rPr>
          <w:noProof/>
        </w:rPr>
      </w:pPr>
      <w:r w:rsidRPr="00C47C68">
        <w:rPr>
          <w:noProof/>
        </w:rPr>
        <w:t>-</w:t>
      </w:r>
      <w:r w:rsidRPr="00C47C68">
        <w:rPr>
          <w:noProof/>
        </w:rPr>
        <w:tab/>
      </w:r>
      <w:r w:rsidRPr="00C47C68">
        <w:rPr>
          <w:i/>
          <w:noProof/>
        </w:rPr>
        <w:t>drx-onDurationTimer</w:t>
      </w:r>
      <w:r w:rsidRPr="00C47C68">
        <w:rPr>
          <w:noProof/>
        </w:rPr>
        <w:t xml:space="preserve"> or </w:t>
      </w:r>
      <w:r w:rsidRPr="00C47C68">
        <w:rPr>
          <w:i/>
          <w:noProof/>
        </w:rPr>
        <w:t>drx-InactivityTimer</w:t>
      </w:r>
      <w:r w:rsidRPr="00C47C68">
        <w:rPr>
          <w:noProof/>
        </w:rPr>
        <w:t xml:space="preserve"> configured for the DRX group is running; or</w:t>
      </w:r>
    </w:p>
    <w:p w14:paraId="22842359" w14:textId="77777777" w:rsidR="00D318EE" w:rsidRPr="00C47C68" w:rsidRDefault="00D318EE" w:rsidP="00D318EE">
      <w:pPr>
        <w:pStyle w:val="B1"/>
        <w:rPr>
          <w:noProof/>
        </w:rPr>
      </w:pPr>
      <w:r w:rsidRPr="00C47C68">
        <w:rPr>
          <w:iCs/>
        </w:rPr>
        <w:t>-</w:t>
      </w:r>
      <w:r w:rsidRPr="00C47C68">
        <w:rPr>
          <w:iCs/>
        </w:rPr>
        <w:tab/>
      </w:r>
      <w:proofErr w:type="spellStart"/>
      <w:r w:rsidRPr="00C47C68">
        <w:rPr>
          <w:i/>
        </w:rPr>
        <w:t>drx-RetransmissionTimerDL</w:t>
      </w:r>
      <w:proofErr w:type="spellEnd"/>
      <w:r w:rsidRPr="00C47C68">
        <w:rPr>
          <w:iCs/>
        </w:rPr>
        <w:t>,</w:t>
      </w:r>
      <w:r w:rsidRPr="00C47C68">
        <w:rPr>
          <w:noProof/>
        </w:rPr>
        <w:t xml:space="preserve"> </w:t>
      </w:r>
      <w:proofErr w:type="spellStart"/>
      <w:r w:rsidRPr="00C47C68">
        <w:rPr>
          <w:i/>
        </w:rPr>
        <w:t>drx-RetransmissionTimerUL</w:t>
      </w:r>
      <w:proofErr w:type="spellEnd"/>
      <w:r w:rsidRPr="00C47C68">
        <w:rPr>
          <w:iCs/>
          <w:noProof/>
        </w:rPr>
        <w:t xml:space="preserve"> </w:t>
      </w:r>
      <w:r w:rsidRPr="00C47C68">
        <w:rPr>
          <w:iCs/>
        </w:rPr>
        <w:t>or</w:t>
      </w:r>
      <w:r w:rsidRPr="00C47C68">
        <w:rPr>
          <w:iCs/>
          <w:lang w:eastAsia="ko-KR"/>
        </w:rPr>
        <w:t xml:space="preserve"> </w:t>
      </w:r>
      <w:proofErr w:type="spellStart"/>
      <w:r w:rsidRPr="00C47C68">
        <w:rPr>
          <w:i/>
          <w:lang w:eastAsia="ko-KR"/>
        </w:rPr>
        <w:t>drx-RetransmissionTimerSL</w:t>
      </w:r>
      <w:proofErr w:type="spellEnd"/>
      <w:r w:rsidRPr="00C47C68">
        <w:rPr>
          <w:noProof/>
        </w:rPr>
        <w:t xml:space="preserve"> is running on any Serving Cell in the DRX group; or</w:t>
      </w:r>
    </w:p>
    <w:p w14:paraId="424CC53B" w14:textId="77777777" w:rsidR="00D318EE" w:rsidRPr="00C47C68" w:rsidRDefault="00D318EE" w:rsidP="00D318EE">
      <w:pPr>
        <w:pStyle w:val="B1"/>
        <w:rPr>
          <w:noProof/>
        </w:rPr>
      </w:pPr>
      <w:r w:rsidRPr="00C47C68">
        <w:rPr>
          <w:noProof/>
        </w:rPr>
        <w:t>-</w:t>
      </w:r>
      <w:r w:rsidRPr="00C47C68">
        <w:rPr>
          <w:noProof/>
        </w:rPr>
        <w:tab/>
      </w:r>
      <w:r w:rsidRPr="00C47C68">
        <w:rPr>
          <w:i/>
          <w:noProof/>
        </w:rPr>
        <w:t>ra-ContentionResolutionTimer</w:t>
      </w:r>
      <w:r w:rsidRPr="00C47C68">
        <w:rPr>
          <w:noProof/>
        </w:rPr>
        <w:t xml:space="preserve"> (as described in clause 5.1.5) or </w:t>
      </w:r>
      <w:r w:rsidRPr="00C47C68">
        <w:rPr>
          <w:i/>
          <w:iCs/>
          <w:noProof/>
        </w:rPr>
        <w:t>msgB-ResponseWindow</w:t>
      </w:r>
      <w:r w:rsidRPr="00C47C68">
        <w:rPr>
          <w:noProof/>
        </w:rPr>
        <w:t xml:space="preserve"> (as described in clause 5.1.4a) is running; or</w:t>
      </w:r>
    </w:p>
    <w:p w14:paraId="16372F3E" w14:textId="77777777" w:rsidR="00D318EE" w:rsidRPr="00C47C68" w:rsidRDefault="00D318EE" w:rsidP="00D318EE">
      <w:pPr>
        <w:pStyle w:val="B1"/>
        <w:rPr>
          <w:noProof/>
        </w:rPr>
      </w:pPr>
      <w:r w:rsidRPr="00C47C68">
        <w:rPr>
          <w:noProof/>
        </w:rPr>
        <w:t>-</w:t>
      </w:r>
      <w:r w:rsidRPr="00C47C68">
        <w:rPr>
          <w:noProof/>
        </w:rPr>
        <w:tab/>
        <w:t>a Scheduling Request is sent on PUCCH and is pending (as described in clause 5.4.4</w:t>
      </w:r>
      <w:r w:rsidRPr="00C47C68">
        <w:t xml:space="preserve"> or 5.22.1.5</w:t>
      </w:r>
      <w:r w:rsidRPr="00C47C68">
        <w:rPr>
          <w:noProof/>
        </w:rPr>
        <w:t xml:space="preserve">). If this Serving Cell is part of a non-terrestrial network, the Active Time is started after the Scheduling Request transmission </w:t>
      </w:r>
      <w:r w:rsidRPr="00C47C68">
        <w:t xml:space="preserve">that is performed when the </w:t>
      </w:r>
      <w:r w:rsidRPr="00C47C68">
        <w:rPr>
          <w:i/>
        </w:rPr>
        <w:t>SR_COUNTER</w:t>
      </w:r>
      <w:r w:rsidRPr="00C47C68">
        <w:t xml:space="preserve"> is 0 for all the SR configurations with pending SR(s) </w:t>
      </w:r>
      <w:r w:rsidRPr="00C47C68">
        <w:rPr>
          <w:noProof/>
        </w:rPr>
        <w:t>plus the UE-gNB RTT; or</w:t>
      </w:r>
    </w:p>
    <w:p w14:paraId="5E1C29F3" w14:textId="77777777" w:rsidR="00D318EE" w:rsidRPr="00C47C68" w:rsidRDefault="00D318EE" w:rsidP="00D318EE">
      <w:pPr>
        <w:pStyle w:val="B1"/>
        <w:rPr>
          <w:noProof/>
        </w:rPr>
      </w:pPr>
      <w:r w:rsidRPr="00C47C68">
        <w:rPr>
          <w:noProof/>
        </w:rPr>
        <w:t>-</w:t>
      </w:r>
      <w:r w:rsidRPr="00C47C68">
        <w:rPr>
          <w:noProof/>
        </w:rPr>
        <w:tab/>
        <w:t xml:space="preserve">a PDCCH indicating a new transmission addressed to the C-RNTI of the MAC entity has not been received after successful reception of a Random Access Response for the Random Access Preamble not selected by the </w:t>
      </w:r>
      <w:r w:rsidRPr="00C47C68">
        <w:rPr>
          <w:noProof/>
          <w:lang w:eastAsia="ko-KR"/>
        </w:rPr>
        <w:t>MAC entity</w:t>
      </w:r>
      <w:r w:rsidRPr="00C47C68">
        <w:rPr>
          <w:noProof/>
        </w:rPr>
        <w:t xml:space="preserve"> among the contention-based Random Access Preamble (as described in clauses 5.1.4 and 5.1.4a).</w:t>
      </w:r>
    </w:p>
    <w:p w14:paraId="7982339A" w14:textId="77777777" w:rsidR="00D318EE" w:rsidRPr="00C47C68" w:rsidRDefault="00D318EE" w:rsidP="00D318EE">
      <w:pPr>
        <w:rPr>
          <w:lang w:eastAsia="ko-KR"/>
        </w:rPr>
      </w:pPr>
      <w:r w:rsidRPr="00C47C68">
        <w:rPr>
          <w:lang w:eastAsia="ko-KR"/>
        </w:rPr>
        <w:t>The following MAC timers are used for DRX operation in a non-terrestrial network:</w:t>
      </w:r>
    </w:p>
    <w:p w14:paraId="1302A378"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TimerDL</w:t>
      </w:r>
      <w:proofErr w:type="spellEnd"/>
      <w:r w:rsidRPr="00C47C68">
        <w:rPr>
          <w:i/>
          <w:lang w:eastAsia="ko-KR"/>
        </w:rPr>
        <w:t>-NTN</w:t>
      </w:r>
      <w:r w:rsidRPr="00C47C68">
        <w:rPr>
          <w:lang w:eastAsia="ko-KR"/>
        </w:rPr>
        <w:t xml:space="preserve"> (per DL HARQ process configured with HARQ feedback enabled): the minimum duration before a DL assignment for HARQ retransmission is expected by the MAC entity;</w:t>
      </w:r>
    </w:p>
    <w:p w14:paraId="6745E445"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TimerUL</w:t>
      </w:r>
      <w:proofErr w:type="spellEnd"/>
      <w:r w:rsidRPr="00C47C68">
        <w:rPr>
          <w:i/>
          <w:lang w:eastAsia="ko-KR"/>
        </w:rPr>
        <w:t>-NTN</w:t>
      </w:r>
      <w:r w:rsidRPr="00C47C68">
        <w:rPr>
          <w:lang w:eastAsia="ko-KR"/>
        </w:rPr>
        <w:t xml:space="preserve"> (per UL HARQ process configured with</w:t>
      </w:r>
      <w:r w:rsidRPr="00C47C68">
        <w:t xml:space="preserve"> </w:t>
      </w:r>
      <w:proofErr w:type="spellStart"/>
      <w:r w:rsidRPr="00C47C68">
        <w:rPr>
          <w:i/>
          <w:iCs/>
        </w:rPr>
        <w:t>HARQModeA</w:t>
      </w:r>
      <w:proofErr w:type="spellEnd"/>
      <w:r w:rsidRPr="00C47C68">
        <w:rPr>
          <w:lang w:eastAsia="ko-KR"/>
        </w:rPr>
        <w:t>): the minimum duration before a UL HARQ retransmission grant is expected by the MAC entity.</w:t>
      </w:r>
    </w:p>
    <w:p w14:paraId="7F531550" w14:textId="3867E93F" w:rsidR="00D318EE" w:rsidRPr="00C47C68" w:rsidRDefault="00D318EE" w:rsidP="00D318EE">
      <w:pPr>
        <w:rPr>
          <w:lang w:eastAsia="ko-KR"/>
        </w:rPr>
      </w:pPr>
      <w:r w:rsidRPr="00C47C68">
        <w:rPr>
          <w:lang w:eastAsia="ko-KR"/>
        </w:rPr>
        <w:t>When DRX is configured</w:t>
      </w:r>
      <w:ins w:id="10" w:author="Shukun Wang" w:date="2022-10-19T14:28:00Z">
        <w:r w:rsidR="00AB3539" w:rsidRPr="00AB3539">
          <w:rPr>
            <w:noProof/>
          </w:rPr>
          <w:t xml:space="preserve"> </w:t>
        </w:r>
        <w:r w:rsidR="00AB3539">
          <w:rPr>
            <w:noProof/>
          </w:rPr>
          <w:t>or when multicast DRX is configured</w:t>
        </w:r>
      </w:ins>
      <w:r w:rsidRPr="00C47C68">
        <w:rPr>
          <w:lang w:eastAsia="ko-KR"/>
        </w:rPr>
        <w:t>, the MAC entity shall:</w:t>
      </w:r>
    </w:p>
    <w:p w14:paraId="31658DA2" w14:textId="77777777" w:rsidR="00D318EE" w:rsidRPr="00C47C68" w:rsidRDefault="00D318EE" w:rsidP="00D318EE">
      <w:pPr>
        <w:pStyle w:val="B1"/>
        <w:rPr>
          <w:lang w:eastAsia="ko-KR"/>
        </w:rPr>
      </w:pPr>
      <w:r w:rsidRPr="00C47C68">
        <w:rPr>
          <w:noProof/>
          <w:lang w:eastAsia="ko-KR"/>
        </w:rPr>
        <w:t>1&gt;</w:t>
      </w:r>
      <w:r w:rsidRPr="00C47C68">
        <w:rPr>
          <w:noProof/>
          <w:lang w:eastAsia="ko-KR"/>
        </w:rPr>
        <w:tab/>
        <w:t>if a MAC PDU is received in a configured downlink assignment for unicast:</w:t>
      </w:r>
    </w:p>
    <w:p w14:paraId="1FF7452A" w14:textId="77777777" w:rsidR="00D318EE" w:rsidRPr="00C47C68" w:rsidRDefault="00D318EE" w:rsidP="00D318EE">
      <w:pPr>
        <w:pStyle w:val="B2"/>
      </w:pPr>
      <w:r w:rsidRPr="00C47C68">
        <w:rPr>
          <w:lang w:eastAsia="ko-KR"/>
        </w:rPr>
        <w:t>2&gt;</w:t>
      </w:r>
      <w:r w:rsidRPr="00C47C68">
        <w:rPr>
          <w:lang w:eastAsia="ko-KR"/>
        </w:rPr>
        <w:tab/>
        <w:t xml:space="preserve">if this Serving Cell is configured with </w:t>
      </w:r>
      <w:proofErr w:type="spellStart"/>
      <w:r w:rsidRPr="00C47C68">
        <w:rPr>
          <w:i/>
          <w:iCs/>
        </w:rPr>
        <w:t>downlinkHARQ-FeedbackDisabled</w:t>
      </w:r>
      <w:proofErr w:type="spellEnd"/>
      <w:r w:rsidRPr="00C47C68">
        <w:t>:</w:t>
      </w:r>
    </w:p>
    <w:p w14:paraId="6C251068" w14:textId="77777777" w:rsidR="00D318EE" w:rsidRPr="00C47C68" w:rsidRDefault="00D318EE" w:rsidP="00D318EE">
      <w:pPr>
        <w:pStyle w:val="B3"/>
        <w:rPr>
          <w:lang w:eastAsia="ko-KR"/>
        </w:rPr>
      </w:pPr>
      <w:r w:rsidRPr="00C47C68">
        <w:rPr>
          <w:lang w:eastAsia="ko-KR"/>
        </w:rPr>
        <w:t>3&gt;</w:t>
      </w:r>
      <w:r w:rsidRPr="00C47C68">
        <w:rPr>
          <w:lang w:eastAsia="ko-KR"/>
        </w:rPr>
        <w:tab/>
        <w:t>if the corresponding HARQ process is configured with HARQ feedback enabled:</w:t>
      </w:r>
    </w:p>
    <w:p w14:paraId="64F34FCE"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TimerDL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TimerDL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65496C92" w14:textId="77777777" w:rsidR="00D318EE" w:rsidRPr="00C47C68" w:rsidRDefault="00D318EE" w:rsidP="00D318EE">
      <w:pPr>
        <w:pStyle w:val="B4"/>
        <w:rPr>
          <w:rStyle w:val="B3Char"/>
          <w:rFonts w:eastAsia="宋体"/>
        </w:rPr>
      </w:pPr>
      <w:r w:rsidRPr="00C47C68">
        <w:rPr>
          <w:rStyle w:val="B3Char"/>
          <w:rFonts w:eastAsia="宋体"/>
        </w:rPr>
        <w:t>4&gt;</w:t>
      </w:r>
      <w:r w:rsidRPr="00C47C68">
        <w:rPr>
          <w:rStyle w:val="B3Char"/>
          <w:rFonts w:eastAsia="宋体"/>
        </w:rPr>
        <w:tab/>
        <w:t xml:space="preserve">start the </w:t>
      </w:r>
      <w:r w:rsidRPr="00C47C68">
        <w:rPr>
          <w:rStyle w:val="B3Char"/>
          <w:rFonts w:eastAsia="宋体"/>
          <w:i/>
          <w:iCs/>
        </w:rPr>
        <w:t>HARQ-RTT-</w:t>
      </w:r>
      <w:proofErr w:type="spellStart"/>
      <w:r w:rsidRPr="00C47C68">
        <w:rPr>
          <w:rStyle w:val="B3Char"/>
          <w:rFonts w:eastAsia="宋体"/>
          <w:i/>
          <w:iCs/>
        </w:rPr>
        <w:t>TimerDL</w:t>
      </w:r>
      <w:proofErr w:type="spellEnd"/>
      <w:r w:rsidRPr="00C47C68">
        <w:rPr>
          <w:rStyle w:val="B3Char"/>
          <w:rFonts w:eastAsia="宋体"/>
          <w:i/>
          <w:iCs/>
        </w:rPr>
        <w:t>-NTN</w:t>
      </w:r>
      <w:r w:rsidRPr="00C47C68">
        <w:rPr>
          <w:rStyle w:val="B3Char"/>
          <w:rFonts w:eastAsia="宋体"/>
        </w:rPr>
        <w:t xml:space="preserve"> for the corresponding HARQ process in the first symbol after the end of the corresponding transmission carrying the DL HARQ feedback.</w:t>
      </w:r>
    </w:p>
    <w:p w14:paraId="4CD71BF8" w14:textId="77777777" w:rsidR="00D318EE" w:rsidRPr="00C47C68" w:rsidRDefault="00D318EE" w:rsidP="00D318EE">
      <w:pPr>
        <w:pStyle w:val="B2"/>
        <w:rPr>
          <w:noProof/>
          <w:lang w:eastAsia="ko-KR"/>
        </w:rPr>
      </w:pPr>
      <w:r w:rsidRPr="00C47C68">
        <w:rPr>
          <w:lang w:eastAsia="ko-KR"/>
        </w:rPr>
        <w:t>2&gt;</w:t>
      </w:r>
      <w:r w:rsidRPr="00C47C68">
        <w:rPr>
          <w:lang w:eastAsia="ko-KR"/>
        </w:rPr>
        <w:tab/>
        <w:t>else:</w:t>
      </w:r>
    </w:p>
    <w:p w14:paraId="7358C76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drx-HARQ-RTT-TimerDL</w:t>
      </w:r>
      <w:r w:rsidRPr="00C47C68">
        <w:rPr>
          <w:noProof/>
          <w:lang w:eastAsia="ko-KR"/>
        </w:rPr>
        <w:t xml:space="preserve"> for the corresponding HARQ process in the first symbol after the end of the corresponding transmission carrying the DL HARQ feedback.</w:t>
      </w:r>
    </w:p>
    <w:p w14:paraId="2FE6406A" w14:textId="77777777" w:rsidR="00D318EE" w:rsidRPr="00C47C68" w:rsidRDefault="00D318EE" w:rsidP="00D318EE">
      <w:pPr>
        <w:pStyle w:val="NO"/>
      </w:pPr>
      <w:r w:rsidRPr="00C47C68">
        <w:t>NOTE</w:t>
      </w:r>
      <w:r w:rsidRPr="00C47C68">
        <w:rPr>
          <w:noProof/>
        </w:rPr>
        <w:t xml:space="preserve"> 1a</w:t>
      </w:r>
      <w:r w:rsidRPr="00C47C68">
        <w:t>:</w:t>
      </w:r>
      <w:r w:rsidRPr="00C47C68">
        <w:tab/>
        <w:t>Void.</w:t>
      </w:r>
    </w:p>
    <w:p w14:paraId="2F41EA5E" w14:textId="77777777" w:rsidR="00D318EE" w:rsidRPr="00C47C68" w:rsidRDefault="00D318EE" w:rsidP="00D318EE">
      <w:pPr>
        <w:pStyle w:val="NO"/>
        <w:rPr>
          <w:noProof/>
          <w:lang w:eastAsia="ko-KR"/>
        </w:rPr>
      </w:pPr>
      <w:r w:rsidRPr="00C47C68">
        <w:t>NOTE</w:t>
      </w:r>
      <w:r w:rsidRPr="00C47C68">
        <w:rPr>
          <w:noProof/>
        </w:rPr>
        <w:t xml:space="preserve"> 1b</w:t>
      </w:r>
      <w:r w:rsidRPr="00C47C68">
        <w:t>:</w:t>
      </w:r>
      <w:r w:rsidRPr="00C47C68">
        <w:tab/>
        <w:t>Void.</w:t>
      </w:r>
    </w:p>
    <w:p w14:paraId="0EC8D30C"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w:t>
      </w:r>
    </w:p>
    <w:p w14:paraId="49551DFE" w14:textId="77777777" w:rsidR="00D318EE" w:rsidRPr="00C47C68" w:rsidRDefault="00D318EE" w:rsidP="00D318EE">
      <w:pPr>
        <w:pStyle w:val="B2"/>
        <w:rPr>
          <w:noProof/>
          <w:lang w:eastAsia="ko-KR"/>
        </w:rPr>
      </w:pPr>
      <w:r w:rsidRPr="008B2468">
        <w:rPr>
          <w:noProof/>
          <w:highlight w:val="yellow"/>
          <w:lang w:eastAsia="ko-KR"/>
          <w:rPrChange w:id="11" w:author="Shukun Wang" w:date="2022-10-21T10:19:00Z">
            <w:rPr>
              <w:noProof/>
              <w:lang w:eastAsia="ko-KR"/>
            </w:rPr>
          </w:rPrChange>
        </w:rPr>
        <w:t>2&gt;</w:t>
      </w:r>
      <w:r w:rsidRPr="008B2468">
        <w:rPr>
          <w:noProof/>
          <w:highlight w:val="yellow"/>
          <w:lang w:eastAsia="ko-KR"/>
          <w:rPrChange w:id="12" w:author="Shukun Wang" w:date="2022-10-21T10:19:00Z">
            <w:rPr>
              <w:noProof/>
              <w:lang w:eastAsia="ko-KR"/>
            </w:rPr>
          </w:rPrChange>
        </w:rPr>
        <w:tab/>
        <w:t xml:space="preserve">stop the </w:t>
      </w:r>
      <w:r w:rsidRPr="008B2468">
        <w:rPr>
          <w:i/>
          <w:noProof/>
          <w:highlight w:val="yellow"/>
          <w:lang w:eastAsia="ko-KR"/>
          <w:rPrChange w:id="13" w:author="Shukun Wang" w:date="2022-10-21T10:19:00Z">
            <w:rPr>
              <w:i/>
              <w:noProof/>
              <w:lang w:eastAsia="ko-KR"/>
            </w:rPr>
          </w:rPrChange>
        </w:rPr>
        <w:t>drx-RetransmissionTimerDL-PTM</w:t>
      </w:r>
      <w:r w:rsidRPr="008B2468">
        <w:rPr>
          <w:noProof/>
          <w:highlight w:val="yellow"/>
          <w:lang w:eastAsia="ko-KR"/>
          <w:rPrChange w:id="14" w:author="Shukun Wang" w:date="2022-10-21T10:19:00Z">
            <w:rPr>
              <w:noProof/>
              <w:lang w:eastAsia="ko-KR"/>
            </w:rPr>
          </w:rPrChange>
        </w:rPr>
        <w:t xml:space="preserve"> for the corresponding HARQ process.</w:t>
      </w:r>
    </w:p>
    <w:p w14:paraId="616C80AC" w14:textId="77777777" w:rsidR="00D318EE" w:rsidRPr="00C47C68" w:rsidRDefault="00D318EE" w:rsidP="00D318EE">
      <w:pPr>
        <w:pStyle w:val="B1"/>
        <w:rPr>
          <w:noProof/>
          <w:lang w:eastAsia="ko-KR"/>
        </w:rPr>
      </w:pPr>
      <w:r w:rsidRPr="00C47C68">
        <w:rPr>
          <w:noProof/>
          <w:lang w:eastAsia="ko-KR"/>
        </w:rPr>
        <w:t>1&gt;</w:t>
      </w:r>
      <w:r w:rsidRPr="00C47C68">
        <w:rPr>
          <w:noProof/>
          <w:lang w:eastAsia="ko-KR"/>
        </w:rPr>
        <w:tab/>
        <w:t>if a MAC PDU is transmitted in a configured uplink grant and LBT failure indication is not received from lower layers:</w:t>
      </w:r>
    </w:p>
    <w:p w14:paraId="1A9139CD"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506335DA" w14:textId="77777777" w:rsidR="00D318EE" w:rsidRPr="00C47C68" w:rsidRDefault="00D318EE" w:rsidP="00D318EE">
      <w:pPr>
        <w:pStyle w:val="B3"/>
        <w:rPr>
          <w:noProof/>
          <w:lang w:eastAsia="ko-KR"/>
        </w:rPr>
      </w:pPr>
      <w:r w:rsidRPr="00C47C68">
        <w:rPr>
          <w:noProof/>
          <w:lang w:eastAsia="ko-KR"/>
        </w:rPr>
        <w:lastRenderedPageBreak/>
        <w:t>3&gt;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0915D7DF"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TimerUL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TimerUL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26073A2A"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7E4F20EA"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last transmission (within a bundle) of the corresponding PUSCH transmission.</w:t>
      </w:r>
    </w:p>
    <w:p w14:paraId="3CAEB209"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else:</w:t>
      </w:r>
    </w:p>
    <w:p w14:paraId="14F0D505"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first transmission (within a bundle) of the corresponding PUSCH transmission.</w:t>
      </w:r>
    </w:p>
    <w:p w14:paraId="7628DACF" w14:textId="77777777" w:rsidR="00D318EE" w:rsidRPr="00C47C68" w:rsidRDefault="00D318EE" w:rsidP="00D318EE">
      <w:pPr>
        <w:pStyle w:val="B2"/>
        <w:rPr>
          <w:lang w:eastAsia="ko-KR"/>
        </w:rPr>
      </w:pPr>
      <w:r w:rsidRPr="00C47C68">
        <w:rPr>
          <w:lang w:eastAsia="ko-KR"/>
        </w:rPr>
        <w:t>2&gt;</w:t>
      </w:r>
      <w:r w:rsidRPr="00C47C68">
        <w:rPr>
          <w:lang w:eastAsia="ko-KR"/>
        </w:rPr>
        <w:tab/>
        <w:t>else:</w:t>
      </w:r>
    </w:p>
    <w:p w14:paraId="185F27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15819753"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last transmission (within a bundle) of the corresponding PUSCH transmission.</w:t>
      </w:r>
    </w:p>
    <w:p w14:paraId="27971A9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else:</w:t>
      </w:r>
    </w:p>
    <w:p w14:paraId="6AE367EB"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first transmission (within a bundle) of the corresponding PUSCH transmission.</w:t>
      </w:r>
    </w:p>
    <w:p w14:paraId="31169F81" w14:textId="77777777" w:rsidR="00D318EE" w:rsidRPr="00C47C68" w:rsidRDefault="00D318EE" w:rsidP="00D318EE">
      <w:pPr>
        <w:ind w:left="851" w:hanging="284"/>
        <w:rPr>
          <w:noProof/>
          <w:lang w:eastAsia="ko-KR"/>
        </w:rPr>
      </w:pPr>
      <w:r w:rsidRPr="00C47C68">
        <w:rPr>
          <w:noProof/>
          <w:lang w:eastAsia="ko-KR"/>
        </w:rPr>
        <w:t>2&gt;</w:t>
      </w:r>
      <w:r w:rsidRPr="00C47C68">
        <w:rPr>
          <w:noProof/>
          <w:lang w:eastAsia="ko-KR"/>
        </w:rPr>
        <w:tab/>
        <w:t xml:space="preserve">stop the </w:t>
      </w:r>
      <w:r w:rsidRPr="00C47C68">
        <w:rPr>
          <w:i/>
          <w:noProof/>
          <w:lang w:eastAsia="ko-KR"/>
        </w:rPr>
        <w:t>drx-RetransmissionTimerUL</w:t>
      </w:r>
      <w:r w:rsidRPr="00C47C68">
        <w:rPr>
          <w:noProof/>
          <w:lang w:eastAsia="ko-KR"/>
        </w:rPr>
        <w:t xml:space="preserve"> for the corresponding HARQ process at the first transmission (within a bundle) of the corresponding PUSCH transmission.</w:t>
      </w:r>
    </w:p>
    <w:p w14:paraId="4BF1D887" w14:textId="77777777" w:rsidR="00D318EE" w:rsidRPr="00C47C68" w:rsidRDefault="00D318EE" w:rsidP="00D318EE">
      <w:pPr>
        <w:pStyle w:val="B1"/>
        <w:rPr>
          <w:lang w:eastAsia="ko-KR"/>
        </w:rPr>
      </w:pPr>
      <w:r w:rsidRPr="00C47C68">
        <w:rPr>
          <w:lang w:eastAsia="ko-KR"/>
        </w:rPr>
        <w:t>1&gt;</w:t>
      </w:r>
      <w:r w:rsidRPr="00C47C68">
        <w:rPr>
          <w:lang w:eastAsia="ko-KR"/>
        </w:rPr>
        <w:tab/>
        <w:t xml:space="preserve">if </w:t>
      </w:r>
      <w:r w:rsidRPr="00C47C68">
        <w:rPr>
          <w:noProof/>
          <w:lang w:eastAsia="ko-KR"/>
        </w:rPr>
        <w:t>a MAC PDU is transmitted in</w:t>
      </w:r>
      <w:r w:rsidRPr="00C47C68">
        <w:rPr>
          <w:lang w:eastAsia="ko-KR"/>
        </w:rPr>
        <w:t xml:space="preserve"> a configured </w:t>
      </w:r>
      <w:proofErr w:type="spellStart"/>
      <w:r w:rsidRPr="00C47C68">
        <w:rPr>
          <w:lang w:eastAsia="ko-KR"/>
        </w:rPr>
        <w:t>sidelink</w:t>
      </w:r>
      <w:proofErr w:type="spellEnd"/>
      <w:r w:rsidRPr="00C47C68">
        <w:rPr>
          <w:lang w:eastAsia="ko-KR"/>
        </w:rPr>
        <w:t xml:space="preserve"> grant:</w:t>
      </w:r>
    </w:p>
    <w:p w14:paraId="180C838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the PUCCH resource is configured:</w:t>
      </w:r>
    </w:p>
    <w:p w14:paraId="331E3BF1"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transmission carrying the SL HARQ feedback; or</w:t>
      </w:r>
    </w:p>
    <w:p w14:paraId="29EE4FFD"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resource for the SL HARQ feedback when the PUCCH is not transmitted;</w:t>
      </w:r>
    </w:p>
    <w:p w14:paraId="367F62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4FF9181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else:</w:t>
      </w:r>
    </w:p>
    <w:p w14:paraId="221DAEEE"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at the first symbol after the end of the corresponding PSSCH transmission;</w:t>
      </w:r>
    </w:p>
    <w:p w14:paraId="67CC9702"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2ECA0A8F" w14:textId="77777777" w:rsidR="00D318EE" w:rsidRPr="00C47C68" w:rsidRDefault="00D318EE" w:rsidP="00D318EE">
      <w:pPr>
        <w:pStyle w:val="B1"/>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expires</w:t>
      </w:r>
      <w:r w:rsidRPr="00C47C68">
        <w:t>:</w:t>
      </w:r>
    </w:p>
    <w:p w14:paraId="1803D9D5" w14:textId="77777777" w:rsidR="00D318EE" w:rsidRPr="00C47C68" w:rsidRDefault="00D318EE" w:rsidP="00D318EE">
      <w:pPr>
        <w:pStyle w:val="B2"/>
        <w:rPr>
          <w:noProof/>
        </w:rPr>
      </w:pPr>
      <w:r w:rsidRPr="00C47C68">
        <w:rPr>
          <w:noProof/>
          <w:lang w:eastAsia="ko-KR"/>
        </w:rPr>
        <w:t>2&gt;</w:t>
      </w:r>
      <w:r w:rsidRPr="00C47C68">
        <w:rPr>
          <w:noProof/>
        </w:rPr>
        <w:tab/>
        <w:t>if the data of the corresponding HARQ process was not successfully decoded:</w:t>
      </w:r>
    </w:p>
    <w:p w14:paraId="66C87799"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the </w:t>
      </w:r>
      <w:proofErr w:type="spellStart"/>
      <w:r w:rsidRPr="00C47C68">
        <w:rPr>
          <w:i/>
        </w:rPr>
        <w:t>drx-RetransmissionTimer</w:t>
      </w:r>
      <w:r w:rsidRPr="00C47C68">
        <w:rPr>
          <w:i/>
          <w:lang w:eastAsia="ko-KR"/>
        </w:rPr>
        <w:t>DL</w:t>
      </w:r>
      <w:proofErr w:type="spellEnd"/>
      <w:r w:rsidRPr="00C47C68">
        <w:rPr>
          <w:noProof/>
        </w:rPr>
        <w:t xml:space="preserve"> for the corresponding HARQ process in the first symbol after the expiry of </w:t>
      </w:r>
      <w:r w:rsidRPr="00C47C68">
        <w:rPr>
          <w:i/>
          <w:noProof/>
        </w:rPr>
        <w:t>drx-HARQ-RTT-TimerDL</w:t>
      </w:r>
      <w:r w:rsidRPr="00C47C68">
        <w:rPr>
          <w:noProof/>
          <w:lang w:eastAsia="ko-KR"/>
        </w:rPr>
        <w:t>.</w:t>
      </w:r>
    </w:p>
    <w:p w14:paraId="33A123C4"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TimerDL</w:t>
      </w:r>
      <w:proofErr w:type="spellEnd"/>
      <w:r w:rsidRPr="00C47C68">
        <w:rPr>
          <w:i/>
          <w:lang w:eastAsia="ko-KR"/>
        </w:rPr>
        <w:t>-NTN</w:t>
      </w:r>
      <w:r w:rsidRPr="00C47C68">
        <w:t xml:space="preserve"> expires:</w:t>
      </w:r>
    </w:p>
    <w:p w14:paraId="47E5E15B" w14:textId="77777777" w:rsidR="00D318EE" w:rsidRPr="00C47C68" w:rsidRDefault="00D318EE" w:rsidP="00D318EE">
      <w:pPr>
        <w:pStyle w:val="B2"/>
      </w:pPr>
      <w:r w:rsidRPr="00C47C68">
        <w:rPr>
          <w:lang w:eastAsia="ko-KR"/>
        </w:rPr>
        <w:t>2&gt;</w:t>
      </w:r>
      <w:r w:rsidRPr="00C47C68">
        <w:tab/>
        <w:t>if the data of the corresponding HARQ process was not successfully decoded:</w:t>
      </w:r>
    </w:p>
    <w:p w14:paraId="59034104" w14:textId="77777777" w:rsidR="00D318EE" w:rsidRPr="00C47C68" w:rsidRDefault="00D318EE" w:rsidP="00D318EE">
      <w:pPr>
        <w:pStyle w:val="B3"/>
        <w:rPr>
          <w:lang w:eastAsia="ko-KR"/>
        </w:rPr>
      </w:pPr>
      <w:r w:rsidRPr="00C47C68">
        <w:rPr>
          <w:lang w:eastAsia="ko-KR"/>
        </w:rPr>
        <w:t>3&gt;</w:t>
      </w:r>
      <w:r w:rsidRPr="00C47C68">
        <w:tab/>
        <w:t xml:space="preserve">start the </w:t>
      </w:r>
      <w:proofErr w:type="spellStart"/>
      <w:r w:rsidRPr="00C47C68">
        <w:rPr>
          <w:i/>
        </w:rPr>
        <w:t>drx-RetransmissionTimer</w:t>
      </w:r>
      <w:r w:rsidRPr="00C47C68">
        <w:rPr>
          <w:i/>
          <w:lang w:eastAsia="ko-KR"/>
        </w:rPr>
        <w:t>DL</w:t>
      </w:r>
      <w:proofErr w:type="spellEnd"/>
      <w:r w:rsidRPr="00C47C68">
        <w:t xml:space="preserve"> for the corresponding HARQ process in the first symbol after the expiry of </w:t>
      </w:r>
      <w:r w:rsidRPr="00C47C68">
        <w:rPr>
          <w:i/>
        </w:rPr>
        <w:t>HARQ-RTT-</w:t>
      </w:r>
      <w:proofErr w:type="spellStart"/>
      <w:r w:rsidRPr="00C47C68">
        <w:rPr>
          <w:i/>
        </w:rPr>
        <w:t>TimerDL</w:t>
      </w:r>
      <w:proofErr w:type="spellEnd"/>
      <w:r w:rsidRPr="00C47C68">
        <w:rPr>
          <w:i/>
        </w:rPr>
        <w:t>-NTN</w:t>
      </w:r>
      <w:r w:rsidRPr="00C47C68">
        <w:rPr>
          <w:lang w:eastAsia="ko-KR"/>
        </w:rPr>
        <w:t>.</w:t>
      </w:r>
    </w:p>
    <w:p w14:paraId="6CE211F0" w14:textId="77777777" w:rsidR="00D318EE" w:rsidRPr="00C47C68" w:rsidRDefault="00D318EE" w:rsidP="00D318EE">
      <w:pPr>
        <w:pStyle w:val="B1"/>
        <w:rPr>
          <w:noProof/>
        </w:rPr>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expires:</w:t>
      </w:r>
    </w:p>
    <w:p w14:paraId="37D71C13" w14:textId="77777777" w:rsidR="00D318EE" w:rsidRPr="00C47C68" w:rsidRDefault="00D318EE" w:rsidP="00D318EE">
      <w:pPr>
        <w:pStyle w:val="B2"/>
        <w:rPr>
          <w:noProof/>
        </w:rPr>
      </w:pPr>
      <w:r w:rsidRPr="00C47C68">
        <w:rPr>
          <w:noProof/>
          <w:lang w:eastAsia="ko-KR"/>
        </w:rPr>
        <w:t>2&gt;</w:t>
      </w:r>
      <w:r w:rsidRPr="00C47C68">
        <w:rPr>
          <w:noProof/>
        </w:rPr>
        <w:tab/>
        <w:t xml:space="preserve">start the </w:t>
      </w:r>
      <w:r w:rsidRPr="00C47C68">
        <w:rPr>
          <w:i/>
          <w:noProof/>
        </w:rPr>
        <w:t>drx-RetransmissionTimer</w:t>
      </w:r>
      <w:r w:rsidRPr="00C47C68">
        <w:rPr>
          <w:i/>
          <w:noProof/>
          <w:lang w:eastAsia="ko-KR"/>
        </w:rPr>
        <w:t>UL</w:t>
      </w:r>
      <w:r w:rsidRPr="00C47C68">
        <w:t xml:space="preserve"> </w:t>
      </w:r>
      <w:r w:rsidRPr="00C47C68">
        <w:rPr>
          <w:noProof/>
        </w:rPr>
        <w:t xml:space="preserve">for the corresponding HARQ process in the first symbol after the expiry of </w:t>
      </w:r>
      <w:r w:rsidRPr="00C47C68">
        <w:rPr>
          <w:i/>
          <w:noProof/>
        </w:rPr>
        <w:t>drx-HARQ-RTT-TimerUL</w:t>
      </w:r>
      <w:r w:rsidRPr="00C47C68">
        <w:rPr>
          <w:noProof/>
        </w:rPr>
        <w:t>.</w:t>
      </w:r>
    </w:p>
    <w:p w14:paraId="525CD05B" w14:textId="77777777" w:rsidR="00D318EE" w:rsidRPr="00C47C68" w:rsidRDefault="00D318EE" w:rsidP="00D318EE">
      <w:pPr>
        <w:pStyle w:val="B1"/>
      </w:pPr>
      <w:r w:rsidRPr="00C47C68">
        <w:rPr>
          <w:lang w:eastAsia="ko-KR"/>
        </w:rPr>
        <w:lastRenderedPageBreak/>
        <w:t>1&gt;</w:t>
      </w:r>
      <w:r w:rsidRPr="00C47C68">
        <w:tab/>
        <w:t xml:space="preserve">if a </w:t>
      </w:r>
      <w:r w:rsidRPr="00C47C68">
        <w:rPr>
          <w:i/>
          <w:lang w:eastAsia="ko-KR"/>
        </w:rPr>
        <w:t>HARQ-RTT-</w:t>
      </w:r>
      <w:proofErr w:type="spellStart"/>
      <w:r w:rsidRPr="00C47C68">
        <w:rPr>
          <w:i/>
          <w:lang w:eastAsia="ko-KR"/>
        </w:rPr>
        <w:t>TimerUL</w:t>
      </w:r>
      <w:proofErr w:type="spellEnd"/>
      <w:r w:rsidRPr="00C47C68">
        <w:rPr>
          <w:i/>
          <w:lang w:eastAsia="ko-KR"/>
        </w:rPr>
        <w:t>-NTN</w:t>
      </w:r>
      <w:r w:rsidRPr="00C47C68">
        <w:t xml:space="preserve"> expires:</w:t>
      </w:r>
    </w:p>
    <w:p w14:paraId="4DB20986" w14:textId="77777777" w:rsidR="00D318EE" w:rsidRPr="00C47C68" w:rsidRDefault="00D318EE" w:rsidP="00D318EE">
      <w:pPr>
        <w:pStyle w:val="B2"/>
      </w:pPr>
      <w:r w:rsidRPr="00C47C68">
        <w:rPr>
          <w:lang w:eastAsia="ko-KR"/>
        </w:rPr>
        <w:t>2&gt;</w:t>
      </w:r>
      <w:r w:rsidRPr="00C47C68">
        <w:tab/>
        <w:t xml:space="preserve">start the </w:t>
      </w:r>
      <w:proofErr w:type="spellStart"/>
      <w:r w:rsidRPr="00C47C68">
        <w:rPr>
          <w:i/>
        </w:rPr>
        <w:t>drx-RetransmissionTimer</w:t>
      </w:r>
      <w:r w:rsidRPr="00C47C68">
        <w:rPr>
          <w:i/>
          <w:lang w:eastAsia="ko-KR"/>
        </w:rPr>
        <w:t>UL</w:t>
      </w:r>
      <w:proofErr w:type="spellEnd"/>
      <w:r w:rsidRPr="00C47C68">
        <w:t xml:space="preserve"> for the corresponding HARQ process in the first symbol after the expiry of </w:t>
      </w:r>
      <w:r w:rsidRPr="00C47C68">
        <w:rPr>
          <w:i/>
        </w:rPr>
        <w:t>HARQ-RTT-</w:t>
      </w:r>
      <w:proofErr w:type="spellStart"/>
      <w:r w:rsidRPr="00C47C68">
        <w:rPr>
          <w:i/>
        </w:rPr>
        <w:t>TimerUL</w:t>
      </w:r>
      <w:proofErr w:type="spellEnd"/>
      <w:r w:rsidRPr="00C47C68">
        <w:rPr>
          <w:i/>
        </w:rPr>
        <w:t>-NTN</w:t>
      </w:r>
      <w:r w:rsidRPr="00C47C68">
        <w:t>.</w:t>
      </w:r>
    </w:p>
    <w:p w14:paraId="42244B0C" w14:textId="77777777" w:rsidR="00D318EE" w:rsidRPr="00C47C68" w:rsidRDefault="00D318EE" w:rsidP="00D318EE">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t xml:space="preserve"> expires:</w:t>
      </w:r>
    </w:p>
    <w:p w14:paraId="055FDE62" w14:textId="77777777" w:rsidR="00D318EE" w:rsidRPr="00C47C68" w:rsidRDefault="00D318EE" w:rsidP="00D318EE">
      <w:pPr>
        <w:pStyle w:val="B2"/>
      </w:pPr>
      <w:r w:rsidRPr="00C47C68">
        <w:rPr>
          <w:lang w:eastAsia="ko-KR"/>
        </w:rPr>
        <w:t>2&gt;</w:t>
      </w:r>
      <w:r w:rsidRPr="00C47C68">
        <w:tab/>
        <w:t>if a HARQ NACK feedback for the corresponding HARQ process is transmitted on PUCCH; or</w:t>
      </w:r>
    </w:p>
    <w:p w14:paraId="49E312F8" w14:textId="77777777" w:rsidR="00D318EE" w:rsidRPr="00C47C68" w:rsidRDefault="00D318EE" w:rsidP="00D318EE">
      <w:pPr>
        <w:pStyle w:val="B2"/>
      </w:pPr>
      <w:r w:rsidRPr="00C47C68">
        <w:rPr>
          <w:lang w:eastAsia="ko-KR"/>
        </w:rPr>
        <w:t>2&gt;</w:t>
      </w:r>
      <w:r w:rsidRPr="00C47C68">
        <w:rPr>
          <w:lang w:eastAsia="ko-KR"/>
        </w:rPr>
        <w:tab/>
        <w:t xml:space="preserve">if a HARQ NACK feedback </w:t>
      </w:r>
      <w:r w:rsidRPr="00C47C68">
        <w:t>for the corresponding HARQ process</w:t>
      </w:r>
      <w:r w:rsidRPr="00C47C68">
        <w:rPr>
          <w:lang w:eastAsia="ko-KR"/>
        </w:rPr>
        <w:t xml:space="preserve"> is not transmitted on PUCCH</w:t>
      </w:r>
      <w:r w:rsidRPr="00C47C68">
        <w:t>; or</w:t>
      </w:r>
    </w:p>
    <w:p w14:paraId="275B84DE" w14:textId="77777777" w:rsidR="00D318EE" w:rsidRPr="00C47C68" w:rsidRDefault="00D318EE" w:rsidP="00D318EE">
      <w:pPr>
        <w:pStyle w:val="B2"/>
      </w:pPr>
      <w:r w:rsidRPr="00C47C68">
        <w:rPr>
          <w:lang w:eastAsia="ko-KR"/>
        </w:rPr>
        <w:t>2&gt;</w:t>
      </w:r>
      <w:r w:rsidRPr="00C47C68">
        <w:tab/>
        <w:t>if the PUCCH resource is not configured for the SL grant:</w:t>
      </w:r>
    </w:p>
    <w:p w14:paraId="7D050B24" w14:textId="77777777" w:rsidR="00D318EE" w:rsidRPr="00C47C68" w:rsidRDefault="00D318EE" w:rsidP="00D318EE">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drx-RetransmissionTimerSL</w:t>
      </w:r>
      <w:proofErr w:type="spellEnd"/>
      <w:r w:rsidRPr="00C47C68">
        <w:rPr>
          <w:lang w:eastAsia="ko-KR"/>
        </w:rPr>
        <w:t xml:space="preserve"> for the corresponding HARQ process in the first symbol after the expiry of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w:t>
      </w:r>
    </w:p>
    <w:p w14:paraId="458963C2" w14:textId="77777777" w:rsidR="00D318EE" w:rsidRPr="00C47C68" w:rsidRDefault="00D318EE" w:rsidP="00D318EE">
      <w:pPr>
        <w:pStyle w:val="NO"/>
        <w:rPr>
          <w:lang w:eastAsia="ko-KR"/>
        </w:rPr>
      </w:pPr>
      <w:r w:rsidRPr="00C47C68">
        <w:t xml:space="preserve">NOTE </w:t>
      </w:r>
      <w:r w:rsidRPr="00C47C68">
        <w:rPr>
          <w:vanish/>
        </w:rPr>
        <w:t>1c</w:t>
      </w:r>
      <w:r w:rsidRPr="00C47C68">
        <w:t>:</w:t>
      </w:r>
      <w:r w:rsidRPr="00C47C68">
        <w:tab/>
        <w:t xml:space="preserve">The UE handles the </w:t>
      </w:r>
      <w:proofErr w:type="spellStart"/>
      <w:r w:rsidRPr="00C47C68">
        <w:rPr>
          <w:i/>
          <w:lang w:eastAsia="ko-KR"/>
        </w:rPr>
        <w:t>drx-RetransmissionTimerSL</w:t>
      </w:r>
      <w:proofErr w:type="spellEnd"/>
      <w:r w:rsidRPr="00C47C68">
        <w:t xml:space="preserve"> operation when </w:t>
      </w:r>
      <w:proofErr w:type="spellStart"/>
      <w:r w:rsidRPr="00C47C68">
        <w:rPr>
          <w:i/>
          <w:lang w:eastAsia="ko-KR"/>
        </w:rPr>
        <w:t>sl</w:t>
      </w:r>
      <w:proofErr w:type="spellEnd"/>
      <w:r w:rsidRPr="00C47C68">
        <w:rPr>
          <w:i/>
          <w:lang w:eastAsia="ko-KR"/>
        </w:rPr>
        <w:t>-PUCCH-Config</w:t>
      </w:r>
      <w:r w:rsidRPr="00C47C68">
        <w:t xml:space="preserve"> is configured by RRC but PUCCH resource is not scheduled same as when </w:t>
      </w:r>
      <w:proofErr w:type="spellStart"/>
      <w:r w:rsidRPr="00C47C68">
        <w:rPr>
          <w:i/>
          <w:lang w:eastAsia="ko-KR"/>
        </w:rPr>
        <w:t>sl</w:t>
      </w:r>
      <w:proofErr w:type="spellEnd"/>
      <w:r w:rsidRPr="00C47C68">
        <w:rPr>
          <w:i/>
          <w:lang w:eastAsia="ko-KR"/>
        </w:rPr>
        <w:t>-PUCCH-Config</w:t>
      </w:r>
      <w:r w:rsidRPr="00C47C68">
        <w:t xml:space="preserve"> is not configured.</w:t>
      </w:r>
    </w:p>
    <w:p w14:paraId="42C4D0BC" w14:textId="469DFB0B" w:rsidR="00D318EE" w:rsidRPr="00C47C68" w:rsidRDefault="00D318EE" w:rsidP="00D318EE">
      <w:pPr>
        <w:pStyle w:val="B1"/>
        <w:rPr>
          <w:noProof/>
        </w:rPr>
      </w:pPr>
      <w:r w:rsidRPr="00C47C68">
        <w:rPr>
          <w:noProof/>
          <w:lang w:eastAsia="ko-KR"/>
        </w:rPr>
        <w:t>1&gt;</w:t>
      </w:r>
      <w:r w:rsidRPr="00C47C68">
        <w:rPr>
          <w:noProof/>
        </w:rPr>
        <w:tab/>
        <w:t xml:space="preserve">if a DRX Command MAC </w:t>
      </w:r>
      <w:r w:rsidRPr="00C47C68">
        <w:rPr>
          <w:noProof/>
          <w:lang w:eastAsia="ko-KR"/>
        </w:rPr>
        <w:t>CE</w:t>
      </w:r>
      <w:r w:rsidRPr="00C47C68">
        <w:rPr>
          <w:noProof/>
        </w:rPr>
        <w:t xml:space="preserve"> </w:t>
      </w:r>
      <w:ins w:id="15" w:author="Shukun Wang" w:date="2022-10-18T17:30:00Z">
        <w:r w:rsidR="009C6F7E">
          <w:t>indicated</w:t>
        </w:r>
      </w:ins>
      <w:ins w:id="16" w:author="Shukun Wang" w:date="2022-10-17T21:24:00Z">
        <w:r w:rsidR="00675690">
          <w:t xml:space="preserve"> by PDCCH addressed to</w:t>
        </w:r>
        <w:r w:rsidR="00675690" w:rsidRPr="00C47C68" w:rsidDel="00675690">
          <w:rPr>
            <w:noProof/>
          </w:rPr>
          <w:t xml:space="preserve"> </w:t>
        </w:r>
      </w:ins>
      <w:del w:id="17" w:author="Shukun Wang" w:date="2022-10-17T21:24:00Z">
        <w:r w:rsidRPr="00C47C68" w:rsidDel="00675690">
          <w:rPr>
            <w:noProof/>
          </w:rPr>
          <w:delText xml:space="preserve">with DCI scrambled with </w:delText>
        </w:r>
      </w:del>
      <w:r w:rsidRPr="00C47C68">
        <w:rPr>
          <w:noProof/>
        </w:rPr>
        <w:t xml:space="preserve">C-RNTI for unicast transmission or a Long DRX Command MAC </w:t>
      </w:r>
      <w:r w:rsidRPr="00C47C68">
        <w:rPr>
          <w:noProof/>
          <w:lang w:eastAsia="ko-KR"/>
        </w:rPr>
        <w:t>CE</w:t>
      </w:r>
      <w:r w:rsidRPr="00C47C68">
        <w:rPr>
          <w:noProof/>
        </w:rPr>
        <w:t xml:space="preserve"> is received:</w:t>
      </w:r>
    </w:p>
    <w:p w14:paraId="13888C2C"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drx-onDurationTimer</w:t>
      </w:r>
      <w:r w:rsidRPr="00C47C68">
        <w:rPr>
          <w:iCs/>
          <w:noProof/>
        </w:rPr>
        <w:t xml:space="preserve"> </w:t>
      </w:r>
      <w:bookmarkStart w:id="18" w:name="_Hlk49354090"/>
      <w:r w:rsidRPr="00C47C68">
        <w:rPr>
          <w:iCs/>
          <w:noProof/>
        </w:rPr>
        <w:t>for each DRX group</w:t>
      </w:r>
      <w:bookmarkEnd w:id="18"/>
      <w:r w:rsidRPr="00C47C68">
        <w:rPr>
          <w:noProof/>
        </w:rPr>
        <w:t>;</w:t>
      </w:r>
    </w:p>
    <w:p w14:paraId="78763F95"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drx-InactivityTimer</w:t>
      </w:r>
      <w:r w:rsidRPr="00C47C68">
        <w:rPr>
          <w:iCs/>
          <w:noProof/>
        </w:rPr>
        <w:t xml:space="preserve"> for each DRX group</w:t>
      </w:r>
      <w:r w:rsidRPr="00C47C68">
        <w:rPr>
          <w:noProof/>
        </w:rPr>
        <w:t>.</w:t>
      </w:r>
    </w:p>
    <w:p w14:paraId="6B7241E5" w14:textId="77777777" w:rsidR="00D318EE" w:rsidRPr="00C47C68" w:rsidRDefault="00D318EE" w:rsidP="00D318EE">
      <w:pPr>
        <w:pStyle w:val="B1"/>
        <w:rPr>
          <w:lang w:eastAsia="ko-KR"/>
        </w:rPr>
      </w:pPr>
      <w:r w:rsidRPr="00C47C68">
        <w:rPr>
          <w:lang w:eastAsia="ko-KR"/>
        </w:rPr>
        <w:t>1&gt;</w:t>
      </w:r>
      <w:r w:rsidRPr="00C47C68">
        <w:rPr>
          <w:lang w:eastAsia="ko-KR"/>
        </w:rPr>
        <w:tab/>
        <w:t xml:space="preserve">if </w:t>
      </w:r>
      <w:proofErr w:type="spellStart"/>
      <w:r w:rsidRPr="00C47C68">
        <w:rPr>
          <w:i/>
          <w:lang w:eastAsia="ko-KR"/>
        </w:rPr>
        <w:t>drx-InactivityTimer</w:t>
      </w:r>
      <w:proofErr w:type="spellEnd"/>
      <w:r w:rsidRPr="00C47C68">
        <w:rPr>
          <w:lang w:eastAsia="ko-KR"/>
        </w:rPr>
        <w:t xml:space="preserve"> for a DRX group expires:</w:t>
      </w:r>
    </w:p>
    <w:p w14:paraId="1956D752"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338F1246"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this DRX group </w:t>
      </w:r>
      <w:r w:rsidRPr="00C47C68">
        <w:rPr>
          <w:noProof/>
          <w:lang w:eastAsia="ko-KR"/>
        </w:rPr>
        <w:t xml:space="preserve">in the first symbol after the expiry of </w:t>
      </w:r>
      <w:r w:rsidRPr="00C47C68">
        <w:rPr>
          <w:i/>
          <w:noProof/>
          <w:lang w:eastAsia="ko-KR"/>
        </w:rPr>
        <w:t>drx-InactivityTimer</w:t>
      </w:r>
      <w:r w:rsidRPr="00C47C68">
        <w:rPr>
          <w:noProof/>
        </w:rPr>
        <w:t>;</w:t>
      </w:r>
    </w:p>
    <w:p w14:paraId="12BCC4B9" w14:textId="77777777" w:rsidR="00D318EE" w:rsidRPr="00C47C68" w:rsidRDefault="00D318EE" w:rsidP="00D318EE">
      <w:pPr>
        <w:pStyle w:val="B3"/>
        <w:rPr>
          <w:noProof/>
        </w:rPr>
      </w:pPr>
      <w:r w:rsidRPr="00C47C68">
        <w:rPr>
          <w:noProof/>
        </w:rPr>
        <w:t>3&gt;</w:t>
      </w:r>
      <w:r w:rsidRPr="00C47C68">
        <w:rPr>
          <w:noProof/>
        </w:rPr>
        <w:tab/>
        <w:t>use the Short DRX cycle for this DRX group.</w:t>
      </w:r>
    </w:p>
    <w:p w14:paraId="6ED3B702" w14:textId="77777777" w:rsidR="00D318EE" w:rsidRPr="00C47C68" w:rsidRDefault="00D318EE" w:rsidP="00D318EE">
      <w:pPr>
        <w:pStyle w:val="B2"/>
        <w:rPr>
          <w:noProof/>
        </w:rPr>
      </w:pPr>
      <w:r w:rsidRPr="00C47C68">
        <w:rPr>
          <w:noProof/>
        </w:rPr>
        <w:t>2&gt;</w:t>
      </w:r>
      <w:r w:rsidRPr="00C47C68">
        <w:rPr>
          <w:noProof/>
        </w:rPr>
        <w:tab/>
        <w:t>else:</w:t>
      </w:r>
    </w:p>
    <w:p w14:paraId="4B20C4B5" w14:textId="77777777" w:rsidR="00D318EE" w:rsidRPr="00C47C68" w:rsidRDefault="00D318EE" w:rsidP="00D318EE">
      <w:pPr>
        <w:pStyle w:val="B3"/>
        <w:rPr>
          <w:noProof/>
        </w:rPr>
      </w:pPr>
      <w:r w:rsidRPr="00C47C68">
        <w:rPr>
          <w:noProof/>
        </w:rPr>
        <w:t>3&gt;</w:t>
      </w:r>
      <w:r w:rsidRPr="00C47C68">
        <w:rPr>
          <w:noProof/>
        </w:rPr>
        <w:tab/>
        <w:t>use the Long DRX cycle for this DRX group.</w:t>
      </w:r>
    </w:p>
    <w:p w14:paraId="43272CB2" w14:textId="5A7F5B45" w:rsidR="00D318EE" w:rsidRPr="00C47C68" w:rsidRDefault="00D318EE" w:rsidP="00D318EE">
      <w:pPr>
        <w:pStyle w:val="B1"/>
        <w:rPr>
          <w:lang w:eastAsia="ko-KR"/>
        </w:rPr>
      </w:pPr>
      <w:r w:rsidRPr="00C47C68">
        <w:rPr>
          <w:lang w:eastAsia="ko-KR"/>
        </w:rPr>
        <w:t>1&gt;</w:t>
      </w:r>
      <w:r w:rsidRPr="00C47C68">
        <w:rPr>
          <w:lang w:eastAsia="ko-KR"/>
        </w:rPr>
        <w:tab/>
        <w:t xml:space="preserve">if a DRX Command MAC CE </w:t>
      </w:r>
      <w:ins w:id="19" w:author="Shukun Wang" w:date="2022-10-18T17:31:00Z">
        <w:r w:rsidR="009C6F7E">
          <w:t>indicated</w:t>
        </w:r>
      </w:ins>
      <w:ins w:id="20" w:author="Shukun Wang" w:date="2022-10-17T21:25:00Z">
        <w:r w:rsidR="00675690">
          <w:t xml:space="preserve"> by PDCCH addressed to</w:t>
        </w:r>
      </w:ins>
      <w:del w:id="21" w:author="Shukun Wang" w:date="2022-10-17T21:25:00Z">
        <w:r w:rsidRPr="00C47C68" w:rsidDel="00675690">
          <w:rPr>
            <w:noProof/>
          </w:rPr>
          <w:delText>with DCI scrambled with</w:delText>
        </w:r>
      </w:del>
      <w:r w:rsidRPr="00C47C68">
        <w:rPr>
          <w:noProof/>
        </w:rPr>
        <w:t xml:space="preserve"> C-RNTI for unicast transmission</w:t>
      </w:r>
      <w:r w:rsidRPr="00C47C68">
        <w:rPr>
          <w:lang w:eastAsia="ko-KR"/>
        </w:rPr>
        <w:t xml:space="preserve"> is received:</w:t>
      </w:r>
    </w:p>
    <w:p w14:paraId="50EA7371"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4D5B9A87"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each DRX group </w:t>
      </w:r>
      <w:r w:rsidRPr="00C47C68">
        <w:rPr>
          <w:noProof/>
          <w:lang w:eastAsia="ko-KR"/>
        </w:rPr>
        <w:t>in the first symbol after the end of DRX Command MAC CE reception</w:t>
      </w:r>
      <w:r w:rsidRPr="00C47C68">
        <w:rPr>
          <w:noProof/>
        </w:rPr>
        <w:t>;</w:t>
      </w:r>
    </w:p>
    <w:p w14:paraId="4E441D23" w14:textId="77777777" w:rsidR="00D318EE" w:rsidRPr="00C47C68" w:rsidRDefault="00D318EE" w:rsidP="00D318EE">
      <w:pPr>
        <w:pStyle w:val="B3"/>
        <w:rPr>
          <w:noProof/>
        </w:rPr>
      </w:pPr>
      <w:r w:rsidRPr="00C47C68">
        <w:rPr>
          <w:noProof/>
        </w:rPr>
        <w:t>3&gt;</w:t>
      </w:r>
      <w:r w:rsidRPr="00C47C68">
        <w:rPr>
          <w:noProof/>
        </w:rPr>
        <w:tab/>
        <w:t xml:space="preserve">use the Short DRX cycle for </w:t>
      </w:r>
      <w:r w:rsidRPr="00C47C68">
        <w:rPr>
          <w:lang w:eastAsia="ko-KR"/>
        </w:rPr>
        <w:t xml:space="preserve">each </w:t>
      </w:r>
      <w:r w:rsidRPr="00C47C68">
        <w:rPr>
          <w:noProof/>
        </w:rPr>
        <w:t>DRX group.</w:t>
      </w:r>
    </w:p>
    <w:p w14:paraId="261E975E" w14:textId="77777777" w:rsidR="00D318EE" w:rsidRPr="00C47C68" w:rsidRDefault="00D318EE" w:rsidP="00D318EE">
      <w:pPr>
        <w:pStyle w:val="B2"/>
        <w:rPr>
          <w:noProof/>
        </w:rPr>
      </w:pPr>
      <w:r w:rsidRPr="00C47C68">
        <w:rPr>
          <w:noProof/>
        </w:rPr>
        <w:t>2&gt;</w:t>
      </w:r>
      <w:r w:rsidRPr="00C47C68">
        <w:rPr>
          <w:noProof/>
        </w:rPr>
        <w:tab/>
        <w:t>else:</w:t>
      </w:r>
    </w:p>
    <w:p w14:paraId="7EA1A7D8" w14:textId="77777777" w:rsidR="00D318EE" w:rsidRPr="00C47C68" w:rsidRDefault="00D318EE" w:rsidP="00D318EE">
      <w:pPr>
        <w:pStyle w:val="B3"/>
        <w:rPr>
          <w:noProof/>
        </w:rPr>
      </w:pPr>
      <w:r w:rsidRPr="00C47C68">
        <w:rPr>
          <w:noProof/>
        </w:rPr>
        <w:t>3&gt;</w:t>
      </w:r>
      <w:r w:rsidRPr="00C47C68">
        <w:rPr>
          <w:noProof/>
        </w:rPr>
        <w:tab/>
        <w:t xml:space="preserve">use the Long DRX cycle for </w:t>
      </w:r>
      <w:r w:rsidRPr="00C47C68">
        <w:rPr>
          <w:lang w:eastAsia="ko-KR"/>
        </w:rPr>
        <w:t xml:space="preserve">each </w:t>
      </w:r>
      <w:r w:rsidRPr="00C47C68">
        <w:rPr>
          <w:noProof/>
        </w:rPr>
        <w:t>DRX group.</w:t>
      </w:r>
    </w:p>
    <w:p w14:paraId="1AB0FA3D"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drx-ShortCycle</w:t>
      </w:r>
      <w:r w:rsidRPr="00C47C68">
        <w:rPr>
          <w:i/>
          <w:noProof/>
          <w:lang w:eastAsia="ko-KR"/>
        </w:rPr>
        <w:t>Timer</w:t>
      </w:r>
      <w:r w:rsidRPr="00C47C68">
        <w:rPr>
          <w:noProof/>
        </w:rPr>
        <w:t xml:space="preserve"> </w:t>
      </w:r>
      <w:r w:rsidRPr="00C47C68">
        <w:rPr>
          <w:lang w:eastAsia="ko-KR"/>
        </w:rPr>
        <w:t xml:space="preserve">for a DRX group </w:t>
      </w:r>
      <w:r w:rsidRPr="00C47C68">
        <w:rPr>
          <w:noProof/>
        </w:rPr>
        <w:t>expires:</w:t>
      </w:r>
    </w:p>
    <w:p w14:paraId="127CB7E0" w14:textId="77777777" w:rsidR="00D318EE" w:rsidRPr="00C47C68" w:rsidRDefault="00D318EE" w:rsidP="00D318EE">
      <w:pPr>
        <w:pStyle w:val="B2"/>
        <w:rPr>
          <w:noProof/>
        </w:rPr>
      </w:pPr>
      <w:r w:rsidRPr="00C47C68">
        <w:rPr>
          <w:noProof/>
        </w:rPr>
        <w:t>2&gt;</w:t>
      </w:r>
      <w:r w:rsidRPr="00C47C68">
        <w:rPr>
          <w:noProof/>
        </w:rPr>
        <w:tab/>
        <w:t>use the Long DRX</w:t>
      </w:r>
      <w:r w:rsidRPr="00C47C68">
        <w:rPr>
          <w:lang w:eastAsia="ko-KR"/>
        </w:rPr>
        <w:t xml:space="preserve"> cycle for this DRX group</w:t>
      </w:r>
      <w:r w:rsidRPr="00C47C68">
        <w:rPr>
          <w:noProof/>
        </w:rPr>
        <w:t>.</w:t>
      </w:r>
    </w:p>
    <w:p w14:paraId="55A6CB50" w14:textId="77777777" w:rsidR="00D318EE" w:rsidRPr="00C47C68" w:rsidRDefault="00D318EE" w:rsidP="00D318EE">
      <w:pPr>
        <w:pStyle w:val="B1"/>
      </w:pPr>
      <w:r w:rsidRPr="00C47C68">
        <w:rPr>
          <w:lang w:eastAsia="ko-KR"/>
        </w:rPr>
        <w:t>1&gt;</w:t>
      </w:r>
      <w:r w:rsidRPr="00C47C68">
        <w:tab/>
        <w:t xml:space="preserve">if a Long DRX Command MAC </w:t>
      </w:r>
      <w:r w:rsidRPr="00C47C68">
        <w:rPr>
          <w:lang w:eastAsia="ko-KR"/>
        </w:rPr>
        <w:t>CE</w:t>
      </w:r>
      <w:r w:rsidRPr="00C47C68">
        <w:t xml:space="preserve"> is received:</w:t>
      </w:r>
    </w:p>
    <w:p w14:paraId="7AD2AC14"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drx-ShortCycleTimer</w:t>
      </w:r>
      <w:r w:rsidRPr="00C47C68">
        <w:rPr>
          <w:noProof/>
        </w:rPr>
        <w:t xml:space="preserve"> for each DRX group;</w:t>
      </w:r>
    </w:p>
    <w:p w14:paraId="7F206A4E" w14:textId="77777777" w:rsidR="00D318EE" w:rsidRPr="00C47C68" w:rsidRDefault="00D318EE" w:rsidP="00D318EE">
      <w:pPr>
        <w:pStyle w:val="B2"/>
        <w:rPr>
          <w:noProof/>
        </w:rPr>
      </w:pPr>
      <w:r w:rsidRPr="00C47C68">
        <w:rPr>
          <w:noProof/>
          <w:lang w:eastAsia="ko-KR"/>
        </w:rPr>
        <w:t>2&gt;</w:t>
      </w:r>
      <w:r w:rsidRPr="00C47C68">
        <w:rPr>
          <w:noProof/>
        </w:rPr>
        <w:tab/>
        <w:t>use the Long DRX cycle for each DRX group.</w:t>
      </w:r>
    </w:p>
    <w:p w14:paraId="199B3A09" w14:textId="77777777" w:rsidR="00D318EE" w:rsidRPr="00C47C68" w:rsidRDefault="00D318EE" w:rsidP="00D318EE">
      <w:pPr>
        <w:pStyle w:val="B1"/>
        <w:rPr>
          <w:noProof/>
        </w:rPr>
      </w:pPr>
      <w:r w:rsidRPr="00C47C68">
        <w:rPr>
          <w:noProof/>
        </w:rPr>
        <w:t>1&gt;</w:t>
      </w:r>
      <w:r w:rsidRPr="00C47C68">
        <w:rPr>
          <w:noProof/>
        </w:rPr>
        <w:tab/>
        <w:t>if the Short DRX cycle is used</w:t>
      </w:r>
      <w:r w:rsidRPr="00C47C68">
        <w:t xml:space="preserve"> for a DRX group</w:t>
      </w:r>
      <w:r w:rsidRPr="00C47C68">
        <w:rPr>
          <w:noProof/>
        </w:rPr>
        <w:t>, and</w:t>
      </w:r>
      <w:r w:rsidRPr="00C47C68">
        <w:rPr>
          <w:noProof/>
          <w:lang w:eastAsia="ko-KR"/>
        </w:rPr>
        <w:t xml:space="preserve"> </w:t>
      </w:r>
      <w:r w:rsidRPr="00C47C68">
        <w:rPr>
          <w:noProof/>
        </w:rPr>
        <w:t>[(SFN × 10) + subframe number] modulo (</w:t>
      </w:r>
      <w:r w:rsidRPr="00C47C68">
        <w:rPr>
          <w:i/>
          <w:noProof/>
        </w:rPr>
        <w:t>drx-ShortCycle</w:t>
      </w:r>
      <w:r w:rsidRPr="00C47C68">
        <w:rPr>
          <w:noProof/>
        </w:rPr>
        <w:t>) = (</w:t>
      </w:r>
      <w:r w:rsidRPr="00C47C68">
        <w:rPr>
          <w:i/>
          <w:noProof/>
        </w:rPr>
        <w:t>drx-StartOffset</w:t>
      </w:r>
      <w:r w:rsidRPr="00C47C68">
        <w:rPr>
          <w:noProof/>
        </w:rPr>
        <w:t>) modulo (</w:t>
      </w:r>
      <w:r w:rsidRPr="00C47C68">
        <w:rPr>
          <w:i/>
          <w:noProof/>
        </w:rPr>
        <w:t>drx-ShortCycle</w:t>
      </w:r>
      <w:r w:rsidRPr="00C47C68">
        <w:rPr>
          <w:noProof/>
        </w:rPr>
        <w:t>):</w:t>
      </w:r>
    </w:p>
    <w:p w14:paraId="730E1CF2" w14:textId="77777777" w:rsidR="00D318EE" w:rsidRPr="00C47C68" w:rsidRDefault="00D318EE" w:rsidP="00D318EE">
      <w:pPr>
        <w:pStyle w:val="B2"/>
        <w:rPr>
          <w:noProof/>
        </w:rPr>
      </w:pPr>
      <w:r w:rsidRPr="00C47C68">
        <w:rPr>
          <w:noProof/>
          <w:lang w:eastAsia="ko-KR"/>
        </w:rPr>
        <w:t>2&gt;</w:t>
      </w:r>
      <w:r w:rsidRPr="00C47C68">
        <w:rPr>
          <w:noProof/>
        </w:rPr>
        <w:tab/>
        <w:t xml:space="preserve">start </w:t>
      </w:r>
      <w:r w:rsidRPr="00C47C68">
        <w:rPr>
          <w:i/>
          <w:noProof/>
        </w:rPr>
        <w:t>drx-onDurationTimer</w:t>
      </w:r>
      <w:r w:rsidRPr="00C47C68">
        <w:rPr>
          <w:noProof/>
          <w:lang w:eastAsia="ko-KR"/>
        </w:rPr>
        <w:t xml:space="preserve"> </w:t>
      </w:r>
      <w:r w:rsidRPr="00C47C68">
        <w:t>for this DRX group</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7F795A29" w14:textId="77777777" w:rsidR="00D318EE" w:rsidRPr="00C47C68" w:rsidRDefault="00D318EE" w:rsidP="00D318EE">
      <w:pPr>
        <w:pStyle w:val="B1"/>
        <w:rPr>
          <w:noProof/>
          <w:lang w:eastAsia="ko-KR"/>
        </w:rPr>
      </w:pPr>
      <w:r w:rsidRPr="00C47C68">
        <w:rPr>
          <w:noProof/>
        </w:rPr>
        <w:lastRenderedPageBreak/>
        <w:t>1&gt;</w:t>
      </w:r>
      <w:r w:rsidRPr="00C47C68">
        <w:rPr>
          <w:noProof/>
        </w:rPr>
        <w:tab/>
        <w:t>if the Long DRX cycle is used</w:t>
      </w:r>
      <w:r w:rsidRPr="00C47C68">
        <w:t xml:space="preserve"> for a DRX group</w:t>
      </w:r>
      <w:r w:rsidRPr="00C47C68">
        <w:rPr>
          <w:noProof/>
        </w:rPr>
        <w:t>, and</w:t>
      </w:r>
      <w:r w:rsidRPr="00C47C68">
        <w:rPr>
          <w:noProof/>
          <w:lang w:eastAsia="ko-KR"/>
        </w:rPr>
        <w:t xml:space="preserve"> [(SFN × 10) + subframe number] modulo (</w:t>
      </w:r>
      <w:r w:rsidRPr="00C47C68">
        <w:rPr>
          <w:i/>
          <w:noProof/>
          <w:lang w:eastAsia="ko-KR"/>
        </w:rPr>
        <w:t>drx-LongCycle</w:t>
      </w:r>
      <w:r w:rsidRPr="00C47C68">
        <w:rPr>
          <w:noProof/>
          <w:lang w:eastAsia="ko-KR"/>
        </w:rPr>
        <w:t xml:space="preserve">) = </w:t>
      </w:r>
      <w:r w:rsidRPr="00C47C68">
        <w:rPr>
          <w:i/>
          <w:noProof/>
          <w:lang w:eastAsia="ko-KR"/>
        </w:rPr>
        <w:t>drx-StartOffset</w:t>
      </w:r>
      <w:r w:rsidRPr="00C47C68">
        <w:rPr>
          <w:noProof/>
          <w:lang w:eastAsia="ko-KR"/>
        </w:rPr>
        <w:t>:</w:t>
      </w:r>
    </w:p>
    <w:p w14:paraId="6D84C69C" w14:textId="77777777" w:rsidR="00D318EE" w:rsidRPr="00C47C68" w:rsidRDefault="00D318EE" w:rsidP="00D318EE">
      <w:pPr>
        <w:pStyle w:val="B2"/>
        <w:rPr>
          <w:noProof/>
        </w:rPr>
      </w:pPr>
      <w:r w:rsidRPr="00C47C68">
        <w:rPr>
          <w:noProof/>
          <w:lang w:eastAsia="ko-KR"/>
        </w:rPr>
        <w:t>2&gt;</w:t>
      </w:r>
      <w:r w:rsidRPr="00C47C68">
        <w:rPr>
          <w:noProof/>
        </w:rPr>
        <w:tab/>
        <w:t>if DCP monitoring is configured for the active DL BWP as specified in TS 38.213 [6], clause 10.3:</w:t>
      </w:r>
    </w:p>
    <w:p w14:paraId="19C44848"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noProof/>
          <w:lang w:eastAsia="zh-CN"/>
        </w:rPr>
        <w:t>DCP</w:t>
      </w:r>
      <w:r w:rsidRPr="00C47C68">
        <w:rPr>
          <w:noProof/>
        </w:rPr>
        <w:t xml:space="preserve"> indication associated with the current DRX cycle received from lower layer indicated to start </w:t>
      </w:r>
      <w:r w:rsidRPr="00C47C68">
        <w:rPr>
          <w:i/>
          <w:noProof/>
        </w:rPr>
        <w:t>drx-onDurationTimer</w:t>
      </w:r>
      <w:r w:rsidRPr="00C47C68">
        <w:rPr>
          <w:noProof/>
        </w:rPr>
        <w:t>, as specified in TS 38.213 [6]; or</w:t>
      </w:r>
    </w:p>
    <w:p w14:paraId="1A15C481" w14:textId="77777777" w:rsidR="00D318EE" w:rsidRPr="00C47C68" w:rsidRDefault="00D318EE" w:rsidP="00D318EE">
      <w:pPr>
        <w:pStyle w:val="B3"/>
        <w:rPr>
          <w:noProof/>
        </w:rPr>
      </w:pPr>
      <w:r w:rsidRPr="00C47C68">
        <w:rPr>
          <w:noProof/>
          <w:lang w:eastAsia="ko-KR"/>
        </w:rPr>
        <w:t>3&gt;</w:t>
      </w:r>
      <w:r w:rsidRPr="00C47C68">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C47C68">
        <w:rPr>
          <w:lang w:eastAsia="ko-KR"/>
        </w:rPr>
        <w:t xml:space="preserve"> or during a measurement gap, or when the MAC entity monitors for a PDCCH transmission on the search space indicated by </w:t>
      </w:r>
      <w:proofErr w:type="spellStart"/>
      <w:r w:rsidRPr="00C47C68">
        <w:rPr>
          <w:i/>
          <w:lang w:eastAsia="ko-KR"/>
        </w:rPr>
        <w:t>recoverySearchSpaceId</w:t>
      </w:r>
      <w:proofErr w:type="spellEnd"/>
      <w:r w:rsidRPr="00C47C68">
        <w:rPr>
          <w:lang w:eastAsia="ko-KR"/>
        </w:rPr>
        <w:t xml:space="preserve"> of the </w:t>
      </w:r>
      <w:proofErr w:type="spellStart"/>
      <w:r w:rsidRPr="00C47C68">
        <w:rPr>
          <w:lang w:eastAsia="ko-KR"/>
        </w:rPr>
        <w:t>SpCell</w:t>
      </w:r>
      <w:proofErr w:type="spellEnd"/>
      <w:r w:rsidRPr="00C47C68">
        <w:rPr>
          <w:lang w:eastAsia="ko-KR"/>
        </w:rPr>
        <w:t xml:space="preserve"> identified by the C-RNTI while the </w:t>
      </w:r>
      <w:proofErr w:type="spellStart"/>
      <w:r w:rsidRPr="00C47C68">
        <w:rPr>
          <w:i/>
          <w:lang w:eastAsia="ko-KR"/>
        </w:rPr>
        <w:t>ra-ResponseWindow</w:t>
      </w:r>
      <w:proofErr w:type="spellEnd"/>
      <w:r w:rsidRPr="00C47C68">
        <w:rPr>
          <w:lang w:eastAsia="ko-KR"/>
        </w:rPr>
        <w:t xml:space="preserve"> is running (as specified in clause 5.1.4)</w:t>
      </w:r>
      <w:r w:rsidRPr="00C47C68">
        <w:rPr>
          <w:noProof/>
        </w:rPr>
        <w:t>; or</w:t>
      </w:r>
    </w:p>
    <w:p w14:paraId="5020543E"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i/>
          <w:noProof/>
        </w:rPr>
        <w:t>ps-Wakeup</w:t>
      </w:r>
      <w:r w:rsidRPr="00C47C68">
        <w:rPr>
          <w:noProof/>
        </w:rPr>
        <w:t xml:space="preserve"> is configured with value </w:t>
      </w:r>
      <w:r w:rsidRPr="00C47C68">
        <w:rPr>
          <w:i/>
          <w:noProof/>
        </w:rPr>
        <w:t>true</w:t>
      </w:r>
      <w:r w:rsidRPr="00C47C68">
        <w:rPr>
          <w:noProof/>
        </w:rPr>
        <w:t xml:space="preserve"> and DCP indication associated with the current DRX cycle has not been received from lower layers:</w:t>
      </w:r>
    </w:p>
    <w:p w14:paraId="034C9E07" w14:textId="77777777" w:rsidR="00D318EE" w:rsidRPr="00C47C68" w:rsidRDefault="00D318EE" w:rsidP="00D318EE">
      <w:pPr>
        <w:pStyle w:val="B4"/>
        <w:rPr>
          <w:noProof/>
          <w:lang w:eastAsia="ko-KR"/>
        </w:rPr>
      </w:pPr>
      <w:r w:rsidRPr="00C47C68">
        <w:rPr>
          <w:noProof/>
          <w:lang w:eastAsia="ko-KR"/>
        </w:rPr>
        <w:t>4&gt;</w:t>
      </w:r>
      <w:r w:rsidRPr="00C47C68">
        <w:rPr>
          <w:noProof/>
        </w:rPr>
        <w:tab/>
        <w:t xml:space="preserve">start </w:t>
      </w:r>
      <w:r w:rsidRPr="00C47C68">
        <w:rPr>
          <w:i/>
          <w:noProof/>
        </w:rPr>
        <w:t>drx-onDurationTimer</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2D571B4E" w14:textId="77777777" w:rsidR="00D318EE" w:rsidRPr="00C47C68" w:rsidRDefault="00D318EE" w:rsidP="00D318EE">
      <w:pPr>
        <w:pStyle w:val="B2"/>
        <w:rPr>
          <w:noProof/>
          <w:lang w:eastAsia="ko-KR"/>
        </w:rPr>
      </w:pPr>
      <w:r w:rsidRPr="00C47C68">
        <w:rPr>
          <w:noProof/>
          <w:lang w:eastAsia="ko-KR"/>
        </w:rPr>
        <w:t>2&gt;</w:t>
      </w:r>
      <w:r w:rsidRPr="00C47C68">
        <w:rPr>
          <w:noProof/>
        </w:rPr>
        <w:tab/>
        <w:t>else:</w:t>
      </w:r>
    </w:p>
    <w:p w14:paraId="01BF51FD"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w:t>
      </w:r>
      <w:r w:rsidRPr="00C47C68">
        <w:rPr>
          <w:i/>
          <w:noProof/>
        </w:rPr>
        <w:t>drx-onDurationTimer</w:t>
      </w:r>
      <w:r w:rsidRPr="00C47C68">
        <w:rPr>
          <w:noProof/>
          <w:lang w:eastAsia="ko-KR"/>
        </w:rPr>
        <w:t xml:space="preserve"> for this DRX group after </w:t>
      </w:r>
      <w:r w:rsidRPr="00C47C68">
        <w:rPr>
          <w:i/>
          <w:noProof/>
          <w:lang w:eastAsia="ko-KR"/>
        </w:rPr>
        <w:t>drx-SlotOffset</w:t>
      </w:r>
      <w:r w:rsidRPr="00C47C68">
        <w:rPr>
          <w:noProof/>
          <w:lang w:eastAsia="ko-KR"/>
        </w:rPr>
        <w:t xml:space="preserve"> from the beginning of the subframe.</w:t>
      </w:r>
    </w:p>
    <w:p w14:paraId="23B90871" w14:textId="77777777" w:rsidR="00D318EE" w:rsidRPr="00C47C68" w:rsidRDefault="00D318EE" w:rsidP="00D318EE">
      <w:pPr>
        <w:pStyle w:val="NO"/>
      </w:pPr>
      <w:r w:rsidRPr="00C47C68">
        <w:t>NOTE</w:t>
      </w:r>
      <w:r w:rsidRPr="00C47C68">
        <w:rPr>
          <w:noProof/>
        </w:rPr>
        <w:t xml:space="preserve"> 2</w:t>
      </w:r>
      <w:r w:rsidRPr="00C47C68">
        <w:t>:</w:t>
      </w:r>
      <w:r w:rsidRPr="00C47C68">
        <w:tab/>
        <w:t xml:space="preserve">In case of unaligned SFN across carriers in a cell group, the SFN of the </w:t>
      </w:r>
      <w:proofErr w:type="spellStart"/>
      <w:r w:rsidRPr="00C47C68">
        <w:t>SpCell</w:t>
      </w:r>
      <w:proofErr w:type="spellEnd"/>
      <w:r w:rsidRPr="00C47C68">
        <w:t xml:space="preserve"> is used to calculate the DRX duration.</w:t>
      </w:r>
    </w:p>
    <w:p w14:paraId="1C98E1E8" w14:textId="77777777" w:rsidR="000460C0" w:rsidRDefault="00D318EE" w:rsidP="00D318EE">
      <w:pPr>
        <w:pStyle w:val="B1"/>
        <w:rPr>
          <w:ins w:id="22" w:author="Shukun Wang" w:date="2022-10-17T21:05:00Z"/>
          <w:noProof/>
        </w:rPr>
      </w:pPr>
      <w:r w:rsidRPr="00C47C68">
        <w:rPr>
          <w:noProof/>
        </w:rPr>
        <w:t>1&gt;</w:t>
      </w:r>
      <w:r w:rsidRPr="00C47C68">
        <w:rPr>
          <w:noProof/>
        </w:rPr>
        <w:tab/>
        <w:t xml:space="preserve">if </w:t>
      </w:r>
      <w:r w:rsidRPr="00C47C68">
        <w:rPr>
          <w:noProof/>
          <w:lang w:eastAsia="ko-KR"/>
        </w:rPr>
        <w:t>a DRX group is in</w:t>
      </w:r>
      <w:r w:rsidRPr="00C47C68">
        <w:rPr>
          <w:noProof/>
        </w:rPr>
        <w:t xml:space="preserve"> Active Time</w:t>
      </w:r>
      <w:ins w:id="23" w:author="Shukun Wang" w:date="2022-10-17T21:05:00Z">
        <w:r w:rsidR="000460C0">
          <w:rPr>
            <w:noProof/>
          </w:rPr>
          <w:t>; or</w:t>
        </w:r>
      </w:ins>
    </w:p>
    <w:p w14:paraId="0C858D01" w14:textId="64B8B919" w:rsidR="00D318EE" w:rsidRPr="00C47C68" w:rsidRDefault="000460C0" w:rsidP="00D318EE">
      <w:pPr>
        <w:pStyle w:val="B1"/>
        <w:rPr>
          <w:noProof/>
        </w:rPr>
      </w:pPr>
      <w:ins w:id="24" w:author="Shukun Wang" w:date="2022-10-17T21:05:00Z">
        <w:r w:rsidRPr="00C47C68">
          <w:rPr>
            <w:noProof/>
          </w:rPr>
          <w:t>1&gt;</w:t>
        </w:r>
        <w:r w:rsidRPr="00C47C68">
          <w:rPr>
            <w:noProof/>
          </w:rPr>
          <w:tab/>
          <w:t xml:space="preserve">if </w:t>
        </w:r>
        <w:r w:rsidRPr="00C47C68">
          <w:rPr>
            <w:noProof/>
            <w:lang w:eastAsia="ko-KR"/>
          </w:rPr>
          <w:t>DRX</w:t>
        </w:r>
        <w:r>
          <w:rPr>
            <w:noProof/>
            <w:lang w:eastAsia="ko-KR"/>
          </w:rPr>
          <w:t xml:space="preserve"> is not configured</w:t>
        </w:r>
      </w:ins>
      <w:r w:rsidR="00D318EE" w:rsidRPr="00C47C68">
        <w:rPr>
          <w:noProof/>
        </w:rPr>
        <w:t>:</w:t>
      </w:r>
    </w:p>
    <w:p w14:paraId="7A7F2172" w14:textId="77777777" w:rsidR="00D318EE" w:rsidRPr="00C47C68" w:rsidRDefault="00D318EE" w:rsidP="00D318EE">
      <w:pPr>
        <w:pStyle w:val="B2"/>
        <w:rPr>
          <w:noProof/>
        </w:rPr>
      </w:pPr>
      <w:r w:rsidRPr="00C47C68">
        <w:rPr>
          <w:noProof/>
        </w:rPr>
        <w:t>2&gt;</w:t>
      </w:r>
      <w:r w:rsidRPr="00C47C68">
        <w:rPr>
          <w:noProof/>
        </w:rPr>
        <w:tab/>
        <w:t>monitor the PDCCH on the Serving Cells in this DRX group as specified in TS 38.213 [6];</w:t>
      </w:r>
    </w:p>
    <w:p w14:paraId="7A331A8E" w14:textId="77777777" w:rsidR="00D318EE" w:rsidRPr="00C47C68" w:rsidRDefault="00D318EE" w:rsidP="00D318EE">
      <w:pPr>
        <w:pStyle w:val="B2"/>
        <w:rPr>
          <w:noProof/>
          <w:lang w:eastAsia="ko-KR"/>
        </w:rPr>
      </w:pPr>
      <w:r w:rsidRPr="00C47C68">
        <w:rPr>
          <w:noProof/>
          <w:lang w:eastAsia="ko-KR"/>
        </w:rPr>
        <w:t>2&gt;</w:t>
      </w:r>
      <w:r w:rsidRPr="00C47C68">
        <w:rPr>
          <w:noProof/>
        </w:rPr>
        <w:tab/>
        <w:t>if the PDCCH indicates a DL transmission; or</w:t>
      </w:r>
    </w:p>
    <w:p w14:paraId="158EBB71" w14:textId="77777777" w:rsidR="00D318EE" w:rsidRPr="00C47C68" w:rsidRDefault="00D318EE" w:rsidP="00D318EE">
      <w:pPr>
        <w:pStyle w:val="B2"/>
        <w:rPr>
          <w:noProof/>
        </w:rPr>
      </w:pPr>
      <w:r w:rsidRPr="00C47C68">
        <w:rPr>
          <w:noProof/>
        </w:rPr>
        <w:t>2&gt;</w:t>
      </w:r>
      <w:r w:rsidRPr="00C47C68">
        <w:rPr>
          <w:noProof/>
        </w:rPr>
        <w:tab/>
        <w:t>if the PDCCH indicates a one-shot HARQ feedback as specified in clause 9.1.4 of TS 38.213 [6]; or</w:t>
      </w:r>
    </w:p>
    <w:p w14:paraId="1FB98949" w14:textId="77777777" w:rsidR="00D318EE" w:rsidRPr="00C47C68" w:rsidRDefault="00D318EE" w:rsidP="00D318EE">
      <w:pPr>
        <w:pStyle w:val="B2"/>
        <w:rPr>
          <w:noProof/>
          <w:lang w:eastAsia="ko-KR"/>
        </w:rPr>
      </w:pPr>
      <w:r w:rsidRPr="00C47C68">
        <w:rPr>
          <w:noProof/>
        </w:rPr>
        <w:t>2&gt;</w:t>
      </w:r>
      <w:r w:rsidRPr="00C47C68">
        <w:rPr>
          <w:noProof/>
        </w:rPr>
        <w:tab/>
        <w:t>if the PDCCH indicates a retransmission of HARQ feedback as specified in clause 9.1.5 of TS 38.213 [6]:</w:t>
      </w:r>
    </w:p>
    <w:p w14:paraId="2BD487F1" w14:textId="77777777" w:rsidR="00D318EE" w:rsidRPr="00C47C68" w:rsidRDefault="00D318EE" w:rsidP="00D318EE">
      <w:pPr>
        <w:pStyle w:val="B3"/>
      </w:pPr>
      <w:r w:rsidRPr="00C47C68">
        <w:t>3&gt;</w:t>
      </w:r>
      <w:r w:rsidRPr="00C47C68">
        <w:tab/>
        <w:t xml:space="preserve">if this Serving Cell is configured with </w:t>
      </w:r>
      <w:proofErr w:type="spellStart"/>
      <w:r w:rsidRPr="00C47C68">
        <w:rPr>
          <w:i/>
          <w:iCs/>
        </w:rPr>
        <w:t>downlinkHARQ-FeedbackDisabled</w:t>
      </w:r>
      <w:proofErr w:type="spellEnd"/>
      <w:r w:rsidRPr="00C47C68">
        <w:t>:</w:t>
      </w:r>
    </w:p>
    <w:p w14:paraId="136FFAE6" w14:textId="77777777" w:rsidR="00D318EE" w:rsidRPr="00C47C68" w:rsidRDefault="00D318EE" w:rsidP="00D318EE">
      <w:pPr>
        <w:pStyle w:val="B4"/>
      </w:pPr>
      <w:r w:rsidRPr="00C47C68">
        <w:t>4&gt;</w:t>
      </w:r>
      <w:r w:rsidRPr="00C47C68">
        <w:tab/>
        <w:t>if the corresponding HARQ process is configured with HARQ feedback enabled:</w:t>
      </w:r>
    </w:p>
    <w:p w14:paraId="49F914EF" w14:textId="77777777" w:rsidR="00D318EE" w:rsidRPr="00C47C68" w:rsidRDefault="00D318EE" w:rsidP="00D318EE">
      <w:pPr>
        <w:pStyle w:val="B5"/>
        <w:rPr>
          <w:lang w:eastAsia="ko-KR"/>
        </w:rPr>
      </w:pPr>
      <w:r w:rsidRPr="00C47C68">
        <w:rPr>
          <w:lang w:eastAsia="ko-KR"/>
        </w:rPr>
        <w:t>5&gt;</w:t>
      </w:r>
      <w:r w:rsidRPr="00C47C68">
        <w:rPr>
          <w:lang w:eastAsia="ko-KR"/>
        </w:rPr>
        <w:tab/>
        <w:t xml:space="preserve">set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equal to </w:t>
      </w:r>
      <w:proofErr w:type="spellStart"/>
      <w:r w:rsidRPr="00C47C68">
        <w:rPr>
          <w:i/>
          <w:iCs/>
          <w:lang w:eastAsia="ko-KR"/>
        </w:rPr>
        <w:t>drx</w:t>
      </w:r>
      <w:proofErr w:type="spellEnd"/>
      <w:r w:rsidRPr="00C47C68">
        <w:rPr>
          <w:i/>
          <w:iCs/>
          <w:lang w:eastAsia="ko-KR"/>
        </w:rPr>
        <w:t>-HARQ-RTT-</w:t>
      </w:r>
      <w:proofErr w:type="spellStart"/>
      <w:r w:rsidRPr="00C47C68">
        <w:rPr>
          <w:i/>
          <w:iCs/>
          <w:lang w:eastAsia="ko-KR"/>
        </w:rPr>
        <w:t>TimerDL</w:t>
      </w:r>
      <w:proofErr w:type="spellEnd"/>
      <w:r w:rsidRPr="00C47C68">
        <w:rPr>
          <w:lang w:eastAsia="ko-KR"/>
        </w:rPr>
        <w:t xml:space="preserve"> plus the latest available UE-</w:t>
      </w:r>
      <w:proofErr w:type="spellStart"/>
      <w:r w:rsidRPr="00C47C68">
        <w:rPr>
          <w:lang w:eastAsia="ko-KR"/>
        </w:rPr>
        <w:t>gNB</w:t>
      </w:r>
      <w:proofErr w:type="spellEnd"/>
      <w:r w:rsidRPr="00C47C68">
        <w:rPr>
          <w:lang w:eastAsia="ko-KR"/>
        </w:rPr>
        <w:t xml:space="preserve"> RTT value;</w:t>
      </w:r>
    </w:p>
    <w:p w14:paraId="73A4E452" w14:textId="77777777" w:rsidR="00D318EE" w:rsidRPr="00C47C68" w:rsidRDefault="00D318EE" w:rsidP="00D318EE">
      <w:pPr>
        <w:pStyle w:val="B5"/>
        <w:rPr>
          <w:lang w:eastAsia="ko-KR"/>
        </w:rPr>
      </w:pPr>
      <w:r w:rsidRPr="00C47C68">
        <w:rPr>
          <w:lang w:eastAsia="ko-KR"/>
        </w:rPr>
        <w:t>5&gt;</w:t>
      </w:r>
      <w:r w:rsidRPr="00C47C68">
        <w:rPr>
          <w:lang w:eastAsia="ko-KR"/>
        </w:rPr>
        <w:tab/>
        <w:t xml:space="preserve">start the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in the first symbol after the end of the corresponding transmission carrying the DL HARQ feedback.</w:t>
      </w:r>
    </w:p>
    <w:p w14:paraId="17D81348" w14:textId="77777777" w:rsidR="00D318EE" w:rsidRPr="00C47C68" w:rsidRDefault="00D318EE" w:rsidP="00D318EE">
      <w:pPr>
        <w:pStyle w:val="B3"/>
      </w:pPr>
      <w:r w:rsidRPr="00C47C68">
        <w:t>3&gt;</w:t>
      </w:r>
      <w:r w:rsidRPr="00C47C68">
        <w:tab/>
        <w:t>else:</w:t>
      </w:r>
    </w:p>
    <w:p w14:paraId="57685D70" w14:textId="77777777" w:rsidR="00D318EE" w:rsidRPr="00C47C68" w:rsidRDefault="00D318EE" w:rsidP="00D318EE">
      <w:pPr>
        <w:pStyle w:val="B4"/>
        <w:rPr>
          <w:noProof/>
          <w:lang w:eastAsia="ko-KR"/>
        </w:rPr>
      </w:pPr>
      <w:r w:rsidRPr="00C47C68">
        <w:t>4</w:t>
      </w:r>
      <w:r w:rsidRPr="00C47C68">
        <w:rPr>
          <w:noProof/>
          <w:lang w:eastAsia="ko-KR"/>
        </w:rPr>
        <w:t>&gt;</w:t>
      </w:r>
      <w:r w:rsidRPr="00C47C68">
        <w:rPr>
          <w:noProof/>
          <w:lang w:eastAsia="ko-KR"/>
        </w:rPr>
        <w:tab/>
      </w:r>
      <w:r w:rsidRPr="00C47C68">
        <w:rPr>
          <w:noProof/>
        </w:rPr>
        <w:t xml:space="preserve">start or restart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for the corresponding HARQ process(es) whose HARQ feedback is reported</w:t>
      </w:r>
      <w:r w:rsidRPr="00C47C68">
        <w:rPr>
          <w:noProof/>
          <w:lang w:eastAsia="ko-KR"/>
        </w:rPr>
        <w:t xml:space="preserve"> in the first symbol after</w:t>
      </w:r>
      <w:r w:rsidRPr="00C47C68">
        <w:t xml:space="preserve"> </w:t>
      </w:r>
      <w:r w:rsidRPr="00C47C68">
        <w:rPr>
          <w:noProof/>
          <w:lang w:eastAsia="ko-KR"/>
        </w:rPr>
        <w:t>the end of the corresponding transmission carrying the DL HARQ feedback.</w:t>
      </w:r>
    </w:p>
    <w:p w14:paraId="59D578F0" w14:textId="77777777" w:rsidR="00D318EE" w:rsidRPr="00C47C68" w:rsidRDefault="00D318EE" w:rsidP="00D318EE">
      <w:pPr>
        <w:pStyle w:val="NO"/>
        <w:rPr>
          <w:noProof/>
        </w:rPr>
      </w:pPr>
      <w:r w:rsidRPr="00C47C68">
        <w:rPr>
          <w:noProof/>
        </w:rPr>
        <w:t>NOTE 3:</w:t>
      </w:r>
      <w:r w:rsidRPr="00C47C68">
        <w:rPr>
          <w:noProof/>
        </w:rPr>
        <w:tab/>
        <w:t xml:space="preserve">When HARQ feedback is postponed by </w:t>
      </w:r>
      <w:r w:rsidRPr="00C47C68">
        <w:t>PDSCH-to-</w:t>
      </w:r>
      <w:proofErr w:type="spellStart"/>
      <w:r w:rsidRPr="00C47C68">
        <w:t>HARQ_feedback</w:t>
      </w:r>
      <w:proofErr w:type="spellEnd"/>
      <w:r w:rsidRPr="00C47C68">
        <w:t xml:space="preserve"> timing</w:t>
      </w:r>
      <w:r w:rsidRPr="00C47C68">
        <w:rPr>
          <w:noProof/>
          <w:lang w:eastAsia="ko-KR"/>
        </w:rPr>
        <w:t xml:space="preserve"> indicating an </w:t>
      </w:r>
      <w:r w:rsidRPr="00C47C68">
        <w:t>inapplicable</w:t>
      </w:r>
      <w:r w:rsidRPr="00C47C68">
        <w:rPr>
          <w:noProof/>
        </w:rPr>
        <w:t xml:space="preserve"> k1 value, as specified in TS 38.213 [6], the corresponding transmission opportunity to send the DL HARQ feedback is indicated in a later PDCCH requesting the HARQ-ACK feedback.</w:t>
      </w:r>
    </w:p>
    <w:p w14:paraId="6D8D7490"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process(es) whose HARQ feedback is reported;</w:t>
      </w:r>
    </w:p>
    <w:p w14:paraId="66BDAF4C" w14:textId="77777777" w:rsidR="00D318EE" w:rsidRPr="00C47C68" w:rsidRDefault="00D318EE" w:rsidP="00D318EE">
      <w:pPr>
        <w:pStyle w:val="B3"/>
        <w:rPr>
          <w:rFonts w:eastAsia="Malgun Gothic"/>
          <w:noProof/>
          <w:lang w:eastAsia="ko-KR"/>
        </w:rPr>
      </w:pPr>
      <w:r w:rsidRPr="008B2468">
        <w:rPr>
          <w:noProof/>
          <w:highlight w:val="yellow"/>
          <w:lang w:eastAsia="ko-KR"/>
          <w:rPrChange w:id="25" w:author="Shukun Wang" w:date="2022-10-21T10:19:00Z">
            <w:rPr>
              <w:noProof/>
              <w:lang w:eastAsia="ko-KR"/>
            </w:rPr>
          </w:rPrChange>
        </w:rPr>
        <w:t>3&gt;</w:t>
      </w:r>
      <w:r w:rsidRPr="008B2468">
        <w:rPr>
          <w:highlight w:val="yellow"/>
          <w:lang w:eastAsia="ko-KR"/>
          <w:rPrChange w:id="26" w:author="Shukun Wang" w:date="2022-10-21T10:19:00Z">
            <w:rPr>
              <w:lang w:eastAsia="ko-KR"/>
            </w:rPr>
          </w:rPrChange>
        </w:rPr>
        <w:tab/>
        <w:t xml:space="preserve">stop the </w:t>
      </w:r>
      <w:proofErr w:type="spellStart"/>
      <w:r w:rsidRPr="008B2468">
        <w:rPr>
          <w:i/>
          <w:highlight w:val="yellow"/>
          <w:lang w:eastAsia="ko-KR"/>
          <w:rPrChange w:id="27" w:author="Shukun Wang" w:date="2022-10-21T10:19:00Z">
            <w:rPr>
              <w:i/>
              <w:lang w:eastAsia="ko-KR"/>
            </w:rPr>
          </w:rPrChange>
        </w:rPr>
        <w:t>drx</w:t>
      </w:r>
      <w:proofErr w:type="spellEnd"/>
      <w:r w:rsidRPr="008B2468">
        <w:rPr>
          <w:i/>
          <w:highlight w:val="yellow"/>
          <w:lang w:eastAsia="ko-KR"/>
          <w:rPrChange w:id="28" w:author="Shukun Wang" w:date="2022-10-21T10:19:00Z">
            <w:rPr>
              <w:i/>
              <w:lang w:eastAsia="ko-KR"/>
            </w:rPr>
          </w:rPrChange>
        </w:rPr>
        <w:t>-</w:t>
      </w:r>
      <w:proofErr w:type="spellStart"/>
      <w:r w:rsidRPr="008B2468">
        <w:rPr>
          <w:i/>
          <w:highlight w:val="yellow"/>
          <w:lang w:eastAsia="ko-KR"/>
          <w:rPrChange w:id="29" w:author="Shukun Wang" w:date="2022-10-21T10:19:00Z">
            <w:rPr>
              <w:i/>
              <w:lang w:eastAsia="ko-KR"/>
            </w:rPr>
          </w:rPrChange>
        </w:rPr>
        <w:t>RetransmissionTimerDL</w:t>
      </w:r>
      <w:proofErr w:type="spellEnd"/>
      <w:r w:rsidRPr="008B2468">
        <w:rPr>
          <w:i/>
          <w:highlight w:val="yellow"/>
          <w:lang w:eastAsia="ko-KR"/>
          <w:rPrChange w:id="30" w:author="Shukun Wang" w:date="2022-10-21T10:19:00Z">
            <w:rPr>
              <w:i/>
              <w:lang w:eastAsia="ko-KR"/>
            </w:rPr>
          </w:rPrChange>
        </w:rPr>
        <w:t>-PTM</w:t>
      </w:r>
      <w:r w:rsidRPr="008B2468">
        <w:rPr>
          <w:highlight w:val="yellow"/>
          <w:lang w:eastAsia="ko-KR"/>
          <w:rPrChange w:id="31" w:author="Shukun Wang" w:date="2022-10-21T10:19:00Z">
            <w:rPr>
              <w:lang w:eastAsia="ko-KR"/>
            </w:rPr>
          </w:rPrChange>
        </w:rPr>
        <w:t xml:space="preserve"> for the corresponding HARQ process;</w:t>
      </w:r>
    </w:p>
    <w:p w14:paraId="15FAE189"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w:t>
      </w:r>
      <w:r w:rsidRPr="00C47C68">
        <w:t>PDSCH-to-</w:t>
      </w:r>
      <w:proofErr w:type="spellStart"/>
      <w:r w:rsidRPr="00C47C68">
        <w:t>HARQ_feedback</w:t>
      </w:r>
      <w:proofErr w:type="spellEnd"/>
      <w:r w:rsidRPr="00C47C68">
        <w:t xml:space="preserve"> timing</w:t>
      </w:r>
      <w:r w:rsidRPr="00C47C68">
        <w:rPr>
          <w:noProof/>
          <w:lang w:eastAsia="ko-KR"/>
        </w:rPr>
        <w:t xml:space="preserve"> indicate an </w:t>
      </w:r>
      <w:r w:rsidRPr="00C47C68">
        <w:t>inapplicable</w:t>
      </w:r>
      <w:r w:rsidRPr="00C47C68">
        <w:rPr>
          <w:noProof/>
          <w:lang w:eastAsia="ko-KR"/>
        </w:rPr>
        <w:t xml:space="preserve"> k1 value as specified in TS 38.213 [6]:</w:t>
      </w:r>
    </w:p>
    <w:p w14:paraId="54AAFFF6" w14:textId="77777777" w:rsidR="00D318EE" w:rsidRPr="00C47C68" w:rsidRDefault="00D318EE" w:rsidP="00D318EE">
      <w:pPr>
        <w:pStyle w:val="B4"/>
        <w:rPr>
          <w:noProof/>
          <w:lang w:eastAsia="ko-KR"/>
        </w:rPr>
      </w:pPr>
      <w:r w:rsidRPr="00C47C68">
        <w:rPr>
          <w:noProof/>
          <w:lang w:eastAsia="ko-KR"/>
        </w:rPr>
        <w:lastRenderedPageBreak/>
        <w:t>4&gt;</w:t>
      </w:r>
      <w:r w:rsidRPr="00C47C68">
        <w:rPr>
          <w:noProof/>
          <w:lang w:eastAsia="ko-KR"/>
        </w:rPr>
        <w:tab/>
        <w:t xml:space="preserve">start the </w:t>
      </w:r>
      <w:r w:rsidRPr="00C47C68">
        <w:rPr>
          <w:i/>
          <w:noProof/>
          <w:lang w:eastAsia="ko-KR"/>
        </w:rPr>
        <w:t>drx-RetransmissionTimerDL</w:t>
      </w:r>
      <w:r w:rsidRPr="00C47C68">
        <w:rPr>
          <w:noProof/>
          <w:lang w:eastAsia="ko-KR"/>
        </w:rPr>
        <w:t xml:space="preserve"> in the first symbol after the </w:t>
      </w:r>
      <w:r w:rsidRPr="00C47C68">
        <w:rPr>
          <w:lang w:eastAsia="ko-KR"/>
        </w:rPr>
        <w:t>(</w:t>
      </w:r>
      <w:r w:rsidRPr="00C47C68">
        <w:rPr>
          <w:rFonts w:eastAsia="宋体"/>
          <w:lang w:eastAsia="zh-CN"/>
        </w:rPr>
        <w:t xml:space="preserve">end of the last) </w:t>
      </w:r>
      <w:r w:rsidRPr="00C47C68">
        <w:rPr>
          <w:noProof/>
          <w:lang w:eastAsia="ko-KR"/>
        </w:rPr>
        <w:t xml:space="preserve">PDSCH transmission </w:t>
      </w:r>
      <w:r w:rsidRPr="00C47C68">
        <w:rPr>
          <w:rFonts w:eastAsia="宋体"/>
          <w:lang w:eastAsia="zh-CN"/>
        </w:rPr>
        <w:t xml:space="preserve">(within a bundle) </w:t>
      </w:r>
      <w:r w:rsidRPr="00C47C68">
        <w:rPr>
          <w:noProof/>
          <w:lang w:eastAsia="ko-KR"/>
        </w:rPr>
        <w:t>for the corresponding HARQ process.</w:t>
      </w:r>
    </w:p>
    <w:p w14:paraId="3F2A6D3D" w14:textId="77777777" w:rsidR="00D318EE" w:rsidRPr="00C47C68" w:rsidRDefault="00D318EE" w:rsidP="00D318EE">
      <w:pPr>
        <w:pStyle w:val="B2"/>
        <w:rPr>
          <w:noProof/>
        </w:rPr>
      </w:pPr>
      <w:r w:rsidRPr="00C47C68">
        <w:rPr>
          <w:noProof/>
          <w:lang w:eastAsia="ko-KR"/>
        </w:rPr>
        <w:t>2&gt;</w:t>
      </w:r>
      <w:r w:rsidRPr="00C47C68">
        <w:rPr>
          <w:noProof/>
        </w:rPr>
        <w:tab/>
        <w:t xml:space="preserve">if the PDCCH </w:t>
      </w:r>
      <w:r w:rsidRPr="00C47C68">
        <w:rPr>
          <w:rFonts w:eastAsia="宋体"/>
          <w:noProof/>
        </w:rPr>
        <w:t>indicates</w:t>
      </w:r>
      <w:r w:rsidRPr="00C47C68">
        <w:rPr>
          <w:noProof/>
        </w:rPr>
        <w:t xml:space="preserve"> a UL transmission:</w:t>
      </w:r>
    </w:p>
    <w:p w14:paraId="59AD9413"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731691B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43E0FA23" w14:textId="77777777" w:rsidR="00D318EE" w:rsidRPr="00C47C68" w:rsidRDefault="00D318EE" w:rsidP="00D318EE">
      <w:pPr>
        <w:pStyle w:val="B5"/>
      </w:pPr>
      <w:r w:rsidRPr="00C47C68">
        <w:t>5&gt;</w:t>
      </w:r>
      <w:r w:rsidRPr="00C47C68">
        <w:tab/>
        <w:t xml:space="preserve">set </w:t>
      </w:r>
      <w:r w:rsidRPr="00C47C68">
        <w:rPr>
          <w:i/>
        </w:rPr>
        <w:t>HARQ-RTT-</w:t>
      </w:r>
      <w:proofErr w:type="spellStart"/>
      <w:r w:rsidRPr="00C47C68">
        <w:rPr>
          <w:i/>
        </w:rPr>
        <w:t>TimerUL</w:t>
      </w:r>
      <w:proofErr w:type="spellEnd"/>
      <w:r w:rsidRPr="00C47C68">
        <w:rPr>
          <w:i/>
        </w:rPr>
        <w:t>-NTN</w:t>
      </w:r>
      <w:r w:rsidRPr="00C47C68">
        <w:t xml:space="preserve"> for the corresponding HARQ process equal to </w:t>
      </w:r>
      <w:proofErr w:type="spellStart"/>
      <w:r w:rsidRPr="00C47C68">
        <w:rPr>
          <w:i/>
        </w:rPr>
        <w:t>drx</w:t>
      </w:r>
      <w:proofErr w:type="spellEnd"/>
      <w:r w:rsidRPr="00C47C68">
        <w:rPr>
          <w:i/>
        </w:rPr>
        <w:t>-HARQ-RTT-</w:t>
      </w:r>
      <w:proofErr w:type="spellStart"/>
      <w:r w:rsidRPr="00C47C68">
        <w:rPr>
          <w:i/>
        </w:rPr>
        <w:t>TimerUL</w:t>
      </w:r>
      <w:proofErr w:type="spellEnd"/>
      <w:r w:rsidRPr="00C47C68">
        <w:t xml:space="preserve"> plus the latest available UE-</w:t>
      </w:r>
      <w:proofErr w:type="spellStart"/>
      <w:r w:rsidRPr="00C47C68">
        <w:t>gNB</w:t>
      </w:r>
      <w:proofErr w:type="spellEnd"/>
      <w:r w:rsidRPr="00C47C68">
        <w:t xml:space="preserve"> RTT value;</w:t>
      </w:r>
    </w:p>
    <w:p w14:paraId="28E8F6D8" w14:textId="77777777" w:rsidR="00D318EE" w:rsidRPr="00C47C68" w:rsidRDefault="00D318EE" w:rsidP="00D318EE">
      <w:pPr>
        <w:pStyle w:val="B5"/>
      </w:pPr>
      <w:r w:rsidRPr="00C47C68">
        <w:t>5&gt;</w:t>
      </w:r>
      <w:r w:rsidRPr="00C47C68">
        <w:tab/>
      </w:r>
      <w:r w:rsidRPr="00C47C68">
        <w:rPr>
          <w:noProof/>
        </w:rPr>
        <w:t xml:space="preserve">if </w:t>
      </w:r>
      <w:r w:rsidRPr="00C47C68">
        <w:rPr>
          <w:i/>
          <w:iCs/>
          <w:noProof/>
        </w:rPr>
        <w:t>drx-LastTransmissionUL</w:t>
      </w:r>
      <w:r w:rsidRPr="00C47C68">
        <w:rPr>
          <w:noProof/>
        </w:rPr>
        <w:t xml:space="preserve"> is configured:</w:t>
      </w:r>
    </w:p>
    <w:p w14:paraId="0C52860D"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last transmission (within a bundle) of the corresponding PUSCH transmission.</w:t>
      </w:r>
    </w:p>
    <w:p w14:paraId="54ED626F" w14:textId="77777777" w:rsidR="00D318EE" w:rsidRPr="00C47C68" w:rsidRDefault="00D318EE" w:rsidP="00D318EE">
      <w:pPr>
        <w:pStyle w:val="B5"/>
      </w:pPr>
      <w:r w:rsidRPr="00C47C68">
        <w:t>5&gt;</w:t>
      </w:r>
      <w:r w:rsidRPr="00C47C68">
        <w:tab/>
      </w:r>
      <w:r w:rsidRPr="00C47C68">
        <w:rPr>
          <w:noProof/>
        </w:rPr>
        <w:t>else:</w:t>
      </w:r>
    </w:p>
    <w:p w14:paraId="31E621A1"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first transmission (within a bundle) of the corresponding PUSCH transmission.</w:t>
      </w:r>
    </w:p>
    <w:p w14:paraId="64A4E724" w14:textId="77777777" w:rsidR="00D318EE" w:rsidRPr="00C47C68" w:rsidRDefault="00D318EE" w:rsidP="00D318EE">
      <w:pPr>
        <w:pStyle w:val="B3"/>
        <w:rPr>
          <w:noProof/>
          <w:lang w:eastAsia="ko-KR"/>
        </w:rPr>
      </w:pPr>
      <w:r w:rsidRPr="00C47C68">
        <w:rPr>
          <w:lang w:eastAsia="ko-KR"/>
        </w:rPr>
        <w:t>3&gt;</w:t>
      </w:r>
      <w:r w:rsidRPr="00C47C68">
        <w:rPr>
          <w:lang w:eastAsia="ko-KR"/>
        </w:rPr>
        <w:tab/>
        <w:t>else:</w:t>
      </w:r>
    </w:p>
    <w:p w14:paraId="25443F20" w14:textId="77777777" w:rsidR="00D318EE" w:rsidRPr="00C47C68" w:rsidRDefault="00D318EE" w:rsidP="00D318EE">
      <w:pPr>
        <w:pStyle w:val="B4"/>
        <w:rPr>
          <w:noProof/>
        </w:rPr>
      </w:pPr>
      <w:r w:rsidRPr="00C47C68">
        <w:rPr>
          <w:noProof/>
          <w:lang w:eastAsia="ko-KR"/>
        </w:rPr>
        <w:t>4&gt;</w:t>
      </w:r>
      <w:r w:rsidRPr="00C47C68">
        <w:rPr>
          <w:noProof/>
        </w:rPr>
        <w:tab/>
        <w:t xml:space="preserve">if </w:t>
      </w:r>
      <w:r w:rsidRPr="00C47C68">
        <w:rPr>
          <w:i/>
          <w:iCs/>
          <w:noProof/>
        </w:rPr>
        <w:t>drx-LastTransmissionUL</w:t>
      </w:r>
      <w:r w:rsidRPr="00C47C68">
        <w:rPr>
          <w:noProof/>
        </w:rPr>
        <w:t xml:space="preserve"> is configured:</w:t>
      </w:r>
    </w:p>
    <w:p w14:paraId="46366972" w14:textId="77777777" w:rsidR="00D318EE" w:rsidRPr="00C47C68" w:rsidRDefault="00D318EE" w:rsidP="00D318EE">
      <w:pPr>
        <w:pStyle w:val="B5"/>
        <w:rPr>
          <w:noProof/>
        </w:rPr>
      </w:pPr>
      <w:r w:rsidRPr="00C47C68">
        <w:rPr>
          <w:noProof/>
          <w:lang w:eastAsia="ko-KR"/>
        </w:rPr>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last transmission (within a bundle) of the corresponding PUSCH transmission.</w:t>
      </w:r>
    </w:p>
    <w:p w14:paraId="30780472" w14:textId="77777777" w:rsidR="00D318EE" w:rsidRPr="00C47C68" w:rsidRDefault="00D318EE" w:rsidP="00D318EE">
      <w:pPr>
        <w:pStyle w:val="B4"/>
        <w:rPr>
          <w:noProof/>
        </w:rPr>
      </w:pPr>
      <w:r w:rsidRPr="00C47C68">
        <w:rPr>
          <w:noProof/>
          <w:lang w:eastAsia="ko-KR"/>
        </w:rPr>
        <w:t>4&gt;</w:t>
      </w:r>
      <w:r w:rsidRPr="00C47C68">
        <w:rPr>
          <w:noProof/>
        </w:rPr>
        <w:tab/>
        <w:t>else:</w:t>
      </w:r>
    </w:p>
    <w:p w14:paraId="074F4E94" w14:textId="77777777" w:rsidR="00D318EE" w:rsidRPr="00C47C68" w:rsidRDefault="00D318EE" w:rsidP="00D318EE">
      <w:pPr>
        <w:pStyle w:val="B5"/>
        <w:rPr>
          <w:noProof/>
        </w:rPr>
      </w:pPr>
      <w:r w:rsidRPr="00C47C68">
        <w:rPr>
          <w:noProof/>
          <w:lang w:eastAsia="ko-KR"/>
        </w:rPr>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first transmission (within a bundle) of the corresponding PUSCH transmission</w:t>
      </w:r>
      <w:r w:rsidRPr="00C47C68">
        <w:rPr>
          <w:noProof/>
        </w:rPr>
        <w:t>.</w:t>
      </w:r>
    </w:p>
    <w:p w14:paraId="088629FC" w14:textId="77777777" w:rsidR="00D318EE" w:rsidRPr="00C47C68" w:rsidRDefault="00D318EE" w:rsidP="00D318EE">
      <w:pPr>
        <w:pStyle w:val="B3"/>
        <w:rPr>
          <w:noProof/>
        </w:rPr>
      </w:pPr>
      <w:r w:rsidRPr="00C47C68">
        <w:rPr>
          <w:noProof/>
          <w:lang w:eastAsia="ko-KR"/>
        </w:rPr>
        <w:t>3&gt;</w:t>
      </w:r>
      <w:r w:rsidRPr="00C47C68">
        <w:rPr>
          <w:noProof/>
        </w:rPr>
        <w:tab/>
        <w:t xml:space="preserve">stop the </w:t>
      </w:r>
      <w:proofErr w:type="spellStart"/>
      <w:r w:rsidRPr="00C47C68">
        <w:rPr>
          <w:i/>
        </w:rPr>
        <w:t>drx-RetransmissionTimer</w:t>
      </w:r>
      <w:r w:rsidRPr="00C47C68">
        <w:rPr>
          <w:i/>
          <w:lang w:eastAsia="ko-KR"/>
        </w:rPr>
        <w:t>UL</w:t>
      </w:r>
      <w:proofErr w:type="spellEnd"/>
      <w:r w:rsidRPr="00C47C68">
        <w:rPr>
          <w:noProof/>
        </w:rPr>
        <w:t xml:space="preserve"> for the corresponding HARQ process.</w:t>
      </w:r>
    </w:p>
    <w:p w14:paraId="1E054E17" w14:textId="77777777" w:rsidR="00D318EE" w:rsidRPr="00C47C68" w:rsidRDefault="00D318EE" w:rsidP="00D318EE">
      <w:pPr>
        <w:pStyle w:val="B2"/>
      </w:pPr>
      <w:r w:rsidRPr="00C47C68">
        <w:rPr>
          <w:lang w:eastAsia="ko-KR"/>
        </w:rPr>
        <w:t>2&gt;</w:t>
      </w:r>
      <w:r w:rsidRPr="00C47C68">
        <w:tab/>
        <w:t xml:space="preserve">if the PDCCH </w:t>
      </w:r>
      <w:r w:rsidRPr="00C47C68">
        <w:rPr>
          <w:rFonts w:eastAsia="宋体"/>
        </w:rPr>
        <w:t>indicates</w:t>
      </w:r>
      <w:r w:rsidRPr="00C47C68">
        <w:t xml:space="preserve"> an SL transmission:</w:t>
      </w:r>
    </w:p>
    <w:p w14:paraId="4C917BE8" w14:textId="77777777" w:rsidR="00D318EE" w:rsidRPr="00C47C68" w:rsidRDefault="00D318EE" w:rsidP="00D318EE">
      <w:pPr>
        <w:pStyle w:val="B3"/>
        <w:rPr>
          <w:lang w:eastAsia="ko-KR"/>
        </w:rPr>
      </w:pPr>
      <w:r w:rsidRPr="00C47C68">
        <w:rPr>
          <w:lang w:eastAsia="ko-KR"/>
        </w:rPr>
        <w:t>3&gt;</w:t>
      </w:r>
      <w:r w:rsidRPr="00C47C68">
        <w:tab/>
        <w:t>if the PUCCH resource is configured:</w:t>
      </w:r>
    </w:p>
    <w:p w14:paraId="044B4BED"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transmission carrying the SL HARQ feedback; or</w:t>
      </w:r>
    </w:p>
    <w:p w14:paraId="57AC7200"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resource for the SL HARQ feedback when the PUCCH is not transmitted;</w:t>
      </w:r>
    </w:p>
    <w:p w14:paraId="0D9E5EF7" w14:textId="77777777" w:rsidR="00D318EE" w:rsidRPr="00C47C68" w:rsidRDefault="00D318EE" w:rsidP="00D318EE">
      <w:pPr>
        <w:pStyle w:val="B4"/>
      </w:pPr>
      <w:r w:rsidRPr="00C47C68">
        <w:t>4&gt;</w:t>
      </w:r>
      <w:r w:rsidRPr="00C47C68">
        <w:tab/>
        <w:t xml:space="preserve">stop the </w:t>
      </w:r>
      <w:proofErr w:type="spellStart"/>
      <w:r w:rsidRPr="00C47C68">
        <w:rPr>
          <w:i/>
          <w:iCs/>
        </w:rPr>
        <w:t>drx-RetransmissionTimerSL</w:t>
      </w:r>
      <w:proofErr w:type="spellEnd"/>
      <w:r w:rsidRPr="00C47C68">
        <w:t xml:space="preserve"> for the corresponding HARQ process.</w:t>
      </w:r>
    </w:p>
    <w:p w14:paraId="0FADF1F7" w14:textId="77777777" w:rsidR="00D318EE" w:rsidRPr="00C47C68" w:rsidRDefault="00D318EE" w:rsidP="00D318EE">
      <w:pPr>
        <w:pStyle w:val="B3"/>
        <w:rPr>
          <w:lang w:eastAsia="ko-KR"/>
        </w:rPr>
      </w:pPr>
      <w:r w:rsidRPr="00C47C68">
        <w:rPr>
          <w:lang w:eastAsia="ko-KR"/>
        </w:rPr>
        <w:t>3&gt;</w:t>
      </w:r>
      <w:r w:rsidRPr="00C47C68">
        <w:rPr>
          <w:lang w:eastAsia="ko-KR"/>
        </w:rPr>
        <w:tab/>
        <w:t>else:</w:t>
      </w:r>
    </w:p>
    <w:p w14:paraId="1F28481B" w14:textId="77777777" w:rsidR="00D318EE" w:rsidRPr="00C47C68" w:rsidRDefault="00D318EE" w:rsidP="00D318EE">
      <w:pPr>
        <w:pStyle w:val="B4"/>
        <w:rPr>
          <w:lang w:eastAsia="ko-KR"/>
        </w:rPr>
      </w:pPr>
      <w:r w:rsidRPr="00C47C68">
        <w:t>4&gt;</w:t>
      </w:r>
      <w:r w:rsidRPr="00C47C68">
        <w:tab/>
      </w:r>
      <w:r w:rsidRPr="00C47C68">
        <w:rPr>
          <w:lang w:eastAsia="ko-KR"/>
        </w:rPr>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for the corresponding HARQ process at the first symbol after end of PDCCH occasion;</w:t>
      </w:r>
    </w:p>
    <w:p w14:paraId="6762F033" w14:textId="77777777" w:rsidR="00D318EE" w:rsidRPr="00C47C68" w:rsidRDefault="00D318EE" w:rsidP="00D318EE">
      <w:pPr>
        <w:pStyle w:val="B4"/>
      </w:pPr>
      <w:r w:rsidRPr="00C47C68">
        <w:rPr>
          <w:lang w:eastAsia="ko-KR"/>
        </w:rPr>
        <w:t>4&gt;</w:t>
      </w:r>
      <w:r w:rsidRPr="00C47C68">
        <w:tab/>
      </w:r>
      <w:r w:rsidRPr="00C47C68">
        <w:rPr>
          <w:lang w:eastAsia="ko-KR"/>
        </w:rPr>
        <w:t xml:space="preserve">stop the </w:t>
      </w:r>
      <w:proofErr w:type="spellStart"/>
      <w:r w:rsidRPr="00C47C68">
        <w:rPr>
          <w:i/>
          <w:lang w:eastAsia="ko-KR"/>
        </w:rPr>
        <w:t>drx-RetransmissionTimerSL</w:t>
      </w:r>
      <w:proofErr w:type="spellEnd"/>
      <w:r w:rsidRPr="00C47C68">
        <w:rPr>
          <w:lang w:eastAsia="ko-KR"/>
        </w:rPr>
        <w:t xml:space="preserve"> for the corresponding HARQ process</w:t>
      </w:r>
      <w:r w:rsidRPr="00C47C68">
        <w:t>.</w:t>
      </w:r>
    </w:p>
    <w:p w14:paraId="59A5BDCD" w14:textId="77777777" w:rsidR="00D318EE" w:rsidRPr="00C47C68" w:rsidRDefault="00D318EE" w:rsidP="00D318EE">
      <w:pPr>
        <w:pStyle w:val="B2"/>
        <w:tabs>
          <w:tab w:val="left" w:pos="7383"/>
        </w:tabs>
        <w:rPr>
          <w:noProof/>
        </w:rPr>
      </w:pPr>
      <w:r w:rsidRPr="00C47C68">
        <w:rPr>
          <w:noProof/>
        </w:rPr>
        <w:t>2&gt;</w:t>
      </w:r>
      <w:r w:rsidRPr="00C47C68">
        <w:rPr>
          <w:noProof/>
        </w:rPr>
        <w:tab/>
        <w:t>if the PDCCH indicates a new transmission (DL, UL</w:t>
      </w:r>
      <w:r w:rsidRPr="00C47C68">
        <w:t xml:space="preserve"> or SL</w:t>
      </w:r>
      <w:r w:rsidRPr="00C47C68">
        <w:rPr>
          <w:noProof/>
        </w:rPr>
        <w:t>) on a Serving Cell in this DRX group:</w:t>
      </w:r>
    </w:p>
    <w:p w14:paraId="466F432E"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drx-InactivityTimer</w:t>
      </w:r>
      <w:r w:rsidRPr="00C47C68">
        <w:rPr>
          <w:noProof/>
        </w:rPr>
        <w:t xml:space="preserve"> for this DRX group in the first symbol after the end of the PDCCH reception.</w:t>
      </w:r>
    </w:p>
    <w:p w14:paraId="35711028" w14:textId="77777777" w:rsidR="00D318EE" w:rsidRPr="00C47C68" w:rsidRDefault="00D318EE" w:rsidP="00D318EE">
      <w:pPr>
        <w:pStyle w:val="NO"/>
        <w:rPr>
          <w:noProof/>
        </w:rPr>
      </w:pPr>
      <w:r w:rsidRPr="00C47C68">
        <w:rPr>
          <w:noProof/>
        </w:rPr>
        <w:t>NOTE 3a:</w:t>
      </w:r>
      <w:r w:rsidRPr="00C47C68">
        <w:rPr>
          <w:noProof/>
        </w:rPr>
        <w:tab/>
        <w:t>A PDCCH indicating activation of SPS, configured grant type 2</w:t>
      </w:r>
      <w:r w:rsidRPr="00C47C68">
        <w:t xml:space="preserve">, or configured </w:t>
      </w:r>
      <w:proofErr w:type="spellStart"/>
      <w:r w:rsidRPr="00C47C68">
        <w:t>sidelink</w:t>
      </w:r>
      <w:proofErr w:type="spellEnd"/>
      <w:r w:rsidRPr="00C47C68">
        <w:t xml:space="preserve"> grant of configured grant Type 2</w:t>
      </w:r>
      <w:r w:rsidRPr="00C47C68">
        <w:rPr>
          <w:noProof/>
        </w:rPr>
        <w:t xml:space="preserve"> is considered to indicate a new transmission.</w:t>
      </w:r>
    </w:p>
    <w:p w14:paraId="4D859D35" w14:textId="77777777" w:rsidR="00D318EE" w:rsidRPr="00C47C68" w:rsidRDefault="00D318EE" w:rsidP="00D318EE">
      <w:pPr>
        <w:pStyle w:val="NO"/>
        <w:rPr>
          <w:noProof/>
        </w:rPr>
      </w:pPr>
      <w:r w:rsidRPr="00C47C68">
        <w:rPr>
          <w:noProof/>
        </w:rPr>
        <w:lastRenderedPageBreak/>
        <w:t>NOTE 3b:</w:t>
      </w:r>
      <w:r w:rsidRPr="00C47C68">
        <w:rPr>
          <w:noProof/>
        </w:rPr>
        <w:tab/>
        <w:t xml:space="preserve">If the PDCCH reception includes two PDCCH candidates from corresponding search spaces, as described in clause 10.1 in 38.213, start or restart </w:t>
      </w:r>
      <w:r w:rsidRPr="00C47C68">
        <w:rPr>
          <w:i/>
          <w:iCs/>
          <w:noProof/>
        </w:rPr>
        <w:t>drx-InactivityTimer</w:t>
      </w:r>
      <w:r w:rsidRPr="00C47C68">
        <w:rPr>
          <w:noProof/>
        </w:rPr>
        <w:t xml:space="preserve"> for this DRX group in the first symbol after the end of the PDCCH candidate that ends later in time.</w:t>
      </w:r>
    </w:p>
    <w:p w14:paraId="19ECC975" w14:textId="77777777" w:rsidR="00D318EE" w:rsidRPr="00C47C68" w:rsidRDefault="00D318EE" w:rsidP="00D318EE">
      <w:pPr>
        <w:pStyle w:val="B2"/>
        <w:rPr>
          <w:noProof/>
        </w:rPr>
      </w:pPr>
      <w:r w:rsidRPr="00C47C68">
        <w:rPr>
          <w:noProof/>
        </w:rPr>
        <w:t>2&gt;</w:t>
      </w:r>
      <w:r w:rsidRPr="00C47C68">
        <w:rPr>
          <w:noProof/>
        </w:rPr>
        <w:tab/>
        <w:t>if a HARQ process receives downlink feedback information and acknowledgement is indicated:</w:t>
      </w:r>
    </w:p>
    <w:p w14:paraId="2BF940C2" w14:textId="77777777" w:rsidR="00D318EE" w:rsidRPr="00C47C68" w:rsidRDefault="00D318EE" w:rsidP="00D318EE">
      <w:pPr>
        <w:pStyle w:val="B3"/>
        <w:rPr>
          <w:noProof/>
        </w:rPr>
      </w:pPr>
      <w:r w:rsidRPr="00C47C68">
        <w:rPr>
          <w:noProof/>
        </w:rPr>
        <w:t>3&gt;</w:t>
      </w:r>
      <w:r w:rsidRPr="00C47C68">
        <w:rPr>
          <w:noProof/>
        </w:rPr>
        <w:tab/>
        <w:t xml:space="preserve">stop the </w:t>
      </w:r>
      <w:r w:rsidRPr="00C47C68">
        <w:rPr>
          <w:i/>
          <w:iCs/>
          <w:noProof/>
        </w:rPr>
        <w:t>drx-RetransmissionTimerUL</w:t>
      </w:r>
      <w:r w:rsidRPr="00C47C68">
        <w:rPr>
          <w:noProof/>
        </w:rPr>
        <w:t xml:space="preserve"> for the corresponding HARQ process.</w:t>
      </w:r>
    </w:p>
    <w:p w14:paraId="14360F3F" w14:textId="77777777" w:rsidR="00D318EE" w:rsidRPr="00C47C68" w:rsidRDefault="00D318EE" w:rsidP="00D318EE">
      <w:pPr>
        <w:pStyle w:val="B1"/>
        <w:rPr>
          <w:noProof/>
        </w:rPr>
      </w:pPr>
      <w:r w:rsidRPr="00C47C68">
        <w:rPr>
          <w:noProof/>
        </w:rPr>
        <w:t>1&gt;</w:t>
      </w:r>
      <w:r w:rsidRPr="00C47C68">
        <w:rPr>
          <w:noProof/>
        </w:rPr>
        <w:tab/>
        <w:t>if DCP monitoring is configured for the active DL BWP</w:t>
      </w:r>
      <w:r w:rsidRPr="00C47C68">
        <w:t xml:space="preserve"> </w:t>
      </w:r>
      <w:r w:rsidRPr="00C47C68">
        <w:rPr>
          <w:noProof/>
        </w:rPr>
        <w:t>as specified in TS 38.213 [6], clause 10.3; and</w:t>
      </w:r>
    </w:p>
    <w:p w14:paraId="78F3A346" w14:textId="77777777" w:rsidR="00D318EE" w:rsidRPr="00C47C68" w:rsidRDefault="00D318EE" w:rsidP="00D318EE">
      <w:pPr>
        <w:pStyle w:val="B1"/>
        <w:rPr>
          <w:noProof/>
        </w:rPr>
      </w:pPr>
      <w:r w:rsidRPr="00C47C68">
        <w:rPr>
          <w:noProof/>
        </w:rPr>
        <w:t>1&gt;</w:t>
      </w:r>
      <w:r w:rsidRPr="00C47C68">
        <w:rPr>
          <w:noProof/>
        </w:rPr>
        <w:tab/>
        <w:t xml:space="preserve">if the current symbol n occurs within </w:t>
      </w:r>
      <w:r w:rsidRPr="00C47C68">
        <w:rPr>
          <w:i/>
          <w:noProof/>
        </w:rPr>
        <w:t>drx-onDurationTimer</w:t>
      </w:r>
      <w:r w:rsidRPr="00C47C68">
        <w:rPr>
          <w:noProof/>
        </w:rPr>
        <w:t xml:space="preserve"> duration; and</w:t>
      </w:r>
    </w:p>
    <w:p w14:paraId="35CBA7E5"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drx-onDurationTimer</w:t>
      </w:r>
      <w:r w:rsidRPr="00C47C68">
        <w:rPr>
          <w:noProof/>
        </w:rPr>
        <w:t xml:space="preserve"> associated with the current DRX cycle is not started as specified in this clause:</w:t>
      </w:r>
    </w:p>
    <w:p w14:paraId="60F4D295" w14:textId="77777777" w:rsidR="00D318EE" w:rsidRPr="00C47C68" w:rsidRDefault="00D318EE" w:rsidP="00D318EE">
      <w:pPr>
        <w:pStyle w:val="B2"/>
        <w:rPr>
          <w:noProof/>
        </w:rPr>
      </w:pPr>
      <w:r w:rsidRPr="00C47C68">
        <w:rPr>
          <w:noProof/>
        </w:rPr>
        <w:t>2&gt;</w:t>
      </w:r>
      <w:r w:rsidRPr="00C47C68">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B3F8887"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if all multicast DRXes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are configured with multicast DRX:</w:t>
      </w:r>
    </w:p>
    <w:p w14:paraId="3F657A2F"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w:t>
      </w:r>
    </w:p>
    <w:p w14:paraId="330D406E" w14:textId="77777777" w:rsidR="00D318EE" w:rsidRPr="00C47C68" w:rsidRDefault="00D318EE" w:rsidP="00D318EE">
      <w:pPr>
        <w:pStyle w:val="B3"/>
        <w:rPr>
          <w:noProof/>
        </w:rPr>
      </w:pPr>
      <w:r w:rsidRPr="00C47C68">
        <w:rPr>
          <w:noProof/>
        </w:rPr>
        <w:t>3&gt;</w:t>
      </w:r>
      <w:r w:rsidRPr="00C47C68">
        <w:rPr>
          <w:noProof/>
        </w:rPr>
        <w:tab/>
        <w:t>not report semi-persistent CSI</w:t>
      </w:r>
      <w:r w:rsidRPr="00C47C68">
        <w:t xml:space="preserve"> </w:t>
      </w:r>
      <w:r w:rsidRPr="00C47C68">
        <w:rPr>
          <w:noProof/>
        </w:rPr>
        <w:t>configured on PUSCH;</w:t>
      </w:r>
    </w:p>
    <w:p w14:paraId="1E6D9042"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ps-TransmitPeriodicL1-RSRP</w:t>
      </w:r>
      <w:r w:rsidRPr="00C47C68">
        <w:rPr>
          <w:noProof/>
        </w:rPr>
        <w:t xml:space="preserve"> is not configured with value </w:t>
      </w:r>
      <w:r w:rsidRPr="00C47C68">
        <w:rPr>
          <w:i/>
          <w:noProof/>
        </w:rPr>
        <w:t>true</w:t>
      </w:r>
      <w:r w:rsidRPr="00C47C68">
        <w:rPr>
          <w:noProof/>
        </w:rPr>
        <w:t>:</w:t>
      </w:r>
    </w:p>
    <w:p w14:paraId="6C43F4B6" w14:textId="77777777" w:rsidR="00D318EE" w:rsidRPr="00C47C68" w:rsidRDefault="00D318EE" w:rsidP="00D318EE">
      <w:pPr>
        <w:pStyle w:val="B4"/>
        <w:rPr>
          <w:noProof/>
        </w:rPr>
      </w:pPr>
      <w:r w:rsidRPr="00C47C68">
        <w:rPr>
          <w:noProof/>
        </w:rPr>
        <w:t>4&gt;</w:t>
      </w:r>
      <w:r w:rsidRPr="00C47C68">
        <w:rPr>
          <w:noProof/>
        </w:rPr>
        <w:tab/>
        <w:t>not report periodic CSI that is L1-RSRP on PUCCH.</w:t>
      </w:r>
    </w:p>
    <w:p w14:paraId="060FE7ED"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ps-TransmitOtherPeriodicCSI</w:t>
      </w:r>
      <w:r w:rsidRPr="00C47C68">
        <w:rPr>
          <w:noProof/>
        </w:rPr>
        <w:t xml:space="preserve"> is not configured with value </w:t>
      </w:r>
      <w:r w:rsidRPr="00C47C68">
        <w:rPr>
          <w:i/>
          <w:noProof/>
        </w:rPr>
        <w:t>true</w:t>
      </w:r>
      <w:r w:rsidRPr="00C47C68">
        <w:rPr>
          <w:noProof/>
        </w:rPr>
        <w:t>:</w:t>
      </w:r>
    </w:p>
    <w:p w14:paraId="2B4121AD" w14:textId="77777777" w:rsidR="00D318EE" w:rsidRPr="00C47C68" w:rsidRDefault="00D318EE" w:rsidP="00D318EE">
      <w:pPr>
        <w:pStyle w:val="B4"/>
        <w:rPr>
          <w:noProof/>
        </w:rPr>
      </w:pPr>
      <w:r w:rsidRPr="00C47C68">
        <w:rPr>
          <w:noProof/>
        </w:rPr>
        <w:t>4&gt;</w:t>
      </w:r>
      <w:r w:rsidRPr="00C47C68">
        <w:rPr>
          <w:noProof/>
        </w:rPr>
        <w:tab/>
        <w:t>not report periodic CSI that is not L1-RSRP on PUCCH.</w:t>
      </w:r>
    </w:p>
    <w:p w14:paraId="7CB5B49F" w14:textId="77777777" w:rsidR="00D318EE" w:rsidRPr="00C47C68" w:rsidRDefault="00D318EE" w:rsidP="00D318EE">
      <w:pPr>
        <w:pStyle w:val="B1"/>
        <w:rPr>
          <w:noProof/>
        </w:rPr>
      </w:pPr>
      <w:r w:rsidRPr="00C47C68">
        <w:rPr>
          <w:noProof/>
        </w:rPr>
        <w:t>1&gt;</w:t>
      </w:r>
      <w:r w:rsidRPr="00C47C68">
        <w:rPr>
          <w:noProof/>
        </w:rPr>
        <w:tab/>
        <w:t>else:</w:t>
      </w:r>
    </w:p>
    <w:p w14:paraId="61DF429A" w14:textId="77777777" w:rsidR="00D318EE" w:rsidRPr="00C47C68" w:rsidRDefault="00D318EE" w:rsidP="00D318EE">
      <w:pPr>
        <w:pStyle w:val="B2"/>
        <w:rPr>
          <w:noProof/>
        </w:rPr>
      </w:pPr>
      <w:r w:rsidRPr="00C47C68">
        <w:rPr>
          <w:noProof/>
        </w:rPr>
        <w:t>2&gt;</w:t>
      </w:r>
      <w:r w:rsidRPr="00C47C68">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D0AFE1D"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in current symbol n, if all multicast DRX</w:t>
      </w:r>
      <w:r w:rsidRPr="00C47C68">
        <w:rPr>
          <w:noProof/>
          <w:lang w:eastAsia="zh-CN"/>
        </w:rPr>
        <w:t>e</w:t>
      </w:r>
      <w:r w:rsidRPr="00C47C68">
        <w:rPr>
          <w:noProof/>
        </w:rPr>
        <w:t xml:space="preserve">s corresponding to the DRX group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9C37527"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 in this DRX group;</w:t>
      </w:r>
    </w:p>
    <w:p w14:paraId="1A72321C" w14:textId="77777777" w:rsidR="00D318EE" w:rsidRPr="00C47C68" w:rsidRDefault="00D318EE" w:rsidP="00D318EE">
      <w:pPr>
        <w:pStyle w:val="B3"/>
        <w:rPr>
          <w:noProof/>
        </w:rPr>
      </w:pPr>
      <w:r w:rsidRPr="00C47C68">
        <w:rPr>
          <w:noProof/>
        </w:rPr>
        <w:t>3&gt;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and semi-persistent CSI configured on PUSCH in this DRX group.</w:t>
      </w:r>
    </w:p>
    <w:p w14:paraId="29F926F4"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CSI masking (</w:t>
      </w:r>
      <w:r w:rsidRPr="00C47C68">
        <w:rPr>
          <w:i/>
          <w:noProof/>
          <w:lang w:eastAsia="ko-KR"/>
        </w:rPr>
        <w:t>csi-Mask</w:t>
      </w:r>
      <w:r w:rsidRPr="00C47C68">
        <w:rPr>
          <w:noProof/>
          <w:lang w:eastAsia="ko-KR"/>
        </w:rPr>
        <w:t>) is setup by upper layers:</w:t>
      </w:r>
    </w:p>
    <w:p w14:paraId="56581CC1" w14:textId="77777777"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in current symbol n, if </w:t>
      </w:r>
      <w:r w:rsidRPr="00C47C68">
        <w:rPr>
          <w:i/>
          <w:noProof/>
          <w:lang w:eastAsia="ko-KR"/>
        </w:rPr>
        <w:t>drx-</w:t>
      </w:r>
      <w:r w:rsidRPr="00C47C68">
        <w:rPr>
          <w:i/>
          <w:noProof/>
        </w:rPr>
        <w:t>onDurationTimer</w:t>
      </w:r>
      <w:r w:rsidRPr="00C47C68">
        <w:rPr>
          <w:noProof/>
        </w:rPr>
        <w:t xml:space="preserve"> of a DRX group would not be running considering grants/assignments scheduled on Serving Cell(s) in this DRX group and DRX Command MAC CE/Long DRX Command MAC CE received until </w:t>
      </w:r>
      <w:r w:rsidRPr="00C47C68">
        <w:rPr>
          <w:noProof/>
          <w:lang w:eastAsia="ko-KR"/>
        </w:rPr>
        <w:t>4 ms prior to</w:t>
      </w:r>
      <w:r w:rsidRPr="00C47C68">
        <w:rPr>
          <w:noProof/>
        </w:rPr>
        <w:t xml:space="preserve"> symbol n when evaluating all DRX Active Time conditions as specified in this clause</w:t>
      </w:r>
      <w:r w:rsidRPr="00C47C68">
        <w:rPr>
          <w:noProof/>
          <w:lang w:eastAsia="ko-KR"/>
        </w:rPr>
        <w:t>; and</w:t>
      </w:r>
    </w:p>
    <w:p w14:paraId="0D540836" w14:textId="436CCDEA"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in current symbol n, if </w:t>
      </w:r>
      <w:proofErr w:type="spellStart"/>
      <w:r w:rsidRPr="00C47C68">
        <w:rPr>
          <w:i/>
          <w:lang w:eastAsia="ko-KR"/>
        </w:rPr>
        <w:t>drx-onDurationTimerPTM</w:t>
      </w:r>
      <w:proofErr w:type="spellEnd"/>
      <w:r w:rsidRPr="00C47C68">
        <w:rPr>
          <w:i/>
          <w:lang w:eastAsia="ko-KR"/>
        </w:rPr>
        <w:t>(s)</w:t>
      </w:r>
      <w:r w:rsidRPr="00C47C68">
        <w:rPr>
          <w:noProof/>
        </w:rPr>
        <w:t xml:space="preserve"> of all multicast DRX</w:t>
      </w:r>
      <w:r w:rsidRPr="00C47C68">
        <w:rPr>
          <w:noProof/>
          <w:lang w:eastAsia="zh-CN"/>
        </w:rPr>
        <w:t>e</w:t>
      </w:r>
      <w:r w:rsidRPr="00C47C68">
        <w:rPr>
          <w:noProof/>
        </w:rPr>
        <w:t>s corresponding to the DRX group would not be running considering</w:t>
      </w:r>
      <w:del w:id="32" w:author="Shukun Wang" w:date="2022-10-17T20:56:00Z">
        <w:r w:rsidRPr="00C47C68" w:rsidDel="00B070BD">
          <w:rPr>
            <w:noProof/>
          </w:rPr>
          <w:delText xml:space="preserve"> multicast assignments</w:delText>
        </w:r>
      </w:del>
      <w:del w:id="33" w:author="Shukun Wang" w:date="2022-10-21T11:04:00Z">
        <w:r w:rsidRPr="00C47C68" w:rsidDel="007F576F">
          <w:rPr>
            <w:noProof/>
          </w:rPr>
          <w:delText xml:space="preserve"> and</w:delText>
        </w:r>
      </w:del>
      <w:bookmarkStart w:id="34" w:name="_GoBack"/>
      <w:bookmarkEnd w:id="34"/>
      <w:r w:rsidRPr="00C47C68">
        <w:rPr>
          <w:noProof/>
        </w:rPr>
        <w:t xml:space="preserve"> 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BCBA8E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in this DRX group.</w:t>
      </w:r>
    </w:p>
    <w:p w14:paraId="7F1B82FA" w14:textId="77777777" w:rsidR="00D318EE" w:rsidRPr="00C47C68" w:rsidRDefault="00D318EE" w:rsidP="00D318EE">
      <w:pPr>
        <w:pStyle w:val="NO"/>
        <w:rPr>
          <w:noProof/>
        </w:rPr>
      </w:pPr>
      <w:r w:rsidRPr="00C47C68">
        <w:rPr>
          <w:noProof/>
        </w:rPr>
        <w:lastRenderedPageBreak/>
        <w:t>NOTE 4:</w:t>
      </w:r>
      <w:r w:rsidRPr="00C47C68">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5D7CA1BC" w14:textId="77777777" w:rsidR="00D318EE" w:rsidRPr="00C47C68" w:rsidRDefault="00D318EE" w:rsidP="00D318EE">
      <w:pPr>
        <w:rPr>
          <w:noProof/>
          <w:lang w:eastAsia="ko-KR"/>
        </w:rPr>
      </w:pPr>
      <w:r w:rsidRPr="00C47C68">
        <w:rPr>
          <w:noProof/>
        </w:rPr>
        <w:t>Regardless of whether the MAC entity is monitoring PDCCH or not</w:t>
      </w:r>
      <w:r w:rsidRPr="00C47C68">
        <w:t xml:space="preserve"> </w:t>
      </w:r>
      <w:r w:rsidRPr="00C47C68">
        <w:rPr>
          <w:noProof/>
        </w:rPr>
        <w:t xml:space="preserve">on the Serving Cells in a DRX group, the MAC entity transmits HARQ feedback, aperiodic CSI on PUSCH, and aperiodic SRS </w:t>
      </w:r>
      <w:r w:rsidRPr="00C47C68">
        <w:rPr>
          <w:noProof/>
          <w:lang w:eastAsia="ko-KR"/>
        </w:rPr>
        <w:t xml:space="preserve">defined in TS 38.214 </w:t>
      </w:r>
      <w:r w:rsidRPr="00C47C68">
        <w:rPr>
          <w:noProof/>
        </w:rPr>
        <w:t>[7] on the Serving Cells in the DRX group when such is expected.</w:t>
      </w:r>
    </w:p>
    <w:p w14:paraId="11559F50" w14:textId="77777777" w:rsidR="00D318EE" w:rsidRPr="00C47C68" w:rsidRDefault="00D318EE" w:rsidP="00D318EE">
      <w:pPr>
        <w:rPr>
          <w:noProof/>
        </w:rPr>
      </w:pPr>
      <w:r w:rsidRPr="00C47C68">
        <w:rPr>
          <w:noProof/>
          <w:lang w:eastAsia="ko-KR"/>
        </w:rPr>
        <w:t>The MAC entity needs not to monitor the PDCCH if it is not a complete PDCCH occasion (e.g. the Active Time starts or ends in the middle of a PDCCH occasion).</w:t>
      </w:r>
    </w:p>
    <w:tbl>
      <w:tblPr>
        <w:tblStyle w:val="af1"/>
        <w:tblW w:w="0" w:type="auto"/>
        <w:tblLook w:val="04A0" w:firstRow="1" w:lastRow="0" w:firstColumn="1" w:lastColumn="0" w:noHBand="0" w:noVBand="1"/>
      </w:tblPr>
      <w:tblGrid>
        <w:gridCol w:w="9629"/>
      </w:tblGrid>
      <w:tr w:rsidR="00D318EE" w14:paraId="236280BE" w14:textId="77777777" w:rsidTr="007542A0">
        <w:tc>
          <w:tcPr>
            <w:tcW w:w="9629" w:type="dxa"/>
            <w:shd w:val="clear" w:color="auto" w:fill="00B050"/>
          </w:tcPr>
          <w:p w14:paraId="10D0553B" w14:textId="77777777" w:rsidR="00D318EE" w:rsidRPr="00BE67F9" w:rsidRDefault="00D318EE" w:rsidP="007542A0">
            <w:pPr>
              <w:jc w:val="center"/>
              <w:rPr>
                <w:i/>
                <w:noProof/>
                <w:lang w:eastAsia="zh-CN"/>
              </w:rPr>
            </w:pPr>
            <w:r>
              <w:rPr>
                <w:i/>
                <w:noProof/>
                <w:lang w:eastAsia="zh-CN"/>
              </w:rPr>
              <w:t>The next</w:t>
            </w:r>
            <w:r w:rsidRPr="00BE67F9">
              <w:rPr>
                <w:i/>
                <w:noProof/>
                <w:lang w:eastAsia="zh-CN"/>
              </w:rPr>
              <w:t xml:space="preserve"> change</w:t>
            </w:r>
          </w:p>
        </w:tc>
      </w:tr>
    </w:tbl>
    <w:p w14:paraId="1CB182E1" w14:textId="0090CDC6" w:rsidR="00321D59" w:rsidRPr="00C47C68" w:rsidRDefault="00321D59" w:rsidP="00321D59">
      <w:pPr>
        <w:pStyle w:val="2"/>
        <w:rPr>
          <w:lang w:eastAsia="ko-KR"/>
        </w:rPr>
      </w:pPr>
      <w:r w:rsidRPr="00C47C68">
        <w:rPr>
          <w:lang w:eastAsia="ko-KR"/>
        </w:rPr>
        <w:t>5.7b</w:t>
      </w:r>
      <w:r w:rsidRPr="00C47C68">
        <w:rPr>
          <w:lang w:eastAsia="ko-KR"/>
        </w:rPr>
        <w:tab/>
        <w:t>Discontinuous Reception (DRX) for MBS Multicast</w:t>
      </w:r>
      <w:bookmarkEnd w:id="2"/>
    </w:p>
    <w:p w14:paraId="60F6B28D" w14:textId="77777777" w:rsidR="00321D59" w:rsidRPr="00C47C68" w:rsidRDefault="00321D59" w:rsidP="00321D59">
      <w:pPr>
        <w:rPr>
          <w:lang w:eastAsia="zh-CN"/>
        </w:rPr>
      </w:pPr>
      <w:r w:rsidRPr="00C47C68">
        <w:t>For MBS multicast, the MAC entity may be configured by RRC with a DRX functionality per G-RNTI or per G-CS-RNTI that controls the UE's PDCCH monitoring activity for the MAC entity's</w:t>
      </w:r>
      <w:r w:rsidRPr="00C47C68">
        <w:rPr>
          <w:rStyle w:val="apple-converted-space"/>
        </w:rPr>
        <w:t xml:space="preserve"> </w:t>
      </w:r>
      <w:r w:rsidRPr="00C47C68">
        <w:t>G-RNTI(s)</w:t>
      </w:r>
      <w:r w:rsidRPr="00C47C68">
        <w:rPr>
          <w:rStyle w:val="apple-converted-space"/>
        </w:rPr>
        <w:t xml:space="preserve"> </w:t>
      </w:r>
      <w:r w:rsidRPr="00C47C68">
        <w:t>and G-CS-RNTI(s)</w:t>
      </w:r>
      <w:r w:rsidRPr="00C47C68">
        <w:rPr>
          <w:lang w:eastAsia="zh-CN"/>
        </w:rPr>
        <w:t xml:space="preserve"> as specified in TS 38.331 [5]</w:t>
      </w:r>
      <w:r w:rsidRPr="00C47C68">
        <w:t xml:space="preserve">. When </w:t>
      </w:r>
      <w:r w:rsidRPr="00C47C68">
        <w:rPr>
          <w:lang w:eastAsia="zh-CN"/>
        </w:rPr>
        <w:t>in RRC_CONNECTED</w:t>
      </w:r>
      <w:r w:rsidRPr="00C47C68">
        <w:t>,</w:t>
      </w:r>
      <w:r w:rsidRPr="00C47C68">
        <w:rPr>
          <w:lang w:eastAsia="zh-CN"/>
        </w:rPr>
        <w:t xml:space="preserve"> if multicast DRX is configured,</w:t>
      </w:r>
      <w:r w:rsidRPr="00C47C68">
        <w:t xml:space="preserve"> the MAC entity is allowed to monitor the PDCCH </w:t>
      </w:r>
      <w:r w:rsidRPr="00C47C68">
        <w:rPr>
          <w:lang w:eastAsia="zh-CN"/>
        </w:rPr>
        <w:t xml:space="preserve">for this G-RNTI or G-CS-RNTI </w:t>
      </w:r>
      <w:r w:rsidRPr="00C47C68">
        <w:t>discontinuously using the multicast DRX operation specified in this clause</w:t>
      </w:r>
      <w:r w:rsidRPr="00C47C68">
        <w:rPr>
          <w:lang w:eastAsia="zh-CN"/>
        </w:rPr>
        <w:t>; otherwise the MAC entity monitors the PDCCH for this G-RNTI or G-CS-RNTI as specified in TS 38.213 [6]</w:t>
      </w:r>
      <w:r w:rsidRPr="00C47C68">
        <w:t>. The multicast DRX operation specified in this clause is performed independently for eac</w:t>
      </w:r>
      <w:r w:rsidRPr="00C47C68">
        <w:rPr>
          <w:lang w:eastAsia="zh-CN"/>
        </w:rPr>
        <w:t>h G-RNTI or G-CS-RNTI and independently from the DRX operation specified in clauses 5.7 and 5.7a.</w:t>
      </w:r>
    </w:p>
    <w:p w14:paraId="732CA9A1" w14:textId="77777777" w:rsidR="00321D59" w:rsidRPr="00C47C68" w:rsidRDefault="00321D59" w:rsidP="00321D59">
      <w:pPr>
        <w:rPr>
          <w:lang w:eastAsia="ko-KR"/>
        </w:rPr>
      </w:pPr>
      <w:r w:rsidRPr="00C47C68">
        <w:rPr>
          <w:lang w:eastAsia="ko-KR"/>
        </w:rPr>
        <w:t xml:space="preserve">RRC controls </w:t>
      </w:r>
      <w:r w:rsidRPr="00C47C68">
        <w:t xml:space="preserve">multicast </w:t>
      </w:r>
      <w:r w:rsidRPr="00C47C68">
        <w:rPr>
          <w:lang w:eastAsia="ko-KR"/>
        </w:rPr>
        <w:t>DRX operation per G-RNTI or per G-CS-RNTI by configuring the following parameters:</w:t>
      </w:r>
    </w:p>
    <w:p w14:paraId="13748099"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drx-onDurationTimerPTM</w:t>
      </w:r>
      <w:proofErr w:type="spellEnd"/>
      <w:r w:rsidRPr="00C47C68">
        <w:rPr>
          <w:lang w:eastAsia="ko-KR"/>
        </w:rPr>
        <w:t>: the duration at the beginning of a DRX cycle;</w:t>
      </w:r>
    </w:p>
    <w:p w14:paraId="777631D7"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drx-SlotOffsetPTM</w:t>
      </w:r>
      <w:proofErr w:type="spellEnd"/>
      <w:r w:rsidRPr="00C47C68">
        <w:rPr>
          <w:lang w:eastAsia="ko-KR"/>
        </w:rPr>
        <w:t xml:space="preserve">: the delay before starting the </w:t>
      </w:r>
      <w:proofErr w:type="spellStart"/>
      <w:r w:rsidRPr="00C47C68">
        <w:rPr>
          <w:i/>
          <w:lang w:eastAsia="ko-KR"/>
        </w:rPr>
        <w:t>drx-onDurationTimerPTM</w:t>
      </w:r>
      <w:proofErr w:type="spellEnd"/>
      <w:r w:rsidRPr="00C47C68">
        <w:rPr>
          <w:lang w:eastAsia="ko-KR"/>
        </w:rPr>
        <w:t>;</w:t>
      </w:r>
    </w:p>
    <w:p w14:paraId="0C62F128"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drx-InactivityTimerPTM</w:t>
      </w:r>
      <w:proofErr w:type="spellEnd"/>
      <w:r w:rsidRPr="00C47C68">
        <w:rPr>
          <w:lang w:eastAsia="ko-KR"/>
        </w:rPr>
        <w:t xml:space="preserve">: the duration after the PDCCH occasion in which a PDCCH indicates a new DL </w:t>
      </w:r>
      <w:r w:rsidRPr="00C47C68">
        <w:t xml:space="preserve">multicast </w:t>
      </w:r>
      <w:r w:rsidRPr="00C47C68">
        <w:rPr>
          <w:lang w:eastAsia="ko-KR"/>
        </w:rPr>
        <w:t>transmission for the MAC entity;</w:t>
      </w:r>
    </w:p>
    <w:p w14:paraId="4ACA3C4F"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r w:rsidRPr="00C47C68">
        <w:rPr>
          <w:i/>
          <w:lang w:eastAsia="zh-CN"/>
        </w:rPr>
        <w:t>Long</w:t>
      </w:r>
      <w:r w:rsidRPr="00C47C68">
        <w:rPr>
          <w:i/>
          <w:lang w:eastAsia="ko-KR"/>
        </w:rPr>
        <w:t>CycleStartOffsetPTM</w:t>
      </w:r>
      <w:proofErr w:type="spellEnd"/>
      <w:r w:rsidRPr="00C47C68">
        <w:rPr>
          <w:lang w:eastAsia="ko-KR"/>
        </w:rPr>
        <w:t xml:space="preserve">: the long DRX cycle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and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 xml:space="preserve"> which defines the subframe where the long DRX cycle starts;</w:t>
      </w:r>
    </w:p>
    <w:p w14:paraId="4B78860E"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(per DL HARQ process for MBS multicast): the maximum duration until a DL </w:t>
      </w:r>
      <w:r w:rsidRPr="00C47C68">
        <w:t xml:space="preserve">multicast </w:t>
      </w:r>
      <w:r w:rsidRPr="00C47C68">
        <w:rPr>
          <w:lang w:eastAsia="ko-KR"/>
        </w:rPr>
        <w:t>retransmission is received;</w:t>
      </w:r>
    </w:p>
    <w:p w14:paraId="69BB9B61"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(per DL HARQ process for MBS multicast): the minimum duration before a DL </w:t>
      </w:r>
      <w:r w:rsidRPr="00C47C68">
        <w:t xml:space="preserve">multicast </w:t>
      </w:r>
      <w:r w:rsidRPr="00C47C68">
        <w:rPr>
          <w:lang w:eastAsia="ko-KR"/>
        </w:rPr>
        <w:t>assignment for HARQ retransmission is expected by the MAC entity.</w:t>
      </w:r>
    </w:p>
    <w:p w14:paraId="5D44BF57" w14:textId="77777777" w:rsidR="00321D59" w:rsidRPr="00C47C68" w:rsidRDefault="00321D59" w:rsidP="00321D59">
      <w:r w:rsidRPr="00C47C68">
        <w:t xml:space="preserve">When multicast DRX is configured </w:t>
      </w:r>
      <w:r w:rsidRPr="00C47C68">
        <w:rPr>
          <w:lang w:eastAsia="zh-CN"/>
        </w:rPr>
        <w:t>for a G-RNTI or G-CS-RNTI</w:t>
      </w:r>
      <w:r w:rsidRPr="00C47C68">
        <w:t>, the Active Time includes the time while:</w:t>
      </w:r>
    </w:p>
    <w:p w14:paraId="316D440C" w14:textId="77777777" w:rsidR="00321D59" w:rsidRPr="00C47C68" w:rsidRDefault="00321D59" w:rsidP="00321D59">
      <w:pPr>
        <w:pStyle w:val="B1"/>
      </w:pPr>
      <w:r w:rsidRPr="00C47C68">
        <w:t>-</w:t>
      </w:r>
      <w:r w:rsidRPr="00C47C68">
        <w:tab/>
      </w:r>
      <w:proofErr w:type="spellStart"/>
      <w:r w:rsidRPr="00C47C68">
        <w:rPr>
          <w:i/>
        </w:rPr>
        <w:t>drx-onDurationTimerPTM</w:t>
      </w:r>
      <w:proofErr w:type="spellEnd"/>
      <w:r w:rsidRPr="00C47C68">
        <w:t xml:space="preserve"> or </w:t>
      </w:r>
      <w:proofErr w:type="spellStart"/>
      <w:r w:rsidRPr="00C47C68">
        <w:rPr>
          <w:i/>
        </w:rPr>
        <w:t>drx-InactivityTimerPTM</w:t>
      </w:r>
      <w:proofErr w:type="spellEnd"/>
      <w:r w:rsidRPr="00C47C68">
        <w:t xml:space="preserve"> or </w:t>
      </w:r>
      <w:proofErr w:type="spellStart"/>
      <w:r w:rsidRPr="00C47C68">
        <w:rPr>
          <w:i/>
        </w:rPr>
        <w:t>drx</w:t>
      </w:r>
      <w:proofErr w:type="spellEnd"/>
      <w:r w:rsidRPr="00C47C68">
        <w:rPr>
          <w:i/>
        </w:rPr>
        <w:t>-</w:t>
      </w:r>
      <w:proofErr w:type="spellStart"/>
      <w:r w:rsidRPr="00C47C68">
        <w:rPr>
          <w:i/>
        </w:rPr>
        <w:t>RetransmissionTimerDL</w:t>
      </w:r>
      <w:proofErr w:type="spellEnd"/>
      <w:r w:rsidRPr="00C47C68">
        <w:rPr>
          <w:i/>
        </w:rPr>
        <w:t>-PTM</w:t>
      </w:r>
      <w:r w:rsidRPr="00C47C68">
        <w:t xml:space="preserve"> for this G-RNTI or G-CS-RNTI is running.</w:t>
      </w:r>
    </w:p>
    <w:p w14:paraId="47D85939" w14:textId="1011F710" w:rsidR="00321D59" w:rsidRPr="00C47C68" w:rsidRDefault="00321D59" w:rsidP="00321D59">
      <w:pPr>
        <w:rPr>
          <w:lang w:eastAsia="ko-KR"/>
        </w:rPr>
      </w:pPr>
      <w:r w:rsidRPr="00C47C68">
        <w:rPr>
          <w:lang w:eastAsia="ko-KR"/>
        </w:rPr>
        <w:t xml:space="preserve">When </w:t>
      </w:r>
      <w:r w:rsidRPr="00C47C68">
        <w:t xml:space="preserve">multicast </w:t>
      </w:r>
      <w:r w:rsidRPr="00C47C68">
        <w:rPr>
          <w:lang w:eastAsia="ko-KR"/>
        </w:rPr>
        <w:t>DRX is configured for a G-RNTI or G-CS-RNTI</w:t>
      </w:r>
      <w:ins w:id="35" w:author="Shukun Wang" w:date="2022-10-17T21:01:00Z">
        <w:r w:rsidR="00B070BD">
          <w:rPr>
            <w:lang w:eastAsia="ko-KR"/>
          </w:rPr>
          <w:t xml:space="preserve"> or when unic</w:t>
        </w:r>
      </w:ins>
      <w:ins w:id="36" w:author="Shukun Wang" w:date="2022-10-17T21:02:00Z">
        <w:r w:rsidR="00B070BD">
          <w:rPr>
            <w:lang w:eastAsia="ko-KR"/>
          </w:rPr>
          <w:t>ast DRX is configured</w:t>
        </w:r>
      </w:ins>
      <w:r w:rsidRPr="00C47C68">
        <w:rPr>
          <w:lang w:eastAsia="ko-KR"/>
        </w:rPr>
        <w:t>, the MAC entity shall for this G-RNTI or G-CS-RNTI:</w:t>
      </w:r>
    </w:p>
    <w:p w14:paraId="51E3C9E1" w14:textId="77777777" w:rsidR="00321D59" w:rsidRPr="00C47C68" w:rsidRDefault="00321D59" w:rsidP="00321D59">
      <w:pPr>
        <w:pStyle w:val="B1"/>
        <w:rPr>
          <w:lang w:eastAsia="ko-KR"/>
        </w:rPr>
      </w:pPr>
      <w:r w:rsidRPr="00C47C68">
        <w:rPr>
          <w:lang w:eastAsia="ko-KR"/>
        </w:rPr>
        <w:t>1&gt;</w:t>
      </w:r>
      <w:r w:rsidRPr="00C47C68">
        <w:rPr>
          <w:lang w:eastAsia="ko-KR"/>
        </w:rPr>
        <w:tab/>
        <w:t>if a MAC PDU is received in a configured downlink</w:t>
      </w:r>
      <w:r w:rsidRPr="00C47C68">
        <w:t xml:space="preserve"> multicast</w:t>
      </w:r>
      <w:r w:rsidRPr="00C47C68">
        <w:rPr>
          <w:lang w:eastAsia="ko-KR"/>
        </w:rPr>
        <w:t xml:space="preserve"> assignment:</w:t>
      </w:r>
    </w:p>
    <w:p w14:paraId="2AC4A557" w14:textId="77777777" w:rsidR="00321D59" w:rsidRPr="00C47C68" w:rsidRDefault="00321D59" w:rsidP="00321D59">
      <w:pPr>
        <w:pStyle w:val="B2"/>
        <w:rPr>
          <w:lang w:eastAsia="ko-KR"/>
        </w:rPr>
      </w:pPr>
      <w:r w:rsidRPr="00C47C68">
        <w:rPr>
          <w:lang w:eastAsia="ko-KR"/>
        </w:rPr>
        <w:t>2&gt;</w:t>
      </w:r>
      <w:r w:rsidRPr="00C47C68">
        <w:rPr>
          <w:lang w:eastAsia="ko-KR"/>
        </w:rPr>
        <w:tab/>
        <w:t>if HARQ feedback is enabled:</w:t>
      </w:r>
    </w:p>
    <w:p w14:paraId="5507C3F6"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25F5878A" w14:textId="77777777" w:rsidR="00321D59" w:rsidRPr="00C47C68" w:rsidRDefault="00321D59" w:rsidP="00321D59">
      <w:pPr>
        <w:pStyle w:val="B3"/>
        <w:rPr>
          <w:rFonts w:eastAsia="Malgun Gothic"/>
          <w:lang w:eastAsia="ko-KR"/>
        </w:rPr>
      </w:pPr>
      <w:r w:rsidRPr="00C47C68">
        <w:rPr>
          <w:lang w:eastAsia="ko-KR"/>
        </w:rPr>
        <w:t>3&gt;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575D846F" w14:textId="77777777" w:rsidR="00321D59" w:rsidRPr="00C47C68" w:rsidRDefault="00321D59" w:rsidP="00321D59">
      <w:pPr>
        <w:pStyle w:val="B2"/>
        <w:rPr>
          <w:lang w:eastAsia="ko-KR"/>
        </w:rPr>
      </w:pPr>
      <w:r w:rsidRPr="00C47C68">
        <w:rPr>
          <w:lang w:eastAsia="ko-KR"/>
        </w:rPr>
        <w:t>2&gt;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39AE8538" w14:textId="77777777" w:rsidR="00321D59" w:rsidRPr="00C47C68" w:rsidRDefault="00321D59" w:rsidP="00321D59">
      <w:pPr>
        <w:pStyle w:val="B2"/>
        <w:rPr>
          <w:rFonts w:eastAsia="Malgun Gothic"/>
          <w:lang w:eastAsia="ko-KR"/>
        </w:rPr>
      </w:pPr>
      <w:r w:rsidRPr="00C47C68">
        <w:rPr>
          <w:lang w:eastAsia="ko-KR"/>
        </w:rPr>
        <w:t>2&gt;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77398896" w14:textId="77777777" w:rsidR="00321D59" w:rsidRPr="00C47C68" w:rsidRDefault="00321D59" w:rsidP="00321D59">
      <w:pPr>
        <w:pStyle w:val="B1"/>
      </w:pPr>
      <w:r w:rsidRPr="00C47C68">
        <w:rPr>
          <w:lang w:eastAsia="ko-KR"/>
        </w:rPr>
        <w:lastRenderedPageBreak/>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expires:</w:t>
      </w:r>
    </w:p>
    <w:p w14:paraId="7539DB20" w14:textId="77777777" w:rsidR="00321D59" w:rsidRPr="00C47C68" w:rsidRDefault="00321D59" w:rsidP="00321D59">
      <w:pPr>
        <w:pStyle w:val="B2"/>
      </w:pPr>
      <w:r w:rsidRPr="00C47C68">
        <w:rPr>
          <w:lang w:eastAsia="ko-KR"/>
        </w:rPr>
        <w:t>2&gt;</w:t>
      </w:r>
      <w:r w:rsidRPr="00C47C68">
        <w:tab/>
        <w:t>if the data of the corresponding HARQ process was not successfully decoded:</w:t>
      </w:r>
    </w:p>
    <w:p w14:paraId="4798458C" w14:textId="77777777" w:rsidR="00321D59" w:rsidRPr="00C47C68" w:rsidRDefault="00321D59" w:rsidP="00321D59">
      <w:pPr>
        <w:pStyle w:val="B3"/>
        <w:rPr>
          <w:lang w:eastAsia="ko-KR"/>
        </w:rPr>
      </w:pPr>
      <w:r w:rsidRPr="00C47C68">
        <w:rPr>
          <w:lang w:eastAsia="ko-KR"/>
        </w:rPr>
        <w:t>3&gt;</w:t>
      </w:r>
      <w:r w:rsidRPr="00C47C68">
        <w:tab/>
        <w:t xml:space="preserve">start the </w:t>
      </w:r>
      <w:proofErr w:type="spellStart"/>
      <w:r w:rsidRPr="00C47C68">
        <w:rPr>
          <w:i/>
        </w:rPr>
        <w:t>drx</w:t>
      </w:r>
      <w:proofErr w:type="spellEnd"/>
      <w:r w:rsidRPr="00C47C68">
        <w:rPr>
          <w:i/>
        </w:rPr>
        <w:t>-</w:t>
      </w:r>
      <w:proofErr w:type="spellStart"/>
      <w:r w:rsidRPr="00C47C68">
        <w:rPr>
          <w:i/>
        </w:rPr>
        <w:t>RetransmissionTimer</w:t>
      </w:r>
      <w:r w:rsidRPr="00C47C68">
        <w:rPr>
          <w:i/>
          <w:lang w:eastAsia="ko-KR"/>
        </w:rPr>
        <w:t>DL</w:t>
      </w:r>
      <w:proofErr w:type="spellEnd"/>
      <w:r w:rsidRPr="00C47C68">
        <w:rPr>
          <w:i/>
          <w:lang w:eastAsia="ko-KR"/>
        </w:rPr>
        <w:t>-PTM</w:t>
      </w:r>
      <w:r w:rsidRPr="00C47C68">
        <w:t xml:space="preserve"> for the corresponding HARQ process in the first symbol after the expiry of </w:t>
      </w:r>
      <w:proofErr w:type="spellStart"/>
      <w:r w:rsidRPr="00C47C68">
        <w:rPr>
          <w:i/>
        </w:rPr>
        <w:t>drx</w:t>
      </w:r>
      <w:proofErr w:type="spellEnd"/>
      <w:r w:rsidRPr="00C47C68">
        <w:rPr>
          <w:i/>
        </w:rPr>
        <w:t>-HARQ-RTT-</w:t>
      </w:r>
      <w:proofErr w:type="spellStart"/>
      <w:r w:rsidRPr="00C47C68">
        <w:rPr>
          <w:i/>
        </w:rPr>
        <w:t>TimerDL</w:t>
      </w:r>
      <w:proofErr w:type="spellEnd"/>
      <w:r w:rsidRPr="00C47C68">
        <w:rPr>
          <w:i/>
        </w:rPr>
        <w:t>-PTM</w:t>
      </w:r>
      <w:r w:rsidRPr="00C47C68">
        <w:rPr>
          <w:lang w:eastAsia="ko-KR"/>
        </w:rPr>
        <w:t>.</w:t>
      </w:r>
    </w:p>
    <w:p w14:paraId="37B0ED7E" w14:textId="5E9E654B" w:rsidR="00321D59" w:rsidRPr="00C47C68" w:rsidRDefault="00321D59" w:rsidP="00321D59">
      <w:pPr>
        <w:pStyle w:val="B1"/>
        <w:rPr>
          <w:noProof/>
        </w:rPr>
      </w:pPr>
      <w:r w:rsidRPr="00C47C68">
        <w:rPr>
          <w:noProof/>
          <w:lang w:eastAsia="ko-KR"/>
        </w:rPr>
        <w:t>1&gt;</w:t>
      </w:r>
      <w:r w:rsidRPr="00C47C68">
        <w:rPr>
          <w:noProof/>
        </w:rPr>
        <w:tab/>
        <w:t xml:space="preserve">if a DRX Command MAC </w:t>
      </w:r>
      <w:r w:rsidRPr="00C47C68">
        <w:rPr>
          <w:noProof/>
          <w:lang w:eastAsia="ko-KR"/>
        </w:rPr>
        <w:t>CE</w:t>
      </w:r>
      <w:r w:rsidRPr="00C47C68">
        <w:rPr>
          <w:noProof/>
        </w:rPr>
        <w:t xml:space="preserve"> </w:t>
      </w:r>
      <w:ins w:id="37" w:author="Shukun Wang" w:date="2022-10-18T17:31:00Z">
        <w:r w:rsidR="009C6F7E">
          <w:t>indicated</w:t>
        </w:r>
      </w:ins>
      <w:ins w:id="38" w:author="Shukun Wang" w:date="2022-10-17T21:22:00Z">
        <w:r w:rsidR="00675690">
          <w:t xml:space="preserve"> by PDCCH addressed to</w:t>
        </w:r>
      </w:ins>
      <w:del w:id="39" w:author="Shukun Wang" w:date="2022-10-17T21:22:00Z">
        <w:r w:rsidRPr="00C47C68" w:rsidDel="00675690">
          <w:rPr>
            <w:iCs/>
            <w:noProof/>
          </w:rPr>
          <w:delText>with DCI scrambled with</w:delText>
        </w:r>
      </w:del>
      <w:r w:rsidRPr="00C47C68">
        <w:rPr>
          <w:iCs/>
          <w:noProof/>
        </w:rPr>
        <w:t xml:space="preserve"> a G-RNTI</w:t>
      </w:r>
      <w:r w:rsidRPr="00C47C68">
        <w:rPr>
          <w:noProof/>
        </w:rPr>
        <w:t xml:space="preserve"> is received:</w:t>
      </w:r>
    </w:p>
    <w:p w14:paraId="1993C841" w14:textId="77777777"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drx-onDurationTimerPTM</w:t>
      </w:r>
      <w:r w:rsidRPr="00C47C68">
        <w:rPr>
          <w:iCs/>
          <w:noProof/>
        </w:rPr>
        <w:t xml:space="preserve"> of the DRX for this G-RNTI</w:t>
      </w:r>
      <w:r w:rsidRPr="00C47C68">
        <w:rPr>
          <w:noProof/>
        </w:rPr>
        <w:t>;</w:t>
      </w:r>
    </w:p>
    <w:p w14:paraId="5576120B" w14:textId="77777777"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drx-InactivityTimerPTM</w:t>
      </w:r>
      <w:r w:rsidRPr="00C47C68">
        <w:rPr>
          <w:iCs/>
          <w:noProof/>
        </w:rPr>
        <w:t xml:space="preserve"> of the DRX for this G-RNTI.</w:t>
      </w:r>
    </w:p>
    <w:p w14:paraId="2D9F252F" w14:textId="77777777" w:rsidR="00321D59" w:rsidRPr="00C47C68" w:rsidRDefault="00321D59" w:rsidP="00321D59">
      <w:pPr>
        <w:pStyle w:val="B1"/>
        <w:rPr>
          <w:lang w:eastAsia="ko-KR"/>
        </w:rPr>
      </w:pPr>
      <w:r w:rsidRPr="00C47C68">
        <w:t>1&gt;</w:t>
      </w:r>
      <w:r w:rsidRPr="00C47C68">
        <w:tab/>
        <w:t xml:space="preserve">if </w:t>
      </w:r>
      <w:r w:rsidRPr="00C47C68">
        <w:rPr>
          <w:lang w:eastAsia="ko-KR"/>
        </w:rPr>
        <w:t>[(SFN × 10) + subframe number] modulo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w:t>
      </w:r>
    </w:p>
    <w:p w14:paraId="4D625936" w14:textId="77777777" w:rsidR="00321D59" w:rsidRPr="00C47C68" w:rsidRDefault="00321D59" w:rsidP="00321D59">
      <w:pPr>
        <w:pStyle w:val="B2"/>
        <w:rPr>
          <w:lang w:eastAsia="ko-KR"/>
        </w:rPr>
      </w:pPr>
      <w:r w:rsidRPr="00C47C68">
        <w:rPr>
          <w:lang w:eastAsia="ko-KR"/>
        </w:rPr>
        <w:t>2&gt;</w:t>
      </w:r>
      <w:r w:rsidRPr="00C47C68">
        <w:tab/>
        <w:t xml:space="preserve">start </w:t>
      </w:r>
      <w:proofErr w:type="spellStart"/>
      <w:r w:rsidRPr="00C47C68">
        <w:rPr>
          <w:i/>
        </w:rPr>
        <w:t>drx-onDurationTimerPTM</w:t>
      </w:r>
      <w:proofErr w:type="spellEnd"/>
      <w:r w:rsidRPr="00C47C68">
        <w:rPr>
          <w:lang w:eastAsia="ko-KR"/>
        </w:rPr>
        <w:t xml:space="preserve"> after </w:t>
      </w:r>
      <w:proofErr w:type="spellStart"/>
      <w:r w:rsidRPr="00C47C68">
        <w:rPr>
          <w:i/>
          <w:lang w:eastAsia="ko-KR"/>
        </w:rPr>
        <w:t>drx-SlotOffsetPTM</w:t>
      </w:r>
      <w:proofErr w:type="spellEnd"/>
      <w:r w:rsidRPr="00C47C68">
        <w:rPr>
          <w:lang w:eastAsia="ko-KR"/>
        </w:rPr>
        <w:t xml:space="preserve"> from the beginning of the subframe.</w:t>
      </w:r>
    </w:p>
    <w:p w14:paraId="6BDD7881" w14:textId="77777777" w:rsidR="00B070BD" w:rsidRDefault="00321D59" w:rsidP="00321D59">
      <w:pPr>
        <w:pStyle w:val="B1"/>
        <w:rPr>
          <w:ins w:id="40" w:author="Shukun Wang" w:date="2022-10-17T21:03:00Z"/>
        </w:rPr>
      </w:pPr>
      <w:r w:rsidRPr="00C47C68">
        <w:t>1&gt;</w:t>
      </w:r>
      <w:r w:rsidRPr="00C47C68">
        <w:tab/>
        <w:t xml:space="preserve">if </w:t>
      </w:r>
      <w:r w:rsidRPr="00C47C68">
        <w:rPr>
          <w:lang w:eastAsia="ko-KR"/>
        </w:rPr>
        <w:t>the MAC entity is in</w:t>
      </w:r>
      <w:r w:rsidRPr="00C47C68">
        <w:t xml:space="preserve"> Active Time for this G-RNTI or G-CS-RNTI</w:t>
      </w:r>
      <w:ins w:id="41" w:author="Shukun Wang" w:date="2022-10-17T21:03:00Z">
        <w:r w:rsidR="00B070BD">
          <w:t>; or</w:t>
        </w:r>
      </w:ins>
    </w:p>
    <w:p w14:paraId="51053DFD" w14:textId="1DA1D08C" w:rsidR="00321D59" w:rsidRPr="00C47C68" w:rsidRDefault="00B070BD" w:rsidP="00321D59">
      <w:pPr>
        <w:pStyle w:val="B1"/>
      </w:pPr>
      <w:ins w:id="42" w:author="Shukun Wang" w:date="2022-10-17T21:03:00Z">
        <w:r w:rsidRPr="00C47C68">
          <w:t>1&gt;</w:t>
        </w:r>
        <w:r w:rsidRPr="00C47C68">
          <w:tab/>
        </w:r>
        <w:r>
          <w:t xml:space="preserve">if </w:t>
        </w:r>
        <w:r w:rsidRPr="00C47C68">
          <w:t>multicast</w:t>
        </w:r>
        <w:r>
          <w:t xml:space="preserve"> DRX is not configured</w:t>
        </w:r>
      </w:ins>
      <w:r w:rsidR="00321D59" w:rsidRPr="00C47C68">
        <w:t>:</w:t>
      </w:r>
    </w:p>
    <w:p w14:paraId="5127F6CA" w14:textId="77777777" w:rsidR="00321D59" w:rsidRPr="00C47C68" w:rsidRDefault="00321D59" w:rsidP="00321D59">
      <w:pPr>
        <w:pStyle w:val="B2"/>
      </w:pPr>
      <w:r w:rsidRPr="00C47C68">
        <w:t>2&gt;</w:t>
      </w:r>
      <w:r w:rsidRPr="00C47C68">
        <w:tab/>
        <w:t xml:space="preserve">monitor the PDCCH for this G-RNTI or G-CS-RNTI </w:t>
      </w:r>
      <w:bookmarkStart w:id="43" w:name="OLE_LINK1"/>
      <w:r w:rsidRPr="00C47C68">
        <w:t>as specified in TS 38.213 [6]</w:t>
      </w:r>
      <w:bookmarkEnd w:id="43"/>
      <w:r w:rsidRPr="00C47C68">
        <w:t>;</w:t>
      </w:r>
    </w:p>
    <w:p w14:paraId="05338219" w14:textId="77777777" w:rsidR="00321D59" w:rsidRPr="00C47C68" w:rsidRDefault="00321D59" w:rsidP="00321D59">
      <w:pPr>
        <w:pStyle w:val="B2"/>
        <w:rPr>
          <w:lang w:eastAsia="ko-KR"/>
        </w:rPr>
      </w:pPr>
      <w:r w:rsidRPr="00C47C68">
        <w:rPr>
          <w:lang w:eastAsia="ko-KR"/>
        </w:rPr>
        <w:t>2&gt;</w:t>
      </w:r>
      <w:r w:rsidRPr="00C47C68">
        <w:tab/>
        <w:t>if the PDCCH indicates a DL multicast transmission:</w:t>
      </w:r>
    </w:p>
    <w:p w14:paraId="24129CFA" w14:textId="77777777" w:rsidR="00321D59" w:rsidRPr="00C47C68" w:rsidRDefault="00321D59" w:rsidP="00321D59">
      <w:pPr>
        <w:pStyle w:val="B3"/>
        <w:rPr>
          <w:lang w:eastAsia="ko-KR"/>
        </w:rPr>
      </w:pPr>
      <w:r w:rsidRPr="00C47C68">
        <w:rPr>
          <w:lang w:eastAsia="ko-KR"/>
        </w:rPr>
        <w:t>3&gt;</w:t>
      </w:r>
      <w:r w:rsidRPr="00C47C68">
        <w:rPr>
          <w:lang w:eastAsia="ko-KR"/>
        </w:rPr>
        <w:tab/>
        <w:t>if HARQ feedback is enabled</w:t>
      </w:r>
      <w:r w:rsidRPr="00C47C68">
        <w:t>:</w:t>
      </w:r>
    </w:p>
    <w:p w14:paraId="791CD685" w14:textId="77777777" w:rsidR="00321D59" w:rsidRPr="00C47C68" w:rsidRDefault="00321D59" w:rsidP="00321D59">
      <w:pPr>
        <w:pStyle w:val="B4"/>
        <w:rPr>
          <w:lang w:eastAsia="ko-KR"/>
        </w:rPr>
      </w:pPr>
      <w:r w:rsidRPr="00C47C68">
        <w:rPr>
          <w:lang w:eastAsia="ko-KR"/>
        </w:rPr>
        <w:t>4&gt;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625E92E4" w14:textId="77777777" w:rsidR="00321D59" w:rsidRPr="00C47C68" w:rsidRDefault="00321D59" w:rsidP="00321D59">
      <w:pPr>
        <w:pStyle w:val="B4"/>
        <w:rPr>
          <w:rFonts w:eastAsia="Malgun Gothic"/>
          <w:lang w:eastAsia="ko-KR"/>
        </w:rPr>
      </w:pPr>
      <w:r w:rsidRPr="00C47C68">
        <w:rPr>
          <w:lang w:eastAsia="ko-KR"/>
        </w:rPr>
        <w:t>4&gt;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6136284A"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75B49B8F" w14:textId="77777777" w:rsidR="00321D59" w:rsidRPr="00C47C68" w:rsidRDefault="00321D59" w:rsidP="00321D59">
      <w:pPr>
        <w:pStyle w:val="B3"/>
        <w:rPr>
          <w:rFonts w:eastAsia="Malgun Gothic"/>
          <w:lang w:eastAsia="ko-KR"/>
        </w:rPr>
      </w:pPr>
      <w:r w:rsidRPr="00C47C68">
        <w:rPr>
          <w:lang w:eastAsia="ko-KR"/>
        </w:rPr>
        <w:t>3&gt;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2CC0C6BE" w14:textId="77777777" w:rsidR="00321D59" w:rsidRPr="00C47C68" w:rsidRDefault="00321D59" w:rsidP="00321D59">
      <w:pPr>
        <w:pStyle w:val="B2"/>
        <w:tabs>
          <w:tab w:val="left" w:pos="7383"/>
        </w:tabs>
      </w:pPr>
      <w:r w:rsidRPr="00C47C68">
        <w:t>2&gt;</w:t>
      </w:r>
      <w:r w:rsidRPr="00C47C68">
        <w:tab/>
        <w:t>if the PDCCH indicates a new multicast transmission for this G-RNTI or G-CS-RNTI:</w:t>
      </w:r>
    </w:p>
    <w:p w14:paraId="7A95425C" w14:textId="77777777" w:rsidR="00321D59" w:rsidRPr="00C47C68" w:rsidRDefault="00321D59" w:rsidP="00321D59">
      <w:pPr>
        <w:pStyle w:val="B3"/>
      </w:pPr>
      <w:r w:rsidRPr="00C47C68">
        <w:t>3&gt;</w:t>
      </w:r>
      <w:r w:rsidRPr="00C47C68">
        <w:tab/>
        <w:t xml:space="preserve">start or restart </w:t>
      </w:r>
      <w:proofErr w:type="spellStart"/>
      <w:r w:rsidRPr="00C47C68">
        <w:rPr>
          <w:i/>
        </w:rPr>
        <w:t>drx-InactivityTimerPTM</w:t>
      </w:r>
      <w:proofErr w:type="spellEnd"/>
      <w:r w:rsidRPr="00C47C68">
        <w:t xml:space="preserve"> in the first symbol after the end of the PDCCH reception.</w:t>
      </w:r>
    </w:p>
    <w:p w14:paraId="4B1FAD5F" w14:textId="77777777" w:rsidR="00321D59" w:rsidRPr="00C47C68" w:rsidRDefault="00321D59" w:rsidP="00321D59">
      <w:pPr>
        <w:pStyle w:val="NO"/>
      </w:pPr>
      <w:r w:rsidRPr="00C47C68">
        <w:rPr>
          <w:noProof/>
        </w:rPr>
        <w:t>NOTE:</w:t>
      </w:r>
      <w:r w:rsidRPr="00C47C68">
        <w:rPr>
          <w:noProof/>
        </w:rPr>
        <w:tab/>
      </w:r>
      <w:r w:rsidRPr="00C47C68">
        <w:t>A PDCCH indicating activation of multicast SPS is considered to indicate a new transmission.</w:t>
      </w:r>
    </w:p>
    <w:p w14:paraId="194AE95C" w14:textId="77777777" w:rsidR="00321D59" w:rsidRPr="00C47C68" w:rsidRDefault="00321D59" w:rsidP="00321D59">
      <w:r w:rsidRPr="00C47C68">
        <w:rPr>
          <w:lang w:eastAsia="ko-KR"/>
        </w:rPr>
        <w:t>The MAC entity needs not to monitor the PDCCH for a G-RNTI or a G-CS-RNTI if it is not a complete PDCCH occasion (e.g. the Active Time for a G-RNTI or a G-CS-RNTI starts or ends in the middle of a PDCCH occasion).</w:t>
      </w:r>
    </w:p>
    <w:p w14:paraId="73B10216" w14:textId="77777777" w:rsidR="00EE025E" w:rsidRPr="00321D59" w:rsidRDefault="00EE025E" w:rsidP="00EE025E">
      <w:pPr>
        <w:rPr>
          <w:noProof/>
        </w:rPr>
      </w:pPr>
    </w:p>
    <w:tbl>
      <w:tblPr>
        <w:tblStyle w:val="af1"/>
        <w:tblW w:w="0" w:type="auto"/>
        <w:tblLook w:val="04A0" w:firstRow="1" w:lastRow="0" w:firstColumn="1" w:lastColumn="0" w:noHBand="0" w:noVBand="1"/>
      </w:tblPr>
      <w:tblGrid>
        <w:gridCol w:w="9629"/>
      </w:tblGrid>
      <w:tr w:rsidR="00EE025E" w14:paraId="5E23F941" w14:textId="77777777" w:rsidTr="00780FE1">
        <w:tc>
          <w:tcPr>
            <w:tcW w:w="9629" w:type="dxa"/>
            <w:shd w:val="clear" w:color="auto" w:fill="00B050"/>
          </w:tcPr>
          <w:p w14:paraId="68AA08E4" w14:textId="77777777" w:rsidR="00EE025E" w:rsidRPr="00BE67F9" w:rsidRDefault="00EE025E" w:rsidP="00780FE1">
            <w:pPr>
              <w:jc w:val="center"/>
              <w:rPr>
                <w:i/>
                <w:noProof/>
                <w:lang w:eastAsia="zh-CN"/>
              </w:rPr>
            </w:pPr>
            <w:r>
              <w:rPr>
                <w:i/>
                <w:noProof/>
                <w:lang w:eastAsia="zh-CN"/>
              </w:rPr>
              <w:t>The next</w:t>
            </w:r>
            <w:r w:rsidRPr="00BE67F9">
              <w:rPr>
                <w:i/>
                <w:noProof/>
                <w:lang w:eastAsia="zh-CN"/>
              </w:rPr>
              <w:t xml:space="preserve"> change</w:t>
            </w:r>
          </w:p>
        </w:tc>
      </w:tr>
    </w:tbl>
    <w:p w14:paraId="21997D73" w14:textId="77777777" w:rsidR="00321D59" w:rsidRPr="00C47C68" w:rsidRDefault="00321D59" w:rsidP="00321D59">
      <w:pPr>
        <w:pStyle w:val="2"/>
        <w:rPr>
          <w:lang w:eastAsia="ko-KR"/>
        </w:rPr>
      </w:pPr>
      <w:bookmarkStart w:id="44" w:name="_Toc29239856"/>
      <w:bookmarkStart w:id="45" w:name="_Toc37296216"/>
      <w:bookmarkStart w:id="46" w:name="_Toc46490343"/>
      <w:bookmarkStart w:id="47" w:name="_Toc52752038"/>
      <w:bookmarkStart w:id="48" w:name="_Toc52796500"/>
      <w:bookmarkStart w:id="49" w:name="_Toc115557916"/>
      <w:bookmarkEnd w:id="3"/>
      <w:bookmarkEnd w:id="4"/>
      <w:bookmarkEnd w:id="5"/>
      <w:bookmarkEnd w:id="6"/>
      <w:bookmarkEnd w:id="7"/>
      <w:bookmarkEnd w:id="8"/>
      <w:bookmarkEnd w:id="9"/>
      <w:r w:rsidRPr="00C47C68">
        <w:rPr>
          <w:lang w:eastAsia="ko-KR"/>
        </w:rPr>
        <w:t>5.12</w:t>
      </w:r>
      <w:r w:rsidRPr="00C47C68">
        <w:rPr>
          <w:lang w:eastAsia="ko-KR"/>
        </w:rPr>
        <w:tab/>
        <w:t>MAC Reset</w:t>
      </w:r>
      <w:bookmarkEnd w:id="44"/>
      <w:bookmarkEnd w:id="45"/>
      <w:bookmarkEnd w:id="46"/>
      <w:bookmarkEnd w:id="47"/>
      <w:bookmarkEnd w:id="48"/>
      <w:bookmarkEnd w:id="49"/>
    </w:p>
    <w:p w14:paraId="186E6345" w14:textId="77777777" w:rsidR="00321D59" w:rsidRPr="00C47C68" w:rsidRDefault="00321D59" w:rsidP="00321D59">
      <w:r w:rsidRPr="00C47C68">
        <w:t xml:space="preserve">If a reset of the MAC entity is requested by upper layers or the reset of the MAC entity is triggered due to SCG deactivation as defined in clause 5.29, the </w:t>
      </w:r>
      <w:r w:rsidRPr="00C47C68">
        <w:rPr>
          <w:noProof/>
        </w:rPr>
        <w:t>MAC entity</w:t>
      </w:r>
      <w:r w:rsidRPr="00C47C68">
        <w:t xml:space="preserve"> shall:</w:t>
      </w:r>
    </w:p>
    <w:p w14:paraId="5DE31446"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B8DA2D6" w14:textId="77777777" w:rsidR="00321D59" w:rsidRPr="00C47C68" w:rsidRDefault="00321D59" w:rsidP="00321D59">
      <w:pPr>
        <w:pStyle w:val="B2"/>
      </w:pPr>
      <w:r w:rsidRPr="00C47C68">
        <w:rPr>
          <w:lang w:eastAsia="ko-KR"/>
        </w:rPr>
        <w:t>2&gt;</w:t>
      </w:r>
      <w:r w:rsidRPr="00C47C68">
        <w:tab/>
        <w:t xml:space="preserve">initialize </w:t>
      </w:r>
      <w:proofErr w:type="spellStart"/>
      <w:r w:rsidRPr="00C47C68">
        <w:rPr>
          <w:i/>
        </w:rPr>
        <w:t>Bj</w:t>
      </w:r>
      <w:proofErr w:type="spellEnd"/>
      <w:r w:rsidRPr="00C47C68">
        <w:t xml:space="preserve"> for each logical channel to zero;</w:t>
      </w:r>
    </w:p>
    <w:p w14:paraId="33ACCAAD" w14:textId="77777777" w:rsidR="00321D59" w:rsidRPr="00C47C68" w:rsidRDefault="00321D59" w:rsidP="00321D59">
      <w:pPr>
        <w:pStyle w:val="B1"/>
        <w:rPr>
          <w:lang w:eastAsia="fr-FR"/>
        </w:rPr>
      </w:pPr>
      <w:r w:rsidRPr="00C47C68">
        <w:rPr>
          <w:lang w:eastAsia="fr-FR"/>
        </w:rPr>
        <w:t>1&gt;</w:t>
      </w:r>
      <w:r w:rsidRPr="00C47C68">
        <w:rPr>
          <w:lang w:eastAsia="fr-FR"/>
        </w:rPr>
        <w:tab/>
        <w:t xml:space="preserve">initialize </w:t>
      </w:r>
      <w:proofErr w:type="spellStart"/>
      <w:r w:rsidRPr="00C47C68">
        <w:rPr>
          <w:i/>
          <w:lang w:eastAsia="fr-FR"/>
        </w:rPr>
        <w:t>SBj</w:t>
      </w:r>
      <w:proofErr w:type="spellEnd"/>
      <w:r w:rsidRPr="00C47C68">
        <w:rPr>
          <w:lang w:eastAsia="fr-FR"/>
        </w:rPr>
        <w:t xml:space="preserve"> for each logical channel to zero if </w:t>
      </w:r>
      <w:proofErr w:type="spellStart"/>
      <w:r w:rsidRPr="00C47C68">
        <w:rPr>
          <w:lang w:eastAsia="fr-FR"/>
        </w:rPr>
        <w:t>Sidelink</w:t>
      </w:r>
      <w:proofErr w:type="spellEnd"/>
      <w:r w:rsidRPr="00C47C68">
        <w:rPr>
          <w:lang w:eastAsia="fr-FR"/>
        </w:rPr>
        <w:t xml:space="preserve"> resource allocation mode 1 is configured by RRC;</w:t>
      </w:r>
    </w:p>
    <w:p w14:paraId="06E82E16" w14:textId="77777777" w:rsidR="00321D59" w:rsidRPr="00C47C68" w:rsidRDefault="00321D59" w:rsidP="00321D59">
      <w:pPr>
        <w:ind w:left="568" w:hanging="284"/>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iCs/>
          <w:lang w:eastAsia="ko-KR"/>
        </w:rPr>
        <w:t xml:space="preserve"> </w:t>
      </w:r>
      <w:r w:rsidRPr="00C47C68">
        <w:rPr>
          <w:lang w:eastAsia="ko-KR"/>
        </w:rPr>
        <w:t xml:space="preserve">with value </w:t>
      </w:r>
      <w:r w:rsidRPr="00C47C68">
        <w:rPr>
          <w:i/>
          <w:iCs/>
          <w:lang w:eastAsia="ko-KR"/>
        </w:rPr>
        <w:t>true</w:t>
      </w:r>
      <w:r w:rsidRPr="00C47C68">
        <w:rPr>
          <w:iCs/>
          <w:lang w:eastAsia="ko-KR"/>
        </w:rPr>
        <w:t xml:space="preserve"> </w:t>
      </w:r>
      <w:r w:rsidRPr="00C47C68">
        <w:rPr>
          <w:lang w:eastAsia="ko-KR"/>
        </w:rPr>
        <w:t>is configured for the deactivated SCG:</w:t>
      </w:r>
    </w:p>
    <w:p w14:paraId="143CB04D" w14:textId="77777777" w:rsidR="00321D59" w:rsidRPr="00C47C68" w:rsidRDefault="00321D59" w:rsidP="00321D59">
      <w:pPr>
        <w:ind w:left="851" w:hanging="284"/>
        <w:rPr>
          <w:lang w:eastAsia="ko-KR"/>
        </w:rPr>
      </w:pPr>
      <w:r w:rsidRPr="00C47C68">
        <w:rPr>
          <w:lang w:eastAsia="ko-KR"/>
        </w:rPr>
        <w:lastRenderedPageBreak/>
        <w:t>2&gt;</w:t>
      </w:r>
      <w:r w:rsidRPr="00C47C68">
        <w:rPr>
          <w:lang w:eastAsia="ko-KR"/>
        </w:rPr>
        <w:tab/>
        <w:t xml:space="preserve">stop (if running) all timers except </w:t>
      </w:r>
      <w:proofErr w:type="spellStart"/>
      <w:r w:rsidRPr="00C47C68">
        <w:rPr>
          <w:i/>
          <w:iCs/>
          <w:lang w:eastAsia="ko-KR"/>
        </w:rPr>
        <w:t>beamFailureDetectionTimer</w:t>
      </w:r>
      <w:proofErr w:type="spellEnd"/>
      <w:r w:rsidRPr="00C47C68">
        <w:rPr>
          <w:lang w:eastAsia="ko-KR"/>
        </w:rPr>
        <w:t xml:space="preserve"> associated with </w:t>
      </w:r>
      <w:proofErr w:type="spellStart"/>
      <w:r w:rsidRPr="00C47C68">
        <w:rPr>
          <w:lang w:eastAsia="ko-KR"/>
        </w:rPr>
        <w:t>PSCell</w:t>
      </w:r>
      <w:proofErr w:type="spellEnd"/>
      <w:r w:rsidRPr="00C47C68">
        <w:rPr>
          <w:lang w:eastAsia="ko-KR"/>
        </w:rPr>
        <w:t xml:space="preserve"> and </w:t>
      </w:r>
      <w:proofErr w:type="spellStart"/>
      <w:r w:rsidRPr="00C47C68">
        <w:rPr>
          <w:i/>
          <w:iCs/>
          <w:lang w:eastAsia="ko-KR"/>
        </w:rPr>
        <w:t>timeAlignmentTimer</w:t>
      </w:r>
      <w:r w:rsidRPr="00C47C68">
        <w:rPr>
          <w:lang w:eastAsia="ko-KR"/>
        </w:rPr>
        <w:t>s</w:t>
      </w:r>
      <w:proofErr w:type="spellEnd"/>
      <w:r w:rsidRPr="00C47C68">
        <w:rPr>
          <w:lang w:eastAsia="ko-KR"/>
        </w:rPr>
        <w:t>.</w:t>
      </w:r>
    </w:p>
    <w:p w14:paraId="77443730" w14:textId="77777777" w:rsidR="00321D59" w:rsidRPr="00C47C68" w:rsidRDefault="00321D59" w:rsidP="00321D59">
      <w:pPr>
        <w:ind w:left="568" w:hanging="284"/>
        <w:rPr>
          <w:lang w:eastAsia="ko-KR"/>
        </w:rPr>
      </w:pPr>
      <w:r w:rsidRPr="00C47C68">
        <w:rPr>
          <w:lang w:eastAsia="ko-KR"/>
        </w:rPr>
        <w:t>1&gt;</w:t>
      </w:r>
      <w:r w:rsidRPr="00C47C68">
        <w:rPr>
          <w:lang w:eastAsia="ko-KR"/>
        </w:rPr>
        <w:tab/>
        <w:t>else:</w:t>
      </w:r>
    </w:p>
    <w:p w14:paraId="0F0615A4" w14:textId="77777777" w:rsidR="00321D59" w:rsidRPr="00C47C68" w:rsidRDefault="00321D59" w:rsidP="00321D59">
      <w:pPr>
        <w:pStyle w:val="B2"/>
      </w:pPr>
      <w:r w:rsidRPr="00C47C68">
        <w:t>2&gt;</w:t>
      </w:r>
      <w:r w:rsidRPr="00C47C68">
        <w:tab/>
        <w:t>stop (if running) all timers, except MBS broadcast DRX timers;</w:t>
      </w:r>
    </w:p>
    <w:p w14:paraId="7778E8F3" w14:textId="77777777" w:rsidR="00321D59" w:rsidRPr="00C47C68" w:rsidRDefault="00321D59" w:rsidP="00321D59">
      <w:pPr>
        <w:pStyle w:val="B2"/>
      </w:pPr>
      <w:r w:rsidRPr="00C47C68">
        <w:t>2&gt;</w:t>
      </w:r>
      <w:r w:rsidRPr="00C47C68">
        <w:tab/>
        <w:t xml:space="preserve">consider all </w:t>
      </w:r>
      <w:r w:rsidRPr="00C47C68">
        <w:rPr>
          <w:i/>
          <w:noProof/>
        </w:rPr>
        <w:t>timeAlignmentTimer</w:t>
      </w:r>
      <w:r w:rsidRPr="00C47C68">
        <w:rPr>
          <w:iCs/>
          <w:noProof/>
        </w:rPr>
        <w:t>s,</w:t>
      </w:r>
      <w:r w:rsidRPr="00C47C68">
        <w:rPr>
          <w:iCs/>
          <w:noProof/>
          <w:lang w:eastAsia="zh-CN"/>
        </w:rPr>
        <w:t xml:space="preserve"> </w:t>
      </w:r>
      <w:r w:rsidRPr="00C47C68">
        <w:rPr>
          <w:i/>
          <w:iCs/>
          <w:noProof/>
          <w:lang w:eastAsia="zh-CN"/>
        </w:rPr>
        <w:t>inactivePosSRS-TimeAlignmentTimer</w:t>
      </w:r>
      <w:r w:rsidRPr="00C47C68">
        <w:rPr>
          <w:iCs/>
          <w:noProof/>
          <w:lang w:eastAsia="zh-CN"/>
        </w:rPr>
        <w:t>,</w:t>
      </w:r>
      <w:r w:rsidRPr="00C47C68">
        <w:t xml:space="preserve"> </w:t>
      </w:r>
      <w:r w:rsidRPr="00C47C68">
        <w:rPr>
          <w:iCs/>
        </w:rPr>
        <w:t xml:space="preserve">and </w:t>
      </w:r>
      <w:r w:rsidRPr="00C47C68">
        <w:rPr>
          <w:i/>
          <w:iCs/>
        </w:rPr>
        <w:t>cg-SDT-</w:t>
      </w:r>
      <w:proofErr w:type="spellStart"/>
      <w:r w:rsidRPr="00C47C68">
        <w:rPr>
          <w:i/>
          <w:iCs/>
        </w:rPr>
        <w:t>TimeAlignmentTimer</w:t>
      </w:r>
      <w:proofErr w:type="spellEnd"/>
      <w:r w:rsidRPr="00C47C68">
        <w:rPr>
          <w:iCs/>
        </w:rPr>
        <w:t xml:space="preserve">, if configured, </w:t>
      </w:r>
      <w:r w:rsidRPr="00C47C68">
        <w:t>as expired and perform the corresponding actions in clause 5.2;</w:t>
      </w:r>
    </w:p>
    <w:p w14:paraId="748DB134" w14:textId="77777777" w:rsidR="00321D59" w:rsidRPr="00C47C68" w:rsidRDefault="00321D59" w:rsidP="00321D59">
      <w:pPr>
        <w:pStyle w:val="B1"/>
      </w:pPr>
      <w:r w:rsidRPr="00C47C68">
        <w:t>1&gt;</w:t>
      </w:r>
      <w:r w:rsidRPr="00C47C68">
        <w:tab/>
        <w:t>set the NDIs for all uplink HARQ processes to the value 0;</w:t>
      </w:r>
    </w:p>
    <w:p w14:paraId="7AD40CB3" w14:textId="77777777" w:rsidR="00321D59" w:rsidRPr="00C47C68" w:rsidRDefault="00321D59" w:rsidP="00321D59">
      <w:pPr>
        <w:pStyle w:val="B1"/>
      </w:pPr>
      <w:r w:rsidRPr="00C47C68">
        <w:t>1&gt;</w:t>
      </w:r>
      <w:r w:rsidRPr="00C47C68">
        <w:tab/>
        <w:t xml:space="preserve">sets the NDIs for all HARQ process IDs to the value 0 for </w:t>
      </w:r>
      <w:r w:rsidRPr="00C47C68">
        <w:rPr>
          <w:noProof/>
        </w:rPr>
        <w:t xml:space="preserve">monitoring PDCCH in </w:t>
      </w:r>
      <w:proofErr w:type="spellStart"/>
      <w:r w:rsidRPr="00C47C68">
        <w:t>Sidelink</w:t>
      </w:r>
      <w:proofErr w:type="spellEnd"/>
      <w:r w:rsidRPr="00C47C68">
        <w:t xml:space="preserve"> resource allocation mode 1;</w:t>
      </w:r>
    </w:p>
    <w:p w14:paraId="33F83620" w14:textId="77777777" w:rsidR="00321D59" w:rsidRPr="00C47C68" w:rsidRDefault="00321D59" w:rsidP="00321D59">
      <w:pPr>
        <w:pStyle w:val="B1"/>
      </w:pPr>
      <w:r w:rsidRPr="00C47C68">
        <w:t>1&gt;</w:t>
      </w:r>
      <w:r w:rsidRPr="00C47C68">
        <w:tab/>
        <w:t>stop, if any, ongoing Random Access procedure;</w:t>
      </w:r>
    </w:p>
    <w:p w14:paraId="54413048" w14:textId="77777777" w:rsidR="00321D59" w:rsidRPr="00C47C68" w:rsidRDefault="00321D59" w:rsidP="00321D59">
      <w:pPr>
        <w:pStyle w:val="B1"/>
      </w:pPr>
      <w:r w:rsidRPr="00C47C68">
        <w:t>1&gt;</w:t>
      </w:r>
      <w:r w:rsidRPr="00C47C68">
        <w:tab/>
      </w:r>
      <w:r w:rsidRPr="00C47C68">
        <w:rPr>
          <w:rFonts w:eastAsia="PMingLiU"/>
          <w:noProof/>
          <w:lang w:eastAsia="zh-TW"/>
        </w:rPr>
        <w:t xml:space="preserve">discard explicitly signalled </w:t>
      </w:r>
      <w:r w:rsidRPr="00C47C68">
        <w:rPr>
          <w:rFonts w:eastAsia="PMingLiU"/>
          <w:iCs/>
          <w:noProof/>
          <w:lang w:eastAsia="zh-TW"/>
        </w:rPr>
        <w:t>contention-free Random Access Resources for 4-step RA type and 2-step RA type</w:t>
      </w:r>
      <w:r w:rsidRPr="00C47C68">
        <w:rPr>
          <w:rFonts w:eastAsia="PMingLiU"/>
          <w:noProof/>
          <w:lang w:eastAsia="zh-TW"/>
        </w:rPr>
        <w:t>, if any;</w:t>
      </w:r>
    </w:p>
    <w:p w14:paraId="63E61F02" w14:textId="77777777" w:rsidR="00321D59" w:rsidRPr="00C47C68" w:rsidRDefault="00321D59" w:rsidP="00321D59">
      <w:pPr>
        <w:pStyle w:val="B1"/>
      </w:pPr>
      <w:r w:rsidRPr="00C47C68">
        <w:t>1&gt;</w:t>
      </w:r>
      <w:r w:rsidRPr="00C47C68">
        <w:tab/>
        <w:t>flush Msg3 buffer;</w:t>
      </w:r>
    </w:p>
    <w:p w14:paraId="0E407C4D" w14:textId="77777777" w:rsidR="00321D59" w:rsidRPr="00C47C68" w:rsidRDefault="00321D59" w:rsidP="00321D59">
      <w:pPr>
        <w:pStyle w:val="B1"/>
      </w:pPr>
      <w:r w:rsidRPr="00C47C68">
        <w:t>1&gt;</w:t>
      </w:r>
      <w:r w:rsidRPr="00C47C68">
        <w:tab/>
        <w:t>flush MSGA buffer;</w:t>
      </w:r>
    </w:p>
    <w:p w14:paraId="5AED5104" w14:textId="77777777" w:rsidR="00321D59" w:rsidRPr="00C47C68" w:rsidRDefault="00321D59" w:rsidP="00321D59">
      <w:pPr>
        <w:pStyle w:val="B1"/>
      </w:pPr>
      <w:r w:rsidRPr="00C47C68">
        <w:t>1&gt;</w:t>
      </w:r>
      <w:r w:rsidRPr="00C47C68">
        <w:tab/>
        <w:t>cancel, if any, triggered Scheduling Request procedure;</w:t>
      </w:r>
    </w:p>
    <w:p w14:paraId="5D49E563" w14:textId="77777777" w:rsidR="00321D59" w:rsidRPr="00C47C68" w:rsidRDefault="00321D59" w:rsidP="00321D59">
      <w:pPr>
        <w:pStyle w:val="B1"/>
      </w:pPr>
      <w:r w:rsidRPr="00C47C68">
        <w:t>1&gt;</w:t>
      </w:r>
      <w:r w:rsidRPr="00C47C68">
        <w:tab/>
        <w:t>cancel, if any, triggered Buffer Status Reporting procedure;</w:t>
      </w:r>
    </w:p>
    <w:p w14:paraId="76F1E61F" w14:textId="77777777" w:rsidR="00321D59" w:rsidRPr="00C47C68" w:rsidRDefault="00321D59" w:rsidP="00321D59">
      <w:pPr>
        <w:pStyle w:val="B1"/>
      </w:pPr>
      <w:r w:rsidRPr="00C47C68">
        <w:t>1&gt;</w:t>
      </w:r>
      <w:r w:rsidRPr="00C47C68">
        <w:tab/>
        <w:t>cancel, if any, triggered Power Headroom Reporting procedure;</w:t>
      </w:r>
    </w:p>
    <w:p w14:paraId="39162754" w14:textId="77777777" w:rsidR="00321D59" w:rsidRPr="00C47C68" w:rsidRDefault="00321D59" w:rsidP="00321D59">
      <w:pPr>
        <w:pStyle w:val="B1"/>
      </w:pPr>
      <w:r w:rsidRPr="00C47C68">
        <w:t>1&gt;</w:t>
      </w:r>
      <w:r w:rsidRPr="00C47C68">
        <w:tab/>
        <w:t>cancel, if any, triggered consistent LBT failure;</w:t>
      </w:r>
    </w:p>
    <w:p w14:paraId="21EF82EE" w14:textId="77777777" w:rsidR="00321D59" w:rsidRPr="00C47C68" w:rsidRDefault="00321D59" w:rsidP="00321D59">
      <w:pPr>
        <w:pStyle w:val="B1"/>
      </w:pPr>
      <w:r w:rsidRPr="00C47C68">
        <w:t>1&gt;</w:t>
      </w:r>
      <w:r w:rsidRPr="00C47C68">
        <w:tab/>
        <w:t>cancel, if any, triggered BFR;</w:t>
      </w:r>
    </w:p>
    <w:p w14:paraId="7C7EADE3" w14:textId="77777777" w:rsidR="00321D59" w:rsidRPr="00C47C68" w:rsidRDefault="00321D59" w:rsidP="00321D59">
      <w:pPr>
        <w:pStyle w:val="B1"/>
      </w:pPr>
      <w:r w:rsidRPr="00C47C68">
        <w:t>1&gt;</w:t>
      </w:r>
      <w:r w:rsidRPr="00C47C68">
        <w:tab/>
        <w:t xml:space="preserve">cancel, if any, triggered </w:t>
      </w:r>
      <w:proofErr w:type="spellStart"/>
      <w:r w:rsidRPr="00C47C68">
        <w:t>Sidelink</w:t>
      </w:r>
      <w:proofErr w:type="spellEnd"/>
      <w:r w:rsidRPr="00C47C68">
        <w:t xml:space="preserve"> Buffer Status Reporting procedure;</w:t>
      </w:r>
    </w:p>
    <w:p w14:paraId="22E1DDF8" w14:textId="77777777" w:rsidR="00321D59" w:rsidRPr="00C47C68" w:rsidRDefault="00321D59" w:rsidP="00321D59">
      <w:pPr>
        <w:pStyle w:val="B1"/>
      </w:pPr>
      <w:r w:rsidRPr="00C47C68">
        <w:t>1&gt;</w:t>
      </w:r>
      <w:r w:rsidRPr="00C47C68">
        <w:tab/>
        <w:t xml:space="preserve">cancel, if any, triggered </w:t>
      </w:r>
      <w:r w:rsidRPr="00C47C68">
        <w:rPr>
          <w:lang w:eastAsia="ko-KR"/>
        </w:rPr>
        <w:t>Pre-emptive Buffer Status Reporting</w:t>
      </w:r>
      <w:r w:rsidRPr="00C47C68">
        <w:t xml:space="preserve"> procedure;</w:t>
      </w:r>
    </w:p>
    <w:p w14:paraId="4E0D3A5A" w14:textId="77777777" w:rsidR="00321D59" w:rsidRPr="00C47C68" w:rsidRDefault="00321D59" w:rsidP="00321D59">
      <w:pPr>
        <w:pStyle w:val="B1"/>
      </w:pPr>
      <w:r w:rsidRPr="00C47C68">
        <w:t>1&gt;</w:t>
      </w:r>
      <w:r w:rsidRPr="00C47C68">
        <w:tab/>
        <w:t xml:space="preserve">cancel, if any, triggered </w:t>
      </w:r>
      <w:r w:rsidRPr="00C47C68">
        <w:rPr>
          <w:lang w:eastAsia="ko-KR"/>
        </w:rPr>
        <w:t>Timing Advance Reporting</w:t>
      </w:r>
      <w:r w:rsidRPr="00C47C68">
        <w:t xml:space="preserve"> procedure;</w:t>
      </w:r>
    </w:p>
    <w:p w14:paraId="6C845E91" w14:textId="77777777" w:rsidR="00321D59" w:rsidRPr="00C47C68" w:rsidRDefault="00321D59" w:rsidP="00321D59">
      <w:pPr>
        <w:pStyle w:val="B1"/>
      </w:pPr>
      <w:r w:rsidRPr="00C47C68">
        <w:t>1&gt;</w:t>
      </w:r>
      <w:r w:rsidRPr="00C47C68">
        <w:tab/>
        <w:t>cancel, if any, triggered Recommended bit rate query procedure;</w:t>
      </w:r>
    </w:p>
    <w:p w14:paraId="2D2CD2A5" w14:textId="77777777" w:rsidR="00321D59" w:rsidRPr="00C47C68" w:rsidRDefault="00321D59" w:rsidP="00321D59">
      <w:pPr>
        <w:pStyle w:val="B1"/>
      </w:pPr>
      <w:r w:rsidRPr="00C47C68">
        <w:t>1&gt;</w:t>
      </w:r>
      <w:r w:rsidRPr="00C47C68">
        <w:tab/>
        <w:t xml:space="preserve">cancel, if any, triggered </w:t>
      </w:r>
      <w:r w:rsidRPr="00C47C68">
        <w:rPr>
          <w:lang w:eastAsia="ko-KR"/>
        </w:rPr>
        <w:t>Configured uplink grant confirmation</w:t>
      </w:r>
      <w:r w:rsidRPr="00C47C68">
        <w:t>;</w:t>
      </w:r>
    </w:p>
    <w:p w14:paraId="2B99C20F" w14:textId="77777777" w:rsidR="00321D59" w:rsidRPr="00C47C68" w:rsidRDefault="00321D59" w:rsidP="00321D59">
      <w:pPr>
        <w:pStyle w:val="B1"/>
      </w:pPr>
      <w:r w:rsidRPr="00C47C68">
        <w:t>1&gt;</w:t>
      </w:r>
      <w:r w:rsidRPr="00C47C68">
        <w:tab/>
        <w:t xml:space="preserve">cancel, if any, triggered </w:t>
      </w:r>
      <w:r w:rsidRPr="00C47C68">
        <w:rPr>
          <w:lang w:eastAsia="ko-KR"/>
        </w:rPr>
        <w:t xml:space="preserve">configured </w:t>
      </w:r>
      <w:proofErr w:type="spellStart"/>
      <w:r w:rsidRPr="00C47C68">
        <w:rPr>
          <w:lang w:eastAsia="ko-KR"/>
        </w:rPr>
        <w:t>sidelink</w:t>
      </w:r>
      <w:proofErr w:type="spellEnd"/>
      <w:r w:rsidRPr="00C47C68">
        <w:rPr>
          <w:lang w:eastAsia="ko-KR"/>
        </w:rPr>
        <w:t xml:space="preserve"> grant confirmation</w:t>
      </w:r>
      <w:r w:rsidRPr="00C47C68">
        <w:t>;</w:t>
      </w:r>
    </w:p>
    <w:p w14:paraId="44B6832E" w14:textId="77777777" w:rsidR="00321D59" w:rsidRPr="00C47C68" w:rsidRDefault="00321D59" w:rsidP="00321D59">
      <w:pPr>
        <w:pStyle w:val="B1"/>
      </w:pPr>
      <w:r w:rsidRPr="00C47C68">
        <w:t>1&gt;</w:t>
      </w:r>
      <w:r w:rsidRPr="00C47C68">
        <w:tab/>
        <w:t xml:space="preserve">cancel, if any, triggered </w:t>
      </w:r>
      <w:r w:rsidRPr="00C47C68">
        <w:rPr>
          <w:lang w:eastAsia="ko-KR"/>
        </w:rPr>
        <w:t>Desired Guard Symbol query</w:t>
      </w:r>
      <w:r w:rsidRPr="00C47C68">
        <w:t>;</w:t>
      </w:r>
    </w:p>
    <w:p w14:paraId="28D34B5D" w14:textId="77777777" w:rsidR="00321D59" w:rsidRPr="00C47C68" w:rsidRDefault="00321D59" w:rsidP="00321D59">
      <w:pPr>
        <w:pStyle w:val="B1"/>
        <w:rPr>
          <w:lang w:eastAsia="zh-CN"/>
        </w:rPr>
      </w:pPr>
      <w:r w:rsidRPr="00C47C68">
        <w:rPr>
          <w:lang w:eastAsia="zh-CN"/>
        </w:rPr>
        <w:t>1&gt;</w:t>
      </w:r>
      <w:r w:rsidRPr="00C47C68">
        <w:rPr>
          <w:lang w:eastAsia="zh-CN"/>
        </w:rPr>
        <w:tab/>
        <w:t>cancel, if any, triggered Positioning Measurement Gap Activation/Deactivation Request procedure;</w:t>
      </w:r>
    </w:p>
    <w:p w14:paraId="4CFEE57B" w14:textId="77777777" w:rsidR="00321D59" w:rsidRPr="00C47C68" w:rsidRDefault="00321D59" w:rsidP="00321D59">
      <w:pPr>
        <w:pStyle w:val="B1"/>
      </w:pPr>
      <w:r w:rsidRPr="00C47C68">
        <w:t>1&gt;</w:t>
      </w:r>
      <w:r w:rsidRPr="00C47C68">
        <w:tab/>
        <w:t>cancel, if any, triggered SDT procedure;</w:t>
      </w:r>
    </w:p>
    <w:p w14:paraId="69B69073" w14:textId="77777777" w:rsidR="00321D59" w:rsidRPr="00C47C68" w:rsidRDefault="00321D59" w:rsidP="00321D59">
      <w:pPr>
        <w:pStyle w:val="B1"/>
      </w:pPr>
      <w:r w:rsidRPr="00C47C68">
        <w:t>1&gt;</w:t>
      </w:r>
      <w:r w:rsidRPr="00C47C68">
        <w:tab/>
        <w:t>flush the soft buffers for all DL HARQ processes, except for the DL HARQ process being used for MBS broadcast;</w:t>
      </w:r>
    </w:p>
    <w:p w14:paraId="1BD073C8" w14:textId="349630FF" w:rsidR="00321D59" w:rsidRPr="00C47C68" w:rsidRDefault="00321D59" w:rsidP="00321D59">
      <w:pPr>
        <w:pStyle w:val="B1"/>
      </w:pPr>
      <w:r w:rsidRPr="00C47C68">
        <w:t>1&gt;</w:t>
      </w:r>
      <w:r w:rsidRPr="00C47C68">
        <w:tab/>
        <w:t xml:space="preserve">for each DL HARQ process, </w:t>
      </w:r>
      <w:ins w:id="50" w:author="Shukun Wang" w:date="2022-10-17T21:28:00Z">
        <w:r w:rsidR="00C91196" w:rsidRPr="00C47C68">
          <w:t>except for the DL HARQ process being used for MBS broadcast</w:t>
        </w:r>
        <w:r w:rsidR="00C91196">
          <w:t>,</w:t>
        </w:r>
        <w:r w:rsidR="00C91196" w:rsidRPr="00C47C68">
          <w:t xml:space="preserve"> </w:t>
        </w:r>
      </w:ins>
      <w:r w:rsidRPr="00C47C68">
        <w:t>consider the next received transmission for a TB as the very first transmission;</w:t>
      </w:r>
    </w:p>
    <w:p w14:paraId="26F677A1" w14:textId="77777777" w:rsidR="00321D59" w:rsidRPr="00C47C68" w:rsidRDefault="00321D59" w:rsidP="00321D59">
      <w:pPr>
        <w:pStyle w:val="B1"/>
        <w:rPr>
          <w:lang w:eastAsia="ko-KR"/>
        </w:rPr>
      </w:pPr>
      <w:r w:rsidRPr="00C47C68">
        <w:t>1&gt;</w:t>
      </w:r>
      <w:r w:rsidRPr="00C47C68">
        <w:tab/>
        <w:t>release, if any, Temporary C-RNTI</w:t>
      </w:r>
      <w:r w:rsidRPr="00C47C68">
        <w:rPr>
          <w:lang w:eastAsia="ko-KR"/>
        </w:rPr>
        <w:t>;</w:t>
      </w:r>
    </w:p>
    <w:p w14:paraId="58582943" w14:textId="77777777" w:rsidR="00321D59" w:rsidRPr="00C47C68" w:rsidRDefault="00321D59" w:rsidP="00321D59">
      <w:pPr>
        <w:pStyle w:val="B1"/>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lang w:eastAsia="ko-KR"/>
        </w:rPr>
        <w:t xml:space="preserve"> with value </w:t>
      </w:r>
      <w:r w:rsidRPr="00C47C68">
        <w:rPr>
          <w:i/>
          <w:iCs/>
          <w:lang w:eastAsia="ko-KR"/>
        </w:rPr>
        <w:t>true</w:t>
      </w:r>
      <w:r w:rsidRPr="00C47C68">
        <w:rPr>
          <w:lang w:eastAsia="ko-KR"/>
        </w:rPr>
        <w:t xml:space="preserve"> is not configured; or</w:t>
      </w:r>
    </w:p>
    <w:p w14:paraId="4933DE02"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5D8D76E" w14:textId="77777777" w:rsidR="00321D59" w:rsidRPr="00C47C68" w:rsidRDefault="00321D59" w:rsidP="00321D59">
      <w:pPr>
        <w:pStyle w:val="B2"/>
        <w:rPr>
          <w:lang w:eastAsia="ko-KR"/>
        </w:rPr>
      </w:pPr>
      <w:r w:rsidRPr="00C47C68">
        <w:rPr>
          <w:lang w:eastAsia="ko-KR"/>
        </w:rPr>
        <w:t>2&gt;</w:t>
      </w:r>
      <w:r w:rsidRPr="00C47C68">
        <w:rPr>
          <w:lang w:eastAsia="ko-KR"/>
        </w:rPr>
        <w:tab/>
        <w:t xml:space="preserve">reset all </w:t>
      </w:r>
      <w:r w:rsidRPr="00C47C68">
        <w:rPr>
          <w:i/>
          <w:lang w:eastAsia="ko-KR"/>
        </w:rPr>
        <w:t>BFI_COUNTER</w:t>
      </w:r>
      <w:r w:rsidRPr="00C47C68">
        <w:rPr>
          <w:lang w:eastAsia="ko-KR"/>
        </w:rPr>
        <w:t>s;</w:t>
      </w:r>
    </w:p>
    <w:p w14:paraId="4ACD759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all </w:t>
      </w:r>
      <w:r w:rsidRPr="00C47C68">
        <w:rPr>
          <w:i/>
          <w:lang w:eastAsia="ko-KR"/>
        </w:rPr>
        <w:t>LBT_COUNTERs</w:t>
      </w:r>
      <w:r w:rsidRPr="00C47C68">
        <w:rPr>
          <w:lang w:eastAsia="ko-KR"/>
        </w:rPr>
        <w:t>.</w:t>
      </w:r>
    </w:p>
    <w:p w14:paraId="472531DE" w14:textId="77777777" w:rsidR="00321D59" w:rsidRPr="00C47C68" w:rsidRDefault="00321D59" w:rsidP="00321D59">
      <w:r w:rsidRPr="00C47C68">
        <w:lastRenderedPageBreak/>
        <w:t xml:space="preserve">If a </w:t>
      </w:r>
      <w:proofErr w:type="spellStart"/>
      <w:r w:rsidRPr="00C47C68">
        <w:t>Sidelink</w:t>
      </w:r>
      <w:proofErr w:type="spellEnd"/>
      <w:r w:rsidRPr="00C47C68">
        <w:t xml:space="preserve"> specific reset of the MAC entity is requested for a PC5-RRC connection by upper layers, the </w:t>
      </w:r>
      <w:r w:rsidRPr="00C47C68">
        <w:rPr>
          <w:noProof/>
        </w:rPr>
        <w:t>MAC entity</w:t>
      </w:r>
      <w:r w:rsidRPr="00C47C68">
        <w:t xml:space="preserve"> shall:</w:t>
      </w:r>
    </w:p>
    <w:p w14:paraId="78F6EFD5" w14:textId="77777777" w:rsidR="00321D59" w:rsidRPr="00C47C68" w:rsidRDefault="00321D59" w:rsidP="00321D59">
      <w:pPr>
        <w:pStyle w:val="B1"/>
        <w:rPr>
          <w:lang w:eastAsia="ko-KR"/>
        </w:rPr>
      </w:pPr>
      <w:r w:rsidRPr="00C47C68">
        <w:rPr>
          <w:lang w:eastAsia="ko-KR"/>
        </w:rPr>
        <w:t>1&gt;</w:t>
      </w:r>
      <w:r w:rsidRPr="00C47C68">
        <w:rPr>
          <w:lang w:eastAsia="ko-KR"/>
        </w:rPr>
        <w:tab/>
        <w:t xml:space="preserve">flush the soft buffers for all </w:t>
      </w:r>
      <w:proofErr w:type="spellStart"/>
      <w:r w:rsidRPr="00C47C68">
        <w:rPr>
          <w:lang w:eastAsia="ko-KR"/>
        </w:rPr>
        <w:t>Sidelink</w:t>
      </w:r>
      <w:proofErr w:type="spellEnd"/>
      <w:r w:rsidRPr="00C47C68">
        <w:rPr>
          <w:lang w:eastAsia="ko-KR"/>
        </w:rPr>
        <w:t xml:space="preserve"> processes for all TB(s) associated to the PC5-RRC connection;</w:t>
      </w:r>
    </w:p>
    <w:p w14:paraId="345BA495" w14:textId="77777777" w:rsidR="00321D59" w:rsidRPr="00C47C68" w:rsidRDefault="00321D59" w:rsidP="00321D59">
      <w:pPr>
        <w:pStyle w:val="B1"/>
        <w:rPr>
          <w:lang w:eastAsia="ko-KR"/>
        </w:rPr>
      </w:pPr>
      <w:r w:rsidRPr="00C47C68">
        <w:rPr>
          <w:lang w:eastAsia="ko-KR"/>
        </w:rPr>
        <w:t>1&gt;</w:t>
      </w:r>
      <w:r w:rsidRPr="00C47C68">
        <w:rPr>
          <w:lang w:eastAsia="ko-KR"/>
        </w:rPr>
        <w:tab/>
        <w:t xml:space="preserve">consider all </w:t>
      </w:r>
      <w:proofErr w:type="spellStart"/>
      <w:r w:rsidRPr="00C47C68">
        <w:rPr>
          <w:lang w:eastAsia="ko-KR"/>
        </w:rPr>
        <w:t>Sidelink</w:t>
      </w:r>
      <w:proofErr w:type="spellEnd"/>
      <w:r w:rsidRPr="00C47C68">
        <w:rPr>
          <w:lang w:eastAsia="ko-KR"/>
        </w:rPr>
        <w:t xml:space="preserve"> processes for all TB(s) associated to the </w:t>
      </w:r>
      <w:r w:rsidRPr="00C47C68">
        <w:t>PC5-RRC connection</w:t>
      </w:r>
      <w:r w:rsidRPr="00C47C68">
        <w:rPr>
          <w:lang w:eastAsia="ko-KR"/>
        </w:rPr>
        <w:t xml:space="preserve"> as unoccupied;</w:t>
      </w:r>
    </w:p>
    <w:p w14:paraId="3AC5B8AD" w14:textId="77777777" w:rsidR="00321D59" w:rsidRPr="00C47C68" w:rsidRDefault="00321D59" w:rsidP="00321D59">
      <w:pPr>
        <w:pStyle w:val="B1"/>
        <w:rPr>
          <w:lang w:eastAsia="ko-KR"/>
        </w:rPr>
      </w:pPr>
      <w:r w:rsidRPr="00C47C68">
        <w:rPr>
          <w:lang w:eastAsia="ko-KR"/>
        </w:rPr>
        <w:t>1&gt;</w:t>
      </w:r>
      <w:r w:rsidRPr="00C47C68">
        <w:rPr>
          <w:lang w:eastAsia="ko-KR"/>
        </w:rPr>
        <w:tab/>
        <w:t>cancel, if any, triggered Scheduling Request procedure only associated to the PC5-RRC connection;</w:t>
      </w:r>
    </w:p>
    <w:p w14:paraId="4E4AA8C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w:t>
      </w:r>
      <w:r w:rsidRPr="00C47C68">
        <w:t>Buffer Status Reporting procedure</w:t>
      </w:r>
      <w:r w:rsidRPr="00C47C68">
        <w:rPr>
          <w:lang w:eastAsia="ko-KR"/>
        </w:rPr>
        <w:t xml:space="preserve"> only associated to the PC5-RRC connection;</w:t>
      </w:r>
    </w:p>
    <w:p w14:paraId="213AA627"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CSI Reporting procedure associated to the PC5-RRC connection;</w:t>
      </w:r>
    </w:p>
    <w:p w14:paraId="6204EC4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DRX Command MAC CE associated to the PC5-RRC connection;</w:t>
      </w:r>
    </w:p>
    <w:p w14:paraId="71EA2069"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IUC-Request transmission procedure associated to the PC5-RRC connection;</w:t>
      </w:r>
    </w:p>
    <w:p w14:paraId="3DEA3F33"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IUC-Information Reporting procedure associated to the PC5-RRC connection;</w:t>
      </w:r>
    </w:p>
    <w:p w14:paraId="5E876676" w14:textId="77777777" w:rsidR="00321D59" w:rsidRPr="00C47C68" w:rsidRDefault="00321D59" w:rsidP="00321D59">
      <w:pPr>
        <w:pStyle w:val="B1"/>
        <w:rPr>
          <w:lang w:eastAsia="ko-KR"/>
        </w:rPr>
      </w:pPr>
      <w:r w:rsidRPr="00C47C68">
        <w:rPr>
          <w:lang w:eastAsia="ko-KR"/>
        </w:rPr>
        <w:t>1&gt;</w:t>
      </w:r>
      <w:r w:rsidRPr="00C47C68">
        <w:rPr>
          <w:lang w:eastAsia="ko-KR"/>
        </w:rPr>
        <w:tab/>
        <w:t>stop (if running) all timers associated to the PC5-RRC connection;</w:t>
      </w:r>
    </w:p>
    <w:p w14:paraId="0B729C0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the </w:t>
      </w:r>
      <w:proofErr w:type="spellStart"/>
      <w:r w:rsidRPr="00C47C68">
        <w:rPr>
          <w:i/>
          <w:iCs/>
          <w:lang w:eastAsia="ko-KR"/>
        </w:rPr>
        <w:t>numConsecutiveDTX</w:t>
      </w:r>
      <w:proofErr w:type="spellEnd"/>
      <w:r w:rsidRPr="00C47C68">
        <w:rPr>
          <w:lang w:eastAsia="ko-KR"/>
        </w:rPr>
        <w:t xml:space="preserve"> associated to the PC5-RRC connection;</w:t>
      </w:r>
    </w:p>
    <w:p w14:paraId="46D8863E" w14:textId="77777777" w:rsidR="00321D59" w:rsidRPr="00C47C68" w:rsidRDefault="00321D59" w:rsidP="00321D59">
      <w:pPr>
        <w:pStyle w:val="B1"/>
        <w:rPr>
          <w:lang w:eastAsia="ko-KR"/>
        </w:rPr>
      </w:pPr>
      <w:r w:rsidRPr="00C47C68">
        <w:rPr>
          <w:lang w:eastAsia="ko-KR"/>
        </w:rPr>
        <w:t>1&gt;</w:t>
      </w:r>
      <w:r w:rsidRPr="00C47C68">
        <w:rPr>
          <w:lang w:eastAsia="ko-KR"/>
        </w:rPr>
        <w:tab/>
        <w:t xml:space="preserve">initialize </w:t>
      </w:r>
      <w:proofErr w:type="spellStart"/>
      <w:r w:rsidRPr="00C47C68">
        <w:rPr>
          <w:i/>
          <w:iCs/>
          <w:lang w:eastAsia="ko-KR"/>
        </w:rPr>
        <w:t>SBj</w:t>
      </w:r>
      <w:proofErr w:type="spellEnd"/>
      <w:r w:rsidRPr="00C47C68">
        <w:rPr>
          <w:lang w:eastAsia="ko-KR"/>
        </w:rPr>
        <w:t xml:space="preserve"> for each logical channel associated to the PC5-RRC connection to zero.</w:t>
      </w:r>
    </w:p>
    <w:tbl>
      <w:tblPr>
        <w:tblStyle w:val="af1"/>
        <w:tblW w:w="0" w:type="auto"/>
        <w:tblLook w:val="04A0" w:firstRow="1" w:lastRow="0" w:firstColumn="1" w:lastColumn="0" w:noHBand="0" w:noVBand="1"/>
      </w:tblPr>
      <w:tblGrid>
        <w:gridCol w:w="9629"/>
      </w:tblGrid>
      <w:tr w:rsidR="00BE67F9" w14:paraId="1A13AEA5" w14:textId="77777777" w:rsidTr="00780FE1">
        <w:tc>
          <w:tcPr>
            <w:tcW w:w="9629" w:type="dxa"/>
            <w:shd w:val="clear" w:color="auto" w:fill="00B050"/>
          </w:tcPr>
          <w:p w14:paraId="59C29D26" w14:textId="0D673866" w:rsidR="00BE67F9" w:rsidRPr="00BE67F9" w:rsidRDefault="00BE67F9" w:rsidP="00780FE1">
            <w:pPr>
              <w:jc w:val="center"/>
              <w:rPr>
                <w:i/>
                <w:noProof/>
                <w:lang w:eastAsia="zh-CN"/>
              </w:rPr>
            </w:pPr>
            <w:r>
              <w:rPr>
                <w:i/>
                <w:noProof/>
                <w:lang w:eastAsia="zh-CN"/>
              </w:rPr>
              <w:t>End</w:t>
            </w:r>
            <w:r w:rsidRPr="00BE67F9">
              <w:rPr>
                <w:i/>
                <w:noProof/>
                <w:lang w:eastAsia="zh-CN"/>
              </w:rPr>
              <w:t xml:space="preserve"> of the first change</w:t>
            </w:r>
          </w:p>
        </w:tc>
      </w:tr>
    </w:tbl>
    <w:p w14:paraId="001FC2BE" w14:textId="77777777" w:rsidR="00BE67F9" w:rsidRDefault="00BE67F9" w:rsidP="00BE67F9">
      <w:pPr>
        <w:rPr>
          <w:noProof/>
        </w:rPr>
      </w:pPr>
    </w:p>
    <w:p w14:paraId="6FFF5875" w14:textId="77777777" w:rsidR="00BE67F9" w:rsidRPr="00BE67F9" w:rsidRDefault="00BE67F9">
      <w:pPr>
        <w:rPr>
          <w:noProof/>
        </w:rPr>
      </w:pPr>
    </w:p>
    <w:sectPr w:rsidR="00BE67F9" w:rsidRPr="00BE67F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2D48" w16cex:dateUtc="2022-10-18T20:48:00Z"/>
  <w16cex:commentExtensible w16cex:durableId="26F92DD8" w16cex:dateUtc="2022-10-18T20:51:00Z"/>
  <w16cex:commentExtensible w16cex:durableId="26F92E90" w16cex:dateUtc="2022-10-18T20:54:00Z"/>
  <w16cex:commentExtensible w16cex:durableId="26F92E21" w16cex:dateUtc="2022-10-18T20:52:00Z"/>
  <w16cex:commentExtensible w16cex:durableId="26F92E49" w16cex:dateUtc="2022-10-18T20:53:00Z"/>
  <w16cex:commentExtensible w16cex:durableId="26F92E63" w16cex:dateUtc="2022-10-18T20:5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B8103" w14:textId="77777777" w:rsidR="00EA3873" w:rsidRDefault="00EA3873">
      <w:r>
        <w:separator/>
      </w:r>
    </w:p>
  </w:endnote>
  <w:endnote w:type="continuationSeparator" w:id="0">
    <w:p w14:paraId="09B6ABBE" w14:textId="77777777" w:rsidR="00EA3873" w:rsidRDefault="00EA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01C25" w14:textId="77777777" w:rsidR="00EA3873" w:rsidRDefault="00EA3873">
      <w:r>
        <w:separator/>
      </w:r>
    </w:p>
  </w:footnote>
  <w:footnote w:type="continuationSeparator" w:id="0">
    <w:p w14:paraId="410AFF42" w14:textId="77777777" w:rsidR="00EA3873" w:rsidRDefault="00EA3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71708"/>
    <w:multiLevelType w:val="hybridMultilevel"/>
    <w:tmpl w:val="78BAD5C2"/>
    <w:lvl w:ilvl="0" w:tplc="63F2AE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B6E38A8"/>
    <w:multiLevelType w:val="hybridMultilevel"/>
    <w:tmpl w:val="A87E8174"/>
    <w:lvl w:ilvl="0" w:tplc="B86EF4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70146DC0"/>
    <w:multiLevelType w:val="hybridMultilevel"/>
    <w:tmpl w:val="33ACA90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F19"/>
    <w:rsid w:val="00022E4A"/>
    <w:rsid w:val="000460C0"/>
    <w:rsid w:val="00055D49"/>
    <w:rsid w:val="0006076D"/>
    <w:rsid w:val="000A6394"/>
    <w:rsid w:val="000B7FED"/>
    <w:rsid w:val="000C038A"/>
    <w:rsid w:val="000C6598"/>
    <w:rsid w:val="000D44B3"/>
    <w:rsid w:val="00117646"/>
    <w:rsid w:val="00145D43"/>
    <w:rsid w:val="00192C46"/>
    <w:rsid w:val="001A08B3"/>
    <w:rsid w:val="001A2CA0"/>
    <w:rsid w:val="001A7B60"/>
    <w:rsid w:val="001B52F0"/>
    <w:rsid w:val="001B7A65"/>
    <w:rsid w:val="001E41F3"/>
    <w:rsid w:val="0026004D"/>
    <w:rsid w:val="002640DD"/>
    <w:rsid w:val="00275D12"/>
    <w:rsid w:val="00284FEB"/>
    <w:rsid w:val="002860C4"/>
    <w:rsid w:val="00287526"/>
    <w:rsid w:val="002B5741"/>
    <w:rsid w:val="002D02EB"/>
    <w:rsid w:val="002E472E"/>
    <w:rsid w:val="00305409"/>
    <w:rsid w:val="00321D59"/>
    <w:rsid w:val="00342478"/>
    <w:rsid w:val="00353122"/>
    <w:rsid w:val="003609EF"/>
    <w:rsid w:val="0036231A"/>
    <w:rsid w:val="00374DD4"/>
    <w:rsid w:val="00384180"/>
    <w:rsid w:val="003A7EF0"/>
    <w:rsid w:val="003B398C"/>
    <w:rsid w:val="003E1A36"/>
    <w:rsid w:val="00410371"/>
    <w:rsid w:val="004242F1"/>
    <w:rsid w:val="0044009A"/>
    <w:rsid w:val="00446509"/>
    <w:rsid w:val="004B75B7"/>
    <w:rsid w:val="0051580D"/>
    <w:rsid w:val="00547111"/>
    <w:rsid w:val="00592D74"/>
    <w:rsid w:val="005C187E"/>
    <w:rsid w:val="005D5F00"/>
    <w:rsid w:val="005E2C44"/>
    <w:rsid w:val="00621188"/>
    <w:rsid w:val="006257ED"/>
    <w:rsid w:val="00665C47"/>
    <w:rsid w:val="00675690"/>
    <w:rsid w:val="00695808"/>
    <w:rsid w:val="00696D19"/>
    <w:rsid w:val="006B46FB"/>
    <w:rsid w:val="006E21FB"/>
    <w:rsid w:val="007176FF"/>
    <w:rsid w:val="00790B4F"/>
    <w:rsid w:val="00792342"/>
    <w:rsid w:val="007977A8"/>
    <w:rsid w:val="007B512A"/>
    <w:rsid w:val="007C2097"/>
    <w:rsid w:val="007C3500"/>
    <w:rsid w:val="007D6A07"/>
    <w:rsid w:val="007F576F"/>
    <w:rsid w:val="007F7259"/>
    <w:rsid w:val="008040A8"/>
    <w:rsid w:val="008279FA"/>
    <w:rsid w:val="00836535"/>
    <w:rsid w:val="008626E7"/>
    <w:rsid w:val="00870EE7"/>
    <w:rsid w:val="00883290"/>
    <w:rsid w:val="0088396D"/>
    <w:rsid w:val="008863B9"/>
    <w:rsid w:val="008A45A6"/>
    <w:rsid w:val="008B2468"/>
    <w:rsid w:val="008F3789"/>
    <w:rsid w:val="008F686C"/>
    <w:rsid w:val="009148DE"/>
    <w:rsid w:val="00941E30"/>
    <w:rsid w:val="00951DBD"/>
    <w:rsid w:val="00953282"/>
    <w:rsid w:val="009541DC"/>
    <w:rsid w:val="009740CA"/>
    <w:rsid w:val="009777D9"/>
    <w:rsid w:val="00991B88"/>
    <w:rsid w:val="009A5753"/>
    <w:rsid w:val="009A579D"/>
    <w:rsid w:val="009C6F7E"/>
    <w:rsid w:val="009E3297"/>
    <w:rsid w:val="009F734F"/>
    <w:rsid w:val="00A246B6"/>
    <w:rsid w:val="00A47E70"/>
    <w:rsid w:val="00A50CF0"/>
    <w:rsid w:val="00A65B5C"/>
    <w:rsid w:val="00A7671C"/>
    <w:rsid w:val="00A81B8C"/>
    <w:rsid w:val="00AA2CBC"/>
    <w:rsid w:val="00AB3539"/>
    <w:rsid w:val="00AB3CAD"/>
    <w:rsid w:val="00AC5820"/>
    <w:rsid w:val="00AD1CD8"/>
    <w:rsid w:val="00B070BD"/>
    <w:rsid w:val="00B258BB"/>
    <w:rsid w:val="00B67B97"/>
    <w:rsid w:val="00B968C8"/>
    <w:rsid w:val="00BA3EC5"/>
    <w:rsid w:val="00BA51D9"/>
    <w:rsid w:val="00BB5DFC"/>
    <w:rsid w:val="00BC399C"/>
    <w:rsid w:val="00BD279D"/>
    <w:rsid w:val="00BD6BB8"/>
    <w:rsid w:val="00BE50BE"/>
    <w:rsid w:val="00BE67F9"/>
    <w:rsid w:val="00C36761"/>
    <w:rsid w:val="00C66BA2"/>
    <w:rsid w:val="00C91196"/>
    <w:rsid w:val="00C91C9C"/>
    <w:rsid w:val="00C95985"/>
    <w:rsid w:val="00CC5026"/>
    <w:rsid w:val="00CC68D0"/>
    <w:rsid w:val="00D03F9A"/>
    <w:rsid w:val="00D06D51"/>
    <w:rsid w:val="00D24991"/>
    <w:rsid w:val="00D318EE"/>
    <w:rsid w:val="00D50255"/>
    <w:rsid w:val="00D66520"/>
    <w:rsid w:val="00D85A71"/>
    <w:rsid w:val="00DE34CF"/>
    <w:rsid w:val="00DF6E8F"/>
    <w:rsid w:val="00E01DAD"/>
    <w:rsid w:val="00E13F3D"/>
    <w:rsid w:val="00E13FDD"/>
    <w:rsid w:val="00E34898"/>
    <w:rsid w:val="00E37BBC"/>
    <w:rsid w:val="00E630B8"/>
    <w:rsid w:val="00E72C02"/>
    <w:rsid w:val="00EA3873"/>
    <w:rsid w:val="00EB09B7"/>
    <w:rsid w:val="00EE025E"/>
    <w:rsid w:val="00EE7D7C"/>
    <w:rsid w:val="00F25D98"/>
    <w:rsid w:val="00F300FB"/>
    <w:rsid w:val="00FA536D"/>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rsid w:val="00BE50BE"/>
    <w:rPr>
      <w:rFonts w:ascii="Times New Roman" w:hAnsi="Times New Roman"/>
      <w:lang w:val="en-GB" w:eastAsia="en-US"/>
    </w:rPr>
  </w:style>
  <w:style w:type="paragraph" w:customStyle="1" w:styleId="Agreement">
    <w:name w:val="Agreement"/>
    <w:basedOn w:val="a"/>
    <w:next w:val="a"/>
    <w:uiPriority w:val="99"/>
    <w:qFormat/>
    <w:rsid w:val="00BE50BE"/>
    <w:pPr>
      <w:numPr>
        <w:numId w:val="1"/>
      </w:numPr>
      <w:spacing w:before="60" w:after="0"/>
    </w:pPr>
    <w:rPr>
      <w:rFonts w:ascii="Arial" w:eastAsia="MS Mincho" w:hAnsi="Arial"/>
      <w:b/>
      <w:szCs w:val="24"/>
      <w:lang w:eastAsia="en-GB"/>
    </w:rPr>
  </w:style>
  <w:style w:type="table" w:styleId="af1">
    <w:name w:val="Table Grid"/>
    <w:basedOn w:val="a1"/>
    <w:rsid w:val="00BE6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EE025E"/>
    <w:rPr>
      <w:rFonts w:ascii="Times New Roman" w:hAnsi="Times New Roman"/>
      <w:lang w:val="en-GB" w:eastAsia="en-US"/>
    </w:rPr>
  </w:style>
  <w:style w:type="character" w:customStyle="1" w:styleId="B3Char">
    <w:name w:val="B3 Char"/>
    <w:link w:val="B3"/>
    <w:qFormat/>
    <w:rsid w:val="00EE025E"/>
    <w:rPr>
      <w:rFonts w:ascii="Times New Roman" w:hAnsi="Times New Roman"/>
      <w:lang w:val="en-GB" w:eastAsia="en-US"/>
    </w:rPr>
  </w:style>
  <w:style w:type="character" w:customStyle="1" w:styleId="B4Char">
    <w:name w:val="B4 Char"/>
    <w:link w:val="B4"/>
    <w:qFormat/>
    <w:rsid w:val="00EE025E"/>
    <w:rPr>
      <w:rFonts w:ascii="Times New Roman" w:hAnsi="Times New Roman"/>
      <w:lang w:val="en-GB" w:eastAsia="en-US"/>
    </w:rPr>
  </w:style>
  <w:style w:type="character" w:customStyle="1" w:styleId="THChar">
    <w:name w:val="TH Char"/>
    <w:link w:val="TH"/>
    <w:qFormat/>
    <w:rsid w:val="00951DBD"/>
    <w:rPr>
      <w:rFonts w:ascii="Arial" w:hAnsi="Arial"/>
      <w:b/>
      <w:lang w:val="en-GB" w:eastAsia="en-US"/>
    </w:rPr>
  </w:style>
  <w:style w:type="character" w:customStyle="1" w:styleId="TFChar">
    <w:name w:val="TF Char"/>
    <w:link w:val="TF"/>
    <w:qFormat/>
    <w:rsid w:val="00951DBD"/>
    <w:rPr>
      <w:rFonts w:ascii="Arial" w:hAnsi="Arial"/>
      <w:b/>
      <w:lang w:val="en-GB" w:eastAsia="en-US"/>
    </w:rPr>
  </w:style>
  <w:style w:type="character" w:customStyle="1" w:styleId="CRCoverPageZchn">
    <w:name w:val="CR Cover Page Zchn"/>
    <w:link w:val="CRCoverPage"/>
    <w:qFormat/>
    <w:locked/>
    <w:rsid w:val="00384180"/>
    <w:rPr>
      <w:rFonts w:ascii="Arial" w:hAnsi="Arial"/>
      <w:lang w:val="en-GB" w:eastAsia="en-US"/>
    </w:rPr>
  </w:style>
  <w:style w:type="character" w:styleId="af2">
    <w:name w:val="Strong"/>
    <w:basedOn w:val="a0"/>
    <w:uiPriority w:val="22"/>
    <w:qFormat/>
    <w:rsid w:val="0006076D"/>
    <w:rPr>
      <w:b/>
      <w:bCs/>
    </w:rPr>
  </w:style>
  <w:style w:type="character" w:customStyle="1" w:styleId="NOChar">
    <w:name w:val="NO Char"/>
    <w:link w:val="NO"/>
    <w:qFormat/>
    <w:rsid w:val="00321D59"/>
    <w:rPr>
      <w:rFonts w:ascii="Times New Roman" w:hAnsi="Times New Roman"/>
      <w:lang w:val="en-GB" w:eastAsia="en-US"/>
    </w:rPr>
  </w:style>
  <w:style w:type="character" w:customStyle="1" w:styleId="apple-converted-space">
    <w:name w:val="apple-converted-space"/>
    <w:basedOn w:val="a0"/>
    <w:rsid w:val="00321D59"/>
  </w:style>
  <w:style w:type="character" w:customStyle="1" w:styleId="B5Char">
    <w:name w:val="B5 Char"/>
    <w:link w:val="B5"/>
    <w:qFormat/>
    <w:locked/>
    <w:rsid w:val="00D318EE"/>
    <w:rPr>
      <w:rFonts w:ascii="Times New Roman" w:hAnsi="Times New Roman"/>
      <w:lang w:val="en-GB" w:eastAsia="en-US"/>
    </w:rPr>
  </w:style>
  <w:style w:type="character" w:customStyle="1" w:styleId="B6Char">
    <w:name w:val="B6 Char"/>
    <w:link w:val="B6"/>
    <w:qFormat/>
    <w:locked/>
    <w:rsid w:val="00D318EE"/>
    <w:rPr>
      <w:rFonts w:eastAsia="Times New Roman"/>
    </w:rPr>
  </w:style>
  <w:style w:type="paragraph" w:customStyle="1" w:styleId="B6">
    <w:name w:val="B6"/>
    <w:basedOn w:val="B5"/>
    <w:link w:val="B6Char"/>
    <w:qFormat/>
    <w:rsid w:val="00D318EE"/>
    <w:pPr>
      <w:overflowPunct w:val="0"/>
      <w:autoSpaceDE w:val="0"/>
      <w:autoSpaceDN w:val="0"/>
      <w:adjustRightInd w:val="0"/>
      <w:ind w:left="1985"/>
      <w:textAlignment w:val="baseline"/>
    </w:pPr>
    <w:rPr>
      <w:rFonts w:ascii="CG Times (WN)" w:eastAsia="Times New Roman" w:hAnsi="CG Times (W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17451">
      <w:bodyDiv w:val="1"/>
      <w:marLeft w:val="0"/>
      <w:marRight w:val="0"/>
      <w:marTop w:val="0"/>
      <w:marBottom w:val="0"/>
      <w:divBdr>
        <w:top w:val="none" w:sz="0" w:space="0" w:color="auto"/>
        <w:left w:val="none" w:sz="0" w:space="0" w:color="auto"/>
        <w:bottom w:val="none" w:sz="0" w:space="0" w:color="auto"/>
        <w:right w:val="none" w:sz="0" w:space="0" w:color="auto"/>
      </w:divBdr>
    </w:div>
    <w:div w:id="493839777">
      <w:bodyDiv w:val="1"/>
      <w:marLeft w:val="0"/>
      <w:marRight w:val="0"/>
      <w:marTop w:val="0"/>
      <w:marBottom w:val="0"/>
      <w:divBdr>
        <w:top w:val="none" w:sz="0" w:space="0" w:color="auto"/>
        <w:left w:val="none" w:sz="0" w:space="0" w:color="auto"/>
        <w:bottom w:val="none" w:sz="0" w:space="0" w:color="auto"/>
        <w:right w:val="none" w:sz="0" w:space="0" w:color="auto"/>
      </w:divBdr>
    </w:div>
    <w:div w:id="1208494110">
      <w:bodyDiv w:val="1"/>
      <w:marLeft w:val="0"/>
      <w:marRight w:val="0"/>
      <w:marTop w:val="0"/>
      <w:marBottom w:val="0"/>
      <w:divBdr>
        <w:top w:val="none" w:sz="0" w:space="0" w:color="auto"/>
        <w:left w:val="none" w:sz="0" w:space="0" w:color="auto"/>
        <w:bottom w:val="none" w:sz="0" w:space="0" w:color="auto"/>
        <w:right w:val="none" w:sz="0" w:space="0" w:color="auto"/>
      </w:divBdr>
    </w:div>
    <w:div w:id="18177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61FB5-7423-45C2-94C5-C9DC86F93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5135</Words>
  <Characters>29272</Characters>
  <Application>Microsoft Office Word</Application>
  <DocSecurity>0</DocSecurity>
  <Lines>243</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34339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Shukun Wang</cp:lastModifiedBy>
  <cp:revision>2</cp:revision>
  <cp:lastPrinted>1900-01-01T08:00:00Z</cp:lastPrinted>
  <dcterms:created xsi:type="dcterms:W3CDTF">2022-10-21T03:04:00Z</dcterms:created>
  <dcterms:modified xsi:type="dcterms:W3CDTF">2022-10-21T03:04:00Z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