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6978AED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#11</w:t>
      </w:r>
      <w:r>
        <w:rPr>
          <w:rFonts w:ascii="Arial" w:hAnsi="Arial" w:cs="Arial"/>
          <w:b/>
          <w:bCs/>
          <w:sz w:val="24"/>
          <w:lang w:val="en-US"/>
        </w:rPr>
        <w:t>9bis</w:t>
      </w:r>
      <w:r w:rsidRPr="00964E8E">
        <w:rPr>
          <w:rFonts w:ascii="Arial" w:hAnsi="Arial" w:cs="Arial"/>
          <w:b/>
          <w:bCs/>
          <w:sz w:val="24"/>
          <w:lang w:val="en-US"/>
        </w:rPr>
        <w:t xml:space="preserve"> Electronic</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7C3500" w:rsidRPr="007C3500">
        <w:rPr>
          <w:rFonts w:ascii="Arial" w:hAnsi="Arial"/>
          <w:b/>
          <w:noProof/>
          <w:sz w:val="24"/>
        </w:rPr>
        <w:t>R2-221</w:t>
      </w:r>
      <w:r w:rsidR="00883290">
        <w:rPr>
          <w:rFonts w:ascii="Arial" w:hAnsi="Arial"/>
          <w:b/>
          <w:noProof/>
          <w:sz w:val="24"/>
        </w:rPr>
        <w:t>1060</w:t>
      </w:r>
    </w:p>
    <w:p w14:paraId="7CB45193" w14:textId="4DA829F1" w:rsidR="001E41F3" w:rsidRDefault="0006076D" w:rsidP="00BE50BE">
      <w:pPr>
        <w:pStyle w:val="CRCoverPage"/>
        <w:outlineLvl w:val="0"/>
        <w:rPr>
          <w:b/>
          <w:noProof/>
          <w:sz w:val="24"/>
        </w:rPr>
      </w:pPr>
      <w:r w:rsidRPr="009F1932">
        <w:rPr>
          <w:rFonts w:cs="Arial"/>
          <w:b/>
          <w:color w:val="000000"/>
          <w:kern w:val="2"/>
          <w:sz w:val="24"/>
          <w:lang w:val="en-US"/>
        </w:rPr>
        <w:t xml:space="preserve">Online, </w:t>
      </w:r>
      <w:proofErr w:type="spellStart"/>
      <w:r>
        <w:rPr>
          <w:rFonts w:cs="Arial"/>
          <w:b/>
          <w:color w:val="000000"/>
          <w:kern w:val="2"/>
          <w:sz w:val="24"/>
          <w:lang w:val="en-US"/>
        </w:rPr>
        <w:t>OCt.</w:t>
      </w:r>
      <w:proofErr w:type="spellEnd"/>
      <w:r w:rsidRPr="009F1932">
        <w:rPr>
          <w:rFonts w:cs="Arial"/>
          <w:b/>
          <w:color w:val="000000"/>
          <w:kern w:val="2"/>
          <w:sz w:val="24"/>
          <w:lang w:val="en-US"/>
        </w:rPr>
        <w:t xml:space="preserve"> </w:t>
      </w:r>
      <w:r>
        <w:rPr>
          <w:rFonts w:cs="Arial"/>
          <w:b/>
          <w:color w:val="000000"/>
          <w:kern w:val="2"/>
          <w:sz w:val="24"/>
          <w:lang w:val="en-US"/>
        </w:rPr>
        <w:t>10</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Oct.</w:t>
      </w:r>
      <w:r w:rsidRPr="009F1932">
        <w:rPr>
          <w:rFonts w:cs="Arial"/>
          <w:b/>
          <w:color w:val="000000"/>
          <w:kern w:val="2"/>
          <w:sz w:val="24"/>
          <w:lang w:val="en-US"/>
        </w:rPr>
        <w:t xml:space="preserve"> </w:t>
      </w:r>
      <w:r>
        <w:rPr>
          <w:rFonts w:cs="Arial"/>
          <w:b/>
          <w:color w:val="000000"/>
          <w:kern w:val="2"/>
          <w:sz w:val="24"/>
          <w:lang w:val="en-US"/>
        </w:rPr>
        <w:t>19</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1BE228" w:rsidR="001E41F3" w:rsidRPr="00410371" w:rsidRDefault="007C3500" w:rsidP="00547111">
            <w:pPr>
              <w:pStyle w:val="CRCoverPage"/>
              <w:spacing w:after="0"/>
              <w:rPr>
                <w:noProof/>
                <w:lang w:eastAsia="zh-CN"/>
              </w:rPr>
            </w:pPr>
            <w:r>
              <w:rPr>
                <w:rFonts w:hint="eastAsia"/>
                <w:noProof/>
                <w:lang w:eastAsia="zh-CN"/>
              </w:rPr>
              <w:t>1</w:t>
            </w:r>
            <w:r>
              <w:rPr>
                <w:noProof/>
                <w:lang w:eastAsia="zh-CN"/>
              </w:rPr>
              <w:t>447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CE8368" w:rsidR="001E41F3" w:rsidRPr="00410371" w:rsidRDefault="00883290"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7E7370" w:rsidR="001E41F3" w:rsidRDefault="00BE50B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C56AB" w:rsidR="001E41F3" w:rsidRDefault="00BE50BE">
            <w:pPr>
              <w:pStyle w:val="CRCoverPage"/>
              <w:spacing w:after="0"/>
              <w:ind w:left="100"/>
              <w:rPr>
                <w:noProof/>
              </w:rPr>
            </w:pPr>
            <w:r>
              <w:t>2022-</w:t>
            </w:r>
            <w:r w:rsidR="0006076D">
              <w:t>10</w:t>
            </w:r>
            <w:r>
              <w:t>-</w:t>
            </w:r>
            <w:r w:rsidR="0006076D">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1AD5C9B5"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Pr>
                <w:noProof/>
                <w:lang w:eastAsia="zh-CN"/>
              </w:rPr>
              <w:t xml:space="preserve"> </w:t>
            </w:r>
            <w:r>
              <w:rPr>
                <w:rFonts w:hint="eastAsia"/>
                <w:noProof/>
                <w:lang w:eastAsia="zh-CN"/>
              </w:rPr>
              <w:t>meeting</w:t>
            </w:r>
            <w:r w:rsidR="00F204E2">
              <w:rPr>
                <w:noProof/>
                <w:lang w:eastAsia="zh-CN"/>
              </w:rPr>
              <w:t xml:space="preserve"> and following common understanding</w:t>
            </w:r>
            <w:r>
              <w:rPr>
                <w:noProof/>
                <w:lang w:eastAsia="zh-CN"/>
              </w:rPr>
              <w:t>.</w:t>
            </w:r>
          </w:p>
          <w:p w14:paraId="7A5C6F92" w14:textId="037E6513"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w:t>
            </w:r>
            <w:r w:rsidRPr="00F204E2">
              <w:rPr>
                <w:rFonts w:eastAsiaTheme="minorEastAsia" w:hint="eastAsia"/>
                <w:b w:val="0"/>
                <w:noProof/>
                <w:szCs w:val="20"/>
                <w:lang w:eastAsia="zh-CN"/>
              </w:rPr>
              <w:t>multicast assignments</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R2-2210051).</w:t>
            </w:r>
          </w:p>
          <w:p w14:paraId="47311A77" w14:textId="50F44862"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sidRPr="00F204E2">
              <w:rPr>
                <w:rFonts w:eastAsiaTheme="minorEastAsia" w:hint="eastAsia"/>
                <w:b w:val="0"/>
                <w:noProof/>
                <w:szCs w:val="20"/>
                <w:lang w:eastAsia="zh-CN"/>
              </w:rPr>
              <w:t>“</w:t>
            </w:r>
            <w:r w:rsidRPr="00F204E2">
              <w:rPr>
                <w:rFonts w:eastAsiaTheme="minorEastAsia" w:hint="eastAsia"/>
                <w:b w:val="0"/>
                <w:noProof/>
                <w:szCs w:val="20"/>
                <w:lang w:eastAsia="zh-CN"/>
              </w:rPr>
              <w:t>or when unicast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and </w:t>
            </w:r>
            <w:r w:rsidRPr="00F204E2">
              <w:rPr>
                <w:rFonts w:eastAsiaTheme="minorEastAsia" w:hint="eastAsia"/>
                <w:b w:val="0"/>
                <w:noProof/>
                <w:szCs w:val="20"/>
                <w:lang w:eastAsia="zh-CN"/>
              </w:rPr>
              <w:t>“</w:t>
            </w:r>
            <w:r w:rsidRPr="00F204E2">
              <w:rPr>
                <w:rFonts w:eastAsiaTheme="minorEastAsia" w:hint="eastAsia"/>
                <w:b w:val="0"/>
                <w:noProof/>
                <w:szCs w:val="20"/>
                <w:lang w:eastAsia="zh-CN"/>
              </w:rPr>
              <w:t>if unicast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p>
          <w:p w14:paraId="41D12CC2" w14:textId="4689B6FC"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sidRPr="00F204E2">
              <w:rPr>
                <w:rFonts w:eastAsiaTheme="minorEastAsia" w:hint="eastAsia"/>
                <w:b w:val="0"/>
                <w:noProof/>
                <w:szCs w:val="20"/>
                <w:lang w:eastAsia="zh-CN"/>
              </w:rPr>
              <w:t>“</w:t>
            </w:r>
            <w:r w:rsidRPr="00F204E2">
              <w:rPr>
                <w:rFonts w:eastAsiaTheme="minorEastAsia" w:hint="eastAsia"/>
                <w:b w:val="0"/>
                <w:noProof/>
                <w:szCs w:val="20"/>
                <w:lang w:eastAsia="zh-CN"/>
              </w:rPr>
              <w:t>or when multicast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and </w:t>
            </w:r>
            <w:r w:rsidRPr="00F204E2">
              <w:rPr>
                <w:rFonts w:eastAsiaTheme="minorEastAsia" w:hint="eastAsia"/>
                <w:b w:val="0"/>
                <w:noProof/>
                <w:szCs w:val="20"/>
                <w:lang w:eastAsia="zh-CN"/>
              </w:rPr>
              <w:t>“</w:t>
            </w:r>
            <w:r w:rsidRPr="00F204E2">
              <w:rPr>
                <w:rFonts w:eastAsiaTheme="minorEastAsia" w:hint="eastAsia"/>
                <w:b w:val="0"/>
                <w:noProof/>
                <w:szCs w:val="20"/>
                <w:lang w:eastAsia="zh-CN"/>
              </w:rPr>
              <w:t>if multicast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p>
          <w:p w14:paraId="0B1CFB1A" w14:textId="76222B77"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w:t>
            </w:r>
            <w:r w:rsidRPr="00F204E2">
              <w:rPr>
                <w:rFonts w:eastAsiaTheme="minorEastAsia" w:hint="eastAsia"/>
                <w:b w:val="0"/>
                <w:noProof/>
                <w:szCs w:val="20"/>
                <w:lang w:eastAsia="zh-CN"/>
              </w:rPr>
              <w:t>a DRX Command MAC CE with DCI scrambled with C-RNTI/G-RNTI</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is modified by </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a DRX Command MAC CE </w:t>
            </w:r>
            <w:r w:rsidR="009C6F7E"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according to R2-2210592.</w:t>
            </w:r>
          </w:p>
          <w:p w14:paraId="43DF35E9" w14:textId="77777777" w:rsidR="00BE50BE"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w:t>
            </w:r>
            <w:r w:rsidRPr="00F204E2">
              <w:rPr>
                <w:rFonts w:eastAsiaTheme="minorEastAsia" w:hint="eastAsia"/>
                <w:b w:val="0"/>
                <w:noProof/>
                <w:szCs w:val="20"/>
                <w:lang w:eastAsia="zh-CN"/>
              </w:rPr>
              <w:t>except for the DL HARQ process being used for MBS broadcast</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is added for not considering the next transmission as the very first transmission.</w:t>
            </w:r>
          </w:p>
          <w:p w14:paraId="3294307A" w14:textId="77777777" w:rsidR="00F204E2" w:rsidRPr="00F204E2" w:rsidRDefault="00F204E2" w:rsidP="00F204E2">
            <w:pPr>
              <w:rPr>
                <w:rFonts w:ascii="Arial" w:hAnsi="Arial"/>
                <w:noProof/>
                <w:lang w:eastAsia="zh-CN"/>
              </w:rPr>
            </w:pPr>
          </w:p>
          <w:p w14:paraId="5D534BCB" w14:textId="77777777" w:rsidR="00F204E2" w:rsidRDefault="00F204E2" w:rsidP="00F204E2">
            <w:pPr>
              <w:pStyle w:val="CRCoverPage"/>
              <w:spacing w:after="0"/>
              <w:ind w:left="100"/>
              <w:rPr>
                <w:noProof/>
                <w:lang w:eastAsia="zh-CN"/>
              </w:rPr>
            </w:pPr>
            <w:r w:rsidRPr="00F204E2">
              <w:rPr>
                <w:rFonts w:hint="eastAsia"/>
                <w:noProof/>
                <w:lang w:eastAsia="zh-CN"/>
              </w:rPr>
              <w:t>R</w:t>
            </w:r>
            <w:r w:rsidRPr="00F204E2">
              <w:rPr>
                <w:noProof/>
                <w:lang w:eastAsia="zh-CN"/>
              </w:rPr>
              <w:t>AN2 common understanding for this CR:</w:t>
            </w:r>
          </w:p>
          <w:p w14:paraId="5A6DC926" w14:textId="0F4580BE" w:rsidR="00F204E2" w:rsidRPr="00F204E2" w:rsidRDefault="00F204E2" w:rsidP="00F204E2">
            <w:pPr>
              <w:pStyle w:val="CRCoverPage"/>
              <w:numPr>
                <w:ilvl w:val="0"/>
                <w:numId w:val="6"/>
              </w:numPr>
              <w:spacing w:after="0"/>
              <w:rPr>
                <w:noProof/>
                <w:lang w:eastAsia="zh-CN"/>
              </w:rPr>
            </w:pPr>
            <w:r w:rsidRPr="00F204E2">
              <w:rPr>
                <w:noProof/>
                <w:lang w:eastAsia="zh-CN"/>
              </w:rPr>
              <w:t xml:space="preserve">‘DRX’ alone in 5.7 </w:t>
            </w:r>
            <w:r w:rsidR="00981270">
              <w:rPr>
                <w:noProof/>
                <w:lang w:eastAsia="zh-CN"/>
              </w:rPr>
              <w:t xml:space="preserve">does </w:t>
            </w:r>
            <w:r w:rsidRPr="00F204E2">
              <w:rPr>
                <w:noProof/>
                <w:lang w:eastAsia="zh-CN"/>
              </w:rPr>
              <w:t>not includ</w:t>
            </w:r>
            <w:r w:rsidR="001F2738">
              <w:rPr>
                <w:noProof/>
                <w:lang w:eastAsia="zh-CN"/>
              </w:rPr>
              <w:t>e</w:t>
            </w:r>
            <w:r w:rsidRPr="00F204E2">
              <w:rPr>
                <w:noProof/>
                <w:lang w:eastAsia="zh-CN"/>
              </w:rPr>
              <w:t xml:space="preserve"> ‘multicast DRX’ and</w:t>
            </w:r>
            <w:r w:rsidR="001F2738">
              <w:rPr>
                <w:noProof/>
                <w:lang w:eastAsia="zh-CN"/>
              </w:rPr>
              <w:t>/or</w:t>
            </w:r>
            <w:r w:rsidRPr="00F204E2">
              <w:rPr>
                <w:noProof/>
                <w:lang w:eastAsia="zh-CN"/>
              </w:rPr>
              <w:t xml:space="preserve"> ‘broadcast DRX’</w:t>
            </w:r>
            <w:r w:rsidR="003B7388">
              <w:rPr>
                <w:noProof/>
                <w:lang w:eastAsia="zh-CN"/>
              </w:rPr>
              <w:t>.</w:t>
            </w:r>
            <w:bookmarkStart w:id="1" w:name="_GoBack"/>
            <w:bookmarkEnd w:id="1"/>
          </w:p>
          <w:p w14:paraId="40CA9930" w14:textId="0F4F72DB" w:rsidR="00F204E2" w:rsidRPr="00F204E2" w:rsidRDefault="00F204E2" w:rsidP="00F204E2">
            <w:pPr>
              <w:pStyle w:val="CRCoverPage"/>
              <w:numPr>
                <w:ilvl w:val="0"/>
                <w:numId w:val="6"/>
              </w:numPr>
              <w:spacing w:after="0"/>
              <w:rPr>
                <w:noProof/>
                <w:lang w:eastAsia="zh-CN"/>
              </w:rPr>
            </w:pPr>
            <w:r w:rsidRPr="00F204E2">
              <w:rPr>
                <w:noProof/>
                <w:lang w:eastAsia="zh-CN"/>
              </w:rPr>
              <w:t xml:space="preserve">RAN2 understanding </w:t>
            </w:r>
            <w:r w:rsidR="001F2738">
              <w:rPr>
                <w:noProof/>
                <w:lang w:eastAsia="zh-CN"/>
              </w:rPr>
              <w:t xml:space="preserve">is </w:t>
            </w:r>
            <w:r w:rsidRPr="00F204E2">
              <w:rPr>
                <w:noProof/>
                <w:lang w:eastAsia="zh-CN"/>
              </w:rPr>
              <w:t>that the timers that are not configured cannot be started, therefore ‘if configured’ is not added</w:t>
            </w:r>
            <w:r w:rsidR="001F2738">
              <w:rPr>
                <w:noProof/>
                <w:lang w:eastAsia="zh-CN"/>
              </w:rPr>
              <w:t xml:space="preserve"> </w:t>
            </w:r>
            <w:r w:rsidR="001F2738" w:rsidRPr="001F2738">
              <w:rPr>
                <w:rFonts w:hint="eastAsia"/>
                <w:noProof/>
                <w:lang w:eastAsia="zh-CN"/>
              </w:rPr>
              <w:t>for the unicast and multicast DRX timers (some of the timers may not be configured e.g. in case only unicast or multicast DRX is configured)</w:t>
            </w:r>
            <w:r w:rsidR="001F2738" w:rsidRPr="001F2738">
              <w:rPr>
                <w:noProof/>
                <w:lang w:eastAsia="zh-CN"/>
              </w:rPr>
              <w:t>.</w:t>
            </w:r>
          </w:p>
          <w:p w14:paraId="37638CDF" w14:textId="77777777" w:rsidR="00F204E2" w:rsidRPr="00F204E2" w:rsidRDefault="00F204E2" w:rsidP="00F204E2">
            <w:pPr>
              <w:pStyle w:val="CRCoverPage"/>
              <w:numPr>
                <w:ilvl w:val="0"/>
                <w:numId w:val="6"/>
              </w:numPr>
              <w:spacing w:after="0"/>
              <w:rPr>
                <w:noProof/>
                <w:lang w:eastAsia="zh-CN"/>
              </w:rPr>
            </w:pPr>
            <w:r w:rsidRPr="00F204E2">
              <w:rPr>
                <w:noProof/>
                <w:lang w:eastAsia="zh-CN"/>
              </w:rPr>
              <w:t>‘if running’ is not added because RAN2 understands the procedure to ‘stop’ a timer doesn’t apply if it hasn’t been started.</w:t>
            </w:r>
          </w:p>
          <w:p w14:paraId="708AA7DE" w14:textId="719ADE69" w:rsidR="00F204E2" w:rsidRPr="00F204E2" w:rsidRDefault="00F204E2" w:rsidP="00F204E2">
            <w:pPr>
              <w:pStyle w:val="CRCoverPage"/>
              <w:spacing w:after="0"/>
              <w:ind w:left="100"/>
              <w:rPr>
                <w:noProof/>
                <w:lang w:val="en-US"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A0F27F1" w14:textId="439EEA06" w:rsidR="001E41F3"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multicast assignments</w:t>
            </w:r>
            <w:r w:rsidRPr="00C91196">
              <w:rPr>
                <w:rFonts w:eastAsia="等线" w:cs="Arial" w:hint="eastAsia"/>
                <w:lang w:eastAsia="zh-CN"/>
              </w:rPr>
              <w:t>”</w:t>
            </w:r>
            <w:r w:rsidRPr="00C91196">
              <w:rPr>
                <w:rFonts w:eastAsia="等线" w:cs="Arial" w:hint="eastAsia"/>
                <w:lang w:eastAsia="zh-CN"/>
              </w:rPr>
              <w:t xml:space="preserve"> is removed from the running condition of </w:t>
            </w:r>
            <w:proofErr w:type="spellStart"/>
            <w:r w:rsidRPr="00C91196">
              <w:rPr>
                <w:rFonts w:eastAsia="等线" w:cs="Arial" w:hint="eastAsia"/>
                <w:lang w:eastAsia="zh-CN"/>
              </w:rPr>
              <w:t>drx-onDurationTimerPTM</w:t>
            </w:r>
            <w:proofErr w:type="spellEnd"/>
            <w:r>
              <w:rPr>
                <w:rFonts w:eastAsia="等线" w:cs="Arial"/>
                <w:lang w:eastAsia="zh-CN"/>
              </w:rPr>
              <w:t xml:space="preserve"> in 5.7</w:t>
            </w:r>
            <w:r w:rsidR="00384180" w:rsidRPr="00C91196">
              <w:rPr>
                <w:rFonts w:eastAsia="等线" w:cs="Arial"/>
                <w:lang w:eastAsia="zh-CN"/>
              </w:rPr>
              <w:t>.</w:t>
            </w:r>
          </w:p>
          <w:p w14:paraId="33D1488A"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Conditions </w:t>
            </w:r>
            <w:r w:rsidRPr="00C91196">
              <w:rPr>
                <w:rFonts w:eastAsia="等线" w:cs="Arial" w:hint="eastAsia"/>
                <w:lang w:eastAsia="zh-CN"/>
              </w:rPr>
              <w:t>“</w:t>
            </w:r>
            <w:r w:rsidRPr="00C91196">
              <w:rPr>
                <w:rFonts w:eastAsia="等线" w:cs="Arial" w:hint="eastAsia"/>
                <w:lang w:eastAsia="zh-CN"/>
              </w:rPr>
              <w:t>or when unicast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unicast DRX is configured</w:t>
            </w:r>
            <w:r w:rsidRPr="00C91196">
              <w:rPr>
                <w:rFonts w:eastAsia="等线" w:cs="Arial" w:hint="eastAsia"/>
                <w:lang w:eastAsia="zh-CN"/>
              </w:rPr>
              <w:t>”</w:t>
            </w:r>
            <w:r w:rsidRPr="00C91196">
              <w:rPr>
                <w:rFonts w:eastAsia="等线" w:cs="Arial" w:hint="eastAsia"/>
                <w:lang w:eastAsia="zh-CN"/>
              </w:rPr>
              <w:t xml:space="preserve"> are added in subclause 5.7b to start and stop </w:t>
            </w:r>
            <w:r w:rsidRPr="00C91196">
              <w:rPr>
                <w:rFonts w:eastAsia="等线" w:cs="Arial" w:hint="eastAsia"/>
                <w:lang w:eastAsia="zh-CN"/>
              </w:rPr>
              <w:t>–</w:t>
            </w:r>
            <w:r w:rsidRPr="00C91196">
              <w:rPr>
                <w:rFonts w:eastAsia="等线" w:cs="Arial" w:hint="eastAsia"/>
                <w:lang w:eastAsia="zh-CN"/>
              </w:rPr>
              <w:t>PTM timers.</w:t>
            </w:r>
          </w:p>
          <w:p w14:paraId="7ED8A45B"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Conditions </w:t>
            </w:r>
            <w:r w:rsidRPr="00C91196">
              <w:rPr>
                <w:rFonts w:eastAsia="等线" w:cs="Arial" w:hint="eastAsia"/>
                <w:lang w:eastAsia="zh-CN"/>
              </w:rPr>
              <w:t>“</w:t>
            </w:r>
            <w:r w:rsidRPr="00C91196">
              <w:rPr>
                <w:rFonts w:eastAsia="等线" w:cs="Arial" w:hint="eastAsia"/>
                <w:lang w:eastAsia="zh-CN"/>
              </w:rPr>
              <w:t>or when multicast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multicast DRX is configured</w:t>
            </w:r>
            <w:r w:rsidRPr="00C91196">
              <w:rPr>
                <w:rFonts w:eastAsia="等线" w:cs="Arial" w:hint="eastAsia"/>
                <w:lang w:eastAsia="zh-CN"/>
              </w:rPr>
              <w:t>”</w:t>
            </w:r>
            <w:r w:rsidRPr="00C91196">
              <w:rPr>
                <w:rFonts w:eastAsia="等线" w:cs="Arial" w:hint="eastAsia"/>
                <w:lang w:eastAsia="zh-CN"/>
              </w:rPr>
              <w:t xml:space="preserve"> are added in subclause 5.7 to start and stop unicast timers.</w:t>
            </w:r>
          </w:p>
          <w:p w14:paraId="1A96F4E4" w14:textId="70EBD482"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67AA621D"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38E09A77" w14:textId="5E08EE33" w:rsidR="00342478" w:rsidRDefault="00342478" w:rsidP="0034247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sidR="005D5F00">
              <w:rPr>
                <w:lang w:eastAsia="zh-CN"/>
              </w:rPr>
              <w:t xml:space="preserve">not </w:t>
            </w:r>
            <w:r w:rsidR="005D5F00">
              <w:rPr>
                <w:szCs w:val="24"/>
                <w:lang w:eastAsia="zh-CN"/>
              </w:rPr>
              <w:t xml:space="preserve">start </w:t>
            </w:r>
            <w:proofErr w:type="spellStart"/>
            <w:r w:rsidR="005D5F00">
              <w:rPr>
                <w:i/>
                <w:lang w:eastAsia="ko-KR"/>
              </w:rPr>
              <w:t>drx</w:t>
            </w:r>
            <w:proofErr w:type="spellEnd"/>
            <w:r w:rsidR="005D5F00">
              <w:rPr>
                <w:i/>
                <w:lang w:eastAsia="ko-KR"/>
              </w:rPr>
              <w:t>-HARQ-RTT-</w:t>
            </w:r>
            <w:proofErr w:type="spellStart"/>
            <w:r w:rsidR="005D5F00">
              <w:rPr>
                <w:i/>
                <w:lang w:eastAsia="ko-KR"/>
              </w:rPr>
              <w:t>TimerDL</w:t>
            </w:r>
            <w:proofErr w:type="spellEnd"/>
            <w:r w:rsidR="005D5F00">
              <w:rPr>
                <w:szCs w:val="24"/>
                <w:lang w:eastAsia="zh-CN"/>
              </w:rPr>
              <w:t xml:space="preserve"> upon multicast assignment and stop </w:t>
            </w:r>
            <w:proofErr w:type="spellStart"/>
            <w:r w:rsidR="005D5F00">
              <w:rPr>
                <w:i/>
                <w:lang w:eastAsia="ko-KR"/>
              </w:rPr>
              <w:t>drx-RetransmissionTimerDL</w:t>
            </w:r>
            <w:proofErr w:type="spellEnd"/>
            <w:r w:rsidR="005D5F00">
              <w:rPr>
                <w:szCs w:val="24"/>
                <w:lang w:eastAsia="zh-CN"/>
              </w:rPr>
              <w:t xml:space="preserve"> for unicast DRX if only the unicast DRX is configured</w:t>
            </w:r>
            <w:r>
              <w:rPr>
                <w:lang w:eastAsia="zh-CN"/>
              </w:rPr>
              <w:t>.</w:t>
            </w:r>
          </w:p>
          <w:p w14:paraId="2BA4A42A" w14:textId="4FBE5682" w:rsidR="005D5F00" w:rsidRDefault="005D5F00" w:rsidP="005D5F00">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1B92AAAA" w14:textId="34E33CAA" w:rsidR="00342478" w:rsidRPr="005D5F00" w:rsidRDefault="005D5F00" w:rsidP="00AB3539">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w:t>
            </w:r>
            <w:r w:rsidR="00AB3539">
              <w:rPr>
                <w:noProof/>
                <w:lang w:eastAsia="zh-CN"/>
              </w:rPr>
              <w:t xml:space="preserve">data in HARQ buffer will not be useful any more. </w:t>
            </w:r>
          </w:p>
          <w:p w14:paraId="777294EF" w14:textId="1A10EC6C" w:rsidR="00342478" w:rsidRDefault="00AB3539" w:rsidP="005D5F00">
            <w:pPr>
              <w:pStyle w:val="CRCoverPage"/>
              <w:spacing w:after="0"/>
              <w:ind w:left="100"/>
              <w:rPr>
                <w:kern w:val="2"/>
                <w:lang w:eastAsia="zh-CN"/>
              </w:rPr>
            </w:pPr>
            <w:r>
              <w:rPr>
                <w:kern w:val="2"/>
                <w:lang w:eastAsia="zh-CN"/>
              </w:rPr>
              <w:t>4</w:t>
            </w:r>
            <w:r w:rsidR="00342478" w:rsidRPr="005D5F00">
              <w:rPr>
                <w:kern w:val="2"/>
                <w:lang w:eastAsia="zh-CN"/>
              </w:rPr>
              <w:t>.</w:t>
            </w:r>
            <w:r w:rsidR="00342478" w:rsidRPr="005D5F00">
              <w:rPr>
                <w:kern w:val="2"/>
                <w:lang w:eastAsia="zh-CN"/>
              </w:rPr>
              <w:tab/>
              <w:t xml:space="preserve"> If the UE is </w:t>
            </w:r>
            <w:r w:rsidR="00342478">
              <w:rPr>
                <w:kern w:val="2"/>
                <w:lang w:eastAsia="zh-CN"/>
              </w:rPr>
              <w:t>implemented</w:t>
            </w:r>
            <w:r w:rsidR="00342478" w:rsidRPr="005D5F00">
              <w:rPr>
                <w:kern w:val="2"/>
                <w:lang w:eastAsia="zh-CN"/>
              </w:rPr>
              <w:t xml:space="preserve"> according to the </w:t>
            </w:r>
            <w:r>
              <w:rPr>
                <w:kern w:val="2"/>
                <w:lang w:eastAsia="zh-CN"/>
              </w:rPr>
              <w:t xml:space="preserve">change (2) and (3) in the </w:t>
            </w:r>
            <w:r w:rsidR="00342478" w:rsidRPr="005D5F00">
              <w:rPr>
                <w:kern w:val="2"/>
                <w:lang w:eastAsia="zh-CN"/>
              </w:rPr>
              <w:t xml:space="preserve">CR and the network is not, there is </w:t>
            </w:r>
            <w:r>
              <w:rPr>
                <w:kern w:val="2"/>
                <w:lang w:eastAsia="zh-CN"/>
              </w:rPr>
              <w:t>misalignment between UE and network for DRX active time</w:t>
            </w:r>
            <w:r w:rsidR="00342478" w:rsidRPr="005D5F00">
              <w:rPr>
                <w:kern w:val="2"/>
                <w:lang w:eastAsia="zh-CN"/>
              </w:rPr>
              <w:t>.</w:t>
            </w:r>
          </w:p>
          <w:p w14:paraId="164AA455" w14:textId="04E597AC" w:rsidR="00AB3539" w:rsidRDefault="00AB3539" w:rsidP="005D5F00">
            <w:pPr>
              <w:pStyle w:val="CRCoverPage"/>
              <w:spacing w:after="0"/>
              <w:ind w:left="100"/>
              <w:rPr>
                <w:kern w:val="2"/>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1D25C9CA" w14:textId="77777777" w:rsidR="005D5F00" w:rsidRPr="005D5F00" w:rsidRDefault="005D5F00" w:rsidP="005D5F00">
            <w:pPr>
              <w:pStyle w:val="CRCoverPage"/>
              <w:spacing w:after="0"/>
              <w:ind w:left="100"/>
              <w:rPr>
                <w:kern w:val="2"/>
                <w:lang w:eastAsia="zh-CN"/>
              </w:rPr>
            </w:pPr>
          </w:p>
          <w:p w14:paraId="31C656EC" w14:textId="30282246" w:rsidR="00384180" w:rsidRDefault="00AB3539" w:rsidP="00E630B8">
            <w:pPr>
              <w:pStyle w:val="CRCoverPage"/>
              <w:spacing w:after="0"/>
              <w:ind w:left="100"/>
              <w:rPr>
                <w:noProof/>
                <w:lang w:eastAsia="zh-CN"/>
              </w:rPr>
            </w:pPr>
            <w:r>
              <w:rPr>
                <w:noProof/>
                <w:lang w:eastAsia="zh-CN"/>
              </w:rPr>
              <w:t xml:space="preserve">6. </w:t>
            </w:r>
            <w:r w:rsidR="00384180">
              <w:rPr>
                <w:noProof/>
                <w:lang w:eastAsia="zh-CN"/>
              </w:rPr>
              <w:t xml:space="preserve">There is no inter-operability issue </w:t>
            </w:r>
            <w:r>
              <w:rPr>
                <w:noProof/>
                <w:lang w:eastAsia="zh-CN"/>
              </w:rPr>
              <w:t xml:space="preserve">for change (1) and (4) in the CR </w:t>
            </w:r>
            <w:r w:rsidR="00384180">
              <w:rPr>
                <w:noProof/>
                <w:lang w:eastAsia="zh-CN"/>
              </w:rPr>
              <w:t>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8273A2" w:rsidR="001E41F3" w:rsidRDefault="00384180">
            <w:pPr>
              <w:pStyle w:val="CRCoverPage"/>
              <w:spacing w:after="0"/>
              <w:ind w:left="100"/>
              <w:rPr>
                <w:noProof/>
                <w:lang w:eastAsia="zh-CN"/>
              </w:rPr>
            </w:pPr>
            <w:r>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2D13DC" w:rsidR="001E41F3" w:rsidRDefault="00B070BD">
            <w:pPr>
              <w:pStyle w:val="CRCoverPage"/>
              <w:spacing w:after="0"/>
              <w:ind w:left="100"/>
              <w:rPr>
                <w:noProof/>
              </w:rPr>
            </w:pPr>
            <w:r>
              <w:rPr>
                <w:noProof/>
                <w:lang w:eastAsia="zh-CN"/>
              </w:rPr>
              <w:t>5.7</w:t>
            </w:r>
            <w:r>
              <w:rPr>
                <w:rFonts w:hint="eastAsia"/>
                <w:noProof/>
                <w:lang w:eastAsia="zh-CN"/>
              </w:rPr>
              <w:t>,</w:t>
            </w:r>
            <w:r>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0C6EC472" w14:textId="77777777" w:rsidR="00D318EE" w:rsidRPr="00C47C68" w:rsidRDefault="00D318EE" w:rsidP="00D318EE">
      <w:pPr>
        <w:pStyle w:val="2"/>
        <w:rPr>
          <w:lang w:eastAsia="ko-KR"/>
        </w:rPr>
      </w:pPr>
      <w:bookmarkStart w:id="2" w:name="_Toc115557905"/>
      <w:bookmarkStart w:id="3" w:name="_Toc115557907"/>
      <w:bookmarkStart w:id="4" w:name="_Toc29239849"/>
      <w:bookmarkStart w:id="5" w:name="_Toc37296208"/>
      <w:bookmarkStart w:id="6" w:name="_Toc46490335"/>
      <w:bookmarkStart w:id="7" w:name="_Toc52752030"/>
      <w:bookmarkStart w:id="8" w:name="_Toc52796492"/>
      <w:bookmarkStart w:id="9" w:name="_Toc109217562"/>
      <w:bookmarkStart w:id="10" w:name="_Toc109217564"/>
      <w:r w:rsidRPr="00C47C68">
        <w:rPr>
          <w:lang w:eastAsia="ko-KR"/>
        </w:rPr>
        <w:t>5.7</w:t>
      </w:r>
      <w:r w:rsidRPr="00C47C68">
        <w:rPr>
          <w:lang w:eastAsia="ko-KR"/>
        </w:rPr>
        <w:tab/>
        <w:t>Discontinuous Reception (DRX)</w:t>
      </w:r>
      <w:bookmarkEnd w:id="2"/>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lastRenderedPageBreak/>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7F531550" w14:textId="3867E93F" w:rsidR="00D318EE" w:rsidRPr="00C47C68" w:rsidRDefault="00D318EE" w:rsidP="00D318EE">
      <w:pPr>
        <w:rPr>
          <w:lang w:eastAsia="ko-KR"/>
        </w:rPr>
      </w:pPr>
      <w:r w:rsidRPr="00C47C68">
        <w:rPr>
          <w:lang w:eastAsia="ko-KR"/>
        </w:rPr>
        <w:t>When DRX is configured</w:t>
      </w:r>
      <w:ins w:id="11" w:author="Shukun Wang" w:date="2022-10-19T14:28:00Z">
        <w:r w:rsidR="00AB3539" w:rsidRPr="00AB3539">
          <w:rPr>
            <w:noProof/>
          </w:rPr>
          <w:t xml:space="preserve"> </w:t>
        </w:r>
        <w:r w:rsidR="00AB3539">
          <w:rPr>
            <w:noProof/>
          </w:rPr>
          <w:t>or when multicast DRX is configured</w:t>
        </w:r>
      </w:ins>
      <w:r w:rsidRPr="00C47C68">
        <w:rPr>
          <w:lang w:eastAsia="ko-KR"/>
        </w:rPr>
        <w:t>,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lastRenderedPageBreak/>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lastRenderedPageBreak/>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469DFB0B"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12" w:author="Shukun Wang" w:date="2022-10-18T17:30:00Z">
        <w:r w:rsidR="009C6F7E">
          <w:t>indicated</w:t>
        </w:r>
      </w:ins>
      <w:ins w:id="13" w:author="Shukun Wang" w:date="2022-10-17T21:24:00Z">
        <w:r w:rsidR="00675690">
          <w:t xml:space="preserve"> by PDCCH addressed to</w:t>
        </w:r>
        <w:r w:rsidR="00675690" w:rsidRPr="00C47C68" w:rsidDel="00675690">
          <w:rPr>
            <w:noProof/>
          </w:rPr>
          <w:t xml:space="preserve"> </w:t>
        </w:r>
      </w:ins>
      <w:del w:id="14" w:author="Shukun Wang" w:date="2022-10-17T21:24:00Z">
        <w:r w:rsidRPr="00C47C68" w:rsidDel="00675690">
          <w:rPr>
            <w:noProof/>
          </w:rPr>
          <w:delText xml:space="preserve">with DCI scrambled with </w:delText>
        </w:r>
      </w:del>
      <w:r w:rsidRPr="00C47C68">
        <w:rPr>
          <w:noProof/>
        </w:rPr>
        <w:t xml:space="preserve">C-RNTI 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15" w:name="_Hlk49354090"/>
      <w:r w:rsidRPr="00C47C68">
        <w:rPr>
          <w:iCs/>
          <w:noProof/>
        </w:rPr>
        <w:t>for each DRX group</w:t>
      </w:r>
      <w:bookmarkEnd w:id="15"/>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5A7F5B45"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16" w:author="Shukun Wang" w:date="2022-10-18T17:31:00Z">
        <w:r w:rsidR="009C6F7E">
          <w:t>indicated</w:t>
        </w:r>
      </w:ins>
      <w:ins w:id="17" w:author="Shukun Wang" w:date="2022-10-17T21:25:00Z">
        <w:r w:rsidR="00675690">
          <w:t xml:space="preserve"> by PDCCH addressed to</w:t>
        </w:r>
      </w:ins>
      <w:del w:id="18" w:author="Shukun Wang" w:date="2022-10-17T21:25:00Z">
        <w:r w:rsidRPr="00C47C68" w:rsidDel="00675690">
          <w:rPr>
            <w:noProof/>
          </w:rPr>
          <w:delText>with DCI scrambled with</w:delText>
        </w:r>
      </w:del>
      <w:r w:rsidRPr="00C47C68">
        <w:rPr>
          <w:noProof/>
        </w:rPr>
        <w:t xml:space="preserve"> C-RNTI 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lastRenderedPageBreak/>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1C98E1E8" w14:textId="77777777" w:rsidR="000460C0" w:rsidRDefault="00D318EE" w:rsidP="00D318EE">
      <w:pPr>
        <w:pStyle w:val="B1"/>
        <w:rPr>
          <w:ins w:id="19" w:author="Shukun Wang" w:date="2022-10-17T21:05:00Z"/>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ins w:id="20" w:author="Shukun Wang" w:date="2022-10-17T21:05:00Z">
        <w:r w:rsidR="000460C0">
          <w:rPr>
            <w:noProof/>
          </w:rPr>
          <w:t>; or</w:t>
        </w:r>
      </w:ins>
    </w:p>
    <w:p w14:paraId="0C858D01" w14:textId="6A8234DA" w:rsidR="00D318EE" w:rsidRPr="00C47C68" w:rsidRDefault="000460C0" w:rsidP="00D318EE">
      <w:pPr>
        <w:pStyle w:val="B1"/>
        <w:rPr>
          <w:noProof/>
        </w:rPr>
      </w:pPr>
      <w:ins w:id="21" w:author="Shukun Wang" w:date="2022-10-17T21:05:00Z">
        <w:r w:rsidRPr="00C47C68">
          <w:rPr>
            <w:noProof/>
          </w:rPr>
          <w:t>1&gt;</w:t>
        </w:r>
        <w:r w:rsidRPr="00C47C68">
          <w:rPr>
            <w:noProof/>
          </w:rPr>
          <w:tab/>
          <w:t xml:space="preserve">if </w:t>
        </w:r>
        <w:r w:rsidRPr="00C47C68">
          <w:rPr>
            <w:noProof/>
            <w:lang w:eastAsia="ko-KR"/>
          </w:rPr>
          <w:t>DRX</w:t>
        </w:r>
        <w:r>
          <w:rPr>
            <w:noProof/>
            <w:lang w:eastAsia="ko-KR"/>
          </w:rPr>
          <w:t xml:space="preserve"> is not configured</w:t>
        </w:r>
      </w:ins>
      <w:ins w:id="22" w:author="Shukun Wang" w:date="2022-10-21T12:19:00Z">
        <w:r w:rsidR="00F204E2">
          <w:rPr>
            <w:noProof/>
            <w:lang w:eastAsia="ko-KR"/>
          </w:rPr>
          <w:t xml:space="preserve"> (i.e. only multicast</w:t>
        </w:r>
      </w:ins>
      <w:ins w:id="23" w:author="Shukun Wang" w:date="2022-10-21T12:20:00Z">
        <w:r w:rsidR="00F204E2">
          <w:rPr>
            <w:noProof/>
            <w:lang w:eastAsia="ko-KR"/>
          </w:rPr>
          <w:t xml:space="preserve"> DRX is configured</w:t>
        </w:r>
      </w:ins>
      <w:ins w:id="24" w:author="Shukun Wang" w:date="2022-10-21T12:19:00Z">
        <w:r w:rsidR="00F204E2">
          <w:rPr>
            <w:noProof/>
            <w:lang w:eastAsia="ko-KR"/>
          </w:rPr>
          <w:t>)</w:t>
        </w:r>
      </w:ins>
      <w:r w:rsidR="00D318EE" w:rsidRPr="00C47C68">
        <w:rPr>
          <w:noProof/>
        </w:rPr>
        <w:t>:</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lastRenderedPageBreak/>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lastRenderedPageBreak/>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19ECC975" w14:textId="77777777" w:rsidR="00D318EE" w:rsidRPr="00C47C68" w:rsidRDefault="00D318EE" w:rsidP="00D318EE">
      <w:pPr>
        <w:pStyle w:val="B2"/>
        <w:rPr>
          <w:noProof/>
        </w:rPr>
      </w:pPr>
      <w:r w:rsidRPr="00C47C68">
        <w:rPr>
          <w:noProof/>
        </w:rPr>
        <w:t>2&gt;</w:t>
      </w:r>
      <w:r w:rsidRPr="00C47C68">
        <w:rPr>
          <w:noProof/>
        </w:rPr>
        <w:tab/>
        <w:t>if a HARQ process receives downlink feedback information and acknowledgement is indicated:</w:t>
      </w:r>
    </w:p>
    <w:p w14:paraId="2BF940C2" w14:textId="77777777" w:rsidR="00D318EE" w:rsidRPr="00C47C68" w:rsidRDefault="00D318EE" w:rsidP="00D318EE">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14360F3F" w14:textId="77777777" w:rsidR="00D318EE" w:rsidRPr="00C47C68" w:rsidRDefault="00D318EE" w:rsidP="00D318EE">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25" w:author="Shukun Wang" w:date="2022-10-17T20:56:00Z">
        <w:r w:rsidRPr="00C47C68" w:rsidDel="00B070BD">
          <w:rPr>
            <w:noProof/>
          </w:rPr>
          <w:delText xml:space="preserve"> multicast assignments</w:delText>
        </w:r>
      </w:del>
      <w:del w:id="26"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lastRenderedPageBreak/>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7542A0">
        <w:tc>
          <w:tcPr>
            <w:tcW w:w="9629" w:type="dxa"/>
            <w:shd w:val="clear" w:color="auto" w:fill="00B050"/>
          </w:tcPr>
          <w:p w14:paraId="10D0553B" w14:textId="77777777" w:rsidR="00D318EE" w:rsidRPr="00BE67F9" w:rsidRDefault="00D318EE" w:rsidP="007542A0">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3"/>
    </w:p>
    <w:p w14:paraId="60F6B28D" w14:textId="77777777"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7777777" w:rsidR="00321D59" w:rsidRPr="00C47C68" w:rsidRDefault="00321D59" w:rsidP="00321D59">
      <w:pPr>
        <w:pStyle w:val="B1"/>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47D85939" w14:textId="1011F710" w:rsidR="00321D59" w:rsidRPr="00C47C68" w:rsidRDefault="00321D59" w:rsidP="00321D59">
      <w:pPr>
        <w:rPr>
          <w:lang w:eastAsia="ko-KR"/>
        </w:rPr>
      </w:pPr>
      <w:r w:rsidRPr="00C47C68">
        <w:rPr>
          <w:lang w:eastAsia="ko-KR"/>
        </w:rPr>
        <w:t xml:space="preserve">When </w:t>
      </w:r>
      <w:r w:rsidRPr="00C47C68">
        <w:t xml:space="preserve">multicast </w:t>
      </w:r>
      <w:r w:rsidRPr="00C47C68">
        <w:rPr>
          <w:lang w:eastAsia="ko-KR"/>
        </w:rPr>
        <w:t>DRX is configured for a G-RNTI or G-CS-RNTI</w:t>
      </w:r>
      <w:ins w:id="27" w:author="Shukun Wang" w:date="2022-10-17T21:01:00Z">
        <w:r w:rsidR="00B070BD">
          <w:rPr>
            <w:lang w:eastAsia="ko-KR"/>
          </w:rPr>
          <w:t xml:space="preserve"> or when unic</w:t>
        </w:r>
      </w:ins>
      <w:ins w:id="28" w:author="Shukun Wang" w:date="2022-10-17T21:02:00Z">
        <w:r w:rsidR="00B070BD">
          <w:rPr>
            <w:lang w:eastAsia="ko-KR"/>
          </w:rPr>
          <w:t>ast DRX is configured</w:t>
        </w:r>
      </w:ins>
      <w:r w:rsidRPr="00C47C68">
        <w:rPr>
          <w:lang w:eastAsia="ko-KR"/>
        </w:rPr>
        <w:t>,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25F5878A"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lastRenderedPageBreak/>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5E9E654B" w:rsidR="00321D59" w:rsidRPr="00C47C68" w:rsidRDefault="00321D59" w:rsidP="00321D59">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29" w:author="Shukun Wang" w:date="2022-10-18T17:31:00Z">
        <w:r w:rsidR="009C6F7E">
          <w:t>indicated</w:t>
        </w:r>
      </w:ins>
      <w:ins w:id="30" w:author="Shukun Wang" w:date="2022-10-17T21:22:00Z">
        <w:r w:rsidR="00675690">
          <w:t xml:space="preserve"> by PDCCH addressed to</w:t>
        </w:r>
      </w:ins>
      <w:del w:id="31"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is received:</w:t>
      </w:r>
    </w:p>
    <w:p w14:paraId="1993C841"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r w:rsidRPr="00C47C68">
        <w:rPr>
          <w:noProof/>
        </w:rPr>
        <w:t>;</w:t>
      </w:r>
    </w:p>
    <w:p w14:paraId="5576120B"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6BDD7881" w14:textId="77777777" w:rsidR="00B070BD" w:rsidRDefault="00321D59" w:rsidP="00321D59">
      <w:pPr>
        <w:pStyle w:val="B1"/>
        <w:rPr>
          <w:ins w:id="32" w:author="Shukun Wang" w:date="2022-10-17T21:03:00Z"/>
        </w:rPr>
      </w:pPr>
      <w:r w:rsidRPr="00C47C68">
        <w:t>1&gt;</w:t>
      </w:r>
      <w:r w:rsidRPr="00C47C68">
        <w:tab/>
        <w:t xml:space="preserve">if </w:t>
      </w:r>
      <w:r w:rsidRPr="00C47C68">
        <w:rPr>
          <w:lang w:eastAsia="ko-KR"/>
        </w:rPr>
        <w:t>the MAC entity is in</w:t>
      </w:r>
      <w:r w:rsidRPr="00C47C68">
        <w:t xml:space="preserve"> Active Time for this G-RNTI or G-CS-RNTI</w:t>
      </w:r>
      <w:ins w:id="33" w:author="Shukun Wang" w:date="2022-10-17T21:03:00Z">
        <w:r w:rsidR="00B070BD">
          <w:t>; or</w:t>
        </w:r>
      </w:ins>
    </w:p>
    <w:p w14:paraId="51053DFD" w14:textId="6C929C29" w:rsidR="00321D59" w:rsidRPr="00C47C68" w:rsidRDefault="00B070BD" w:rsidP="00321D59">
      <w:pPr>
        <w:pStyle w:val="B1"/>
      </w:pPr>
      <w:ins w:id="34" w:author="Shukun Wang" w:date="2022-10-17T21:03:00Z">
        <w:r w:rsidRPr="00C47C68">
          <w:t>1&gt;</w:t>
        </w:r>
        <w:r w:rsidRPr="00C47C68">
          <w:tab/>
        </w:r>
        <w:r>
          <w:t xml:space="preserve">if </w:t>
        </w:r>
        <w:r w:rsidRPr="00C47C68">
          <w:t>multicast</w:t>
        </w:r>
        <w:r>
          <w:t xml:space="preserve"> DRX is not configured</w:t>
        </w:r>
      </w:ins>
      <w:ins w:id="35" w:author="Shukun Wang" w:date="2022-10-21T12:20:00Z">
        <w:r w:rsidR="00F204E2">
          <w:t xml:space="preserve"> </w:t>
        </w:r>
        <w:bookmarkStart w:id="36" w:name="_Hlk117247291"/>
        <w:r w:rsidR="00F204E2">
          <w:t xml:space="preserve">(i.e. only </w:t>
        </w:r>
      </w:ins>
      <w:ins w:id="37" w:author="Shukun Wang" w:date="2022-10-21T12:28:00Z">
        <w:r w:rsidR="006102D1">
          <w:t xml:space="preserve">unicast </w:t>
        </w:r>
      </w:ins>
      <w:ins w:id="38" w:author="Shukun Wang" w:date="2022-10-21T12:20:00Z">
        <w:r w:rsidR="00F204E2">
          <w:t>DRX</w:t>
        </w:r>
      </w:ins>
      <w:ins w:id="39" w:author="Shukun Wang" w:date="2022-10-21T12:21:00Z">
        <w:r w:rsidR="00F204E2">
          <w:t xml:space="preserve"> is configured</w:t>
        </w:r>
      </w:ins>
      <w:ins w:id="40" w:author="Shukun Wang" w:date="2022-10-21T12:20:00Z">
        <w:r w:rsidR="00F204E2">
          <w:t>)</w:t>
        </w:r>
      </w:ins>
      <w:bookmarkEnd w:id="36"/>
      <w:r w:rsidR="00321D59" w:rsidRPr="00C47C68">
        <w:t>:</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41" w:name="OLE_LINK1"/>
      <w:r w:rsidRPr="00C47C68">
        <w:t>as specified in TS 38.213 [6]</w:t>
      </w:r>
      <w:bookmarkEnd w:id="41"/>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25E92E4" w14:textId="77777777" w:rsidR="00321D59" w:rsidRPr="00C47C68" w:rsidRDefault="00321D59" w:rsidP="00321D59">
      <w:pPr>
        <w:pStyle w:val="B4"/>
        <w:rPr>
          <w:rFonts w:eastAsia="Malgun Gothic"/>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77777777"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780FE1">
        <w:tc>
          <w:tcPr>
            <w:tcW w:w="9629" w:type="dxa"/>
            <w:shd w:val="clear" w:color="auto" w:fill="00B050"/>
          </w:tcPr>
          <w:p w14:paraId="68AA08E4" w14:textId="77777777" w:rsidR="00EE025E" w:rsidRPr="00BE67F9" w:rsidRDefault="00EE025E" w:rsidP="00780FE1">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42" w:name="_Toc29239856"/>
      <w:bookmarkStart w:id="43" w:name="_Toc37296216"/>
      <w:bookmarkStart w:id="44" w:name="_Toc46490343"/>
      <w:bookmarkStart w:id="45" w:name="_Toc52752038"/>
      <w:bookmarkStart w:id="46" w:name="_Toc52796500"/>
      <w:bookmarkStart w:id="47" w:name="_Toc115557916"/>
      <w:bookmarkEnd w:id="4"/>
      <w:bookmarkEnd w:id="5"/>
      <w:bookmarkEnd w:id="6"/>
      <w:bookmarkEnd w:id="7"/>
      <w:bookmarkEnd w:id="8"/>
      <w:bookmarkEnd w:id="9"/>
      <w:bookmarkEnd w:id="10"/>
      <w:r w:rsidRPr="00C47C68">
        <w:rPr>
          <w:lang w:eastAsia="ko-KR"/>
        </w:rPr>
        <w:t>5.12</w:t>
      </w:r>
      <w:r w:rsidRPr="00C47C68">
        <w:rPr>
          <w:lang w:eastAsia="ko-KR"/>
        </w:rPr>
        <w:tab/>
        <w:t>MAC Reset</w:t>
      </w:r>
      <w:bookmarkEnd w:id="42"/>
      <w:bookmarkEnd w:id="43"/>
      <w:bookmarkEnd w:id="44"/>
      <w:bookmarkEnd w:id="45"/>
      <w:bookmarkEnd w:id="46"/>
      <w:bookmarkEnd w:id="47"/>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lastRenderedPageBreak/>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48"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lastRenderedPageBreak/>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780FE1">
        <w:tc>
          <w:tcPr>
            <w:tcW w:w="9629" w:type="dxa"/>
            <w:shd w:val="clear" w:color="auto" w:fill="00B050"/>
          </w:tcPr>
          <w:p w14:paraId="59C29D26" w14:textId="0D673866" w:rsidR="00BE67F9" w:rsidRPr="00BE67F9" w:rsidRDefault="00BE67F9" w:rsidP="00780FE1">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2D48" w16cex:dateUtc="2022-10-18T20:48:00Z"/>
  <w16cex:commentExtensible w16cex:durableId="26F92DD8" w16cex:dateUtc="2022-10-18T20:51:00Z"/>
  <w16cex:commentExtensible w16cex:durableId="26F92E90" w16cex:dateUtc="2022-10-18T20:54:00Z"/>
  <w16cex:commentExtensible w16cex:durableId="26F92E21" w16cex:dateUtc="2022-10-18T20:52:00Z"/>
  <w16cex:commentExtensible w16cex:durableId="26F92E49" w16cex:dateUtc="2022-10-18T20:53:00Z"/>
  <w16cex:commentExtensible w16cex:durableId="26F92E63" w16cex:dateUtc="2022-10-18T20: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7CD43" w14:textId="77777777" w:rsidR="006F7281" w:rsidRDefault="006F7281">
      <w:r>
        <w:separator/>
      </w:r>
    </w:p>
  </w:endnote>
  <w:endnote w:type="continuationSeparator" w:id="0">
    <w:p w14:paraId="16D90B66" w14:textId="77777777" w:rsidR="006F7281" w:rsidRDefault="006F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298BF" w14:textId="77777777" w:rsidR="006F7281" w:rsidRDefault="006F7281">
      <w:r>
        <w:separator/>
      </w:r>
    </w:p>
  </w:footnote>
  <w:footnote w:type="continuationSeparator" w:id="0">
    <w:p w14:paraId="1DDD7D0D" w14:textId="77777777" w:rsidR="006F7281" w:rsidRDefault="006F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4"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3"/>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22E4A"/>
    <w:rsid w:val="000460C0"/>
    <w:rsid w:val="00055D49"/>
    <w:rsid w:val="0006076D"/>
    <w:rsid w:val="000A6394"/>
    <w:rsid w:val="000B7FED"/>
    <w:rsid w:val="000C038A"/>
    <w:rsid w:val="000C6598"/>
    <w:rsid w:val="000D44B3"/>
    <w:rsid w:val="00117646"/>
    <w:rsid w:val="00145D43"/>
    <w:rsid w:val="00192C46"/>
    <w:rsid w:val="001A08B3"/>
    <w:rsid w:val="001A2CA0"/>
    <w:rsid w:val="001A7B60"/>
    <w:rsid w:val="001B52F0"/>
    <w:rsid w:val="001B7A65"/>
    <w:rsid w:val="001E41F3"/>
    <w:rsid w:val="001F2738"/>
    <w:rsid w:val="0026004D"/>
    <w:rsid w:val="002640DD"/>
    <w:rsid w:val="00275D12"/>
    <w:rsid w:val="00284FEB"/>
    <w:rsid w:val="002860C4"/>
    <w:rsid w:val="00287526"/>
    <w:rsid w:val="002B5741"/>
    <w:rsid w:val="002D02EB"/>
    <w:rsid w:val="002E472E"/>
    <w:rsid w:val="00305409"/>
    <w:rsid w:val="00321D59"/>
    <w:rsid w:val="00342478"/>
    <w:rsid w:val="00353122"/>
    <w:rsid w:val="003609EF"/>
    <w:rsid w:val="0036231A"/>
    <w:rsid w:val="00374DD4"/>
    <w:rsid w:val="00384180"/>
    <w:rsid w:val="003A7EF0"/>
    <w:rsid w:val="003B398C"/>
    <w:rsid w:val="003B7388"/>
    <w:rsid w:val="003E1A36"/>
    <w:rsid w:val="00410371"/>
    <w:rsid w:val="004242F1"/>
    <w:rsid w:val="0044009A"/>
    <w:rsid w:val="00446509"/>
    <w:rsid w:val="004B75B7"/>
    <w:rsid w:val="0051580D"/>
    <w:rsid w:val="00547111"/>
    <w:rsid w:val="00592D74"/>
    <w:rsid w:val="005C187E"/>
    <w:rsid w:val="005D5F00"/>
    <w:rsid w:val="005E2C44"/>
    <w:rsid w:val="006102D1"/>
    <w:rsid w:val="00621188"/>
    <w:rsid w:val="006257ED"/>
    <w:rsid w:val="00665C47"/>
    <w:rsid w:val="00675690"/>
    <w:rsid w:val="00695808"/>
    <w:rsid w:val="00696D19"/>
    <w:rsid w:val="006B46FB"/>
    <w:rsid w:val="006E21FB"/>
    <w:rsid w:val="006F7281"/>
    <w:rsid w:val="007176FF"/>
    <w:rsid w:val="00790B4F"/>
    <w:rsid w:val="00792342"/>
    <w:rsid w:val="007977A8"/>
    <w:rsid w:val="007B512A"/>
    <w:rsid w:val="007C2097"/>
    <w:rsid w:val="007C3500"/>
    <w:rsid w:val="007D6A07"/>
    <w:rsid w:val="007F576F"/>
    <w:rsid w:val="007F7259"/>
    <w:rsid w:val="008040A8"/>
    <w:rsid w:val="008279FA"/>
    <w:rsid w:val="00836535"/>
    <w:rsid w:val="008626E7"/>
    <w:rsid w:val="00870EE7"/>
    <w:rsid w:val="00883290"/>
    <w:rsid w:val="0088396D"/>
    <w:rsid w:val="008863B9"/>
    <w:rsid w:val="008A45A6"/>
    <w:rsid w:val="008B2468"/>
    <w:rsid w:val="008F3789"/>
    <w:rsid w:val="008F686C"/>
    <w:rsid w:val="009148DE"/>
    <w:rsid w:val="00941E30"/>
    <w:rsid w:val="00951DBD"/>
    <w:rsid w:val="00953282"/>
    <w:rsid w:val="009541DC"/>
    <w:rsid w:val="009740CA"/>
    <w:rsid w:val="009777D9"/>
    <w:rsid w:val="00981270"/>
    <w:rsid w:val="00991B88"/>
    <w:rsid w:val="009A5753"/>
    <w:rsid w:val="009A579D"/>
    <w:rsid w:val="009C6F7E"/>
    <w:rsid w:val="009E3297"/>
    <w:rsid w:val="009F734F"/>
    <w:rsid w:val="00A246B6"/>
    <w:rsid w:val="00A47E70"/>
    <w:rsid w:val="00A50CF0"/>
    <w:rsid w:val="00A65B5C"/>
    <w:rsid w:val="00A7671C"/>
    <w:rsid w:val="00A81B8C"/>
    <w:rsid w:val="00AA2CBC"/>
    <w:rsid w:val="00AB3539"/>
    <w:rsid w:val="00AB3CAD"/>
    <w:rsid w:val="00AC5820"/>
    <w:rsid w:val="00AD1CD8"/>
    <w:rsid w:val="00B070BD"/>
    <w:rsid w:val="00B258BB"/>
    <w:rsid w:val="00B67B97"/>
    <w:rsid w:val="00B968C8"/>
    <w:rsid w:val="00BA3EC5"/>
    <w:rsid w:val="00BA51D9"/>
    <w:rsid w:val="00BB5DFC"/>
    <w:rsid w:val="00BC399C"/>
    <w:rsid w:val="00BD279D"/>
    <w:rsid w:val="00BD6BB8"/>
    <w:rsid w:val="00BE50BE"/>
    <w:rsid w:val="00BE67F9"/>
    <w:rsid w:val="00C36761"/>
    <w:rsid w:val="00C66BA2"/>
    <w:rsid w:val="00C91196"/>
    <w:rsid w:val="00C91C9C"/>
    <w:rsid w:val="00C95985"/>
    <w:rsid w:val="00CC5026"/>
    <w:rsid w:val="00CC68D0"/>
    <w:rsid w:val="00D03F9A"/>
    <w:rsid w:val="00D06D51"/>
    <w:rsid w:val="00D24991"/>
    <w:rsid w:val="00D318EE"/>
    <w:rsid w:val="00D50255"/>
    <w:rsid w:val="00D66520"/>
    <w:rsid w:val="00D74EC7"/>
    <w:rsid w:val="00D85A71"/>
    <w:rsid w:val="00DE34CF"/>
    <w:rsid w:val="00DF6E8F"/>
    <w:rsid w:val="00E01DAD"/>
    <w:rsid w:val="00E13F3D"/>
    <w:rsid w:val="00E13FDD"/>
    <w:rsid w:val="00E34898"/>
    <w:rsid w:val="00E37BBC"/>
    <w:rsid w:val="00E630B8"/>
    <w:rsid w:val="00E72C02"/>
    <w:rsid w:val="00EA3873"/>
    <w:rsid w:val="00EB09B7"/>
    <w:rsid w:val="00EE025E"/>
    <w:rsid w:val="00EE7D7C"/>
    <w:rsid w:val="00F204E2"/>
    <w:rsid w:val="00F25D98"/>
    <w:rsid w:val="00F300FB"/>
    <w:rsid w:val="00F602F4"/>
    <w:rsid w:val="00FA536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58FF-BE61-4BED-9826-823243CD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5227</Words>
  <Characters>29796</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5</cp:revision>
  <cp:lastPrinted>1900-01-01T08:00:00Z</cp:lastPrinted>
  <dcterms:created xsi:type="dcterms:W3CDTF">2022-10-21T08:15:00Z</dcterms:created>
  <dcterms:modified xsi:type="dcterms:W3CDTF">2022-10-21T08:15:00Z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