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32B7" w14:textId="77777777" w:rsidR="00F73AA5" w:rsidRDefault="00B6188E">
      <w:pPr>
        <w:keepNext/>
        <w:keepLines/>
        <w:tabs>
          <w:tab w:val="left" w:pos="1985"/>
        </w:tabs>
        <w:rPr>
          <w:rFonts w:ascii="Arial" w:hAnsi="Arial" w:cs="Arial"/>
          <w:b/>
          <w:color w:val="000000"/>
          <w:kern w:val="2"/>
          <w:sz w:val="24"/>
          <w:lang w:val="en-US" w:eastAsia="zh-CN"/>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r>
        <w:rPr>
          <w:rFonts w:ascii="Arial" w:hAnsi="Arial" w:cs="Arial" w:hint="eastAsia"/>
          <w:b/>
          <w:color w:val="000000"/>
          <w:kern w:val="2"/>
          <w:sz w:val="24"/>
          <w:lang w:val="en-US" w:eastAsia="zh-CN"/>
        </w:rPr>
        <w:t>】</w:t>
      </w:r>
    </w:p>
    <w:p w14:paraId="4D976F58" w14:textId="77777777" w:rsidR="00F73AA5" w:rsidRDefault="00B6188E">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45976D24" w14:textId="77777777" w:rsidR="00F73AA5" w:rsidRDefault="00B6188E">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D42E6AD" w14:textId="77777777" w:rsidR="00F73AA5" w:rsidRDefault="00B6188E">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[Post119-e][</w:t>
      </w:r>
      <w:proofErr w:type="gramStart"/>
      <w:r>
        <w:rPr>
          <w:rFonts w:ascii="Arial" w:hAnsi="Arial" w:cs="Arial"/>
          <w:b/>
          <w:bCs/>
          <w:sz w:val="24"/>
          <w:lang w:val="en-US"/>
        </w:rPr>
        <w:t>651][</w:t>
      </w:r>
      <w:proofErr w:type="gramEnd"/>
      <w:r>
        <w:rPr>
          <w:rFonts w:ascii="Arial" w:hAnsi="Arial" w:cs="Arial"/>
          <w:b/>
          <w:bCs/>
          <w:sz w:val="24"/>
          <w:lang w:val="en-US"/>
        </w:rPr>
        <w:t>IDC] Comparison of TDM solutions (Xiaomi)</w:t>
      </w:r>
    </w:p>
    <w:p w14:paraId="6A986A90" w14:textId="77777777" w:rsidR="00F73AA5" w:rsidRDefault="00B6188E">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43D0FD8" w14:textId="77777777" w:rsidR="00F73AA5" w:rsidRDefault="00B6188E">
      <w:pPr>
        <w:pStyle w:val="Heading1"/>
      </w:pPr>
      <w:bookmarkStart w:id="1" w:name="_Toc52547714"/>
      <w:bookmarkStart w:id="2" w:name="_Toc27765082"/>
      <w:bookmarkStart w:id="3" w:name="_Toc52546654"/>
      <w:bookmarkStart w:id="4" w:name="_Toc52548244"/>
      <w:bookmarkStart w:id="5" w:name="_Toc46486309"/>
      <w:bookmarkStart w:id="6" w:name="_Toc60869972"/>
      <w:bookmarkStart w:id="7" w:name="_Toc52547184"/>
      <w:bookmarkStart w:id="8" w:name="_Toc37680739"/>
      <w:r>
        <w:t>1.</w:t>
      </w:r>
      <w:r>
        <w:tab/>
      </w:r>
      <w:bookmarkEnd w:id="1"/>
      <w:bookmarkEnd w:id="2"/>
      <w:bookmarkEnd w:id="3"/>
      <w:bookmarkEnd w:id="4"/>
      <w:bookmarkEnd w:id="5"/>
      <w:bookmarkEnd w:id="6"/>
      <w:bookmarkEnd w:id="7"/>
      <w:bookmarkEnd w:id="8"/>
      <w:r>
        <w:t>Introduction</w:t>
      </w:r>
    </w:p>
    <w:p w14:paraId="6595C322" w14:textId="77777777" w:rsidR="00F73AA5" w:rsidRDefault="00B6188E">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3D6BDE52" w14:textId="77777777" w:rsidR="00F73AA5" w:rsidRDefault="00B6188E">
      <w:pPr>
        <w:pStyle w:val="EmailDiscussion"/>
        <w:rPr>
          <w:lang w:val="en-US"/>
        </w:rPr>
      </w:pPr>
      <w:r>
        <w:rPr>
          <w:lang w:val="en-US"/>
        </w:rPr>
        <w:t>[Post119-e][</w:t>
      </w:r>
      <w:proofErr w:type="gramStart"/>
      <w:r>
        <w:rPr>
          <w:lang w:val="en-US"/>
        </w:rPr>
        <w:t>651][</w:t>
      </w:r>
      <w:proofErr w:type="gramEnd"/>
      <w:r>
        <w:rPr>
          <w:lang w:val="en-US"/>
        </w:rPr>
        <w:t>IDC] Comparison of TDM solutions (Xiaomi)</w:t>
      </w:r>
    </w:p>
    <w:p w14:paraId="6E3CCA00" w14:textId="77777777" w:rsidR="00F73AA5" w:rsidRDefault="00B6188E">
      <w:pPr>
        <w:pStyle w:val="EmailDiscussion2"/>
        <w:rPr>
          <w:lang w:val="en-US"/>
        </w:rPr>
      </w:pPr>
      <w:r>
        <w:rPr>
          <w:lang w:val="en-US"/>
        </w:rPr>
        <w:t xml:space="preserve">      Scope: </w:t>
      </w:r>
      <w:proofErr w:type="spellStart"/>
      <w:r>
        <w:rPr>
          <w:lang w:val="en-US"/>
        </w:rPr>
        <w:t>Analyse</w:t>
      </w:r>
      <w:proofErr w:type="spellEnd"/>
      <w:r>
        <w:rPr>
          <w:lang w:val="en-US"/>
        </w:rPr>
        <w:t xml:space="preserve"> the details of following TDM candidate solutions, and compare </w:t>
      </w:r>
      <w:proofErr w:type="gramStart"/>
      <w:r>
        <w:rPr>
          <w:lang w:val="en-US"/>
        </w:rPr>
        <w:t>solutions ,</w:t>
      </w:r>
      <w:proofErr w:type="gramEnd"/>
      <w:r>
        <w:rPr>
          <w:lang w:val="en-US"/>
        </w:rPr>
        <w:t xml:space="preserve"> e.g. applied scenarios (e.g. BT voice, BT </w:t>
      </w:r>
      <w:proofErr w:type="spellStart"/>
      <w:r>
        <w:rPr>
          <w:lang w:val="en-US"/>
        </w:rPr>
        <w:t>eSCO</w:t>
      </w:r>
      <w:proofErr w:type="spellEnd"/>
      <w:r>
        <w:rPr>
          <w:lang w:val="en-US"/>
        </w:rPr>
        <w:t xml:space="preserve"> and WLAN beacon), complexity, </w:t>
      </w:r>
      <w:proofErr w:type="spellStart"/>
      <w:r>
        <w:rPr>
          <w:lang w:val="en-US"/>
        </w:rPr>
        <w:t>etc</w:t>
      </w:r>
      <w:proofErr w:type="spellEnd"/>
      <w:r>
        <w:rPr>
          <w:lang w:val="en-US"/>
        </w:rPr>
        <w:t>;</w:t>
      </w:r>
    </w:p>
    <w:p w14:paraId="2D1E5684" w14:textId="77777777" w:rsidR="00F73AA5" w:rsidRDefault="00B6188E">
      <w:pPr>
        <w:pStyle w:val="Doc-text2"/>
        <w:numPr>
          <w:ilvl w:val="0"/>
          <w:numId w:val="9"/>
        </w:numPr>
        <w:tabs>
          <w:tab w:val="clear" w:pos="1622"/>
        </w:tabs>
        <w:rPr>
          <w:lang w:val="en-US"/>
        </w:rPr>
      </w:pPr>
      <w:r>
        <w:rPr>
          <w:lang w:val="en-US"/>
        </w:rPr>
        <w:t xml:space="preserve">DRX </w:t>
      </w:r>
      <w:proofErr w:type="gramStart"/>
      <w:r>
        <w:rPr>
          <w:lang w:val="en-US"/>
        </w:rPr>
        <w:t>solution;</w:t>
      </w:r>
      <w:proofErr w:type="gramEnd"/>
    </w:p>
    <w:p w14:paraId="7FE9CACF" w14:textId="77777777" w:rsidR="00F73AA5" w:rsidRDefault="00B6188E">
      <w:pPr>
        <w:pStyle w:val="Doc-text2"/>
        <w:numPr>
          <w:ilvl w:val="0"/>
          <w:numId w:val="9"/>
        </w:numPr>
        <w:tabs>
          <w:tab w:val="clear" w:pos="1622"/>
        </w:tabs>
        <w:rPr>
          <w:lang w:val="en-US"/>
        </w:rPr>
      </w:pPr>
      <w:r>
        <w:rPr>
          <w:lang w:val="en-US"/>
        </w:rPr>
        <w:t xml:space="preserve">MUSIM gap like </w:t>
      </w:r>
      <w:proofErr w:type="gramStart"/>
      <w:r>
        <w:rPr>
          <w:lang w:val="en-US"/>
        </w:rPr>
        <w:t>solution;</w:t>
      </w:r>
      <w:proofErr w:type="gramEnd"/>
    </w:p>
    <w:p w14:paraId="471664A1" w14:textId="77777777" w:rsidR="00F73AA5" w:rsidRDefault="00B6188E">
      <w:pPr>
        <w:pStyle w:val="Doc-text2"/>
        <w:numPr>
          <w:ilvl w:val="0"/>
          <w:numId w:val="9"/>
        </w:numPr>
        <w:tabs>
          <w:tab w:val="clear" w:pos="1622"/>
        </w:tabs>
        <w:rPr>
          <w:lang w:val="en-US"/>
        </w:rPr>
      </w:pPr>
      <w:r>
        <w:rPr>
          <w:lang w:val="en-US"/>
        </w:rPr>
        <w:t>UL and/or DL transmission occasion(s</w:t>
      </w:r>
      <w:proofErr w:type="gramStart"/>
      <w:r>
        <w:rPr>
          <w:lang w:val="en-US"/>
        </w:rPr>
        <w:t>);</w:t>
      </w:r>
      <w:proofErr w:type="gramEnd"/>
    </w:p>
    <w:p w14:paraId="411F5106" w14:textId="77777777" w:rsidR="00F73AA5" w:rsidRDefault="00B6188E">
      <w:pPr>
        <w:pStyle w:val="Doc-text2"/>
        <w:numPr>
          <w:ilvl w:val="0"/>
          <w:numId w:val="9"/>
        </w:numPr>
        <w:tabs>
          <w:tab w:val="clear" w:pos="1622"/>
        </w:tabs>
        <w:rPr>
          <w:lang w:val="en-US"/>
        </w:rPr>
      </w:pPr>
      <w:r>
        <w:rPr>
          <w:lang w:val="en-US"/>
        </w:rPr>
        <w:t xml:space="preserve">Autonomous denial </w:t>
      </w:r>
      <w:proofErr w:type="gramStart"/>
      <w:r>
        <w:rPr>
          <w:lang w:val="en-US"/>
        </w:rPr>
        <w:t>solution;</w:t>
      </w:r>
      <w:proofErr w:type="gramEnd"/>
    </w:p>
    <w:p w14:paraId="69743988" w14:textId="77777777" w:rsidR="00F73AA5" w:rsidRDefault="00B6188E">
      <w:pPr>
        <w:pStyle w:val="EmailDiscussion2"/>
        <w:ind w:firstLine="0"/>
        <w:rPr>
          <w:lang w:val="en-US"/>
        </w:rPr>
      </w:pPr>
      <w:r>
        <w:rPr>
          <w:lang w:val="en-US"/>
        </w:rPr>
        <w:t>Intended outcome: Report to RAN2#120</w:t>
      </w:r>
    </w:p>
    <w:p w14:paraId="2ACFF4E4" w14:textId="77777777" w:rsidR="00F73AA5" w:rsidRDefault="00B6188E">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w:t>
      </w:r>
      <w:proofErr w:type="spellStart"/>
      <w:r>
        <w:rPr>
          <w:lang w:val="en-US"/>
        </w:rPr>
        <w:t>Submisssion</w:t>
      </w:r>
      <w:proofErr w:type="spellEnd"/>
      <w:r>
        <w:rPr>
          <w:lang w:val="en-US"/>
        </w:rPr>
        <w:t xml:space="preserve"> deadline to EOM of R2-119bis).</w:t>
      </w:r>
    </w:p>
    <w:p w14:paraId="06F2AA8B" w14:textId="77777777" w:rsidR="00F73AA5" w:rsidRDefault="00F73AA5">
      <w:pPr>
        <w:pStyle w:val="EmailDiscussion2"/>
        <w:rPr>
          <w:lang w:val="en-US"/>
        </w:rPr>
      </w:pPr>
    </w:p>
    <w:p w14:paraId="26855690" w14:textId="77777777" w:rsidR="00F73AA5" w:rsidRDefault="00B6188E">
      <w:pPr>
        <w:rPr>
          <w:lang w:eastAsia="ja-JP"/>
        </w:rPr>
      </w:pPr>
      <w:r>
        <w:rPr>
          <w:lang w:eastAsia="ja-JP"/>
        </w:rPr>
        <w:t>The guidance provided by the Chair is quoted below:</w:t>
      </w:r>
    </w:p>
    <w:tbl>
      <w:tblPr>
        <w:tblStyle w:val="TableGrid"/>
        <w:tblW w:w="0" w:type="auto"/>
        <w:tblLook w:val="04A0" w:firstRow="1" w:lastRow="0" w:firstColumn="1" w:lastColumn="0" w:noHBand="0" w:noVBand="1"/>
      </w:tblPr>
      <w:tblGrid>
        <w:gridCol w:w="9631"/>
      </w:tblGrid>
      <w:tr w:rsidR="00F73AA5" w14:paraId="211637FA" w14:textId="77777777">
        <w:tc>
          <w:tcPr>
            <w:tcW w:w="9631" w:type="dxa"/>
          </w:tcPr>
          <w:p w14:paraId="64569166" w14:textId="77777777" w:rsidR="00F73AA5" w:rsidRDefault="00B6188E">
            <w:r>
              <w:t xml:space="preserve">Extra Long email discussions after R2-119-e, for R2-120, Deadline: Nov 3rd </w:t>
            </w:r>
          </w:p>
          <w:p w14:paraId="6814F402" w14:textId="77777777" w:rsidR="00F73AA5" w:rsidRDefault="00B6188E">
            <w:r>
              <w:t xml:space="preserve">Outcome </w:t>
            </w:r>
            <w:proofErr w:type="spellStart"/>
            <w:r>
              <w:t>tdocs</w:t>
            </w:r>
            <w:proofErr w:type="spellEnd"/>
            <w:r>
              <w:t xml:space="preserve"> for long email discussions shall be submitted to RAN2 120-e (Nov meeting). Please request </w:t>
            </w:r>
            <w:proofErr w:type="spellStart"/>
            <w:r>
              <w:t>tdoc</w:t>
            </w:r>
            <w:proofErr w:type="spellEnd"/>
            <w:r>
              <w:t xml:space="preserve"> numbers as for any other input </w:t>
            </w:r>
            <w:proofErr w:type="spellStart"/>
            <w:r>
              <w:t>tdoc</w:t>
            </w:r>
            <w:proofErr w:type="spellEnd"/>
            <w:r>
              <w:t xml:space="preserve"> to next meeting, </w:t>
            </w:r>
            <w:proofErr w:type="gramStart"/>
            <w:r>
              <w:t>i.e.</w:t>
            </w:r>
            <w:proofErr w:type="gramEnd"/>
            <w:r>
              <w:t xml:space="preserve"> by 3GU. </w:t>
            </w:r>
          </w:p>
          <w:p w14:paraId="06E1D788" w14:textId="77777777" w:rsidR="00F73AA5" w:rsidRDefault="00B6188E">
            <w:r>
              <w:t xml:space="preserve">NOTE that these discussions shall consider the duration of R2 119bis-e to be an inactive period (in addition to the general 3GPP inactive periods). </w:t>
            </w:r>
          </w:p>
        </w:tc>
      </w:tr>
    </w:tbl>
    <w:p w14:paraId="6C6E34CE" w14:textId="77777777" w:rsidR="00F73AA5" w:rsidRDefault="00F73AA5">
      <w:pPr>
        <w:rPr>
          <w:lang w:eastAsia="ja-JP"/>
        </w:rPr>
      </w:pPr>
    </w:p>
    <w:p w14:paraId="5AECAB82" w14:textId="77777777" w:rsidR="00F73AA5" w:rsidRDefault="00B6188E">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TableGrid"/>
        <w:tblW w:w="0" w:type="auto"/>
        <w:tblLook w:val="04A0" w:firstRow="1" w:lastRow="0" w:firstColumn="1" w:lastColumn="0" w:noHBand="0" w:noVBand="1"/>
      </w:tblPr>
      <w:tblGrid>
        <w:gridCol w:w="9631"/>
      </w:tblGrid>
      <w:tr w:rsidR="00F73AA5" w14:paraId="6F9FDC0E" w14:textId="77777777">
        <w:tc>
          <w:tcPr>
            <w:tcW w:w="9631" w:type="dxa"/>
          </w:tcPr>
          <w:p w14:paraId="447C90FD" w14:textId="77777777" w:rsidR="00F73AA5" w:rsidRDefault="00B6188E">
            <w:pPr>
              <w:rPr>
                <w:b/>
                <w:lang w:eastAsia="zh-CN"/>
              </w:rPr>
            </w:pPr>
            <w:r>
              <w:rPr>
                <w:b/>
                <w:lang w:eastAsia="zh-CN"/>
              </w:rPr>
              <w:t>Phase-1 discussion:</w:t>
            </w:r>
          </w:p>
          <w:p w14:paraId="79D30FED" w14:textId="77777777" w:rsidR="00F73AA5" w:rsidRDefault="00B6188E">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3116E505" w14:textId="77777777" w:rsidR="00F73AA5" w:rsidRDefault="00B6188E">
            <w:pPr>
              <w:pStyle w:val="Doc-text2"/>
              <w:numPr>
                <w:ilvl w:val="0"/>
                <w:numId w:val="9"/>
              </w:numPr>
              <w:tabs>
                <w:tab w:val="clear" w:pos="1622"/>
              </w:tabs>
              <w:rPr>
                <w:lang w:val="en-US"/>
              </w:rPr>
            </w:pPr>
            <w:r>
              <w:rPr>
                <w:lang w:val="en-US"/>
              </w:rPr>
              <w:t xml:space="preserve">DRX </w:t>
            </w:r>
            <w:proofErr w:type="gramStart"/>
            <w:r>
              <w:rPr>
                <w:lang w:val="en-US"/>
              </w:rPr>
              <w:t>solution;</w:t>
            </w:r>
            <w:proofErr w:type="gramEnd"/>
          </w:p>
          <w:p w14:paraId="565CB646" w14:textId="77777777" w:rsidR="00F73AA5" w:rsidRDefault="00B6188E">
            <w:pPr>
              <w:pStyle w:val="Doc-text2"/>
              <w:numPr>
                <w:ilvl w:val="0"/>
                <w:numId w:val="9"/>
              </w:numPr>
              <w:tabs>
                <w:tab w:val="clear" w:pos="1622"/>
              </w:tabs>
              <w:rPr>
                <w:lang w:val="en-US"/>
              </w:rPr>
            </w:pPr>
            <w:r>
              <w:rPr>
                <w:lang w:val="en-US"/>
              </w:rPr>
              <w:t xml:space="preserve">MUSIM gap like </w:t>
            </w:r>
            <w:proofErr w:type="gramStart"/>
            <w:r>
              <w:rPr>
                <w:lang w:val="en-US"/>
              </w:rPr>
              <w:t>solution;</w:t>
            </w:r>
            <w:proofErr w:type="gramEnd"/>
          </w:p>
          <w:p w14:paraId="3DC983E1" w14:textId="77777777" w:rsidR="00F73AA5" w:rsidRDefault="00B6188E">
            <w:pPr>
              <w:pStyle w:val="Doc-text2"/>
              <w:numPr>
                <w:ilvl w:val="0"/>
                <w:numId w:val="9"/>
              </w:numPr>
              <w:tabs>
                <w:tab w:val="clear" w:pos="1622"/>
              </w:tabs>
              <w:rPr>
                <w:lang w:val="en-US"/>
              </w:rPr>
            </w:pPr>
            <w:r>
              <w:rPr>
                <w:lang w:val="en-US"/>
              </w:rPr>
              <w:t>UL and/or DL transmission occasion(s</w:t>
            </w:r>
            <w:proofErr w:type="gramStart"/>
            <w:r>
              <w:rPr>
                <w:lang w:val="en-US"/>
              </w:rPr>
              <w:t>);</w:t>
            </w:r>
            <w:proofErr w:type="gramEnd"/>
          </w:p>
          <w:p w14:paraId="76D53084" w14:textId="77777777" w:rsidR="00F73AA5" w:rsidRDefault="00B6188E">
            <w:pPr>
              <w:pStyle w:val="Doc-text2"/>
              <w:numPr>
                <w:ilvl w:val="0"/>
                <w:numId w:val="9"/>
              </w:numPr>
              <w:tabs>
                <w:tab w:val="clear" w:pos="1622"/>
              </w:tabs>
              <w:rPr>
                <w:lang w:val="en-US"/>
              </w:rPr>
            </w:pPr>
            <w:r>
              <w:rPr>
                <w:lang w:val="en-US"/>
              </w:rPr>
              <w:t xml:space="preserve">Autonomous denial </w:t>
            </w:r>
            <w:proofErr w:type="gramStart"/>
            <w:r>
              <w:rPr>
                <w:lang w:val="en-US"/>
              </w:rPr>
              <w:t>solution;</w:t>
            </w:r>
            <w:proofErr w:type="gramEnd"/>
          </w:p>
          <w:p w14:paraId="6BB339BA" w14:textId="77777777" w:rsidR="00F73AA5" w:rsidRDefault="00B6188E">
            <w:pPr>
              <w:pStyle w:val="EmailDiscussion2"/>
              <w:rPr>
                <w:highlight w:val="yellow"/>
                <w:lang w:val="en-US"/>
              </w:rPr>
            </w:pPr>
            <w:r>
              <w:rPr>
                <w:lang w:val="en-US"/>
              </w:rPr>
              <w:t>Intended outcome: The solution details (</w:t>
            </w:r>
            <w:proofErr w:type="gramStart"/>
            <w:r>
              <w:rPr>
                <w:lang w:val="en-US"/>
              </w:rPr>
              <w:t>e.g.</w:t>
            </w:r>
            <w:proofErr w:type="gramEnd"/>
            <w:r>
              <w:rPr>
                <w:lang w:val="en-US"/>
              </w:rPr>
              <w:t xml:space="preserve">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55BA857C" w14:textId="77777777" w:rsidR="00F73AA5" w:rsidRDefault="00B6188E">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F73AA5" w14:paraId="7145F333" w14:textId="77777777">
        <w:tc>
          <w:tcPr>
            <w:tcW w:w="9631" w:type="dxa"/>
          </w:tcPr>
          <w:p w14:paraId="62CA0882" w14:textId="77777777" w:rsidR="00F73AA5" w:rsidRDefault="00B6188E">
            <w:pPr>
              <w:rPr>
                <w:b/>
                <w:lang w:eastAsia="ja-JP"/>
              </w:rPr>
            </w:pPr>
            <w:r>
              <w:rPr>
                <w:b/>
              </w:rPr>
              <w:t>Phase-2</w:t>
            </w:r>
            <w:r>
              <w:rPr>
                <w:b/>
                <w:lang w:eastAsia="ja-JP"/>
              </w:rPr>
              <w:t xml:space="preserve"> discussion:</w:t>
            </w:r>
          </w:p>
          <w:p w14:paraId="7BB55424" w14:textId="77777777" w:rsidR="00F73AA5" w:rsidRDefault="00B6188E">
            <w:pPr>
              <w:pStyle w:val="EmailDiscussion2"/>
              <w:rPr>
                <w:lang w:val="en-US"/>
              </w:rPr>
            </w:pPr>
            <w:r>
              <w:rPr>
                <w:lang w:val="en-US"/>
              </w:rPr>
              <w:t>The phase-2 discussion will be kicked off once the solutions details (</w:t>
            </w:r>
            <w:proofErr w:type="gramStart"/>
            <w:r>
              <w:rPr>
                <w:lang w:val="en-US"/>
              </w:rPr>
              <w:t>e.g.</w:t>
            </w:r>
            <w:proofErr w:type="gramEnd"/>
            <w:r>
              <w:rPr>
                <w:lang w:val="en-US"/>
              </w:rPr>
              <w:t xml:space="preserve"> specification impacts) provided from the Phase-1 discussion are relatively stable.</w:t>
            </w:r>
          </w:p>
          <w:p w14:paraId="7669DF03" w14:textId="77777777" w:rsidR="00F73AA5" w:rsidRDefault="00B6188E">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w:t>
            </w:r>
            <w:proofErr w:type="gramStart"/>
            <w:r>
              <w:rPr>
                <w:lang w:val="en-US"/>
              </w:rPr>
              <w:t>e.g.</w:t>
            </w:r>
            <w:proofErr w:type="gramEnd"/>
            <w:r>
              <w:rPr>
                <w:lang w:val="en-US"/>
              </w:rPr>
              <w:t xml:space="preserve">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569D72B2" w14:textId="77777777" w:rsidR="00F73AA5" w:rsidRDefault="00B6188E">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38FD1E2" w14:textId="77777777" w:rsidR="00F73AA5" w:rsidRDefault="00F73AA5">
      <w:pPr>
        <w:rPr>
          <w:lang w:eastAsia="ja-JP"/>
        </w:rPr>
      </w:pPr>
    </w:p>
    <w:p w14:paraId="5F73835F" w14:textId="77777777" w:rsidR="00F73AA5" w:rsidRDefault="00B6188E">
      <w:pPr>
        <w:pStyle w:val="Heading2"/>
      </w:pPr>
      <w:r>
        <w:t>1.1</w:t>
      </w:r>
      <w:r>
        <w:tab/>
        <w:t>Contacts</w:t>
      </w:r>
    </w:p>
    <w:p w14:paraId="6D83BD28" w14:textId="77777777" w:rsidR="00F73AA5" w:rsidRDefault="00B6188E">
      <w:pPr>
        <w:pStyle w:val="EmailDiscussion2"/>
        <w:ind w:left="0" w:firstLine="0"/>
      </w:pPr>
      <w:r>
        <w:t>Contact person for each participating company:</w:t>
      </w:r>
    </w:p>
    <w:p w14:paraId="71FCAC14" w14:textId="77777777" w:rsidR="00F73AA5" w:rsidRDefault="00F73AA5">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73AA5" w14:paraId="3E9968AE"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562618C"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A44E917"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0AED7CC"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F73AA5" w14:paraId="2B035F03"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E519E33" w14:textId="77777777" w:rsidR="00F73AA5" w:rsidRDefault="00B6188E">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C2ECCD7" w14:textId="77777777" w:rsidR="00F73AA5" w:rsidRDefault="00B6188E">
            <w:pPr>
              <w:pStyle w:val="TAC"/>
              <w:spacing w:before="20" w:after="20"/>
              <w:ind w:left="57" w:right="57"/>
              <w:jc w:val="left"/>
              <w:rPr>
                <w:rFonts w:eastAsiaTheme="minorEastAsia" w:cs="Arial"/>
                <w:lang w:val="en-US" w:eastAsia="zh-CN"/>
              </w:rPr>
            </w:pPr>
            <w:proofErr w:type="spellStart"/>
            <w:r>
              <w:rPr>
                <w:rFonts w:eastAsiaTheme="minorEastAsia" w:cs="Arial"/>
                <w:lang w:val="en-US" w:eastAsia="zh-CN"/>
              </w:rPr>
              <w:t>Yumin</w:t>
            </w:r>
            <w:proofErr w:type="spellEnd"/>
            <w:r>
              <w:rPr>
                <w:rFonts w:eastAsiaTheme="minorEastAsia" w:cs="Arial"/>
                <w:lang w:val="en-US" w:eastAsia="zh-CN"/>
              </w:rPr>
              <w:t xml:space="preserve">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A75246D" w14:textId="77777777" w:rsidR="00F73AA5" w:rsidRDefault="00B6188E">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F73AA5" w14:paraId="3B5604E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60C1C5" w14:textId="77777777" w:rsidR="00F73AA5" w:rsidRDefault="00B6188E">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09F66794" w14:textId="77777777" w:rsidR="00F73AA5" w:rsidRDefault="00B6188E">
            <w:pPr>
              <w:pStyle w:val="TAC"/>
              <w:spacing w:before="20" w:after="20"/>
              <w:ind w:left="57" w:right="57"/>
              <w:jc w:val="left"/>
              <w:rPr>
                <w:rFonts w:cs="Arial"/>
                <w:lang w:val="en-US" w:eastAsia="zh-CN"/>
              </w:rPr>
            </w:pPr>
            <w:r>
              <w:rPr>
                <w:rFonts w:cs="Arial"/>
                <w:lang w:val="en-US" w:eastAsia="zh-CN"/>
              </w:rPr>
              <w:t xml:space="preserve">Henrik </w:t>
            </w:r>
            <w:proofErr w:type="spellStart"/>
            <w:r>
              <w:rPr>
                <w:rFonts w:cs="Arial"/>
                <w:lang w:val="en-US" w:eastAsia="zh-CN"/>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4CF05768" w14:textId="77777777" w:rsidR="00F73AA5" w:rsidRDefault="00B6188E">
            <w:pPr>
              <w:pStyle w:val="TAC"/>
              <w:spacing w:before="20" w:after="20"/>
              <w:ind w:left="57" w:right="57"/>
              <w:jc w:val="left"/>
              <w:rPr>
                <w:rFonts w:cs="Arial"/>
                <w:lang w:val="en-US" w:eastAsia="zh-CN"/>
              </w:rPr>
            </w:pPr>
            <w:r>
              <w:rPr>
                <w:rFonts w:cs="Arial"/>
                <w:lang w:val="en-US" w:eastAsia="zh-CN"/>
              </w:rPr>
              <w:t>henrik.enbuske@ericsson.com</w:t>
            </w:r>
          </w:p>
        </w:tc>
      </w:tr>
      <w:tr w:rsidR="00F73AA5" w14:paraId="437BE35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E07D143" w14:textId="77777777" w:rsidR="00F73AA5" w:rsidRDefault="00B6188E">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3CF3D706" w14:textId="77777777" w:rsidR="00F73AA5" w:rsidRDefault="00B6188E">
            <w:pPr>
              <w:pStyle w:val="TAC"/>
              <w:spacing w:before="20" w:after="20"/>
              <w:ind w:left="57" w:right="57"/>
              <w:jc w:val="left"/>
              <w:rPr>
                <w:rFonts w:cs="Arial"/>
                <w:lang w:val="en-US" w:eastAsia="zh-CN"/>
              </w:rPr>
            </w:pPr>
            <w:proofErr w:type="spellStart"/>
            <w:r>
              <w:rPr>
                <w:rFonts w:cs="Arial"/>
                <w:lang w:val="en-US" w:eastAsia="zh-CN"/>
              </w:rPr>
              <w:t>Yujian</w:t>
            </w:r>
            <w:proofErr w:type="spellEnd"/>
            <w:r>
              <w:rPr>
                <w:rFonts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718CD95E" w14:textId="77777777" w:rsidR="00F73AA5" w:rsidRDefault="00B6188E">
            <w:pPr>
              <w:pStyle w:val="TAC"/>
              <w:spacing w:before="20" w:after="20"/>
              <w:ind w:left="57" w:right="57"/>
              <w:jc w:val="left"/>
              <w:rPr>
                <w:rFonts w:cs="Arial"/>
                <w:lang w:val="en-US" w:eastAsia="zh-CN"/>
              </w:rPr>
            </w:pPr>
            <w:r>
              <w:rPr>
                <w:rFonts w:cs="Arial"/>
                <w:lang w:val="en-US" w:eastAsia="zh-CN"/>
              </w:rPr>
              <w:t>yujian.zhang@intel.com</w:t>
            </w:r>
          </w:p>
        </w:tc>
      </w:tr>
      <w:tr w:rsidR="00F73AA5" w14:paraId="5736BBB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2CD1B36" w14:textId="77777777" w:rsidR="00F73AA5" w:rsidRDefault="00B6188E">
            <w:pPr>
              <w:pStyle w:val="TAC"/>
              <w:spacing w:before="20" w:after="20"/>
              <w:ind w:left="57" w:right="57"/>
              <w:jc w:val="left"/>
              <w:rPr>
                <w:rFonts w:cs="Arial"/>
                <w:lang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1199863D" w14:textId="77777777" w:rsidR="00F73AA5" w:rsidRDefault="00B6188E">
            <w:pPr>
              <w:pStyle w:val="TAC"/>
              <w:spacing w:before="20" w:after="20"/>
              <w:ind w:left="57" w:right="57"/>
              <w:jc w:val="left"/>
              <w:rPr>
                <w:rFonts w:cs="Arial"/>
                <w:lang w:eastAsia="zh-CN"/>
              </w:rPr>
            </w:pPr>
            <w:r>
              <w:rPr>
                <w:rFonts w:cs="Arial"/>
                <w:lang w:val="en-US" w:eastAsia="zh-CN"/>
              </w:rPr>
              <w:t xml:space="preserve">Jarkko </w:t>
            </w:r>
            <w:proofErr w:type="spellStart"/>
            <w:r>
              <w:rPr>
                <w:rFonts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49BF9EAA" w14:textId="77777777" w:rsidR="00F73AA5" w:rsidRDefault="00B6188E">
            <w:pPr>
              <w:pStyle w:val="TAC"/>
              <w:spacing w:before="20" w:after="20"/>
              <w:ind w:left="57" w:right="57"/>
              <w:jc w:val="left"/>
              <w:rPr>
                <w:rFonts w:cs="Arial"/>
                <w:lang w:eastAsia="zh-CN"/>
              </w:rPr>
            </w:pPr>
            <w:r>
              <w:rPr>
                <w:rFonts w:cs="Arial"/>
                <w:lang w:val="en-US" w:eastAsia="zh-CN"/>
              </w:rPr>
              <w:t>Jarkko.t.koskela@nokia.com</w:t>
            </w:r>
          </w:p>
        </w:tc>
      </w:tr>
      <w:tr w:rsidR="00F73AA5" w14:paraId="69E5F1F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CB70A1" w14:textId="77777777" w:rsidR="00F73AA5" w:rsidRDefault="00B6188E">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3CACCFF1" w14:textId="77777777" w:rsidR="00F73AA5" w:rsidRDefault="00B6188E">
            <w:pPr>
              <w:pStyle w:val="TAC"/>
              <w:spacing w:before="20" w:after="20"/>
              <w:ind w:left="57" w:right="57"/>
              <w:jc w:val="left"/>
              <w:rPr>
                <w:rFonts w:cs="Arial"/>
                <w:lang w:eastAsia="zh-CN"/>
              </w:rPr>
            </w:pPr>
            <w:r>
              <w:rPr>
                <w:rFonts w:cs="Arial" w:hint="eastAsia"/>
                <w:lang w:eastAsia="zh-CN"/>
              </w:rPr>
              <w:t>W</w:t>
            </w:r>
            <w:r>
              <w:rPr>
                <w:rFonts w:cs="Arial"/>
                <w:lang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4CB22944" w14:textId="77777777" w:rsidR="00F73AA5" w:rsidRDefault="00B6188E">
            <w:pPr>
              <w:pStyle w:val="TAC"/>
              <w:spacing w:before="20" w:after="20"/>
              <w:ind w:left="57" w:right="57"/>
              <w:jc w:val="left"/>
              <w:rPr>
                <w:rFonts w:cs="Arial"/>
                <w:lang w:eastAsia="zh-CN"/>
              </w:rPr>
            </w:pPr>
            <w:r>
              <w:rPr>
                <w:rFonts w:cs="Arial"/>
                <w:lang w:eastAsia="zh-CN"/>
              </w:rPr>
              <w:t>ww1016.wang@samsung.com</w:t>
            </w:r>
          </w:p>
        </w:tc>
      </w:tr>
      <w:tr w:rsidR="00F73AA5" w14:paraId="2B68B7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57F7508" w14:textId="77777777" w:rsidR="00F73AA5" w:rsidRDefault="00B6188E">
            <w:pPr>
              <w:pStyle w:val="TAC"/>
              <w:spacing w:before="20" w:after="20"/>
              <w:ind w:left="57" w:right="57"/>
              <w:jc w:val="left"/>
              <w:rPr>
                <w:rFonts w:cs="Arial"/>
                <w:lang w:val="en-US" w:eastAsia="zh-CN"/>
              </w:rPr>
            </w:pPr>
            <w:r>
              <w:rPr>
                <w:rFonts w:eastAsia="DengXian"/>
                <w:lang w:eastAsia="zh-CN"/>
              </w:rPr>
              <w:t xml:space="preserve">Huawei, </w:t>
            </w:r>
            <w:proofErr w:type="spellStart"/>
            <w:r>
              <w:rPr>
                <w:rFonts w:eastAsia="DengXian"/>
                <w:lang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75B97C82" w14:textId="77777777" w:rsidR="00F73AA5" w:rsidRDefault="00B6188E">
            <w:pPr>
              <w:pStyle w:val="TAC"/>
              <w:spacing w:before="20" w:after="20"/>
              <w:ind w:left="57" w:right="57"/>
              <w:jc w:val="left"/>
              <w:rPr>
                <w:rFonts w:cs="Arial"/>
                <w:lang w:eastAsia="zh-CN"/>
              </w:rPr>
            </w:pPr>
            <w:r>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67EA87CD" w14:textId="77777777" w:rsidR="00F73AA5" w:rsidRDefault="00B6188E">
            <w:pPr>
              <w:pStyle w:val="TAC"/>
              <w:spacing w:before="20" w:after="20"/>
              <w:ind w:left="57" w:right="57"/>
              <w:jc w:val="left"/>
              <w:rPr>
                <w:rFonts w:cs="Arial"/>
                <w:lang w:eastAsia="zh-CN"/>
              </w:rPr>
            </w:pPr>
            <w:r>
              <w:rPr>
                <w:lang w:eastAsia="zh-CN"/>
              </w:rPr>
              <w:t>jagdeep.singh6@huawei.com</w:t>
            </w:r>
          </w:p>
        </w:tc>
      </w:tr>
      <w:tr w:rsidR="00F73AA5" w14:paraId="31B64C5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6729B1" w14:textId="77777777" w:rsidR="00F73AA5" w:rsidRDefault="00B6188E">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6FB761C3" w14:textId="77777777" w:rsidR="00F73AA5" w:rsidRDefault="00B6188E">
            <w:pPr>
              <w:pStyle w:val="TAC"/>
              <w:spacing w:before="20" w:after="20"/>
              <w:ind w:left="57" w:right="57"/>
              <w:jc w:val="left"/>
              <w:rPr>
                <w:rFonts w:cs="Arial"/>
                <w:lang w:val="en-US"/>
              </w:rPr>
            </w:pPr>
            <w:proofErr w:type="spellStart"/>
            <w:r>
              <w:rPr>
                <w:rFonts w:cs="Arial"/>
                <w:lang w:val="en-US"/>
              </w:rPr>
              <w:t>Sherif</w:t>
            </w:r>
            <w:proofErr w:type="spellEnd"/>
            <w:r>
              <w:rPr>
                <w:rFonts w:cs="Arial"/>
                <w:lang w:val="en-US"/>
              </w:rPr>
              <w:t xml:space="preserve"> </w:t>
            </w:r>
            <w:proofErr w:type="spellStart"/>
            <w:r>
              <w:rPr>
                <w:rFonts w:cs="Arial"/>
                <w:lang w:val="en-US"/>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692E566C" w14:textId="77777777" w:rsidR="00F73AA5" w:rsidRDefault="00B6188E">
            <w:pPr>
              <w:pStyle w:val="TAC"/>
              <w:spacing w:before="20" w:after="20"/>
              <w:ind w:left="57" w:right="57"/>
              <w:jc w:val="left"/>
              <w:rPr>
                <w:rFonts w:cs="Arial"/>
                <w:lang w:val="en-US"/>
              </w:rPr>
            </w:pPr>
            <w:r>
              <w:rPr>
                <w:rFonts w:cs="Arial"/>
                <w:lang w:val="en-US"/>
              </w:rPr>
              <w:t>selazzou@qti.qualcomm.com</w:t>
            </w:r>
          </w:p>
        </w:tc>
      </w:tr>
      <w:tr w:rsidR="00F73AA5" w14:paraId="1097DE3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9AAC86" w14:textId="77777777" w:rsidR="00F73AA5" w:rsidRDefault="00B6188E">
            <w:pPr>
              <w:pStyle w:val="TAC"/>
              <w:spacing w:before="20" w:after="20"/>
              <w:ind w:left="57" w:right="57"/>
              <w:jc w:val="left"/>
              <w:rPr>
                <w:rFonts w:cs="Arial"/>
                <w:lang w:eastAsia="ko-KR"/>
              </w:rPr>
            </w:pPr>
            <w:r>
              <w:rPr>
                <w:rFonts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7DD95623" w14:textId="77777777" w:rsidR="00F73AA5" w:rsidRDefault="00B6188E">
            <w:pPr>
              <w:pStyle w:val="TAC"/>
              <w:spacing w:before="20" w:after="20"/>
              <w:ind w:left="57" w:right="57"/>
              <w:jc w:val="left"/>
              <w:rPr>
                <w:rFonts w:cs="Arial"/>
                <w:lang w:eastAsia="ko-KR"/>
              </w:rPr>
            </w:pPr>
            <w:proofErr w:type="spellStart"/>
            <w:r>
              <w:rPr>
                <w:rFonts w:cs="Arial" w:hint="eastAsia"/>
                <w:lang w:eastAsia="ko-KR"/>
              </w:rPr>
              <w:t>Hanseul</w:t>
            </w:r>
            <w:proofErr w:type="spellEnd"/>
            <w:r>
              <w:rPr>
                <w:rFonts w:cs="Arial" w:hint="eastAsia"/>
                <w:lang w:eastAsia="ko-KR"/>
              </w:rPr>
              <w:t xml:space="preserve"> Hong</w:t>
            </w:r>
          </w:p>
        </w:tc>
        <w:tc>
          <w:tcPr>
            <w:tcW w:w="4555" w:type="dxa"/>
            <w:tcBorders>
              <w:top w:val="single" w:sz="4" w:space="0" w:color="auto"/>
              <w:left w:val="single" w:sz="4" w:space="0" w:color="auto"/>
              <w:bottom w:val="single" w:sz="4" w:space="0" w:color="auto"/>
              <w:right w:val="single" w:sz="4" w:space="0" w:color="auto"/>
            </w:tcBorders>
          </w:tcPr>
          <w:p w14:paraId="15CA652B" w14:textId="77777777" w:rsidR="00F73AA5" w:rsidRDefault="00B6188E">
            <w:pPr>
              <w:pStyle w:val="TAC"/>
              <w:spacing w:before="20" w:after="20"/>
              <w:ind w:left="57" w:right="57"/>
              <w:jc w:val="left"/>
              <w:rPr>
                <w:rFonts w:cs="Arial"/>
                <w:lang w:eastAsia="ko-KR"/>
              </w:rPr>
            </w:pPr>
            <w:r>
              <w:rPr>
                <w:rFonts w:cs="Arial" w:hint="eastAsia"/>
                <w:lang w:eastAsia="ko-KR"/>
              </w:rPr>
              <w:t>hanseul.</w:t>
            </w:r>
            <w:r>
              <w:rPr>
                <w:rFonts w:cs="Arial"/>
                <w:lang w:eastAsia="ko-KR"/>
              </w:rPr>
              <w:t>hong@lge.com</w:t>
            </w:r>
          </w:p>
        </w:tc>
      </w:tr>
      <w:tr w:rsidR="00F73AA5" w14:paraId="36E903F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D33C0CA" w14:textId="77777777" w:rsidR="00F73AA5" w:rsidRDefault="00B6188E">
            <w:pPr>
              <w:pStyle w:val="TAC"/>
              <w:spacing w:before="20" w:after="20"/>
              <w:ind w:left="57" w:right="57"/>
              <w:jc w:val="left"/>
              <w:rPr>
                <w:rFonts w:cs="Arial"/>
                <w:lang w:eastAsia="zh-CN"/>
              </w:rPr>
            </w:pPr>
            <w:r>
              <w:rPr>
                <w:rFonts w:cs="Arial" w:hint="eastAsia"/>
                <w:lang w:val="en-US" w:eastAsia="zh-CN"/>
              </w:rPr>
              <w:t>Sharp</w:t>
            </w:r>
          </w:p>
        </w:tc>
        <w:tc>
          <w:tcPr>
            <w:tcW w:w="1888" w:type="dxa"/>
            <w:tcBorders>
              <w:top w:val="single" w:sz="4" w:space="0" w:color="auto"/>
              <w:left w:val="single" w:sz="4" w:space="0" w:color="auto"/>
              <w:bottom w:val="single" w:sz="4" w:space="0" w:color="auto"/>
              <w:right w:val="single" w:sz="4" w:space="0" w:color="auto"/>
            </w:tcBorders>
          </w:tcPr>
          <w:p w14:paraId="3577C7B2" w14:textId="77777777" w:rsidR="00F73AA5" w:rsidRDefault="00B6188E">
            <w:pPr>
              <w:pStyle w:val="TAC"/>
              <w:spacing w:before="20" w:after="20"/>
              <w:ind w:left="57" w:right="57"/>
              <w:jc w:val="left"/>
              <w:rPr>
                <w:rFonts w:cs="Arial"/>
                <w:lang w:eastAsia="zh-CN"/>
              </w:rPr>
            </w:pPr>
            <w:r>
              <w:rPr>
                <w:rFonts w:cs="Arial" w:hint="eastAsia"/>
                <w:lang w:val="en-US" w:eastAsia="zh-CN"/>
              </w:rPr>
              <w:t>L</w:t>
            </w:r>
            <w:r>
              <w:rPr>
                <w:rFonts w:cs="Arial"/>
                <w:lang w:val="en-US" w:eastAsia="zh-CN"/>
              </w:rPr>
              <w:t>IU Lei</w:t>
            </w:r>
          </w:p>
        </w:tc>
        <w:tc>
          <w:tcPr>
            <w:tcW w:w="4555" w:type="dxa"/>
            <w:tcBorders>
              <w:top w:val="single" w:sz="4" w:space="0" w:color="auto"/>
              <w:left w:val="single" w:sz="4" w:space="0" w:color="auto"/>
              <w:bottom w:val="single" w:sz="4" w:space="0" w:color="auto"/>
              <w:right w:val="single" w:sz="4" w:space="0" w:color="auto"/>
            </w:tcBorders>
          </w:tcPr>
          <w:p w14:paraId="4F34C7FD" w14:textId="77777777" w:rsidR="00F73AA5" w:rsidRDefault="00B6188E">
            <w:pPr>
              <w:pStyle w:val="TAC"/>
              <w:spacing w:before="20" w:after="20"/>
              <w:ind w:left="57" w:right="57"/>
              <w:jc w:val="left"/>
              <w:rPr>
                <w:rFonts w:cs="Arial"/>
                <w:lang w:eastAsia="zh-CN"/>
              </w:rPr>
            </w:pPr>
            <w:r>
              <w:rPr>
                <w:rFonts w:cs="Arial"/>
                <w:lang w:val="en-US" w:eastAsia="zh-CN"/>
              </w:rPr>
              <w:t>lei.liu@cn.sharp-world.com</w:t>
            </w:r>
          </w:p>
        </w:tc>
      </w:tr>
      <w:tr w:rsidR="00F73AA5" w14:paraId="370F745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49C00C" w14:textId="77777777" w:rsidR="00F73AA5" w:rsidRDefault="00B6188E">
            <w:pPr>
              <w:pStyle w:val="TAC"/>
              <w:spacing w:before="20" w:after="20"/>
              <w:ind w:left="57" w:right="57"/>
              <w:jc w:val="left"/>
              <w:rPr>
                <w:rFonts w:eastAsiaTheme="minorEastAsia" w:cs="Arial"/>
              </w:rPr>
            </w:pPr>
            <w:r>
              <w:rPr>
                <w:rFonts w:ascii="DengXian" w:eastAsia="DengXian" w:hAnsi="DengXian"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3C59515E" w14:textId="77777777" w:rsidR="00F73AA5" w:rsidRDefault="00B6188E">
            <w:pPr>
              <w:pStyle w:val="TAC"/>
              <w:spacing w:before="20" w:after="20"/>
              <w:ind w:left="57" w:right="57"/>
              <w:jc w:val="left"/>
              <w:rPr>
                <w:rFonts w:eastAsiaTheme="minorEastAsia" w:cs="Arial"/>
              </w:rPr>
            </w:pPr>
            <w:proofErr w:type="spellStart"/>
            <w:r>
              <w:rPr>
                <w:rFonts w:eastAsiaTheme="minorEastAsia" w:cs="Arial"/>
              </w:rPr>
              <w:t>Xiaodong</w:t>
            </w:r>
            <w:proofErr w:type="spellEnd"/>
            <w:r>
              <w:rPr>
                <w:rFonts w:eastAsiaTheme="minorEastAsia" w:cs="Arial"/>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49936827" w14:textId="77777777" w:rsidR="00F73AA5" w:rsidRDefault="00B6188E">
            <w:pPr>
              <w:pStyle w:val="TAC"/>
              <w:spacing w:before="20" w:after="20"/>
              <w:ind w:left="57" w:right="57"/>
              <w:jc w:val="left"/>
              <w:rPr>
                <w:rFonts w:eastAsia="DengXian" w:cs="Arial"/>
                <w:lang w:eastAsia="zh-CN"/>
              </w:rPr>
            </w:pPr>
            <w:r>
              <w:rPr>
                <w:rFonts w:eastAsia="DengXian" w:cs="Arial"/>
                <w:lang w:eastAsia="zh-CN"/>
              </w:rPr>
              <w:t>Yangxiaodong5g@vivo.com</w:t>
            </w:r>
          </w:p>
        </w:tc>
      </w:tr>
      <w:tr w:rsidR="00F73AA5" w14:paraId="478DC84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6EDFA3A" w14:textId="77777777" w:rsidR="00F73AA5" w:rsidRDefault="00B6188E">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52A562C1" w14:textId="77777777" w:rsidR="00F73AA5" w:rsidRDefault="00B6188E">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2DCA5E3B" w14:textId="77777777" w:rsidR="00F73AA5" w:rsidRDefault="00B6188E">
            <w:pPr>
              <w:pStyle w:val="TAC"/>
              <w:spacing w:before="20" w:after="20"/>
              <w:ind w:left="57" w:right="57"/>
              <w:jc w:val="left"/>
              <w:rPr>
                <w:rFonts w:cs="Arial"/>
              </w:rPr>
            </w:pPr>
            <w:r>
              <w:rPr>
                <w:rFonts w:cs="Arial"/>
              </w:rPr>
              <w:t>yuqin_chen@apple.com</w:t>
            </w:r>
          </w:p>
        </w:tc>
      </w:tr>
      <w:tr w:rsidR="00F73AA5" w14:paraId="0AD5F7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4983F8" w14:textId="77777777" w:rsidR="00F73AA5" w:rsidRDefault="00B6188E">
            <w:pPr>
              <w:pStyle w:val="TAC"/>
              <w:spacing w:before="20" w:after="20"/>
              <w:ind w:left="57" w:right="57"/>
              <w:jc w:val="left"/>
              <w:rPr>
                <w:rFonts w:eastAsia="PMingLiU" w:cs="Arial"/>
                <w:lang w:eastAsia="zh-TW"/>
              </w:rPr>
            </w:pPr>
            <w:r>
              <w:rPr>
                <w:rFonts w:eastAsia="PMingLiU" w:cs="Arial"/>
                <w:lang w:eastAsia="zh-TW"/>
              </w:rPr>
              <w:t>OPPO</w:t>
            </w:r>
          </w:p>
        </w:tc>
        <w:tc>
          <w:tcPr>
            <w:tcW w:w="1888" w:type="dxa"/>
            <w:tcBorders>
              <w:top w:val="single" w:sz="4" w:space="0" w:color="auto"/>
              <w:left w:val="single" w:sz="4" w:space="0" w:color="auto"/>
              <w:bottom w:val="single" w:sz="4" w:space="0" w:color="auto"/>
              <w:right w:val="single" w:sz="4" w:space="0" w:color="auto"/>
            </w:tcBorders>
          </w:tcPr>
          <w:p w14:paraId="105886B5" w14:textId="77777777" w:rsidR="00F73AA5" w:rsidRDefault="00B6188E">
            <w:pPr>
              <w:pStyle w:val="TAC"/>
              <w:spacing w:before="20" w:after="20"/>
              <w:ind w:left="57" w:right="57"/>
              <w:jc w:val="left"/>
              <w:rPr>
                <w:rFonts w:eastAsia="PMingLiU" w:cs="Arial"/>
                <w:lang w:eastAsia="zh-TW"/>
              </w:rPr>
            </w:pPr>
            <w:proofErr w:type="spellStart"/>
            <w:r>
              <w:rPr>
                <w:rFonts w:eastAsia="PMingLiU" w:cs="Arial"/>
                <w:lang w:eastAsia="zh-TW"/>
              </w:rPr>
              <w:t>Xinlei</w:t>
            </w:r>
            <w:proofErr w:type="spellEnd"/>
            <w:r>
              <w:rPr>
                <w:rFonts w:eastAsia="PMingLiU" w:cs="Arial"/>
                <w:lang w:eastAsia="zh-TW"/>
              </w:rPr>
              <w:t xml:space="preserve"> Yu</w:t>
            </w:r>
          </w:p>
        </w:tc>
        <w:tc>
          <w:tcPr>
            <w:tcW w:w="4555" w:type="dxa"/>
            <w:tcBorders>
              <w:top w:val="single" w:sz="4" w:space="0" w:color="auto"/>
              <w:left w:val="single" w:sz="4" w:space="0" w:color="auto"/>
              <w:bottom w:val="single" w:sz="4" w:space="0" w:color="auto"/>
              <w:right w:val="single" w:sz="4" w:space="0" w:color="auto"/>
            </w:tcBorders>
          </w:tcPr>
          <w:p w14:paraId="2F34776A" w14:textId="77777777" w:rsidR="00F73AA5" w:rsidRDefault="00B6188E">
            <w:pPr>
              <w:pStyle w:val="TAC"/>
              <w:spacing w:before="20" w:after="20"/>
              <w:ind w:left="57" w:right="57"/>
              <w:jc w:val="left"/>
              <w:rPr>
                <w:rFonts w:eastAsia="PMingLiU" w:cs="Arial"/>
              </w:rPr>
            </w:pPr>
            <w:r>
              <w:rPr>
                <w:rFonts w:eastAsia="PMingLiU" w:cs="Arial"/>
              </w:rPr>
              <w:t>yuxinlei@oppo.com</w:t>
            </w:r>
          </w:p>
        </w:tc>
      </w:tr>
      <w:tr w:rsidR="00F73AA5" w14:paraId="64A4AF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736385" w14:textId="324F0BA7" w:rsidR="00F73AA5" w:rsidRDefault="009972CA">
            <w:pPr>
              <w:pStyle w:val="TAC"/>
              <w:spacing w:before="20" w:after="20"/>
              <w:ind w:left="57" w:right="57"/>
              <w:jc w:val="left"/>
              <w:rPr>
                <w:rFonts w:eastAsiaTheme="minorEastAsia" w:cs="Arial"/>
              </w:rPr>
            </w:pPr>
            <w:r>
              <w:rPr>
                <w:rFonts w:eastAsiaTheme="minorEastAsia" w:cs="Arial"/>
              </w:rPr>
              <w:t>Ericsson</w:t>
            </w:r>
          </w:p>
        </w:tc>
        <w:tc>
          <w:tcPr>
            <w:tcW w:w="1888" w:type="dxa"/>
            <w:tcBorders>
              <w:top w:val="single" w:sz="4" w:space="0" w:color="auto"/>
              <w:left w:val="single" w:sz="4" w:space="0" w:color="auto"/>
              <w:bottom w:val="single" w:sz="4" w:space="0" w:color="auto"/>
              <w:right w:val="single" w:sz="4" w:space="0" w:color="auto"/>
            </w:tcBorders>
          </w:tcPr>
          <w:p w14:paraId="5EBDCF30" w14:textId="0CF09CD6" w:rsidR="00F73AA5" w:rsidRDefault="009972CA">
            <w:pPr>
              <w:pStyle w:val="TAC"/>
              <w:spacing w:before="20" w:after="20"/>
              <w:ind w:left="57" w:right="57"/>
              <w:jc w:val="left"/>
              <w:rPr>
                <w:rFonts w:eastAsiaTheme="minorEastAsia" w:cs="Arial"/>
              </w:rPr>
            </w:pPr>
            <w:r>
              <w:rPr>
                <w:rFonts w:eastAsiaTheme="minorEastAsia" w:cs="Arial"/>
              </w:rPr>
              <w:t xml:space="preserve">Henrik </w:t>
            </w:r>
            <w:proofErr w:type="spellStart"/>
            <w:r>
              <w:rPr>
                <w:rFonts w:eastAsiaTheme="minorEastAsia" w:cs="Arial"/>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32C25787" w14:textId="75ACBEAE" w:rsidR="00F73AA5" w:rsidRDefault="009972CA">
            <w:pPr>
              <w:pStyle w:val="TAC"/>
              <w:spacing w:before="20" w:after="20"/>
              <w:ind w:left="57" w:right="57"/>
              <w:jc w:val="left"/>
              <w:rPr>
                <w:rFonts w:eastAsiaTheme="minorEastAsia" w:cs="Arial"/>
              </w:rPr>
            </w:pPr>
            <w:r>
              <w:rPr>
                <w:rFonts w:eastAsiaTheme="minorEastAsia" w:cs="Arial"/>
              </w:rPr>
              <w:t>Henrik.enbuske@ericsson.com</w:t>
            </w:r>
          </w:p>
        </w:tc>
      </w:tr>
      <w:tr w:rsidR="00F73AA5" w14:paraId="2ACBD43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FC42C7" w14:textId="4D7FC96F" w:rsidR="00F73AA5" w:rsidRDefault="00B25EEA">
            <w:pPr>
              <w:pStyle w:val="TAC"/>
              <w:spacing w:before="20" w:after="20"/>
              <w:ind w:left="57" w:right="57"/>
              <w:jc w:val="left"/>
              <w:rPr>
                <w:rFonts w:eastAsia="Malgun Gothic" w:cs="Arial"/>
                <w:lang w:eastAsia="ko-KR"/>
              </w:rPr>
            </w:pPr>
            <w:r>
              <w:rPr>
                <w:rFonts w:eastAsia="Malgun Gothic" w:cs="Arial"/>
                <w:lang w:eastAsia="ko-KR"/>
              </w:rPr>
              <w:t>Vodafone</w:t>
            </w:r>
          </w:p>
        </w:tc>
        <w:tc>
          <w:tcPr>
            <w:tcW w:w="1888" w:type="dxa"/>
            <w:tcBorders>
              <w:top w:val="single" w:sz="4" w:space="0" w:color="auto"/>
              <w:left w:val="single" w:sz="4" w:space="0" w:color="auto"/>
              <w:bottom w:val="single" w:sz="4" w:space="0" w:color="auto"/>
              <w:right w:val="single" w:sz="4" w:space="0" w:color="auto"/>
            </w:tcBorders>
          </w:tcPr>
          <w:p w14:paraId="149A7F52" w14:textId="2C0603BE" w:rsidR="00F73AA5" w:rsidRDefault="00B25EEA">
            <w:pPr>
              <w:pStyle w:val="TAC"/>
              <w:spacing w:before="20" w:after="20"/>
              <w:ind w:left="57" w:right="57"/>
              <w:jc w:val="left"/>
              <w:rPr>
                <w:rFonts w:eastAsiaTheme="minorEastAsia" w:cs="Arial"/>
              </w:rPr>
            </w:pPr>
            <w:r>
              <w:rPr>
                <w:rFonts w:eastAsiaTheme="minorEastAsia" w:cs="Arial"/>
              </w:rPr>
              <w:t>Chandrika Worrall</w:t>
            </w:r>
          </w:p>
        </w:tc>
        <w:tc>
          <w:tcPr>
            <w:tcW w:w="4555" w:type="dxa"/>
            <w:tcBorders>
              <w:top w:val="single" w:sz="4" w:space="0" w:color="auto"/>
              <w:left w:val="single" w:sz="4" w:space="0" w:color="auto"/>
              <w:bottom w:val="single" w:sz="4" w:space="0" w:color="auto"/>
              <w:right w:val="single" w:sz="4" w:space="0" w:color="auto"/>
            </w:tcBorders>
          </w:tcPr>
          <w:p w14:paraId="06133B05" w14:textId="36DE0DCE" w:rsidR="00F73AA5" w:rsidRDefault="00B25EEA">
            <w:pPr>
              <w:pStyle w:val="TAC"/>
              <w:spacing w:before="20" w:after="20"/>
              <w:ind w:left="57" w:right="57"/>
              <w:jc w:val="left"/>
              <w:rPr>
                <w:rFonts w:eastAsiaTheme="minorEastAsia" w:cs="Arial"/>
              </w:rPr>
            </w:pPr>
            <w:r>
              <w:rPr>
                <w:rFonts w:eastAsiaTheme="minorEastAsia" w:cs="Arial"/>
              </w:rPr>
              <w:t>Chandrika.worrall@vodafone.com</w:t>
            </w:r>
          </w:p>
        </w:tc>
      </w:tr>
      <w:tr w:rsidR="00F73AA5" w14:paraId="319611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898C13B" w14:textId="77777777" w:rsidR="00F73AA5" w:rsidRDefault="00F73AA5">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4739D551" w14:textId="77777777" w:rsidR="00F73AA5" w:rsidRDefault="00F73AA5">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0B958F3" w14:textId="77777777" w:rsidR="00F73AA5" w:rsidRDefault="00F73AA5">
            <w:pPr>
              <w:pStyle w:val="TAC"/>
              <w:spacing w:before="20" w:after="20"/>
              <w:ind w:left="57" w:right="57"/>
              <w:jc w:val="left"/>
              <w:rPr>
                <w:rFonts w:eastAsia="Malgun Gothic" w:cs="Arial"/>
                <w:lang w:val="en-US" w:eastAsia="ko-KR"/>
              </w:rPr>
            </w:pPr>
          </w:p>
        </w:tc>
      </w:tr>
    </w:tbl>
    <w:p w14:paraId="652C6607" w14:textId="77777777" w:rsidR="00F73AA5" w:rsidRDefault="00F73AA5">
      <w:pPr>
        <w:pStyle w:val="EmailDiscussion2"/>
        <w:ind w:left="0" w:firstLine="0"/>
        <w:rPr>
          <w:lang w:val="de-DE" w:eastAsia="zh-CN"/>
        </w:rPr>
      </w:pPr>
    </w:p>
    <w:p w14:paraId="7352F487" w14:textId="77777777" w:rsidR="00F73AA5" w:rsidRDefault="00B6188E">
      <w:pPr>
        <w:pStyle w:val="Heading1"/>
      </w:pPr>
      <w:r>
        <w:t>2.</w:t>
      </w:r>
      <w:r>
        <w:tab/>
        <w:t>Phase-1 discussion</w:t>
      </w:r>
    </w:p>
    <w:tbl>
      <w:tblPr>
        <w:tblStyle w:val="TableGrid"/>
        <w:tblW w:w="0" w:type="auto"/>
        <w:tblLook w:val="04A0" w:firstRow="1" w:lastRow="0" w:firstColumn="1" w:lastColumn="0" w:noHBand="0" w:noVBand="1"/>
      </w:tblPr>
      <w:tblGrid>
        <w:gridCol w:w="9631"/>
      </w:tblGrid>
      <w:tr w:rsidR="00F73AA5" w14:paraId="28C848D9" w14:textId="77777777">
        <w:tc>
          <w:tcPr>
            <w:tcW w:w="9631" w:type="dxa"/>
          </w:tcPr>
          <w:p w14:paraId="507BE504" w14:textId="77777777" w:rsidR="00F73AA5" w:rsidRDefault="00B6188E">
            <w:pPr>
              <w:rPr>
                <w:b/>
                <w:lang w:eastAsia="zh-CN"/>
              </w:rPr>
            </w:pPr>
            <w:r>
              <w:rPr>
                <w:b/>
                <w:lang w:eastAsia="zh-CN"/>
              </w:rPr>
              <w:t>Phase-1 discussion:</w:t>
            </w:r>
          </w:p>
          <w:p w14:paraId="3C0D9B9A" w14:textId="77777777" w:rsidR="00F73AA5" w:rsidRDefault="00B6188E">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711731EB" w14:textId="77777777" w:rsidR="00F73AA5" w:rsidRDefault="00B6188E">
            <w:pPr>
              <w:pStyle w:val="Doc-text2"/>
              <w:numPr>
                <w:ilvl w:val="0"/>
                <w:numId w:val="9"/>
              </w:numPr>
              <w:tabs>
                <w:tab w:val="clear" w:pos="1622"/>
              </w:tabs>
              <w:rPr>
                <w:lang w:val="en-US"/>
              </w:rPr>
            </w:pPr>
            <w:r>
              <w:rPr>
                <w:lang w:val="en-US"/>
              </w:rPr>
              <w:t xml:space="preserve">DRX </w:t>
            </w:r>
            <w:proofErr w:type="gramStart"/>
            <w:r>
              <w:rPr>
                <w:lang w:val="en-US"/>
              </w:rPr>
              <w:t>solution;</w:t>
            </w:r>
            <w:proofErr w:type="gramEnd"/>
          </w:p>
          <w:p w14:paraId="21E2EF72" w14:textId="77777777" w:rsidR="00F73AA5" w:rsidRDefault="00B6188E">
            <w:pPr>
              <w:pStyle w:val="Doc-text2"/>
              <w:numPr>
                <w:ilvl w:val="0"/>
                <w:numId w:val="9"/>
              </w:numPr>
              <w:tabs>
                <w:tab w:val="clear" w:pos="1622"/>
              </w:tabs>
              <w:rPr>
                <w:lang w:val="en-US"/>
              </w:rPr>
            </w:pPr>
            <w:r>
              <w:rPr>
                <w:lang w:val="en-US"/>
              </w:rPr>
              <w:t xml:space="preserve">MUSIM gap like </w:t>
            </w:r>
            <w:proofErr w:type="gramStart"/>
            <w:r>
              <w:rPr>
                <w:lang w:val="en-US"/>
              </w:rPr>
              <w:t>solution;</w:t>
            </w:r>
            <w:proofErr w:type="gramEnd"/>
          </w:p>
          <w:p w14:paraId="1A08B19F" w14:textId="77777777" w:rsidR="00F73AA5" w:rsidRDefault="00B6188E">
            <w:pPr>
              <w:pStyle w:val="Doc-text2"/>
              <w:numPr>
                <w:ilvl w:val="0"/>
                <w:numId w:val="9"/>
              </w:numPr>
              <w:tabs>
                <w:tab w:val="clear" w:pos="1622"/>
              </w:tabs>
              <w:rPr>
                <w:lang w:val="en-US"/>
              </w:rPr>
            </w:pPr>
            <w:r>
              <w:rPr>
                <w:lang w:val="en-US"/>
              </w:rPr>
              <w:t>UL and/or DL transmission occasion(s</w:t>
            </w:r>
            <w:proofErr w:type="gramStart"/>
            <w:r>
              <w:rPr>
                <w:lang w:val="en-US"/>
              </w:rPr>
              <w:t>);</w:t>
            </w:r>
            <w:proofErr w:type="gramEnd"/>
          </w:p>
          <w:p w14:paraId="5A92E5FF" w14:textId="77777777" w:rsidR="00F73AA5" w:rsidRDefault="00B6188E">
            <w:pPr>
              <w:pStyle w:val="Doc-text2"/>
              <w:numPr>
                <w:ilvl w:val="0"/>
                <w:numId w:val="9"/>
              </w:numPr>
              <w:tabs>
                <w:tab w:val="clear" w:pos="1622"/>
              </w:tabs>
              <w:rPr>
                <w:lang w:val="en-US"/>
              </w:rPr>
            </w:pPr>
            <w:r>
              <w:rPr>
                <w:lang w:val="en-US"/>
              </w:rPr>
              <w:t xml:space="preserve">Autonomous denial </w:t>
            </w:r>
            <w:proofErr w:type="gramStart"/>
            <w:r>
              <w:rPr>
                <w:lang w:val="en-US"/>
              </w:rPr>
              <w:t>solution;</w:t>
            </w:r>
            <w:proofErr w:type="gramEnd"/>
          </w:p>
          <w:p w14:paraId="508E3B2E" w14:textId="77777777" w:rsidR="00F73AA5" w:rsidRDefault="00B6188E">
            <w:pPr>
              <w:pStyle w:val="EmailDiscussion2"/>
              <w:rPr>
                <w:highlight w:val="yellow"/>
                <w:lang w:val="en-US"/>
              </w:rPr>
            </w:pPr>
            <w:r>
              <w:rPr>
                <w:lang w:val="en-US"/>
              </w:rPr>
              <w:t>Intended outcome: The solution details (</w:t>
            </w:r>
            <w:proofErr w:type="gramStart"/>
            <w:r>
              <w:rPr>
                <w:lang w:val="en-US"/>
              </w:rPr>
              <w:t>e.g.</w:t>
            </w:r>
            <w:proofErr w:type="gramEnd"/>
            <w:r>
              <w:rPr>
                <w:lang w:val="en-US"/>
              </w:rPr>
              <w:t xml:space="preserve">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7B8141DA" w14:textId="77777777" w:rsidR="00F73AA5" w:rsidRDefault="00B6188E">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269F8207" w14:textId="77777777" w:rsidR="00F73AA5" w:rsidRDefault="00F73AA5">
      <w:pPr>
        <w:rPr>
          <w:lang w:eastAsia="ja-JP"/>
        </w:rPr>
      </w:pPr>
    </w:p>
    <w:p w14:paraId="504C0E2C" w14:textId="77777777" w:rsidR="00F73AA5" w:rsidRDefault="00B6188E">
      <w:pPr>
        <w:pStyle w:val="Heading2"/>
      </w:pPr>
      <w:r>
        <w:t xml:space="preserve">2.1 </w:t>
      </w:r>
      <w:r>
        <w:rPr>
          <w:lang w:val="en-US"/>
        </w:rPr>
        <w:t>DRX solution</w:t>
      </w:r>
    </w:p>
    <w:p w14:paraId="10C8A0B4" w14:textId="77777777" w:rsidR="00F73AA5" w:rsidRDefault="00B6188E">
      <w:pPr>
        <w:rPr>
          <w:lang w:val="en-US" w:eastAsia="ja-JP"/>
        </w:rPr>
      </w:pPr>
      <w:r>
        <w:rPr>
          <w:lang w:val="en-US" w:eastAsia="ja-JP"/>
        </w:rPr>
        <w:t>The LTE DRX solution is quoted as follows:</w:t>
      </w:r>
    </w:p>
    <w:tbl>
      <w:tblPr>
        <w:tblStyle w:val="TableGrid"/>
        <w:tblW w:w="0" w:type="auto"/>
        <w:tblLook w:val="04A0" w:firstRow="1" w:lastRow="0" w:firstColumn="1" w:lastColumn="0" w:noHBand="0" w:noVBand="1"/>
      </w:tblPr>
      <w:tblGrid>
        <w:gridCol w:w="9631"/>
      </w:tblGrid>
      <w:tr w:rsidR="00F73AA5" w14:paraId="472B4556" w14:textId="77777777">
        <w:tc>
          <w:tcPr>
            <w:tcW w:w="9631" w:type="dxa"/>
          </w:tcPr>
          <w:p w14:paraId="7BC9D062" w14:textId="77777777" w:rsidR="00F73AA5" w:rsidRDefault="00B6188E">
            <w:pPr>
              <w:rPr>
                <w:b/>
                <w:lang w:val="en-US" w:eastAsia="ja-JP"/>
              </w:rPr>
            </w:pPr>
            <w:r>
              <w:rPr>
                <w:rFonts w:hint="eastAsia"/>
                <w:b/>
                <w:lang w:val="en-US" w:eastAsia="zh-CN"/>
              </w:rPr>
              <w:t>Pro</w:t>
            </w:r>
            <w:r>
              <w:rPr>
                <w:b/>
                <w:lang w:val="en-US" w:eastAsia="ja-JP"/>
              </w:rPr>
              <w:t>cedure:</w:t>
            </w:r>
          </w:p>
          <w:p w14:paraId="084C4C3F"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7215BE1D" w14:textId="77777777" w:rsidR="00F73AA5" w:rsidRDefault="00B6188E">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iCs/>
                <w:lang w:eastAsia="zh-CN"/>
              </w:rPr>
              <w:t xml:space="preserve"> in the granularity of subframe. </w:t>
            </w:r>
          </w:p>
        </w:tc>
      </w:tr>
      <w:tr w:rsidR="00F73AA5" w14:paraId="7351F7C3" w14:textId="77777777">
        <w:tc>
          <w:tcPr>
            <w:tcW w:w="9631" w:type="dxa"/>
          </w:tcPr>
          <w:p w14:paraId="620FD62C" w14:textId="77777777" w:rsidR="00F73AA5" w:rsidRDefault="00B6188E">
            <w:pPr>
              <w:rPr>
                <w:b/>
                <w:lang w:val="en-US" w:eastAsia="ja-JP"/>
              </w:rPr>
            </w:pPr>
            <w:r>
              <w:rPr>
                <w:b/>
                <w:lang w:val="en-US" w:eastAsia="ja-JP"/>
              </w:rPr>
              <w:t>ASN.1 signaling:</w:t>
            </w:r>
          </w:p>
          <w:p w14:paraId="14983F56"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2FC2888E" w14:textId="77777777" w:rsidR="00F73AA5" w:rsidRDefault="00B6188E">
            <w:pPr>
              <w:rPr>
                <w:lang w:val="en-US" w:eastAsia="ja-JP"/>
              </w:rPr>
            </w:pPr>
            <w:r>
              <w:t>idc-Indication-r11</w:t>
            </w:r>
            <w:r>
              <w:tab/>
            </w:r>
            <w:r>
              <w:tab/>
            </w:r>
            <w:r>
              <w:tab/>
            </w:r>
            <w:r>
              <w:tab/>
            </w:r>
            <w:r>
              <w:tab/>
              <w:t>ENUMERATED {setup}</w:t>
            </w:r>
            <w:r>
              <w:tab/>
            </w:r>
            <w:r>
              <w:tab/>
            </w:r>
            <w:r>
              <w:tab/>
            </w:r>
            <w:r>
              <w:tab/>
              <w:t>OPTIONAL,</w:t>
            </w:r>
            <w:r>
              <w:tab/>
              <w:t>-- Need OR</w:t>
            </w:r>
          </w:p>
          <w:p w14:paraId="54FD7FE8" w14:textId="77777777" w:rsidR="00F73AA5" w:rsidRDefault="00F73AA5">
            <w:pPr>
              <w:rPr>
                <w:lang w:val="en-US" w:eastAsia="ja-JP"/>
              </w:rPr>
            </w:pPr>
          </w:p>
          <w:p w14:paraId="1C20DCB2" w14:textId="77777777" w:rsidR="00F73AA5" w:rsidRDefault="00B6188E">
            <w:pPr>
              <w:rPr>
                <w:lang w:val="en-US" w:eastAsia="ja-JP"/>
              </w:rPr>
            </w:pPr>
            <w:r>
              <w:rPr>
                <w:lang w:val="en-US" w:eastAsia="ja-JP"/>
              </w:rPr>
              <w:t>Step 2: UE reporting signaling</w:t>
            </w:r>
          </w:p>
          <w:p w14:paraId="33BF6458" w14:textId="77777777" w:rsidR="00F73AA5" w:rsidRDefault="00B6188E">
            <w:pPr>
              <w:pStyle w:val="PL"/>
              <w:shd w:val="clear" w:color="auto" w:fill="E6E6E6"/>
            </w:pPr>
            <w:r>
              <w:t>drx-AssistanceInfo-r11</w:t>
            </w:r>
            <w:r>
              <w:tab/>
            </w:r>
            <w:r>
              <w:tab/>
            </w:r>
            <w:r>
              <w:tab/>
            </w:r>
            <w:r>
              <w:tab/>
              <w:t>SEQUENCE {</w:t>
            </w:r>
          </w:p>
          <w:p w14:paraId="507948FA" w14:textId="77777777" w:rsidR="00F73AA5" w:rsidRDefault="00B6188E">
            <w:pPr>
              <w:pStyle w:val="PL"/>
              <w:shd w:val="clear" w:color="auto" w:fill="E6E6E6"/>
            </w:pPr>
            <w:r>
              <w:lastRenderedPageBreak/>
              <w:tab/>
            </w:r>
            <w:r>
              <w:tab/>
              <w:t>drx-CycleLength-r11</w:t>
            </w:r>
            <w:r>
              <w:tab/>
            </w:r>
            <w:r>
              <w:tab/>
            </w:r>
            <w:r>
              <w:tab/>
            </w:r>
            <w:r>
              <w:tab/>
            </w:r>
            <w:r>
              <w:tab/>
              <w:t>ENUMERATED {sf40, sf64, sf80, sf128, sf160,</w:t>
            </w:r>
          </w:p>
          <w:p w14:paraId="57F183D3" w14:textId="77777777" w:rsidR="00F73AA5" w:rsidRDefault="00B6188E">
            <w:pPr>
              <w:pStyle w:val="PL"/>
              <w:shd w:val="clear" w:color="auto" w:fill="E6E6E6"/>
              <w:rPr>
                <w:lang w:val="sv-SE"/>
              </w:rPr>
            </w:pPr>
            <w:r>
              <w:tab/>
            </w:r>
            <w:r>
              <w:tab/>
            </w:r>
            <w:r>
              <w:tab/>
            </w:r>
            <w:r>
              <w:tab/>
            </w:r>
            <w:r>
              <w:tab/>
            </w:r>
            <w:r>
              <w:tab/>
            </w:r>
            <w:r>
              <w:tab/>
            </w:r>
            <w:r>
              <w:tab/>
            </w:r>
            <w:r>
              <w:tab/>
            </w:r>
            <w:r>
              <w:tab/>
            </w:r>
            <w:r>
              <w:tab/>
            </w:r>
            <w:r>
              <w:tab/>
            </w:r>
            <w:r>
              <w:rPr>
                <w:lang w:val="sv-SE"/>
              </w:rPr>
              <w:t>sf256, spare2, spare1},</w:t>
            </w:r>
          </w:p>
          <w:p w14:paraId="675B09CB" w14:textId="77777777" w:rsidR="00F73AA5" w:rsidRDefault="00B6188E">
            <w:pPr>
              <w:pStyle w:val="PL"/>
              <w:shd w:val="clear" w:color="auto" w:fill="E6E6E6"/>
              <w:rPr>
                <w:lang w:val="sv-SE"/>
              </w:rPr>
            </w:pPr>
            <w:r>
              <w:rPr>
                <w:lang w:val="sv-SE"/>
              </w:rPr>
              <w:tab/>
            </w:r>
            <w:r>
              <w:rPr>
                <w:lang w:val="sv-SE"/>
              </w:rPr>
              <w:tab/>
              <w:t>drx-Offset-r11</w:t>
            </w:r>
            <w:r>
              <w:rPr>
                <w:lang w:val="sv-SE"/>
              </w:rPr>
              <w:tab/>
            </w:r>
            <w:r>
              <w:rPr>
                <w:lang w:val="sv-SE"/>
              </w:rPr>
              <w:tab/>
            </w:r>
            <w:r>
              <w:rPr>
                <w:lang w:val="sv-SE"/>
              </w:rPr>
              <w:tab/>
            </w:r>
            <w:r>
              <w:rPr>
                <w:lang w:val="sv-SE"/>
              </w:rPr>
              <w:tab/>
            </w:r>
            <w:r>
              <w:rPr>
                <w:lang w:val="sv-SE"/>
              </w:rPr>
              <w:tab/>
            </w:r>
            <w:r>
              <w:rPr>
                <w:lang w:val="sv-SE"/>
              </w:rPr>
              <w:tab/>
              <w:t>INTEGER (0..255)</w:t>
            </w:r>
            <w:r>
              <w:rPr>
                <w:lang w:val="sv-SE"/>
              </w:rPr>
              <w:tab/>
              <w:t>OPTIONAL,</w:t>
            </w:r>
          </w:p>
          <w:p w14:paraId="2A93B047" w14:textId="77777777" w:rsidR="00F73AA5" w:rsidRDefault="00B6188E">
            <w:pPr>
              <w:pStyle w:val="PL"/>
              <w:shd w:val="clear" w:color="auto" w:fill="E6E6E6"/>
            </w:pPr>
            <w:r>
              <w:rPr>
                <w:lang w:val="sv-SE"/>
              </w:rPr>
              <w:tab/>
            </w:r>
            <w:r>
              <w:rPr>
                <w:lang w:val="sv-SE"/>
              </w:rPr>
              <w:tab/>
            </w:r>
            <w:r>
              <w:t>drx-ActiveTime-r11</w:t>
            </w:r>
            <w:r>
              <w:tab/>
            </w:r>
            <w:r>
              <w:tab/>
            </w:r>
            <w:r>
              <w:tab/>
            </w:r>
            <w:r>
              <w:tab/>
            </w:r>
            <w:r>
              <w:tab/>
              <w:t>ENUMERATED {sf20, sf30, sf40, sf60, sf80,</w:t>
            </w:r>
          </w:p>
          <w:p w14:paraId="7EDE4D1C" w14:textId="77777777" w:rsidR="00F73AA5" w:rsidRDefault="00B6188E">
            <w:pPr>
              <w:pStyle w:val="PL"/>
              <w:shd w:val="clear" w:color="auto" w:fill="E6E6E6"/>
            </w:pPr>
            <w:r>
              <w:tab/>
            </w:r>
            <w:r>
              <w:tab/>
            </w:r>
            <w:r>
              <w:tab/>
            </w:r>
            <w:r>
              <w:tab/>
            </w:r>
            <w:r>
              <w:tab/>
            </w:r>
            <w:r>
              <w:tab/>
            </w:r>
            <w:r>
              <w:tab/>
            </w:r>
            <w:r>
              <w:tab/>
            </w:r>
            <w:r>
              <w:tab/>
            </w:r>
            <w:r>
              <w:tab/>
            </w:r>
            <w:r>
              <w:tab/>
            </w:r>
            <w:r>
              <w:tab/>
              <w:t>sf100, spare2, spare1}</w:t>
            </w:r>
          </w:p>
          <w:p w14:paraId="314129A7" w14:textId="77777777" w:rsidR="00F73AA5" w:rsidRDefault="00B6188E">
            <w:pPr>
              <w:pStyle w:val="PL"/>
              <w:shd w:val="clear" w:color="auto" w:fill="E6E6E6"/>
            </w:pPr>
            <w:r>
              <w:tab/>
              <w:t>},</w:t>
            </w:r>
          </w:p>
          <w:p w14:paraId="2BE7B686" w14:textId="77777777" w:rsidR="00F73AA5" w:rsidRDefault="00F73AA5">
            <w:pPr>
              <w:rPr>
                <w:lang w:val="en-US" w:eastAsia="ja-JP"/>
              </w:rPr>
            </w:pPr>
          </w:p>
        </w:tc>
      </w:tr>
    </w:tbl>
    <w:p w14:paraId="2A9ADFD0" w14:textId="77777777" w:rsidR="00F73AA5" w:rsidRDefault="00F73AA5">
      <w:pPr>
        <w:rPr>
          <w:lang w:val="en-US" w:eastAsia="ja-JP"/>
        </w:rPr>
      </w:pPr>
    </w:p>
    <w:p w14:paraId="1288FEAA" w14:textId="77777777" w:rsidR="00F73AA5" w:rsidRDefault="00B6188E">
      <w:pPr>
        <w:rPr>
          <w:lang w:val="en-US" w:eastAsia="ja-JP"/>
        </w:rPr>
      </w:pPr>
      <w:r>
        <w:rPr>
          <w:lang w:val="en-US" w:eastAsia="ja-JP"/>
        </w:rPr>
        <w:t>The candidate DRX solution for NR is as follows:</w:t>
      </w:r>
    </w:p>
    <w:p w14:paraId="2C9E79E7" w14:textId="77777777" w:rsidR="00F73AA5" w:rsidRDefault="00B6188E">
      <w:pPr>
        <w:rPr>
          <w:b/>
          <w:lang w:val="en-US" w:eastAsia="ja-JP"/>
        </w:rPr>
      </w:pPr>
      <w:r>
        <w:rPr>
          <w:rFonts w:hint="eastAsia"/>
          <w:b/>
          <w:lang w:val="en-US" w:eastAsia="zh-CN"/>
        </w:rPr>
        <w:t>Op</w:t>
      </w:r>
      <w:r>
        <w:rPr>
          <w:b/>
          <w:lang w:val="en-US" w:eastAsia="ja-JP"/>
        </w:rPr>
        <w:t>tion 1: (By using the LTE DRX solution as the baseline)</w:t>
      </w:r>
    </w:p>
    <w:tbl>
      <w:tblPr>
        <w:tblStyle w:val="TableGrid"/>
        <w:tblW w:w="0" w:type="auto"/>
        <w:tblLook w:val="04A0" w:firstRow="1" w:lastRow="0" w:firstColumn="1" w:lastColumn="0" w:noHBand="0" w:noVBand="1"/>
      </w:tblPr>
      <w:tblGrid>
        <w:gridCol w:w="9631"/>
      </w:tblGrid>
      <w:tr w:rsidR="00F73AA5" w14:paraId="3D4FD6DA" w14:textId="77777777">
        <w:tc>
          <w:tcPr>
            <w:tcW w:w="9631" w:type="dxa"/>
          </w:tcPr>
          <w:p w14:paraId="56B76AF5" w14:textId="77777777" w:rsidR="00F73AA5" w:rsidRDefault="00B6188E">
            <w:pPr>
              <w:rPr>
                <w:b/>
                <w:lang w:val="en-US" w:eastAsia="ja-JP"/>
              </w:rPr>
            </w:pPr>
            <w:r>
              <w:rPr>
                <w:rFonts w:hint="eastAsia"/>
                <w:b/>
                <w:lang w:val="en-US" w:eastAsia="zh-CN"/>
              </w:rPr>
              <w:t>Pro</w:t>
            </w:r>
            <w:r>
              <w:rPr>
                <w:b/>
                <w:lang w:val="en-US" w:eastAsia="ja-JP"/>
              </w:rPr>
              <w:t>cedure:</w:t>
            </w:r>
          </w:p>
          <w:p w14:paraId="558F2340"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6F483DD1" w14:textId="77777777" w:rsidR="00F73AA5" w:rsidRDefault="00B6188E">
            <w:pPr>
              <w:rPr>
                <w:ins w:id="9" w:author="Xiaomi - Yumin Wu" w:date="2022-10-18T14:54:00Z"/>
                <w:iCs/>
                <w:lang w:eastAsia="zh-CN"/>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rPr>
              <w:t>drx-LongCycleStartOffset</w:t>
            </w:r>
            <w:proofErr w:type="spellEnd"/>
            <w:r>
              <w:t xml:space="preserve"> including </w:t>
            </w:r>
            <w:proofErr w:type="spellStart"/>
            <w:r>
              <w:rPr>
                <w:i/>
                <w:lang w:eastAsia="sv-SE"/>
              </w:rPr>
              <w:t>drx-LongCycle</w:t>
            </w:r>
            <w:proofErr w:type="spellEnd"/>
            <w:r>
              <w:rPr>
                <w:szCs w:val="22"/>
                <w:lang w:eastAsia="sv-SE"/>
              </w:rPr>
              <w:t xml:space="preserve"> and </w:t>
            </w:r>
            <w:proofErr w:type="spellStart"/>
            <w:r>
              <w:rPr>
                <w:i/>
                <w:lang w:eastAsia="sv-SE"/>
              </w:rPr>
              <w:t>drx-StartOffset</w:t>
            </w:r>
            <w:proofErr w:type="spellEnd"/>
            <w:r>
              <w:rPr>
                <w:i/>
                <w:iCs/>
                <w:lang w:eastAsia="zh-CN"/>
              </w:rPr>
              <w:t xml:space="preserve"> </w:t>
            </w:r>
            <w:r>
              <w:rPr>
                <w:rFonts w:hint="eastAsia"/>
                <w:iCs/>
                <w:lang w:eastAsia="zh-CN"/>
              </w:rPr>
              <w:t>in</w:t>
            </w:r>
            <w:r>
              <w:rPr>
                <w:iCs/>
                <w:lang w:eastAsia="zh-CN"/>
              </w:rPr>
              <w:t xml:space="preserve"> the granularity of </w:t>
            </w:r>
            <w:proofErr w:type="spellStart"/>
            <w:r>
              <w:rPr>
                <w:iCs/>
                <w:lang w:eastAsia="zh-CN"/>
              </w:rPr>
              <w:t>ms</w:t>
            </w:r>
            <w:proofErr w:type="spellEnd"/>
            <w:r>
              <w:rPr>
                <w:lang w:eastAsia="zh-CN"/>
              </w:rPr>
              <w:t xml:space="preserve">, </w:t>
            </w:r>
            <w:proofErr w:type="spellStart"/>
            <w:r>
              <w:rPr>
                <w:i/>
              </w:rPr>
              <w:t>drx-SlotOffset</w:t>
            </w:r>
            <w:proofErr w:type="spellEnd"/>
            <w:r>
              <w:rPr>
                <w:lang w:eastAsia="zh-CN"/>
              </w:rPr>
              <w:t xml:space="preserve"> </w:t>
            </w:r>
            <w:r>
              <w:rPr>
                <w:iCs/>
                <w:lang w:eastAsia="zh-CN"/>
              </w:rPr>
              <w:t>in the granularity of</w:t>
            </w:r>
            <w:r>
              <w:rPr>
                <w:lang w:eastAsia="zh-CN"/>
              </w:rPr>
              <w:t xml:space="preserve"> </w:t>
            </w:r>
            <w:r>
              <w:rPr>
                <w:iCs/>
                <w:lang w:eastAsia="zh-CN"/>
              </w:rPr>
              <w:t xml:space="preserve">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lang w:eastAsia="zh-CN"/>
              </w:rPr>
              <w:t xml:space="preserve">, and </w:t>
            </w:r>
            <w:proofErr w:type="spellStart"/>
            <w:r>
              <w:rPr>
                <w:i/>
                <w:iCs/>
                <w:lang w:eastAsia="zh-CN"/>
              </w:rPr>
              <w:t>drx-ActiveTime</w:t>
            </w:r>
            <w:proofErr w:type="spellEnd"/>
            <w:r>
              <w:rPr>
                <w:iCs/>
                <w:lang w:eastAsia="zh-CN"/>
              </w:rPr>
              <w:t xml:space="preserve"> in the granularity of </w:t>
            </w:r>
            <w:proofErr w:type="spellStart"/>
            <w:r>
              <w:rPr>
                <w:iCs/>
                <w:lang w:eastAsia="zh-CN"/>
              </w:rPr>
              <w:t>ms</w:t>
            </w:r>
            <w:proofErr w:type="spellEnd"/>
            <w:r>
              <w:rPr>
                <w:iCs/>
                <w:lang w:eastAsia="zh-CN"/>
              </w:rPr>
              <w:t xml:space="preserve"> or 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iCs/>
                <w:lang w:eastAsia="zh-CN"/>
              </w:rPr>
              <w:t>.</w:t>
            </w:r>
          </w:p>
          <w:p w14:paraId="41786686" w14:textId="77777777" w:rsidR="00F73AA5" w:rsidRDefault="00B6188E">
            <w:pPr>
              <w:rPr>
                <w:ins w:id="10" w:author="Xiaomi - Yumin Wu" w:date="2022-10-18T15:03:00Z"/>
                <w:iCs/>
                <w:lang w:eastAsia="zh-CN"/>
              </w:rPr>
            </w:pPr>
            <w:ins w:id="11" w:author="Xiaomi - Yumin Wu" w:date="2022-10-18T15:03:00Z">
              <w:r>
                <w:rPr>
                  <w:iCs/>
                  <w:lang w:eastAsia="zh-CN"/>
                </w:rPr>
                <w:t>FFS whether to use the LTE DRX configuration or the NR DRX configuration.</w:t>
              </w:r>
            </w:ins>
          </w:p>
          <w:p w14:paraId="4301F63A" w14:textId="77777777" w:rsidR="00F73AA5" w:rsidRDefault="00B6188E">
            <w:pPr>
              <w:rPr>
                <w:iCs/>
                <w:lang w:eastAsia="zh-CN"/>
              </w:rPr>
            </w:pPr>
            <w:ins w:id="12" w:author="Xiaomi - Yumin Wu" w:date="2022-10-18T14:54:00Z">
              <w:r>
                <w:rPr>
                  <w:iCs/>
                  <w:lang w:eastAsia="zh-CN"/>
                </w:rPr>
                <w:t xml:space="preserve">FFS </w:t>
              </w:r>
            </w:ins>
            <w:ins w:id="13" w:author="Xiaomi - Yumin Wu" w:date="2022-10-18T15:48:00Z">
              <w:r>
                <w:rPr>
                  <w:iCs/>
                  <w:lang w:eastAsia="zh-CN"/>
                </w:rPr>
                <w:t>on</w:t>
              </w:r>
            </w:ins>
            <w:ins w:id="14" w:author="Xiaomi - Yumin Wu" w:date="2022-10-18T14:54:00Z">
              <w:r>
                <w:rPr>
                  <w:iCs/>
                  <w:lang w:eastAsia="zh-CN"/>
                </w:rPr>
                <w:t xml:space="preserve"> the granularity</w:t>
              </w:r>
            </w:ins>
            <w:ins w:id="15" w:author="Xiaomi - Yumin Wu" w:date="2022-10-18T14:57:00Z">
              <w:r>
                <w:rPr>
                  <w:iCs/>
                  <w:lang w:eastAsia="zh-CN"/>
                </w:rPr>
                <w:t xml:space="preserve"> </w:t>
              </w:r>
            </w:ins>
            <w:ins w:id="16" w:author="Xiaomi - Yumin Wu" w:date="2022-10-18T15:49:00Z">
              <w:r>
                <w:rPr>
                  <w:iCs/>
                  <w:lang w:eastAsia="zh-CN"/>
                </w:rPr>
                <w:t xml:space="preserve">of </w:t>
              </w:r>
            </w:ins>
            <w:ins w:id="17" w:author="Xiaomi - Yumin Wu" w:date="2022-10-18T14:54:00Z">
              <w:r>
                <w:rPr>
                  <w:iCs/>
                  <w:lang w:eastAsia="zh-CN"/>
                </w:rPr>
                <w:t>slot offset</w:t>
              </w:r>
            </w:ins>
            <w:ins w:id="18" w:author="Xiaomi - Yumin Wu" w:date="2022-10-18T15:00:00Z">
              <w:r>
                <w:rPr>
                  <w:iCs/>
                  <w:lang w:eastAsia="zh-CN"/>
                </w:rPr>
                <w:t xml:space="preserve"> if NR DRX configuration is used</w:t>
              </w:r>
            </w:ins>
            <w:ins w:id="19" w:author="Xiaomi - Yumin Wu" w:date="2022-10-18T14:57:00Z">
              <w:r>
                <w:rPr>
                  <w:iCs/>
                  <w:lang w:eastAsia="zh-CN"/>
                </w:rPr>
                <w:t>.</w:t>
              </w:r>
            </w:ins>
            <w:del w:id="20" w:author="Xiaomi - Yumin Wu" w:date="2022-10-18T14:58:00Z">
              <w:r>
                <w:rPr>
                  <w:iCs/>
                  <w:lang w:eastAsia="zh-CN"/>
                </w:rPr>
                <w:delText xml:space="preserve"> </w:delText>
              </w:r>
            </w:del>
          </w:p>
        </w:tc>
      </w:tr>
      <w:tr w:rsidR="00F73AA5" w14:paraId="36811498" w14:textId="77777777">
        <w:tc>
          <w:tcPr>
            <w:tcW w:w="9631" w:type="dxa"/>
          </w:tcPr>
          <w:p w14:paraId="3AF2437C" w14:textId="77777777" w:rsidR="00F73AA5" w:rsidRDefault="00B6188E">
            <w:pPr>
              <w:rPr>
                <w:b/>
                <w:lang w:val="en-US" w:eastAsia="ja-JP"/>
              </w:rPr>
            </w:pPr>
            <w:r>
              <w:rPr>
                <w:b/>
                <w:lang w:val="en-US" w:eastAsia="ja-JP"/>
              </w:rPr>
              <w:t>ASN.1 signaling example:</w:t>
            </w:r>
          </w:p>
          <w:p w14:paraId="7B13C12A"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3FE64F49" w14:textId="77777777" w:rsidR="00F73AA5" w:rsidRDefault="00B6188E">
            <w:pPr>
              <w:rPr>
                <w:lang w:val="en-US" w:eastAsia="ja-JP"/>
              </w:rPr>
            </w:pPr>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p>
          <w:p w14:paraId="017C7412" w14:textId="77777777" w:rsidR="00F73AA5" w:rsidRDefault="00F73AA5">
            <w:pPr>
              <w:rPr>
                <w:lang w:val="en-US" w:eastAsia="ja-JP"/>
              </w:rPr>
            </w:pPr>
          </w:p>
          <w:p w14:paraId="1E7D9422" w14:textId="77777777" w:rsidR="00F73AA5" w:rsidRDefault="00B6188E">
            <w:pPr>
              <w:rPr>
                <w:lang w:val="en-US" w:eastAsia="ja-JP"/>
              </w:rPr>
            </w:pPr>
            <w:r>
              <w:rPr>
                <w:lang w:val="en-US" w:eastAsia="ja-JP"/>
              </w:rPr>
              <w:t>Step 2: UE reporting signaling</w:t>
            </w:r>
          </w:p>
          <w:p w14:paraId="52A89BAB" w14:textId="77777777" w:rsidR="00F73AA5" w:rsidRDefault="00B6188E">
            <w:pPr>
              <w:pStyle w:val="PL"/>
            </w:pPr>
            <w:r>
              <w:t>DRX-AssistanceInfo-r</w:t>
            </w:r>
            <w:proofErr w:type="gramStart"/>
            <w:r>
              <w:t>18 ::=</w:t>
            </w:r>
            <w:proofErr w:type="gramEnd"/>
            <w:r>
              <w:t xml:space="preserve">              </w:t>
            </w:r>
            <w:r>
              <w:rPr>
                <w:color w:val="993366"/>
              </w:rPr>
              <w:t>SEQUENCE</w:t>
            </w:r>
            <w:r>
              <w:t xml:space="preserve"> {</w:t>
            </w:r>
          </w:p>
          <w:p w14:paraId="2968C0C2" w14:textId="77777777" w:rsidR="00F73AA5" w:rsidRDefault="00B6188E">
            <w:pPr>
              <w:pStyle w:val="PL"/>
            </w:pPr>
            <w:r>
              <w:t xml:space="preserve">    </w:t>
            </w:r>
            <w:proofErr w:type="spellStart"/>
            <w:r>
              <w:t>drx-LongCycleStartOffset</w:t>
            </w:r>
            <w:proofErr w:type="spellEnd"/>
            <w:r>
              <w:t xml:space="preserve">            </w:t>
            </w:r>
            <w:r>
              <w:rPr>
                <w:color w:val="993366"/>
              </w:rPr>
              <w:t>CHOICE</w:t>
            </w:r>
            <w:r>
              <w:t xml:space="preserve"> {</w:t>
            </w:r>
          </w:p>
          <w:p w14:paraId="32B7952A" w14:textId="77777777" w:rsidR="00F73AA5" w:rsidRDefault="00B6188E">
            <w:pPr>
              <w:pStyle w:val="PL"/>
            </w:pPr>
            <w:r>
              <w:t xml:space="preserve">        ms10                                </w:t>
            </w:r>
            <w:proofErr w:type="gramStart"/>
            <w:r>
              <w:rPr>
                <w:color w:val="993366"/>
              </w:rPr>
              <w:t>INTEGER</w:t>
            </w:r>
            <w:r>
              <w:t>(</w:t>
            </w:r>
            <w:proofErr w:type="gramEnd"/>
            <w:r>
              <w:t>0..9),</w:t>
            </w:r>
          </w:p>
          <w:p w14:paraId="47E2390F" w14:textId="77777777" w:rsidR="00F73AA5" w:rsidRDefault="00B6188E">
            <w:pPr>
              <w:pStyle w:val="PL"/>
              <w:rPr>
                <w:lang w:val="sv-SE"/>
              </w:rPr>
            </w:pPr>
            <w:r>
              <w:t xml:space="preserve">        </w:t>
            </w:r>
            <w:r>
              <w:rPr>
                <w:lang w:val="sv-SE"/>
              </w:rPr>
              <w:t xml:space="preserve">ms20                                </w:t>
            </w:r>
            <w:r>
              <w:rPr>
                <w:color w:val="993366"/>
                <w:lang w:val="sv-SE"/>
              </w:rPr>
              <w:t>INTEGER</w:t>
            </w:r>
            <w:r>
              <w:rPr>
                <w:lang w:val="sv-SE"/>
              </w:rPr>
              <w:t>(0..19),</w:t>
            </w:r>
          </w:p>
          <w:p w14:paraId="4CB3D542" w14:textId="77777777" w:rsidR="00F73AA5" w:rsidRDefault="00B6188E">
            <w:pPr>
              <w:pStyle w:val="PL"/>
              <w:rPr>
                <w:lang w:val="sv-SE"/>
              </w:rPr>
            </w:pPr>
            <w:r>
              <w:rPr>
                <w:lang w:val="sv-SE"/>
              </w:rPr>
              <w:t xml:space="preserve">        ms32                                </w:t>
            </w:r>
            <w:r>
              <w:rPr>
                <w:color w:val="993366"/>
                <w:lang w:val="sv-SE"/>
              </w:rPr>
              <w:t>INTEGER</w:t>
            </w:r>
            <w:r>
              <w:rPr>
                <w:lang w:val="sv-SE"/>
              </w:rPr>
              <w:t>(0..31),</w:t>
            </w:r>
          </w:p>
          <w:p w14:paraId="2A091287" w14:textId="77777777" w:rsidR="00F73AA5" w:rsidRDefault="00B6188E">
            <w:pPr>
              <w:pStyle w:val="PL"/>
              <w:rPr>
                <w:lang w:val="sv-SE"/>
              </w:rPr>
            </w:pPr>
            <w:r>
              <w:rPr>
                <w:lang w:val="sv-SE"/>
              </w:rPr>
              <w:t xml:space="preserve">        ms40                                </w:t>
            </w:r>
            <w:r>
              <w:rPr>
                <w:color w:val="993366"/>
                <w:lang w:val="sv-SE"/>
              </w:rPr>
              <w:t>INTEGER</w:t>
            </w:r>
            <w:r>
              <w:rPr>
                <w:lang w:val="sv-SE"/>
              </w:rPr>
              <w:t>(0..39),</w:t>
            </w:r>
          </w:p>
          <w:p w14:paraId="39189ECF" w14:textId="77777777" w:rsidR="00F73AA5" w:rsidRDefault="00B6188E">
            <w:pPr>
              <w:pStyle w:val="PL"/>
              <w:rPr>
                <w:lang w:val="sv-SE"/>
              </w:rPr>
            </w:pPr>
            <w:r>
              <w:rPr>
                <w:lang w:val="sv-SE"/>
              </w:rPr>
              <w:t xml:space="preserve">        ms60                                </w:t>
            </w:r>
            <w:r>
              <w:rPr>
                <w:color w:val="993366"/>
                <w:lang w:val="sv-SE"/>
              </w:rPr>
              <w:t>INTEGER</w:t>
            </w:r>
            <w:r>
              <w:rPr>
                <w:lang w:val="sv-SE"/>
              </w:rPr>
              <w:t>(0..59),</w:t>
            </w:r>
          </w:p>
          <w:p w14:paraId="009135E8" w14:textId="77777777" w:rsidR="00F73AA5" w:rsidRDefault="00B6188E">
            <w:pPr>
              <w:pStyle w:val="PL"/>
              <w:rPr>
                <w:lang w:val="sv-SE"/>
              </w:rPr>
            </w:pPr>
            <w:r>
              <w:rPr>
                <w:lang w:val="sv-SE"/>
              </w:rPr>
              <w:t xml:space="preserve">        ms64                                </w:t>
            </w:r>
            <w:r>
              <w:rPr>
                <w:color w:val="993366"/>
                <w:lang w:val="sv-SE"/>
              </w:rPr>
              <w:t>INTEGER</w:t>
            </w:r>
            <w:r>
              <w:rPr>
                <w:lang w:val="sv-SE"/>
              </w:rPr>
              <w:t>(0..63),</w:t>
            </w:r>
          </w:p>
          <w:p w14:paraId="5DCDBC6D" w14:textId="77777777" w:rsidR="00F73AA5" w:rsidRDefault="00B6188E">
            <w:pPr>
              <w:pStyle w:val="PL"/>
              <w:rPr>
                <w:lang w:val="sv-SE"/>
              </w:rPr>
            </w:pPr>
            <w:r>
              <w:rPr>
                <w:lang w:val="sv-SE"/>
              </w:rPr>
              <w:t xml:space="preserve">        ms70                                </w:t>
            </w:r>
            <w:r>
              <w:rPr>
                <w:color w:val="993366"/>
                <w:lang w:val="sv-SE"/>
              </w:rPr>
              <w:t>INTEGER</w:t>
            </w:r>
            <w:r>
              <w:rPr>
                <w:lang w:val="sv-SE"/>
              </w:rPr>
              <w:t>(0..69),</w:t>
            </w:r>
          </w:p>
          <w:p w14:paraId="38C295D0" w14:textId="77777777" w:rsidR="00F73AA5" w:rsidRDefault="00B6188E">
            <w:pPr>
              <w:pStyle w:val="PL"/>
              <w:rPr>
                <w:lang w:val="sv-SE"/>
              </w:rPr>
            </w:pPr>
            <w:r>
              <w:rPr>
                <w:lang w:val="sv-SE"/>
              </w:rPr>
              <w:t xml:space="preserve">        ms80                                </w:t>
            </w:r>
            <w:r>
              <w:rPr>
                <w:color w:val="993366"/>
                <w:lang w:val="sv-SE"/>
              </w:rPr>
              <w:t>INTEGER</w:t>
            </w:r>
            <w:r>
              <w:rPr>
                <w:lang w:val="sv-SE"/>
              </w:rPr>
              <w:t>(0..79),</w:t>
            </w:r>
          </w:p>
          <w:p w14:paraId="1BFA274E" w14:textId="77777777" w:rsidR="00F73AA5" w:rsidRDefault="00B6188E">
            <w:pPr>
              <w:pStyle w:val="PL"/>
              <w:rPr>
                <w:lang w:val="sv-SE"/>
              </w:rPr>
            </w:pPr>
            <w:r>
              <w:rPr>
                <w:lang w:val="sv-SE"/>
              </w:rPr>
              <w:t xml:space="preserve">        ms128                               </w:t>
            </w:r>
            <w:r>
              <w:rPr>
                <w:color w:val="993366"/>
                <w:lang w:val="sv-SE"/>
              </w:rPr>
              <w:t>INTEGER</w:t>
            </w:r>
            <w:r>
              <w:rPr>
                <w:lang w:val="sv-SE"/>
              </w:rPr>
              <w:t>(0..127),</w:t>
            </w:r>
          </w:p>
          <w:p w14:paraId="66C28D89" w14:textId="77777777" w:rsidR="00F73AA5" w:rsidRDefault="00B6188E">
            <w:pPr>
              <w:pStyle w:val="PL"/>
              <w:rPr>
                <w:lang w:val="sv-SE"/>
              </w:rPr>
            </w:pPr>
            <w:r>
              <w:rPr>
                <w:lang w:val="sv-SE"/>
              </w:rPr>
              <w:t xml:space="preserve">        ms160                               </w:t>
            </w:r>
            <w:r>
              <w:rPr>
                <w:color w:val="993366"/>
                <w:lang w:val="sv-SE"/>
              </w:rPr>
              <w:t>INTEGER</w:t>
            </w:r>
            <w:r>
              <w:rPr>
                <w:lang w:val="sv-SE"/>
              </w:rPr>
              <w:t>(0..159),</w:t>
            </w:r>
          </w:p>
          <w:p w14:paraId="50BCB56F" w14:textId="77777777" w:rsidR="00F73AA5" w:rsidRDefault="00B6188E">
            <w:pPr>
              <w:pStyle w:val="PL"/>
              <w:rPr>
                <w:lang w:val="sv-SE"/>
              </w:rPr>
            </w:pPr>
            <w:r>
              <w:rPr>
                <w:lang w:val="sv-SE"/>
              </w:rPr>
              <w:t xml:space="preserve">        ms256                               </w:t>
            </w:r>
            <w:r>
              <w:rPr>
                <w:color w:val="993366"/>
                <w:lang w:val="sv-SE"/>
              </w:rPr>
              <w:t>INTEGER</w:t>
            </w:r>
            <w:r>
              <w:rPr>
                <w:lang w:val="sv-SE"/>
              </w:rPr>
              <w:t>(0..255),</w:t>
            </w:r>
          </w:p>
          <w:p w14:paraId="7289360B" w14:textId="77777777" w:rsidR="00F73AA5" w:rsidRDefault="00B6188E">
            <w:pPr>
              <w:pStyle w:val="PL"/>
              <w:rPr>
                <w:lang w:val="sv-SE"/>
              </w:rPr>
            </w:pPr>
            <w:r>
              <w:rPr>
                <w:lang w:val="sv-SE"/>
              </w:rPr>
              <w:t xml:space="preserve">        ms320                               </w:t>
            </w:r>
            <w:r>
              <w:rPr>
                <w:color w:val="993366"/>
                <w:lang w:val="sv-SE"/>
              </w:rPr>
              <w:t>INTEGER</w:t>
            </w:r>
            <w:r>
              <w:rPr>
                <w:lang w:val="sv-SE"/>
              </w:rPr>
              <w:t>(0..319),</w:t>
            </w:r>
          </w:p>
          <w:p w14:paraId="14EB3238" w14:textId="77777777" w:rsidR="00F73AA5" w:rsidRDefault="00B6188E">
            <w:pPr>
              <w:pStyle w:val="PL"/>
              <w:rPr>
                <w:lang w:val="sv-SE"/>
              </w:rPr>
            </w:pPr>
            <w:r>
              <w:rPr>
                <w:lang w:val="sv-SE"/>
              </w:rPr>
              <w:t xml:space="preserve">        ms512                               </w:t>
            </w:r>
            <w:r>
              <w:rPr>
                <w:color w:val="993366"/>
                <w:lang w:val="sv-SE"/>
              </w:rPr>
              <w:t>INTEGER</w:t>
            </w:r>
            <w:r>
              <w:rPr>
                <w:lang w:val="sv-SE"/>
              </w:rPr>
              <w:t>(0..511),</w:t>
            </w:r>
          </w:p>
          <w:p w14:paraId="1DF24951" w14:textId="77777777" w:rsidR="00F73AA5" w:rsidRDefault="00B6188E">
            <w:pPr>
              <w:pStyle w:val="PL"/>
              <w:rPr>
                <w:lang w:val="sv-SE"/>
              </w:rPr>
            </w:pPr>
            <w:r>
              <w:rPr>
                <w:lang w:val="sv-SE"/>
              </w:rPr>
              <w:t xml:space="preserve">        ms640                               </w:t>
            </w:r>
            <w:r>
              <w:rPr>
                <w:color w:val="993366"/>
                <w:lang w:val="sv-SE"/>
              </w:rPr>
              <w:t>INTEGER</w:t>
            </w:r>
            <w:r>
              <w:rPr>
                <w:lang w:val="sv-SE"/>
              </w:rPr>
              <w:t>(0..639),</w:t>
            </w:r>
          </w:p>
          <w:p w14:paraId="72F35A07" w14:textId="77777777" w:rsidR="00F73AA5" w:rsidRDefault="00B6188E">
            <w:pPr>
              <w:pStyle w:val="PL"/>
              <w:rPr>
                <w:lang w:val="sv-SE"/>
              </w:rPr>
            </w:pPr>
            <w:r>
              <w:rPr>
                <w:lang w:val="sv-SE"/>
              </w:rPr>
              <w:t xml:space="preserve">        ms1024                              </w:t>
            </w:r>
            <w:r>
              <w:rPr>
                <w:color w:val="993366"/>
                <w:lang w:val="sv-SE"/>
              </w:rPr>
              <w:t>INTEGER</w:t>
            </w:r>
            <w:r>
              <w:rPr>
                <w:lang w:val="sv-SE"/>
              </w:rPr>
              <w:t>(0..1023),</w:t>
            </w:r>
          </w:p>
          <w:p w14:paraId="7CD1A1D2" w14:textId="77777777" w:rsidR="00F73AA5" w:rsidRDefault="00B6188E">
            <w:pPr>
              <w:pStyle w:val="PL"/>
              <w:rPr>
                <w:lang w:val="sv-SE"/>
              </w:rPr>
            </w:pPr>
            <w:r>
              <w:rPr>
                <w:lang w:val="sv-SE"/>
              </w:rPr>
              <w:t xml:space="preserve">        ms1280                              </w:t>
            </w:r>
            <w:r>
              <w:rPr>
                <w:color w:val="993366"/>
                <w:lang w:val="sv-SE"/>
              </w:rPr>
              <w:t>INTEGER</w:t>
            </w:r>
            <w:r>
              <w:rPr>
                <w:lang w:val="sv-SE"/>
              </w:rPr>
              <w:t>(0..1279),</w:t>
            </w:r>
          </w:p>
          <w:p w14:paraId="1139E90E" w14:textId="77777777" w:rsidR="00F73AA5" w:rsidRDefault="00B6188E">
            <w:pPr>
              <w:pStyle w:val="PL"/>
              <w:rPr>
                <w:lang w:val="sv-SE"/>
              </w:rPr>
            </w:pPr>
            <w:r>
              <w:rPr>
                <w:lang w:val="sv-SE"/>
              </w:rPr>
              <w:t xml:space="preserve">        ms2048                              </w:t>
            </w:r>
            <w:r>
              <w:rPr>
                <w:color w:val="993366"/>
                <w:lang w:val="sv-SE"/>
              </w:rPr>
              <w:t>INTEGER</w:t>
            </w:r>
            <w:r>
              <w:rPr>
                <w:lang w:val="sv-SE"/>
              </w:rPr>
              <w:t>(0..2047),</w:t>
            </w:r>
          </w:p>
          <w:p w14:paraId="75AE89FC" w14:textId="77777777" w:rsidR="00F73AA5" w:rsidRDefault="00B6188E">
            <w:pPr>
              <w:pStyle w:val="PL"/>
              <w:rPr>
                <w:lang w:val="sv-SE"/>
              </w:rPr>
            </w:pPr>
            <w:r>
              <w:rPr>
                <w:lang w:val="sv-SE"/>
              </w:rPr>
              <w:t xml:space="preserve">        ms2560                              </w:t>
            </w:r>
            <w:r>
              <w:rPr>
                <w:color w:val="993366"/>
                <w:lang w:val="sv-SE"/>
              </w:rPr>
              <w:t>INTEGER</w:t>
            </w:r>
            <w:r>
              <w:rPr>
                <w:lang w:val="sv-SE"/>
              </w:rPr>
              <w:t>(0..2559),</w:t>
            </w:r>
          </w:p>
          <w:p w14:paraId="43F088D3" w14:textId="77777777" w:rsidR="00F73AA5" w:rsidRDefault="00B6188E">
            <w:pPr>
              <w:pStyle w:val="PL"/>
              <w:rPr>
                <w:lang w:val="sv-SE"/>
              </w:rPr>
            </w:pPr>
            <w:r>
              <w:rPr>
                <w:lang w:val="sv-SE"/>
              </w:rPr>
              <w:t xml:space="preserve">        ms5120                              </w:t>
            </w:r>
            <w:r>
              <w:rPr>
                <w:color w:val="993366"/>
                <w:lang w:val="sv-SE"/>
              </w:rPr>
              <w:t>INTEGER</w:t>
            </w:r>
            <w:r>
              <w:rPr>
                <w:lang w:val="sv-SE"/>
              </w:rPr>
              <w:t>(0..5119),</w:t>
            </w:r>
          </w:p>
          <w:p w14:paraId="7DBDDF4A" w14:textId="77777777" w:rsidR="00F73AA5" w:rsidRDefault="00B6188E">
            <w:pPr>
              <w:pStyle w:val="PL"/>
              <w:rPr>
                <w:lang w:val="sv-SE"/>
              </w:rPr>
            </w:pPr>
            <w:r>
              <w:rPr>
                <w:lang w:val="sv-SE"/>
              </w:rPr>
              <w:t xml:space="preserve">        ms10240                             </w:t>
            </w:r>
            <w:r>
              <w:rPr>
                <w:color w:val="993366"/>
                <w:lang w:val="sv-SE"/>
              </w:rPr>
              <w:t>INTEGER</w:t>
            </w:r>
            <w:r>
              <w:rPr>
                <w:lang w:val="sv-SE"/>
              </w:rPr>
              <w:t>(0..10239)</w:t>
            </w:r>
          </w:p>
          <w:p w14:paraId="782C1583" w14:textId="77777777" w:rsidR="00F73AA5" w:rsidRDefault="00B6188E">
            <w:pPr>
              <w:pStyle w:val="PL"/>
              <w:rPr>
                <w:lang w:val="sv-SE"/>
              </w:rPr>
            </w:pPr>
            <w:r>
              <w:rPr>
                <w:lang w:val="sv-SE"/>
              </w:rPr>
              <w:t xml:space="preserve">    },</w:t>
            </w:r>
          </w:p>
          <w:p w14:paraId="4E4237B4" w14:textId="77777777" w:rsidR="00F73AA5" w:rsidRDefault="00B6188E">
            <w:pPr>
              <w:pStyle w:val="PL"/>
              <w:ind w:firstLine="312"/>
              <w:rPr>
                <w:color w:val="0000FF"/>
                <w:lang w:val="sv-SE"/>
              </w:rPr>
            </w:pPr>
            <w:r>
              <w:rPr>
                <w:color w:val="0000FF"/>
                <w:lang w:val="sv-SE"/>
              </w:rPr>
              <w:t>drx-SlotOffset</w:t>
            </w:r>
            <w:r w:rsidRPr="009972CA">
              <w:rPr>
                <w:lang w:val="sv-SE"/>
              </w:rPr>
              <w:t>-r18</w:t>
            </w:r>
            <w:r>
              <w:rPr>
                <w:color w:val="0000FF"/>
                <w:lang w:val="sv-SE"/>
              </w:rPr>
              <w:t xml:space="preserve">                      INTEGER (0..31),</w:t>
            </w:r>
          </w:p>
          <w:p w14:paraId="5D5FCAA2" w14:textId="77777777" w:rsidR="00F73AA5" w:rsidRDefault="00B6188E">
            <w:pPr>
              <w:pStyle w:val="PL"/>
              <w:ind w:firstLine="312"/>
            </w:pPr>
            <w:r>
              <w:t xml:space="preserve">drx-ActiveTime-r18    </w:t>
            </w:r>
            <w:r>
              <w:rPr>
                <w:color w:val="993366"/>
              </w:rPr>
              <w:t>CHOICE</w:t>
            </w:r>
            <w:r>
              <w:t xml:space="preserve"> {</w:t>
            </w:r>
          </w:p>
          <w:p w14:paraId="3EED8550" w14:textId="77777777" w:rsidR="00F73AA5" w:rsidRDefault="00B6188E">
            <w:pPr>
              <w:pStyle w:val="PL"/>
            </w:pPr>
            <w:r>
              <w:t xml:space="preserve">                                            </w:t>
            </w:r>
            <w:proofErr w:type="spellStart"/>
            <w:r>
              <w:t>subMilliSeconds</w:t>
            </w:r>
            <w:proofErr w:type="spellEnd"/>
            <w:r>
              <w:t xml:space="preserve"> </w:t>
            </w:r>
            <w:r>
              <w:rPr>
                <w:color w:val="993366"/>
              </w:rPr>
              <w:t>INTEGER</w:t>
            </w:r>
            <w:r>
              <w:t xml:space="preserve"> (</w:t>
            </w:r>
            <w:proofErr w:type="gramStart"/>
            <w:r>
              <w:t>1..</w:t>
            </w:r>
            <w:proofErr w:type="gramEnd"/>
            <w:r>
              <w:t>31),</w:t>
            </w:r>
          </w:p>
          <w:p w14:paraId="39202D72" w14:textId="77777777" w:rsidR="00F73AA5" w:rsidRDefault="00B6188E">
            <w:pPr>
              <w:pStyle w:val="PL"/>
            </w:pPr>
            <w:r>
              <w:t xml:space="preserve">                                            </w:t>
            </w:r>
            <w:proofErr w:type="spellStart"/>
            <w:r>
              <w:t>milliSeconds</w:t>
            </w:r>
            <w:proofErr w:type="spellEnd"/>
            <w:r>
              <w:t xml:space="preserve">    </w:t>
            </w:r>
            <w:r>
              <w:rPr>
                <w:color w:val="993366"/>
              </w:rPr>
              <w:t>ENUMERATED</w:t>
            </w:r>
            <w:r>
              <w:t xml:space="preserve"> {ms1, ms2, ms3, ms4, ms5, ms6, ms8, ms10, ms20, ms30, ms40, ms50, ms60, ms80, ms100, ms200, ms300, ms400, ms500, ms600, ms800, ms1000, ms1200, ms1600, spare8, spare7, spare6, spare5, spare4, spare3, spare2, spare</w:t>
            </w:r>
            <w:proofErr w:type="gramStart"/>
            <w:r>
              <w:t>1 }</w:t>
            </w:r>
            <w:proofErr w:type="gramEnd"/>
          </w:p>
          <w:p w14:paraId="227C5106" w14:textId="77777777" w:rsidR="00F73AA5" w:rsidRDefault="00B6188E">
            <w:pPr>
              <w:pStyle w:val="PL"/>
            </w:pPr>
            <w:r>
              <w:t xml:space="preserve">                                            }</w:t>
            </w:r>
          </w:p>
          <w:p w14:paraId="163D0828" w14:textId="77777777" w:rsidR="00F73AA5" w:rsidRDefault="00B6188E">
            <w:pPr>
              <w:pStyle w:val="PL"/>
            </w:pPr>
            <w:r>
              <w:t>}</w:t>
            </w:r>
          </w:p>
          <w:p w14:paraId="3E6EAA1E" w14:textId="77777777" w:rsidR="00F73AA5" w:rsidRDefault="00F73AA5">
            <w:pPr>
              <w:rPr>
                <w:lang w:val="en-US" w:eastAsia="ja-JP"/>
              </w:rPr>
            </w:pPr>
          </w:p>
        </w:tc>
      </w:tr>
    </w:tbl>
    <w:p w14:paraId="10FFE0F1" w14:textId="77777777" w:rsidR="00F73AA5" w:rsidRDefault="00F73AA5">
      <w:pPr>
        <w:rPr>
          <w:lang w:val="en-US" w:eastAsia="ja-JP"/>
        </w:rPr>
      </w:pPr>
    </w:p>
    <w:p w14:paraId="4365293C" w14:textId="77777777" w:rsidR="00F73AA5" w:rsidRDefault="00B6188E">
      <w:pPr>
        <w:pStyle w:val="Heading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1AEBB8AB"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77B3A80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01831BD"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B3913A7"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3F85DBB8" w14:textId="77777777">
        <w:tc>
          <w:tcPr>
            <w:tcW w:w="1317" w:type="dxa"/>
            <w:tcBorders>
              <w:top w:val="single" w:sz="4" w:space="0" w:color="auto"/>
              <w:left w:val="single" w:sz="4" w:space="0" w:color="auto"/>
              <w:bottom w:val="single" w:sz="4" w:space="0" w:color="auto"/>
              <w:right w:val="single" w:sz="4" w:space="0" w:color="auto"/>
            </w:tcBorders>
          </w:tcPr>
          <w:p w14:paraId="42424E37"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04BF7205" w14:textId="77777777" w:rsidR="00F73AA5" w:rsidRDefault="00B6188E">
            <w:pPr>
              <w:spacing w:after="0"/>
              <w:rPr>
                <w:rFonts w:ascii="Arial" w:hAnsi="Arial" w:cs="Arial"/>
                <w:bCs/>
                <w:lang w:val="en-US" w:eastAsia="zh-CN"/>
              </w:rPr>
            </w:pPr>
            <w:proofErr w:type="gramStart"/>
            <w:r>
              <w:rPr>
                <w:rFonts w:ascii="Arial" w:hAnsi="Arial" w:cs="Arial" w:hint="eastAsia"/>
                <w:bCs/>
                <w:lang w:val="en-US" w:eastAsia="zh-CN"/>
              </w:rPr>
              <w:t>Generally</w:t>
            </w:r>
            <w:proofErr w:type="gramEnd"/>
            <w:r>
              <w:rPr>
                <w:rFonts w:ascii="Arial" w:hAnsi="Arial" w:cs="Arial" w:hint="eastAsia"/>
                <w:bCs/>
                <w:lang w:val="en-US" w:eastAsia="zh-CN"/>
              </w:rPr>
              <w:t xml:space="preserve">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F73AA5" w14:paraId="4C3B91CE" w14:textId="77777777">
        <w:tc>
          <w:tcPr>
            <w:tcW w:w="1317" w:type="dxa"/>
            <w:tcBorders>
              <w:top w:val="single" w:sz="4" w:space="0" w:color="auto"/>
              <w:left w:val="single" w:sz="4" w:space="0" w:color="auto"/>
              <w:bottom w:val="single" w:sz="4" w:space="0" w:color="auto"/>
              <w:right w:val="single" w:sz="4" w:space="0" w:color="auto"/>
            </w:tcBorders>
          </w:tcPr>
          <w:p w14:paraId="0D4AFAA3"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107DFC0F"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seems that the rapporteur has simply copied from the IE DRX-</w:t>
            </w:r>
            <w:proofErr w:type="gramStart"/>
            <w:r>
              <w:rPr>
                <w:rFonts w:ascii="Arial" w:eastAsia="MS Mincho" w:hAnsi="Arial" w:cs="Arial"/>
                <w:bCs/>
                <w:lang w:eastAsia="ja-JP"/>
              </w:rPr>
              <w:t>Config, and</w:t>
            </w:r>
            <w:proofErr w:type="gramEnd"/>
            <w:r>
              <w:rPr>
                <w:rFonts w:ascii="Arial" w:eastAsia="MS Mincho" w:hAnsi="Arial" w:cs="Arial"/>
                <w:bCs/>
                <w:lang w:eastAsia="ja-JP"/>
              </w:rPr>
              <w:t xml:space="preserve"> removed field which the UE shall not have an opinion about. This looks like a decent starting-point.</w:t>
            </w:r>
          </w:p>
        </w:tc>
      </w:tr>
      <w:tr w:rsidR="00F73AA5" w14:paraId="45EAF278" w14:textId="77777777">
        <w:tc>
          <w:tcPr>
            <w:tcW w:w="1317" w:type="dxa"/>
            <w:tcBorders>
              <w:top w:val="single" w:sz="4" w:space="0" w:color="auto"/>
              <w:left w:val="single" w:sz="4" w:space="0" w:color="auto"/>
              <w:bottom w:val="single" w:sz="4" w:space="0" w:color="auto"/>
              <w:right w:val="single" w:sz="4" w:space="0" w:color="auto"/>
            </w:tcBorders>
          </w:tcPr>
          <w:p w14:paraId="24557B2E"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7E636A66" w14:textId="77777777" w:rsidR="00F73AA5" w:rsidRDefault="00B6188E">
            <w:pPr>
              <w:spacing w:after="0"/>
              <w:rPr>
                <w:rFonts w:ascii="Arial" w:eastAsia="MS Mincho" w:hAnsi="Arial" w:cs="Arial"/>
                <w:bCs/>
                <w:lang w:eastAsia="ja-JP"/>
              </w:rPr>
            </w:pPr>
            <w:r>
              <w:rPr>
                <w:rFonts w:ascii="Arial" w:eastAsia="MS Mincho" w:hAnsi="Arial" w:cs="Arial"/>
                <w:bCs/>
                <w:lang w:eastAsia="ja-JP"/>
              </w:rPr>
              <w:t>Generally OK with Option 1.</w:t>
            </w:r>
          </w:p>
          <w:p w14:paraId="46F5D153" w14:textId="77777777" w:rsidR="00F73AA5" w:rsidRDefault="00F73AA5">
            <w:pPr>
              <w:spacing w:after="0"/>
              <w:rPr>
                <w:rFonts w:ascii="Arial" w:eastAsia="MS Mincho" w:hAnsi="Arial" w:cs="Arial"/>
                <w:bCs/>
                <w:lang w:eastAsia="ja-JP"/>
              </w:rPr>
            </w:pPr>
          </w:p>
          <w:p w14:paraId="5F6C4A2C" w14:textId="77777777" w:rsidR="00F73AA5" w:rsidRDefault="00B6188E">
            <w:pPr>
              <w:spacing w:after="0"/>
              <w:rPr>
                <w:rFonts w:ascii="Arial" w:eastAsia="MS Mincho" w:hAnsi="Arial" w:cs="Arial"/>
                <w:bCs/>
                <w:lang w:eastAsia="ja-JP"/>
              </w:rPr>
            </w:pPr>
            <w:r>
              <w:rPr>
                <w:rFonts w:ascii="Arial" w:eastAsia="MS Mincho" w:hAnsi="Arial" w:cs="Arial"/>
                <w:bCs/>
                <w:lang w:eastAsia="ja-JP"/>
              </w:rPr>
              <w:t>For the UE report signalling, our understanding is that we can use the values in LTE signalling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DRX cycle length in the range of 40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 256 </w:t>
            </w:r>
            <w:proofErr w:type="spellStart"/>
            <w:r>
              <w:rPr>
                <w:rFonts w:ascii="Arial" w:eastAsia="MS Mincho" w:hAnsi="Arial" w:cs="Arial"/>
                <w:bCs/>
                <w:lang w:eastAsia="ja-JP"/>
              </w:rPr>
              <w:t>ms</w:t>
            </w:r>
            <w:proofErr w:type="spellEnd"/>
            <w:r>
              <w:rPr>
                <w:rFonts w:ascii="Arial" w:eastAsia="MS Mincho" w:hAnsi="Arial" w:cs="Arial"/>
                <w:bCs/>
                <w:lang w:eastAsia="ja-JP"/>
              </w:rPr>
              <w:t>) as baseline. The reason is that the LTE signalling values are selected based on coexistence scenarios (clause 4.2 of TR 36.816</w:t>
            </w:r>
            <w:proofErr w:type="gramStart"/>
            <w:r>
              <w:rPr>
                <w:rFonts w:ascii="Arial" w:eastAsia="MS Mincho" w:hAnsi="Arial" w:cs="Arial"/>
                <w:bCs/>
                <w:lang w:eastAsia="ja-JP"/>
              </w:rPr>
              <w:t>), and</w:t>
            </w:r>
            <w:proofErr w:type="gramEnd"/>
            <w:r>
              <w:rPr>
                <w:rFonts w:ascii="Arial" w:eastAsia="MS Mincho" w:hAnsi="Arial" w:cs="Arial"/>
                <w:bCs/>
                <w:lang w:eastAsia="ja-JP"/>
              </w:rPr>
              <w:t xml:space="preserve"> were agreed in email discussion “[79#33] [LTE/IDC] IDC Open issues” (R2-124404).</w:t>
            </w:r>
          </w:p>
          <w:p w14:paraId="58665ED6" w14:textId="77777777" w:rsidR="00F73AA5" w:rsidRDefault="00F73AA5">
            <w:pPr>
              <w:spacing w:after="0"/>
              <w:rPr>
                <w:rFonts w:ascii="Arial" w:eastAsia="MS Mincho" w:hAnsi="Arial" w:cs="Arial"/>
                <w:bCs/>
                <w:lang w:eastAsia="ja-JP"/>
              </w:rPr>
            </w:pPr>
          </w:p>
          <w:p w14:paraId="6A512450"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F73AA5" w14:paraId="763AD5A1" w14:textId="77777777">
        <w:tc>
          <w:tcPr>
            <w:tcW w:w="1317" w:type="dxa"/>
            <w:tcBorders>
              <w:top w:val="single" w:sz="4" w:space="0" w:color="auto"/>
              <w:left w:val="single" w:sz="4" w:space="0" w:color="auto"/>
              <w:bottom w:val="single" w:sz="4" w:space="0" w:color="auto"/>
              <w:right w:val="single" w:sz="4" w:space="0" w:color="auto"/>
            </w:tcBorders>
          </w:tcPr>
          <w:p w14:paraId="6164C487"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71D44E33"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general understanding it would be good also to describe a bit about expected NW behaviour with these solutions. With this </w:t>
            </w:r>
            <w:proofErr w:type="gramStart"/>
            <w:r>
              <w:rPr>
                <w:rFonts w:ascii="Arial" w:eastAsia="MS Mincho" w:hAnsi="Arial" w:cs="Arial"/>
                <w:bCs/>
                <w:lang w:eastAsia="ja-JP"/>
              </w:rPr>
              <w:t>particular approach</w:t>
            </w:r>
            <w:proofErr w:type="gramEnd"/>
            <w:r>
              <w:rPr>
                <w:rFonts w:ascii="Arial" w:eastAsia="MS Mincho" w:hAnsi="Arial" w:cs="Arial"/>
                <w:bCs/>
                <w:lang w:eastAsia="ja-JP"/>
              </w:rPr>
              <w:t xml:space="preserve"> (DRX solution) NW tries not to schedule outside active time preferred by the UE. </w:t>
            </w:r>
          </w:p>
          <w:p w14:paraId="78C8EE97" w14:textId="77777777" w:rsidR="00F73AA5" w:rsidRDefault="00F73AA5">
            <w:pPr>
              <w:spacing w:after="0"/>
              <w:rPr>
                <w:rFonts w:ascii="Arial" w:eastAsia="MS Mincho" w:hAnsi="Arial" w:cs="Arial"/>
                <w:bCs/>
                <w:lang w:eastAsia="ja-JP"/>
              </w:rPr>
            </w:pPr>
          </w:p>
          <w:p w14:paraId="4F75FEA1" w14:textId="77777777" w:rsidR="00F73AA5" w:rsidRDefault="00B6188E">
            <w:pPr>
              <w:spacing w:after="0"/>
              <w:rPr>
                <w:rFonts w:ascii="Arial" w:eastAsia="MS Mincho" w:hAnsi="Arial" w:cs="Arial"/>
                <w:bCs/>
                <w:lang w:eastAsia="ja-JP"/>
              </w:rPr>
            </w:pPr>
            <w:r>
              <w:rPr>
                <w:rFonts w:ascii="Arial" w:eastAsia="MS Mincho" w:hAnsi="Arial" w:cs="Arial"/>
                <w:bCs/>
                <w:lang w:eastAsia="ja-JP"/>
              </w:rPr>
              <w:t>As a generic comment on TDD approaches (</w:t>
            </w:r>
            <w:proofErr w:type="spellStart"/>
            <w:r>
              <w:rPr>
                <w:rFonts w:ascii="Arial" w:eastAsia="MS Mincho" w:hAnsi="Arial" w:cs="Arial"/>
                <w:bCs/>
                <w:lang w:eastAsia="ja-JP"/>
              </w:rPr>
              <w:t>drx</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musim</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harq</w:t>
            </w:r>
            <w:proofErr w:type="spellEnd"/>
            <w:r>
              <w:rPr>
                <w:rFonts w:ascii="Arial" w:eastAsia="MS Mincho" w:hAnsi="Arial" w:cs="Arial"/>
                <w:bCs/>
                <w:lang w:eastAsia="ja-JP"/>
              </w:rPr>
              <w:t xml:space="preserve">) there would need to be capability in the UE to get timing information between ISM modem and 3GPP radio(s). IF that kind of capability is not present in the </w:t>
            </w:r>
            <w:proofErr w:type="gramStart"/>
            <w:r>
              <w:rPr>
                <w:rFonts w:ascii="Arial" w:eastAsia="MS Mincho" w:hAnsi="Arial" w:cs="Arial"/>
                <w:bCs/>
                <w:lang w:eastAsia="ja-JP"/>
              </w:rPr>
              <w:t>UE</w:t>
            </w:r>
            <w:proofErr w:type="gramEnd"/>
            <w:r>
              <w:rPr>
                <w:rFonts w:ascii="Arial" w:eastAsia="MS Mincho" w:hAnsi="Arial" w:cs="Arial"/>
                <w:bCs/>
                <w:lang w:eastAsia="ja-JP"/>
              </w:rPr>
              <w:t xml:space="preserve"> they really cannot support any TDD approach.</w:t>
            </w:r>
          </w:p>
          <w:p w14:paraId="7CB6565A" w14:textId="77777777" w:rsidR="00F73AA5" w:rsidRDefault="00F73AA5">
            <w:pPr>
              <w:spacing w:after="0"/>
              <w:rPr>
                <w:rFonts w:ascii="Arial" w:eastAsia="MS Mincho" w:hAnsi="Arial" w:cs="Arial"/>
                <w:bCs/>
                <w:lang w:eastAsia="ja-JP"/>
              </w:rPr>
            </w:pPr>
          </w:p>
          <w:p w14:paraId="7A1BC22A" w14:textId="77777777" w:rsidR="00F73AA5" w:rsidRDefault="00F73AA5">
            <w:pPr>
              <w:spacing w:after="0"/>
              <w:rPr>
                <w:rFonts w:ascii="Arial" w:eastAsia="MS Mincho" w:hAnsi="Arial" w:cs="Arial"/>
                <w:bCs/>
                <w:lang w:eastAsia="ja-JP"/>
              </w:rPr>
            </w:pPr>
          </w:p>
          <w:p w14:paraId="15F4AEAF"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this </w:t>
            </w:r>
            <w:proofErr w:type="gramStart"/>
            <w:r>
              <w:rPr>
                <w:rFonts w:ascii="Arial" w:eastAsia="MS Mincho" w:hAnsi="Arial" w:cs="Arial"/>
                <w:bCs/>
                <w:lang w:eastAsia="ja-JP"/>
              </w:rPr>
              <w:t>particular solution</w:t>
            </w:r>
            <w:proofErr w:type="gramEnd"/>
            <w:r>
              <w:rPr>
                <w:rFonts w:ascii="Arial" w:eastAsia="MS Mincho" w:hAnsi="Arial" w:cs="Arial"/>
                <w:bCs/>
                <w:lang w:eastAsia="ja-JP"/>
              </w:rPr>
              <w:t xml:space="preserve"> proposed solution would seem feasible baseline – of course we can consider in detail possible value ranges for parameters. </w:t>
            </w:r>
          </w:p>
          <w:p w14:paraId="66DE38ED" w14:textId="77777777" w:rsidR="00F73AA5" w:rsidRDefault="00F73AA5">
            <w:pPr>
              <w:spacing w:after="0"/>
              <w:rPr>
                <w:rFonts w:ascii="Arial" w:eastAsia="MS Mincho" w:hAnsi="Arial" w:cs="Arial"/>
                <w:bCs/>
                <w:lang w:eastAsia="ja-JP"/>
              </w:rPr>
            </w:pPr>
          </w:p>
        </w:tc>
      </w:tr>
      <w:tr w:rsidR="00F73AA5" w14:paraId="43E40F35" w14:textId="77777777">
        <w:tc>
          <w:tcPr>
            <w:tcW w:w="1317" w:type="dxa"/>
            <w:tcBorders>
              <w:top w:val="single" w:sz="4" w:space="0" w:color="auto"/>
              <w:left w:val="single" w:sz="4" w:space="0" w:color="auto"/>
              <w:bottom w:val="single" w:sz="4" w:space="0" w:color="auto"/>
              <w:right w:val="single" w:sz="4" w:space="0" w:color="auto"/>
            </w:tcBorders>
          </w:tcPr>
          <w:p w14:paraId="4A227327"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26A88E23"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s one of options, we generally fine with the modification above for option 1. Moreover, option 1 allows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on the time domain than option 2, which is aligned with the NR design. </w:t>
            </w:r>
          </w:p>
          <w:p w14:paraId="2B61AEEE" w14:textId="77777777" w:rsidR="00F73AA5" w:rsidRDefault="00F73AA5">
            <w:pPr>
              <w:spacing w:after="0"/>
              <w:rPr>
                <w:rFonts w:ascii="Arial" w:eastAsia="DengXian" w:hAnsi="Arial" w:cs="Arial"/>
                <w:bCs/>
                <w:lang w:eastAsia="zh-CN"/>
              </w:rPr>
            </w:pPr>
          </w:p>
          <w:p w14:paraId="5D80AE9C" w14:textId="77777777" w:rsidR="00F73AA5" w:rsidRDefault="00B6188E">
            <w:pPr>
              <w:spacing w:after="0"/>
              <w:rPr>
                <w:rFonts w:ascii="Arial" w:eastAsia="DengXian" w:hAnsi="Arial" w:cs="Arial"/>
                <w:bCs/>
                <w:lang w:eastAsia="zh-CN"/>
              </w:rPr>
            </w:pPr>
            <w:r>
              <w:rPr>
                <w:rFonts w:ascii="Arial" w:eastAsia="DengXian" w:hAnsi="Arial" w:cs="Arial"/>
                <w:bCs/>
                <w:lang w:eastAsia="zh-CN"/>
              </w:rPr>
              <w:t>We understand that down-selection will be carried out in Phase 2. However, Option 1 and option 2 have some similarity as below</w:t>
            </w:r>
          </w:p>
          <w:p w14:paraId="2CB781D2" w14:textId="77777777" w:rsidR="00F73AA5" w:rsidRDefault="00F73AA5">
            <w:pPr>
              <w:spacing w:after="0"/>
              <w:rPr>
                <w:rFonts w:ascii="Arial" w:eastAsia="DengXian" w:hAnsi="Arial" w:cs="Arial"/>
                <w:bCs/>
                <w:lang w:eastAsia="zh-CN"/>
              </w:rPr>
            </w:pPr>
          </w:p>
          <w:tbl>
            <w:tblPr>
              <w:tblStyle w:val="TableGrid"/>
              <w:tblW w:w="0" w:type="auto"/>
              <w:tblLook w:val="04A0" w:firstRow="1" w:lastRow="0" w:firstColumn="1" w:lastColumn="0" w:noHBand="0" w:noVBand="1"/>
            </w:tblPr>
            <w:tblGrid>
              <w:gridCol w:w="2279"/>
              <w:gridCol w:w="3516"/>
              <w:gridCol w:w="2293"/>
            </w:tblGrid>
            <w:tr w:rsidR="00F73AA5" w14:paraId="055E34E4" w14:textId="77777777">
              <w:tc>
                <w:tcPr>
                  <w:tcW w:w="2279" w:type="dxa"/>
                </w:tcPr>
                <w:p w14:paraId="16FC2564" w14:textId="77777777" w:rsidR="00F73AA5" w:rsidRDefault="00B6188E">
                  <w:pPr>
                    <w:spacing w:after="0"/>
                    <w:rPr>
                      <w:rFonts w:ascii="Arial" w:eastAsia="DengXian" w:hAnsi="Arial" w:cs="Arial"/>
                      <w:b/>
                      <w:bCs/>
                      <w:lang w:eastAsia="zh-CN"/>
                    </w:rPr>
                  </w:pPr>
                  <w:r>
                    <w:rPr>
                      <w:rFonts w:ascii="Arial" w:eastAsia="DengXian" w:hAnsi="Arial" w:cs="Arial"/>
                      <w:b/>
                      <w:bCs/>
                      <w:lang w:eastAsia="zh-CN"/>
                    </w:rPr>
                    <w:t>Option 1</w:t>
                  </w:r>
                </w:p>
              </w:tc>
              <w:tc>
                <w:tcPr>
                  <w:tcW w:w="3516" w:type="dxa"/>
                </w:tcPr>
                <w:p w14:paraId="62332779" w14:textId="77777777" w:rsidR="00F73AA5" w:rsidRDefault="00B6188E">
                  <w:pPr>
                    <w:spacing w:after="0"/>
                    <w:rPr>
                      <w:rFonts w:ascii="Arial" w:eastAsia="DengXian" w:hAnsi="Arial" w:cs="Arial"/>
                      <w:b/>
                      <w:bCs/>
                      <w:lang w:eastAsia="zh-CN"/>
                    </w:rPr>
                  </w:pPr>
                  <w:r>
                    <w:rPr>
                      <w:rFonts w:ascii="Arial" w:eastAsia="DengXian" w:hAnsi="Arial" w:cs="Arial"/>
                      <w:b/>
                      <w:bCs/>
                      <w:lang w:eastAsia="zh-CN"/>
                    </w:rPr>
                    <w:t>Option 2</w:t>
                  </w:r>
                </w:p>
              </w:tc>
              <w:tc>
                <w:tcPr>
                  <w:tcW w:w="2293" w:type="dxa"/>
                </w:tcPr>
                <w:p w14:paraId="5F7E24FF" w14:textId="77777777" w:rsidR="00F73AA5" w:rsidRDefault="00B6188E">
                  <w:pPr>
                    <w:spacing w:after="0"/>
                    <w:rPr>
                      <w:rFonts w:ascii="Arial" w:eastAsia="DengXian" w:hAnsi="Arial" w:cs="Arial"/>
                      <w:b/>
                      <w:bCs/>
                      <w:lang w:eastAsia="zh-CN"/>
                    </w:rPr>
                  </w:pPr>
                  <w:r>
                    <w:rPr>
                      <w:rFonts w:ascii="Arial" w:eastAsia="DengXian" w:hAnsi="Arial" w:cs="Arial" w:hint="eastAsia"/>
                      <w:b/>
                      <w:bCs/>
                      <w:lang w:eastAsia="zh-CN"/>
                    </w:rPr>
                    <w:t>C</w:t>
                  </w:r>
                  <w:r>
                    <w:rPr>
                      <w:rFonts w:ascii="Arial" w:eastAsia="DengXian" w:hAnsi="Arial" w:cs="Arial"/>
                      <w:b/>
                      <w:bCs/>
                      <w:lang w:eastAsia="zh-CN"/>
                    </w:rPr>
                    <w:t xml:space="preserve">omments </w:t>
                  </w:r>
                </w:p>
              </w:tc>
            </w:tr>
            <w:tr w:rsidR="00F73AA5" w14:paraId="4AB56A2F" w14:textId="77777777">
              <w:tc>
                <w:tcPr>
                  <w:tcW w:w="2279" w:type="dxa"/>
                </w:tcPr>
                <w:p w14:paraId="0A1FB1AC" w14:textId="77777777" w:rsidR="00F73AA5" w:rsidRDefault="00B6188E">
                  <w:pPr>
                    <w:spacing w:after="0"/>
                    <w:rPr>
                      <w:rFonts w:ascii="Arial" w:eastAsia="DengXian" w:hAnsi="Arial" w:cs="Arial"/>
                      <w:bCs/>
                      <w:lang w:eastAsia="zh-CN"/>
                    </w:rPr>
                  </w:pPr>
                  <w:proofErr w:type="spellStart"/>
                  <w:r>
                    <w:t>drx-LongCycleStartOffset</w:t>
                  </w:r>
                  <w:proofErr w:type="spellEnd"/>
                </w:p>
              </w:tc>
              <w:tc>
                <w:tcPr>
                  <w:tcW w:w="3516" w:type="dxa"/>
                </w:tcPr>
                <w:p w14:paraId="7CEFD8B7" w14:textId="77777777" w:rsidR="00F73AA5" w:rsidRDefault="00B6188E">
                  <w:pPr>
                    <w:spacing w:after="0"/>
                    <w:rPr>
                      <w:rFonts w:ascii="Arial" w:eastAsia="DengXian" w:hAnsi="Arial" w:cs="Arial"/>
                      <w:bCs/>
                      <w:lang w:eastAsia="zh-CN"/>
                    </w:rPr>
                  </w:pPr>
                  <w:r>
                    <w:t>idc-GapRepetitionAndOffset-r17</w:t>
                  </w:r>
                </w:p>
              </w:tc>
              <w:tc>
                <w:tcPr>
                  <w:tcW w:w="2293" w:type="dxa"/>
                </w:tcPr>
                <w:p w14:paraId="1859DE64" w14:textId="77777777" w:rsidR="00F73AA5" w:rsidRDefault="00B6188E">
                  <w:pPr>
                    <w:spacing w:after="0"/>
                    <w:rPr>
                      <w:lang w:eastAsia="zh-CN"/>
                    </w:rPr>
                  </w:pPr>
                  <w:r>
                    <w:rPr>
                      <w:lang w:eastAsia="zh-CN"/>
                    </w:rPr>
                    <w:t>Option 1 has more values</w:t>
                  </w:r>
                </w:p>
              </w:tc>
            </w:tr>
            <w:tr w:rsidR="00F73AA5" w14:paraId="0F8A123F" w14:textId="77777777">
              <w:trPr>
                <w:trHeight w:val="136"/>
              </w:trPr>
              <w:tc>
                <w:tcPr>
                  <w:tcW w:w="2279" w:type="dxa"/>
                </w:tcPr>
                <w:p w14:paraId="2CB76E55" w14:textId="77777777" w:rsidR="00F73AA5" w:rsidRDefault="00B6188E">
                  <w:pPr>
                    <w:spacing w:after="0"/>
                    <w:rPr>
                      <w:rFonts w:ascii="Arial" w:eastAsia="DengXian" w:hAnsi="Arial" w:cs="Arial"/>
                      <w:bCs/>
                      <w:lang w:eastAsia="zh-CN"/>
                    </w:rPr>
                  </w:pPr>
                  <w:proofErr w:type="spellStart"/>
                  <w:r>
                    <w:t>drx-SlotOffset</w:t>
                  </w:r>
                  <w:proofErr w:type="spellEnd"/>
                </w:p>
              </w:tc>
              <w:tc>
                <w:tcPr>
                  <w:tcW w:w="3516" w:type="dxa"/>
                </w:tcPr>
                <w:p w14:paraId="141083E1" w14:textId="77777777" w:rsidR="00F73AA5" w:rsidRDefault="00F73AA5">
                  <w:pPr>
                    <w:spacing w:after="0"/>
                    <w:rPr>
                      <w:rFonts w:ascii="Arial" w:eastAsia="DengXian" w:hAnsi="Arial" w:cs="Arial"/>
                      <w:bCs/>
                      <w:lang w:eastAsia="zh-CN"/>
                    </w:rPr>
                  </w:pPr>
                </w:p>
              </w:tc>
              <w:tc>
                <w:tcPr>
                  <w:tcW w:w="2293" w:type="dxa"/>
                </w:tcPr>
                <w:p w14:paraId="58A00FC6" w14:textId="77777777" w:rsidR="00F73AA5" w:rsidRDefault="00B6188E">
                  <w:pPr>
                    <w:spacing w:after="0"/>
                    <w:rPr>
                      <w:rFonts w:ascii="Arial" w:eastAsia="DengXian" w:hAnsi="Arial" w:cs="Arial"/>
                      <w:bCs/>
                      <w:lang w:eastAsia="zh-CN"/>
                    </w:rPr>
                  </w:pPr>
                  <w:r>
                    <w:rPr>
                      <w:lang w:eastAsia="zh-CN"/>
                    </w:rPr>
                    <w:t>Option1 gives fine granularity of start</w:t>
                  </w:r>
                </w:p>
              </w:tc>
            </w:tr>
            <w:tr w:rsidR="00F73AA5" w14:paraId="13CDB3FE" w14:textId="77777777">
              <w:tc>
                <w:tcPr>
                  <w:tcW w:w="2279" w:type="dxa"/>
                </w:tcPr>
                <w:p w14:paraId="3EEAC345" w14:textId="77777777" w:rsidR="00F73AA5" w:rsidRDefault="00B6188E">
                  <w:pPr>
                    <w:spacing w:after="0"/>
                    <w:rPr>
                      <w:rFonts w:ascii="Arial" w:eastAsia="DengXian" w:hAnsi="Arial" w:cs="Arial"/>
                      <w:bCs/>
                      <w:lang w:eastAsia="zh-CN"/>
                    </w:rPr>
                  </w:pPr>
                  <w:r>
                    <w:t>drx-ActiveTime-r18</w:t>
                  </w:r>
                </w:p>
              </w:tc>
              <w:tc>
                <w:tcPr>
                  <w:tcW w:w="3516" w:type="dxa"/>
                </w:tcPr>
                <w:p w14:paraId="4F51F360" w14:textId="77777777" w:rsidR="00F73AA5" w:rsidRDefault="00B6188E">
                  <w:pPr>
                    <w:spacing w:after="0"/>
                    <w:rPr>
                      <w:rFonts w:ascii="Arial" w:eastAsia="DengXian" w:hAnsi="Arial" w:cs="Arial"/>
                      <w:bCs/>
                      <w:lang w:eastAsia="zh-CN"/>
                    </w:rPr>
                  </w:pPr>
                  <w:r>
                    <w:t>idc-GapLength-r17</w:t>
                  </w:r>
                </w:p>
              </w:tc>
              <w:tc>
                <w:tcPr>
                  <w:tcW w:w="2293" w:type="dxa"/>
                </w:tcPr>
                <w:p w14:paraId="15F28464" w14:textId="77777777" w:rsidR="00F73AA5" w:rsidRDefault="00B6188E">
                  <w:pPr>
                    <w:spacing w:after="0"/>
                    <w:rPr>
                      <w:lang w:eastAsia="zh-CN"/>
                    </w:rPr>
                  </w:pPr>
                  <w:r>
                    <w:rPr>
                      <w:rFonts w:hint="eastAsia"/>
                      <w:lang w:eastAsia="zh-CN"/>
                    </w:rPr>
                    <w:t>O</w:t>
                  </w:r>
                  <w:r>
                    <w:rPr>
                      <w:lang w:eastAsia="zh-CN"/>
                    </w:rPr>
                    <w:t>ption 1 gives fine granularity of time length</w:t>
                  </w:r>
                </w:p>
              </w:tc>
            </w:tr>
            <w:tr w:rsidR="00F73AA5" w14:paraId="5094A394" w14:textId="77777777">
              <w:tc>
                <w:tcPr>
                  <w:tcW w:w="2279" w:type="dxa"/>
                </w:tcPr>
                <w:p w14:paraId="557ECB93" w14:textId="77777777" w:rsidR="00F73AA5" w:rsidRDefault="00F73AA5">
                  <w:pPr>
                    <w:spacing w:after="0"/>
                    <w:rPr>
                      <w:rFonts w:ascii="Arial" w:eastAsia="DengXian" w:hAnsi="Arial" w:cs="Arial"/>
                      <w:bCs/>
                      <w:lang w:eastAsia="zh-CN"/>
                    </w:rPr>
                  </w:pPr>
                </w:p>
              </w:tc>
              <w:tc>
                <w:tcPr>
                  <w:tcW w:w="3516" w:type="dxa"/>
                </w:tcPr>
                <w:p w14:paraId="7C5497FF" w14:textId="77777777" w:rsidR="00F73AA5" w:rsidRDefault="00B6188E">
                  <w:pPr>
                    <w:spacing w:after="0"/>
                    <w:rPr>
                      <w:rFonts w:ascii="Arial" w:eastAsia="DengXian" w:hAnsi="Arial" w:cs="Arial"/>
                      <w:bCs/>
                      <w:lang w:eastAsia="zh-CN"/>
                    </w:rPr>
                  </w:pPr>
                  <w:r>
                    <w:t>musim-Starting-SFN-AndSubframe-r17</w:t>
                  </w:r>
                </w:p>
              </w:tc>
              <w:tc>
                <w:tcPr>
                  <w:tcW w:w="2293" w:type="dxa"/>
                </w:tcPr>
                <w:p w14:paraId="54580A6C" w14:textId="77777777" w:rsidR="00F73AA5" w:rsidRDefault="00B6188E">
                  <w:pPr>
                    <w:spacing w:after="0"/>
                    <w:rPr>
                      <w:lang w:eastAsia="zh-CN"/>
                    </w:rPr>
                  </w:pPr>
                  <w:r>
                    <w:rPr>
                      <w:lang w:eastAsia="zh-CN"/>
                    </w:rPr>
                    <w:t xml:space="preserve">Option 2 can support aperiodic case. </w:t>
                  </w:r>
                </w:p>
              </w:tc>
            </w:tr>
          </w:tbl>
          <w:p w14:paraId="71545681" w14:textId="77777777" w:rsidR="00F73AA5" w:rsidRDefault="00F73AA5">
            <w:pPr>
              <w:spacing w:after="0"/>
              <w:rPr>
                <w:rFonts w:ascii="Arial" w:eastAsia="DengXian" w:hAnsi="Arial" w:cs="Arial"/>
                <w:bCs/>
                <w:lang w:eastAsia="zh-CN"/>
              </w:rPr>
            </w:pPr>
          </w:p>
          <w:p w14:paraId="4B8788B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can be observed that option 1 can provide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than option 2 in terms of starting offset and time length. The missing part of option 1 is the support of aperiodic case. </w:t>
            </w:r>
          </w:p>
          <w:p w14:paraId="299516C5" w14:textId="77777777" w:rsidR="00F73AA5" w:rsidRDefault="00F73AA5">
            <w:pPr>
              <w:spacing w:after="0"/>
              <w:rPr>
                <w:rFonts w:ascii="Arial" w:eastAsia="DengXian" w:hAnsi="Arial" w:cs="Arial"/>
                <w:bCs/>
                <w:lang w:eastAsia="zh-CN"/>
              </w:rPr>
            </w:pPr>
          </w:p>
          <w:p w14:paraId="57975D2E"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n our understanding, the TDM assistant information aims at helping the TDM configuration from the network side. In LTE, the DRX assistant information for IDC helps network configure the DRX to adapt to IDC problem. In NR, the network may have two meanings to configure the TDM, i.e., DRX, and MUSIM-gap. That’s why we have a discussion on option 1 and option 2. However</w:t>
            </w:r>
            <w:r>
              <w:rPr>
                <w:rFonts w:ascii="Arial" w:eastAsia="DengXian" w:hAnsi="Arial" w:cs="Arial" w:hint="eastAsia"/>
                <w:bCs/>
                <w:lang w:eastAsia="zh-CN"/>
              </w:rPr>
              <w:t>,</w:t>
            </w:r>
            <w:r>
              <w:rPr>
                <w:rFonts w:ascii="Arial" w:eastAsia="DengXian" w:hAnsi="Arial" w:cs="Arial"/>
                <w:bCs/>
                <w:lang w:eastAsia="zh-CN"/>
              </w:rPr>
              <w:t xml:space="preserve"> essentially, the key issue of TDM solution is how to indicate a time pattern which can help network generate the TDM configuration. Compared to LTE, the big difference is fine granularity of time domain. Thus, we think a TDM solution applicable for NR should be the one providing fine granularity of time, no matter what kind name is used in the assistant information. </w:t>
            </w:r>
          </w:p>
          <w:p w14:paraId="64DE90D7" w14:textId="77777777" w:rsidR="00F73AA5" w:rsidRDefault="00F73AA5">
            <w:pPr>
              <w:spacing w:after="0"/>
              <w:rPr>
                <w:rFonts w:ascii="Arial" w:eastAsia="DengXian" w:hAnsi="Arial" w:cs="Arial"/>
                <w:bCs/>
                <w:lang w:eastAsia="zh-CN"/>
              </w:rPr>
            </w:pPr>
          </w:p>
          <w:p w14:paraId="49676DDC" w14:textId="77777777" w:rsidR="00F73AA5" w:rsidRDefault="00B6188E">
            <w:pPr>
              <w:spacing w:after="0"/>
              <w:rPr>
                <w:rFonts w:ascii="Arial" w:eastAsia="DengXian" w:hAnsi="Arial" w:cs="Arial"/>
                <w:bCs/>
                <w:lang w:eastAsia="zh-CN"/>
              </w:rPr>
            </w:pPr>
            <w:r>
              <w:rPr>
                <w:rFonts w:ascii="Arial" w:eastAsia="DengXian" w:hAnsi="Arial" w:cs="Arial"/>
                <w:bCs/>
                <w:lang w:eastAsia="zh-CN"/>
              </w:rPr>
              <w:lastRenderedPageBreak/>
              <w:t xml:space="preserve">In this sense, a generalized solution </w:t>
            </w:r>
            <w:proofErr w:type="spellStart"/>
            <w:r>
              <w:rPr>
                <w:rFonts w:ascii="Arial" w:eastAsia="DengXian" w:hAnsi="Arial" w:cs="Arial"/>
                <w:bCs/>
                <w:lang w:eastAsia="zh-CN"/>
              </w:rPr>
              <w:t>harmolizing</w:t>
            </w:r>
            <w:proofErr w:type="spellEnd"/>
            <w:r>
              <w:rPr>
                <w:rFonts w:ascii="Arial" w:eastAsia="DengXian" w:hAnsi="Arial" w:cs="Arial"/>
                <w:bCs/>
                <w:lang w:eastAsia="zh-CN"/>
              </w:rPr>
              <w:t xml:space="preserve"> option 1 and option 2 would be preferred, which can include the following three parameters:</w:t>
            </w:r>
          </w:p>
          <w:p w14:paraId="1FEE5E06" w14:textId="77777777" w:rsidR="00F73AA5" w:rsidRDefault="00B6188E">
            <w:pPr>
              <w:pStyle w:val="ListParagraph"/>
              <w:numPr>
                <w:ilvl w:val="0"/>
                <w:numId w:val="10"/>
              </w:numPr>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DC-</w:t>
            </w:r>
            <w:proofErr w:type="spellStart"/>
            <w:r>
              <w:rPr>
                <w:rFonts w:ascii="Arial" w:eastAsia="DengXian" w:hAnsi="Arial" w:cs="Arial"/>
                <w:bCs/>
                <w:lang w:eastAsia="zh-CN"/>
              </w:rPr>
              <w:t>CycleStartOffset</w:t>
            </w:r>
            <w:proofErr w:type="spellEnd"/>
          </w:p>
          <w:p w14:paraId="1699E280" w14:textId="77777777" w:rsidR="00F73AA5" w:rsidRDefault="00B6188E">
            <w:pPr>
              <w:pStyle w:val="ListParagraph"/>
              <w:numPr>
                <w:ilvl w:val="0"/>
                <w:numId w:val="10"/>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slotoffset</w:t>
            </w:r>
            <w:proofErr w:type="spellEnd"/>
            <w:r>
              <w:rPr>
                <w:rFonts w:ascii="Arial" w:eastAsia="DengXian" w:hAnsi="Arial" w:cs="Arial"/>
                <w:bCs/>
                <w:lang w:eastAsia="zh-CN"/>
              </w:rPr>
              <w:t xml:space="preserve">: the value can be same as </w:t>
            </w:r>
            <w:proofErr w:type="spellStart"/>
            <w:r>
              <w:t>drx-SlotOffset</w:t>
            </w:r>
            <w:proofErr w:type="spellEnd"/>
          </w:p>
          <w:p w14:paraId="28930591" w14:textId="77777777" w:rsidR="00F73AA5" w:rsidRDefault="00B6188E">
            <w:pPr>
              <w:pStyle w:val="ListParagraph"/>
              <w:numPr>
                <w:ilvl w:val="0"/>
                <w:numId w:val="10"/>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ActiveTimeLength</w:t>
            </w:r>
            <w:proofErr w:type="spellEnd"/>
            <w:r>
              <w:rPr>
                <w:rFonts w:ascii="Arial" w:eastAsia="DengXian" w:hAnsi="Arial" w:cs="Arial"/>
                <w:bCs/>
                <w:lang w:eastAsia="zh-CN"/>
              </w:rPr>
              <w:t xml:space="preserve">, which indicates the time length used for NR module, and the value can be same as </w:t>
            </w:r>
            <w:r>
              <w:t>drx-ActiveTime-r18</w:t>
            </w:r>
          </w:p>
          <w:p w14:paraId="2B4966F1"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After providing the above assistant information,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can configure either DRX or MUSIM gap to the UE to avoid the IDC problem.</w:t>
            </w:r>
          </w:p>
          <w:p w14:paraId="39FEE82B" w14:textId="77777777" w:rsidR="00F73AA5" w:rsidRDefault="00F73AA5">
            <w:pPr>
              <w:spacing w:after="0"/>
              <w:rPr>
                <w:rFonts w:ascii="Arial" w:eastAsia="DengXian" w:hAnsi="Arial" w:cs="Arial"/>
                <w:bCs/>
                <w:lang w:eastAsia="zh-CN"/>
              </w:rPr>
            </w:pPr>
          </w:p>
          <w:p w14:paraId="031D9171"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In summary, we prefer to </w:t>
            </w:r>
            <w:r>
              <w:rPr>
                <w:rFonts w:ascii="Arial" w:eastAsia="DengXian" w:hAnsi="Arial" w:cs="Arial"/>
                <w:b/>
                <w:bCs/>
                <w:lang w:eastAsia="zh-CN"/>
              </w:rPr>
              <w:t>a generalized solution containing three parameters, i.e., IDC-</w:t>
            </w:r>
            <w:proofErr w:type="spellStart"/>
            <w:r>
              <w:rPr>
                <w:rFonts w:ascii="Arial" w:eastAsia="DengXian" w:hAnsi="Arial" w:cs="Arial"/>
                <w:b/>
                <w:bCs/>
                <w:lang w:eastAsia="zh-CN"/>
              </w:rPr>
              <w:t>CycleStartOffset</w:t>
            </w:r>
            <w:proofErr w:type="spellEnd"/>
            <w:r>
              <w:rPr>
                <w:rFonts w:ascii="Arial" w:eastAsia="DengXian" w:hAnsi="Arial" w:cs="Arial"/>
                <w:b/>
                <w:bCs/>
                <w:lang w:eastAsia="zh-CN"/>
              </w:rPr>
              <w:t>, IDC-</w:t>
            </w:r>
            <w:proofErr w:type="spellStart"/>
            <w:r>
              <w:rPr>
                <w:rFonts w:ascii="Arial" w:eastAsia="DengXian" w:hAnsi="Arial" w:cs="Arial"/>
                <w:b/>
                <w:bCs/>
                <w:lang w:eastAsia="zh-CN"/>
              </w:rPr>
              <w:t>slotoffset</w:t>
            </w:r>
            <w:proofErr w:type="spellEnd"/>
            <w:r>
              <w:rPr>
                <w:rFonts w:ascii="Arial" w:eastAsia="DengXian" w:hAnsi="Arial" w:cs="Arial"/>
                <w:b/>
                <w:bCs/>
                <w:lang w:eastAsia="zh-CN"/>
              </w:rPr>
              <w:t>, and IDC-</w:t>
            </w:r>
            <w:proofErr w:type="spellStart"/>
            <w:r>
              <w:rPr>
                <w:rFonts w:ascii="Arial" w:eastAsia="DengXian" w:hAnsi="Arial" w:cs="Arial"/>
                <w:b/>
                <w:bCs/>
                <w:lang w:eastAsia="zh-CN"/>
              </w:rPr>
              <w:t>ActiveTimeLength</w:t>
            </w:r>
            <w:proofErr w:type="spellEnd"/>
            <w:r>
              <w:rPr>
                <w:rFonts w:ascii="Arial" w:eastAsia="DengXian" w:hAnsi="Arial" w:cs="Arial"/>
                <w:b/>
                <w:bCs/>
                <w:lang w:eastAsia="zh-CN"/>
              </w:rPr>
              <w:t>, with fine granularity</w:t>
            </w:r>
            <w:r>
              <w:rPr>
                <w:rFonts w:ascii="Arial" w:eastAsia="DengXian" w:hAnsi="Arial" w:cs="Arial"/>
                <w:bCs/>
                <w:lang w:eastAsia="zh-CN"/>
              </w:rPr>
              <w:t xml:space="preserve">. </w:t>
            </w:r>
          </w:p>
          <w:p w14:paraId="20614B08" w14:textId="77777777" w:rsidR="00F73AA5" w:rsidRDefault="00F73AA5">
            <w:pPr>
              <w:spacing w:after="0"/>
              <w:rPr>
                <w:rFonts w:ascii="Arial" w:eastAsia="DengXian" w:hAnsi="Arial" w:cs="Arial"/>
                <w:bCs/>
                <w:lang w:eastAsia="zh-CN"/>
              </w:rPr>
            </w:pPr>
          </w:p>
          <w:p w14:paraId="4F88477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the support of aperiodic case, we may need clarify the benefit first. Do we consider some cases that ISM module has some short-term </w:t>
            </w:r>
            <w:proofErr w:type="spellStart"/>
            <w:proofErr w:type="gramStart"/>
            <w:r>
              <w:rPr>
                <w:rFonts w:ascii="Arial" w:eastAsia="DengXian" w:hAnsi="Arial" w:cs="Arial"/>
                <w:bCs/>
                <w:lang w:eastAsia="zh-CN"/>
              </w:rPr>
              <w:t>traffic?Maybe</w:t>
            </w:r>
            <w:proofErr w:type="spellEnd"/>
            <w:proofErr w:type="gramEnd"/>
            <w:r>
              <w:rPr>
                <w:rFonts w:ascii="Arial" w:eastAsia="DengXian" w:hAnsi="Arial" w:cs="Arial"/>
                <w:bCs/>
                <w:lang w:eastAsia="zh-CN"/>
              </w:rPr>
              <w:t xml:space="preserve"> we can discuss </w:t>
            </w:r>
            <w:r>
              <w:rPr>
                <w:rFonts w:ascii="Arial" w:eastAsia="DengXian" w:hAnsi="Arial" w:cs="Arial"/>
                <w:b/>
                <w:bCs/>
                <w:lang w:eastAsia="zh-CN"/>
              </w:rPr>
              <w:t>the support of aperiodic case in phase2</w:t>
            </w:r>
            <w:r>
              <w:rPr>
                <w:rFonts w:ascii="Arial" w:eastAsia="DengXian" w:hAnsi="Arial" w:cs="Arial"/>
                <w:bCs/>
                <w:lang w:eastAsia="zh-CN"/>
              </w:rPr>
              <w:t xml:space="preserve">. </w:t>
            </w:r>
          </w:p>
          <w:p w14:paraId="3A2AEE6F" w14:textId="77777777" w:rsidR="00F73AA5" w:rsidRDefault="00F73AA5">
            <w:pPr>
              <w:spacing w:after="0"/>
              <w:rPr>
                <w:rFonts w:ascii="Arial" w:eastAsia="DengXian" w:hAnsi="Arial" w:cs="Arial"/>
                <w:bCs/>
                <w:lang w:eastAsia="zh-CN"/>
              </w:rPr>
            </w:pPr>
          </w:p>
          <w:p w14:paraId="1C09ED5F" w14:textId="77777777" w:rsidR="00F73AA5" w:rsidRDefault="00B6188E">
            <w:pPr>
              <w:spacing w:after="0"/>
              <w:rPr>
                <w:rFonts w:ascii="Arial" w:eastAsia="MS Mincho" w:hAnsi="Arial" w:cs="Arial"/>
                <w:bCs/>
                <w:lang w:eastAsia="ja-JP"/>
              </w:rPr>
            </w:pPr>
            <w:r>
              <w:rPr>
                <w:rFonts w:ascii="Arial" w:eastAsia="DengXian" w:hAnsi="Arial" w:cs="Arial"/>
                <w:bCs/>
                <w:lang w:eastAsia="zh-CN"/>
              </w:rPr>
              <w:t xml:space="preserve">In addition, we </w:t>
            </w:r>
            <w:r>
              <w:rPr>
                <w:rFonts w:ascii="Arial" w:eastAsia="DengXian" w:hAnsi="Arial" w:cs="Arial"/>
                <w:b/>
                <w:bCs/>
                <w:lang w:eastAsia="zh-CN"/>
              </w:rPr>
              <w:t>suggest that this discussion should cover the topic on whether multiple TDM assistant information can be reported to the network</w:t>
            </w:r>
            <w:r>
              <w:rPr>
                <w:rFonts w:ascii="Arial" w:eastAsia="DengXian" w:hAnsi="Arial" w:cs="Arial"/>
                <w:bCs/>
                <w:lang w:eastAsia="zh-CN"/>
              </w:rPr>
              <w:t xml:space="preserve"> since Rel-18 considers the MR-DC case.</w:t>
            </w:r>
          </w:p>
        </w:tc>
      </w:tr>
      <w:tr w:rsidR="00F73AA5" w14:paraId="26EC115F" w14:textId="77777777">
        <w:tc>
          <w:tcPr>
            <w:tcW w:w="1317" w:type="dxa"/>
            <w:tcBorders>
              <w:top w:val="single" w:sz="4" w:space="0" w:color="auto"/>
              <w:left w:val="single" w:sz="4" w:space="0" w:color="auto"/>
              <w:bottom w:val="single" w:sz="4" w:space="0" w:color="auto"/>
              <w:right w:val="single" w:sz="4" w:space="0" w:color="auto"/>
            </w:tcBorders>
          </w:tcPr>
          <w:p w14:paraId="1F2838DA" w14:textId="77777777" w:rsidR="00F73AA5" w:rsidRDefault="00B6188E">
            <w:pPr>
              <w:spacing w:after="0"/>
              <w:rPr>
                <w:rFonts w:ascii="Arial" w:eastAsia="MS Mincho" w:hAnsi="Arial" w:cs="Arial"/>
                <w:bCs/>
                <w:lang w:eastAsia="ja-JP"/>
              </w:rPr>
            </w:pPr>
            <w:r>
              <w:rPr>
                <w:rFonts w:ascii="Arial" w:eastAsia="DengXian" w:hAnsi="Arial"/>
                <w:lang w:eastAsia="zh-CN"/>
              </w:rPr>
              <w:lastRenderedPageBreak/>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6519B971"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agree that the signalling details described above can be considered as the baseline for DRX based solution. Furthermore, our view is that DRX</w:t>
            </w:r>
            <w:r>
              <w:rPr>
                <w:rFonts w:ascii="DengXian" w:eastAsia="DengXian" w:hAnsi="DengXian" w:cs="Arial" w:hint="eastAsia"/>
                <w:bCs/>
                <w:lang w:eastAsia="zh-CN"/>
              </w:rPr>
              <w:t>-</w:t>
            </w:r>
            <w:r>
              <w:rPr>
                <w:rFonts w:ascii="Arial" w:eastAsia="MS Mincho" w:hAnsi="Arial" w:cs="Arial"/>
                <w:bCs/>
                <w:lang w:eastAsia="ja-JP"/>
              </w:rPr>
              <w:t>based TDM solution has been well designed in LTE and we don't see any issue to apply it in NR and should be considered with highest priority.</w:t>
            </w:r>
          </w:p>
        </w:tc>
      </w:tr>
      <w:tr w:rsidR="00F73AA5" w14:paraId="4390C5C6" w14:textId="77777777">
        <w:tc>
          <w:tcPr>
            <w:tcW w:w="1317" w:type="dxa"/>
            <w:tcBorders>
              <w:top w:val="single" w:sz="4" w:space="0" w:color="auto"/>
              <w:left w:val="single" w:sz="4" w:space="0" w:color="auto"/>
              <w:bottom w:val="single" w:sz="4" w:space="0" w:color="auto"/>
              <w:right w:val="single" w:sz="4" w:space="0" w:color="auto"/>
            </w:tcBorders>
          </w:tcPr>
          <w:p w14:paraId="496343E0"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002FC477"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Agree with the proposed baseline for DRX. The specific values can be worked out later if the solution is agreed to depending on IDC needs.  </w:t>
            </w:r>
          </w:p>
        </w:tc>
      </w:tr>
      <w:tr w:rsidR="00F73AA5" w14:paraId="51D722D7" w14:textId="77777777">
        <w:tc>
          <w:tcPr>
            <w:tcW w:w="1317" w:type="dxa"/>
            <w:tcBorders>
              <w:top w:val="single" w:sz="4" w:space="0" w:color="auto"/>
              <w:left w:val="single" w:sz="4" w:space="0" w:color="auto"/>
              <w:bottom w:val="single" w:sz="4" w:space="0" w:color="auto"/>
              <w:right w:val="single" w:sz="4" w:space="0" w:color="auto"/>
            </w:tcBorders>
          </w:tcPr>
          <w:p w14:paraId="24000DC8" w14:textId="77777777" w:rsidR="00F73AA5" w:rsidRDefault="00B6188E">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311D7325" w14:textId="77777777" w:rsidR="00F73AA5" w:rsidRDefault="00B6188E">
            <w:pPr>
              <w:spacing w:after="0"/>
              <w:rPr>
                <w:rFonts w:ascii="Arial" w:eastAsia="MS Mincho" w:hAnsi="Arial" w:cs="Arial"/>
                <w:bCs/>
                <w:lang w:eastAsia="ja-JP"/>
              </w:rPr>
            </w:pPr>
            <w:r>
              <w:rPr>
                <w:rFonts w:ascii="Arial" w:eastAsia="Malgun Gothic" w:hAnsi="Arial" w:cs="Arial"/>
                <w:bCs/>
                <w:lang w:eastAsia="ko-KR"/>
              </w:rPr>
              <w:t>Fine with Option 1 in g</w:t>
            </w:r>
            <w:r>
              <w:rPr>
                <w:rFonts w:ascii="Arial" w:eastAsia="Malgun Gothic" w:hAnsi="Arial" w:cs="Arial" w:hint="eastAsia"/>
                <w:bCs/>
                <w:lang w:eastAsia="ko-KR"/>
              </w:rPr>
              <w:t>eneral</w:t>
            </w:r>
            <w:r>
              <w:rPr>
                <w:rFonts w:ascii="Arial" w:eastAsia="Malgun Gothic" w:hAnsi="Arial" w:cs="Arial"/>
                <w:bCs/>
                <w:lang w:eastAsia="ko-KR"/>
              </w:rPr>
              <w:t xml:space="preserve"> </w:t>
            </w:r>
            <w:r>
              <w:rPr>
                <w:rFonts w:ascii="Arial" w:eastAsia="Malgun Gothic" w:hAnsi="Arial" w:cs="Arial" w:hint="eastAsia"/>
                <w:bCs/>
                <w:lang w:eastAsia="ko-KR"/>
              </w:rPr>
              <w:t>as a starting point. The</w:t>
            </w:r>
            <w:r>
              <w:rPr>
                <w:rFonts w:ascii="Arial" w:eastAsia="Malgun Gothic" w:hAnsi="Arial" w:cs="Arial"/>
                <w:bCs/>
                <w:lang w:eastAsia="ko-KR"/>
              </w:rPr>
              <w:t xml:space="preserve"> signalling</w:t>
            </w:r>
            <w:r>
              <w:rPr>
                <w:rFonts w:ascii="Arial" w:eastAsia="Malgun Gothic" w:hAnsi="Arial" w:cs="Arial" w:hint="eastAsia"/>
                <w:bCs/>
                <w:lang w:eastAsia="ko-KR"/>
              </w:rPr>
              <w:t xml:space="preserve"> details can be further discussed later after the down selection.</w:t>
            </w:r>
          </w:p>
        </w:tc>
      </w:tr>
      <w:tr w:rsidR="00F73AA5" w14:paraId="49C1DF75" w14:textId="77777777">
        <w:tc>
          <w:tcPr>
            <w:tcW w:w="1317" w:type="dxa"/>
            <w:tcBorders>
              <w:top w:val="single" w:sz="4" w:space="0" w:color="auto"/>
              <w:left w:val="single" w:sz="4" w:space="0" w:color="auto"/>
              <w:bottom w:val="single" w:sz="4" w:space="0" w:color="auto"/>
              <w:right w:val="single" w:sz="4" w:space="0" w:color="auto"/>
            </w:tcBorders>
          </w:tcPr>
          <w:p w14:paraId="45606820" w14:textId="77777777" w:rsidR="00F73AA5" w:rsidRDefault="00B6188E">
            <w:pPr>
              <w:spacing w:after="0"/>
              <w:rPr>
                <w:rFonts w:ascii="Arial" w:eastAsia="MS Mincho" w:hAnsi="Arial" w:cs="Arial"/>
                <w:bCs/>
                <w:lang w:eastAsia="ja-JP"/>
              </w:rPr>
            </w:pPr>
            <w:r>
              <w:rPr>
                <w:rFonts w:ascii="Arial" w:eastAsia="DengXian" w:hAnsi="Arial" w:cs="Arial"/>
                <w:bCs/>
                <w:lang w:eastAsia="zh-CN"/>
              </w:rPr>
              <w:t>Sharp</w:t>
            </w:r>
          </w:p>
        </w:tc>
        <w:tc>
          <w:tcPr>
            <w:tcW w:w="8314" w:type="dxa"/>
            <w:tcBorders>
              <w:top w:val="single" w:sz="4" w:space="0" w:color="auto"/>
              <w:left w:val="single" w:sz="4" w:space="0" w:color="auto"/>
              <w:bottom w:val="single" w:sz="4" w:space="0" w:color="auto"/>
              <w:right w:val="single" w:sz="4" w:space="0" w:color="auto"/>
            </w:tcBorders>
          </w:tcPr>
          <w:p w14:paraId="1E875B2F" w14:textId="77777777" w:rsidR="00F73AA5" w:rsidRDefault="00B6188E">
            <w:pPr>
              <w:spacing w:after="0"/>
              <w:rPr>
                <w:rFonts w:ascii="Arial" w:eastAsia="MS Mincho" w:hAnsi="Arial" w:cs="Arial"/>
                <w:bCs/>
                <w:lang w:eastAsia="ja-JP"/>
              </w:rPr>
            </w:pPr>
            <w:r>
              <w:rPr>
                <w:rFonts w:ascii="Arial" w:eastAsia="DengXian" w:hAnsi="Arial" w:cs="Arial"/>
                <w:bCs/>
                <w:lang w:eastAsia="zh-CN"/>
              </w:rPr>
              <w:t xml:space="preserve">Generally fine with the modification. And MR-DC case can be further considered. </w:t>
            </w:r>
          </w:p>
        </w:tc>
      </w:tr>
      <w:tr w:rsidR="00F73AA5" w14:paraId="1309432F" w14:textId="77777777">
        <w:tc>
          <w:tcPr>
            <w:tcW w:w="1317" w:type="dxa"/>
            <w:tcBorders>
              <w:top w:val="single" w:sz="4" w:space="0" w:color="auto"/>
              <w:left w:val="single" w:sz="4" w:space="0" w:color="auto"/>
              <w:bottom w:val="single" w:sz="4" w:space="0" w:color="auto"/>
              <w:right w:val="single" w:sz="4" w:space="0" w:color="auto"/>
            </w:tcBorders>
          </w:tcPr>
          <w:p w14:paraId="2DA66CFD" w14:textId="77777777" w:rsidR="00F73AA5" w:rsidRDefault="00B6188E">
            <w:pPr>
              <w:spacing w:after="0"/>
              <w:rPr>
                <w:rFonts w:ascii="Arial" w:eastAsia="DengXian" w:hAnsi="Arial" w:cs="Arial"/>
                <w:bCs/>
                <w:lang w:eastAsia="zh-CN"/>
              </w:rPr>
            </w:pPr>
            <w:r>
              <w:rPr>
                <w:rFonts w:ascii="Arial" w:eastAsia="MS Mincho" w:hAnsi="Arial" w:cs="Arial"/>
                <w:bCs/>
                <w:lang w:eastAsia="ja-JP"/>
              </w:rPr>
              <w:t>vivo</w:t>
            </w:r>
          </w:p>
        </w:tc>
        <w:tc>
          <w:tcPr>
            <w:tcW w:w="8314" w:type="dxa"/>
            <w:tcBorders>
              <w:top w:val="single" w:sz="4" w:space="0" w:color="auto"/>
              <w:left w:val="single" w:sz="4" w:space="0" w:color="auto"/>
              <w:bottom w:val="single" w:sz="4" w:space="0" w:color="auto"/>
              <w:right w:val="single" w:sz="4" w:space="0" w:color="auto"/>
            </w:tcBorders>
          </w:tcPr>
          <w:p w14:paraId="64AFE573" w14:textId="77777777" w:rsidR="00F73AA5" w:rsidRDefault="00B6188E">
            <w:pPr>
              <w:pStyle w:val="11"/>
              <w:rPr>
                <w:rFonts w:ascii="Arial" w:eastAsia="DengXian" w:hAnsi="Arial" w:cs="Arial"/>
                <w:bCs/>
              </w:rPr>
            </w:pPr>
            <w:r>
              <w:rPr>
                <w:rFonts w:ascii="Arial" w:eastAsia="DengXian" w:hAnsi="Arial" w:cs="Arial" w:hint="eastAsia"/>
                <w:bCs/>
              </w:rPr>
              <w:t>i</w:t>
            </w:r>
            <w:r>
              <w:rPr>
                <w:rFonts w:ascii="Arial" w:eastAsia="DengXian" w:hAnsi="Arial" w:cs="Arial"/>
                <w:bCs/>
              </w:rPr>
              <w:t xml:space="preserve">t looks like a part of </w:t>
            </w:r>
            <w:proofErr w:type="spellStart"/>
            <w:r>
              <w:rPr>
                <w:rFonts w:ascii="Arial" w:eastAsia="DengXian" w:hAnsi="Arial" w:cs="Arial"/>
                <w:bCs/>
              </w:rPr>
              <w:t>exsiting</w:t>
            </w:r>
            <w:proofErr w:type="spellEnd"/>
            <w:r>
              <w:rPr>
                <w:rFonts w:ascii="Arial" w:eastAsia="DengXian" w:hAnsi="Arial" w:cs="Arial"/>
                <w:bCs/>
              </w:rPr>
              <w:t xml:space="preserve"> </w:t>
            </w:r>
            <w:r>
              <w:rPr>
                <w:rFonts w:ascii="Arial" w:eastAsia="DengXian" w:hAnsi="Arial" w:cs="Arial"/>
                <w:bCs/>
                <w:i/>
              </w:rPr>
              <w:t>DRX-Config</w:t>
            </w:r>
            <w:r>
              <w:rPr>
                <w:rFonts w:ascii="Arial" w:eastAsia="DengXian" w:hAnsi="Arial" w:cs="Arial"/>
                <w:bCs/>
              </w:rPr>
              <w:t xml:space="preserve"> IE. We agree with QC that </w:t>
            </w:r>
            <w:proofErr w:type="gramStart"/>
            <w:r>
              <w:rPr>
                <w:rFonts w:ascii="Arial" w:eastAsia="MS Mincho" w:hAnsi="Arial" w:cs="Arial"/>
                <w:bCs/>
                <w:lang w:eastAsia="ja-JP"/>
              </w:rPr>
              <w:t>The</w:t>
            </w:r>
            <w:proofErr w:type="gramEnd"/>
            <w:r>
              <w:rPr>
                <w:rFonts w:ascii="Arial" w:eastAsia="MS Mincho" w:hAnsi="Arial" w:cs="Arial"/>
                <w:bCs/>
                <w:lang w:eastAsia="ja-JP"/>
              </w:rPr>
              <w:t xml:space="preserve"> specific values can be worked out later if the solution is agreed to depending on IDC needs.  </w:t>
            </w:r>
          </w:p>
          <w:p w14:paraId="4B0247D1" w14:textId="77777777" w:rsidR="00F73AA5" w:rsidRDefault="00B6188E">
            <w:pPr>
              <w:pStyle w:val="11"/>
              <w:rPr>
                <w:rFonts w:ascii="Arial" w:eastAsia="DengXian" w:hAnsi="Arial" w:cs="Arial"/>
                <w:bCs/>
              </w:rPr>
            </w:pPr>
            <w:r>
              <w:rPr>
                <w:rFonts w:ascii="Arial" w:eastAsia="DengXian" w:hAnsi="Arial" w:cs="Arial"/>
                <w:bCs/>
              </w:rPr>
              <w:t xml:space="preserve">. </w:t>
            </w:r>
          </w:p>
          <w:p w14:paraId="3189EB01" w14:textId="77777777" w:rsidR="00F73AA5" w:rsidRDefault="00B6188E">
            <w:pPr>
              <w:spacing w:after="0"/>
              <w:rPr>
                <w:rFonts w:ascii="Arial" w:eastAsia="DengXian" w:hAnsi="Arial" w:cs="Arial"/>
                <w:bCs/>
                <w:lang w:eastAsia="zh-CN"/>
              </w:rPr>
            </w:pPr>
            <w:r>
              <w:t xml:space="preserve"> </w:t>
            </w:r>
          </w:p>
        </w:tc>
      </w:tr>
      <w:tr w:rsidR="00F73AA5" w14:paraId="1E1B8BC9" w14:textId="77777777">
        <w:tc>
          <w:tcPr>
            <w:tcW w:w="1317" w:type="dxa"/>
            <w:tcBorders>
              <w:top w:val="single" w:sz="4" w:space="0" w:color="auto"/>
              <w:left w:val="single" w:sz="4" w:space="0" w:color="auto"/>
              <w:bottom w:val="single" w:sz="4" w:space="0" w:color="auto"/>
              <w:right w:val="single" w:sz="4" w:space="0" w:color="auto"/>
            </w:tcBorders>
          </w:tcPr>
          <w:p w14:paraId="65630FEE"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2466FD99" w14:textId="77777777" w:rsidR="00F73AA5" w:rsidRDefault="00B6188E">
            <w:pPr>
              <w:pStyle w:val="11"/>
              <w:rPr>
                <w:rFonts w:ascii="Arial" w:eastAsia="DengXian" w:hAnsi="Arial" w:cs="Arial"/>
                <w:bCs/>
              </w:rPr>
            </w:pPr>
            <w:r>
              <w:rPr>
                <w:rFonts w:ascii="Arial" w:eastAsia="DengXian" w:hAnsi="Arial" w:cs="Arial"/>
                <w:bCs/>
              </w:rPr>
              <w:t xml:space="preserve">In </w:t>
            </w:r>
            <w:proofErr w:type="gramStart"/>
            <w:r>
              <w:rPr>
                <w:rFonts w:ascii="Arial" w:eastAsia="DengXian" w:hAnsi="Arial" w:cs="Arial"/>
                <w:bCs/>
              </w:rPr>
              <w:t>general</w:t>
            </w:r>
            <w:proofErr w:type="gramEnd"/>
            <w:r>
              <w:rPr>
                <w:rFonts w:ascii="Arial" w:eastAsia="DengXian" w:hAnsi="Arial" w:cs="Arial"/>
                <w:bCs/>
              </w:rPr>
              <w:t xml:space="preserve"> we are fine with the signaling. True the values can be defined later as it’s related to whether the subframe pattern framework would be supported. If not, some even finer value might be needed.</w:t>
            </w:r>
          </w:p>
        </w:tc>
      </w:tr>
      <w:tr w:rsidR="00F73AA5" w14:paraId="3ACADA8F" w14:textId="77777777">
        <w:tc>
          <w:tcPr>
            <w:tcW w:w="1317" w:type="dxa"/>
            <w:tcBorders>
              <w:top w:val="single" w:sz="4" w:space="0" w:color="auto"/>
              <w:left w:val="single" w:sz="4" w:space="0" w:color="auto"/>
              <w:bottom w:val="single" w:sz="4" w:space="0" w:color="auto"/>
              <w:right w:val="single" w:sz="4" w:space="0" w:color="auto"/>
            </w:tcBorders>
          </w:tcPr>
          <w:p w14:paraId="21CE5026"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02E58924" w14:textId="77777777" w:rsidR="00F73AA5" w:rsidRDefault="00B6188E">
            <w:pPr>
              <w:pStyle w:val="11"/>
              <w:rPr>
                <w:rFonts w:ascii="Arial" w:eastAsia="DengXian" w:hAnsi="Arial" w:cs="Arial"/>
                <w:bCs/>
              </w:rPr>
            </w:pPr>
            <w:proofErr w:type="spellStart"/>
            <w:r>
              <w:rPr>
                <w:rFonts w:ascii="Arial" w:eastAsia="DengXian" w:hAnsi="Arial" w:cs="Arial" w:hint="eastAsia"/>
                <w:bCs/>
              </w:rPr>
              <w:t>S</w:t>
            </w:r>
            <w:r>
              <w:rPr>
                <w:rFonts w:ascii="Arial" w:eastAsia="DengXian" w:hAnsi="Arial" w:cs="Arial"/>
                <w:bCs/>
              </w:rPr>
              <w:t>imlar</w:t>
            </w:r>
            <w:proofErr w:type="spellEnd"/>
            <w:r>
              <w:rPr>
                <w:rFonts w:ascii="Arial" w:eastAsia="DengXian" w:hAnsi="Arial" w:cs="Arial"/>
                <w:bCs/>
              </w:rPr>
              <w:t xml:space="preserve"> view as QC, we can use this as baseline and the signaling details (i.e., the values) can be further discussed in stage3.</w:t>
            </w:r>
          </w:p>
        </w:tc>
      </w:tr>
      <w:tr w:rsidR="00F73AA5" w14:paraId="3CCA6F8F" w14:textId="77777777">
        <w:tc>
          <w:tcPr>
            <w:tcW w:w="1317" w:type="dxa"/>
            <w:tcBorders>
              <w:top w:val="single" w:sz="4" w:space="0" w:color="auto"/>
              <w:left w:val="single" w:sz="4" w:space="0" w:color="auto"/>
              <w:bottom w:val="single" w:sz="4" w:space="0" w:color="auto"/>
              <w:right w:val="single" w:sz="4" w:space="0" w:color="auto"/>
            </w:tcBorders>
          </w:tcPr>
          <w:p w14:paraId="132F6770" w14:textId="77777777" w:rsidR="00F73AA5" w:rsidRDefault="00F73AA5">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C9FE2BF" w14:textId="77777777" w:rsidR="00F73AA5" w:rsidRDefault="00F73AA5">
            <w:pPr>
              <w:pStyle w:val="11"/>
              <w:rPr>
                <w:rFonts w:ascii="Arial" w:eastAsia="DengXian" w:hAnsi="Arial" w:cs="Arial"/>
                <w:bCs/>
              </w:rPr>
            </w:pPr>
          </w:p>
        </w:tc>
      </w:tr>
    </w:tbl>
    <w:p w14:paraId="3D26A74D" w14:textId="77777777" w:rsidR="00F73AA5" w:rsidRDefault="00F73AA5">
      <w:pPr>
        <w:pStyle w:val="B1"/>
        <w:ind w:left="0" w:firstLine="0"/>
        <w:rPr>
          <w:lang w:eastAsia="zh-CN"/>
        </w:rPr>
      </w:pPr>
    </w:p>
    <w:p w14:paraId="0EED1376" w14:textId="77777777" w:rsidR="00F73AA5" w:rsidRDefault="00F73AA5">
      <w:pPr>
        <w:rPr>
          <w:lang w:val="en-US" w:eastAsia="ja-JP"/>
        </w:rPr>
      </w:pPr>
    </w:p>
    <w:p w14:paraId="38104B38" w14:textId="77777777" w:rsidR="00F73AA5" w:rsidRDefault="00F73AA5">
      <w:pPr>
        <w:rPr>
          <w:lang w:val="en-US" w:eastAsia="ja-JP"/>
        </w:rPr>
      </w:pPr>
    </w:p>
    <w:p w14:paraId="64226368" w14:textId="77777777" w:rsidR="00F73AA5" w:rsidRDefault="00B6188E">
      <w:pPr>
        <w:pStyle w:val="Heading2"/>
      </w:pPr>
      <w:r>
        <w:t xml:space="preserve">2.2 </w:t>
      </w:r>
      <w:r>
        <w:rPr>
          <w:lang w:val="en-US"/>
        </w:rPr>
        <w:t>MUSIM gap like solution</w:t>
      </w:r>
    </w:p>
    <w:p w14:paraId="164C723D" w14:textId="77777777" w:rsidR="00F73AA5" w:rsidRDefault="00B6188E">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TableGrid"/>
        <w:tblW w:w="0" w:type="auto"/>
        <w:tblLook w:val="04A0" w:firstRow="1" w:lastRow="0" w:firstColumn="1" w:lastColumn="0" w:noHBand="0" w:noVBand="1"/>
      </w:tblPr>
      <w:tblGrid>
        <w:gridCol w:w="9631"/>
      </w:tblGrid>
      <w:tr w:rsidR="00F73AA5" w14:paraId="576A304F" w14:textId="77777777">
        <w:tc>
          <w:tcPr>
            <w:tcW w:w="9631" w:type="dxa"/>
          </w:tcPr>
          <w:p w14:paraId="0DC73F64" w14:textId="77777777" w:rsidR="00F73AA5" w:rsidRDefault="00B6188E">
            <w:pPr>
              <w:rPr>
                <w:b/>
                <w:lang w:val="en-US" w:eastAsia="ja-JP"/>
              </w:rPr>
            </w:pPr>
            <w:r>
              <w:rPr>
                <w:rFonts w:hint="eastAsia"/>
                <w:b/>
                <w:lang w:val="en-US" w:eastAsia="zh-CN"/>
              </w:rPr>
              <w:t>Pro</w:t>
            </w:r>
            <w:r>
              <w:rPr>
                <w:b/>
                <w:lang w:val="en-US" w:eastAsia="ja-JP"/>
              </w:rPr>
              <w:t>cedure:</w:t>
            </w:r>
          </w:p>
          <w:p w14:paraId="2FD79FC5"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MUSIM reporting for gap assistance information is allowed. And a prohibit timer is provided for gap assistance </w:t>
            </w:r>
            <w:proofErr w:type="gramStart"/>
            <w:r>
              <w:rPr>
                <w:lang w:val="en-US" w:eastAsia="ja-JP"/>
              </w:rPr>
              <w:t>information .</w:t>
            </w:r>
            <w:proofErr w:type="gramEnd"/>
          </w:p>
          <w:p w14:paraId="7E190422" w14:textId="77777777" w:rsidR="00F73AA5" w:rsidRDefault="00B6188E">
            <w:pPr>
              <w:rPr>
                <w:lang w:val="en-US" w:eastAsia="ja-JP"/>
              </w:rPr>
            </w:pPr>
            <w:r>
              <w:rPr>
                <w:lang w:val="en-US" w:eastAsia="ja-JP"/>
              </w:rPr>
              <w:t xml:space="preserve">Step 2: When detecting the need for gap for MUSIM, the UE reports its preferred gap configuration when the prohibit timer is not running. </w:t>
            </w:r>
          </w:p>
          <w:p w14:paraId="20C075B4" w14:textId="77777777" w:rsidR="00F73AA5" w:rsidRDefault="00B6188E">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musim-GapPreferenceList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musim-GapLength</w:t>
            </w:r>
            <w:proofErr w:type="spellEnd"/>
            <w:r>
              <w:t xml:space="preserve"> and </w:t>
            </w:r>
            <w:proofErr w:type="spellStart"/>
            <w:r>
              <w:rPr>
                <w:i/>
                <w:iCs/>
              </w:rPr>
              <w:t>musim-GapRepetitionAndOffset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12703CDB" w14:textId="77777777" w:rsidR="00F73AA5" w:rsidRDefault="00B6188E">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musim-GapPreferenceList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musim-GapLength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lastRenderedPageBreak/>
              <w:t>musim</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76DB5574" w14:textId="77777777" w:rsidR="00F73AA5" w:rsidRDefault="00F73AA5">
            <w:pPr>
              <w:rPr>
                <w:lang w:val="en-US" w:eastAsia="ja-JP"/>
              </w:rPr>
            </w:pPr>
          </w:p>
        </w:tc>
      </w:tr>
      <w:tr w:rsidR="00F73AA5" w14:paraId="23F8F15E" w14:textId="77777777">
        <w:tc>
          <w:tcPr>
            <w:tcW w:w="9631" w:type="dxa"/>
          </w:tcPr>
          <w:p w14:paraId="1FCC3991" w14:textId="77777777" w:rsidR="00F73AA5" w:rsidRDefault="00B6188E">
            <w:pPr>
              <w:rPr>
                <w:b/>
                <w:lang w:val="en-US" w:eastAsia="ja-JP"/>
              </w:rPr>
            </w:pPr>
            <w:r>
              <w:rPr>
                <w:b/>
                <w:lang w:val="en-US" w:eastAsia="ja-JP"/>
              </w:rPr>
              <w:lastRenderedPageBreak/>
              <w:t>ASN.1 signaling:</w:t>
            </w:r>
          </w:p>
          <w:p w14:paraId="78C9349B" w14:textId="77777777" w:rsidR="00F73AA5" w:rsidRDefault="00B6188E">
            <w:pPr>
              <w:rPr>
                <w:lang w:val="en-US" w:eastAsia="ja-JP"/>
              </w:rPr>
            </w:pPr>
            <w:r>
              <w:rPr>
                <w:rFonts w:hint="eastAsia"/>
                <w:lang w:val="en-US" w:eastAsia="zh-CN"/>
              </w:rPr>
              <w:t>Ste</w:t>
            </w:r>
            <w:r>
              <w:rPr>
                <w:lang w:val="en-US" w:eastAsia="ja-JP"/>
              </w:rPr>
              <w:t>p 1: Network configuration</w:t>
            </w:r>
          </w:p>
          <w:p w14:paraId="59F422B5" w14:textId="77777777" w:rsidR="00F73AA5" w:rsidRDefault="00B6188E">
            <w:pPr>
              <w:pStyle w:val="PL"/>
            </w:pPr>
            <w:r>
              <w:t>MUSIM-GapAssistanceConfig-r</w:t>
            </w:r>
            <w:proofErr w:type="gramStart"/>
            <w:r>
              <w:t>17 ::=</w:t>
            </w:r>
            <w:proofErr w:type="gramEnd"/>
            <w:r>
              <w:t xml:space="preserve"> </w:t>
            </w:r>
            <w:r>
              <w:rPr>
                <w:color w:val="993366"/>
              </w:rPr>
              <w:t>SEQUENCE</w:t>
            </w:r>
            <w:r>
              <w:t xml:space="preserve"> {</w:t>
            </w:r>
          </w:p>
          <w:p w14:paraId="05E45219" w14:textId="77777777" w:rsidR="00F73AA5" w:rsidRDefault="00B6188E">
            <w:pPr>
              <w:pStyle w:val="PL"/>
            </w:pPr>
            <w:r>
              <w:t xml:space="preserve">    musim-GapProhibitTimer-r17        </w:t>
            </w:r>
            <w:r>
              <w:rPr>
                <w:color w:val="993366"/>
              </w:rPr>
              <w:t>ENUMERATED</w:t>
            </w:r>
            <w:r>
              <w:t xml:space="preserve"> {s0, s0dot1, s0dot2, s0dot3, s0dot4, s0dot5, s1, s2, s3, s4, s5, s6, s7, s8, s9, s10}</w:t>
            </w:r>
          </w:p>
          <w:p w14:paraId="232E427B" w14:textId="77777777" w:rsidR="00F73AA5" w:rsidRDefault="00B6188E">
            <w:pPr>
              <w:pStyle w:val="PL"/>
            </w:pPr>
            <w:r>
              <w:t>}</w:t>
            </w:r>
          </w:p>
          <w:p w14:paraId="40B92168" w14:textId="77777777" w:rsidR="00F73AA5" w:rsidRDefault="00F73AA5">
            <w:pPr>
              <w:rPr>
                <w:lang w:val="en-US" w:eastAsia="ja-JP"/>
              </w:rPr>
            </w:pPr>
          </w:p>
          <w:p w14:paraId="19435984" w14:textId="77777777" w:rsidR="00F73AA5" w:rsidRDefault="00B6188E">
            <w:pPr>
              <w:rPr>
                <w:lang w:val="en-US" w:eastAsia="ja-JP"/>
              </w:rPr>
            </w:pPr>
            <w:r>
              <w:rPr>
                <w:rFonts w:hint="eastAsia"/>
                <w:lang w:val="en-US" w:eastAsia="zh-CN"/>
              </w:rPr>
              <w:t>Ste</w:t>
            </w:r>
            <w:r>
              <w:rPr>
                <w:lang w:val="en-US" w:eastAsia="ja-JP"/>
              </w:rPr>
              <w:t>p 2: UE reporting signaling</w:t>
            </w:r>
          </w:p>
          <w:p w14:paraId="47CDE269" w14:textId="77777777" w:rsidR="00F73AA5" w:rsidRDefault="00B6188E">
            <w:pPr>
              <w:pStyle w:val="PL"/>
            </w:pPr>
            <w:r>
              <w:t>MUSIM-GapPreferenceList-r</w:t>
            </w:r>
            <w:proofErr w:type="gramStart"/>
            <w:r>
              <w:t>17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MUSIM-GapInfo-r17</w:t>
            </w:r>
          </w:p>
          <w:p w14:paraId="4073BE98" w14:textId="77777777" w:rsidR="00F73AA5" w:rsidRDefault="00F73AA5">
            <w:pPr>
              <w:pStyle w:val="PL"/>
            </w:pPr>
          </w:p>
          <w:p w14:paraId="3363AF00" w14:textId="77777777" w:rsidR="00F73AA5" w:rsidRDefault="00B6188E">
            <w:pPr>
              <w:pStyle w:val="PL"/>
            </w:pPr>
            <w:r>
              <w:t>MUSIM-GapInfo-r</w:t>
            </w:r>
            <w:proofErr w:type="gramStart"/>
            <w:r>
              <w:t>17 ::=</w:t>
            </w:r>
            <w:proofErr w:type="gramEnd"/>
            <w:r>
              <w:t xml:space="preserve">               </w:t>
            </w:r>
            <w:r>
              <w:rPr>
                <w:color w:val="993366"/>
              </w:rPr>
              <w:t>SEQUENCE</w:t>
            </w:r>
            <w:r>
              <w:t xml:space="preserve"> {</w:t>
            </w:r>
          </w:p>
          <w:p w14:paraId="123D6E6A" w14:textId="77777777" w:rsidR="00F73AA5" w:rsidRDefault="00B6188E">
            <w:pPr>
              <w:pStyle w:val="PL"/>
              <w:rPr>
                <w:color w:val="808080"/>
              </w:rPr>
            </w:pPr>
            <w:r>
              <w:t xml:space="preserve">    musim-Starting-SFN-AndSubframe-r</w:t>
            </w:r>
            <w:proofErr w:type="gramStart"/>
            <w:r>
              <w:t xml:space="preserve">17  </w:t>
            </w:r>
            <w:proofErr w:type="spellStart"/>
            <w:r>
              <w:t>MUSIM</w:t>
            </w:r>
            <w:proofErr w:type="gramEnd"/>
            <w:r>
              <w:t>-Starting-SFN-AndSubframe-r17</w:t>
            </w:r>
            <w:proofErr w:type="spellEnd"/>
            <w:r>
              <w:t xml:space="preserve">             </w:t>
            </w:r>
            <w:r>
              <w:rPr>
                <w:color w:val="993366"/>
              </w:rPr>
              <w:t>OPTIONAL</w:t>
            </w:r>
            <w:r>
              <w:t xml:space="preserve">, </w:t>
            </w:r>
            <w:r>
              <w:rPr>
                <w:color w:val="808080"/>
              </w:rPr>
              <w:t>-- Cond aperiodic</w:t>
            </w:r>
          </w:p>
          <w:p w14:paraId="59C1A30F" w14:textId="77777777" w:rsidR="00F73AA5" w:rsidRDefault="00B6188E">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4996C62" w14:textId="77777777" w:rsidR="00F73AA5" w:rsidRDefault="00B6188E">
            <w:pPr>
              <w:pStyle w:val="PL"/>
            </w:pPr>
            <w:r>
              <w:t xml:space="preserve">    musim-GapRepetitionAndOffset-r17    </w:t>
            </w:r>
            <w:r>
              <w:rPr>
                <w:color w:val="993366"/>
              </w:rPr>
              <w:t>CHOICE</w:t>
            </w:r>
            <w:r>
              <w:t xml:space="preserve"> {</w:t>
            </w:r>
          </w:p>
          <w:p w14:paraId="3CDFE80F" w14:textId="77777777" w:rsidR="00F73AA5" w:rsidRDefault="00B6188E">
            <w:pPr>
              <w:pStyle w:val="PL"/>
            </w:pPr>
            <w:r>
              <w:t xml:space="preserve">        ms20-r17                            </w:t>
            </w:r>
            <w:r>
              <w:rPr>
                <w:color w:val="993366"/>
              </w:rPr>
              <w:t>INTEGER</w:t>
            </w:r>
            <w:r>
              <w:t xml:space="preserve"> (</w:t>
            </w:r>
            <w:proofErr w:type="gramStart"/>
            <w:r>
              <w:t>0..</w:t>
            </w:r>
            <w:proofErr w:type="gramEnd"/>
            <w:r>
              <w:t>19),</w:t>
            </w:r>
          </w:p>
          <w:p w14:paraId="74D6560C" w14:textId="77777777" w:rsidR="00F73AA5" w:rsidRDefault="00B6188E">
            <w:pPr>
              <w:pStyle w:val="PL"/>
              <w:rPr>
                <w:lang w:val="sv-SE"/>
              </w:rPr>
            </w:pPr>
            <w:r>
              <w:t xml:space="preserve">        </w:t>
            </w:r>
            <w:r>
              <w:rPr>
                <w:lang w:val="sv-SE"/>
              </w:rPr>
              <w:t xml:space="preserve">ms40-r17                            </w:t>
            </w:r>
            <w:r>
              <w:rPr>
                <w:color w:val="993366"/>
                <w:lang w:val="sv-SE"/>
              </w:rPr>
              <w:t>INTEGER</w:t>
            </w:r>
            <w:r>
              <w:rPr>
                <w:lang w:val="sv-SE"/>
              </w:rPr>
              <w:t xml:space="preserve"> (0..39),</w:t>
            </w:r>
          </w:p>
          <w:p w14:paraId="5DAFF8F4" w14:textId="77777777" w:rsidR="00F73AA5" w:rsidRDefault="00B6188E">
            <w:pPr>
              <w:pStyle w:val="PL"/>
              <w:rPr>
                <w:lang w:val="sv-SE"/>
              </w:rPr>
            </w:pPr>
            <w:r>
              <w:rPr>
                <w:lang w:val="sv-SE"/>
              </w:rPr>
              <w:t xml:space="preserve">        ms80-r17                            </w:t>
            </w:r>
            <w:r>
              <w:rPr>
                <w:color w:val="993366"/>
                <w:lang w:val="sv-SE"/>
              </w:rPr>
              <w:t>INTEGER</w:t>
            </w:r>
            <w:r>
              <w:rPr>
                <w:lang w:val="sv-SE"/>
              </w:rPr>
              <w:t xml:space="preserve"> (0..79),</w:t>
            </w:r>
          </w:p>
          <w:p w14:paraId="42EE8660" w14:textId="77777777" w:rsidR="00F73AA5" w:rsidRDefault="00B6188E">
            <w:pPr>
              <w:pStyle w:val="PL"/>
              <w:rPr>
                <w:lang w:val="sv-SE"/>
              </w:rPr>
            </w:pPr>
            <w:r>
              <w:rPr>
                <w:lang w:val="sv-SE"/>
              </w:rPr>
              <w:t xml:space="preserve">        ms160-r17                           </w:t>
            </w:r>
            <w:r>
              <w:rPr>
                <w:color w:val="993366"/>
                <w:lang w:val="sv-SE"/>
              </w:rPr>
              <w:t>INTEGER</w:t>
            </w:r>
            <w:r>
              <w:rPr>
                <w:lang w:val="sv-SE"/>
              </w:rPr>
              <w:t xml:space="preserve"> (0..159),</w:t>
            </w:r>
          </w:p>
          <w:p w14:paraId="53A5F3A1" w14:textId="77777777" w:rsidR="00F73AA5" w:rsidRDefault="00B6188E">
            <w:pPr>
              <w:pStyle w:val="PL"/>
              <w:rPr>
                <w:lang w:val="sv-SE"/>
              </w:rPr>
            </w:pPr>
            <w:r>
              <w:rPr>
                <w:lang w:val="sv-SE"/>
              </w:rPr>
              <w:t xml:space="preserve">        ms320-r17                           </w:t>
            </w:r>
            <w:r>
              <w:rPr>
                <w:color w:val="993366"/>
                <w:lang w:val="sv-SE"/>
              </w:rPr>
              <w:t>INTEGER</w:t>
            </w:r>
            <w:r>
              <w:rPr>
                <w:lang w:val="sv-SE"/>
              </w:rPr>
              <w:t xml:space="preserve"> (0..319),</w:t>
            </w:r>
          </w:p>
          <w:p w14:paraId="208050C4" w14:textId="77777777" w:rsidR="00F73AA5" w:rsidRDefault="00B6188E">
            <w:pPr>
              <w:pStyle w:val="PL"/>
              <w:rPr>
                <w:lang w:val="sv-SE"/>
              </w:rPr>
            </w:pPr>
            <w:r>
              <w:rPr>
                <w:lang w:val="sv-SE"/>
              </w:rPr>
              <w:t xml:space="preserve">        ms640-r17                           </w:t>
            </w:r>
            <w:r>
              <w:rPr>
                <w:color w:val="993366"/>
                <w:lang w:val="sv-SE"/>
              </w:rPr>
              <w:t>INTEGER</w:t>
            </w:r>
            <w:r>
              <w:rPr>
                <w:lang w:val="sv-SE"/>
              </w:rPr>
              <w:t xml:space="preserve"> (0..639),</w:t>
            </w:r>
          </w:p>
          <w:p w14:paraId="75A72A8B" w14:textId="77777777" w:rsidR="00F73AA5" w:rsidRDefault="00B6188E">
            <w:pPr>
              <w:pStyle w:val="PL"/>
              <w:rPr>
                <w:lang w:val="sv-SE"/>
              </w:rPr>
            </w:pPr>
            <w:r>
              <w:rPr>
                <w:lang w:val="sv-SE"/>
              </w:rPr>
              <w:t xml:space="preserve">        ms1280-r17                          </w:t>
            </w:r>
            <w:r>
              <w:rPr>
                <w:color w:val="993366"/>
                <w:lang w:val="sv-SE"/>
              </w:rPr>
              <w:t>INTEGER</w:t>
            </w:r>
            <w:r>
              <w:rPr>
                <w:lang w:val="sv-SE"/>
              </w:rPr>
              <w:t xml:space="preserve"> (0..1279),</w:t>
            </w:r>
          </w:p>
          <w:p w14:paraId="2918114E" w14:textId="77777777" w:rsidR="00F73AA5" w:rsidRDefault="00B6188E">
            <w:pPr>
              <w:pStyle w:val="PL"/>
              <w:rPr>
                <w:lang w:val="sv-SE"/>
              </w:rPr>
            </w:pPr>
            <w:r>
              <w:rPr>
                <w:lang w:val="sv-SE"/>
              </w:rPr>
              <w:t xml:space="preserve">        ms2560-r17                          </w:t>
            </w:r>
            <w:r>
              <w:rPr>
                <w:color w:val="993366"/>
                <w:lang w:val="sv-SE"/>
              </w:rPr>
              <w:t>INTEGER</w:t>
            </w:r>
            <w:r>
              <w:rPr>
                <w:lang w:val="sv-SE"/>
              </w:rPr>
              <w:t xml:space="preserve"> (0..2559),</w:t>
            </w:r>
          </w:p>
          <w:p w14:paraId="1B5CAC17" w14:textId="77777777" w:rsidR="00F73AA5" w:rsidRDefault="00B6188E">
            <w:pPr>
              <w:pStyle w:val="PL"/>
              <w:rPr>
                <w:lang w:val="sv-SE"/>
              </w:rPr>
            </w:pPr>
            <w:r>
              <w:rPr>
                <w:lang w:val="sv-SE"/>
              </w:rPr>
              <w:t xml:space="preserve">        ms5120-r17                          </w:t>
            </w:r>
            <w:r>
              <w:rPr>
                <w:color w:val="993366"/>
                <w:lang w:val="sv-SE"/>
              </w:rPr>
              <w:t>INTEGER</w:t>
            </w:r>
            <w:r>
              <w:rPr>
                <w:lang w:val="sv-SE"/>
              </w:rPr>
              <w:t xml:space="preserve"> (0..5119),</w:t>
            </w:r>
          </w:p>
          <w:p w14:paraId="4D429E29" w14:textId="77777777" w:rsidR="00F73AA5" w:rsidRDefault="00B6188E">
            <w:pPr>
              <w:pStyle w:val="PL"/>
            </w:pPr>
            <w:r>
              <w:rPr>
                <w:lang w:val="sv-SE"/>
              </w:rPr>
              <w:t xml:space="preserve">        </w:t>
            </w:r>
            <w:r>
              <w:t>...</w:t>
            </w:r>
          </w:p>
          <w:p w14:paraId="0FBA6064" w14:textId="77777777" w:rsidR="00F73AA5" w:rsidRDefault="00B6188E">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7C109977" w14:textId="77777777" w:rsidR="00F73AA5" w:rsidRDefault="00B6188E">
            <w:pPr>
              <w:pStyle w:val="PL"/>
            </w:pPr>
            <w:r>
              <w:t>}</w:t>
            </w:r>
          </w:p>
          <w:p w14:paraId="23DC72D4" w14:textId="77777777" w:rsidR="00F73AA5" w:rsidRDefault="00F73AA5">
            <w:pPr>
              <w:pStyle w:val="PL"/>
            </w:pPr>
          </w:p>
          <w:p w14:paraId="5B2DE796" w14:textId="77777777" w:rsidR="00F73AA5" w:rsidRDefault="00B6188E">
            <w:pPr>
              <w:pStyle w:val="PL"/>
            </w:pPr>
            <w:r>
              <w:t>MUSIM-Starting-SFN-AndSubframe-r</w:t>
            </w:r>
            <w:proofErr w:type="gramStart"/>
            <w:r>
              <w:t>17 ::=</w:t>
            </w:r>
            <w:proofErr w:type="gramEnd"/>
            <w:r>
              <w:t xml:space="preserve"> </w:t>
            </w:r>
            <w:r>
              <w:rPr>
                <w:color w:val="993366"/>
              </w:rPr>
              <w:t>SEQUENCE</w:t>
            </w:r>
            <w:r>
              <w:t xml:space="preserve"> {</w:t>
            </w:r>
          </w:p>
          <w:p w14:paraId="0B1A44A8" w14:textId="77777777" w:rsidR="00F73AA5" w:rsidRDefault="00B6188E">
            <w:pPr>
              <w:pStyle w:val="PL"/>
              <w:rPr>
                <w:lang w:val="sv-SE"/>
              </w:rPr>
            </w:pPr>
            <w:r>
              <w:t xml:space="preserve">    </w:t>
            </w:r>
            <w:r>
              <w:rPr>
                <w:lang w:val="sv-SE"/>
              </w:rPr>
              <w:t xml:space="preserve">starting-SFN-r17                       </w:t>
            </w:r>
            <w:r>
              <w:rPr>
                <w:color w:val="993366"/>
                <w:lang w:val="sv-SE"/>
              </w:rPr>
              <w:t>INTEGER</w:t>
            </w:r>
            <w:r>
              <w:rPr>
                <w:lang w:val="sv-SE"/>
              </w:rPr>
              <w:t xml:space="preserve"> (0..1023),</w:t>
            </w:r>
          </w:p>
          <w:p w14:paraId="09C8885F" w14:textId="77777777" w:rsidR="00F73AA5" w:rsidRDefault="00B6188E">
            <w:pPr>
              <w:pStyle w:val="PL"/>
              <w:rPr>
                <w:lang w:val="sv-SE"/>
              </w:rPr>
            </w:pPr>
            <w:r>
              <w:rPr>
                <w:lang w:val="sv-SE"/>
              </w:rPr>
              <w:t xml:space="preserve">    startingSubframe-r17                   </w:t>
            </w:r>
            <w:r>
              <w:rPr>
                <w:color w:val="993366"/>
                <w:lang w:val="sv-SE"/>
              </w:rPr>
              <w:t>INTEGER</w:t>
            </w:r>
            <w:r>
              <w:rPr>
                <w:lang w:val="sv-SE"/>
              </w:rPr>
              <w:t xml:space="preserve"> (0..9)</w:t>
            </w:r>
          </w:p>
          <w:p w14:paraId="6D2465D9" w14:textId="77777777" w:rsidR="00F73AA5" w:rsidRDefault="00B6188E">
            <w:pPr>
              <w:pStyle w:val="PL"/>
            </w:pPr>
            <w:r>
              <w:t>}</w:t>
            </w:r>
          </w:p>
          <w:p w14:paraId="28641EA9" w14:textId="77777777" w:rsidR="00F73AA5" w:rsidRDefault="00F73AA5">
            <w:pPr>
              <w:rPr>
                <w:lang w:eastAsia="ja-JP"/>
              </w:rPr>
            </w:pPr>
          </w:p>
        </w:tc>
      </w:tr>
    </w:tbl>
    <w:p w14:paraId="205070ED" w14:textId="77777777" w:rsidR="00F73AA5" w:rsidRDefault="00F73AA5">
      <w:pPr>
        <w:rPr>
          <w:lang w:val="en-US" w:eastAsia="ja-JP"/>
        </w:rPr>
      </w:pPr>
    </w:p>
    <w:p w14:paraId="4908FC67" w14:textId="77777777" w:rsidR="00F73AA5" w:rsidRDefault="00B6188E">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78C7E01E" w14:textId="77777777" w:rsidR="00F73AA5" w:rsidRDefault="00B6188E">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TableGrid"/>
        <w:tblW w:w="0" w:type="auto"/>
        <w:tblLook w:val="04A0" w:firstRow="1" w:lastRow="0" w:firstColumn="1" w:lastColumn="0" w:noHBand="0" w:noVBand="1"/>
      </w:tblPr>
      <w:tblGrid>
        <w:gridCol w:w="9631"/>
      </w:tblGrid>
      <w:tr w:rsidR="00F73AA5" w14:paraId="363AE394" w14:textId="77777777">
        <w:tc>
          <w:tcPr>
            <w:tcW w:w="9631" w:type="dxa"/>
          </w:tcPr>
          <w:p w14:paraId="26EDE3E6" w14:textId="77777777" w:rsidR="00F73AA5" w:rsidRDefault="00B6188E">
            <w:pPr>
              <w:rPr>
                <w:b/>
                <w:lang w:val="en-US" w:eastAsia="ja-JP"/>
              </w:rPr>
            </w:pPr>
            <w:r>
              <w:rPr>
                <w:rFonts w:hint="eastAsia"/>
                <w:b/>
                <w:lang w:val="en-US" w:eastAsia="zh-CN"/>
              </w:rPr>
              <w:t>Pro</w:t>
            </w:r>
            <w:r>
              <w:rPr>
                <w:b/>
                <w:lang w:val="en-US" w:eastAsia="ja-JP"/>
              </w:rPr>
              <w:t>cedure:</w:t>
            </w:r>
          </w:p>
          <w:p w14:paraId="0F4CB1EB"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gap assistance information is allowed. And a prohibit timer is provided for gap assistance information.</w:t>
            </w:r>
          </w:p>
          <w:p w14:paraId="0C52432A" w14:textId="77777777" w:rsidR="00F73AA5" w:rsidRDefault="00B6188E">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14:paraId="4AE75DFA" w14:textId="77777777" w:rsidR="00F73AA5" w:rsidRDefault="00B6188E">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idc-GapPreferenceList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idc-GapLength</w:t>
            </w:r>
            <w:proofErr w:type="spellEnd"/>
            <w:r>
              <w:t xml:space="preserve"> and </w:t>
            </w:r>
            <w:proofErr w:type="spellStart"/>
            <w:r>
              <w:rPr>
                <w:i/>
                <w:iCs/>
              </w:rPr>
              <w:t>idc-GapRepetitionAndOffset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290D10BF" w14:textId="77777777" w:rsidR="00F73AA5" w:rsidRDefault="00B6188E">
            <w:pPr>
              <w:rPr>
                <w:ins w:id="21" w:author="Xiaomi - Yumin Wu" w:date="2022-10-18T15:44:00Z"/>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idc-GapPreferenceList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idc-GapLength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idc</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75482974" w14:textId="77777777" w:rsidR="00F73AA5" w:rsidRDefault="00B6188E">
            <w:pPr>
              <w:rPr>
                <w:ins w:id="22" w:author="Xiaomi - Yumin Wu" w:date="2022-10-18T15:44:00Z"/>
                <w:lang w:val="en-US" w:eastAsia="ja-JP"/>
              </w:rPr>
            </w:pPr>
            <w:ins w:id="23" w:author="Xiaomi - Yumin Wu" w:date="2022-10-18T15:44:00Z">
              <w:r>
                <w:rPr>
                  <w:lang w:val="en-US" w:eastAsia="ja-JP"/>
                </w:rPr>
                <w:t>FFS whether the MUSIM gap configuration (</w:t>
              </w:r>
              <w:proofErr w:type="gramStart"/>
              <w:r>
                <w:rPr>
                  <w:lang w:val="en-US" w:eastAsia="ja-JP"/>
                </w:rPr>
                <w:t>e.g.</w:t>
              </w:r>
              <w:proofErr w:type="gramEnd"/>
              <w:r>
                <w:rPr>
                  <w:lang w:val="en-US" w:eastAsia="ja-JP"/>
                </w:rPr>
                <w:t xml:space="preserve"> gap length and periodicity) designed for MUSIM use case can be reused for IDC use case, or whether the values of gap period (repetition) and length need to be aligned with the LTE DRX values as the value range is related to the coexistence scenarios of IDC. This may need RAN4 evaluation</w:t>
              </w:r>
            </w:ins>
            <w:ins w:id="24" w:author="Xiaomi - Yumin Wu" w:date="2022-10-18T16:51:00Z">
              <w:r>
                <w:rPr>
                  <w:lang w:val="en-US" w:eastAsia="ja-JP"/>
                </w:rPr>
                <w:t xml:space="preserve"> on the feasibility of the MUSIM gap configuration for the ID</w:t>
              </w:r>
            </w:ins>
            <w:ins w:id="25" w:author="Xiaomi - Yumin Wu" w:date="2022-10-18T16:52:00Z">
              <w:r>
                <w:rPr>
                  <w:lang w:val="en-US" w:eastAsia="ja-JP"/>
                </w:rPr>
                <w:t>C use case</w:t>
              </w:r>
            </w:ins>
            <w:ins w:id="26" w:author="Xiaomi - Yumin Wu" w:date="2022-10-18T15:44:00Z">
              <w:r>
                <w:rPr>
                  <w:lang w:val="en-US" w:eastAsia="ja-JP"/>
                </w:rPr>
                <w:t>.</w:t>
              </w:r>
            </w:ins>
          </w:p>
          <w:p w14:paraId="6C6B3E93" w14:textId="77777777" w:rsidR="00F73AA5" w:rsidRDefault="00B6188E">
            <w:pPr>
              <w:rPr>
                <w:ins w:id="27" w:author="Xiaomi - Yumin Wu" w:date="2022-10-18T15:52:00Z"/>
                <w:lang w:val="en-US" w:eastAsia="ja-JP"/>
              </w:rPr>
            </w:pPr>
            <w:ins w:id="28" w:author="Xiaomi - Yumin Wu" w:date="2022-10-18T15:44:00Z">
              <w:r>
                <w:rPr>
                  <w:lang w:val="en-US" w:eastAsia="ja-JP"/>
                </w:rPr>
                <w:t>FFS whether the prohibit timer is needed.</w:t>
              </w:r>
            </w:ins>
          </w:p>
          <w:p w14:paraId="694C7BEB" w14:textId="77777777" w:rsidR="00F73AA5" w:rsidRDefault="00B6188E">
            <w:pPr>
              <w:rPr>
                <w:lang w:val="en-US" w:eastAsia="ja-JP"/>
              </w:rPr>
            </w:pPr>
            <w:ins w:id="29" w:author="Xiaomi - Yumin Wu" w:date="2022-10-18T15:52:00Z">
              <w:r>
                <w:rPr>
                  <w:lang w:val="en-US" w:eastAsia="ja-JP"/>
                </w:rPr>
                <w:lastRenderedPageBreak/>
                <w:t xml:space="preserve">FFS whether </w:t>
              </w:r>
            </w:ins>
            <w:ins w:id="30" w:author="Xiaomi - Yumin Wu" w:date="2022-10-18T15:53:00Z">
              <w:r>
                <w:rPr>
                  <w:lang w:val="en-US" w:eastAsia="ja-JP"/>
                </w:rPr>
                <w:t>(multiple)</w:t>
              </w:r>
            </w:ins>
            <w:ins w:id="31" w:author="Xiaomi - Yumin Wu" w:date="2022-10-18T15:52:00Z">
              <w:r>
                <w:rPr>
                  <w:lang w:val="en-US" w:eastAsia="ja-JP"/>
                </w:rPr>
                <w:t xml:space="preserve"> aperiodic gap</w:t>
              </w:r>
            </w:ins>
            <w:ins w:id="32" w:author="Xiaomi - Yumin Wu" w:date="2022-10-18T15:53:00Z">
              <w:r>
                <w:rPr>
                  <w:lang w:val="en-US" w:eastAsia="ja-JP"/>
                </w:rPr>
                <w:t>(s)</w:t>
              </w:r>
            </w:ins>
            <w:ins w:id="33" w:author="Xiaomi - Yumin Wu" w:date="2022-10-18T15:52:00Z">
              <w:r>
                <w:rPr>
                  <w:lang w:val="en-US" w:eastAsia="ja-JP"/>
                </w:rPr>
                <w:t xml:space="preserve"> is needed.</w:t>
              </w:r>
            </w:ins>
          </w:p>
        </w:tc>
      </w:tr>
      <w:tr w:rsidR="00F73AA5" w14:paraId="2A73D78C" w14:textId="77777777">
        <w:tc>
          <w:tcPr>
            <w:tcW w:w="9631" w:type="dxa"/>
          </w:tcPr>
          <w:p w14:paraId="0C396C40" w14:textId="77777777" w:rsidR="00F73AA5" w:rsidRDefault="00B6188E">
            <w:pPr>
              <w:rPr>
                <w:b/>
                <w:lang w:val="en-US" w:eastAsia="ja-JP"/>
              </w:rPr>
            </w:pPr>
            <w:r>
              <w:rPr>
                <w:b/>
                <w:lang w:val="en-US" w:eastAsia="ja-JP"/>
              </w:rPr>
              <w:lastRenderedPageBreak/>
              <w:t>ASN.1 signaling example:</w:t>
            </w:r>
          </w:p>
          <w:p w14:paraId="11FA91AB" w14:textId="77777777" w:rsidR="00F73AA5" w:rsidRDefault="00B6188E">
            <w:pPr>
              <w:rPr>
                <w:lang w:val="en-US" w:eastAsia="ja-JP"/>
              </w:rPr>
            </w:pPr>
            <w:r>
              <w:rPr>
                <w:rFonts w:hint="eastAsia"/>
                <w:lang w:val="en-US" w:eastAsia="zh-CN"/>
              </w:rPr>
              <w:t>Ste</w:t>
            </w:r>
            <w:r>
              <w:rPr>
                <w:lang w:val="en-US" w:eastAsia="ja-JP"/>
              </w:rPr>
              <w:t>p 1:</w:t>
            </w:r>
          </w:p>
          <w:p w14:paraId="54B30C5C" w14:textId="77777777" w:rsidR="00F73AA5" w:rsidRDefault="00B6188E">
            <w:pPr>
              <w:pStyle w:val="PL"/>
            </w:pPr>
            <w:r>
              <w:t>IDC-GapAssistanceConfig-r</w:t>
            </w:r>
            <w:proofErr w:type="gramStart"/>
            <w:r>
              <w:t>18 ::=</w:t>
            </w:r>
            <w:proofErr w:type="gramEnd"/>
            <w:r>
              <w:t xml:space="preserve"> </w:t>
            </w:r>
            <w:r>
              <w:rPr>
                <w:color w:val="993366"/>
              </w:rPr>
              <w:t>SEQUENCE</w:t>
            </w:r>
            <w:r>
              <w:t xml:space="preserve"> {</w:t>
            </w:r>
          </w:p>
          <w:p w14:paraId="73EE0AF2" w14:textId="77777777" w:rsidR="00F73AA5" w:rsidRDefault="00B6188E">
            <w:pPr>
              <w:pStyle w:val="PL"/>
            </w:pPr>
            <w:r>
              <w:t xml:space="preserve">    musim-GapProhibitTimer-r18        </w:t>
            </w:r>
            <w:r>
              <w:rPr>
                <w:color w:val="993366"/>
              </w:rPr>
              <w:t>ENUMERATED</w:t>
            </w:r>
            <w:r>
              <w:t xml:space="preserve"> {s0, s0dot1, s0dot2, s0dot3, s0dot4, s0dot5, s1, s2, s3, s4, s5, s6, s7, s8, s9, s10}</w:t>
            </w:r>
          </w:p>
          <w:p w14:paraId="0E26EAD7" w14:textId="77777777" w:rsidR="00F73AA5" w:rsidRDefault="00B6188E">
            <w:pPr>
              <w:pStyle w:val="PL"/>
            </w:pPr>
            <w:r>
              <w:t>}</w:t>
            </w:r>
          </w:p>
          <w:p w14:paraId="060BF694" w14:textId="77777777" w:rsidR="00F73AA5" w:rsidRDefault="00F73AA5">
            <w:pPr>
              <w:rPr>
                <w:lang w:val="en-US" w:eastAsia="ja-JP"/>
              </w:rPr>
            </w:pPr>
          </w:p>
          <w:p w14:paraId="13FF2F49" w14:textId="77777777" w:rsidR="00F73AA5" w:rsidRDefault="00B6188E">
            <w:pPr>
              <w:rPr>
                <w:lang w:val="en-US" w:eastAsia="ja-JP"/>
              </w:rPr>
            </w:pPr>
            <w:r>
              <w:rPr>
                <w:rFonts w:hint="eastAsia"/>
                <w:lang w:val="en-US" w:eastAsia="zh-CN"/>
              </w:rPr>
              <w:t>Ste</w:t>
            </w:r>
            <w:r>
              <w:rPr>
                <w:lang w:val="en-US" w:eastAsia="ja-JP"/>
              </w:rPr>
              <w:t>p 2: UE reporting signaling</w:t>
            </w:r>
          </w:p>
          <w:p w14:paraId="3FC5BABE" w14:textId="77777777" w:rsidR="00F73AA5" w:rsidRDefault="00B6188E">
            <w:pPr>
              <w:pStyle w:val="PL"/>
            </w:pPr>
            <w:r>
              <w:t>IDC-GapPreferenceList-r</w:t>
            </w:r>
            <w:proofErr w:type="gramStart"/>
            <w:r>
              <w:t>18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IDC-GapInfo-r18</w:t>
            </w:r>
          </w:p>
          <w:p w14:paraId="1F99DFD8" w14:textId="77777777" w:rsidR="00F73AA5" w:rsidRDefault="00F73AA5">
            <w:pPr>
              <w:pStyle w:val="PL"/>
            </w:pPr>
          </w:p>
          <w:p w14:paraId="6D2D2C9F" w14:textId="77777777" w:rsidR="00F73AA5" w:rsidRDefault="00B6188E">
            <w:pPr>
              <w:pStyle w:val="PL"/>
            </w:pPr>
            <w:r>
              <w:t>IDC-GapInfo-r</w:t>
            </w:r>
            <w:proofErr w:type="gramStart"/>
            <w:r>
              <w:t>18 ::=</w:t>
            </w:r>
            <w:proofErr w:type="gramEnd"/>
            <w:r>
              <w:t xml:space="preserve">               </w:t>
            </w:r>
            <w:r>
              <w:rPr>
                <w:color w:val="993366"/>
              </w:rPr>
              <w:t>SEQUENCE</w:t>
            </w:r>
            <w:r>
              <w:t xml:space="preserve"> {</w:t>
            </w:r>
          </w:p>
          <w:p w14:paraId="7915B0B7" w14:textId="77777777" w:rsidR="00F73AA5" w:rsidRDefault="00B6188E">
            <w:pPr>
              <w:pStyle w:val="PL"/>
              <w:rPr>
                <w:color w:val="808080"/>
              </w:rPr>
            </w:pPr>
            <w:r>
              <w:t xml:space="preserve">    idc-Starting-SFN-AndSubframe-r</w:t>
            </w:r>
            <w:proofErr w:type="gramStart"/>
            <w:r>
              <w:t xml:space="preserve">18  </w:t>
            </w:r>
            <w:proofErr w:type="spellStart"/>
            <w:r>
              <w:t>IDC</w:t>
            </w:r>
            <w:proofErr w:type="gramEnd"/>
            <w:r>
              <w:t>-Starting-SFN-AndSubframe-r18</w:t>
            </w:r>
            <w:proofErr w:type="spellEnd"/>
            <w:r>
              <w:t xml:space="preserve">             </w:t>
            </w:r>
            <w:r>
              <w:rPr>
                <w:color w:val="993366"/>
              </w:rPr>
              <w:t>OPTIONAL</w:t>
            </w:r>
            <w:r>
              <w:t xml:space="preserve">, </w:t>
            </w:r>
            <w:r>
              <w:rPr>
                <w:color w:val="808080"/>
              </w:rPr>
              <w:t>-- Cond aperiodic</w:t>
            </w:r>
          </w:p>
          <w:p w14:paraId="50295E7B" w14:textId="77777777" w:rsidR="00F73AA5" w:rsidRDefault="00B6188E">
            <w:pPr>
              <w:pStyle w:val="PL"/>
              <w:rPr>
                <w:color w:val="808080"/>
              </w:rPr>
            </w:pPr>
            <w:r>
              <w:t xml:space="preserve">    idc-GapLength-r18                 </w:t>
            </w:r>
            <w:r>
              <w:rPr>
                <w:color w:val="993366"/>
              </w:rPr>
              <w:t>ENUMERATED</w:t>
            </w:r>
            <w:r>
              <w:t xml:space="preserve"> {ms3, ms4, ms6, ms10, ms20}         </w:t>
            </w:r>
            <w:r>
              <w:rPr>
                <w:color w:val="993366"/>
              </w:rPr>
              <w:t>OPTIONAL</w:t>
            </w:r>
            <w:r>
              <w:t xml:space="preserve">, </w:t>
            </w:r>
            <w:r>
              <w:rPr>
                <w:color w:val="808080"/>
              </w:rPr>
              <w:t>-- Need S</w:t>
            </w:r>
          </w:p>
          <w:p w14:paraId="5E1A7437" w14:textId="77777777" w:rsidR="00F73AA5" w:rsidRDefault="00B6188E">
            <w:pPr>
              <w:pStyle w:val="PL"/>
            </w:pPr>
            <w:r>
              <w:t xml:space="preserve">    idc-GapRepetitionAndOffset-r18    </w:t>
            </w:r>
            <w:r>
              <w:rPr>
                <w:color w:val="993366"/>
              </w:rPr>
              <w:t>CHOICE</w:t>
            </w:r>
            <w:r>
              <w:t xml:space="preserve"> {</w:t>
            </w:r>
          </w:p>
          <w:p w14:paraId="37E95286" w14:textId="77777777" w:rsidR="00F73AA5" w:rsidRDefault="00B6188E">
            <w:pPr>
              <w:pStyle w:val="PL"/>
            </w:pPr>
            <w:r>
              <w:t xml:space="preserve">        ms20-r18                            </w:t>
            </w:r>
            <w:r>
              <w:rPr>
                <w:color w:val="993366"/>
              </w:rPr>
              <w:t>INTEGER</w:t>
            </w:r>
            <w:r>
              <w:t xml:space="preserve"> (</w:t>
            </w:r>
            <w:proofErr w:type="gramStart"/>
            <w:r>
              <w:t>0..</w:t>
            </w:r>
            <w:proofErr w:type="gramEnd"/>
            <w:r>
              <w:t>19),</w:t>
            </w:r>
          </w:p>
          <w:p w14:paraId="0D0FB1C7" w14:textId="77777777" w:rsidR="00F73AA5" w:rsidRDefault="00B6188E">
            <w:pPr>
              <w:pStyle w:val="PL"/>
              <w:rPr>
                <w:lang w:val="sv-SE"/>
              </w:rPr>
            </w:pPr>
            <w:r>
              <w:t xml:space="preserve">        </w:t>
            </w:r>
            <w:r>
              <w:rPr>
                <w:lang w:val="sv-SE"/>
              </w:rPr>
              <w:t>ms40-r1</w:t>
            </w:r>
            <w:r w:rsidRPr="009972CA">
              <w:rPr>
                <w:lang w:val="sv-SE"/>
              </w:rPr>
              <w:t>8</w:t>
            </w:r>
            <w:r>
              <w:rPr>
                <w:lang w:val="sv-SE"/>
              </w:rPr>
              <w:t xml:space="preserve">                            </w:t>
            </w:r>
            <w:r>
              <w:rPr>
                <w:color w:val="993366"/>
                <w:lang w:val="sv-SE"/>
              </w:rPr>
              <w:t>INTEGER</w:t>
            </w:r>
            <w:r>
              <w:rPr>
                <w:lang w:val="sv-SE"/>
              </w:rPr>
              <w:t xml:space="preserve"> (0..39),</w:t>
            </w:r>
          </w:p>
          <w:p w14:paraId="2E23E3A1" w14:textId="77777777" w:rsidR="00F73AA5" w:rsidRDefault="00B6188E">
            <w:pPr>
              <w:pStyle w:val="PL"/>
              <w:rPr>
                <w:lang w:val="sv-SE"/>
              </w:rPr>
            </w:pPr>
            <w:r>
              <w:rPr>
                <w:lang w:val="sv-SE"/>
              </w:rPr>
              <w:t xml:space="preserve">        ms80-r1</w:t>
            </w:r>
            <w:r w:rsidRPr="009972CA">
              <w:rPr>
                <w:lang w:val="sv-SE"/>
              </w:rPr>
              <w:t>8</w:t>
            </w:r>
            <w:r>
              <w:rPr>
                <w:lang w:val="sv-SE"/>
              </w:rPr>
              <w:t xml:space="preserve">                            </w:t>
            </w:r>
            <w:r>
              <w:rPr>
                <w:color w:val="993366"/>
                <w:lang w:val="sv-SE"/>
              </w:rPr>
              <w:t>INTEGER</w:t>
            </w:r>
            <w:r>
              <w:rPr>
                <w:lang w:val="sv-SE"/>
              </w:rPr>
              <w:t xml:space="preserve"> (0..79),</w:t>
            </w:r>
          </w:p>
          <w:p w14:paraId="31E06424" w14:textId="77777777" w:rsidR="00F73AA5" w:rsidRDefault="00B6188E">
            <w:pPr>
              <w:pStyle w:val="PL"/>
              <w:rPr>
                <w:lang w:val="sv-SE"/>
              </w:rPr>
            </w:pPr>
            <w:r>
              <w:rPr>
                <w:lang w:val="sv-SE"/>
              </w:rPr>
              <w:t xml:space="preserve">        ms160-r1</w:t>
            </w:r>
            <w:r w:rsidRPr="009972CA">
              <w:rPr>
                <w:lang w:val="sv-SE"/>
              </w:rPr>
              <w:t>8</w:t>
            </w:r>
            <w:r>
              <w:rPr>
                <w:lang w:val="sv-SE"/>
              </w:rPr>
              <w:t xml:space="preserve">                           </w:t>
            </w:r>
            <w:r>
              <w:rPr>
                <w:color w:val="993366"/>
                <w:lang w:val="sv-SE"/>
              </w:rPr>
              <w:t>INTEGER</w:t>
            </w:r>
            <w:r>
              <w:rPr>
                <w:lang w:val="sv-SE"/>
              </w:rPr>
              <w:t xml:space="preserve"> (0..159),</w:t>
            </w:r>
          </w:p>
          <w:p w14:paraId="086E8BF4" w14:textId="77777777" w:rsidR="00F73AA5" w:rsidRDefault="00B6188E">
            <w:pPr>
              <w:pStyle w:val="PL"/>
              <w:rPr>
                <w:lang w:val="sv-SE"/>
              </w:rPr>
            </w:pPr>
            <w:r>
              <w:rPr>
                <w:lang w:val="sv-SE"/>
              </w:rPr>
              <w:t xml:space="preserve">        ms320-r1</w:t>
            </w:r>
            <w:r w:rsidRPr="009972CA">
              <w:rPr>
                <w:lang w:val="sv-SE"/>
              </w:rPr>
              <w:t>8</w:t>
            </w:r>
            <w:r>
              <w:rPr>
                <w:lang w:val="sv-SE"/>
              </w:rPr>
              <w:t xml:space="preserve">                           </w:t>
            </w:r>
            <w:r>
              <w:rPr>
                <w:color w:val="993366"/>
                <w:lang w:val="sv-SE"/>
              </w:rPr>
              <w:t>INTEGER</w:t>
            </w:r>
            <w:r>
              <w:rPr>
                <w:lang w:val="sv-SE"/>
              </w:rPr>
              <w:t xml:space="preserve"> (0..319),</w:t>
            </w:r>
          </w:p>
          <w:p w14:paraId="13FBBF13" w14:textId="77777777" w:rsidR="00F73AA5" w:rsidRDefault="00B6188E">
            <w:pPr>
              <w:pStyle w:val="PL"/>
              <w:rPr>
                <w:lang w:val="sv-SE"/>
              </w:rPr>
            </w:pPr>
            <w:r>
              <w:rPr>
                <w:lang w:val="sv-SE"/>
              </w:rPr>
              <w:t xml:space="preserve">        ms640-r1</w:t>
            </w:r>
            <w:r w:rsidRPr="009972CA">
              <w:rPr>
                <w:lang w:val="sv-SE"/>
              </w:rPr>
              <w:t>8</w:t>
            </w:r>
            <w:r>
              <w:rPr>
                <w:lang w:val="sv-SE"/>
              </w:rPr>
              <w:t xml:space="preserve">                           </w:t>
            </w:r>
            <w:r>
              <w:rPr>
                <w:color w:val="993366"/>
                <w:lang w:val="sv-SE"/>
              </w:rPr>
              <w:t>INTEGER</w:t>
            </w:r>
            <w:r>
              <w:rPr>
                <w:lang w:val="sv-SE"/>
              </w:rPr>
              <w:t xml:space="preserve"> (0..639),</w:t>
            </w:r>
          </w:p>
          <w:p w14:paraId="3BDDEE8E" w14:textId="77777777" w:rsidR="00F73AA5" w:rsidRDefault="00B6188E">
            <w:pPr>
              <w:pStyle w:val="PL"/>
              <w:rPr>
                <w:lang w:val="sv-SE"/>
              </w:rPr>
            </w:pPr>
            <w:r>
              <w:rPr>
                <w:lang w:val="sv-SE"/>
              </w:rPr>
              <w:t xml:space="preserve">        ms1280-r1</w:t>
            </w:r>
            <w:r w:rsidRPr="009972CA">
              <w:rPr>
                <w:lang w:val="sv-SE"/>
              </w:rPr>
              <w:t>8</w:t>
            </w:r>
            <w:r>
              <w:rPr>
                <w:lang w:val="sv-SE"/>
              </w:rPr>
              <w:t xml:space="preserve">                          </w:t>
            </w:r>
            <w:r>
              <w:rPr>
                <w:color w:val="993366"/>
                <w:lang w:val="sv-SE"/>
              </w:rPr>
              <w:t>INTEGER</w:t>
            </w:r>
            <w:r>
              <w:rPr>
                <w:lang w:val="sv-SE"/>
              </w:rPr>
              <w:t xml:space="preserve"> (0..1279),</w:t>
            </w:r>
          </w:p>
          <w:p w14:paraId="4C158F55" w14:textId="77777777" w:rsidR="00F73AA5" w:rsidRDefault="00B6188E">
            <w:pPr>
              <w:pStyle w:val="PL"/>
              <w:rPr>
                <w:lang w:val="sv-SE"/>
              </w:rPr>
            </w:pPr>
            <w:r>
              <w:rPr>
                <w:lang w:val="sv-SE"/>
              </w:rPr>
              <w:t xml:space="preserve">        ms2560-r1</w:t>
            </w:r>
            <w:r w:rsidRPr="009972CA">
              <w:rPr>
                <w:lang w:val="sv-SE"/>
              </w:rPr>
              <w:t>8</w:t>
            </w:r>
            <w:r>
              <w:rPr>
                <w:lang w:val="sv-SE"/>
              </w:rPr>
              <w:t xml:space="preserve">                          </w:t>
            </w:r>
            <w:r>
              <w:rPr>
                <w:color w:val="993366"/>
                <w:lang w:val="sv-SE"/>
              </w:rPr>
              <w:t>INTEGER</w:t>
            </w:r>
            <w:r>
              <w:rPr>
                <w:lang w:val="sv-SE"/>
              </w:rPr>
              <w:t xml:space="preserve"> (0..2559),</w:t>
            </w:r>
          </w:p>
          <w:p w14:paraId="7228903C" w14:textId="77777777" w:rsidR="00F73AA5" w:rsidRDefault="00B6188E">
            <w:pPr>
              <w:pStyle w:val="PL"/>
              <w:rPr>
                <w:lang w:val="sv-SE"/>
              </w:rPr>
            </w:pPr>
            <w:r>
              <w:rPr>
                <w:lang w:val="sv-SE"/>
              </w:rPr>
              <w:t xml:space="preserve">        ms5120-r1</w:t>
            </w:r>
            <w:r w:rsidRPr="009972CA">
              <w:rPr>
                <w:lang w:val="sv-SE"/>
              </w:rPr>
              <w:t>8</w:t>
            </w:r>
            <w:r>
              <w:rPr>
                <w:lang w:val="sv-SE"/>
              </w:rPr>
              <w:t xml:space="preserve">                          </w:t>
            </w:r>
            <w:r>
              <w:rPr>
                <w:color w:val="993366"/>
                <w:lang w:val="sv-SE"/>
              </w:rPr>
              <w:t>INTEGER</w:t>
            </w:r>
            <w:r>
              <w:rPr>
                <w:lang w:val="sv-SE"/>
              </w:rPr>
              <w:t xml:space="preserve"> (0..5119),</w:t>
            </w:r>
          </w:p>
          <w:p w14:paraId="19323E44" w14:textId="77777777" w:rsidR="00F73AA5" w:rsidRDefault="00B6188E">
            <w:pPr>
              <w:pStyle w:val="PL"/>
            </w:pPr>
            <w:r>
              <w:rPr>
                <w:lang w:val="sv-SE"/>
              </w:rPr>
              <w:t xml:space="preserve">        </w:t>
            </w:r>
            <w:r>
              <w:t>...</w:t>
            </w:r>
          </w:p>
          <w:p w14:paraId="378B82E8" w14:textId="77777777" w:rsidR="00F73AA5" w:rsidRDefault="00B6188E">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7E29CDB4" w14:textId="77777777" w:rsidR="00F73AA5" w:rsidRDefault="00B6188E">
            <w:pPr>
              <w:pStyle w:val="PL"/>
            </w:pPr>
            <w:r>
              <w:t>}</w:t>
            </w:r>
          </w:p>
          <w:p w14:paraId="24C560E9" w14:textId="77777777" w:rsidR="00F73AA5" w:rsidRDefault="00F73AA5">
            <w:pPr>
              <w:pStyle w:val="PL"/>
            </w:pPr>
          </w:p>
          <w:p w14:paraId="4323A17D" w14:textId="77777777" w:rsidR="00F73AA5" w:rsidRDefault="00B6188E">
            <w:pPr>
              <w:pStyle w:val="PL"/>
            </w:pPr>
            <w:r>
              <w:t>IDC-Starting-SFN-AndSubframe-r</w:t>
            </w:r>
            <w:proofErr w:type="gramStart"/>
            <w:r>
              <w:t>18 ::=</w:t>
            </w:r>
            <w:proofErr w:type="gramEnd"/>
            <w:r>
              <w:t xml:space="preserve"> </w:t>
            </w:r>
            <w:r>
              <w:rPr>
                <w:color w:val="993366"/>
              </w:rPr>
              <w:t>SEQUENCE</w:t>
            </w:r>
            <w:r>
              <w:t xml:space="preserve"> {</w:t>
            </w:r>
          </w:p>
          <w:p w14:paraId="48F6FFE4" w14:textId="77777777" w:rsidR="00F73AA5" w:rsidRDefault="00B6188E">
            <w:pPr>
              <w:pStyle w:val="PL"/>
              <w:rPr>
                <w:lang w:val="sv-SE"/>
              </w:rPr>
            </w:pPr>
            <w:r>
              <w:t xml:space="preserve">    </w:t>
            </w:r>
            <w:r>
              <w:rPr>
                <w:lang w:val="sv-SE"/>
              </w:rPr>
              <w:t>starting-SFN-r1</w:t>
            </w:r>
            <w:r w:rsidRPr="009972CA">
              <w:rPr>
                <w:lang w:val="sv-SE"/>
              </w:rPr>
              <w:t>8</w:t>
            </w:r>
            <w:r>
              <w:rPr>
                <w:lang w:val="sv-SE"/>
              </w:rPr>
              <w:t xml:space="preserve">                       </w:t>
            </w:r>
            <w:r>
              <w:rPr>
                <w:color w:val="993366"/>
                <w:lang w:val="sv-SE"/>
              </w:rPr>
              <w:t>INTEGER</w:t>
            </w:r>
            <w:r>
              <w:rPr>
                <w:lang w:val="sv-SE"/>
              </w:rPr>
              <w:t xml:space="preserve"> (0..1023),</w:t>
            </w:r>
          </w:p>
          <w:p w14:paraId="46C3B29B" w14:textId="77777777" w:rsidR="00F73AA5" w:rsidRDefault="00B6188E">
            <w:pPr>
              <w:pStyle w:val="PL"/>
              <w:rPr>
                <w:lang w:val="sv-SE"/>
              </w:rPr>
            </w:pPr>
            <w:r>
              <w:rPr>
                <w:lang w:val="sv-SE"/>
              </w:rPr>
              <w:t xml:space="preserve">    startingSubframe-r1</w:t>
            </w:r>
            <w:r w:rsidRPr="009972CA">
              <w:rPr>
                <w:lang w:val="sv-SE"/>
              </w:rPr>
              <w:t>8</w:t>
            </w:r>
            <w:r>
              <w:rPr>
                <w:lang w:val="sv-SE"/>
              </w:rPr>
              <w:t xml:space="preserve">                   </w:t>
            </w:r>
            <w:r>
              <w:rPr>
                <w:color w:val="993366"/>
                <w:lang w:val="sv-SE"/>
              </w:rPr>
              <w:t>INTEGER</w:t>
            </w:r>
            <w:r>
              <w:rPr>
                <w:lang w:val="sv-SE"/>
              </w:rPr>
              <w:t xml:space="preserve"> (0..9)</w:t>
            </w:r>
          </w:p>
          <w:p w14:paraId="5CA7C9E9" w14:textId="77777777" w:rsidR="00F73AA5" w:rsidRDefault="00B6188E">
            <w:pPr>
              <w:pStyle w:val="PL"/>
            </w:pPr>
            <w:r>
              <w:t>}</w:t>
            </w:r>
          </w:p>
          <w:p w14:paraId="2BF9D52D" w14:textId="77777777" w:rsidR="00F73AA5" w:rsidRDefault="00F73AA5">
            <w:pPr>
              <w:rPr>
                <w:lang w:val="en-US" w:eastAsia="ja-JP"/>
              </w:rPr>
            </w:pPr>
          </w:p>
        </w:tc>
      </w:tr>
    </w:tbl>
    <w:p w14:paraId="3920D22D" w14:textId="77777777" w:rsidR="00F73AA5" w:rsidRDefault="00F73AA5">
      <w:pPr>
        <w:rPr>
          <w:lang w:val="en-US" w:eastAsia="ja-JP"/>
        </w:rPr>
      </w:pPr>
    </w:p>
    <w:p w14:paraId="3B2BEAA7" w14:textId="77777777" w:rsidR="00F73AA5" w:rsidRDefault="00B6188E">
      <w:pPr>
        <w:pStyle w:val="Heading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1ED5EE7F"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62285894"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02B5236"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8FD8D73"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5F2DF3C4" w14:textId="77777777">
        <w:tc>
          <w:tcPr>
            <w:tcW w:w="1317" w:type="dxa"/>
            <w:tcBorders>
              <w:top w:val="single" w:sz="4" w:space="0" w:color="auto"/>
              <w:left w:val="single" w:sz="4" w:space="0" w:color="auto"/>
              <w:bottom w:val="single" w:sz="4" w:space="0" w:color="auto"/>
              <w:right w:val="single" w:sz="4" w:space="0" w:color="auto"/>
            </w:tcBorders>
          </w:tcPr>
          <w:p w14:paraId="40DB23DF"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1FBF063" w14:textId="77777777" w:rsidR="00F73AA5" w:rsidRDefault="00B6188E">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14:paraId="2941DFA8" w14:textId="77777777" w:rsidR="00F73AA5" w:rsidRDefault="00B6188E">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F73AA5" w14:paraId="7697D573" w14:textId="77777777">
        <w:tc>
          <w:tcPr>
            <w:tcW w:w="1317" w:type="dxa"/>
            <w:tcBorders>
              <w:top w:val="single" w:sz="4" w:space="0" w:color="auto"/>
              <w:left w:val="single" w:sz="4" w:space="0" w:color="auto"/>
              <w:bottom w:val="single" w:sz="4" w:space="0" w:color="auto"/>
              <w:right w:val="single" w:sz="4" w:space="0" w:color="auto"/>
            </w:tcBorders>
          </w:tcPr>
          <w:p w14:paraId="00ED87D7"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3380EA38" w14:textId="77777777" w:rsidR="00F73AA5" w:rsidRDefault="00B6188E">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w:t>
            </w:r>
            <w:proofErr w:type="spellStart"/>
            <w:r>
              <w:rPr>
                <w:rFonts w:ascii="Arial" w:eastAsia="MS Mincho" w:hAnsi="Arial" w:cs="Arial"/>
                <w:bCs/>
                <w:lang w:eastAsia="ja-JP"/>
              </w:rPr>
              <w:t>lenghts</w:t>
            </w:r>
            <w:proofErr w:type="spellEnd"/>
            <w:r>
              <w:rPr>
                <w:rFonts w:ascii="Arial" w:eastAsia="MS Mincho" w:hAnsi="Arial" w:cs="Arial"/>
                <w:bCs/>
                <w:lang w:eastAsia="ja-JP"/>
              </w:rPr>
              <w:t xml:space="preserve"> and periodicities as they have now been defined for another use case, including RAN4 work.</w:t>
            </w:r>
          </w:p>
          <w:p w14:paraId="73A63923" w14:textId="77777777" w:rsidR="00F73AA5" w:rsidRDefault="00F73AA5">
            <w:pPr>
              <w:spacing w:after="0"/>
              <w:rPr>
                <w:rFonts w:ascii="Arial" w:eastAsia="MS Mincho" w:hAnsi="Arial" w:cs="Arial"/>
                <w:bCs/>
                <w:lang w:eastAsia="ja-JP"/>
              </w:rPr>
            </w:pPr>
          </w:p>
          <w:p w14:paraId="4AEAF467"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14:paraId="32AEFF3E" w14:textId="77777777" w:rsidR="00F73AA5" w:rsidRDefault="00F73AA5">
            <w:pPr>
              <w:spacing w:after="0"/>
              <w:rPr>
                <w:rFonts w:ascii="Arial" w:eastAsia="MS Mincho" w:hAnsi="Arial" w:cs="Arial"/>
                <w:bCs/>
                <w:lang w:eastAsia="ja-JP"/>
              </w:rPr>
            </w:pPr>
          </w:p>
          <w:p w14:paraId="7E82AF9B" w14:textId="77777777" w:rsidR="00F73AA5" w:rsidRDefault="00B6188E">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F73AA5" w14:paraId="192046F0" w14:textId="77777777">
        <w:tc>
          <w:tcPr>
            <w:tcW w:w="1317" w:type="dxa"/>
            <w:tcBorders>
              <w:top w:val="single" w:sz="4" w:space="0" w:color="auto"/>
              <w:left w:val="single" w:sz="4" w:space="0" w:color="auto"/>
              <w:bottom w:val="single" w:sz="4" w:space="0" w:color="auto"/>
              <w:right w:val="single" w:sz="4" w:space="0" w:color="auto"/>
            </w:tcBorders>
          </w:tcPr>
          <w:p w14:paraId="39E49EA1"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12A65817" w14:textId="77777777" w:rsidR="00F73AA5" w:rsidRDefault="00B6188E">
            <w:pPr>
              <w:spacing w:after="0"/>
              <w:rPr>
                <w:rFonts w:ascii="Arial" w:eastAsia="MS Mincho" w:hAnsi="Arial" w:cs="Arial"/>
                <w:bCs/>
                <w:lang w:eastAsia="ja-JP"/>
              </w:rPr>
            </w:pPr>
            <w:proofErr w:type="gramStart"/>
            <w:r>
              <w:rPr>
                <w:rFonts w:ascii="Arial" w:eastAsia="MS Mincho" w:hAnsi="Arial" w:cs="Arial"/>
                <w:bCs/>
                <w:lang w:eastAsia="ja-JP"/>
              </w:rPr>
              <w:t>Similar to</w:t>
            </w:r>
            <w:proofErr w:type="gramEnd"/>
            <w:r>
              <w:rPr>
                <w:rFonts w:ascii="Arial" w:eastAsia="MS Mincho" w:hAnsi="Arial" w:cs="Arial"/>
                <w:bCs/>
                <w:lang w:eastAsia="ja-JP"/>
              </w:rPr>
              <w:t xml:space="preserve"> comment to Task 1 (DRX), the values of gap period (repetition) and length need to be aligned with the LTE DRX values as the value range is related to the coexistence scenarios.</w:t>
            </w:r>
          </w:p>
          <w:p w14:paraId="128E166B" w14:textId="77777777" w:rsidR="00F73AA5" w:rsidRDefault="00F73AA5">
            <w:pPr>
              <w:spacing w:after="0"/>
              <w:rPr>
                <w:rFonts w:ascii="Arial" w:eastAsia="MS Mincho" w:hAnsi="Arial" w:cs="Arial"/>
                <w:bCs/>
                <w:lang w:eastAsia="ja-JP"/>
              </w:rPr>
            </w:pPr>
          </w:p>
          <w:p w14:paraId="6FFEB2DA"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F73AA5" w14:paraId="533D235B" w14:textId="77777777">
        <w:tc>
          <w:tcPr>
            <w:tcW w:w="1317" w:type="dxa"/>
            <w:tcBorders>
              <w:top w:val="single" w:sz="4" w:space="0" w:color="auto"/>
              <w:left w:val="single" w:sz="4" w:space="0" w:color="auto"/>
              <w:bottom w:val="single" w:sz="4" w:space="0" w:color="auto"/>
              <w:right w:val="single" w:sz="4" w:space="0" w:color="auto"/>
            </w:tcBorders>
          </w:tcPr>
          <w:p w14:paraId="064E34D7"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8314" w:type="dxa"/>
            <w:tcBorders>
              <w:top w:val="single" w:sz="4" w:space="0" w:color="auto"/>
              <w:left w:val="single" w:sz="4" w:space="0" w:color="auto"/>
              <w:bottom w:val="single" w:sz="4" w:space="0" w:color="auto"/>
              <w:right w:val="single" w:sz="4" w:space="0" w:color="auto"/>
            </w:tcBorders>
          </w:tcPr>
          <w:p w14:paraId="014DD2CF" w14:textId="77777777" w:rsidR="00F73AA5" w:rsidRDefault="00B6188E">
            <w:pPr>
              <w:spacing w:after="0"/>
              <w:rPr>
                <w:rFonts w:ascii="Arial" w:eastAsia="MS Mincho" w:hAnsi="Arial" w:cs="Arial"/>
                <w:bCs/>
                <w:lang w:eastAsia="ja-JP"/>
              </w:rPr>
            </w:pPr>
            <w:r>
              <w:rPr>
                <w:rFonts w:ascii="Arial" w:eastAsia="MS Mincho" w:hAnsi="Arial" w:cs="Arial"/>
                <w:bCs/>
                <w:lang w:eastAsia="ja-JP"/>
              </w:rPr>
              <w:t>Assistance information as such should be quite similar here as with DRX solution – probably it is more matter of taste how the assistance information is provided to the NW. But isn’t there big difference between MUSIM based solution compared to DRX based solution on how NW would react to the UE assistance information?</w:t>
            </w:r>
          </w:p>
          <w:p w14:paraId="219CF33E" w14:textId="77777777" w:rsidR="00F73AA5" w:rsidRDefault="00F73AA5">
            <w:pPr>
              <w:spacing w:after="0"/>
              <w:rPr>
                <w:rFonts w:ascii="Arial" w:eastAsia="MS Mincho" w:hAnsi="Arial" w:cs="Arial"/>
                <w:bCs/>
                <w:lang w:eastAsia="ja-JP"/>
              </w:rPr>
            </w:pPr>
          </w:p>
          <w:p w14:paraId="1D2C532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In MUSIM based solution one does decouple the provision of gaps from the provision of a DRX configuration. Gaps are running on top of the DRX and </w:t>
            </w:r>
            <w:proofErr w:type="gramStart"/>
            <w:r>
              <w:rPr>
                <w:rFonts w:ascii="Arial" w:eastAsia="MS Mincho" w:hAnsi="Arial" w:cs="Arial"/>
                <w:bCs/>
                <w:lang w:eastAsia="ja-JP"/>
              </w:rPr>
              <w:t>there</w:t>
            </w:r>
            <w:proofErr w:type="gramEnd"/>
            <w:r>
              <w:rPr>
                <w:rFonts w:ascii="Arial" w:eastAsia="MS Mincho" w:hAnsi="Arial" w:cs="Arial"/>
                <w:bCs/>
                <w:lang w:eastAsia="ja-JP"/>
              </w:rPr>
              <w:t xml:space="preserve"> </w:t>
            </w:r>
            <w:proofErr w:type="spellStart"/>
            <w:r>
              <w:rPr>
                <w:rFonts w:ascii="Arial" w:eastAsia="MS Mincho" w:hAnsi="Arial" w:cs="Arial"/>
                <w:bCs/>
                <w:lang w:eastAsia="ja-JP"/>
              </w:rPr>
              <w:t>wont</w:t>
            </w:r>
            <w:proofErr w:type="spellEnd"/>
            <w:r>
              <w:rPr>
                <w:rFonts w:ascii="Arial" w:eastAsia="MS Mincho" w:hAnsi="Arial" w:cs="Arial"/>
                <w:bCs/>
                <w:lang w:eastAsia="ja-JP"/>
              </w:rPr>
              <w:t xml:space="preserve"> be transmission during the gap. This way there is no need to impact DRX implementations as </w:t>
            </w:r>
            <w:proofErr w:type="gramStart"/>
            <w:r>
              <w:rPr>
                <w:rFonts w:ascii="Arial" w:eastAsia="MS Mincho" w:hAnsi="Arial" w:cs="Arial"/>
                <w:bCs/>
                <w:lang w:eastAsia="ja-JP"/>
              </w:rPr>
              <w:t>such</w:t>
            </w:r>
            <w:proofErr w:type="gramEnd"/>
            <w:r>
              <w:rPr>
                <w:rFonts w:ascii="Arial" w:eastAsia="MS Mincho" w:hAnsi="Arial" w:cs="Arial"/>
                <w:bCs/>
                <w:lang w:eastAsia="ja-JP"/>
              </w:rPr>
              <w:t xml:space="preserve"> but one would ensure that there is no scheduling during the gap in similar manner as is done with e.g. measurement gaps.</w:t>
            </w:r>
          </w:p>
          <w:p w14:paraId="487F35BB" w14:textId="77777777" w:rsidR="00F73AA5" w:rsidRDefault="00F73AA5">
            <w:pPr>
              <w:spacing w:after="0"/>
              <w:rPr>
                <w:rFonts w:ascii="Arial" w:eastAsia="MS Mincho" w:hAnsi="Arial" w:cs="Arial"/>
                <w:bCs/>
                <w:lang w:eastAsia="ja-JP"/>
              </w:rPr>
            </w:pPr>
          </w:p>
        </w:tc>
      </w:tr>
      <w:tr w:rsidR="00F73AA5" w14:paraId="5C357859" w14:textId="77777777">
        <w:tc>
          <w:tcPr>
            <w:tcW w:w="1317" w:type="dxa"/>
            <w:tcBorders>
              <w:top w:val="single" w:sz="4" w:space="0" w:color="auto"/>
              <w:left w:val="single" w:sz="4" w:space="0" w:color="auto"/>
              <w:bottom w:val="single" w:sz="4" w:space="0" w:color="auto"/>
              <w:right w:val="single" w:sz="4" w:space="0" w:color="auto"/>
            </w:tcBorders>
          </w:tcPr>
          <w:p w14:paraId="6B82491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4" w:type="dxa"/>
            <w:tcBorders>
              <w:top w:val="single" w:sz="4" w:space="0" w:color="auto"/>
              <w:left w:val="single" w:sz="4" w:space="0" w:color="auto"/>
              <w:bottom w:val="single" w:sz="4" w:space="0" w:color="auto"/>
              <w:right w:val="single" w:sz="4" w:space="0" w:color="auto"/>
            </w:tcBorders>
          </w:tcPr>
          <w:p w14:paraId="003B4BA2" w14:textId="77777777" w:rsidR="00F73AA5" w:rsidRDefault="00B6188E">
            <w:pPr>
              <w:spacing w:after="0"/>
              <w:rPr>
                <w:rFonts w:ascii="Arial" w:eastAsia="DengXian" w:hAnsi="Arial" w:cs="Arial"/>
                <w:b/>
                <w:bCs/>
                <w:lang w:eastAsia="zh-CN"/>
              </w:rPr>
            </w:pPr>
            <w:r>
              <w:rPr>
                <w:rFonts w:ascii="Arial" w:eastAsia="DengXian" w:hAnsi="Arial" w:cs="Arial" w:hint="eastAsia"/>
                <w:bCs/>
                <w:lang w:eastAsia="zh-CN"/>
              </w:rPr>
              <w:t>A</w:t>
            </w:r>
            <w:r>
              <w:rPr>
                <w:rFonts w:ascii="Arial" w:eastAsia="DengXian" w:hAnsi="Arial" w:cs="Arial"/>
                <w:bCs/>
                <w:lang w:eastAsia="zh-CN"/>
              </w:rPr>
              <w:t xml:space="preserve">s commented in Task 1, we see the similarity between option 1 and option 2. In this sense, we prefer to </w:t>
            </w:r>
            <w:r>
              <w:rPr>
                <w:rFonts w:ascii="Arial" w:eastAsia="DengXian" w:hAnsi="Arial" w:cs="Arial"/>
                <w:b/>
                <w:bCs/>
                <w:lang w:eastAsia="zh-CN"/>
              </w:rPr>
              <w:t>a generalized solution containing three parameters, i.e., IDC-</w:t>
            </w:r>
            <w:proofErr w:type="spellStart"/>
            <w:r>
              <w:rPr>
                <w:rFonts w:ascii="Arial" w:eastAsia="DengXian" w:hAnsi="Arial" w:cs="Arial"/>
                <w:b/>
                <w:bCs/>
                <w:lang w:eastAsia="zh-CN"/>
              </w:rPr>
              <w:t>CycleStartOffset</w:t>
            </w:r>
            <w:proofErr w:type="spellEnd"/>
            <w:r>
              <w:rPr>
                <w:rFonts w:ascii="Arial" w:eastAsia="DengXian" w:hAnsi="Arial" w:cs="Arial"/>
                <w:b/>
                <w:bCs/>
                <w:lang w:eastAsia="zh-CN"/>
              </w:rPr>
              <w:t>, IDC-</w:t>
            </w:r>
            <w:proofErr w:type="spellStart"/>
            <w:r>
              <w:rPr>
                <w:rFonts w:ascii="Arial" w:eastAsia="DengXian" w:hAnsi="Arial" w:cs="Arial"/>
                <w:b/>
                <w:bCs/>
                <w:lang w:eastAsia="zh-CN"/>
              </w:rPr>
              <w:t>slotoffset</w:t>
            </w:r>
            <w:proofErr w:type="spellEnd"/>
            <w:r>
              <w:rPr>
                <w:rFonts w:ascii="Arial" w:eastAsia="DengXian" w:hAnsi="Arial" w:cs="Arial"/>
                <w:b/>
                <w:bCs/>
                <w:lang w:eastAsia="zh-CN"/>
              </w:rPr>
              <w:t>, and IDC-</w:t>
            </w:r>
            <w:proofErr w:type="spellStart"/>
            <w:r>
              <w:rPr>
                <w:rFonts w:ascii="Arial" w:eastAsia="DengXian" w:hAnsi="Arial" w:cs="Arial"/>
                <w:b/>
                <w:bCs/>
                <w:lang w:eastAsia="zh-CN"/>
              </w:rPr>
              <w:t>ActiveTimeLength</w:t>
            </w:r>
            <w:proofErr w:type="spellEnd"/>
            <w:r>
              <w:rPr>
                <w:rFonts w:ascii="Arial" w:eastAsia="DengXian" w:hAnsi="Arial" w:cs="Arial"/>
                <w:b/>
                <w:bCs/>
                <w:lang w:eastAsia="zh-CN"/>
              </w:rPr>
              <w:t>, with fine granularity.</w:t>
            </w:r>
          </w:p>
          <w:p w14:paraId="7DD12997" w14:textId="77777777" w:rsidR="00F73AA5" w:rsidRDefault="00B6188E">
            <w:pPr>
              <w:spacing w:after="0"/>
              <w:rPr>
                <w:rFonts w:ascii="Arial" w:eastAsia="MS Mincho" w:hAnsi="Arial" w:cs="Arial"/>
                <w:bCs/>
                <w:lang w:eastAsia="ja-JP"/>
              </w:rPr>
            </w:pPr>
            <w:r>
              <w:rPr>
                <w:rFonts w:ascii="Arial" w:eastAsia="DengXian" w:hAnsi="Arial" w:cs="Arial"/>
                <w:bCs/>
                <w:lang w:eastAsia="zh-CN"/>
              </w:rPr>
              <w:t>For prohibit timer, we didn’t see the necessity for IDC problem since this is a dedicated feature for MUSIM gap.</w:t>
            </w:r>
          </w:p>
        </w:tc>
      </w:tr>
      <w:tr w:rsidR="00F73AA5" w14:paraId="2DE43F25" w14:textId="77777777">
        <w:tc>
          <w:tcPr>
            <w:tcW w:w="1317" w:type="dxa"/>
            <w:tcBorders>
              <w:top w:val="single" w:sz="4" w:space="0" w:color="auto"/>
              <w:left w:val="single" w:sz="4" w:space="0" w:color="auto"/>
              <w:bottom w:val="single" w:sz="4" w:space="0" w:color="auto"/>
              <w:right w:val="single" w:sz="4" w:space="0" w:color="auto"/>
            </w:tcBorders>
          </w:tcPr>
          <w:p w14:paraId="0A56C52D" w14:textId="77777777" w:rsidR="00F73AA5" w:rsidRDefault="00B6188E">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3DD716D4"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General comment: Benefit of considering MUSIM gap like solution instead of DRX based solution in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is unclear to us. We should first discuss any benefits or advantages of having MUSIM gap like solution over DRX solution, which has worked well in LTE, before we can look at the stage 3 details of the MUSIM gap solutions. </w:t>
            </w:r>
          </w:p>
          <w:p w14:paraId="7F93A7CA" w14:textId="77777777" w:rsidR="00F73AA5" w:rsidRDefault="00F73AA5">
            <w:pPr>
              <w:spacing w:after="0"/>
              <w:rPr>
                <w:rFonts w:ascii="Arial" w:eastAsia="MS Mincho" w:hAnsi="Arial" w:cs="Arial"/>
                <w:bCs/>
                <w:lang w:eastAsia="ja-JP"/>
              </w:rPr>
            </w:pPr>
          </w:p>
          <w:p w14:paraId="5E98FC59"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the proposed </w:t>
            </w:r>
            <w:proofErr w:type="spellStart"/>
            <w:r>
              <w:rPr>
                <w:rFonts w:ascii="Arial" w:eastAsia="MS Mincho" w:hAnsi="Arial" w:cs="Arial"/>
                <w:bCs/>
                <w:lang w:eastAsia="ja-JP"/>
              </w:rPr>
              <w:t>signanling</w:t>
            </w:r>
            <w:proofErr w:type="spellEnd"/>
            <w:r>
              <w:rPr>
                <w:rFonts w:ascii="Arial" w:eastAsia="MS Mincho" w:hAnsi="Arial" w:cs="Arial"/>
                <w:bCs/>
                <w:lang w:eastAsia="ja-JP"/>
              </w:rPr>
              <w:t>, two comments:</w:t>
            </w:r>
          </w:p>
          <w:p w14:paraId="2E15C7DC" w14:textId="77777777" w:rsidR="00F73AA5" w:rsidRDefault="00B6188E">
            <w:pPr>
              <w:pStyle w:val="ListParagraph"/>
              <w:numPr>
                <w:ilvl w:val="0"/>
                <w:numId w:val="11"/>
              </w:numPr>
              <w:rPr>
                <w:rFonts w:ascii="Arial" w:eastAsia="MS Mincho" w:hAnsi="Arial" w:cs="Arial"/>
                <w:bCs/>
                <w:sz w:val="20"/>
                <w:szCs w:val="20"/>
                <w:lang w:eastAsia="ja-JP"/>
              </w:rPr>
            </w:pPr>
            <w:r>
              <w:rPr>
                <w:rFonts w:ascii="Arial" w:eastAsia="DengXian" w:hAnsi="Arial" w:cs="Arial"/>
                <w:bCs/>
                <w:sz w:val="20"/>
                <w:szCs w:val="20"/>
                <w:lang w:eastAsia="zh-CN"/>
              </w:rPr>
              <w:t>What’s the motivation/use case for the aperiodic gap; - We don’t think this is needed for IDC.</w:t>
            </w:r>
          </w:p>
          <w:p w14:paraId="14A1217C" w14:textId="77777777" w:rsidR="00F73AA5" w:rsidRDefault="00B6188E">
            <w:pPr>
              <w:pStyle w:val="ListParagraph"/>
              <w:numPr>
                <w:ilvl w:val="0"/>
                <w:numId w:val="11"/>
              </w:numPr>
              <w:rPr>
                <w:rFonts w:ascii="Arial" w:eastAsia="MS Mincho" w:hAnsi="Arial" w:cs="Arial"/>
                <w:bCs/>
                <w:sz w:val="20"/>
                <w:szCs w:val="20"/>
                <w:lang w:eastAsia="ja-JP"/>
              </w:rPr>
            </w:pPr>
            <w:r>
              <w:rPr>
                <w:rFonts w:ascii="Arial" w:eastAsia="DengXian" w:hAnsi="Arial" w:cs="Arial"/>
                <w:bCs/>
                <w:sz w:val="20"/>
                <w:szCs w:val="20"/>
                <w:lang w:eastAsia="zh-CN"/>
              </w:rPr>
              <w:t>What’s the motivation/use case to have more than one periodic gap - We think only one periodic gap is enough for IDC.</w:t>
            </w:r>
          </w:p>
          <w:p w14:paraId="048E4E5E" w14:textId="77777777" w:rsidR="00F73AA5" w:rsidRDefault="00B6188E">
            <w:pPr>
              <w:pStyle w:val="ListParagraph"/>
              <w:numPr>
                <w:ilvl w:val="0"/>
                <w:numId w:val="11"/>
              </w:numPr>
              <w:rPr>
                <w:rFonts w:ascii="Arial" w:eastAsia="MS Mincho" w:hAnsi="Arial" w:cs="Arial"/>
                <w:bCs/>
                <w:sz w:val="20"/>
                <w:szCs w:val="20"/>
                <w:lang w:eastAsia="ja-JP"/>
              </w:rPr>
            </w:pPr>
            <w:r>
              <w:rPr>
                <w:rFonts w:ascii="Arial" w:eastAsia="MS Mincho" w:hAnsi="Arial" w:cs="Arial"/>
                <w:bCs/>
                <w:sz w:val="20"/>
                <w:szCs w:val="20"/>
                <w:lang w:eastAsia="ja-JP"/>
              </w:rPr>
              <w:t>Whether to define prohibit timer can be discussed once the MUSIM like solution is agreed.</w:t>
            </w:r>
          </w:p>
          <w:p w14:paraId="62612817" w14:textId="77777777" w:rsidR="00F73AA5" w:rsidRDefault="00F73AA5">
            <w:pPr>
              <w:spacing w:after="0"/>
              <w:rPr>
                <w:rFonts w:ascii="Arial" w:eastAsia="MS Mincho" w:hAnsi="Arial" w:cs="Arial"/>
                <w:bCs/>
                <w:lang w:eastAsia="ja-JP"/>
              </w:rPr>
            </w:pPr>
          </w:p>
          <w:p w14:paraId="444BE02F"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Editorial comment for the ASN.1 </w:t>
            </w:r>
            <w:proofErr w:type="gramStart"/>
            <w:r>
              <w:rPr>
                <w:rFonts w:ascii="Arial" w:eastAsia="MS Mincho" w:hAnsi="Arial" w:cs="Arial"/>
                <w:bCs/>
                <w:lang w:eastAsia="ja-JP"/>
              </w:rPr>
              <w:t>structure</w:t>
            </w:r>
            <w:proofErr w:type="gramEnd"/>
            <w:r>
              <w:rPr>
                <w:rFonts w:ascii="Arial" w:eastAsia="MS Mincho" w:hAnsi="Arial" w:cs="Arial"/>
                <w:bCs/>
                <w:lang w:eastAsia="ja-JP"/>
              </w:rPr>
              <w:t xml:space="preserve"> above - suffix -r17 should be changed to -r18 for the IEs used.</w:t>
            </w:r>
          </w:p>
        </w:tc>
      </w:tr>
      <w:tr w:rsidR="00F73AA5" w14:paraId="5863448E" w14:textId="77777777">
        <w:tc>
          <w:tcPr>
            <w:tcW w:w="1317" w:type="dxa"/>
            <w:tcBorders>
              <w:top w:val="single" w:sz="4" w:space="0" w:color="auto"/>
              <w:left w:val="single" w:sz="4" w:space="0" w:color="auto"/>
              <w:bottom w:val="single" w:sz="4" w:space="0" w:color="auto"/>
              <w:right w:val="single" w:sz="4" w:space="0" w:color="auto"/>
            </w:tcBorders>
          </w:tcPr>
          <w:p w14:paraId="285740A4"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36579105"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Fine with current phrasing as a baseline. Gap details and proposed lengths can be worked out later if the solution is agreed. Aperiodic gap is needed for the same reason autonomous denial may be needed. Sometimes a UE anticipates a Tx or Rx event from another RAT and needs a single short-notice gap to fit WLAN/BT traffic into this gap. In fact, in some cases this is more beneficial than periodic gaps when </w:t>
            </w:r>
            <w:proofErr w:type="spellStart"/>
            <w:r>
              <w:rPr>
                <w:rFonts w:ascii="Arial" w:eastAsia="MS Mincho" w:hAnsi="Arial" w:cs="Arial"/>
                <w:bCs/>
                <w:lang w:eastAsia="ja-JP"/>
              </w:rPr>
              <w:t>its</w:t>
            </w:r>
            <w:proofErr w:type="spellEnd"/>
            <w:r>
              <w:rPr>
                <w:rFonts w:ascii="Arial" w:eastAsia="MS Mincho" w:hAnsi="Arial" w:cs="Arial"/>
                <w:bCs/>
                <w:lang w:eastAsia="ja-JP"/>
              </w:rPr>
              <w:t xml:space="preserve"> hard to coordinate timings and/or hard for WLAN/BT to adjust their traffic into a pattern, so to summarize, we agree with current baseline.</w:t>
            </w:r>
          </w:p>
        </w:tc>
      </w:tr>
      <w:tr w:rsidR="00F73AA5" w14:paraId="6A39E777" w14:textId="77777777">
        <w:tc>
          <w:tcPr>
            <w:tcW w:w="1317" w:type="dxa"/>
            <w:tcBorders>
              <w:top w:val="single" w:sz="4" w:space="0" w:color="auto"/>
              <w:left w:val="single" w:sz="4" w:space="0" w:color="auto"/>
              <w:bottom w:val="single" w:sz="4" w:space="0" w:color="auto"/>
              <w:right w:val="single" w:sz="4" w:space="0" w:color="auto"/>
            </w:tcBorders>
          </w:tcPr>
          <w:p w14:paraId="7349F052" w14:textId="77777777" w:rsidR="00F73AA5" w:rsidRDefault="00B6188E">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769579D7" w14:textId="77777777" w:rsidR="00F73AA5" w:rsidRDefault="00B6188E">
            <w:pPr>
              <w:spacing w:after="0"/>
              <w:rPr>
                <w:rFonts w:ascii="Arial" w:eastAsia="Malgun Gothic" w:hAnsi="Arial" w:cs="Arial"/>
                <w:bCs/>
                <w:lang w:eastAsia="ko-KR"/>
              </w:rPr>
            </w:pPr>
            <w:r>
              <w:rPr>
                <w:rFonts w:ascii="Arial" w:eastAsia="Malgun Gothic" w:hAnsi="Arial" w:cs="Arial"/>
                <w:bCs/>
                <w:lang w:eastAsia="ko-KR"/>
              </w:rPr>
              <w:t>Fine</w:t>
            </w:r>
            <w:r>
              <w:rPr>
                <w:rFonts w:ascii="Arial" w:eastAsia="Malgun Gothic" w:hAnsi="Arial" w:cs="Arial" w:hint="eastAsia"/>
                <w:bCs/>
                <w:lang w:eastAsia="ko-KR"/>
              </w:rPr>
              <w:t xml:space="preserve"> with Option 1 as a starting point. </w:t>
            </w:r>
            <w:r>
              <w:rPr>
                <w:rFonts w:ascii="Arial" w:eastAsia="Malgun Gothic" w:hAnsi="Arial" w:cs="Arial"/>
                <w:bCs/>
                <w:lang w:eastAsia="ko-KR"/>
              </w:rPr>
              <w:t xml:space="preserve">We also think that prohibit timer for gap assistance information in IDC report is not needed. Rather, the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only needs to configure whether the IDC reporting for gap assistance information is allowed in Step 1, as in other solutions.</w:t>
            </w:r>
          </w:p>
          <w:p w14:paraId="5F701747" w14:textId="77777777" w:rsidR="00F73AA5" w:rsidRDefault="00B6188E">
            <w:pPr>
              <w:spacing w:after="0"/>
              <w:rPr>
                <w:rFonts w:ascii="Arial" w:eastAsia="MS Mincho" w:hAnsi="Arial" w:cs="Arial"/>
                <w:bCs/>
                <w:lang w:eastAsia="ja-JP"/>
              </w:rPr>
            </w:pPr>
            <w:r>
              <w:rPr>
                <w:rFonts w:ascii="Arial" w:eastAsia="Malgun Gothic" w:hAnsi="Arial" w:cs="Arial"/>
                <w:bCs/>
                <w:lang w:eastAsia="ko-KR"/>
              </w:rPr>
              <w:t xml:space="preserve">In addition, since the MUSIM </w:t>
            </w:r>
            <w:r>
              <w:rPr>
                <w:rFonts w:ascii="Arial" w:eastAsia="MS Mincho" w:hAnsi="Arial" w:cs="Arial"/>
                <w:bCs/>
                <w:lang w:eastAsia="ja-JP"/>
              </w:rPr>
              <w:t xml:space="preserve">gap-like solution looks </w:t>
            </w:r>
            <w:proofErr w:type="gramStart"/>
            <w:r>
              <w:rPr>
                <w:rFonts w:ascii="Arial" w:eastAsia="MS Mincho" w:hAnsi="Arial" w:cs="Arial"/>
                <w:bCs/>
                <w:lang w:eastAsia="ja-JP"/>
              </w:rPr>
              <w:t>similar to</w:t>
            </w:r>
            <w:proofErr w:type="gramEnd"/>
            <w:r>
              <w:rPr>
                <w:rFonts w:ascii="Arial" w:eastAsia="MS Mincho" w:hAnsi="Arial" w:cs="Arial"/>
                <w:bCs/>
                <w:lang w:eastAsia="ja-JP"/>
              </w:rPr>
              <w:t xml:space="preserve"> the DRX-like solution (i.e., providing cycle, period, and length), just one solution is needed between DRX-like solution and </w:t>
            </w:r>
            <w:r>
              <w:rPr>
                <w:rFonts w:ascii="Arial" w:eastAsia="Malgun Gothic" w:hAnsi="Arial" w:cs="Arial"/>
                <w:bCs/>
                <w:lang w:eastAsia="ko-KR"/>
              </w:rPr>
              <w:t xml:space="preserve">MUSIM </w:t>
            </w:r>
            <w:r>
              <w:rPr>
                <w:rFonts w:ascii="Arial" w:eastAsia="MS Mincho" w:hAnsi="Arial" w:cs="Arial"/>
                <w:bCs/>
                <w:lang w:eastAsia="ja-JP"/>
              </w:rPr>
              <w:t>gap-like solution, i.e., should not support both solutions.</w:t>
            </w:r>
          </w:p>
        </w:tc>
      </w:tr>
      <w:tr w:rsidR="00F73AA5" w14:paraId="4D190EE9" w14:textId="77777777">
        <w:tc>
          <w:tcPr>
            <w:tcW w:w="1317" w:type="dxa"/>
            <w:tcBorders>
              <w:top w:val="single" w:sz="4" w:space="0" w:color="auto"/>
              <w:left w:val="single" w:sz="4" w:space="0" w:color="auto"/>
              <w:bottom w:val="single" w:sz="4" w:space="0" w:color="auto"/>
              <w:right w:val="single" w:sz="4" w:space="0" w:color="auto"/>
            </w:tcBorders>
          </w:tcPr>
          <w:p w14:paraId="4A71B6EB"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0783246D" w14:textId="77777777" w:rsidR="00F73AA5" w:rsidRDefault="00B6188E">
            <w:pPr>
              <w:spacing w:after="0"/>
              <w:rPr>
                <w:rFonts w:ascii="Arial" w:eastAsia="MS Mincho" w:hAnsi="Arial" w:cs="Arial"/>
                <w:bCs/>
                <w:lang w:eastAsia="ja-JP"/>
              </w:rPr>
            </w:pPr>
            <w:r>
              <w:rPr>
                <w:rFonts w:ascii="Arial" w:eastAsia="DengXian" w:hAnsi="Arial" w:cs="Arial"/>
                <w:bCs/>
                <w:lang w:eastAsia="zh-CN"/>
              </w:rPr>
              <w:t>Prefer to focus on DRX solution. And agree with Ericsson’s comments on MUSIM gap like solution including RAN4 work.</w:t>
            </w:r>
          </w:p>
        </w:tc>
      </w:tr>
      <w:tr w:rsidR="00F73AA5" w14:paraId="7B7371E8" w14:textId="77777777">
        <w:tc>
          <w:tcPr>
            <w:tcW w:w="1317" w:type="dxa"/>
            <w:tcBorders>
              <w:top w:val="single" w:sz="4" w:space="0" w:color="auto"/>
              <w:left w:val="single" w:sz="4" w:space="0" w:color="auto"/>
              <w:bottom w:val="single" w:sz="4" w:space="0" w:color="auto"/>
              <w:right w:val="single" w:sz="4" w:space="0" w:color="auto"/>
            </w:tcBorders>
          </w:tcPr>
          <w:p w14:paraId="555DEC04" w14:textId="77777777" w:rsidR="00F73AA5" w:rsidRDefault="00B6188E">
            <w:pPr>
              <w:spacing w:after="0"/>
              <w:rPr>
                <w:rFonts w:ascii="Arial" w:eastAsia="MS Mincho" w:hAnsi="Arial" w:cs="Arial"/>
                <w:bCs/>
                <w:lang w:eastAsia="ja-JP"/>
              </w:rPr>
            </w:pPr>
            <w:r>
              <w:rPr>
                <w:rFonts w:ascii="Arial" w:eastAsia="MS Mincho" w:hAnsi="Arial" w:cs="Arial" w:hint="eastAsia"/>
                <w:bCs/>
                <w:lang w:eastAsia="ja-JP"/>
              </w:rPr>
              <w:t>v</w:t>
            </w:r>
            <w:r>
              <w:rPr>
                <w:rFonts w:ascii="Arial" w:eastAsia="MS Mincho" w:hAnsi="Arial" w:cs="Arial"/>
                <w:bCs/>
                <w:lang w:eastAsia="ja-JP"/>
              </w:rPr>
              <w:t>ivo</w:t>
            </w:r>
          </w:p>
        </w:tc>
        <w:tc>
          <w:tcPr>
            <w:tcW w:w="8314" w:type="dxa"/>
            <w:tcBorders>
              <w:top w:val="single" w:sz="4" w:space="0" w:color="auto"/>
              <w:left w:val="single" w:sz="4" w:space="0" w:color="auto"/>
              <w:bottom w:val="single" w:sz="4" w:space="0" w:color="auto"/>
              <w:right w:val="single" w:sz="4" w:space="0" w:color="auto"/>
            </w:tcBorders>
          </w:tcPr>
          <w:p w14:paraId="0F343A76" w14:textId="77777777" w:rsidR="00F73AA5" w:rsidRDefault="00B6188E">
            <w:pPr>
              <w:spacing w:after="0"/>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K. MUSIM gap like solution can provide gaps for IDC purpose. At least aperiodic gap can be used for IDC purpose without change for the same reason autonomous denial.</w:t>
            </w:r>
          </w:p>
          <w:p w14:paraId="61B36EA6" w14:textId="77777777" w:rsidR="00F73AA5" w:rsidRDefault="00B6188E">
            <w:pPr>
              <w:spacing w:after="0"/>
              <w:rPr>
                <w:rFonts w:ascii="Arial" w:eastAsia="MS Mincho" w:hAnsi="Arial" w:cs="Arial"/>
                <w:bCs/>
                <w:lang w:eastAsia="ja-JP"/>
              </w:rPr>
            </w:pPr>
            <w:r>
              <w:rPr>
                <w:rFonts w:ascii="Arial" w:eastAsia="MS Mincho" w:hAnsi="Arial" w:cs="Arial"/>
                <w:bCs/>
                <w:lang w:eastAsia="ja-JP"/>
              </w:rPr>
              <w:t>T</w:t>
            </w:r>
            <w:r>
              <w:rPr>
                <w:rFonts w:ascii="Arial" w:eastAsia="MS Mincho" w:hAnsi="Arial" w:cs="Arial" w:hint="eastAsia"/>
                <w:bCs/>
                <w:lang w:eastAsia="ja-JP"/>
              </w:rPr>
              <w:t xml:space="preserve">he detail values </w:t>
            </w:r>
            <w:r>
              <w:rPr>
                <w:rFonts w:ascii="Arial" w:eastAsia="MS Mincho" w:hAnsi="Arial" w:cs="Arial"/>
                <w:bCs/>
                <w:lang w:eastAsia="ja-JP"/>
              </w:rPr>
              <w:t xml:space="preserve">of period gap </w:t>
            </w:r>
            <w:r>
              <w:rPr>
                <w:rFonts w:ascii="Arial" w:eastAsia="MS Mincho" w:hAnsi="Arial" w:cs="Arial" w:hint="eastAsia"/>
                <w:bCs/>
                <w:lang w:eastAsia="ja-JP"/>
              </w:rPr>
              <w:t>can be further polished</w:t>
            </w:r>
            <w:r>
              <w:rPr>
                <w:rFonts w:ascii="Arial" w:eastAsia="MS Mincho" w:hAnsi="Arial" w:cs="Arial"/>
                <w:bCs/>
                <w:lang w:eastAsia="ja-JP"/>
              </w:rPr>
              <w:t xml:space="preserve">. </w:t>
            </w:r>
          </w:p>
          <w:p w14:paraId="3BA8AF78" w14:textId="77777777" w:rsidR="00F73AA5" w:rsidRDefault="00F73AA5">
            <w:pPr>
              <w:spacing w:after="0"/>
              <w:rPr>
                <w:rFonts w:ascii="Arial" w:eastAsia="MS Mincho" w:hAnsi="Arial" w:cs="Arial"/>
                <w:bCs/>
                <w:lang w:eastAsia="ja-JP"/>
              </w:rPr>
            </w:pPr>
          </w:p>
          <w:p w14:paraId="51606E47" w14:textId="77777777" w:rsidR="00F73AA5" w:rsidRDefault="00F73AA5">
            <w:pPr>
              <w:spacing w:after="0"/>
              <w:rPr>
                <w:rFonts w:ascii="Arial" w:eastAsia="MS Mincho" w:hAnsi="Arial" w:cs="Arial"/>
                <w:bCs/>
                <w:lang w:eastAsia="ja-JP"/>
              </w:rPr>
            </w:pPr>
          </w:p>
        </w:tc>
      </w:tr>
      <w:tr w:rsidR="00F73AA5" w14:paraId="2C614756" w14:textId="77777777">
        <w:tc>
          <w:tcPr>
            <w:tcW w:w="1317" w:type="dxa"/>
            <w:tcBorders>
              <w:top w:val="single" w:sz="4" w:space="0" w:color="auto"/>
              <w:left w:val="single" w:sz="4" w:space="0" w:color="auto"/>
              <w:bottom w:val="single" w:sz="4" w:space="0" w:color="auto"/>
              <w:right w:val="single" w:sz="4" w:space="0" w:color="auto"/>
            </w:tcBorders>
          </w:tcPr>
          <w:p w14:paraId="16E5C280"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07636DA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General fine with the </w:t>
            </w:r>
            <w:proofErr w:type="spellStart"/>
            <w:r>
              <w:rPr>
                <w:rFonts w:ascii="Arial" w:eastAsia="MS Mincho" w:hAnsi="Arial" w:cs="Arial"/>
                <w:bCs/>
                <w:lang w:eastAsia="ja-JP"/>
              </w:rPr>
              <w:t>signaling</w:t>
            </w:r>
            <w:proofErr w:type="spellEnd"/>
            <w:r>
              <w:rPr>
                <w:rFonts w:ascii="Arial" w:eastAsia="MS Mincho" w:hAnsi="Arial" w:cs="Arial"/>
                <w:bCs/>
                <w:lang w:eastAsia="ja-JP"/>
              </w:rPr>
              <w:t>.</w:t>
            </w:r>
          </w:p>
          <w:p w14:paraId="0C72B8FA" w14:textId="77777777" w:rsidR="00F73AA5" w:rsidRDefault="00B6188E">
            <w:pPr>
              <w:spacing w:after="0"/>
              <w:rPr>
                <w:rFonts w:ascii="Arial" w:eastAsia="MS Mincho" w:hAnsi="Arial" w:cs="Arial"/>
                <w:bCs/>
                <w:lang w:eastAsia="ja-JP"/>
              </w:rPr>
            </w:pPr>
            <w:r>
              <w:rPr>
                <w:rFonts w:ascii="Arial" w:eastAsia="MS Mincho" w:hAnsi="Arial" w:cs="Arial"/>
                <w:bCs/>
                <w:lang w:eastAsia="ja-JP"/>
              </w:rPr>
              <w:t>For prohibit timer, we also do not think it is needed. It’s not there in LTE IDC and NR FDM IDC.</w:t>
            </w:r>
          </w:p>
          <w:p w14:paraId="282EF45C"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Regarding the debate on selection between DRX and gap like solution, </w:t>
            </w:r>
            <w:r>
              <w:rPr>
                <w:rFonts w:ascii="Arial" w:eastAsia="MS Mincho" w:hAnsi="Arial" w:cs="Arial" w:hint="eastAsia"/>
                <w:bCs/>
                <w:lang w:eastAsia="zh-CN"/>
              </w:rPr>
              <w:t>our</w:t>
            </w:r>
            <w:r>
              <w:rPr>
                <w:rFonts w:ascii="Arial" w:eastAsia="MS Mincho" w:hAnsi="Arial" w:cs="Arial"/>
                <w:bCs/>
                <w:lang w:val="en-US" w:eastAsia="zh-CN"/>
              </w:rPr>
              <w:t xml:space="preserve"> view is </w:t>
            </w:r>
            <w:r>
              <w:rPr>
                <w:rFonts w:ascii="Arial" w:eastAsia="MS Mincho" w:hAnsi="Arial" w:cs="Arial"/>
                <w:bCs/>
                <w:lang w:eastAsia="ja-JP"/>
              </w:rPr>
              <w:t xml:space="preserve">DRX is more complex than gap due to the many timers (on duration timer, DRX inactivity timer, DRX HARQ RTT timer, DRAX retransmission timer). </w:t>
            </w:r>
            <w:proofErr w:type="gramStart"/>
            <w:r>
              <w:rPr>
                <w:rFonts w:ascii="Arial" w:eastAsia="MS Mincho" w:hAnsi="Arial" w:cs="Arial"/>
                <w:bCs/>
                <w:lang w:eastAsia="ja-JP"/>
              </w:rPr>
              <w:t>Thus</w:t>
            </w:r>
            <w:proofErr w:type="gramEnd"/>
            <w:r>
              <w:rPr>
                <w:rFonts w:ascii="Arial" w:eastAsia="MS Mincho" w:hAnsi="Arial" w:cs="Arial"/>
                <w:bCs/>
                <w:lang w:eastAsia="ja-JP"/>
              </w:rPr>
              <w:t xml:space="preserve"> we prefer MUSIM gap like solution.</w:t>
            </w:r>
          </w:p>
        </w:tc>
      </w:tr>
      <w:tr w:rsidR="00F73AA5" w14:paraId="1745481D" w14:textId="77777777">
        <w:tc>
          <w:tcPr>
            <w:tcW w:w="1317" w:type="dxa"/>
            <w:tcBorders>
              <w:top w:val="single" w:sz="4" w:space="0" w:color="auto"/>
              <w:left w:val="single" w:sz="4" w:space="0" w:color="auto"/>
              <w:bottom w:val="single" w:sz="4" w:space="0" w:color="auto"/>
              <w:right w:val="single" w:sz="4" w:space="0" w:color="auto"/>
            </w:tcBorders>
          </w:tcPr>
          <w:p w14:paraId="2AFA86E2"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6815615E"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imilar as Ericsson, it’s not clear to us what additional benefits we have on top of DRX approach.</w:t>
            </w:r>
          </w:p>
        </w:tc>
      </w:tr>
      <w:tr w:rsidR="00F73AA5" w14:paraId="701D2DF1" w14:textId="77777777">
        <w:tc>
          <w:tcPr>
            <w:tcW w:w="1317" w:type="dxa"/>
            <w:tcBorders>
              <w:top w:val="single" w:sz="4" w:space="0" w:color="auto"/>
              <w:left w:val="single" w:sz="4" w:space="0" w:color="auto"/>
              <w:bottom w:val="single" w:sz="4" w:space="0" w:color="auto"/>
              <w:right w:val="single" w:sz="4" w:space="0" w:color="auto"/>
            </w:tcBorders>
          </w:tcPr>
          <w:p w14:paraId="57EC48C4" w14:textId="77777777" w:rsidR="00F73AA5" w:rsidRDefault="00F73AA5">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EB064F1" w14:textId="77777777" w:rsidR="00F73AA5" w:rsidRDefault="00F73AA5">
            <w:pPr>
              <w:spacing w:after="0"/>
              <w:rPr>
                <w:rFonts w:ascii="Arial" w:eastAsia="MS Mincho" w:hAnsi="Arial" w:cs="Arial"/>
                <w:bCs/>
                <w:lang w:eastAsia="ja-JP"/>
              </w:rPr>
            </w:pPr>
          </w:p>
        </w:tc>
      </w:tr>
    </w:tbl>
    <w:p w14:paraId="2A785FD4" w14:textId="77777777" w:rsidR="00F73AA5" w:rsidRDefault="00F73AA5">
      <w:pPr>
        <w:rPr>
          <w:lang w:val="en-US" w:eastAsia="ja-JP"/>
        </w:rPr>
      </w:pPr>
    </w:p>
    <w:p w14:paraId="6701036F" w14:textId="77777777" w:rsidR="00F73AA5" w:rsidRDefault="00B6188E">
      <w:pPr>
        <w:pStyle w:val="Heading2"/>
      </w:pPr>
      <w:r>
        <w:t xml:space="preserve">2.3 </w:t>
      </w:r>
      <w:r>
        <w:rPr>
          <w:lang w:val="en-US"/>
        </w:rPr>
        <w:t>UL and/or DL transmission occasion(s)</w:t>
      </w:r>
    </w:p>
    <w:p w14:paraId="2CED94BD" w14:textId="77777777" w:rsidR="00F73AA5" w:rsidRDefault="00B6188E">
      <w:pPr>
        <w:rPr>
          <w:lang w:val="en-US" w:eastAsia="ja-JP"/>
        </w:rPr>
      </w:pPr>
      <w:r>
        <w:rPr>
          <w:lang w:val="en-US" w:eastAsia="ja-JP"/>
        </w:rPr>
        <w:t>The LTE HARQ reservation solution is quoted as follows:</w:t>
      </w:r>
    </w:p>
    <w:tbl>
      <w:tblPr>
        <w:tblStyle w:val="TableGrid"/>
        <w:tblW w:w="0" w:type="auto"/>
        <w:tblLook w:val="04A0" w:firstRow="1" w:lastRow="0" w:firstColumn="1" w:lastColumn="0" w:noHBand="0" w:noVBand="1"/>
      </w:tblPr>
      <w:tblGrid>
        <w:gridCol w:w="9631"/>
      </w:tblGrid>
      <w:tr w:rsidR="00F73AA5" w14:paraId="1C1E4A98" w14:textId="77777777">
        <w:tc>
          <w:tcPr>
            <w:tcW w:w="9631" w:type="dxa"/>
          </w:tcPr>
          <w:p w14:paraId="316FE137" w14:textId="77777777" w:rsidR="00F73AA5" w:rsidRDefault="00B6188E">
            <w:pPr>
              <w:rPr>
                <w:b/>
                <w:lang w:val="en-US" w:eastAsia="ja-JP"/>
              </w:rPr>
            </w:pPr>
            <w:r>
              <w:rPr>
                <w:rFonts w:hint="eastAsia"/>
                <w:b/>
                <w:lang w:val="en-US" w:eastAsia="zh-CN"/>
              </w:rPr>
              <w:t>Pro</w:t>
            </w:r>
            <w:r>
              <w:rPr>
                <w:b/>
                <w:lang w:val="en-US" w:eastAsia="ja-JP"/>
              </w:rPr>
              <w:t>cedure:</w:t>
            </w:r>
          </w:p>
          <w:p w14:paraId="2C1FCA8E"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5AAA7FAD" w14:textId="77777777" w:rsidR="00F73AA5" w:rsidRDefault="00B6188E">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proofErr w:type="gramStart"/>
            <w:r>
              <w:rPr>
                <w:lang w:val="en-US" w:eastAsia="ja-JP"/>
              </w:rPr>
              <w:t>is</w:t>
            </w:r>
            <w:proofErr w:type="gramEnd"/>
            <w:r>
              <w:rPr>
                <w:lang w:val="en-US" w:eastAsia="ja-JP"/>
              </w:rPr>
              <w:t xml:space="preserve"> included in </w:t>
            </w:r>
            <w:proofErr w:type="spellStart"/>
            <w:r>
              <w:rPr>
                <w:i/>
                <w:iCs/>
              </w:rPr>
              <w:t>idc-SubframePatternList</w:t>
            </w:r>
            <w:proofErr w:type="spellEnd"/>
            <w:r>
              <w:rPr>
                <w:iCs/>
              </w:rPr>
              <w:t xml:space="preserve">. A bitmap with </w:t>
            </w:r>
            <w:r>
              <w:rPr>
                <w:lang w:eastAsia="zh-CN"/>
              </w:rPr>
              <w:t>value 0 indicates that E-UTRAN is requested to abstain from using the subframe.</w:t>
            </w:r>
          </w:p>
          <w:p w14:paraId="59F104BC" w14:textId="77777777" w:rsidR="00F73AA5" w:rsidRDefault="00B6188E">
            <w:pPr>
              <w:rPr>
                <w:lang w:eastAsia="zh-CN"/>
              </w:rPr>
            </w:pPr>
            <w:r>
              <w:rPr>
                <w:lang w:eastAsia="zh-CN"/>
              </w:rPr>
              <w:t>For FDD, the radio frame in which the pattern starts (</w:t>
            </w:r>
            <w:proofErr w:type="gramStart"/>
            <w:r>
              <w:rPr>
                <w:lang w:eastAsia="zh-CN"/>
              </w:rPr>
              <w:t>i.e.</w:t>
            </w:r>
            <w:proofErr w:type="gramEnd"/>
            <w:r>
              <w:rPr>
                <w:lang w:eastAsia="zh-CN"/>
              </w:rPr>
              <w:t xml:space="preserv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0E4F87ED" w14:textId="77777777" w:rsidR="00F73AA5" w:rsidRDefault="00B6188E">
            <w:pPr>
              <w:rPr>
                <w:lang w:val="en-US" w:eastAsia="ja-JP"/>
              </w:rPr>
            </w:pPr>
            <w:r>
              <w:rPr>
                <w:lang w:eastAsia="zh-CN"/>
              </w:rPr>
              <w:t>For TDD, the first/leftmost bit corresponds to the subframe #0 of the radio frame satisfying SFN mod x = 0, where x is the size of the bit string divided by 10.</w:t>
            </w:r>
          </w:p>
        </w:tc>
      </w:tr>
      <w:tr w:rsidR="00F73AA5" w14:paraId="2599BF98" w14:textId="77777777">
        <w:tc>
          <w:tcPr>
            <w:tcW w:w="9631" w:type="dxa"/>
          </w:tcPr>
          <w:p w14:paraId="5120653C" w14:textId="77777777" w:rsidR="00F73AA5" w:rsidRDefault="00B6188E">
            <w:pPr>
              <w:rPr>
                <w:b/>
                <w:lang w:val="en-US" w:eastAsia="ja-JP"/>
              </w:rPr>
            </w:pPr>
            <w:r>
              <w:rPr>
                <w:b/>
                <w:lang w:val="en-US" w:eastAsia="ja-JP"/>
              </w:rPr>
              <w:t>ASN.1 signaling:</w:t>
            </w:r>
          </w:p>
          <w:p w14:paraId="62D89B97"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2AD5E62B" w14:textId="77777777" w:rsidR="00F73AA5" w:rsidRDefault="00B6188E">
            <w:pPr>
              <w:rPr>
                <w:lang w:val="en-US" w:eastAsia="ja-JP"/>
              </w:rPr>
            </w:pPr>
            <w:r>
              <w:t>idc-Indication-r11</w:t>
            </w:r>
            <w:r>
              <w:tab/>
            </w:r>
            <w:r>
              <w:tab/>
            </w:r>
            <w:r>
              <w:tab/>
            </w:r>
            <w:r>
              <w:tab/>
            </w:r>
            <w:r>
              <w:tab/>
              <w:t>ENUMERATED {setup}</w:t>
            </w:r>
            <w:r>
              <w:tab/>
            </w:r>
            <w:r>
              <w:tab/>
            </w:r>
            <w:r>
              <w:tab/>
            </w:r>
            <w:r>
              <w:tab/>
              <w:t>OPTIONAL,</w:t>
            </w:r>
            <w:r>
              <w:tab/>
              <w:t>-- Need OR</w:t>
            </w:r>
          </w:p>
          <w:p w14:paraId="6AEBD231" w14:textId="77777777" w:rsidR="00F73AA5" w:rsidRDefault="00F73AA5">
            <w:pPr>
              <w:rPr>
                <w:lang w:val="en-US" w:eastAsia="ja-JP"/>
              </w:rPr>
            </w:pPr>
          </w:p>
          <w:p w14:paraId="73EB8215" w14:textId="77777777" w:rsidR="00F73AA5" w:rsidRDefault="00B6188E">
            <w:pPr>
              <w:rPr>
                <w:lang w:val="en-US" w:eastAsia="ja-JP"/>
              </w:rPr>
            </w:pPr>
            <w:r>
              <w:rPr>
                <w:lang w:val="en-US" w:eastAsia="ja-JP"/>
              </w:rPr>
              <w:t>Step 2: UE reporting signaling</w:t>
            </w:r>
          </w:p>
          <w:p w14:paraId="2CEA4934" w14:textId="77777777" w:rsidR="00F73AA5" w:rsidRDefault="00B6188E">
            <w:pPr>
              <w:pStyle w:val="PL"/>
              <w:shd w:val="clear" w:color="auto" w:fill="E6E6E6"/>
            </w:pPr>
            <w:r>
              <w:t>IDC-SubframePatternList-r</w:t>
            </w:r>
            <w:proofErr w:type="gramStart"/>
            <w:r>
              <w:t>11 ::=</w:t>
            </w:r>
            <w:proofErr w:type="gramEnd"/>
            <w:r>
              <w:tab/>
              <w:t>SEQUENCE (SIZE (1..maxSubframePatternIDC-r11)) OF IDC-SubframePattern-r11</w:t>
            </w:r>
          </w:p>
          <w:p w14:paraId="3307272F" w14:textId="77777777" w:rsidR="00F73AA5" w:rsidRDefault="00F73AA5">
            <w:pPr>
              <w:pStyle w:val="PL"/>
              <w:shd w:val="clear" w:color="auto" w:fill="E6E6E6"/>
            </w:pPr>
          </w:p>
          <w:p w14:paraId="34770101" w14:textId="77777777" w:rsidR="00F73AA5" w:rsidRDefault="00B6188E">
            <w:pPr>
              <w:pStyle w:val="PL"/>
              <w:shd w:val="clear" w:color="auto" w:fill="E6E6E6"/>
              <w:rPr>
                <w:iCs/>
              </w:rPr>
            </w:pPr>
            <w:r>
              <w:t>IDC-SubframePattern-r</w:t>
            </w:r>
            <w:proofErr w:type="gramStart"/>
            <w:r>
              <w:t xml:space="preserve">11 </w:t>
            </w:r>
            <w:r>
              <w:rPr>
                <w:iCs/>
              </w:rPr>
              <w:t>::=</w:t>
            </w:r>
            <w:proofErr w:type="gramEnd"/>
            <w:r>
              <w:t xml:space="preserve"> </w:t>
            </w:r>
            <w:r>
              <w:rPr>
                <w:iCs/>
              </w:rPr>
              <w:t>CHOICE {</w:t>
            </w:r>
          </w:p>
          <w:p w14:paraId="546E4F6A" w14:textId="77777777" w:rsidR="00F73AA5" w:rsidRDefault="00B6188E">
            <w:pPr>
              <w:pStyle w:val="PL"/>
              <w:shd w:val="clear" w:color="auto" w:fill="E6E6E6"/>
              <w:rPr>
                <w:iCs/>
              </w:rPr>
            </w:pPr>
            <w:r>
              <w:rPr>
                <w:iCs/>
              </w:rPr>
              <w:tab/>
              <w:t>subframePatternFDD-r11</w:t>
            </w:r>
            <w:r>
              <w:rPr>
                <w:iCs/>
              </w:rPr>
              <w:tab/>
            </w:r>
            <w:r>
              <w:rPr>
                <w:iCs/>
              </w:rPr>
              <w:tab/>
            </w:r>
            <w:r>
              <w:rPr>
                <w:iCs/>
              </w:rPr>
              <w:tab/>
            </w:r>
            <w:r>
              <w:rPr>
                <w:iCs/>
              </w:rPr>
              <w:tab/>
              <w:t>BIT STRING (SIZE (4)),</w:t>
            </w:r>
          </w:p>
          <w:p w14:paraId="26E97D5C" w14:textId="77777777" w:rsidR="00F73AA5" w:rsidRDefault="00B6188E">
            <w:pPr>
              <w:pStyle w:val="PL"/>
              <w:shd w:val="clear" w:color="auto" w:fill="E6E6E6"/>
              <w:rPr>
                <w:iCs/>
              </w:rPr>
            </w:pPr>
            <w:r>
              <w:rPr>
                <w:iCs/>
              </w:rPr>
              <w:tab/>
              <w:t>subframePatternTDD-r11</w:t>
            </w:r>
            <w:r>
              <w:rPr>
                <w:iCs/>
              </w:rPr>
              <w:tab/>
            </w:r>
            <w:r>
              <w:rPr>
                <w:iCs/>
              </w:rPr>
              <w:tab/>
            </w:r>
            <w:r>
              <w:rPr>
                <w:iCs/>
              </w:rPr>
              <w:tab/>
            </w:r>
            <w:r>
              <w:rPr>
                <w:iCs/>
              </w:rPr>
              <w:tab/>
              <w:t>CHOICE {</w:t>
            </w:r>
          </w:p>
          <w:p w14:paraId="667B02D1" w14:textId="77777777" w:rsidR="00F73AA5" w:rsidRDefault="00B6188E">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1828084F" w14:textId="77777777" w:rsidR="00F73AA5" w:rsidRDefault="00B6188E">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52D38641" w14:textId="77777777" w:rsidR="00F73AA5" w:rsidRDefault="00B6188E">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7D2575D" w14:textId="77777777" w:rsidR="00F73AA5" w:rsidRDefault="00B6188E">
            <w:pPr>
              <w:pStyle w:val="PL"/>
              <w:shd w:val="clear" w:color="auto" w:fill="E6E6E6"/>
              <w:rPr>
                <w:iCs/>
              </w:rPr>
            </w:pPr>
            <w:r>
              <w:rPr>
                <w:iCs/>
              </w:rPr>
              <w:tab/>
              <w:t>},</w:t>
            </w:r>
          </w:p>
          <w:p w14:paraId="7B6E45E6" w14:textId="77777777" w:rsidR="00F73AA5" w:rsidRDefault="00B6188E">
            <w:pPr>
              <w:pStyle w:val="PL"/>
              <w:shd w:val="clear" w:color="auto" w:fill="E6E6E6"/>
            </w:pPr>
            <w:r>
              <w:tab/>
              <w:t>...</w:t>
            </w:r>
          </w:p>
          <w:p w14:paraId="507C94D2" w14:textId="77777777" w:rsidR="00F73AA5" w:rsidRDefault="00B6188E">
            <w:pPr>
              <w:pStyle w:val="PL"/>
              <w:shd w:val="clear" w:color="auto" w:fill="E6E6E6"/>
            </w:pPr>
            <w:r>
              <w:rPr>
                <w:iCs/>
              </w:rPr>
              <w:t>}</w:t>
            </w:r>
          </w:p>
          <w:p w14:paraId="56661753" w14:textId="77777777" w:rsidR="00F73AA5" w:rsidRDefault="00F73AA5">
            <w:pPr>
              <w:rPr>
                <w:lang w:val="en-US" w:eastAsia="ja-JP"/>
              </w:rPr>
            </w:pPr>
          </w:p>
        </w:tc>
      </w:tr>
    </w:tbl>
    <w:p w14:paraId="1657E80A" w14:textId="77777777" w:rsidR="00F73AA5" w:rsidRDefault="00F73AA5">
      <w:pPr>
        <w:rPr>
          <w:lang w:val="en-US" w:eastAsia="ja-JP"/>
        </w:rPr>
      </w:pPr>
    </w:p>
    <w:p w14:paraId="456D757D" w14:textId="77777777" w:rsidR="00F73AA5" w:rsidRDefault="00B6188E">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13411C8C" w14:textId="77777777" w:rsidR="00F73AA5" w:rsidRDefault="00B6188E">
      <w:pPr>
        <w:rPr>
          <w:b/>
          <w:lang w:val="en-US" w:eastAsia="ja-JP"/>
        </w:rPr>
      </w:pPr>
      <w:r>
        <w:rPr>
          <w:rFonts w:hint="eastAsia"/>
          <w:b/>
          <w:lang w:val="en-US" w:eastAsia="zh-CN"/>
        </w:rPr>
        <w:t>Op</w:t>
      </w:r>
      <w:r>
        <w:rPr>
          <w:b/>
          <w:lang w:val="en-US" w:eastAsia="ja-JP"/>
        </w:rPr>
        <w:t>tion 1: (By using the LTE HARQ reservation solution as the baseline)</w:t>
      </w:r>
    </w:p>
    <w:tbl>
      <w:tblPr>
        <w:tblStyle w:val="TableGrid"/>
        <w:tblW w:w="0" w:type="auto"/>
        <w:tblLook w:val="04A0" w:firstRow="1" w:lastRow="0" w:firstColumn="1" w:lastColumn="0" w:noHBand="0" w:noVBand="1"/>
      </w:tblPr>
      <w:tblGrid>
        <w:gridCol w:w="9631"/>
      </w:tblGrid>
      <w:tr w:rsidR="00F73AA5" w14:paraId="48E388E4" w14:textId="77777777">
        <w:tc>
          <w:tcPr>
            <w:tcW w:w="9631" w:type="dxa"/>
          </w:tcPr>
          <w:p w14:paraId="43F0DC0F" w14:textId="77777777" w:rsidR="00F73AA5" w:rsidRDefault="00B6188E">
            <w:pPr>
              <w:rPr>
                <w:b/>
                <w:lang w:val="en-US" w:eastAsia="ja-JP"/>
              </w:rPr>
            </w:pPr>
            <w:r>
              <w:rPr>
                <w:rFonts w:hint="eastAsia"/>
                <w:b/>
                <w:lang w:val="en-US" w:eastAsia="zh-CN"/>
              </w:rPr>
              <w:t>Pro</w:t>
            </w:r>
            <w:r>
              <w:rPr>
                <w:b/>
                <w:lang w:val="en-US" w:eastAsia="ja-JP"/>
              </w:rPr>
              <w:t>cedure:</w:t>
            </w:r>
          </w:p>
          <w:p w14:paraId="0A3703F1"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7B9EFBE1" w14:textId="77777777" w:rsidR="00F73AA5" w:rsidRDefault="00B6188E">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proofErr w:type="gramStart"/>
            <w:r>
              <w:rPr>
                <w:lang w:val="en-US" w:eastAsia="ja-JP"/>
              </w:rPr>
              <w:t>is</w:t>
            </w:r>
            <w:proofErr w:type="gramEnd"/>
            <w:r>
              <w:rPr>
                <w:lang w:val="en-US" w:eastAsia="ja-JP"/>
              </w:rPr>
              <w:t xml:space="preserve">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p>
          <w:p w14:paraId="1D31E3F2" w14:textId="77777777" w:rsidR="00F73AA5" w:rsidRDefault="00B6188E">
            <w:pPr>
              <w:rPr>
                <w:lang w:eastAsia="zh-CN"/>
              </w:rPr>
            </w:pPr>
            <w:r>
              <w:rPr>
                <w:lang w:eastAsia="zh-CN"/>
              </w:rPr>
              <w:t>For FDD, the radio frame in which the pattern starts (</w:t>
            </w:r>
            <w:proofErr w:type="gramStart"/>
            <w:r>
              <w:rPr>
                <w:lang w:eastAsia="zh-CN"/>
              </w:rPr>
              <w:t>i.e.</w:t>
            </w:r>
            <w:proofErr w:type="gramEnd"/>
            <w:r>
              <w:rPr>
                <w:lang w:eastAsia="zh-CN"/>
              </w:rPr>
              <w:t xml:space="preserv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1E028279" w14:textId="77777777" w:rsidR="00F73AA5" w:rsidRDefault="00B6188E">
            <w:pPr>
              <w:rPr>
                <w:lang w:eastAsia="zh-CN"/>
              </w:rPr>
            </w:pPr>
            <w:r>
              <w:rPr>
                <w:lang w:eastAsia="zh-CN"/>
              </w:rPr>
              <w:t xml:space="preserve">For TDD, the UE indicates its </w:t>
            </w:r>
            <w:proofErr w:type="spellStart"/>
            <w:r>
              <w:rPr>
                <w:i/>
                <w:iCs/>
              </w:rPr>
              <w:t>preferred</w:t>
            </w:r>
            <w:r>
              <w:rPr>
                <w:i/>
              </w:rPr>
              <w:t>TDD</w:t>
            </w:r>
            <w:proofErr w:type="spellEnd"/>
            <w:r>
              <w:rPr>
                <w:i/>
              </w:rPr>
              <w:t>-UL-DL-Pattern</w:t>
            </w:r>
            <w:r>
              <w:t xml:space="preserve"> with </w:t>
            </w:r>
            <w:proofErr w:type="spellStart"/>
            <w:r>
              <w:rPr>
                <w:i/>
              </w:rPr>
              <w:t>referenceSubcarrierSpacing</w:t>
            </w:r>
            <w:proofErr w:type="spellEnd"/>
            <w:r>
              <w:t>,</w:t>
            </w:r>
            <w:r>
              <w:rPr>
                <w:lang w:eastAsia="zh-CN"/>
              </w:rPr>
              <w:t xml:space="preserve"> and its </w:t>
            </w:r>
            <w:r>
              <w:t xml:space="preserve">desired subframe reservation pattern </w:t>
            </w:r>
            <w:proofErr w:type="spellStart"/>
            <w:r>
              <w:rPr>
                <w:i/>
                <w:iCs/>
              </w:rPr>
              <w:t>preferredSubframePatternTDD</w:t>
            </w:r>
            <w:proofErr w:type="spellEnd"/>
            <w:r>
              <w:t xml:space="preserve"> for the </w:t>
            </w:r>
            <w:proofErr w:type="spellStart"/>
            <w:r>
              <w:rPr>
                <w:i/>
                <w:iCs/>
              </w:rPr>
              <w:t>preferred</w:t>
            </w:r>
            <w:r>
              <w:rPr>
                <w:i/>
              </w:rPr>
              <w:t>TDD</w:t>
            </w:r>
            <w:proofErr w:type="spellEnd"/>
            <w:r>
              <w:rPr>
                <w:i/>
              </w:rPr>
              <w:t>-UL-DL-Pattern</w:t>
            </w:r>
            <w:r>
              <w:rPr>
                <w:lang w:eastAsia="zh-CN"/>
              </w:rPr>
              <w:t xml:space="preserve">. The first/leftmost bit of </w:t>
            </w:r>
            <w:proofErr w:type="spellStart"/>
            <w:r>
              <w:rPr>
                <w:i/>
                <w:iCs/>
              </w:rPr>
              <w:t>preferredSubframePatternTDD</w:t>
            </w:r>
            <w:proofErr w:type="spellEnd"/>
            <w:r>
              <w:rPr>
                <w:lang w:eastAsia="zh-CN"/>
              </w:rPr>
              <w:t xml:space="preserve"> corresponds to the subframe #0 of the radio frame satisfying SFN mod x = 0, where x is the size of the bit string divided by 10.</w:t>
            </w:r>
          </w:p>
          <w:p w14:paraId="61542157" w14:textId="77777777" w:rsidR="00F73AA5" w:rsidRDefault="00B6188E">
            <w:pPr>
              <w:rPr>
                <w:ins w:id="34" w:author="Xiaomi - Yumin Wu" w:date="2022-10-18T16:12:00Z"/>
                <w:lang w:val="en-US" w:eastAsia="ja-JP"/>
              </w:rPr>
            </w:pPr>
            <w:ins w:id="35" w:author="Xiaomi - Yumin Wu" w:date="2022-10-18T16:02:00Z">
              <w:r>
                <w:rPr>
                  <w:lang w:val="en-US" w:eastAsia="ja-JP"/>
                </w:rPr>
                <w:t>FFS on the number of bits used for the FDD</w:t>
              </w:r>
            </w:ins>
            <w:ins w:id="36" w:author="Xiaomi - Yumin Wu" w:date="2022-10-18T16:03:00Z">
              <w:r>
                <w:rPr>
                  <w:lang w:val="en-US" w:eastAsia="ja-JP"/>
                </w:rPr>
                <w:t>/TDD</w:t>
              </w:r>
            </w:ins>
            <w:ins w:id="37" w:author="Xiaomi - Yumin Wu" w:date="2022-10-18T16:02:00Z">
              <w:r>
                <w:rPr>
                  <w:lang w:val="en-US" w:eastAsia="ja-JP"/>
                </w:rPr>
                <w:t xml:space="preserve"> subframe pattern.</w:t>
              </w:r>
            </w:ins>
          </w:p>
          <w:p w14:paraId="738FE816" w14:textId="77777777" w:rsidR="00F73AA5" w:rsidRDefault="00B6188E">
            <w:pPr>
              <w:rPr>
                <w:ins w:id="38" w:author="Xiaomi - Yumin Wu" w:date="2022-10-18T16:05:00Z"/>
                <w:lang w:val="en-US" w:eastAsia="ja-JP"/>
              </w:rPr>
            </w:pPr>
            <w:ins w:id="39" w:author="Xiaomi - Yumin Wu" w:date="2022-10-18T16:12:00Z">
              <w:r>
                <w:rPr>
                  <w:lang w:val="en-US" w:eastAsia="ja-JP"/>
                </w:rPr>
                <w:t>FFS w</w:t>
              </w:r>
            </w:ins>
            <w:ins w:id="40" w:author="Xiaomi - Yumin Wu" w:date="2022-10-18T16:13:00Z">
              <w:r>
                <w:rPr>
                  <w:lang w:val="en-US" w:eastAsia="ja-JP"/>
                </w:rPr>
                <w:t>hether TDD pattern is needed.</w:t>
              </w:r>
            </w:ins>
          </w:p>
          <w:p w14:paraId="72C779E4" w14:textId="77777777" w:rsidR="00F73AA5" w:rsidRDefault="00B6188E">
            <w:pPr>
              <w:rPr>
                <w:ins w:id="41" w:author="Xiaomi - Yumin Wu" w:date="2022-10-18T16:09:00Z"/>
                <w:lang w:val="en-US" w:eastAsia="ja-JP"/>
              </w:rPr>
            </w:pPr>
            <w:ins w:id="42" w:author="Xiaomi - Yumin Wu" w:date="2022-10-18T16:05:00Z">
              <w:r>
                <w:rPr>
                  <w:lang w:val="en-US" w:eastAsia="ja-JP"/>
                </w:rPr>
                <w:t>FFS whether finer granularity (</w:t>
              </w:r>
              <w:proofErr w:type="gramStart"/>
              <w:r>
                <w:rPr>
                  <w:lang w:val="en-US" w:eastAsia="ja-JP"/>
                </w:rPr>
                <w:t>e.g.</w:t>
              </w:r>
              <w:proofErr w:type="gramEnd"/>
              <w:r>
                <w:rPr>
                  <w:lang w:val="en-US" w:eastAsia="ja-JP"/>
                </w:rPr>
                <w:t xml:space="preserve"> slot and/or symbol) is needed.</w:t>
              </w:r>
            </w:ins>
          </w:p>
          <w:p w14:paraId="699C213A" w14:textId="77777777" w:rsidR="00F73AA5" w:rsidRDefault="00B6188E">
            <w:pPr>
              <w:rPr>
                <w:ins w:id="43" w:author="Xiaomi - Yumin Wu" w:date="2022-10-18T16:33:00Z"/>
                <w:lang w:val="en-US" w:eastAsia="ja-JP"/>
              </w:rPr>
            </w:pPr>
            <w:ins w:id="44" w:author="Xiaomi - Yumin Wu" w:date="2022-10-18T16:09:00Z">
              <w:r>
                <w:rPr>
                  <w:lang w:val="en-US" w:eastAsia="ja-JP"/>
                </w:rPr>
                <w:t xml:space="preserve">FFS how the NR </w:t>
              </w:r>
            </w:ins>
            <w:ins w:id="45" w:author="Xiaomi - Yumin Wu" w:date="2022-10-18T16:12:00Z">
              <w:r>
                <w:rPr>
                  <w:lang w:val="en-US" w:eastAsia="ja-JP"/>
                </w:rPr>
                <w:t xml:space="preserve">asynchronous </w:t>
              </w:r>
            </w:ins>
            <w:ins w:id="46" w:author="Xiaomi - Yumin Wu" w:date="2022-10-18T16:09:00Z">
              <w:r>
                <w:rPr>
                  <w:lang w:val="en-US" w:eastAsia="ja-JP"/>
                </w:rPr>
                <w:t>HARQ procedure impacts the pattern.</w:t>
              </w:r>
            </w:ins>
          </w:p>
          <w:p w14:paraId="25B3A296" w14:textId="77777777" w:rsidR="00F73AA5" w:rsidRDefault="00B6188E">
            <w:pPr>
              <w:rPr>
                <w:ins w:id="47" w:author="Xiaomi - Yumin Wu" w:date="2022-10-18T16:33:00Z"/>
                <w:lang w:val="en-US" w:eastAsia="ja-JP"/>
              </w:rPr>
            </w:pPr>
            <w:ins w:id="48" w:author="Xiaomi - Yumin Wu" w:date="2022-10-18T16:33:00Z">
              <w:r>
                <w:rPr>
                  <w:lang w:val="en-US" w:eastAsia="ja-JP"/>
                </w:rPr>
                <w:t>FFS how the dynamic TDD pattern impacts the pattern.</w:t>
              </w:r>
            </w:ins>
          </w:p>
          <w:p w14:paraId="77711946" w14:textId="77777777" w:rsidR="00F73AA5" w:rsidRDefault="00B6188E">
            <w:pPr>
              <w:rPr>
                <w:lang w:val="en-US" w:eastAsia="ja-JP"/>
              </w:rPr>
            </w:pPr>
            <w:ins w:id="49" w:author="Xiaomi - Yumin Wu" w:date="2022-10-18T16:32:00Z">
              <w:r>
                <w:rPr>
                  <w:lang w:val="en-US" w:eastAsia="ja-JP"/>
                </w:rPr>
                <w:t>FFS whether RAN4 needs to be involved.</w:t>
              </w:r>
            </w:ins>
          </w:p>
        </w:tc>
      </w:tr>
      <w:tr w:rsidR="00F73AA5" w14:paraId="23868430" w14:textId="77777777">
        <w:tc>
          <w:tcPr>
            <w:tcW w:w="9631" w:type="dxa"/>
          </w:tcPr>
          <w:p w14:paraId="5C077369" w14:textId="77777777" w:rsidR="00F73AA5" w:rsidRDefault="00B6188E">
            <w:pPr>
              <w:rPr>
                <w:b/>
                <w:lang w:val="en-US" w:eastAsia="ja-JP"/>
              </w:rPr>
            </w:pPr>
            <w:r>
              <w:rPr>
                <w:b/>
                <w:lang w:val="en-US" w:eastAsia="ja-JP"/>
              </w:rPr>
              <w:t>ASN.1 signaling example:</w:t>
            </w:r>
          </w:p>
          <w:p w14:paraId="24E36228"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239584C" w14:textId="77777777" w:rsidR="00F73AA5" w:rsidRDefault="00B6188E">
            <w:pPr>
              <w:rPr>
                <w:lang w:val="en-US" w:eastAsia="ja-JP"/>
              </w:rPr>
            </w:pPr>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p>
          <w:p w14:paraId="2CFD2531" w14:textId="77777777" w:rsidR="00F73AA5" w:rsidRDefault="00F73AA5">
            <w:pPr>
              <w:rPr>
                <w:lang w:val="en-US" w:eastAsia="ja-JP"/>
              </w:rPr>
            </w:pPr>
          </w:p>
          <w:p w14:paraId="06888A84" w14:textId="77777777" w:rsidR="00F73AA5" w:rsidRDefault="00B6188E">
            <w:pPr>
              <w:rPr>
                <w:lang w:val="en-US" w:eastAsia="ja-JP"/>
              </w:rPr>
            </w:pPr>
            <w:r>
              <w:rPr>
                <w:lang w:val="en-US" w:eastAsia="ja-JP"/>
              </w:rPr>
              <w:t>Step 2: UE reporting signaling</w:t>
            </w:r>
          </w:p>
          <w:p w14:paraId="3F36A8E5" w14:textId="77777777" w:rsidR="00F73AA5" w:rsidRDefault="00B6188E">
            <w:pPr>
              <w:pStyle w:val="PL"/>
              <w:shd w:val="clear" w:color="auto" w:fill="E6E6E6"/>
            </w:pPr>
            <w:r>
              <w:t>IDC-SubframePatternList-r</w:t>
            </w:r>
            <w:proofErr w:type="gramStart"/>
            <w:r>
              <w:t>18 ::=</w:t>
            </w:r>
            <w:proofErr w:type="gramEnd"/>
            <w:r>
              <w:tab/>
              <w:t>SEQUENCE (SIZE (1..maxSubframePatternIDC-r18)) OF IDC-SubframePattern-r18</w:t>
            </w:r>
          </w:p>
          <w:p w14:paraId="2EFA22D9" w14:textId="77777777" w:rsidR="00F73AA5" w:rsidRDefault="00F73AA5">
            <w:pPr>
              <w:pStyle w:val="PL"/>
              <w:shd w:val="clear" w:color="auto" w:fill="E6E6E6"/>
            </w:pPr>
          </w:p>
          <w:p w14:paraId="4D17A783" w14:textId="77777777" w:rsidR="00F73AA5" w:rsidRDefault="00B6188E">
            <w:pPr>
              <w:pStyle w:val="PL"/>
              <w:shd w:val="clear" w:color="auto" w:fill="E6E6E6"/>
              <w:rPr>
                <w:iCs/>
              </w:rPr>
            </w:pPr>
            <w:r>
              <w:t>IDC-SubframePattern-r</w:t>
            </w:r>
            <w:proofErr w:type="gramStart"/>
            <w:r>
              <w:t xml:space="preserve">18 </w:t>
            </w:r>
            <w:r>
              <w:rPr>
                <w:iCs/>
              </w:rPr>
              <w:t>::=</w:t>
            </w:r>
            <w:proofErr w:type="gramEnd"/>
            <w:r>
              <w:t xml:space="preserve"> </w:t>
            </w:r>
            <w:r>
              <w:rPr>
                <w:iCs/>
              </w:rPr>
              <w:t>CHOICE {</w:t>
            </w:r>
          </w:p>
          <w:p w14:paraId="1F822DC6" w14:textId="77777777" w:rsidR="00F73AA5" w:rsidRDefault="00B6188E">
            <w:pPr>
              <w:pStyle w:val="PL"/>
              <w:shd w:val="clear" w:color="auto" w:fill="E6E6E6"/>
              <w:rPr>
                <w:iCs/>
              </w:rPr>
            </w:pPr>
            <w:r>
              <w:rPr>
                <w:iCs/>
              </w:rPr>
              <w:tab/>
              <w:t>subframePatternFDD-r18</w:t>
            </w:r>
            <w:r>
              <w:rPr>
                <w:iCs/>
              </w:rPr>
              <w:tab/>
            </w:r>
            <w:r>
              <w:rPr>
                <w:iCs/>
              </w:rPr>
              <w:tab/>
            </w:r>
            <w:r>
              <w:rPr>
                <w:iCs/>
              </w:rPr>
              <w:tab/>
            </w:r>
            <w:r>
              <w:rPr>
                <w:iCs/>
              </w:rPr>
              <w:tab/>
              <w:t>BIT STRING (SIZE (4)),</w:t>
            </w:r>
          </w:p>
          <w:p w14:paraId="6022CEF5" w14:textId="77777777" w:rsidR="00F73AA5" w:rsidRDefault="00B6188E">
            <w:pPr>
              <w:pStyle w:val="PL"/>
              <w:shd w:val="clear" w:color="auto" w:fill="E6E6E6"/>
              <w:rPr>
                <w:iCs/>
              </w:rPr>
            </w:pPr>
            <w:r>
              <w:rPr>
                <w:iCs/>
              </w:rPr>
              <w:tab/>
              <w:t>subframePatternTDD-r18</w:t>
            </w:r>
            <w:r>
              <w:rPr>
                <w:iCs/>
              </w:rPr>
              <w:tab/>
            </w:r>
            <w:r>
              <w:rPr>
                <w:iCs/>
              </w:rPr>
              <w:tab/>
            </w:r>
            <w:r>
              <w:rPr>
                <w:iCs/>
              </w:rPr>
              <w:tab/>
            </w:r>
            <w:r>
              <w:rPr>
                <w:iCs/>
              </w:rPr>
              <w:tab/>
            </w:r>
            <w:proofErr w:type="spellStart"/>
            <w:r>
              <w:rPr>
                <w:iCs/>
              </w:rPr>
              <w:t>SubframePatternTDD-r18</w:t>
            </w:r>
            <w:proofErr w:type="spellEnd"/>
            <w:r>
              <w:rPr>
                <w:iCs/>
              </w:rPr>
              <w:t>,</w:t>
            </w:r>
          </w:p>
          <w:p w14:paraId="326A7887" w14:textId="77777777" w:rsidR="00F73AA5" w:rsidRDefault="00B6188E">
            <w:pPr>
              <w:pStyle w:val="PL"/>
              <w:shd w:val="clear" w:color="auto" w:fill="E6E6E6"/>
            </w:pPr>
            <w:r>
              <w:tab/>
              <w:t>...</w:t>
            </w:r>
          </w:p>
          <w:p w14:paraId="399E9F9F" w14:textId="77777777" w:rsidR="00F73AA5" w:rsidRDefault="00B6188E">
            <w:pPr>
              <w:pStyle w:val="PL"/>
              <w:shd w:val="clear" w:color="auto" w:fill="E6E6E6"/>
            </w:pPr>
            <w:r>
              <w:rPr>
                <w:iCs/>
              </w:rPr>
              <w:t>}</w:t>
            </w:r>
          </w:p>
          <w:p w14:paraId="155E62AB" w14:textId="77777777" w:rsidR="00F73AA5" w:rsidRDefault="00F73AA5">
            <w:pPr>
              <w:rPr>
                <w:lang w:val="en-US" w:eastAsia="ja-JP"/>
              </w:rPr>
            </w:pPr>
          </w:p>
          <w:p w14:paraId="60FBEDAC" w14:textId="77777777" w:rsidR="00F73AA5" w:rsidRDefault="00B6188E">
            <w:pPr>
              <w:pStyle w:val="PL"/>
              <w:shd w:val="clear" w:color="auto" w:fill="E6E6E6"/>
            </w:pPr>
            <w:r>
              <w:rPr>
                <w:iCs/>
              </w:rPr>
              <w:t>SubframePatternTDD-r</w:t>
            </w:r>
            <w:proofErr w:type="gramStart"/>
            <w:r>
              <w:rPr>
                <w:iCs/>
              </w:rPr>
              <w:t>18</w:t>
            </w:r>
            <w:r>
              <w:t xml:space="preserve"> ::=</w:t>
            </w:r>
            <w:proofErr w:type="gramEnd"/>
            <w:r>
              <w:tab/>
              <w:t>SEQUENCE {</w:t>
            </w:r>
          </w:p>
          <w:p w14:paraId="3BD9B820" w14:textId="77777777" w:rsidR="00F73AA5" w:rsidRDefault="00B6188E">
            <w:pPr>
              <w:pStyle w:val="PL"/>
              <w:shd w:val="clear" w:color="auto" w:fill="E6E6E6"/>
              <w:rPr>
                <w:iCs/>
              </w:rPr>
            </w:pPr>
            <w:r>
              <w:t xml:space="preserve">     referenceSubcarrierSpacing-r18          </w:t>
            </w:r>
            <w:proofErr w:type="spellStart"/>
            <w:r>
              <w:t>SubcarrierSpacing</w:t>
            </w:r>
            <w:proofErr w:type="spellEnd"/>
            <w:r>
              <w:t>,</w:t>
            </w:r>
            <w:r>
              <w:rPr>
                <w:iCs/>
              </w:rPr>
              <w:t xml:space="preserve">     </w:t>
            </w:r>
          </w:p>
          <w:p w14:paraId="2A7978E5" w14:textId="77777777" w:rsidR="00F73AA5" w:rsidRDefault="00B6188E">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111FB7CB" w14:textId="77777777" w:rsidR="00F73AA5" w:rsidRDefault="00B6188E">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70))</w:t>
            </w:r>
          </w:p>
          <w:p w14:paraId="08DAAEFB" w14:textId="77777777" w:rsidR="00F73AA5" w:rsidRDefault="00B6188E">
            <w:pPr>
              <w:pStyle w:val="PL"/>
              <w:shd w:val="clear" w:color="auto" w:fill="E6E6E6"/>
            </w:pPr>
            <w:r>
              <w:t>}</w:t>
            </w:r>
          </w:p>
          <w:p w14:paraId="48778A8E" w14:textId="77777777" w:rsidR="00F73AA5" w:rsidRDefault="00F73AA5">
            <w:pPr>
              <w:rPr>
                <w:lang w:eastAsia="ja-JP"/>
              </w:rPr>
            </w:pPr>
          </w:p>
          <w:p w14:paraId="2D0B4C58" w14:textId="77777777" w:rsidR="00F73AA5" w:rsidRDefault="00B6188E">
            <w:pPr>
              <w:pStyle w:val="PL"/>
            </w:pPr>
            <w:r>
              <w:t>TDD-UL-DL-</w:t>
            </w:r>
            <w:proofErr w:type="gramStart"/>
            <w:r>
              <w:t>Pattern ::=</w:t>
            </w:r>
            <w:proofErr w:type="gramEnd"/>
            <w:r>
              <w:t xml:space="preserve">               </w:t>
            </w:r>
            <w:r>
              <w:rPr>
                <w:color w:val="993366"/>
              </w:rPr>
              <w:t>SEQUENCE</w:t>
            </w:r>
            <w:r>
              <w:t xml:space="preserve"> {</w:t>
            </w:r>
          </w:p>
          <w:p w14:paraId="257C8EE2" w14:textId="77777777" w:rsidR="00F73AA5" w:rsidRDefault="00B6188E">
            <w:pPr>
              <w:pStyle w:val="PL"/>
            </w:pPr>
            <w:r>
              <w:t xml:space="preserve">    dl-UL-</w:t>
            </w:r>
            <w:proofErr w:type="spellStart"/>
            <w:r>
              <w:t>TransmissionPeriodicity</w:t>
            </w:r>
            <w:proofErr w:type="spellEnd"/>
            <w:r>
              <w:t xml:space="preserve">       </w:t>
            </w:r>
            <w:r>
              <w:rPr>
                <w:color w:val="993366"/>
              </w:rPr>
              <w:t>ENUMERATED</w:t>
            </w:r>
            <w:r>
              <w:t xml:space="preserve"> {ms0p5, ms0p625, ms1, ms1p25, ms2, ms2p5, ms5, ms10},</w:t>
            </w:r>
          </w:p>
          <w:p w14:paraId="36822F72" w14:textId="77777777" w:rsidR="00F73AA5" w:rsidRDefault="00B6188E">
            <w:pPr>
              <w:pStyle w:val="PL"/>
            </w:pPr>
            <w:r>
              <w:t xml:space="preserve">    </w:t>
            </w:r>
            <w:proofErr w:type="spellStart"/>
            <w:r>
              <w:t>nrofDownlinkSlots</w:t>
            </w:r>
            <w:proofErr w:type="spellEnd"/>
            <w:r>
              <w:t xml:space="preserve">                   </w:t>
            </w:r>
            <w:r>
              <w:rPr>
                <w:color w:val="993366"/>
              </w:rPr>
              <w:t>INTEGER</w:t>
            </w:r>
            <w:r>
              <w:t xml:space="preserve"> (</w:t>
            </w:r>
            <w:proofErr w:type="gramStart"/>
            <w:r>
              <w:t>0..</w:t>
            </w:r>
            <w:proofErr w:type="gramEnd"/>
            <w:r>
              <w:t>maxNrofSlots),</w:t>
            </w:r>
          </w:p>
          <w:p w14:paraId="3B62FCDC" w14:textId="77777777" w:rsidR="00F73AA5" w:rsidRDefault="00B6188E">
            <w:pPr>
              <w:pStyle w:val="PL"/>
            </w:pPr>
            <w:r>
              <w:t xml:space="preserve">    </w:t>
            </w:r>
            <w:proofErr w:type="spellStart"/>
            <w:r>
              <w:t>nrofDownlinkSymbols</w:t>
            </w:r>
            <w:proofErr w:type="spellEnd"/>
            <w:r>
              <w:t xml:space="preserve">                 </w:t>
            </w:r>
            <w:r>
              <w:rPr>
                <w:color w:val="993366"/>
              </w:rPr>
              <w:t>INTEGER</w:t>
            </w:r>
            <w:r>
              <w:t xml:space="preserve"> (</w:t>
            </w:r>
            <w:proofErr w:type="gramStart"/>
            <w:r>
              <w:t>0..</w:t>
            </w:r>
            <w:proofErr w:type="gramEnd"/>
            <w:r>
              <w:t>maxNrofSymbols-1),</w:t>
            </w:r>
          </w:p>
          <w:p w14:paraId="5F8B5298" w14:textId="77777777" w:rsidR="00F73AA5" w:rsidRDefault="00B6188E">
            <w:pPr>
              <w:pStyle w:val="PL"/>
              <w:rPr>
                <w:lang w:val="sv-SE"/>
              </w:rPr>
            </w:pPr>
            <w:r>
              <w:t xml:space="preserve">    </w:t>
            </w:r>
            <w:r>
              <w:rPr>
                <w:lang w:val="sv-SE"/>
              </w:rPr>
              <w:t xml:space="preserve">nrofUplinkSlots                     </w:t>
            </w:r>
            <w:r>
              <w:rPr>
                <w:color w:val="993366"/>
                <w:lang w:val="sv-SE"/>
              </w:rPr>
              <w:t>INTEGER</w:t>
            </w:r>
            <w:r>
              <w:rPr>
                <w:lang w:val="sv-SE"/>
              </w:rPr>
              <w:t xml:space="preserve"> (0..maxNrofSlots),</w:t>
            </w:r>
          </w:p>
          <w:p w14:paraId="7EEC86C7" w14:textId="77777777" w:rsidR="00F73AA5" w:rsidRDefault="00B6188E">
            <w:pPr>
              <w:pStyle w:val="PL"/>
              <w:rPr>
                <w:lang w:val="sv-SE"/>
              </w:rPr>
            </w:pPr>
            <w:r>
              <w:rPr>
                <w:lang w:val="sv-SE"/>
              </w:rPr>
              <w:t xml:space="preserve">    nrofUplinkSymbols                   </w:t>
            </w:r>
            <w:r>
              <w:rPr>
                <w:color w:val="993366"/>
                <w:lang w:val="sv-SE"/>
              </w:rPr>
              <w:t>INTEGER</w:t>
            </w:r>
            <w:r>
              <w:rPr>
                <w:lang w:val="sv-SE"/>
              </w:rPr>
              <w:t xml:space="preserve"> (0..maxNrofSymbols-1),</w:t>
            </w:r>
          </w:p>
          <w:p w14:paraId="52FB8045" w14:textId="77777777" w:rsidR="00F73AA5" w:rsidRDefault="00B6188E">
            <w:pPr>
              <w:pStyle w:val="PL"/>
            </w:pPr>
            <w:r>
              <w:rPr>
                <w:lang w:val="sv-SE"/>
              </w:rPr>
              <w:t xml:space="preserve">    </w:t>
            </w:r>
            <w:r>
              <w:t>...,</w:t>
            </w:r>
          </w:p>
          <w:p w14:paraId="1574BA33" w14:textId="77777777" w:rsidR="00F73AA5" w:rsidRDefault="00B6188E">
            <w:pPr>
              <w:pStyle w:val="PL"/>
            </w:pPr>
            <w:r>
              <w:t xml:space="preserve">    [[</w:t>
            </w:r>
          </w:p>
          <w:p w14:paraId="3A17F5EB" w14:textId="77777777" w:rsidR="00F73AA5" w:rsidRDefault="00B6188E">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4420579" w14:textId="77777777" w:rsidR="00F73AA5" w:rsidRDefault="00B6188E">
            <w:pPr>
              <w:pStyle w:val="PL"/>
            </w:pPr>
            <w:r>
              <w:t xml:space="preserve">    ]]</w:t>
            </w:r>
          </w:p>
          <w:p w14:paraId="33D8C947" w14:textId="77777777" w:rsidR="00F73AA5" w:rsidRDefault="00B6188E">
            <w:pPr>
              <w:pStyle w:val="PL"/>
            </w:pPr>
            <w:r>
              <w:t>}</w:t>
            </w:r>
          </w:p>
          <w:p w14:paraId="1EAE65DD" w14:textId="77777777" w:rsidR="00F73AA5" w:rsidRDefault="00F73AA5">
            <w:pPr>
              <w:rPr>
                <w:lang w:val="en-US" w:eastAsia="ja-JP"/>
              </w:rPr>
            </w:pPr>
          </w:p>
        </w:tc>
      </w:tr>
    </w:tbl>
    <w:p w14:paraId="7A89E20D" w14:textId="77777777" w:rsidR="00F73AA5" w:rsidRDefault="00F73AA5">
      <w:pPr>
        <w:rPr>
          <w:ins w:id="50" w:author="Xiaomi - Yumin Wu" w:date="2022-10-18T16:22:00Z"/>
          <w:lang w:val="en-US" w:eastAsia="ja-JP"/>
        </w:rPr>
      </w:pPr>
    </w:p>
    <w:p w14:paraId="16B20AE8" w14:textId="77777777" w:rsidR="00F73AA5" w:rsidRDefault="00B6188E">
      <w:pPr>
        <w:rPr>
          <w:ins w:id="51" w:author="Xiaomi - Yumin Wu" w:date="2022-10-18T16:22:00Z"/>
          <w:b/>
          <w:lang w:val="en-US" w:eastAsia="ja-JP"/>
        </w:rPr>
      </w:pPr>
      <w:ins w:id="52" w:author="Xiaomi - Yumin Wu" w:date="2022-10-18T16:22:00Z">
        <w:r>
          <w:rPr>
            <w:b/>
            <w:lang w:val="en-US" w:eastAsia="ja-JP"/>
          </w:rPr>
          <w:t>Option 2</w:t>
        </w:r>
      </w:ins>
      <w:ins w:id="53" w:author="Xiaomi - Yumin Wu" w:date="2022-10-18T16:26:00Z">
        <w:r>
          <w:rPr>
            <w:b/>
            <w:lang w:val="en-US" w:eastAsia="ja-JP"/>
          </w:rPr>
          <w:t>: (</w:t>
        </w:r>
      </w:ins>
      <w:ins w:id="54" w:author="Xiaomi - Yumin Wu" w:date="2022-10-18T16:27:00Z">
        <w:r>
          <w:rPr>
            <w:b/>
            <w:lang w:val="en-US" w:eastAsia="ja-JP"/>
          </w:rPr>
          <w:t>Based on the inputs from Intel</w:t>
        </w:r>
      </w:ins>
      <w:ins w:id="55" w:author="Xiaomi - Yumin Wu" w:date="2022-10-18T16:26:00Z">
        <w:r>
          <w:rPr>
            <w:b/>
            <w:lang w:val="en-US" w:eastAsia="ja-JP"/>
          </w:rPr>
          <w:t>)</w:t>
        </w:r>
      </w:ins>
    </w:p>
    <w:tbl>
      <w:tblPr>
        <w:tblStyle w:val="TableGrid"/>
        <w:tblW w:w="0" w:type="auto"/>
        <w:tblLook w:val="04A0" w:firstRow="1" w:lastRow="0" w:firstColumn="1" w:lastColumn="0" w:noHBand="0" w:noVBand="1"/>
      </w:tblPr>
      <w:tblGrid>
        <w:gridCol w:w="9631"/>
      </w:tblGrid>
      <w:tr w:rsidR="00F73AA5" w14:paraId="29D5CC49" w14:textId="77777777">
        <w:trPr>
          <w:ins w:id="56" w:author="Xiaomi - Yumin Wu" w:date="2022-10-18T16:22:00Z"/>
        </w:trPr>
        <w:tc>
          <w:tcPr>
            <w:tcW w:w="9631" w:type="dxa"/>
          </w:tcPr>
          <w:p w14:paraId="47591543" w14:textId="77777777" w:rsidR="00F73AA5" w:rsidRDefault="00B6188E">
            <w:pPr>
              <w:rPr>
                <w:ins w:id="57" w:author="Xiaomi - Yumin Wu" w:date="2022-10-18T16:22:00Z"/>
                <w:b/>
                <w:lang w:val="en-US" w:eastAsia="ja-JP"/>
              </w:rPr>
            </w:pPr>
            <w:ins w:id="58" w:author="Xiaomi - Yumin Wu" w:date="2022-10-18T16:22:00Z">
              <w:r>
                <w:rPr>
                  <w:rFonts w:hint="eastAsia"/>
                  <w:b/>
                  <w:lang w:val="en-US" w:eastAsia="zh-CN"/>
                </w:rPr>
                <w:t>Pro</w:t>
              </w:r>
              <w:r>
                <w:rPr>
                  <w:b/>
                  <w:lang w:val="en-US" w:eastAsia="ja-JP"/>
                </w:rPr>
                <w:t>cedure:</w:t>
              </w:r>
            </w:ins>
          </w:p>
          <w:p w14:paraId="3F9180E9" w14:textId="77777777" w:rsidR="00F73AA5" w:rsidRDefault="00B6188E">
            <w:pPr>
              <w:rPr>
                <w:ins w:id="59" w:author="Xiaomi - Yumin Wu" w:date="2022-10-18T16:22:00Z"/>
                <w:lang w:val="en-US" w:eastAsia="ja-JP"/>
              </w:rPr>
            </w:pPr>
            <w:ins w:id="60" w:author="Xiaomi - Yumin Wu" w:date="2022-10-18T16:22:00Z">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ins>
          </w:p>
          <w:p w14:paraId="4C0B2EC1" w14:textId="77777777" w:rsidR="00F73AA5" w:rsidRDefault="00B6188E">
            <w:pPr>
              <w:rPr>
                <w:ins w:id="61" w:author="Xiaomi - Yumin Wu" w:date="2022-10-18T16:22:00Z"/>
                <w:iCs/>
              </w:rPr>
            </w:pPr>
            <w:ins w:id="62" w:author="Xiaomi - Yumin Wu" w:date="2022-10-18T16:22:00Z">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proofErr w:type="gramStart"/>
              <w:r>
                <w:rPr>
                  <w:lang w:val="en-US" w:eastAsia="ja-JP"/>
                </w:rPr>
                <w:t>is</w:t>
              </w:r>
              <w:proofErr w:type="gramEnd"/>
              <w:r>
                <w:rPr>
                  <w:lang w:val="en-US" w:eastAsia="ja-JP"/>
                </w:rPr>
                <w:t xml:space="preserve">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ins>
          </w:p>
          <w:p w14:paraId="640D8039" w14:textId="77777777" w:rsidR="00F73AA5" w:rsidRDefault="00B6188E">
            <w:pPr>
              <w:rPr>
                <w:ins w:id="63" w:author="Xiaomi - Yumin Wu" w:date="2022-10-18T16:22:00Z"/>
                <w:lang w:eastAsia="zh-CN"/>
              </w:rPr>
            </w:pPr>
            <w:ins w:id="64" w:author="Xiaomi - Yumin Wu" w:date="2022-10-18T16:22:00Z">
              <w:r>
                <w:rPr>
                  <w:lang w:eastAsia="zh-CN"/>
                </w:rPr>
                <w:t xml:space="preserve">For </w:t>
              </w:r>
            </w:ins>
            <w:ins w:id="65" w:author="Xiaomi - Yumin Wu" w:date="2022-10-18T16:24:00Z">
              <w:r>
                <w:rPr>
                  <w:lang w:eastAsia="zh-CN"/>
                </w:rPr>
                <w:t xml:space="preserve">both FDD and TDD, </w:t>
              </w:r>
            </w:ins>
            <w:ins w:id="66" w:author="Xiaomi - Yumin Wu" w:date="2022-10-18T16:25:00Z">
              <w:r>
                <w:rPr>
                  <w:lang w:eastAsia="zh-CN"/>
                </w:rPr>
                <w:t>the radio frame in which the pattern starts (</w:t>
              </w:r>
              <w:proofErr w:type="gramStart"/>
              <w:r>
                <w:rPr>
                  <w:lang w:eastAsia="zh-CN"/>
                </w:rPr>
                <w:t>i.e.</w:t>
              </w:r>
              <w:proofErr w:type="gramEnd"/>
              <w:r>
                <w:rPr>
                  <w:lang w:eastAsia="zh-CN"/>
                </w:rPr>
                <w:t xml:space="preserve"> the radio frame in which the first/leftmost bit of the </w:t>
              </w:r>
              <w:r>
                <w:rPr>
                  <w:i/>
                </w:rPr>
                <w:t>IDC-</w:t>
              </w:r>
              <w:proofErr w:type="spellStart"/>
              <w:r>
                <w:rPr>
                  <w:i/>
                </w:rPr>
                <w:t>SubframePattern</w:t>
              </w:r>
              <w:proofErr w:type="spellEnd"/>
              <w:r>
                <w:rPr>
                  <w:lang w:eastAsia="zh-CN"/>
                </w:rPr>
                <w:t xml:space="preserve"> corresponds to subframe #0) occurs when SFN mod 2 = 0.</w:t>
              </w:r>
            </w:ins>
          </w:p>
          <w:p w14:paraId="74FCE9F0" w14:textId="77777777" w:rsidR="00F73AA5" w:rsidRDefault="00B6188E">
            <w:pPr>
              <w:rPr>
                <w:ins w:id="67" w:author="Xiaomi - Yumin Wu" w:date="2022-10-18T16:22:00Z"/>
                <w:lang w:val="en-US" w:eastAsia="ja-JP"/>
              </w:rPr>
            </w:pPr>
            <w:ins w:id="68" w:author="Xiaomi - Yumin Wu" w:date="2022-10-18T16:22:00Z">
              <w:r>
                <w:rPr>
                  <w:lang w:val="en-US" w:eastAsia="ja-JP"/>
                </w:rPr>
                <w:t>FFS on the number of bits used for the subframe pattern.</w:t>
              </w:r>
            </w:ins>
          </w:p>
          <w:p w14:paraId="25A79739" w14:textId="77777777" w:rsidR="00F73AA5" w:rsidRDefault="00B6188E">
            <w:pPr>
              <w:rPr>
                <w:ins w:id="69" w:author="Xiaomi - Yumin Wu" w:date="2022-10-18T16:22:00Z"/>
                <w:lang w:val="en-US" w:eastAsia="ja-JP"/>
              </w:rPr>
            </w:pPr>
            <w:ins w:id="70" w:author="Xiaomi - Yumin Wu" w:date="2022-10-18T16:22:00Z">
              <w:r>
                <w:rPr>
                  <w:lang w:val="en-US" w:eastAsia="ja-JP"/>
                </w:rPr>
                <w:t>FFS whether finer granularity (</w:t>
              </w:r>
              <w:proofErr w:type="gramStart"/>
              <w:r>
                <w:rPr>
                  <w:lang w:val="en-US" w:eastAsia="ja-JP"/>
                </w:rPr>
                <w:t>e.g.</w:t>
              </w:r>
              <w:proofErr w:type="gramEnd"/>
              <w:r>
                <w:rPr>
                  <w:lang w:val="en-US" w:eastAsia="ja-JP"/>
                </w:rPr>
                <w:t xml:space="preserve"> slot and/or symbol) is needed.</w:t>
              </w:r>
            </w:ins>
          </w:p>
          <w:p w14:paraId="29612313" w14:textId="77777777" w:rsidR="00F73AA5" w:rsidRDefault="00B6188E">
            <w:pPr>
              <w:rPr>
                <w:ins w:id="71" w:author="Xiaomi - Yumin Wu" w:date="2022-10-18T16:32:00Z"/>
                <w:lang w:val="en-US" w:eastAsia="ja-JP"/>
              </w:rPr>
            </w:pPr>
            <w:ins w:id="72" w:author="Xiaomi - Yumin Wu" w:date="2022-10-18T16:22:00Z">
              <w:r>
                <w:rPr>
                  <w:lang w:val="en-US" w:eastAsia="ja-JP"/>
                </w:rPr>
                <w:t>FFS how the NR asynchronous HARQ procedure impacts the pattern.</w:t>
              </w:r>
            </w:ins>
          </w:p>
          <w:p w14:paraId="0E8B60AE" w14:textId="77777777" w:rsidR="00F73AA5" w:rsidRDefault="00B6188E">
            <w:pPr>
              <w:rPr>
                <w:ins w:id="73" w:author="Xiaomi - Yumin Wu" w:date="2022-10-18T16:33:00Z"/>
                <w:lang w:val="en-US" w:eastAsia="ja-JP"/>
              </w:rPr>
            </w:pPr>
            <w:ins w:id="74" w:author="Xiaomi - Yumin Wu" w:date="2022-10-18T16:33:00Z">
              <w:r>
                <w:rPr>
                  <w:lang w:val="en-US" w:eastAsia="ja-JP"/>
                </w:rPr>
                <w:t>FFS how the dynamic TDD pattern impacts the pattern.</w:t>
              </w:r>
            </w:ins>
          </w:p>
          <w:p w14:paraId="14089F59" w14:textId="77777777" w:rsidR="00F73AA5" w:rsidRDefault="00B6188E">
            <w:pPr>
              <w:rPr>
                <w:ins w:id="75" w:author="Xiaomi - Yumin Wu" w:date="2022-10-18T16:22:00Z"/>
                <w:lang w:val="en-US" w:eastAsia="ja-JP"/>
              </w:rPr>
            </w:pPr>
            <w:ins w:id="76" w:author="Xiaomi - Yumin Wu" w:date="2022-10-18T16:33:00Z">
              <w:r>
                <w:rPr>
                  <w:lang w:val="en-US" w:eastAsia="ja-JP"/>
                </w:rPr>
                <w:t>FFS whether RAN4 needs to be involved.</w:t>
              </w:r>
            </w:ins>
          </w:p>
        </w:tc>
      </w:tr>
      <w:tr w:rsidR="00F73AA5" w14:paraId="1143864C" w14:textId="77777777">
        <w:trPr>
          <w:ins w:id="77" w:author="Xiaomi - Yumin Wu" w:date="2022-10-18T16:22:00Z"/>
        </w:trPr>
        <w:tc>
          <w:tcPr>
            <w:tcW w:w="9631" w:type="dxa"/>
          </w:tcPr>
          <w:p w14:paraId="0A0AD3C8" w14:textId="77777777" w:rsidR="00F73AA5" w:rsidRDefault="00B6188E">
            <w:pPr>
              <w:rPr>
                <w:ins w:id="78" w:author="Xiaomi - Yumin Wu" w:date="2022-10-18T16:22:00Z"/>
                <w:b/>
                <w:lang w:val="en-US" w:eastAsia="ja-JP"/>
              </w:rPr>
            </w:pPr>
            <w:ins w:id="79" w:author="Xiaomi - Yumin Wu" w:date="2022-10-18T16:22:00Z">
              <w:r>
                <w:rPr>
                  <w:b/>
                  <w:lang w:val="en-US" w:eastAsia="ja-JP"/>
                </w:rPr>
                <w:t>ASN.1 signaling example:</w:t>
              </w:r>
            </w:ins>
          </w:p>
          <w:p w14:paraId="5C6B492A" w14:textId="77777777" w:rsidR="00F73AA5" w:rsidRDefault="00B6188E">
            <w:pPr>
              <w:rPr>
                <w:ins w:id="80" w:author="Xiaomi - Yumin Wu" w:date="2022-10-18T16:22:00Z"/>
                <w:lang w:val="en-US" w:eastAsia="ja-JP"/>
              </w:rPr>
            </w:pPr>
            <w:ins w:id="81" w:author="Xiaomi - Yumin Wu" w:date="2022-10-18T16:22:00Z">
              <w:r>
                <w:rPr>
                  <w:lang w:val="en-US" w:eastAsia="ja-JP"/>
                </w:rPr>
                <w:t>S</w:t>
              </w:r>
              <w:r>
                <w:rPr>
                  <w:rFonts w:hint="eastAsia"/>
                  <w:lang w:val="en-US" w:eastAsia="zh-CN"/>
                </w:rPr>
                <w:t>tep</w:t>
              </w:r>
              <w:r>
                <w:rPr>
                  <w:lang w:val="en-US" w:eastAsia="ja-JP"/>
                </w:rPr>
                <w:t xml:space="preserve"> 1: Network configuration</w:t>
              </w:r>
            </w:ins>
          </w:p>
          <w:p w14:paraId="1AE2C23A" w14:textId="77777777" w:rsidR="00F73AA5" w:rsidRDefault="00B6188E">
            <w:pPr>
              <w:rPr>
                <w:ins w:id="82" w:author="Xiaomi - Yumin Wu" w:date="2022-10-18T16:22:00Z"/>
                <w:lang w:val="en-US" w:eastAsia="ja-JP"/>
              </w:rPr>
            </w:pPr>
            <w:ins w:id="83" w:author="Xiaomi - Yumin Wu" w:date="2022-10-18T16:22:00Z">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ins>
          </w:p>
          <w:p w14:paraId="0841E91D" w14:textId="77777777" w:rsidR="00F73AA5" w:rsidRDefault="00F73AA5">
            <w:pPr>
              <w:rPr>
                <w:ins w:id="84" w:author="Xiaomi - Yumin Wu" w:date="2022-10-18T16:22:00Z"/>
                <w:lang w:val="en-US" w:eastAsia="ja-JP"/>
              </w:rPr>
            </w:pPr>
          </w:p>
          <w:p w14:paraId="6398C04B" w14:textId="77777777" w:rsidR="00F73AA5" w:rsidRDefault="00B6188E">
            <w:pPr>
              <w:rPr>
                <w:ins w:id="85" w:author="Xiaomi - Yumin Wu" w:date="2022-10-18T16:22:00Z"/>
                <w:lang w:val="en-US" w:eastAsia="ja-JP"/>
              </w:rPr>
            </w:pPr>
            <w:ins w:id="86" w:author="Xiaomi - Yumin Wu" w:date="2022-10-18T16:22:00Z">
              <w:r>
                <w:rPr>
                  <w:lang w:val="en-US" w:eastAsia="ja-JP"/>
                </w:rPr>
                <w:t>Step 2: UE reporting signaling</w:t>
              </w:r>
            </w:ins>
          </w:p>
          <w:p w14:paraId="7615F760" w14:textId="77777777" w:rsidR="00F73AA5" w:rsidRDefault="00B6188E">
            <w:pPr>
              <w:pStyle w:val="PL"/>
              <w:shd w:val="clear" w:color="auto" w:fill="E6E6E6"/>
              <w:rPr>
                <w:ins w:id="87" w:author="Xiaomi - Yumin Wu" w:date="2022-10-18T16:22:00Z"/>
              </w:rPr>
            </w:pPr>
            <w:ins w:id="88" w:author="Xiaomi - Yumin Wu" w:date="2022-10-18T16:22:00Z">
              <w:r>
                <w:t>IDC-SubframePatternList-r</w:t>
              </w:r>
              <w:proofErr w:type="gramStart"/>
              <w:r>
                <w:t>18 ::=</w:t>
              </w:r>
              <w:proofErr w:type="gramEnd"/>
              <w:r>
                <w:tab/>
                <w:t>SEQUENCE (SIZE (1..maxSubframePatternIDC-r18)) OF IDC-SubframePattern-r18</w:t>
              </w:r>
            </w:ins>
          </w:p>
          <w:p w14:paraId="43C020ED" w14:textId="77777777" w:rsidR="00F73AA5" w:rsidRDefault="00F73AA5">
            <w:pPr>
              <w:pStyle w:val="PL"/>
              <w:shd w:val="clear" w:color="auto" w:fill="E6E6E6"/>
              <w:rPr>
                <w:ins w:id="89" w:author="Xiaomi - Yumin Wu" w:date="2022-10-18T16:22:00Z"/>
              </w:rPr>
            </w:pPr>
          </w:p>
          <w:p w14:paraId="3CBBF219" w14:textId="77777777" w:rsidR="00F73AA5" w:rsidRDefault="00B6188E">
            <w:pPr>
              <w:rPr>
                <w:ins w:id="90" w:author="Xiaomi - Yumin Wu" w:date="2022-10-18T16:22:00Z"/>
                <w:lang w:val="en-US" w:eastAsia="ja-JP"/>
              </w:rPr>
            </w:pPr>
            <w:ins w:id="91" w:author="Xiaomi - Yumin Wu" w:date="2022-10-18T16:22:00Z">
              <w:r>
                <w:t>IDC-SubframePattern-r</w:t>
              </w:r>
              <w:proofErr w:type="gramStart"/>
              <w:r>
                <w:t>18 ::=</w:t>
              </w:r>
              <w:proofErr w:type="gramEnd"/>
              <w:r>
                <w:t xml:space="preserve"> BIT STRING (SIZE (1..20)</w:t>
              </w:r>
            </w:ins>
          </w:p>
        </w:tc>
      </w:tr>
    </w:tbl>
    <w:p w14:paraId="6683C396" w14:textId="77777777" w:rsidR="00F73AA5" w:rsidRDefault="00F73AA5">
      <w:pPr>
        <w:rPr>
          <w:lang w:val="en-US" w:eastAsia="ja-JP"/>
        </w:rPr>
      </w:pPr>
    </w:p>
    <w:p w14:paraId="67F33140" w14:textId="77777777" w:rsidR="00F73AA5" w:rsidRDefault="00B6188E">
      <w:pPr>
        <w:pStyle w:val="Heading4"/>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77B54355"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6"/>
      </w:tblGrid>
      <w:tr w:rsidR="00F73AA5" w14:paraId="6D0C5851" w14:textId="77777777">
        <w:tc>
          <w:tcPr>
            <w:tcW w:w="1255" w:type="dxa"/>
            <w:tcBorders>
              <w:top w:val="single" w:sz="4" w:space="0" w:color="auto"/>
              <w:left w:val="single" w:sz="4" w:space="0" w:color="auto"/>
              <w:bottom w:val="single" w:sz="4" w:space="0" w:color="auto"/>
              <w:right w:val="single" w:sz="4" w:space="0" w:color="auto"/>
            </w:tcBorders>
            <w:shd w:val="clear" w:color="auto" w:fill="D9D9D9"/>
          </w:tcPr>
          <w:p w14:paraId="7FE500F9"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76" w:type="dxa"/>
            <w:tcBorders>
              <w:top w:val="single" w:sz="4" w:space="0" w:color="auto"/>
              <w:left w:val="single" w:sz="4" w:space="0" w:color="auto"/>
              <w:bottom w:val="single" w:sz="4" w:space="0" w:color="auto"/>
              <w:right w:val="single" w:sz="4" w:space="0" w:color="auto"/>
            </w:tcBorders>
            <w:shd w:val="clear" w:color="auto" w:fill="D9D9D9"/>
          </w:tcPr>
          <w:p w14:paraId="0F633C48"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3ABF8389" w14:textId="77777777">
        <w:tc>
          <w:tcPr>
            <w:tcW w:w="1255" w:type="dxa"/>
            <w:tcBorders>
              <w:top w:val="single" w:sz="4" w:space="0" w:color="auto"/>
              <w:left w:val="single" w:sz="4" w:space="0" w:color="auto"/>
              <w:bottom w:val="single" w:sz="4" w:space="0" w:color="auto"/>
              <w:right w:val="single" w:sz="4" w:space="0" w:color="auto"/>
            </w:tcBorders>
          </w:tcPr>
          <w:p w14:paraId="0DA5042E"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76" w:type="dxa"/>
            <w:tcBorders>
              <w:top w:val="single" w:sz="4" w:space="0" w:color="auto"/>
              <w:left w:val="single" w:sz="4" w:space="0" w:color="auto"/>
              <w:bottom w:val="single" w:sz="4" w:space="0" w:color="auto"/>
              <w:right w:val="single" w:sz="4" w:space="0" w:color="auto"/>
            </w:tcBorders>
          </w:tcPr>
          <w:p w14:paraId="0E9E09CB" w14:textId="77777777" w:rsidR="00F73AA5" w:rsidRDefault="00B6188E">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 xml:space="preserve">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w:t>
            </w:r>
            <w:proofErr w:type="gramStart"/>
            <w:r>
              <w:rPr>
                <w:rFonts w:ascii="Arial" w:hAnsi="Arial" w:cs="Arial" w:hint="eastAsia"/>
                <w:bCs/>
                <w:lang w:val="en-US" w:eastAsia="zh-CN"/>
              </w:rPr>
              <w:t>DRX(</w:t>
            </w:r>
            <w:proofErr w:type="gramEnd"/>
            <w:r>
              <w:rPr>
                <w:rFonts w:ascii="Arial" w:hAnsi="Arial" w:cs="Arial" w:hint="eastAsia"/>
                <w:bCs/>
                <w:lang w:val="en-US" w:eastAsia="zh-CN"/>
              </w:rPr>
              <w:t>or MUSIM) based scheme.</w:t>
            </w:r>
          </w:p>
          <w:p w14:paraId="5FEA633F" w14:textId="77777777" w:rsidR="00F73AA5" w:rsidRDefault="00F73AA5">
            <w:pPr>
              <w:spacing w:after="0"/>
              <w:rPr>
                <w:rFonts w:ascii="Arial" w:hAnsi="Arial" w:cs="Arial"/>
                <w:bCs/>
                <w:lang w:val="en-US" w:eastAsia="zh-CN"/>
              </w:rPr>
            </w:pPr>
          </w:p>
          <w:p w14:paraId="3DEE5210" w14:textId="77777777" w:rsidR="00F73AA5" w:rsidRDefault="00B6188E">
            <w:pPr>
              <w:spacing w:after="0"/>
              <w:rPr>
                <w:rFonts w:ascii="Arial" w:hAnsi="Arial" w:cs="Arial"/>
                <w:bCs/>
                <w:lang w:val="en-US" w:eastAsia="zh-CN"/>
              </w:rPr>
            </w:pPr>
            <w:r>
              <w:rPr>
                <w:noProof/>
                <w:lang w:val="en-US" w:eastAsia="zh-CN"/>
              </w:rPr>
              <w:drawing>
                <wp:inline distT="0" distB="0" distL="114300" distR="114300" wp14:anchorId="5458F486" wp14:editId="73A9A39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7ACEF20C" w14:textId="77777777" w:rsidR="00F73AA5" w:rsidRDefault="00F73AA5">
            <w:pPr>
              <w:spacing w:after="0"/>
              <w:rPr>
                <w:rFonts w:ascii="Arial" w:hAnsi="Arial" w:cs="Arial"/>
                <w:bCs/>
                <w:lang w:val="en-US" w:eastAsia="zh-CN"/>
              </w:rPr>
            </w:pPr>
          </w:p>
          <w:p w14:paraId="7028A613" w14:textId="77777777" w:rsidR="00F73AA5" w:rsidRDefault="00B6188E">
            <w:pPr>
              <w:spacing w:after="0"/>
              <w:rPr>
                <w:rFonts w:ascii="Arial" w:hAnsi="Arial" w:cs="Arial"/>
                <w:bCs/>
                <w:lang w:val="en-US" w:eastAsia="zh-CN"/>
              </w:rPr>
            </w:pPr>
            <w:r>
              <w:rPr>
                <w:rFonts w:ascii="Arial" w:hAnsi="Arial" w:cs="Arial" w:hint="eastAsia"/>
                <w:bCs/>
                <w:lang w:val="en-US" w:eastAsia="zh-CN"/>
              </w:rPr>
              <w:t>Back to the option 1:</w:t>
            </w:r>
          </w:p>
          <w:p w14:paraId="62782082" w14:textId="77777777" w:rsidR="00F73AA5" w:rsidRDefault="00F73AA5">
            <w:pPr>
              <w:spacing w:after="0"/>
              <w:rPr>
                <w:rFonts w:ascii="Arial" w:hAnsi="Arial" w:cs="Arial"/>
                <w:bCs/>
                <w:lang w:val="en-US" w:eastAsia="zh-CN"/>
              </w:rPr>
            </w:pPr>
          </w:p>
          <w:p w14:paraId="358413F0" w14:textId="77777777" w:rsidR="00F73AA5" w:rsidRDefault="00B6188E">
            <w:pPr>
              <w:spacing w:after="0"/>
              <w:rPr>
                <w:rFonts w:ascii="Arial" w:hAnsi="Arial" w:cs="Arial"/>
                <w:bCs/>
                <w:lang w:val="en-US" w:eastAsia="zh-CN"/>
              </w:rPr>
            </w:pPr>
            <w:r>
              <w:rPr>
                <w:rFonts w:ascii="Arial" w:hAnsi="Arial" w:cs="Arial" w:hint="eastAsia"/>
                <w:bCs/>
                <w:lang w:val="en-US" w:eastAsia="zh-CN"/>
              </w:rPr>
              <w:t>For the FDD, In the LTE, the k1=4, so there is a 4 bits bitstring,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14:paraId="26FDA991" w14:textId="77777777" w:rsidR="00F73AA5" w:rsidRDefault="00B6188E">
            <w:pPr>
              <w:pStyle w:val="PL"/>
              <w:shd w:val="clear" w:color="auto" w:fill="E6E6E6"/>
              <w:rPr>
                <w:iCs/>
              </w:rPr>
            </w:pPr>
            <w:r>
              <w:rPr>
                <w:iCs/>
              </w:rPr>
              <w:t>subframePatternFDD-r18</w:t>
            </w:r>
            <w:r>
              <w:rPr>
                <w:iCs/>
              </w:rPr>
              <w:tab/>
            </w:r>
            <w:r>
              <w:rPr>
                <w:iCs/>
              </w:rPr>
              <w:tab/>
            </w:r>
            <w:r>
              <w:rPr>
                <w:iCs/>
              </w:rPr>
              <w:tab/>
            </w:r>
            <w:r>
              <w:rPr>
                <w:iCs/>
              </w:rPr>
              <w:tab/>
              <w:t>BIT STRING (SIZE (4)),</w:t>
            </w:r>
          </w:p>
          <w:p w14:paraId="6C5EEF2C" w14:textId="77777777" w:rsidR="00F73AA5" w:rsidRDefault="00F73AA5">
            <w:pPr>
              <w:spacing w:after="0"/>
              <w:rPr>
                <w:rFonts w:ascii="Arial" w:hAnsi="Arial" w:cs="Arial"/>
                <w:bCs/>
                <w:lang w:val="en-US" w:eastAsia="zh-CN"/>
              </w:rPr>
            </w:pPr>
          </w:p>
          <w:p w14:paraId="110A607A" w14:textId="77777777" w:rsidR="00F73AA5" w:rsidRDefault="00B6188E">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w:t>
            </w:r>
            <w:proofErr w:type="gramStart"/>
            <w:r>
              <w:rPr>
                <w:rFonts w:ascii="Arial" w:hAnsi="Arial" w:cs="Arial" w:hint="eastAsia"/>
                <w:bCs/>
                <w:lang w:val="en-US" w:eastAsia="zh-CN"/>
              </w:rPr>
              <w:t>0,while</w:t>
            </w:r>
            <w:proofErr w:type="gramEnd"/>
            <w:r>
              <w:rPr>
                <w:rFonts w:ascii="Arial" w:hAnsi="Arial" w:cs="Arial" w:hint="eastAsia"/>
                <w:bCs/>
                <w:lang w:val="en-US" w:eastAsia="zh-CN"/>
              </w:rPr>
              <w:t xml:space="preserve"> for the pattern 6, 60bits is adopted, </w:t>
            </w:r>
          </w:p>
          <w:p w14:paraId="5623D49A" w14:textId="77777777" w:rsidR="00F73AA5" w:rsidRDefault="00B6188E">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70))</w:t>
            </w:r>
          </w:p>
          <w:p w14:paraId="379FFF33" w14:textId="77777777" w:rsidR="00F73AA5" w:rsidRDefault="00F73A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100E068C"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051DD31F"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643910D2"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7C4729D8"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511D3057" w14:textId="77777777" w:rsidR="00F73AA5" w:rsidRDefault="00F73A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67D45098" w14:textId="77777777" w:rsidR="00F73AA5" w:rsidRDefault="00B6188E">
            <w:pPr>
              <w:spacing w:after="0"/>
              <w:rPr>
                <w:rFonts w:ascii="Arial" w:hAnsi="Arial" w:cs="Arial"/>
                <w:bCs/>
                <w:lang w:val="en-US" w:eastAsia="zh-CN"/>
              </w:rPr>
            </w:pP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it seems hard to set bits size for the different DL/UL subframe configurations in the NR for both the TDD and FDD.</w:t>
            </w:r>
          </w:p>
          <w:p w14:paraId="5724D300" w14:textId="77777777" w:rsidR="00F73AA5" w:rsidRDefault="00F73AA5">
            <w:pPr>
              <w:spacing w:after="0"/>
              <w:rPr>
                <w:rFonts w:ascii="Arial" w:hAnsi="Arial" w:cs="Arial"/>
                <w:bCs/>
                <w:lang w:val="en-US" w:eastAsia="zh-CN"/>
              </w:rPr>
            </w:pPr>
          </w:p>
        </w:tc>
      </w:tr>
      <w:tr w:rsidR="00F73AA5" w14:paraId="2D1C6947" w14:textId="77777777">
        <w:tc>
          <w:tcPr>
            <w:tcW w:w="1255" w:type="dxa"/>
            <w:tcBorders>
              <w:top w:val="single" w:sz="4" w:space="0" w:color="auto"/>
              <w:left w:val="single" w:sz="4" w:space="0" w:color="auto"/>
              <w:bottom w:val="single" w:sz="4" w:space="0" w:color="auto"/>
              <w:right w:val="single" w:sz="4" w:space="0" w:color="auto"/>
            </w:tcBorders>
          </w:tcPr>
          <w:p w14:paraId="6026051F"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76" w:type="dxa"/>
            <w:tcBorders>
              <w:top w:val="single" w:sz="4" w:space="0" w:color="auto"/>
              <w:left w:val="single" w:sz="4" w:space="0" w:color="auto"/>
              <w:bottom w:val="single" w:sz="4" w:space="0" w:color="auto"/>
              <w:right w:val="single" w:sz="4" w:space="0" w:color="auto"/>
            </w:tcBorders>
          </w:tcPr>
          <w:p w14:paraId="2D9F54BF"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14:paraId="5482FF19" w14:textId="77777777" w:rsidR="00F73AA5" w:rsidRDefault="00F73AA5">
            <w:pPr>
              <w:spacing w:after="0"/>
              <w:rPr>
                <w:rFonts w:ascii="Arial" w:eastAsia="MS Mincho" w:hAnsi="Arial" w:cs="Arial"/>
                <w:bCs/>
                <w:lang w:eastAsia="ja-JP"/>
              </w:rPr>
            </w:pPr>
          </w:p>
          <w:p w14:paraId="40814882"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3AC788AE" w14:textId="77777777" w:rsidR="00F73AA5" w:rsidRDefault="00F73AA5">
            <w:pPr>
              <w:spacing w:after="0"/>
              <w:rPr>
                <w:rFonts w:ascii="Arial" w:eastAsia="MS Mincho" w:hAnsi="Arial" w:cs="Arial"/>
                <w:bCs/>
                <w:lang w:eastAsia="ja-JP"/>
              </w:rPr>
            </w:pPr>
          </w:p>
          <w:p w14:paraId="13D352CE"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Also, for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to </w:t>
            </w:r>
            <w:proofErr w:type="gramStart"/>
            <w:r>
              <w:rPr>
                <w:rFonts w:ascii="Arial" w:eastAsia="MS Mincho" w:hAnsi="Arial" w:cs="Arial"/>
                <w:bCs/>
                <w:lang w:eastAsia="ja-JP"/>
              </w:rPr>
              <w:t>actually respect</w:t>
            </w:r>
            <w:proofErr w:type="gramEnd"/>
            <w:r>
              <w:rPr>
                <w:rFonts w:ascii="Arial" w:eastAsia="MS Mincho" w:hAnsi="Arial" w:cs="Arial"/>
                <w:bCs/>
                <w:lang w:eastAsia="ja-JP"/>
              </w:rPr>
              <w:t xml:space="preserve"> this pattern it would impact the scheduler. With the DRX-solution on the other hand, it is already built-in to the DRX feature that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schedule the UE outside active time, aside from ensuring that the inactivity timer is not extended </w:t>
            </w:r>
            <w:proofErr w:type="gramStart"/>
            <w:r>
              <w:rPr>
                <w:rFonts w:ascii="Arial" w:eastAsia="MS Mincho" w:hAnsi="Arial" w:cs="Arial"/>
                <w:bCs/>
                <w:lang w:eastAsia="ja-JP"/>
              </w:rPr>
              <w:t>in to</w:t>
            </w:r>
            <w:proofErr w:type="gramEnd"/>
            <w:r>
              <w:rPr>
                <w:rFonts w:ascii="Arial" w:eastAsia="MS Mincho" w:hAnsi="Arial" w:cs="Arial"/>
                <w:bCs/>
                <w:lang w:eastAsia="ja-JP"/>
              </w:rPr>
              <w:t xml:space="preserve"> the time when the UE is experiencing IDC issues.</w:t>
            </w:r>
          </w:p>
        </w:tc>
      </w:tr>
      <w:tr w:rsidR="00F73AA5" w14:paraId="274CF54E" w14:textId="77777777">
        <w:tc>
          <w:tcPr>
            <w:tcW w:w="1255" w:type="dxa"/>
            <w:tcBorders>
              <w:top w:val="single" w:sz="4" w:space="0" w:color="auto"/>
              <w:left w:val="single" w:sz="4" w:space="0" w:color="auto"/>
              <w:bottom w:val="single" w:sz="4" w:space="0" w:color="auto"/>
              <w:right w:val="single" w:sz="4" w:space="0" w:color="auto"/>
            </w:tcBorders>
          </w:tcPr>
          <w:p w14:paraId="35FF845D"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76" w:type="dxa"/>
            <w:tcBorders>
              <w:top w:val="single" w:sz="4" w:space="0" w:color="auto"/>
              <w:left w:val="single" w:sz="4" w:space="0" w:color="auto"/>
              <w:bottom w:val="single" w:sz="4" w:space="0" w:color="auto"/>
              <w:right w:val="single" w:sz="4" w:space="0" w:color="auto"/>
            </w:tcBorders>
          </w:tcPr>
          <w:p w14:paraId="2685A6C6" w14:textId="77777777" w:rsidR="00F73AA5" w:rsidRDefault="00B6188E">
            <w:pPr>
              <w:rPr>
                <w:rFonts w:ascii="Arial" w:hAnsi="Arial" w:cs="Arial"/>
              </w:rPr>
            </w:pPr>
            <w:r>
              <w:rPr>
                <w:rFonts w:ascii="Arial" w:hAnsi="Arial" w:cs="Arial"/>
              </w:rPr>
              <w:t xml:space="preserve">First of all, we’d like to note that DRX assistance information as discussed in Task 1 has </w:t>
            </w:r>
            <w:r>
              <w:rPr>
                <w:rFonts w:ascii="Arial" w:hAnsi="Arial" w:cs="Arial"/>
                <w:i/>
                <w:iCs/>
              </w:rPr>
              <w:t>coarse</w:t>
            </w:r>
            <w:r>
              <w:rPr>
                <w:rFonts w:ascii="Arial" w:hAnsi="Arial" w:cs="Arial"/>
              </w:rPr>
              <w:t xml:space="preserve"> </w:t>
            </w:r>
            <w:proofErr w:type="gramStart"/>
            <w:r>
              <w:rPr>
                <w:rFonts w:ascii="Arial" w:hAnsi="Arial" w:cs="Arial"/>
              </w:rPr>
              <w:t>granularity, and</w:t>
            </w:r>
            <w:proofErr w:type="gramEnd"/>
            <w:r>
              <w:rPr>
                <w:rFonts w:ascii="Arial" w:hAnsi="Arial" w:cs="Arial"/>
              </w:rPr>
              <w:t xml:space="preserve"> is not suitable for coexistence use case of BT voice, which requires </w:t>
            </w:r>
            <w:r>
              <w:rPr>
                <w:rFonts w:ascii="Arial" w:hAnsi="Arial" w:cs="Arial"/>
                <w:i/>
                <w:iCs/>
              </w:rPr>
              <w:t>finer</w:t>
            </w:r>
            <w:r>
              <w:rPr>
                <w:rFonts w:ascii="Arial" w:hAnsi="Arial" w:cs="Arial"/>
              </w:rPr>
              <w:t xml:space="preserve"> granularity (that’s why HARQ process reservation solution was used in LTE in addition to DRX assistance information).</w:t>
            </w:r>
          </w:p>
          <w:p w14:paraId="705BBC3D" w14:textId="77777777" w:rsidR="00F73AA5" w:rsidRDefault="00B6188E">
            <w:pPr>
              <w:rPr>
                <w:rFonts w:ascii="Arial" w:hAnsi="Arial" w:cs="Arial"/>
              </w:rPr>
            </w:pPr>
            <w:r>
              <w:rPr>
                <w:rFonts w:ascii="Arial" w:hAnsi="Arial" w:cs="Arial"/>
              </w:rPr>
              <w:t xml:space="preserve">Subframe pattern in LTE (as well as the Option 1 in this section) might not be directly applicable in NR since it is based on synchronous HARQ, while NR HARQ is asynchronous. In LTE, subframe pattern length is related to FDD/TDD and TDD UL-DL configuration. For example, although the periodicity of TDD UL-DL configuration is 10 </w:t>
            </w:r>
            <w:proofErr w:type="spellStart"/>
            <w:r>
              <w:rPr>
                <w:rFonts w:ascii="Arial" w:hAnsi="Arial" w:cs="Arial"/>
              </w:rPr>
              <w:t>ms</w:t>
            </w:r>
            <w:proofErr w:type="spellEnd"/>
            <w:r>
              <w:rPr>
                <w:rFonts w:ascii="Arial" w:hAnsi="Arial" w:cs="Arial"/>
              </w:rPr>
              <w:t xml:space="preserve">, the subframe pattern length is 70 </w:t>
            </w:r>
            <w:proofErr w:type="spellStart"/>
            <w:r>
              <w:rPr>
                <w:rFonts w:ascii="Arial" w:hAnsi="Arial" w:cs="Arial"/>
              </w:rPr>
              <w:t>ms</w:t>
            </w:r>
            <w:proofErr w:type="spellEnd"/>
            <w:r>
              <w:rPr>
                <w:rFonts w:ascii="Arial" w:hAnsi="Arial" w:cs="Arial"/>
              </w:rPr>
              <w:t xml:space="preserve"> due to UL synchronous HARQ. </w:t>
            </w:r>
          </w:p>
          <w:p w14:paraId="0A5166DA" w14:textId="77777777" w:rsidR="00F73AA5" w:rsidRDefault="00B6188E">
            <w:pPr>
              <w:rPr>
                <w:rFonts w:ascii="Arial" w:hAnsi="Arial" w:cs="Arial"/>
              </w:rPr>
            </w:pPr>
            <w:r>
              <w:rPr>
                <w:rFonts w:ascii="Arial" w:hAnsi="Arial" w:cs="Arial"/>
              </w:rPr>
              <w:t xml:space="preserve">In NR, HARQ is asynchronous. </w:t>
            </w:r>
            <w:proofErr w:type="gramStart"/>
            <w:r>
              <w:rPr>
                <w:rFonts w:ascii="Arial" w:hAnsi="Arial" w:cs="Arial"/>
              </w:rPr>
              <w:t>Therefore</w:t>
            </w:r>
            <w:proofErr w:type="gramEnd"/>
            <w:r>
              <w:rPr>
                <w:rFonts w:ascii="Arial" w:hAnsi="Arial" w:cs="Arial"/>
              </w:rPr>
              <w:t xml:space="preserve"> there is no need to report TDM pattern based on synchronous HARQ operation. In NR TDD, the pattern periodicity for IDC can be related to the TDD UL-DL transmission periodicity (</w:t>
            </w:r>
            <w:r>
              <w:rPr>
                <w:rFonts w:ascii="Arial" w:hAnsi="Arial" w:cs="Arial"/>
                <w:i/>
                <w:iCs/>
              </w:rPr>
              <w:t>dl-UL-</w:t>
            </w:r>
            <w:proofErr w:type="spellStart"/>
            <w:r>
              <w:rPr>
                <w:rFonts w:ascii="Arial" w:hAnsi="Arial" w:cs="Arial"/>
                <w:i/>
                <w:iCs/>
              </w:rPr>
              <w:t>TransmissionPeriodicity</w:t>
            </w:r>
            <w:proofErr w:type="spellEnd"/>
            <w:r>
              <w:rPr>
                <w:rFonts w:ascii="Arial" w:hAnsi="Arial" w:cs="Arial"/>
              </w:rPr>
              <w:t>). A simple TDM pattern with fine granularity (compared with DRX assistance information) can be considered. For example, the pattern periodicity for NR IDC can be a single value (</w:t>
            </w:r>
            <w:proofErr w:type="gramStart"/>
            <w:r>
              <w:rPr>
                <w:rFonts w:ascii="Arial" w:hAnsi="Arial" w:cs="Arial"/>
              </w:rPr>
              <w:t>e.g.</w:t>
            </w:r>
            <w:proofErr w:type="gramEnd"/>
            <w:r>
              <w:rPr>
                <w:rFonts w:ascii="Arial" w:hAnsi="Arial" w:cs="Arial"/>
              </w:rPr>
              <w:t xml:space="preserve"> 20 </w:t>
            </w:r>
            <w:proofErr w:type="spellStart"/>
            <w:r>
              <w:rPr>
                <w:rFonts w:ascii="Arial" w:hAnsi="Arial" w:cs="Arial"/>
              </w:rPr>
              <w:t>ms</w:t>
            </w:r>
            <w:proofErr w:type="spellEnd"/>
            <w:r>
              <w:rPr>
                <w:rFonts w:ascii="Arial" w:hAnsi="Arial" w:cs="Arial"/>
              </w:rPr>
              <w:t xml:space="preserve">) irrespective of the actual TDD UL-DL configuration since TDD transmission periodicity is a divisor of 20 </w:t>
            </w:r>
            <w:proofErr w:type="spellStart"/>
            <w:r>
              <w:rPr>
                <w:rFonts w:ascii="Arial" w:hAnsi="Arial" w:cs="Arial"/>
              </w:rPr>
              <w:t>ms</w:t>
            </w:r>
            <w:proofErr w:type="spellEnd"/>
            <w:r>
              <w:rPr>
                <w:rFonts w:ascii="Arial" w:hAnsi="Arial" w:cs="Arial"/>
              </w:rPr>
              <w:t xml:space="preserve">. The pattern periodicity for FDD can the same as that of TDD, </w:t>
            </w:r>
            <w:proofErr w:type="gramStart"/>
            <w:r>
              <w:rPr>
                <w:rFonts w:ascii="Arial" w:hAnsi="Arial" w:cs="Arial"/>
              </w:rPr>
              <w:t>e.g.</w:t>
            </w:r>
            <w:proofErr w:type="gramEnd"/>
            <w:r>
              <w:rPr>
                <w:rFonts w:ascii="Arial" w:hAnsi="Arial" w:cs="Arial"/>
              </w:rPr>
              <w:t xml:space="preserve"> 20 </w:t>
            </w:r>
            <w:proofErr w:type="spellStart"/>
            <w:r>
              <w:rPr>
                <w:rFonts w:ascii="Arial" w:hAnsi="Arial" w:cs="Arial"/>
              </w:rPr>
              <w:t>ms</w:t>
            </w:r>
            <w:proofErr w:type="spellEnd"/>
            <w:r>
              <w:rPr>
                <w:rFonts w:ascii="Arial" w:hAnsi="Arial" w:cs="Arial"/>
              </w:rPr>
              <w:t>. For each bit indicated in the pattern, the pattern unit can be subframe (</w:t>
            </w:r>
            <w:proofErr w:type="spellStart"/>
            <w:r>
              <w:rPr>
                <w:rFonts w:ascii="Arial" w:hAnsi="Arial" w:cs="Arial"/>
              </w:rPr>
              <w:t>ms</w:t>
            </w:r>
            <w:proofErr w:type="spellEnd"/>
            <w:r>
              <w:rPr>
                <w:rFonts w:ascii="Arial" w:hAnsi="Arial" w:cs="Arial"/>
              </w:rPr>
              <w:t xml:space="preserve">), </w:t>
            </w:r>
            <w:proofErr w:type="gramStart"/>
            <w:r>
              <w:rPr>
                <w:rFonts w:ascii="Arial" w:hAnsi="Arial" w:cs="Arial"/>
              </w:rPr>
              <w:t>i.e.</w:t>
            </w:r>
            <w:proofErr w:type="gramEnd"/>
            <w:r>
              <w:rPr>
                <w:rFonts w:ascii="Arial" w:hAnsi="Arial" w:cs="Arial"/>
              </w:rPr>
              <w:t xml:space="preserve"> each bit in the pattern indicates whether NG-RAN is requested to abstain from using the subframe (</w:t>
            </w:r>
            <w:proofErr w:type="spellStart"/>
            <w:r>
              <w:rPr>
                <w:rFonts w:ascii="Arial" w:hAnsi="Arial" w:cs="Arial"/>
              </w:rPr>
              <w:t>ms</w:t>
            </w:r>
            <w:proofErr w:type="spellEnd"/>
            <w:r>
              <w:rPr>
                <w:rFonts w:ascii="Arial" w:hAnsi="Arial" w:cs="Arial"/>
              </w:rPr>
              <w:t>).</w:t>
            </w:r>
          </w:p>
          <w:p w14:paraId="6FE361E1" w14:textId="77777777" w:rsidR="00F73AA5" w:rsidRDefault="00B6188E">
            <w:pPr>
              <w:rPr>
                <w:rFonts w:ascii="Arial" w:hAnsi="Arial" w:cs="Arial"/>
              </w:rPr>
            </w:pPr>
            <w:r>
              <w:rPr>
                <w:rFonts w:ascii="Arial" w:hAnsi="Arial" w:cs="Arial"/>
              </w:rPr>
              <w:t xml:space="preserve">An example ASN.1 </w:t>
            </w:r>
            <w:proofErr w:type="spellStart"/>
            <w:r>
              <w:rPr>
                <w:rFonts w:ascii="Arial" w:hAnsi="Arial" w:cs="Arial"/>
              </w:rPr>
              <w:t>signaling</w:t>
            </w:r>
            <w:proofErr w:type="spellEnd"/>
            <w:r>
              <w:rPr>
                <w:rFonts w:ascii="Arial" w:hAnsi="Arial" w:cs="Arial"/>
              </w:rPr>
              <w:t xml:space="preserve"> for UE assistance information is as follows:</w:t>
            </w:r>
          </w:p>
          <w:p w14:paraId="012EE6C9" w14:textId="77777777" w:rsidR="00F73AA5" w:rsidRDefault="00B6188E">
            <w:pPr>
              <w:pStyle w:val="PL"/>
              <w:shd w:val="clear" w:color="auto" w:fill="E6E6E6"/>
            </w:pPr>
            <w:r>
              <w:t>IDC-SubframePatternList-r</w:t>
            </w:r>
            <w:proofErr w:type="gramStart"/>
            <w:r>
              <w:t>18 ::=</w:t>
            </w:r>
            <w:proofErr w:type="gramEnd"/>
            <w:r>
              <w:tab/>
              <w:t>SEQUENCE (SIZE (1..maxSubframePatternIDC-r18)) OF IDC-SubframePattern-r18</w:t>
            </w:r>
          </w:p>
          <w:p w14:paraId="7F584BD0" w14:textId="77777777" w:rsidR="00F73AA5" w:rsidRDefault="00F73AA5">
            <w:pPr>
              <w:pStyle w:val="PL"/>
              <w:shd w:val="clear" w:color="auto" w:fill="E6E6E6"/>
            </w:pPr>
          </w:p>
          <w:p w14:paraId="79615D80" w14:textId="77777777" w:rsidR="00F73AA5" w:rsidRDefault="00B6188E">
            <w:pPr>
              <w:pStyle w:val="PL"/>
              <w:shd w:val="clear" w:color="auto" w:fill="E6E6E6"/>
              <w:rPr>
                <w:rFonts w:ascii="Arial" w:eastAsia="MS Mincho" w:hAnsi="Arial" w:cs="Arial"/>
                <w:bCs/>
                <w:lang w:eastAsia="ja-JP"/>
              </w:rPr>
            </w:pPr>
            <w:r>
              <w:t>IDC-SubframePattern-r</w:t>
            </w:r>
            <w:proofErr w:type="gramStart"/>
            <w:r>
              <w:t>18 ::=</w:t>
            </w:r>
            <w:proofErr w:type="gramEnd"/>
            <w:r>
              <w:t xml:space="preserve"> BIT STRING (SIZE (1..20)</w:t>
            </w:r>
          </w:p>
        </w:tc>
      </w:tr>
      <w:tr w:rsidR="00F73AA5" w14:paraId="5A4B1584" w14:textId="77777777">
        <w:tc>
          <w:tcPr>
            <w:tcW w:w="1255" w:type="dxa"/>
            <w:tcBorders>
              <w:top w:val="single" w:sz="4" w:space="0" w:color="auto"/>
              <w:left w:val="single" w:sz="4" w:space="0" w:color="auto"/>
              <w:bottom w:val="single" w:sz="4" w:space="0" w:color="auto"/>
              <w:right w:val="single" w:sz="4" w:space="0" w:color="auto"/>
            </w:tcBorders>
          </w:tcPr>
          <w:p w14:paraId="4E6B8A46"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76" w:type="dxa"/>
            <w:tcBorders>
              <w:top w:val="single" w:sz="4" w:space="0" w:color="auto"/>
              <w:left w:val="single" w:sz="4" w:space="0" w:color="auto"/>
              <w:bottom w:val="single" w:sz="4" w:space="0" w:color="auto"/>
              <w:right w:val="single" w:sz="4" w:space="0" w:color="auto"/>
            </w:tcBorders>
          </w:tcPr>
          <w:p w14:paraId="0EA490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With asynchronous HARQ and flexible TDD, we don’t believe the NR baseline is simple enough to make any HARQ-based solution more attractive than a DRX- or MUSIM-gaps- based one.</w:t>
            </w:r>
          </w:p>
        </w:tc>
      </w:tr>
      <w:tr w:rsidR="00F73AA5" w14:paraId="11EBB6CA" w14:textId="77777777">
        <w:tc>
          <w:tcPr>
            <w:tcW w:w="1255" w:type="dxa"/>
            <w:tcBorders>
              <w:top w:val="single" w:sz="4" w:space="0" w:color="auto"/>
              <w:left w:val="single" w:sz="4" w:space="0" w:color="auto"/>
              <w:bottom w:val="single" w:sz="4" w:space="0" w:color="auto"/>
              <w:right w:val="single" w:sz="4" w:space="0" w:color="auto"/>
            </w:tcBorders>
          </w:tcPr>
          <w:p w14:paraId="0D85590D"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76" w:type="dxa"/>
            <w:tcBorders>
              <w:top w:val="single" w:sz="4" w:space="0" w:color="auto"/>
              <w:left w:val="single" w:sz="4" w:space="0" w:color="auto"/>
              <w:bottom w:val="single" w:sz="4" w:space="0" w:color="auto"/>
              <w:right w:val="single" w:sz="4" w:space="0" w:color="auto"/>
            </w:tcBorders>
          </w:tcPr>
          <w:p w14:paraId="4FB5F102"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W</w:t>
            </w:r>
            <w:r>
              <w:rPr>
                <w:rFonts w:ascii="Arial" w:eastAsia="DengXian" w:hAnsi="Arial" w:cs="Arial"/>
                <w:bCs/>
                <w:lang w:eastAsia="zh-CN"/>
              </w:rPr>
              <w:t xml:space="preserve">e are fine to support the preferred subframe pattern to tackle with HARQ reservation. Moreover, such pattern should be </w:t>
            </w:r>
            <w:proofErr w:type="gramStart"/>
            <w:r>
              <w:rPr>
                <w:rFonts w:ascii="Arial" w:eastAsia="DengXian" w:hAnsi="Arial" w:cs="Arial"/>
                <w:bCs/>
                <w:lang w:eastAsia="zh-CN"/>
              </w:rPr>
              <w:t>adapt</w:t>
            </w:r>
            <w:proofErr w:type="gramEnd"/>
            <w:r>
              <w:rPr>
                <w:rFonts w:ascii="Arial" w:eastAsia="DengXian" w:hAnsi="Arial" w:cs="Arial"/>
                <w:bCs/>
                <w:lang w:eastAsia="zh-CN"/>
              </w:rPr>
              <w:t xml:space="preserve"> to the subframe structure design in NR. The above modification can be considered as the starting point of phase2 discussion.</w:t>
            </w:r>
          </w:p>
        </w:tc>
      </w:tr>
      <w:tr w:rsidR="00F73AA5" w14:paraId="708EA80B" w14:textId="77777777">
        <w:tc>
          <w:tcPr>
            <w:tcW w:w="1255" w:type="dxa"/>
            <w:tcBorders>
              <w:top w:val="single" w:sz="4" w:space="0" w:color="auto"/>
              <w:left w:val="single" w:sz="4" w:space="0" w:color="auto"/>
              <w:bottom w:val="single" w:sz="4" w:space="0" w:color="auto"/>
              <w:right w:val="single" w:sz="4" w:space="0" w:color="auto"/>
            </w:tcBorders>
          </w:tcPr>
          <w:p w14:paraId="1AD02DCA" w14:textId="77777777" w:rsidR="00F73AA5" w:rsidRDefault="00B6188E">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76" w:type="dxa"/>
            <w:tcBorders>
              <w:top w:val="single" w:sz="4" w:space="0" w:color="auto"/>
              <w:left w:val="single" w:sz="4" w:space="0" w:color="auto"/>
              <w:bottom w:val="single" w:sz="4" w:space="0" w:color="auto"/>
              <w:right w:val="single" w:sz="4" w:space="0" w:color="auto"/>
            </w:tcBorders>
          </w:tcPr>
          <w:p w14:paraId="3F796005"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Similar view as ZTE. In our understanding for the HARQ pattern to work, the UE needs to know the UL scheduling pattern of the NW for the HARQ process. In NR this is up to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scheduler implementation. Hence for NR IDC we think the HARQ process </w:t>
            </w:r>
            <w:proofErr w:type="gramStart"/>
            <w:r>
              <w:rPr>
                <w:rFonts w:ascii="Arial" w:eastAsia="MS Mincho" w:hAnsi="Arial" w:cs="Arial"/>
                <w:bCs/>
                <w:lang w:eastAsia="ja-JP"/>
              </w:rPr>
              <w:t>reservation based</w:t>
            </w:r>
            <w:proofErr w:type="gramEnd"/>
            <w:r>
              <w:rPr>
                <w:rFonts w:ascii="Arial" w:eastAsia="MS Mincho" w:hAnsi="Arial" w:cs="Arial"/>
                <w:bCs/>
                <w:lang w:eastAsia="ja-JP"/>
              </w:rPr>
              <w:t xml:space="preserve"> solution is not applicable. Moreover, as pointed by ZTE, all the usage scenarios that the HARQ reservation is applicable the DRX-based solution is also applicable.</w:t>
            </w:r>
          </w:p>
          <w:p w14:paraId="2E657E27" w14:textId="77777777" w:rsidR="00F73AA5" w:rsidRDefault="00F73AA5">
            <w:pPr>
              <w:spacing w:after="0"/>
              <w:rPr>
                <w:rFonts w:ascii="Arial" w:eastAsia="MS Mincho" w:hAnsi="Arial" w:cs="Arial"/>
                <w:bCs/>
                <w:lang w:eastAsia="ja-JP"/>
              </w:rPr>
            </w:pPr>
          </w:p>
          <w:p w14:paraId="06A56BF3"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Although the signalling aspects described above looks ok, we would like to focus on DRX based solution given the limited time we have for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and suggest that we don’t spend time discussing this solution further.</w:t>
            </w:r>
          </w:p>
          <w:p w14:paraId="132AEB39" w14:textId="77777777" w:rsidR="00F73AA5" w:rsidRDefault="00F73AA5">
            <w:pPr>
              <w:spacing w:after="0"/>
              <w:rPr>
                <w:rFonts w:ascii="Arial" w:eastAsia="MS Mincho" w:hAnsi="Arial" w:cs="Arial"/>
                <w:bCs/>
                <w:lang w:eastAsia="ja-JP"/>
              </w:rPr>
            </w:pPr>
          </w:p>
        </w:tc>
      </w:tr>
      <w:tr w:rsidR="00F73AA5" w14:paraId="16FC3328" w14:textId="77777777">
        <w:tc>
          <w:tcPr>
            <w:tcW w:w="1255" w:type="dxa"/>
            <w:tcBorders>
              <w:top w:val="single" w:sz="4" w:space="0" w:color="auto"/>
              <w:left w:val="single" w:sz="4" w:space="0" w:color="auto"/>
              <w:bottom w:val="single" w:sz="4" w:space="0" w:color="auto"/>
              <w:right w:val="single" w:sz="4" w:space="0" w:color="auto"/>
            </w:tcBorders>
          </w:tcPr>
          <w:p w14:paraId="2BD1B2FF"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76" w:type="dxa"/>
            <w:tcBorders>
              <w:top w:val="single" w:sz="4" w:space="0" w:color="auto"/>
              <w:left w:val="single" w:sz="4" w:space="0" w:color="auto"/>
              <w:bottom w:val="single" w:sz="4" w:space="0" w:color="auto"/>
              <w:right w:val="single" w:sz="4" w:space="0" w:color="auto"/>
            </w:tcBorders>
          </w:tcPr>
          <w:p w14:paraId="26CCA400"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Same point of view as the companies above. The concept of subframe TDD is not applicable in </w:t>
            </w:r>
            <w:proofErr w:type="spellStart"/>
            <w:proofErr w:type="gramStart"/>
            <w:r>
              <w:rPr>
                <w:rFonts w:ascii="Arial" w:eastAsia="MS Mincho" w:hAnsi="Arial" w:cs="Arial"/>
                <w:bCs/>
                <w:lang w:eastAsia="ja-JP"/>
              </w:rPr>
              <w:t>NR.In</w:t>
            </w:r>
            <w:proofErr w:type="spellEnd"/>
            <w:proofErr w:type="gramEnd"/>
            <w:r>
              <w:rPr>
                <w:rFonts w:ascii="Arial" w:eastAsia="MS Mincho" w:hAnsi="Arial" w:cs="Arial"/>
                <w:bCs/>
                <w:lang w:eastAsia="ja-JP"/>
              </w:rPr>
              <w:t xml:space="preserve"> LTE, the UE simply indicated a preferable bitmask for all 7 allowed subframe-based TDD patterns.</w:t>
            </w:r>
          </w:p>
          <w:p w14:paraId="13BC52CB"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In NR, the TDD pattern is symbol-based and has much more configurations than LTE and HARQ is asynchronous so unclear what the UE is supposed to report. If we understand the proposal correctly, the UE gets to recommend a TDD UL-DL pattern, but then why would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follow that recommendation? There are other considerations for the NW to choose TDD for the whole cell and for specific UEs. Also, that was not the case for LTE as the UE did not choose a TDD pattern but indicated a subframe bitmask preference for every possible TDD frame.</w:t>
            </w:r>
          </w:p>
          <w:p w14:paraId="3AC0F177"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 The way we see it, we cannot use LTE as a baseline here. This can be considered a new solution that requires completely new procedures and ASN.1 coding, preferably without relating this to previous LTE solutions. We also note that this would have some RAN4 impact because it’s not exactly reusing </w:t>
            </w:r>
            <w:proofErr w:type="gramStart"/>
            <w:r>
              <w:rPr>
                <w:rFonts w:ascii="Arial" w:eastAsia="MS Mincho" w:hAnsi="Arial" w:cs="Arial"/>
                <w:bCs/>
                <w:lang w:eastAsia="ja-JP"/>
              </w:rPr>
              <w:t>a</w:t>
            </w:r>
            <w:proofErr w:type="gramEnd"/>
            <w:r>
              <w:rPr>
                <w:rFonts w:ascii="Arial" w:eastAsia="MS Mincho" w:hAnsi="Arial" w:cs="Arial"/>
                <w:bCs/>
                <w:lang w:eastAsia="ja-JP"/>
              </w:rPr>
              <w:t xml:space="preserve"> LTE solution.</w:t>
            </w:r>
          </w:p>
        </w:tc>
      </w:tr>
      <w:tr w:rsidR="00F73AA5" w14:paraId="06E87A7D" w14:textId="77777777">
        <w:tc>
          <w:tcPr>
            <w:tcW w:w="1255" w:type="dxa"/>
            <w:tcBorders>
              <w:top w:val="single" w:sz="4" w:space="0" w:color="auto"/>
              <w:left w:val="single" w:sz="4" w:space="0" w:color="auto"/>
              <w:bottom w:val="single" w:sz="4" w:space="0" w:color="auto"/>
              <w:right w:val="single" w:sz="4" w:space="0" w:color="auto"/>
            </w:tcBorders>
          </w:tcPr>
          <w:p w14:paraId="64433F99"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t>LGE</w:t>
            </w:r>
          </w:p>
        </w:tc>
        <w:tc>
          <w:tcPr>
            <w:tcW w:w="8376" w:type="dxa"/>
            <w:tcBorders>
              <w:top w:val="single" w:sz="4" w:space="0" w:color="auto"/>
              <w:left w:val="single" w:sz="4" w:space="0" w:color="auto"/>
              <w:bottom w:val="single" w:sz="4" w:space="0" w:color="auto"/>
              <w:right w:val="single" w:sz="4" w:space="0" w:color="auto"/>
            </w:tcBorders>
          </w:tcPr>
          <w:p w14:paraId="02EBC806"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t>Sam</w:t>
            </w:r>
            <w:r>
              <w:rPr>
                <w:rFonts w:ascii="Arial" w:eastAsia="MS Mincho" w:hAnsi="Arial" w:cs="Arial"/>
                <w:bCs/>
                <w:lang w:eastAsia="ko-KR"/>
              </w:rPr>
              <w:t xml:space="preserve">e view with other companies that it would be more complicated and LTE solution cannot be used as a baseline considering the </w:t>
            </w:r>
            <w:r>
              <w:rPr>
                <w:rFonts w:ascii="Arial" w:eastAsia="MS Mincho" w:hAnsi="Arial" w:cs="Arial"/>
                <w:bCs/>
                <w:lang w:eastAsia="ja-JP"/>
              </w:rPr>
              <w:t>dynamic</w:t>
            </w:r>
            <w:r>
              <w:rPr>
                <w:rFonts w:ascii="Arial" w:eastAsia="MS Mincho" w:hAnsi="Arial" w:cs="Arial"/>
                <w:bCs/>
                <w:lang w:eastAsia="ko-KR"/>
              </w:rPr>
              <w:t xml:space="preserve"> TDD patterns and the asynchronous HARQ operation in NR.</w:t>
            </w:r>
          </w:p>
          <w:p w14:paraId="2A652FD3" w14:textId="77777777" w:rsidR="00F73AA5" w:rsidRDefault="00B6188E">
            <w:pPr>
              <w:spacing w:after="0"/>
              <w:rPr>
                <w:rFonts w:ascii="Arial" w:eastAsia="MS Mincho" w:hAnsi="Arial" w:cs="Arial"/>
                <w:bCs/>
                <w:lang w:eastAsia="ko-KR"/>
              </w:rPr>
            </w:pPr>
            <w:r>
              <w:rPr>
                <w:rFonts w:ascii="Arial" w:eastAsia="MS Mincho" w:hAnsi="Arial" w:cs="Arial"/>
                <w:bCs/>
                <w:lang w:eastAsia="ko-KR"/>
              </w:rPr>
              <w:t xml:space="preserve">Regarding signalling aspects, it seems that the suggested parameters are based on </w:t>
            </w:r>
            <w:r>
              <w:rPr>
                <w:rFonts w:ascii="Arial" w:eastAsia="Malgun Gothic" w:hAnsi="Arial" w:cs="Arial"/>
                <w:bCs/>
                <w:i/>
                <w:lang w:eastAsia="ko-KR"/>
              </w:rPr>
              <w:t>TDD-UL-DL-</w:t>
            </w:r>
            <w:proofErr w:type="spellStart"/>
            <w:r>
              <w:rPr>
                <w:rFonts w:ascii="Arial" w:eastAsia="Malgun Gothic" w:hAnsi="Arial" w:cs="Arial"/>
                <w:bCs/>
                <w:i/>
                <w:lang w:eastAsia="ko-KR"/>
              </w:rPr>
              <w:t>ConfigCommon</w:t>
            </w:r>
            <w:proofErr w:type="spellEnd"/>
            <w:r>
              <w:rPr>
                <w:rFonts w:ascii="Arial" w:eastAsia="Malgun Gothic" w:hAnsi="Arial" w:cs="Arial"/>
                <w:bCs/>
                <w:lang w:eastAsia="ko-KR"/>
              </w:rPr>
              <w:t xml:space="preserve"> IE, which is cell-specific parameters.</w:t>
            </w:r>
            <w:r>
              <w:rPr>
                <w:rFonts w:ascii="Arial" w:eastAsia="MS Mincho" w:hAnsi="Arial" w:cs="Arial"/>
                <w:bCs/>
                <w:lang w:eastAsia="ko-KR"/>
              </w:rPr>
              <w:t xml:space="preserve"> It is fine in general as a starting point, but it is unclear how the network would handle the cell-</w:t>
            </w:r>
            <w:proofErr w:type="spellStart"/>
            <w:r>
              <w:rPr>
                <w:rFonts w:ascii="Arial" w:eastAsia="MS Mincho" w:hAnsi="Arial" w:cs="Arial"/>
                <w:bCs/>
                <w:lang w:eastAsia="ko-KR"/>
              </w:rPr>
              <w:t>specfic</w:t>
            </w:r>
            <w:proofErr w:type="spellEnd"/>
            <w:r>
              <w:rPr>
                <w:rFonts w:ascii="Arial" w:eastAsia="MS Mincho" w:hAnsi="Arial" w:cs="Arial"/>
                <w:bCs/>
                <w:lang w:eastAsia="ko-KR"/>
              </w:rPr>
              <w:t xml:space="preserve"> parameters after receiving the TDM assistance information. </w:t>
            </w:r>
          </w:p>
        </w:tc>
      </w:tr>
      <w:tr w:rsidR="00F73AA5" w14:paraId="58524377" w14:textId="77777777">
        <w:tc>
          <w:tcPr>
            <w:tcW w:w="1255" w:type="dxa"/>
            <w:tcBorders>
              <w:top w:val="single" w:sz="4" w:space="0" w:color="auto"/>
              <w:left w:val="single" w:sz="4" w:space="0" w:color="auto"/>
              <w:bottom w:val="single" w:sz="4" w:space="0" w:color="auto"/>
              <w:right w:val="single" w:sz="4" w:space="0" w:color="auto"/>
            </w:tcBorders>
          </w:tcPr>
          <w:p w14:paraId="1FAFC6CF" w14:textId="77777777" w:rsidR="00F73AA5" w:rsidRDefault="00B6188E">
            <w:pPr>
              <w:spacing w:after="0"/>
              <w:rPr>
                <w:rFonts w:ascii="Arial" w:eastAsia="MS Mincho" w:hAnsi="Arial" w:cs="Arial"/>
                <w:bCs/>
                <w:lang w:eastAsia="ja-JP"/>
              </w:rPr>
            </w:pPr>
            <w:r>
              <w:rPr>
                <w:rFonts w:ascii="Arial" w:eastAsia="DengXian" w:hAnsi="Arial" w:cs="Arial"/>
                <w:bCs/>
                <w:lang w:eastAsia="zh-CN"/>
              </w:rPr>
              <w:t>Sharp</w:t>
            </w:r>
          </w:p>
        </w:tc>
        <w:tc>
          <w:tcPr>
            <w:tcW w:w="8376" w:type="dxa"/>
            <w:tcBorders>
              <w:top w:val="single" w:sz="4" w:space="0" w:color="auto"/>
              <w:left w:val="single" w:sz="4" w:space="0" w:color="auto"/>
              <w:bottom w:val="single" w:sz="4" w:space="0" w:color="auto"/>
              <w:right w:val="single" w:sz="4" w:space="0" w:color="auto"/>
            </w:tcBorders>
          </w:tcPr>
          <w:p w14:paraId="356AABEC"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O</w:t>
            </w:r>
            <w:r>
              <w:rPr>
                <w:rFonts w:ascii="Arial" w:eastAsia="DengXian" w:hAnsi="Arial" w:cs="Arial"/>
                <w:bCs/>
                <w:lang w:eastAsia="zh-CN"/>
              </w:rPr>
              <w:t>pen to discuss this solution and the modification proposed by rapporteur can be used as starting point.</w:t>
            </w:r>
          </w:p>
        </w:tc>
      </w:tr>
      <w:tr w:rsidR="00F73AA5" w14:paraId="260B9A9E" w14:textId="77777777">
        <w:tc>
          <w:tcPr>
            <w:tcW w:w="1255" w:type="dxa"/>
            <w:tcBorders>
              <w:top w:val="single" w:sz="4" w:space="0" w:color="auto"/>
              <w:left w:val="single" w:sz="4" w:space="0" w:color="auto"/>
              <w:bottom w:val="single" w:sz="4" w:space="0" w:color="auto"/>
              <w:right w:val="single" w:sz="4" w:space="0" w:color="auto"/>
            </w:tcBorders>
          </w:tcPr>
          <w:p w14:paraId="66F3180D" w14:textId="77777777" w:rsidR="00F73AA5" w:rsidRDefault="00B6188E">
            <w:pPr>
              <w:spacing w:after="0"/>
              <w:rPr>
                <w:rFonts w:ascii="Arial" w:eastAsia="DengXian" w:hAnsi="Arial" w:cs="Arial"/>
                <w:bCs/>
                <w:lang w:eastAsia="zh-CN"/>
              </w:rPr>
            </w:pPr>
            <w:r>
              <w:rPr>
                <w:rFonts w:ascii="Arial" w:eastAsia="MS Mincho" w:hAnsi="Arial" w:cs="Arial"/>
                <w:bCs/>
                <w:lang w:eastAsia="ja-JP"/>
              </w:rPr>
              <w:t>vivo</w:t>
            </w:r>
          </w:p>
        </w:tc>
        <w:tc>
          <w:tcPr>
            <w:tcW w:w="8376" w:type="dxa"/>
            <w:tcBorders>
              <w:top w:val="single" w:sz="4" w:space="0" w:color="auto"/>
              <w:left w:val="single" w:sz="4" w:space="0" w:color="auto"/>
              <w:bottom w:val="single" w:sz="4" w:space="0" w:color="auto"/>
              <w:right w:val="single" w:sz="4" w:space="0" w:color="auto"/>
            </w:tcBorders>
          </w:tcPr>
          <w:p w14:paraId="16EE932D" w14:textId="77777777" w:rsidR="00F73AA5" w:rsidRDefault="00B6188E">
            <w:pPr>
              <w:spacing w:after="0"/>
              <w:rPr>
                <w:rFonts w:ascii="Arial" w:eastAsia="DengXian" w:hAnsi="Arial" w:cs="Arial"/>
                <w:bCs/>
                <w:lang w:eastAsia="zh-CN"/>
              </w:rPr>
            </w:pPr>
            <w:r>
              <w:rPr>
                <w:rFonts w:ascii="Arial" w:eastAsia="DengXian" w:hAnsi="Arial" w:cs="Arial"/>
                <w:bCs/>
                <w:lang w:eastAsia="zh-CN"/>
              </w:rPr>
              <w:t>We agree with other companies that NR is different with LTE. UL and/or DL transmission occasion is not needed for NR.</w:t>
            </w:r>
          </w:p>
          <w:p w14:paraId="5990E0C4" w14:textId="77777777" w:rsidR="00F73AA5" w:rsidRDefault="00F73AA5">
            <w:pPr>
              <w:spacing w:after="0"/>
              <w:rPr>
                <w:rFonts w:ascii="Arial" w:eastAsia="DengXian" w:hAnsi="Arial" w:cs="Arial"/>
                <w:bCs/>
                <w:lang w:eastAsia="zh-CN"/>
              </w:rPr>
            </w:pPr>
          </w:p>
        </w:tc>
      </w:tr>
      <w:tr w:rsidR="00F73AA5" w14:paraId="1471586E" w14:textId="77777777">
        <w:tc>
          <w:tcPr>
            <w:tcW w:w="1255" w:type="dxa"/>
            <w:tcBorders>
              <w:top w:val="single" w:sz="4" w:space="0" w:color="auto"/>
              <w:left w:val="single" w:sz="4" w:space="0" w:color="auto"/>
              <w:bottom w:val="single" w:sz="4" w:space="0" w:color="auto"/>
              <w:right w:val="single" w:sz="4" w:space="0" w:color="auto"/>
            </w:tcBorders>
          </w:tcPr>
          <w:p w14:paraId="263769F4" w14:textId="77777777" w:rsidR="00F73AA5" w:rsidRDefault="00B6188E">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8376" w:type="dxa"/>
            <w:tcBorders>
              <w:top w:val="single" w:sz="4" w:space="0" w:color="auto"/>
              <w:left w:val="single" w:sz="4" w:space="0" w:color="auto"/>
              <w:bottom w:val="single" w:sz="4" w:space="0" w:color="auto"/>
              <w:right w:val="single" w:sz="4" w:space="0" w:color="auto"/>
            </w:tcBorders>
          </w:tcPr>
          <w:p w14:paraId="36E88537" w14:textId="77777777" w:rsidR="00F73AA5" w:rsidRDefault="00B6188E">
            <w:pPr>
              <w:spacing w:after="0"/>
              <w:rPr>
                <w:rFonts w:ascii="Arial" w:eastAsia="DengXian" w:hAnsi="Arial" w:cs="Arial"/>
                <w:bCs/>
                <w:lang w:eastAsia="zh-CN"/>
              </w:rPr>
            </w:pPr>
            <w:r>
              <w:rPr>
                <w:rFonts w:ascii="Arial" w:eastAsia="DengXian" w:hAnsi="Arial" w:cs="Arial"/>
                <w:bCs/>
                <w:lang w:eastAsia="zh-CN"/>
              </w:rPr>
              <w:t>We share the view of many companies that due to the asynchronous HARQ timeline and flexible TDD patterns, there is no need to mimic this to NR.</w:t>
            </w:r>
          </w:p>
          <w:p w14:paraId="114B6514" w14:textId="77777777" w:rsidR="00F73AA5" w:rsidRDefault="00B6188E">
            <w:pPr>
              <w:spacing w:after="0"/>
              <w:rPr>
                <w:rFonts w:ascii="Arial" w:eastAsia="DengXian" w:hAnsi="Arial" w:cs="Arial"/>
                <w:bCs/>
                <w:lang w:eastAsia="zh-CN"/>
              </w:rPr>
            </w:pPr>
            <w:r>
              <w:rPr>
                <w:rFonts w:ascii="Arial" w:eastAsia="DengXian" w:hAnsi="Arial" w:cs="Arial"/>
                <w:bCs/>
                <w:lang w:eastAsia="zh-CN"/>
              </w:rPr>
              <w:t>If it is identified that the time duration in DRX/gap solution is too long to be used for Bluetooth, we can work on the values to make them finer.</w:t>
            </w:r>
          </w:p>
        </w:tc>
      </w:tr>
      <w:tr w:rsidR="00F73AA5" w14:paraId="7DE74FB1" w14:textId="77777777">
        <w:tc>
          <w:tcPr>
            <w:tcW w:w="1255" w:type="dxa"/>
            <w:tcBorders>
              <w:top w:val="single" w:sz="4" w:space="0" w:color="auto"/>
              <w:left w:val="single" w:sz="4" w:space="0" w:color="auto"/>
              <w:bottom w:val="single" w:sz="4" w:space="0" w:color="auto"/>
              <w:right w:val="single" w:sz="4" w:space="0" w:color="auto"/>
            </w:tcBorders>
          </w:tcPr>
          <w:p w14:paraId="5B5A3539"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76" w:type="dxa"/>
            <w:tcBorders>
              <w:top w:val="single" w:sz="4" w:space="0" w:color="auto"/>
              <w:left w:val="single" w:sz="4" w:space="0" w:color="auto"/>
              <w:bottom w:val="single" w:sz="4" w:space="0" w:color="auto"/>
              <w:right w:val="single" w:sz="4" w:space="0" w:color="auto"/>
            </w:tcBorders>
          </w:tcPr>
          <w:p w14:paraId="2EB8AD91" w14:textId="77777777" w:rsidR="00F73AA5" w:rsidRDefault="00B6188E">
            <w:pPr>
              <w:spacing w:after="0"/>
              <w:rPr>
                <w:rFonts w:ascii="Arial" w:eastAsia="DengXian" w:hAnsi="Arial" w:cs="Arial"/>
                <w:bCs/>
                <w:lang w:eastAsia="zh-CN"/>
              </w:rPr>
            </w:pPr>
            <w:r>
              <w:rPr>
                <w:rFonts w:ascii="Arial" w:eastAsia="DengXian" w:hAnsi="Arial" w:cs="Arial"/>
                <w:bCs/>
                <w:lang w:eastAsia="zh-CN"/>
              </w:rPr>
              <w:t>We share majorities that the solution is complicated compared with the situation in LTE.</w:t>
            </w:r>
          </w:p>
        </w:tc>
      </w:tr>
      <w:tr w:rsidR="00F73AA5" w14:paraId="6C68CE7A" w14:textId="77777777">
        <w:tc>
          <w:tcPr>
            <w:tcW w:w="1255" w:type="dxa"/>
            <w:tcBorders>
              <w:top w:val="single" w:sz="4" w:space="0" w:color="auto"/>
              <w:left w:val="single" w:sz="4" w:space="0" w:color="auto"/>
              <w:bottom w:val="single" w:sz="4" w:space="0" w:color="auto"/>
              <w:right w:val="single" w:sz="4" w:space="0" w:color="auto"/>
            </w:tcBorders>
          </w:tcPr>
          <w:p w14:paraId="2DE92619" w14:textId="77777777" w:rsidR="00F73AA5" w:rsidRDefault="00F73AA5">
            <w:pPr>
              <w:spacing w:after="0"/>
              <w:rPr>
                <w:rFonts w:ascii="Arial" w:eastAsia="MS Mincho" w:hAnsi="Arial" w:cs="Arial"/>
                <w:bCs/>
                <w:lang w:eastAsia="zh-CN"/>
              </w:rPr>
            </w:pPr>
          </w:p>
        </w:tc>
        <w:tc>
          <w:tcPr>
            <w:tcW w:w="8376" w:type="dxa"/>
            <w:tcBorders>
              <w:top w:val="single" w:sz="4" w:space="0" w:color="auto"/>
              <w:left w:val="single" w:sz="4" w:space="0" w:color="auto"/>
              <w:bottom w:val="single" w:sz="4" w:space="0" w:color="auto"/>
              <w:right w:val="single" w:sz="4" w:space="0" w:color="auto"/>
            </w:tcBorders>
          </w:tcPr>
          <w:p w14:paraId="64675D07" w14:textId="77777777" w:rsidR="00F73AA5" w:rsidRDefault="00F73AA5">
            <w:pPr>
              <w:spacing w:after="0"/>
              <w:rPr>
                <w:rFonts w:ascii="Arial" w:eastAsia="DengXian" w:hAnsi="Arial" w:cs="Arial"/>
                <w:bCs/>
                <w:lang w:eastAsia="zh-CN"/>
              </w:rPr>
            </w:pPr>
          </w:p>
        </w:tc>
      </w:tr>
    </w:tbl>
    <w:p w14:paraId="0BC5FE9B" w14:textId="77777777" w:rsidR="00F73AA5" w:rsidRDefault="00F73AA5">
      <w:pPr>
        <w:pStyle w:val="B1"/>
        <w:ind w:left="0" w:firstLine="0"/>
        <w:rPr>
          <w:lang w:eastAsia="zh-CN"/>
        </w:rPr>
      </w:pPr>
    </w:p>
    <w:p w14:paraId="45C54385" w14:textId="77777777" w:rsidR="00F73AA5" w:rsidRDefault="00F73AA5">
      <w:pPr>
        <w:rPr>
          <w:lang w:val="en-US" w:eastAsia="ja-JP"/>
        </w:rPr>
      </w:pPr>
    </w:p>
    <w:p w14:paraId="3BBC1C89" w14:textId="77777777" w:rsidR="00F73AA5" w:rsidRDefault="00F73AA5">
      <w:pPr>
        <w:rPr>
          <w:lang w:val="en-US" w:eastAsia="ja-JP"/>
        </w:rPr>
      </w:pPr>
    </w:p>
    <w:p w14:paraId="3A9F77BB" w14:textId="77777777" w:rsidR="00F73AA5" w:rsidRDefault="00B6188E">
      <w:pPr>
        <w:pStyle w:val="Heading2"/>
      </w:pPr>
      <w:r>
        <w:t xml:space="preserve">2.4 </w:t>
      </w:r>
      <w:r>
        <w:rPr>
          <w:lang w:val="en-US"/>
        </w:rPr>
        <w:t>Autonomous denial solution</w:t>
      </w:r>
    </w:p>
    <w:p w14:paraId="12C1111C" w14:textId="77777777" w:rsidR="00F73AA5" w:rsidRDefault="00B6188E">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F73AA5" w14:paraId="16744DC0" w14:textId="77777777">
        <w:tc>
          <w:tcPr>
            <w:tcW w:w="9631" w:type="dxa"/>
          </w:tcPr>
          <w:p w14:paraId="13BA204A" w14:textId="77777777" w:rsidR="00F73AA5" w:rsidRDefault="00B6188E">
            <w:pPr>
              <w:rPr>
                <w:b/>
                <w:lang w:val="en-US" w:eastAsia="ja-JP"/>
              </w:rPr>
            </w:pPr>
            <w:r>
              <w:rPr>
                <w:rFonts w:hint="eastAsia"/>
                <w:b/>
                <w:lang w:val="en-US" w:eastAsia="zh-CN"/>
              </w:rPr>
              <w:t>Pro</w:t>
            </w:r>
            <w:r>
              <w:rPr>
                <w:b/>
                <w:lang w:val="en-US" w:eastAsia="ja-JP"/>
              </w:rPr>
              <w:t>cedure:</w:t>
            </w:r>
          </w:p>
          <w:p w14:paraId="66756470" w14:textId="77777777" w:rsidR="00F73AA5" w:rsidRDefault="00B6188E">
            <w:pPr>
              <w:rPr>
                <w:lang w:val="en-US" w:eastAsia="ja-JP"/>
              </w:rPr>
            </w:pPr>
            <w:r>
              <w:rPr>
                <w:lang w:val="en-US" w:eastAsia="ja-JP"/>
              </w:rPr>
              <w:t xml:space="preserve">Step 1: The </w:t>
            </w:r>
            <w:proofErr w:type="spellStart"/>
            <w:r>
              <w:rPr>
                <w:lang w:val="en-US" w:eastAsia="ja-JP"/>
              </w:rPr>
              <w:t>eNB</w:t>
            </w:r>
            <w:proofErr w:type="spellEnd"/>
            <w:r>
              <w:rPr>
                <w:lang w:val="en-US" w:eastAsia="ja-JP"/>
              </w:rPr>
              <w:t xml:space="preserve"> provides the </w:t>
            </w:r>
            <w:proofErr w:type="spellStart"/>
            <w:r>
              <w:rPr>
                <w:i/>
              </w:rPr>
              <w:t>autonomousDenialParameters</w:t>
            </w:r>
            <w:proofErr w:type="spellEnd"/>
            <w:r>
              <w:t xml:space="preserve"> including </w:t>
            </w:r>
            <w:bookmarkStart w:id="92" w:name="OLE_LINK56"/>
            <w:proofErr w:type="spellStart"/>
            <w:r>
              <w:rPr>
                <w:i/>
              </w:rPr>
              <w:t>autonomousDenialSubframes</w:t>
            </w:r>
            <w:bookmarkEnd w:id="92"/>
            <w:proofErr w:type="spellEnd"/>
            <w:r>
              <w:t xml:space="preserve"> and </w:t>
            </w:r>
            <w:proofErr w:type="spellStart"/>
            <w:r>
              <w:rPr>
                <w:i/>
              </w:rPr>
              <w:t>autonomousDenialValidity</w:t>
            </w:r>
            <w:proofErr w:type="spellEnd"/>
            <w:r>
              <w:t xml:space="preserve"> in the granularity of subframe.</w:t>
            </w:r>
          </w:p>
          <w:p w14:paraId="409B0750" w14:textId="77777777" w:rsidR="00F73AA5" w:rsidRDefault="00B6188E">
            <w:pPr>
              <w:rPr>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w:t>
            </w:r>
            <w:proofErr w:type="gramStart"/>
            <w:r>
              <w:t>particular subframe</w:t>
            </w:r>
            <w:proofErr w:type="gramEnd"/>
            <w:r>
              <w:t xml:space="preserve">, it autonomously denied fewer UL subframes than indicated by </w:t>
            </w:r>
            <w:proofErr w:type="spellStart"/>
            <w:r>
              <w:rPr>
                <w:i/>
              </w:rPr>
              <w:t>autonomousDenialSubframes</w:t>
            </w:r>
            <w:proofErr w:type="spellEnd"/>
            <w:r>
              <w:rPr>
                <w:lang w:val="en-US" w:eastAsia="ja-JP"/>
              </w:rPr>
              <w:t xml:space="preserve"> </w:t>
            </w:r>
          </w:p>
        </w:tc>
      </w:tr>
      <w:tr w:rsidR="00F73AA5" w14:paraId="233EFC65" w14:textId="77777777">
        <w:tc>
          <w:tcPr>
            <w:tcW w:w="9631" w:type="dxa"/>
          </w:tcPr>
          <w:p w14:paraId="06D76F62" w14:textId="77777777" w:rsidR="00F73AA5" w:rsidRDefault="00B6188E">
            <w:pPr>
              <w:rPr>
                <w:b/>
                <w:lang w:val="en-US" w:eastAsia="ja-JP"/>
              </w:rPr>
            </w:pPr>
            <w:r>
              <w:rPr>
                <w:b/>
                <w:lang w:val="en-US" w:eastAsia="ja-JP"/>
              </w:rPr>
              <w:t>ASN.1 signaling:</w:t>
            </w:r>
          </w:p>
          <w:p w14:paraId="11D8B1A9" w14:textId="77777777" w:rsidR="00F73AA5" w:rsidRDefault="00B6188E">
            <w:pPr>
              <w:rPr>
                <w:lang w:val="en-US" w:eastAsia="ja-JP"/>
              </w:rPr>
            </w:pPr>
            <w:r>
              <w:rPr>
                <w:lang w:val="en-US" w:eastAsia="ja-JP"/>
              </w:rPr>
              <w:t>Step 1: Network configuration</w:t>
            </w:r>
          </w:p>
          <w:p w14:paraId="41245691" w14:textId="77777777" w:rsidR="00F73AA5" w:rsidRDefault="00B6188E">
            <w:pPr>
              <w:pStyle w:val="PL"/>
              <w:shd w:val="clear" w:color="auto" w:fill="E6E6E6"/>
            </w:pPr>
            <w:r>
              <w:tab/>
              <w:t>autonomousDenialParameters-r11</w:t>
            </w:r>
            <w:r>
              <w:tab/>
            </w:r>
            <w:r>
              <w:tab/>
              <w:t>SEQUENCE {</w:t>
            </w:r>
          </w:p>
          <w:p w14:paraId="2A19DF08" w14:textId="77777777" w:rsidR="00F73AA5" w:rsidRDefault="00B6188E">
            <w:pPr>
              <w:pStyle w:val="PL"/>
              <w:shd w:val="clear" w:color="auto" w:fill="E6E6E6"/>
            </w:pPr>
            <w:r>
              <w:tab/>
            </w:r>
            <w:r>
              <w:tab/>
            </w:r>
            <w:r>
              <w:tab/>
              <w:t>autonomousDenialSubframes-r11</w:t>
            </w:r>
            <w:r>
              <w:tab/>
            </w:r>
            <w:r>
              <w:tab/>
            </w:r>
            <w:r>
              <w:tab/>
              <w:t>ENUMERATED {n2, n5, n10, n15,</w:t>
            </w:r>
          </w:p>
          <w:p w14:paraId="3D8DEE07" w14:textId="77777777" w:rsidR="00F73AA5" w:rsidRDefault="00B6188E">
            <w:pPr>
              <w:pStyle w:val="PL"/>
              <w:shd w:val="clear" w:color="auto" w:fill="E6E6E6"/>
            </w:pPr>
            <w:r>
              <w:tab/>
            </w:r>
            <w:r>
              <w:tab/>
            </w:r>
            <w:r>
              <w:tab/>
            </w:r>
            <w:r>
              <w:tab/>
            </w:r>
            <w:r>
              <w:tab/>
            </w:r>
            <w:r>
              <w:tab/>
            </w:r>
            <w:r>
              <w:tab/>
            </w:r>
            <w:r>
              <w:tab/>
            </w:r>
            <w:r>
              <w:tab/>
            </w:r>
            <w:r>
              <w:tab/>
            </w:r>
            <w:r>
              <w:tab/>
            </w:r>
            <w:r>
              <w:tab/>
            </w:r>
            <w:r>
              <w:tab/>
            </w:r>
            <w:r>
              <w:tab/>
              <w:t>n20, n30, spare2, spare1},</w:t>
            </w:r>
          </w:p>
          <w:p w14:paraId="08F15E42" w14:textId="77777777" w:rsidR="00F73AA5" w:rsidRDefault="00B6188E">
            <w:pPr>
              <w:pStyle w:val="PL"/>
              <w:shd w:val="clear" w:color="auto" w:fill="E6E6E6"/>
            </w:pPr>
            <w:r>
              <w:tab/>
            </w:r>
            <w:r>
              <w:tab/>
            </w:r>
            <w:r>
              <w:tab/>
              <w:t>autonomousDenialValidity-r11</w:t>
            </w:r>
            <w:r>
              <w:tab/>
            </w:r>
            <w:r>
              <w:tab/>
            </w:r>
            <w:r>
              <w:tab/>
              <w:t>ENUMERATED {</w:t>
            </w:r>
          </w:p>
          <w:p w14:paraId="2EB9CA0B" w14:textId="77777777" w:rsidR="00F73AA5" w:rsidRDefault="00B6188E">
            <w:pPr>
              <w:pStyle w:val="PL"/>
              <w:shd w:val="clear" w:color="auto" w:fill="E6E6E6"/>
            </w:pPr>
            <w:r>
              <w:tab/>
            </w:r>
            <w:r>
              <w:tab/>
            </w:r>
            <w:r>
              <w:tab/>
            </w:r>
            <w:r>
              <w:tab/>
            </w:r>
            <w:r>
              <w:tab/>
            </w:r>
            <w:r>
              <w:tab/>
            </w:r>
            <w:r>
              <w:tab/>
            </w:r>
            <w:r>
              <w:tab/>
            </w:r>
            <w:r>
              <w:tab/>
            </w:r>
            <w:r>
              <w:tab/>
            </w:r>
            <w:r>
              <w:tab/>
            </w:r>
            <w:r>
              <w:tab/>
            </w:r>
            <w:r>
              <w:tab/>
            </w:r>
            <w:r>
              <w:tab/>
              <w:t>sf200, sf500, sf1000, sf2000,</w:t>
            </w:r>
          </w:p>
          <w:p w14:paraId="2888C716" w14:textId="77777777" w:rsidR="00F73AA5" w:rsidRDefault="00B6188E">
            <w:pPr>
              <w:pStyle w:val="PL"/>
              <w:shd w:val="clear" w:color="auto" w:fill="E6E6E6"/>
            </w:pPr>
            <w:r>
              <w:tab/>
            </w:r>
            <w:r>
              <w:tab/>
            </w:r>
            <w:r>
              <w:tab/>
            </w:r>
            <w:r>
              <w:tab/>
            </w:r>
            <w:r>
              <w:tab/>
            </w:r>
            <w:r>
              <w:tab/>
            </w:r>
            <w:r>
              <w:tab/>
            </w:r>
            <w:r>
              <w:tab/>
            </w:r>
            <w:r>
              <w:tab/>
            </w:r>
            <w:r>
              <w:tab/>
            </w:r>
            <w:r>
              <w:tab/>
            </w:r>
            <w:r>
              <w:tab/>
            </w:r>
            <w:r>
              <w:tab/>
            </w:r>
            <w:r>
              <w:tab/>
              <w:t>spare4, spare3, spare2, spare1}</w:t>
            </w:r>
          </w:p>
          <w:p w14:paraId="224A6E96" w14:textId="77777777" w:rsidR="00F73AA5" w:rsidRDefault="00B6188E">
            <w:pPr>
              <w:pStyle w:val="PL"/>
              <w:shd w:val="clear" w:color="auto" w:fill="E6E6E6"/>
            </w:pPr>
            <w:r>
              <w:tab/>
              <w:t>}</w:t>
            </w:r>
            <w:r>
              <w:tab/>
            </w:r>
            <w:r>
              <w:tab/>
              <w:t>OPTIONAL,</w:t>
            </w:r>
            <w:r>
              <w:tab/>
            </w:r>
            <w:r>
              <w:tab/>
              <w:t>-- Need OR</w:t>
            </w:r>
          </w:p>
          <w:p w14:paraId="1C8130EF" w14:textId="77777777" w:rsidR="00F73AA5" w:rsidRDefault="00F73AA5">
            <w:pPr>
              <w:rPr>
                <w:lang w:val="en-US" w:eastAsia="ja-JP"/>
              </w:rPr>
            </w:pPr>
          </w:p>
        </w:tc>
      </w:tr>
    </w:tbl>
    <w:p w14:paraId="426571AD" w14:textId="77777777" w:rsidR="00F73AA5" w:rsidRDefault="00F73AA5">
      <w:pPr>
        <w:rPr>
          <w:lang w:val="en-US" w:eastAsia="ja-JP"/>
        </w:rPr>
      </w:pPr>
    </w:p>
    <w:p w14:paraId="48C6E286" w14:textId="77777777" w:rsidR="00F73AA5" w:rsidRDefault="00B6188E">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10ECFF02" w14:textId="77777777" w:rsidR="00F73AA5" w:rsidRDefault="00B6188E">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TableGrid"/>
        <w:tblW w:w="0" w:type="auto"/>
        <w:tblLook w:val="04A0" w:firstRow="1" w:lastRow="0" w:firstColumn="1" w:lastColumn="0" w:noHBand="0" w:noVBand="1"/>
      </w:tblPr>
      <w:tblGrid>
        <w:gridCol w:w="9631"/>
      </w:tblGrid>
      <w:tr w:rsidR="00F73AA5" w14:paraId="1C4626F3" w14:textId="77777777">
        <w:tc>
          <w:tcPr>
            <w:tcW w:w="9631" w:type="dxa"/>
          </w:tcPr>
          <w:p w14:paraId="6EFF9869" w14:textId="77777777" w:rsidR="00F73AA5" w:rsidRDefault="00B6188E">
            <w:pPr>
              <w:rPr>
                <w:b/>
                <w:lang w:val="en-US" w:eastAsia="ja-JP"/>
              </w:rPr>
            </w:pPr>
            <w:r>
              <w:rPr>
                <w:rFonts w:hint="eastAsia"/>
                <w:b/>
                <w:lang w:val="en-US" w:eastAsia="zh-CN"/>
              </w:rPr>
              <w:t>Pro</w:t>
            </w:r>
            <w:r>
              <w:rPr>
                <w:b/>
                <w:lang w:val="en-US" w:eastAsia="ja-JP"/>
              </w:rPr>
              <w:t>cedure:</w:t>
            </w:r>
          </w:p>
          <w:p w14:paraId="5E86E62F" w14:textId="77777777" w:rsidR="00F73AA5" w:rsidRDefault="00B6188E">
            <w:pPr>
              <w:rPr>
                <w:lang w:val="en-US" w:eastAsia="ja-JP"/>
              </w:rPr>
            </w:pPr>
            <w:r>
              <w:rPr>
                <w:lang w:val="en-US" w:eastAsia="ja-JP"/>
              </w:rPr>
              <w:t xml:space="preserve">Step 1: The </w:t>
            </w:r>
            <w:proofErr w:type="spellStart"/>
            <w:r>
              <w:rPr>
                <w:lang w:val="en-US" w:eastAsia="ja-JP"/>
              </w:rPr>
              <w:t>gNB</w:t>
            </w:r>
            <w:proofErr w:type="spellEnd"/>
            <w:r>
              <w:rPr>
                <w:lang w:val="en-US" w:eastAsia="ja-JP"/>
              </w:rPr>
              <w:t xml:space="preserve"> provides the </w:t>
            </w:r>
            <w:proofErr w:type="spellStart"/>
            <w:r>
              <w:rPr>
                <w:i/>
              </w:rPr>
              <w:t>autonomousDenialParameters</w:t>
            </w:r>
            <w:proofErr w:type="spellEnd"/>
            <w:r>
              <w:t xml:space="preserve"> including </w:t>
            </w:r>
            <w:proofErr w:type="spellStart"/>
            <w:r>
              <w:rPr>
                <w:i/>
              </w:rPr>
              <w:t>autonomousDenialSubframes</w:t>
            </w:r>
            <w:proofErr w:type="spellEnd"/>
            <w:r>
              <w:t xml:space="preserve"> and </w:t>
            </w:r>
            <w:proofErr w:type="spellStart"/>
            <w:r>
              <w:rPr>
                <w:i/>
              </w:rPr>
              <w:t>autonomousDenialValidity</w:t>
            </w:r>
            <w:proofErr w:type="spellEnd"/>
            <w:r>
              <w:t xml:space="preserve"> in the granularity of subframe.</w:t>
            </w:r>
          </w:p>
          <w:p w14:paraId="78398498" w14:textId="77777777" w:rsidR="00F73AA5" w:rsidRDefault="00B6188E">
            <w:pPr>
              <w:rPr>
                <w:ins w:id="93" w:author="Xiaomi - Yumin Wu" w:date="2022-10-18T16:36:00Z"/>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w:t>
            </w:r>
            <w:proofErr w:type="gramStart"/>
            <w:r>
              <w:t>particular subframe</w:t>
            </w:r>
            <w:proofErr w:type="gramEnd"/>
            <w:r>
              <w:t xml:space="preserve">, it autonomously denied fewer UL subframes than indicated by </w:t>
            </w:r>
            <w:proofErr w:type="spellStart"/>
            <w:r>
              <w:rPr>
                <w:i/>
              </w:rPr>
              <w:t>autonomousDenialSubframes</w:t>
            </w:r>
            <w:proofErr w:type="spellEnd"/>
            <w:r>
              <w:rPr>
                <w:lang w:val="en-US" w:eastAsia="ja-JP"/>
              </w:rPr>
              <w:t xml:space="preserve"> </w:t>
            </w:r>
          </w:p>
          <w:p w14:paraId="51A0AE28" w14:textId="77777777" w:rsidR="00F73AA5" w:rsidRDefault="00B6188E">
            <w:pPr>
              <w:rPr>
                <w:lang w:val="en-US" w:eastAsia="ja-JP"/>
              </w:rPr>
            </w:pPr>
            <w:ins w:id="94" w:author="Xiaomi - Yumin Wu" w:date="2022-10-18T16:36:00Z">
              <w:r>
                <w:rPr>
                  <w:lang w:val="en-US" w:eastAsia="ja-JP"/>
                </w:rPr>
                <w:t>FFS whether other granulari</w:t>
              </w:r>
            </w:ins>
            <w:ins w:id="95" w:author="Xiaomi - Yumin Wu" w:date="2022-10-18T16:41:00Z">
              <w:r>
                <w:rPr>
                  <w:lang w:val="en-US" w:eastAsia="ja-JP"/>
                </w:rPr>
                <w:t>ty</w:t>
              </w:r>
            </w:ins>
            <w:ins w:id="96" w:author="Xiaomi - Yumin Wu" w:date="2022-10-18T16:37:00Z">
              <w:r>
                <w:rPr>
                  <w:lang w:val="en-US" w:eastAsia="ja-JP"/>
                </w:rPr>
                <w:t xml:space="preserve"> for denial param</w:t>
              </w:r>
            </w:ins>
            <w:ins w:id="97" w:author="Xiaomi - Yumin Wu" w:date="2022-10-18T16:38:00Z">
              <w:r>
                <w:rPr>
                  <w:lang w:val="en-US" w:eastAsia="ja-JP"/>
                </w:rPr>
                <w:t>e</w:t>
              </w:r>
            </w:ins>
            <w:ins w:id="98" w:author="Xiaomi - Yumin Wu" w:date="2022-10-18T16:37:00Z">
              <w:r>
                <w:rPr>
                  <w:lang w:val="en-US" w:eastAsia="ja-JP"/>
                </w:rPr>
                <w:t>ters</w:t>
              </w:r>
            </w:ins>
            <w:ins w:id="99" w:author="Xiaomi - Yumin Wu" w:date="2022-10-18T16:36:00Z">
              <w:r>
                <w:rPr>
                  <w:lang w:val="en-US" w:eastAsia="ja-JP"/>
                </w:rPr>
                <w:t xml:space="preserve"> </w:t>
              </w:r>
            </w:ins>
            <w:ins w:id="100" w:author="Xiaomi - Yumin Wu" w:date="2022-10-18T16:41:00Z">
              <w:r>
                <w:rPr>
                  <w:lang w:val="en-US" w:eastAsia="ja-JP"/>
                </w:rPr>
                <w:t>is</w:t>
              </w:r>
            </w:ins>
            <w:ins w:id="101" w:author="Xiaomi - Yumin Wu" w:date="2022-10-18T16:36:00Z">
              <w:r>
                <w:rPr>
                  <w:lang w:val="en-US" w:eastAsia="ja-JP"/>
                </w:rPr>
                <w:t xml:space="preserve"> needed.</w:t>
              </w:r>
            </w:ins>
          </w:p>
        </w:tc>
      </w:tr>
      <w:tr w:rsidR="00F73AA5" w14:paraId="3BB63425" w14:textId="77777777">
        <w:tc>
          <w:tcPr>
            <w:tcW w:w="9631" w:type="dxa"/>
          </w:tcPr>
          <w:p w14:paraId="4A50F9C4" w14:textId="77777777" w:rsidR="00F73AA5" w:rsidRDefault="00B6188E">
            <w:pPr>
              <w:rPr>
                <w:b/>
                <w:lang w:val="en-US" w:eastAsia="ja-JP"/>
              </w:rPr>
            </w:pPr>
            <w:r>
              <w:rPr>
                <w:b/>
                <w:lang w:val="en-US" w:eastAsia="ja-JP"/>
              </w:rPr>
              <w:t>ASN.1 signaling example:</w:t>
            </w:r>
          </w:p>
          <w:p w14:paraId="1F8AA49A" w14:textId="77777777" w:rsidR="00F73AA5" w:rsidRDefault="00B6188E">
            <w:pPr>
              <w:rPr>
                <w:lang w:val="en-US" w:eastAsia="ja-JP"/>
              </w:rPr>
            </w:pPr>
            <w:r>
              <w:rPr>
                <w:lang w:val="en-US" w:eastAsia="ja-JP"/>
              </w:rPr>
              <w:t>Step 1: Network configuration</w:t>
            </w:r>
          </w:p>
          <w:p w14:paraId="24D97DF7" w14:textId="77777777" w:rsidR="00F73AA5" w:rsidRDefault="00B6188E">
            <w:pPr>
              <w:pStyle w:val="PL"/>
              <w:shd w:val="clear" w:color="auto" w:fill="E6E6E6"/>
            </w:pPr>
            <w:r>
              <w:tab/>
              <w:t>autonomousDenialParameters-r18</w:t>
            </w:r>
            <w:r>
              <w:tab/>
            </w:r>
            <w:r>
              <w:tab/>
              <w:t>SEQUENCE {</w:t>
            </w:r>
          </w:p>
          <w:p w14:paraId="46C23449" w14:textId="77777777" w:rsidR="00F73AA5" w:rsidRDefault="00B6188E">
            <w:pPr>
              <w:pStyle w:val="PL"/>
              <w:shd w:val="clear" w:color="auto" w:fill="E6E6E6"/>
            </w:pPr>
            <w:r>
              <w:tab/>
            </w:r>
            <w:r>
              <w:tab/>
            </w:r>
            <w:r>
              <w:tab/>
              <w:t>autonomousDenialSubframes-r18</w:t>
            </w:r>
            <w:r>
              <w:tab/>
            </w:r>
            <w:r>
              <w:tab/>
            </w:r>
            <w:r>
              <w:tab/>
              <w:t>ENUMERATED {n2, n5, n10, n15,</w:t>
            </w:r>
          </w:p>
          <w:p w14:paraId="235CC045" w14:textId="77777777" w:rsidR="00F73AA5" w:rsidRDefault="00B6188E">
            <w:pPr>
              <w:pStyle w:val="PL"/>
              <w:shd w:val="clear" w:color="auto" w:fill="E6E6E6"/>
            </w:pPr>
            <w:r>
              <w:tab/>
            </w:r>
            <w:r>
              <w:tab/>
            </w:r>
            <w:r>
              <w:tab/>
            </w:r>
            <w:r>
              <w:tab/>
            </w:r>
            <w:r>
              <w:tab/>
            </w:r>
            <w:r>
              <w:tab/>
            </w:r>
            <w:r>
              <w:tab/>
            </w:r>
            <w:r>
              <w:tab/>
            </w:r>
            <w:r>
              <w:tab/>
            </w:r>
            <w:r>
              <w:tab/>
            </w:r>
            <w:r>
              <w:tab/>
            </w:r>
            <w:r>
              <w:tab/>
            </w:r>
            <w:r>
              <w:tab/>
            </w:r>
            <w:r>
              <w:tab/>
              <w:t>n20, n30, spare2, spare1},</w:t>
            </w:r>
          </w:p>
          <w:p w14:paraId="3848D230" w14:textId="77777777" w:rsidR="00F73AA5" w:rsidRDefault="00B6188E">
            <w:pPr>
              <w:pStyle w:val="PL"/>
              <w:shd w:val="clear" w:color="auto" w:fill="E6E6E6"/>
            </w:pPr>
            <w:r>
              <w:tab/>
            </w:r>
            <w:r>
              <w:tab/>
            </w:r>
            <w:r>
              <w:tab/>
              <w:t>autonomousDenialValidity-r18</w:t>
            </w:r>
            <w:r>
              <w:tab/>
            </w:r>
            <w:r>
              <w:tab/>
            </w:r>
            <w:r>
              <w:tab/>
              <w:t>ENUMERATED {</w:t>
            </w:r>
          </w:p>
          <w:p w14:paraId="5CB43AFA" w14:textId="77777777" w:rsidR="00F73AA5" w:rsidRDefault="00B6188E">
            <w:pPr>
              <w:pStyle w:val="PL"/>
              <w:shd w:val="clear" w:color="auto" w:fill="E6E6E6"/>
            </w:pPr>
            <w:r>
              <w:tab/>
            </w:r>
            <w:r>
              <w:tab/>
            </w:r>
            <w:r>
              <w:tab/>
            </w:r>
            <w:r>
              <w:tab/>
            </w:r>
            <w:r>
              <w:tab/>
            </w:r>
            <w:r>
              <w:tab/>
            </w:r>
            <w:r>
              <w:tab/>
            </w:r>
            <w:r>
              <w:tab/>
            </w:r>
            <w:r>
              <w:tab/>
            </w:r>
            <w:r>
              <w:tab/>
            </w:r>
            <w:r>
              <w:tab/>
            </w:r>
            <w:r>
              <w:tab/>
            </w:r>
            <w:r>
              <w:tab/>
            </w:r>
            <w:r>
              <w:tab/>
              <w:t>sf200, sf500, sf1000, sf2000,</w:t>
            </w:r>
          </w:p>
          <w:p w14:paraId="094763DD" w14:textId="77777777" w:rsidR="00F73AA5" w:rsidRDefault="00B6188E">
            <w:pPr>
              <w:pStyle w:val="PL"/>
              <w:shd w:val="clear" w:color="auto" w:fill="E6E6E6"/>
            </w:pPr>
            <w:r>
              <w:tab/>
            </w:r>
            <w:r>
              <w:tab/>
            </w:r>
            <w:r>
              <w:tab/>
            </w:r>
            <w:r>
              <w:tab/>
            </w:r>
            <w:r>
              <w:tab/>
            </w:r>
            <w:r>
              <w:tab/>
            </w:r>
            <w:r>
              <w:tab/>
            </w:r>
            <w:r>
              <w:tab/>
            </w:r>
            <w:r>
              <w:tab/>
            </w:r>
            <w:r>
              <w:tab/>
            </w:r>
            <w:r>
              <w:tab/>
            </w:r>
            <w:r>
              <w:tab/>
            </w:r>
            <w:r>
              <w:tab/>
            </w:r>
            <w:r>
              <w:tab/>
              <w:t>spare4, spare3, spare2, spare1}</w:t>
            </w:r>
          </w:p>
          <w:p w14:paraId="12CEBD00" w14:textId="77777777" w:rsidR="00F73AA5" w:rsidRDefault="00B6188E">
            <w:pPr>
              <w:pStyle w:val="PL"/>
              <w:shd w:val="clear" w:color="auto" w:fill="E6E6E6"/>
            </w:pPr>
            <w:r>
              <w:tab/>
              <w:t>}</w:t>
            </w:r>
            <w:r>
              <w:tab/>
            </w:r>
            <w:r>
              <w:tab/>
              <w:t>OPTIONAL,</w:t>
            </w:r>
            <w:r>
              <w:tab/>
            </w:r>
            <w:r>
              <w:tab/>
              <w:t>-- Need R</w:t>
            </w:r>
          </w:p>
          <w:p w14:paraId="203566D1" w14:textId="77777777" w:rsidR="00F73AA5" w:rsidRDefault="00F73AA5">
            <w:pPr>
              <w:rPr>
                <w:lang w:val="en-US" w:eastAsia="ja-JP"/>
              </w:rPr>
            </w:pPr>
          </w:p>
        </w:tc>
      </w:tr>
    </w:tbl>
    <w:p w14:paraId="57FB4F93" w14:textId="77777777" w:rsidR="00F73AA5" w:rsidRDefault="00F73AA5">
      <w:pPr>
        <w:rPr>
          <w:lang w:val="en-US" w:eastAsia="ja-JP"/>
        </w:rPr>
      </w:pPr>
    </w:p>
    <w:p w14:paraId="5F2895F7" w14:textId="77777777" w:rsidR="00F73AA5" w:rsidRDefault="00B6188E">
      <w:pPr>
        <w:pStyle w:val="Heading4"/>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330DFD39"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334DA0C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AB83B0A"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48BDC579"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796C01B8" w14:textId="77777777">
        <w:tc>
          <w:tcPr>
            <w:tcW w:w="1317" w:type="dxa"/>
            <w:tcBorders>
              <w:top w:val="single" w:sz="4" w:space="0" w:color="auto"/>
              <w:left w:val="single" w:sz="4" w:space="0" w:color="auto"/>
              <w:bottom w:val="single" w:sz="4" w:space="0" w:color="auto"/>
              <w:right w:val="single" w:sz="4" w:space="0" w:color="auto"/>
            </w:tcBorders>
          </w:tcPr>
          <w:p w14:paraId="441EBD40"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6A4F25DA" w14:textId="77777777" w:rsidR="00F73AA5" w:rsidRDefault="00B6188E">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F73AA5" w14:paraId="3704BD26" w14:textId="77777777">
        <w:tc>
          <w:tcPr>
            <w:tcW w:w="1317" w:type="dxa"/>
            <w:tcBorders>
              <w:top w:val="single" w:sz="4" w:space="0" w:color="auto"/>
              <w:left w:val="single" w:sz="4" w:space="0" w:color="auto"/>
              <w:bottom w:val="single" w:sz="4" w:space="0" w:color="auto"/>
              <w:right w:val="single" w:sz="4" w:space="0" w:color="auto"/>
            </w:tcBorders>
          </w:tcPr>
          <w:p w14:paraId="3F8AF4C4"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50DCE608"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The RAN2 signalling part of this solution looks OK. One can of course discuss the granularity of this solution,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should the validity-period/number of subframes be as proposed needs further checking.</w:t>
            </w:r>
          </w:p>
          <w:p w14:paraId="4571B126" w14:textId="77777777" w:rsidR="00F73AA5" w:rsidRDefault="00F73AA5">
            <w:pPr>
              <w:spacing w:after="0"/>
              <w:rPr>
                <w:rFonts w:ascii="Arial" w:eastAsia="MS Mincho" w:hAnsi="Arial" w:cs="Arial"/>
                <w:bCs/>
                <w:lang w:eastAsia="ja-JP"/>
              </w:rPr>
            </w:pPr>
          </w:p>
          <w:p w14:paraId="35A5DC64"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However, we expect that the autonomous denial solution alone cannot solve all possible problems. This would require significant RAN4 </w:t>
            </w:r>
            <w:proofErr w:type="gramStart"/>
            <w:r>
              <w:rPr>
                <w:rFonts w:ascii="Arial" w:eastAsia="MS Mincho" w:hAnsi="Arial" w:cs="Arial"/>
                <w:bCs/>
                <w:lang w:eastAsia="ja-JP"/>
              </w:rPr>
              <w:t>work</w:t>
            </w:r>
            <w:proofErr w:type="gramEnd"/>
            <w:r>
              <w:rPr>
                <w:rFonts w:ascii="Arial" w:eastAsia="MS Mincho" w:hAnsi="Arial" w:cs="Arial"/>
                <w:bCs/>
                <w:lang w:eastAsia="ja-JP"/>
              </w:rPr>
              <w:t xml:space="preserve"> and it is unclear if this solution would bring additional gains (e.g. compared to DRX) which would justify this enhancement.</w:t>
            </w:r>
          </w:p>
        </w:tc>
      </w:tr>
      <w:tr w:rsidR="00F73AA5" w14:paraId="516EA0DB" w14:textId="77777777">
        <w:tc>
          <w:tcPr>
            <w:tcW w:w="1317" w:type="dxa"/>
            <w:tcBorders>
              <w:top w:val="single" w:sz="4" w:space="0" w:color="auto"/>
              <w:left w:val="single" w:sz="4" w:space="0" w:color="auto"/>
              <w:bottom w:val="single" w:sz="4" w:space="0" w:color="auto"/>
              <w:right w:val="single" w:sz="4" w:space="0" w:color="auto"/>
            </w:tcBorders>
          </w:tcPr>
          <w:p w14:paraId="4BD925F5"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649208F6"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Generally OK with Option 1 if autonomous denial will be supported for RAN2. We understand that some details will be discussed in later stage,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the unit in configuration (current UL subframe is used, however there is no concept of UL subframe in NR).</w:t>
            </w:r>
          </w:p>
        </w:tc>
      </w:tr>
      <w:tr w:rsidR="00F73AA5" w14:paraId="35FD7410" w14:textId="77777777">
        <w:tc>
          <w:tcPr>
            <w:tcW w:w="1317" w:type="dxa"/>
            <w:tcBorders>
              <w:top w:val="single" w:sz="4" w:space="0" w:color="auto"/>
              <w:left w:val="single" w:sz="4" w:space="0" w:color="auto"/>
              <w:bottom w:val="single" w:sz="4" w:space="0" w:color="auto"/>
              <w:right w:val="single" w:sz="4" w:space="0" w:color="auto"/>
            </w:tcBorders>
          </w:tcPr>
          <w:p w14:paraId="1C1DC3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3CD1C8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Solution option as such seems feasible but generally UE autonomous dropping sending in UL will impact Quality of Service and spectrum efficiency compared with a DRX based solutions. Latency may increase, although it may depend on exact use case. </w:t>
            </w:r>
          </w:p>
          <w:p w14:paraId="56F5A418" w14:textId="77777777" w:rsidR="00F73AA5" w:rsidRDefault="00F73AA5">
            <w:pPr>
              <w:spacing w:after="0"/>
              <w:rPr>
                <w:rFonts w:ascii="Arial" w:eastAsia="MS Mincho" w:hAnsi="Arial" w:cs="Arial"/>
                <w:bCs/>
                <w:lang w:eastAsia="ja-JP"/>
              </w:rPr>
            </w:pPr>
          </w:p>
          <w:p w14:paraId="28A51E16"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It is not so clear what would be additional gain of this solution – especially compared to MUSIM solution which will ensure specific timings when 3GPP won’t be doing transmissions anyway. </w:t>
            </w:r>
          </w:p>
          <w:p w14:paraId="61800503" w14:textId="77777777" w:rsidR="00F73AA5" w:rsidRDefault="00F73AA5">
            <w:pPr>
              <w:spacing w:after="0"/>
              <w:rPr>
                <w:rFonts w:ascii="Arial" w:eastAsia="MS Mincho" w:hAnsi="Arial" w:cs="Arial"/>
                <w:bCs/>
                <w:lang w:eastAsia="ja-JP"/>
              </w:rPr>
            </w:pPr>
          </w:p>
          <w:p w14:paraId="074D27D3" w14:textId="77777777" w:rsidR="00F73AA5" w:rsidRDefault="00F73AA5">
            <w:pPr>
              <w:spacing w:after="0"/>
              <w:rPr>
                <w:rFonts w:ascii="Arial" w:eastAsia="MS Mincho" w:hAnsi="Arial" w:cs="Arial"/>
                <w:bCs/>
                <w:lang w:eastAsia="ja-JP"/>
              </w:rPr>
            </w:pPr>
          </w:p>
        </w:tc>
      </w:tr>
      <w:tr w:rsidR="00F73AA5" w14:paraId="360568E1" w14:textId="77777777">
        <w:tc>
          <w:tcPr>
            <w:tcW w:w="1317" w:type="dxa"/>
            <w:tcBorders>
              <w:top w:val="single" w:sz="4" w:space="0" w:color="auto"/>
              <w:left w:val="single" w:sz="4" w:space="0" w:color="auto"/>
              <w:bottom w:val="single" w:sz="4" w:space="0" w:color="auto"/>
              <w:right w:val="single" w:sz="4" w:space="0" w:color="auto"/>
            </w:tcBorders>
          </w:tcPr>
          <w:p w14:paraId="575A5C4F"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40941C04"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above option 1 defines the number of denials in terms of subframe. However, considering the fine granularity of NR, we prefer to have a generalized </w:t>
            </w:r>
            <w:proofErr w:type="gramStart"/>
            <w:r>
              <w:rPr>
                <w:rFonts w:ascii="Arial" w:eastAsia="DengXian" w:hAnsi="Arial" w:cs="Arial"/>
                <w:bCs/>
                <w:lang w:eastAsia="zh-CN"/>
              </w:rPr>
              <w:t>time period</w:t>
            </w:r>
            <w:proofErr w:type="gramEnd"/>
            <w:r>
              <w:rPr>
                <w:rFonts w:ascii="Arial" w:eastAsia="DengXian" w:hAnsi="Arial" w:cs="Arial"/>
                <w:bCs/>
                <w:lang w:eastAsia="zh-CN"/>
              </w:rPr>
              <w:t xml:space="preserve"> as the unit of denial, </w:t>
            </w:r>
            <w:proofErr w:type="spellStart"/>
            <w:r>
              <w:rPr>
                <w:rFonts w:ascii="Arial" w:eastAsia="DengXian" w:hAnsi="Arial" w:cs="Arial"/>
                <w:bCs/>
                <w:lang w:eastAsia="zh-CN"/>
              </w:rPr>
              <w:t>i.e</w:t>
            </w:r>
            <w:proofErr w:type="spellEnd"/>
            <w:r>
              <w:rPr>
                <w:rFonts w:ascii="Arial" w:eastAsia="DengXian" w:hAnsi="Arial" w:cs="Arial"/>
                <w:bCs/>
                <w:lang w:eastAsia="zh-CN"/>
              </w:rPr>
              <w:t xml:space="preserve">, </w:t>
            </w:r>
            <w:proofErr w:type="spellStart"/>
            <w:r>
              <w:rPr>
                <w:rFonts w:ascii="Arial" w:eastAsia="DengXian" w:hAnsi="Arial" w:cs="Arial"/>
                <w:bCs/>
                <w:lang w:eastAsia="zh-CN"/>
              </w:rPr>
              <w:t>autonomousDenialLength</w:t>
            </w:r>
            <w:proofErr w:type="spellEnd"/>
            <w:r>
              <w:rPr>
                <w:rFonts w:ascii="Arial" w:eastAsia="DengXian" w:hAnsi="Arial" w:cs="Arial"/>
                <w:bCs/>
                <w:lang w:eastAsia="zh-CN"/>
              </w:rPr>
              <w:t xml:space="preserve"> + </w:t>
            </w:r>
            <w:proofErr w:type="spellStart"/>
            <w:r>
              <w:rPr>
                <w:rFonts w:ascii="Arial" w:eastAsia="DengXian" w:hAnsi="Arial" w:cs="Arial"/>
                <w:bCs/>
                <w:lang w:eastAsia="zh-CN"/>
              </w:rPr>
              <w:t>autonomousDenialNumber</w:t>
            </w:r>
            <w:proofErr w:type="spellEnd"/>
            <w:r>
              <w:rPr>
                <w:rFonts w:ascii="Arial" w:eastAsia="DengXian" w:hAnsi="Arial" w:cs="Arial"/>
                <w:bCs/>
                <w:lang w:eastAsia="zh-CN"/>
              </w:rPr>
              <w:t xml:space="preserve">.  </w:t>
            </w:r>
          </w:p>
          <w:p w14:paraId="0D038CB7" w14:textId="77777777" w:rsidR="00F73AA5" w:rsidRDefault="00F73AA5">
            <w:pPr>
              <w:spacing w:after="0"/>
              <w:rPr>
                <w:rFonts w:ascii="Arial" w:eastAsia="DengXian" w:hAnsi="Arial" w:cs="Arial"/>
                <w:bCs/>
                <w:lang w:eastAsia="zh-CN"/>
              </w:rPr>
            </w:pPr>
          </w:p>
          <w:p w14:paraId="5C39F1FD" w14:textId="77777777" w:rsidR="00F73AA5" w:rsidRDefault="00B6188E">
            <w:pPr>
              <w:spacing w:after="0"/>
              <w:rPr>
                <w:rFonts w:ascii="Arial" w:eastAsia="MS Mincho" w:hAnsi="Arial" w:cs="Arial"/>
                <w:bCs/>
                <w:lang w:eastAsia="ja-JP"/>
              </w:rPr>
            </w:pPr>
            <w:r>
              <w:rPr>
                <w:rFonts w:ascii="Arial" w:eastAsia="DengXian" w:hAnsi="Arial" w:cs="Arial"/>
                <w:bCs/>
                <w:lang w:eastAsia="zh-CN"/>
              </w:rPr>
              <w:t xml:space="preserve">In addition, we </w:t>
            </w:r>
            <w:r>
              <w:rPr>
                <w:rFonts w:ascii="Arial" w:eastAsia="DengXian" w:hAnsi="Arial" w:cs="Arial"/>
                <w:b/>
                <w:bCs/>
                <w:lang w:eastAsia="zh-CN"/>
              </w:rPr>
              <w:t xml:space="preserve">suggest that this discussion should cover the topic on whether multiple </w:t>
            </w:r>
            <w:proofErr w:type="spellStart"/>
            <w:r>
              <w:rPr>
                <w:rFonts w:ascii="Arial" w:eastAsia="DengXian" w:hAnsi="Arial" w:cs="Arial"/>
                <w:b/>
                <w:bCs/>
                <w:lang w:eastAsia="zh-CN"/>
              </w:rPr>
              <w:t>autonoumous</w:t>
            </w:r>
            <w:proofErr w:type="spellEnd"/>
            <w:r>
              <w:rPr>
                <w:rFonts w:ascii="Arial" w:eastAsia="DengXian" w:hAnsi="Arial" w:cs="Arial"/>
                <w:b/>
                <w:bCs/>
                <w:lang w:eastAsia="zh-CN"/>
              </w:rPr>
              <w:t xml:space="preserve"> denial </w:t>
            </w:r>
            <w:proofErr w:type="spellStart"/>
            <w:r>
              <w:rPr>
                <w:rFonts w:ascii="Arial" w:eastAsia="DengXian" w:hAnsi="Arial" w:cs="Arial"/>
                <w:b/>
                <w:bCs/>
                <w:lang w:eastAsia="zh-CN"/>
              </w:rPr>
              <w:t>configuraitons</w:t>
            </w:r>
            <w:proofErr w:type="spellEnd"/>
            <w:r>
              <w:rPr>
                <w:rFonts w:ascii="Arial" w:eastAsia="DengXian" w:hAnsi="Arial" w:cs="Arial"/>
                <w:b/>
                <w:bCs/>
                <w:lang w:eastAsia="zh-CN"/>
              </w:rPr>
              <w:t xml:space="preserve"> can be configured to the UE</w:t>
            </w:r>
            <w:r>
              <w:rPr>
                <w:rFonts w:ascii="Arial" w:eastAsia="DengXian" w:hAnsi="Arial" w:cs="Arial"/>
                <w:bCs/>
                <w:lang w:eastAsia="zh-CN"/>
              </w:rPr>
              <w:t xml:space="preserve"> since Rel-18 considers the MR-DC case.</w:t>
            </w:r>
          </w:p>
        </w:tc>
      </w:tr>
      <w:tr w:rsidR="00F73AA5" w14:paraId="2C776044" w14:textId="77777777">
        <w:tc>
          <w:tcPr>
            <w:tcW w:w="1317" w:type="dxa"/>
            <w:tcBorders>
              <w:top w:val="single" w:sz="4" w:space="0" w:color="auto"/>
              <w:left w:val="single" w:sz="4" w:space="0" w:color="auto"/>
              <w:bottom w:val="single" w:sz="4" w:space="0" w:color="auto"/>
              <w:right w:val="single" w:sz="4" w:space="0" w:color="auto"/>
            </w:tcBorders>
          </w:tcPr>
          <w:p w14:paraId="08953DC8" w14:textId="77777777" w:rsidR="00F73AA5" w:rsidRDefault="00B6188E">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606FE46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ASN.1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example looks </w:t>
            </w:r>
            <w:proofErr w:type="gramStart"/>
            <w:r>
              <w:rPr>
                <w:rFonts w:ascii="Arial" w:eastAsia="MS Mincho" w:hAnsi="Arial" w:cs="Arial"/>
                <w:bCs/>
                <w:lang w:eastAsia="ja-JP"/>
              </w:rPr>
              <w:t>ok .</w:t>
            </w:r>
            <w:proofErr w:type="gramEnd"/>
          </w:p>
          <w:p w14:paraId="3F9AB0A4"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Our view is that we can consider it after the more general DRX based solution and FDM enhancements for NR is finalised as the autonomous denial solution is to be used in very specific scenarios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for the reception of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w:t>
            </w:r>
          </w:p>
        </w:tc>
      </w:tr>
      <w:tr w:rsidR="00F73AA5" w14:paraId="76028E78" w14:textId="77777777">
        <w:tc>
          <w:tcPr>
            <w:tcW w:w="1317" w:type="dxa"/>
            <w:tcBorders>
              <w:top w:val="single" w:sz="4" w:space="0" w:color="auto"/>
              <w:left w:val="single" w:sz="4" w:space="0" w:color="auto"/>
              <w:bottom w:val="single" w:sz="4" w:space="0" w:color="auto"/>
              <w:right w:val="single" w:sz="4" w:space="0" w:color="auto"/>
            </w:tcBorders>
          </w:tcPr>
          <w:p w14:paraId="7AB4DEA0"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07CD9CBC" w14:textId="77777777" w:rsidR="00F73AA5" w:rsidRDefault="00B6188E">
            <w:pPr>
              <w:spacing w:after="0"/>
              <w:rPr>
                <w:rFonts w:ascii="Arial" w:eastAsia="MS Mincho" w:hAnsi="Arial" w:cs="Arial"/>
                <w:bCs/>
                <w:lang w:eastAsia="ja-JP"/>
              </w:rPr>
            </w:pPr>
            <w:r>
              <w:rPr>
                <w:rFonts w:ascii="Arial" w:eastAsia="MS Mincho" w:hAnsi="Arial" w:cs="Arial"/>
                <w:bCs/>
                <w:lang w:eastAsia="ja-JP"/>
              </w:rPr>
              <w:t>Fine as a baseline for discussion</w:t>
            </w:r>
          </w:p>
        </w:tc>
      </w:tr>
      <w:tr w:rsidR="00F73AA5" w14:paraId="145FAD83" w14:textId="77777777">
        <w:tc>
          <w:tcPr>
            <w:tcW w:w="1317" w:type="dxa"/>
            <w:tcBorders>
              <w:top w:val="single" w:sz="4" w:space="0" w:color="auto"/>
              <w:left w:val="single" w:sz="4" w:space="0" w:color="auto"/>
              <w:bottom w:val="single" w:sz="4" w:space="0" w:color="auto"/>
              <w:right w:val="single" w:sz="4" w:space="0" w:color="auto"/>
            </w:tcBorders>
          </w:tcPr>
          <w:p w14:paraId="5B2077F2"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07A65D8D" w14:textId="77777777" w:rsidR="00F73AA5" w:rsidRDefault="00B6188E">
            <w:pPr>
              <w:spacing w:after="0"/>
              <w:rPr>
                <w:rFonts w:ascii="Arial" w:eastAsia="MS Mincho" w:hAnsi="Arial" w:cs="Arial"/>
                <w:bCs/>
                <w:lang w:eastAsia="ko-KR"/>
              </w:rPr>
            </w:pPr>
            <w:r>
              <w:rPr>
                <w:rFonts w:ascii="Arial" w:eastAsia="Malgun Gothic" w:hAnsi="Arial" w:cs="Arial"/>
                <w:bCs/>
                <w:lang w:eastAsia="ko-KR"/>
              </w:rPr>
              <w:t>Fine in general if this solution is supported.</w:t>
            </w:r>
          </w:p>
        </w:tc>
      </w:tr>
      <w:tr w:rsidR="00F73AA5" w14:paraId="05AE42E2" w14:textId="77777777">
        <w:tc>
          <w:tcPr>
            <w:tcW w:w="1317" w:type="dxa"/>
            <w:tcBorders>
              <w:top w:val="single" w:sz="4" w:space="0" w:color="auto"/>
              <w:left w:val="single" w:sz="4" w:space="0" w:color="auto"/>
              <w:bottom w:val="single" w:sz="4" w:space="0" w:color="auto"/>
              <w:right w:val="single" w:sz="4" w:space="0" w:color="auto"/>
            </w:tcBorders>
          </w:tcPr>
          <w:p w14:paraId="3590326A"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77EACC58"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G</w:t>
            </w:r>
            <w:r>
              <w:rPr>
                <w:rFonts w:ascii="Arial" w:eastAsia="DengXian" w:hAnsi="Arial" w:cs="Arial"/>
                <w:bCs/>
                <w:lang w:eastAsia="zh-CN"/>
              </w:rPr>
              <w:t>enerally fine with the modification if the solution is supported.</w:t>
            </w:r>
          </w:p>
        </w:tc>
      </w:tr>
      <w:tr w:rsidR="00F73AA5" w14:paraId="06A938B7" w14:textId="77777777">
        <w:tc>
          <w:tcPr>
            <w:tcW w:w="1317" w:type="dxa"/>
            <w:tcBorders>
              <w:top w:val="single" w:sz="4" w:space="0" w:color="auto"/>
              <w:left w:val="single" w:sz="4" w:space="0" w:color="auto"/>
              <w:bottom w:val="single" w:sz="4" w:space="0" w:color="auto"/>
              <w:right w:val="single" w:sz="4" w:space="0" w:color="auto"/>
            </w:tcBorders>
          </w:tcPr>
          <w:p w14:paraId="094895C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8314" w:type="dxa"/>
            <w:tcBorders>
              <w:top w:val="single" w:sz="4" w:space="0" w:color="auto"/>
              <w:left w:val="single" w:sz="4" w:space="0" w:color="auto"/>
              <w:bottom w:val="single" w:sz="4" w:space="0" w:color="auto"/>
              <w:right w:val="single" w:sz="4" w:space="0" w:color="auto"/>
            </w:tcBorders>
          </w:tcPr>
          <w:p w14:paraId="40A66CD9"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Aperiodic MUSIM gap can be used for IDC purpose without change for the same reason autonomous denial.</w:t>
            </w:r>
          </w:p>
          <w:p w14:paraId="4BAAA93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 xml:space="preserve">e also agree with Ericsson that </w:t>
            </w:r>
            <w:r>
              <w:rPr>
                <w:rFonts w:ascii="Arial" w:eastAsia="MS Mincho" w:hAnsi="Arial" w:cs="Arial"/>
                <w:bCs/>
                <w:lang w:eastAsia="ja-JP"/>
              </w:rPr>
              <w:t xml:space="preserve">autonomous denial will involve RAN4 work. </w:t>
            </w:r>
          </w:p>
          <w:p w14:paraId="6D2A3111" w14:textId="77777777" w:rsidR="00F73AA5" w:rsidRDefault="00F73AA5">
            <w:pPr>
              <w:spacing w:after="0"/>
              <w:rPr>
                <w:rFonts w:ascii="Arial" w:eastAsia="DengXian" w:hAnsi="Arial" w:cs="Arial"/>
                <w:bCs/>
                <w:lang w:eastAsia="zh-CN"/>
              </w:rPr>
            </w:pPr>
          </w:p>
        </w:tc>
      </w:tr>
      <w:tr w:rsidR="00F73AA5" w14:paraId="4C9093FB" w14:textId="77777777">
        <w:tc>
          <w:tcPr>
            <w:tcW w:w="1317" w:type="dxa"/>
            <w:tcBorders>
              <w:top w:val="single" w:sz="4" w:space="0" w:color="auto"/>
              <w:left w:val="single" w:sz="4" w:space="0" w:color="auto"/>
              <w:bottom w:val="single" w:sz="4" w:space="0" w:color="auto"/>
              <w:right w:val="single" w:sz="4" w:space="0" w:color="auto"/>
            </w:tcBorders>
          </w:tcPr>
          <w:p w14:paraId="24F16860" w14:textId="77777777" w:rsidR="00F73AA5" w:rsidRDefault="00B6188E">
            <w:pPr>
              <w:spacing w:after="0"/>
              <w:rPr>
                <w:rFonts w:ascii="Arial" w:eastAsia="DengXian" w:hAnsi="Arial" w:cs="Arial"/>
                <w:bCs/>
                <w:lang w:eastAsia="zh-CN"/>
              </w:rPr>
            </w:pPr>
            <w:r>
              <w:rPr>
                <w:rFonts w:ascii="Arial" w:eastAsia="DengXian" w:hAnsi="Arial" w:cs="Arial"/>
                <w:bCs/>
                <w:lang w:eastAsia="zh-CN"/>
              </w:rPr>
              <w:t>Apple</w:t>
            </w:r>
          </w:p>
        </w:tc>
        <w:tc>
          <w:tcPr>
            <w:tcW w:w="8314" w:type="dxa"/>
            <w:tcBorders>
              <w:top w:val="single" w:sz="4" w:space="0" w:color="auto"/>
              <w:left w:val="single" w:sz="4" w:space="0" w:color="auto"/>
              <w:bottom w:val="single" w:sz="4" w:space="0" w:color="auto"/>
              <w:right w:val="single" w:sz="4" w:space="0" w:color="auto"/>
            </w:tcBorders>
          </w:tcPr>
          <w:p w14:paraId="5C3DDE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In </w:t>
            </w:r>
            <w:proofErr w:type="gramStart"/>
            <w:r>
              <w:rPr>
                <w:rFonts w:ascii="Arial" w:eastAsia="MS Mincho" w:hAnsi="Arial" w:cs="Arial"/>
                <w:bCs/>
                <w:lang w:eastAsia="ja-JP"/>
              </w:rPr>
              <w:t>general</w:t>
            </w:r>
            <w:proofErr w:type="gramEnd"/>
            <w:r>
              <w:rPr>
                <w:rFonts w:ascii="Arial" w:eastAsia="MS Mincho" w:hAnsi="Arial" w:cs="Arial"/>
                <w:bCs/>
                <w:lang w:eastAsia="ja-JP"/>
              </w:rPr>
              <w:t xml:space="preserve"> we are OK if it is supported.</w:t>
            </w:r>
          </w:p>
        </w:tc>
      </w:tr>
      <w:tr w:rsidR="00F73AA5" w14:paraId="4F6F9248" w14:textId="77777777">
        <w:tc>
          <w:tcPr>
            <w:tcW w:w="1317" w:type="dxa"/>
            <w:tcBorders>
              <w:top w:val="single" w:sz="4" w:space="0" w:color="auto"/>
              <w:left w:val="single" w:sz="4" w:space="0" w:color="auto"/>
              <w:bottom w:val="single" w:sz="4" w:space="0" w:color="auto"/>
              <w:right w:val="single" w:sz="4" w:space="0" w:color="auto"/>
            </w:tcBorders>
          </w:tcPr>
          <w:p w14:paraId="6189D13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7F2BD3F6"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n </w:t>
            </w:r>
            <w:proofErr w:type="gramStart"/>
            <w:r>
              <w:rPr>
                <w:rFonts w:ascii="Arial" w:eastAsia="DengXian" w:hAnsi="Arial" w:cs="Arial"/>
                <w:bCs/>
                <w:lang w:eastAsia="zh-CN"/>
              </w:rPr>
              <w:t>general</w:t>
            </w:r>
            <w:proofErr w:type="gramEnd"/>
            <w:r>
              <w:rPr>
                <w:rFonts w:ascii="Arial" w:eastAsia="DengXian" w:hAnsi="Arial" w:cs="Arial"/>
                <w:bCs/>
                <w:lang w:eastAsia="zh-CN"/>
              </w:rPr>
              <w:t xml:space="preserve"> we’re ok if it’s supported</w:t>
            </w:r>
          </w:p>
        </w:tc>
      </w:tr>
      <w:tr w:rsidR="00F73AA5" w14:paraId="575D0B57" w14:textId="77777777">
        <w:tc>
          <w:tcPr>
            <w:tcW w:w="1317" w:type="dxa"/>
            <w:tcBorders>
              <w:top w:val="single" w:sz="4" w:space="0" w:color="auto"/>
              <w:left w:val="single" w:sz="4" w:space="0" w:color="auto"/>
              <w:bottom w:val="single" w:sz="4" w:space="0" w:color="auto"/>
              <w:right w:val="single" w:sz="4" w:space="0" w:color="auto"/>
            </w:tcBorders>
          </w:tcPr>
          <w:p w14:paraId="064BAF33" w14:textId="77777777" w:rsidR="00F73AA5" w:rsidRDefault="00F73AA5">
            <w:pPr>
              <w:spacing w:after="0"/>
              <w:rPr>
                <w:rFonts w:ascii="Arial" w:eastAsia="DengXian" w:hAnsi="Arial" w:cs="Arial"/>
                <w:bCs/>
                <w:lang w:eastAsia="zh-CN"/>
              </w:rPr>
            </w:pPr>
          </w:p>
        </w:tc>
        <w:tc>
          <w:tcPr>
            <w:tcW w:w="8314" w:type="dxa"/>
            <w:tcBorders>
              <w:top w:val="single" w:sz="4" w:space="0" w:color="auto"/>
              <w:left w:val="single" w:sz="4" w:space="0" w:color="auto"/>
              <w:bottom w:val="single" w:sz="4" w:space="0" w:color="auto"/>
              <w:right w:val="single" w:sz="4" w:space="0" w:color="auto"/>
            </w:tcBorders>
          </w:tcPr>
          <w:p w14:paraId="208CDF3E" w14:textId="77777777" w:rsidR="00F73AA5" w:rsidRDefault="00F73AA5">
            <w:pPr>
              <w:spacing w:after="0"/>
              <w:rPr>
                <w:rFonts w:ascii="Arial" w:eastAsia="MS Mincho" w:hAnsi="Arial" w:cs="Arial"/>
                <w:bCs/>
                <w:lang w:eastAsia="ja-JP"/>
              </w:rPr>
            </w:pPr>
          </w:p>
        </w:tc>
      </w:tr>
    </w:tbl>
    <w:p w14:paraId="2788DCD4" w14:textId="77777777" w:rsidR="00F73AA5" w:rsidRDefault="00F73AA5">
      <w:pPr>
        <w:pStyle w:val="B1"/>
        <w:ind w:left="0" w:firstLine="0"/>
        <w:rPr>
          <w:lang w:eastAsia="zh-CN"/>
        </w:rPr>
      </w:pPr>
    </w:p>
    <w:p w14:paraId="488C6AC9" w14:textId="77777777" w:rsidR="00F73AA5" w:rsidRDefault="00B6188E">
      <w:pPr>
        <w:pStyle w:val="Heading1"/>
      </w:pPr>
      <w:r>
        <w:t>2.</w:t>
      </w:r>
      <w:r>
        <w:tab/>
        <w:t>Phase-2 discussion</w:t>
      </w:r>
    </w:p>
    <w:tbl>
      <w:tblPr>
        <w:tblStyle w:val="TableGrid"/>
        <w:tblW w:w="0" w:type="auto"/>
        <w:tblLook w:val="04A0" w:firstRow="1" w:lastRow="0" w:firstColumn="1" w:lastColumn="0" w:noHBand="0" w:noVBand="1"/>
      </w:tblPr>
      <w:tblGrid>
        <w:gridCol w:w="9631"/>
      </w:tblGrid>
      <w:tr w:rsidR="00F73AA5" w14:paraId="2E5379CC" w14:textId="77777777">
        <w:tc>
          <w:tcPr>
            <w:tcW w:w="9631" w:type="dxa"/>
          </w:tcPr>
          <w:p w14:paraId="4DE97C95" w14:textId="77777777" w:rsidR="00F73AA5" w:rsidRDefault="00B6188E">
            <w:pPr>
              <w:rPr>
                <w:b/>
                <w:lang w:eastAsia="ja-JP"/>
              </w:rPr>
            </w:pPr>
            <w:r>
              <w:rPr>
                <w:b/>
              </w:rPr>
              <w:t>Phase-2</w:t>
            </w:r>
            <w:r>
              <w:rPr>
                <w:b/>
                <w:lang w:eastAsia="ja-JP"/>
              </w:rPr>
              <w:t xml:space="preserve"> discussion:</w:t>
            </w:r>
          </w:p>
          <w:p w14:paraId="115D389F" w14:textId="77777777" w:rsidR="00F73AA5" w:rsidRDefault="00B6188E">
            <w:pPr>
              <w:pStyle w:val="EmailDiscussion2"/>
              <w:rPr>
                <w:lang w:val="en-US"/>
              </w:rPr>
            </w:pPr>
            <w:r>
              <w:rPr>
                <w:lang w:val="en-US"/>
              </w:rPr>
              <w:t>The phase-2 discussion will be kicked off once the solutions details (</w:t>
            </w:r>
            <w:proofErr w:type="gramStart"/>
            <w:r>
              <w:rPr>
                <w:lang w:val="en-US"/>
              </w:rPr>
              <w:t>e.g.</w:t>
            </w:r>
            <w:proofErr w:type="gramEnd"/>
            <w:r>
              <w:rPr>
                <w:lang w:val="en-US"/>
              </w:rPr>
              <w:t xml:space="preserve"> specification impacts) provided from the Phase-1 discussion are relatively stable.</w:t>
            </w:r>
          </w:p>
          <w:p w14:paraId="4051F318" w14:textId="77777777" w:rsidR="00F73AA5" w:rsidRDefault="00B6188E">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w:t>
            </w:r>
            <w:proofErr w:type="gramStart"/>
            <w:r>
              <w:rPr>
                <w:lang w:val="en-US"/>
              </w:rPr>
              <w:t>e.g.</w:t>
            </w:r>
            <w:proofErr w:type="gramEnd"/>
            <w:r>
              <w:rPr>
                <w:lang w:val="en-US"/>
              </w:rPr>
              <w:t xml:space="preserve">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22E7B690" w14:textId="77777777" w:rsidR="00F73AA5" w:rsidRDefault="00B6188E">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53744586" w14:textId="77777777" w:rsidR="00F73AA5" w:rsidRDefault="00F73AA5">
      <w:pPr>
        <w:pStyle w:val="B1"/>
        <w:ind w:left="0" w:firstLine="0"/>
        <w:rPr>
          <w:lang w:eastAsia="zh-CN"/>
        </w:rPr>
      </w:pPr>
    </w:p>
    <w:p w14:paraId="2E9C0B49" w14:textId="77777777" w:rsidR="00F73AA5" w:rsidRDefault="00B6188E">
      <w:pPr>
        <w:pStyle w:val="B1"/>
        <w:ind w:left="0" w:firstLine="0"/>
        <w:rPr>
          <w:lang w:val="en-US"/>
        </w:rPr>
      </w:pPr>
      <w:r>
        <w:rPr>
          <w:lang w:eastAsia="zh-CN"/>
        </w:rPr>
        <w:t xml:space="preserve">It seems that the solutions with a list of FFS issues as provided from the Phase-1 discussion can be considered as the baseline for the Phase-2 discussion, targeting at the </w:t>
      </w:r>
      <w:r>
        <w:rPr>
          <w:lang w:val="en-US"/>
        </w:rPr>
        <w:t xml:space="preserve">selection of </w:t>
      </w:r>
      <w:r>
        <w:rPr>
          <w:rFonts w:hint="eastAsia"/>
          <w:lang w:val="en-US"/>
        </w:rPr>
        <w:t>TDM</w:t>
      </w:r>
      <w:r>
        <w:rPr>
          <w:lang w:val="en-US"/>
        </w:rPr>
        <w:t xml:space="preserve"> solutions to be specified in Rel-18. One FFS which is common to all solutions is listed as follows:</w:t>
      </w:r>
    </w:p>
    <w:p w14:paraId="3369AEAF" w14:textId="77777777" w:rsidR="00F73AA5" w:rsidRDefault="00B6188E">
      <w:pPr>
        <w:pStyle w:val="B1"/>
        <w:numPr>
          <w:ilvl w:val="0"/>
          <w:numId w:val="12"/>
        </w:numPr>
        <w:rPr>
          <w:lang w:eastAsia="zh-CN"/>
        </w:rPr>
      </w:pPr>
      <w:r>
        <w:rPr>
          <w:lang w:eastAsia="zh-CN"/>
        </w:rPr>
        <w:t>FFS whether multiple TDM assistant information can be reported to the network.</w:t>
      </w:r>
    </w:p>
    <w:p w14:paraId="785F4E21" w14:textId="77777777" w:rsidR="00F73AA5" w:rsidRDefault="00B6188E">
      <w:pPr>
        <w:pStyle w:val="Heading4"/>
        <w:rPr>
          <w:lang w:eastAsia="zh-CN"/>
        </w:rPr>
      </w:pPr>
      <w:r>
        <w:rPr>
          <w:lang w:eastAsia="zh-CN"/>
        </w:rPr>
        <w:t>Question 1: Do you think that the solutions (with the list of FFS issues) provided from the Phase-1 discussion can be considered as the baseline for further study?</w:t>
      </w:r>
    </w:p>
    <w:p w14:paraId="7B455107" w14:textId="77777777" w:rsidR="00F73AA5" w:rsidRDefault="00B6188E">
      <w:pPr>
        <w:rPr>
          <w:lang w:eastAsia="zh-CN"/>
        </w:rPr>
      </w:pPr>
      <w:r>
        <w:rPr>
          <w:lang w:eastAsia="zh-CN"/>
        </w:rPr>
        <w:t>(Rapporteur’s comment: The selection of TDM solutions is to be discussed in the subsequent Questions. More FFS points for each solution can be provided via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373"/>
        <w:gridCol w:w="6943"/>
      </w:tblGrid>
      <w:tr w:rsidR="00F73AA5" w14:paraId="48E1C4E6" w14:textId="77777777" w:rsidTr="00B6188E">
        <w:tc>
          <w:tcPr>
            <w:tcW w:w="1315" w:type="dxa"/>
            <w:tcBorders>
              <w:top w:val="single" w:sz="4" w:space="0" w:color="auto"/>
              <w:left w:val="single" w:sz="4" w:space="0" w:color="auto"/>
              <w:bottom w:val="single" w:sz="4" w:space="0" w:color="auto"/>
              <w:right w:val="single" w:sz="4" w:space="0" w:color="auto"/>
            </w:tcBorders>
            <w:shd w:val="clear" w:color="auto" w:fill="D9D9D9"/>
          </w:tcPr>
          <w:p w14:paraId="2D42824A"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shd w:val="clear" w:color="auto" w:fill="D9D9D9"/>
          </w:tcPr>
          <w:p w14:paraId="6B8D1763" w14:textId="77777777" w:rsidR="00F73AA5" w:rsidRDefault="00B6188E">
            <w:pPr>
              <w:spacing w:after="0"/>
              <w:rPr>
                <w:rFonts w:ascii="Arial" w:hAnsi="Arial" w:cs="Arial"/>
                <w:b/>
                <w:bCs/>
                <w:lang w:eastAsia="zh-CN"/>
              </w:rPr>
            </w:pPr>
            <w:r>
              <w:rPr>
                <w:rFonts w:ascii="Arial" w:hAnsi="Arial" w:cs="Arial"/>
                <w:b/>
                <w:bCs/>
                <w:lang w:eastAsia="zh-CN"/>
              </w:rPr>
              <w:t xml:space="preserve">Answers </w:t>
            </w:r>
          </w:p>
          <w:p w14:paraId="1EC72E3F" w14:textId="77777777" w:rsidR="00F73AA5" w:rsidRDefault="00B6188E">
            <w:pPr>
              <w:spacing w:after="0"/>
              <w:rPr>
                <w:rFonts w:ascii="Arial" w:hAnsi="Arial" w:cs="Arial"/>
                <w:b/>
                <w:bCs/>
                <w:lang w:eastAsia="zh-CN"/>
              </w:rPr>
            </w:pPr>
            <w:r>
              <w:rPr>
                <w:rFonts w:ascii="Arial" w:hAnsi="Arial" w:cs="Arial"/>
                <w:b/>
                <w:bCs/>
                <w:lang w:eastAsia="zh-CN"/>
              </w:rPr>
              <w:t>(Yes/No)</w:t>
            </w:r>
          </w:p>
        </w:tc>
        <w:tc>
          <w:tcPr>
            <w:tcW w:w="6943" w:type="dxa"/>
            <w:tcBorders>
              <w:top w:val="single" w:sz="4" w:space="0" w:color="auto"/>
              <w:left w:val="single" w:sz="4" w:space="0" w:color="auto"/>
              <w:bottom w:val="single" w:sz="4" w:space="0" w:color="auto"/>
              <w:right w:val="single" w:sz="4" w:space="0" w:color="auto"/>
            </w:tcBorders>
            <w:shd w:val="clear" w:color="auto" w:fill="D9D9D9"/>
          </w:tcPr>
          <w:p w14:paraId="5A45F556"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14677F6D" w14:textId="77777777" w:rsidTr="00B6188E">
        <w:tc>
          <w:tcPr>
            <w:tcW w:w="1315" w:type="dxa"/>
            <w:tcBorders>
              <w:top w:val="single" w:sz="4" w:space="0" w:color="auto"/>
              <w:left w:val="single" w:sz="4" w:space="0" w:color="auto"/>
              <w:bottom w:val="single" w:sz="4" w:space="0" w:color="auto"/>
              <w:right w:val="single" w:sz="4" w:space="0" w:color="auto"/>
            </w:tcBorders>
          </w:tcPr>
          <w:p w14:paraId="184B9189"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1373" w:type="dxa"/>
            <w:tcBorders>
              <w:top w:val="single" w:sz="4" w:space="0" w:color="auto"/>
              <w:left w:val="single" w:sz="4" w:space="0" w:color="auto"/>
              <w:bottom w:val="single" w:sz="4" w:space="0" w:color="auto"/>
              <w:right w:val="single" w:sz="4" w:space="0" w:color="auto"/>
            </w:tcBorders>
          </w:tcPr>
          <w:p w14:paraId="261AF06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943" w:type="dxa"/>
            <w:tcBorders>
              <w:top w:val="single" w:sz="4" w:space="0" w:color="auto"/>
              <w:left w:val="single" w:sz="4" w:space="0" w:color="auto"/>
              <w:bottom w:val="single" w:sz="4" w:space="0" w:color="auto"/>
              <w:right w:val="single" w:sz="4" w:space="0" w:color="auto"/>
            </w:tcBorders>
          </w:tcPr>
          <w:p w14:paraId="7285DC76"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think option 1/4 can be taken as baseline for further discussion. For option 2/3, we think we can remove and simplify the whole work.</w:t>
            </w:r>
          </w:p>
        </w:tc>
      </w:tr>
      <w:tr w:rsidR="00F73AA5" w14:paraId="0C5057B8" w14:textId="77777777" w:rsidTr="00B6188E">
        <w:tc>
          <w:tcPr>
            <w:tcW w:w="1315" w:type="dxa"/>
            <w:tcBorders>
              <w:top w:val="single" w:sz="4" w:space="0" w:color="auto"/>
              <w:left w:val="single" w:sz="4" w:space="0" w:color="auto"/>
              <w:bottom w:val="single" w:sz="4" w:space="0" w:color="auto"/>
              <w:right w:val="single" w:sz="4" w:space="0" w:color="auto"/>
            </w:tcBorders>
          </w:tcPr>
          <w:p w14:paraId="619023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719EB617" w14:textId="77777777" w:rsidR="00F73AA5" w:rsidRDefault="00B6188E">
            <w:pPr>
              <w:spacing w:after="0"/>
              <w:rPr>
                <w:rFonts w:ascii="Arial" w:eastAsia="MS Mincho" w:hAnsi="Arial" w:cs="Arial"/>
                <w:bCs/>
                <w:lang w:eastAsia="ja-JP"/>
              </w:rPr>
            </w:pPr>
            <w:r>
              <w:rPr>
                <w:rFonts w:ascii="Arial" w:eastAsia="MS Mincho" w:hAnsi="Arial" w:cs="Arial"/>
                <w:bCs/>
                <w:lang w:eastAsia="ja-JP"/>
              </w:rPr>
              <w:t>Yes</w:t>
            </w:r>
          </w:p>
        </w:tc>
        <w:tc>
          <w:tcPr>
            <w:tcW w:w="6943" w:type="dxa"/>
            <w:tcBorders>
              <w:top w:val="single" w:sz="4" w:space="0" w:color="auto"/>
              <w:left w:val="single" w:sz="4" w:space="0" w:color="auto"/>
              <w:bottom w:val="single" w:sz="4" w:space="0" w:color="auto"/>
              <w:right w:val="single" w:sz="4" w:space="0" w:color="auto"/>
            </w:tcBorders>
          </w:tcPr>
          <w:p w14:paraId="70BC8BE9"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We can use this email discussion, specifically Q6, to </w:t>
            </w:r>
            <w:proofErr w:type="spellStart"/>
            <w:r>
              <w:rPr>
                <w:rFonts w:ascii="Arial" w:eastAsia="MS Mincho" w:hAnsi="Arial" w:cs="Arial"/>
                <w:bCs/>
                <w:lang w:eastAsia="ja-JP"/>
              </w:rPr>
              <w:t>downselect</w:t>
            </w:r>
            <w:proofErr w:type="spellEnd"/>
            <w:r>
              <w:rPr>
                <w:rFonts w:ascii="Arial" w:eastAsia="MS Mincho" w:hAnsi="Arial" w:cs="Arial"/>
                <w:bCs/>
                <w:lang w:eastAsia="ja-JP"/>
              </w:rPr>
              <w:t xml:space="preserve"> from these techniques. No need to introduce new techniques</w:t>
            </w:r>
          </w:p>
        </w:tc>
      </w:tr>
      <w:tr w:rsidR="00F73AA5" w14:paraId="4771CC3A" w14:textId="77777777" w:rsidTr="00B6188E">
        <w:tc>
          <w:tcPr>
            <w:tcW w:w="1315" w:type="dxa"/>
            <w:tcBorders>
              <w:top w:val="single" w:sz="4" w:space="0" w:color="auto"/>
              <w:left w:val="single" w:sz="4" w:space="0" w:color="auto"/>
              <w:bottom w:val="single" w:sz="4" w:space="0" w:color="auto"/>
              <w:right w:val="single" w:sz="4" w:space="0" w:color="auto"/>
            </w:tcBorders>
          </w:tcPr>
          <w:p w14:paraId="0141DAE1" w14:textId="77777777" w:rsidR="00F73AA5" w:rsidRDefault="00B6188E">
            <w:pPr>
              <w:spacing w:after="0"/>
              <w:rPr>
                <w:rFonts w:ascii="Arial" w:eastAsia="DengXian" w:hAnsi="Arial" w:cs="Arial"/>
                <w:bCs/>
                <w:lang w:val="en-US" w:eastAsia="zh-CN"/>
              </w:rPr>
            </w:pPr>
            <w:r>
              <w:rPr>
                <w:rFonts w:ascii="Arial" w:eastAsia="DengXian"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5676A395" w14:textId="77777777" w:rsidR="00F73AA5" w:rsidRDefault="00B6188E">
            <w:pPr>
              <w:spacing w:after="0"/>
              <w:rPr>
                <w:rFonts w:ascii="Arial" w:eastAsia="DengXian" w:hAnsi="Arial" w:cs="Arial"/>
                <w:bCs/>
                <w:lang w:eastAsia="zh-CN"/>
              </w:rPr>
            </w:pPr>
            <w:r>
              <w:rPr>
                <w:rFonts w:ascii="Arial" w:eastAsia="DengXian" w:hAnsi="Arial" w:cs="Arial"/>
                <w:bCs/>
                <w:lang w:eastAsia="zh-CN"/>
              </w:rPr>
              <w:t>Can consider down selection</w:t>
            </w:r>
          </w:p>
        </w:tc>
        <w:tc>
          <w:tcPr>
            <w:tcW w:w="6943" w:type="dxa"/>
            <w:tcBorders>
              <w:top w:val="single" w:sz="4" w:space="0" w:color="auto"/>
              <w:left w:val="single" w:sz="4" w:space="0" w:color="auto"/>
              <w:bottom w:val="single" w:sz="4" w:space="0" w:color="auto"/>
              <w:right w:val="single" w:sz="4" w:space="0" w:color="auto"/>
            </w:tcBorders>
          </w:tcPr>
          <w:p w14:paraId="206E6DA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We should better do down selection based on the final status of this email discussion. </w:t>
            </w:r>
          </w:p>
        </w:tc>
      </w:tr>
      <w:tr w:rsidR="00F73AA5" w14:paraId="52BF7726" w14:textId="77777777" w:rsidTr="00B6188E">
        <w:tc>
          <w:tcPr>
            <w:tcW w:w="1315" w:type="dxa"/>
            <w:tcBorders>
              <w:top w:val="single" w:sz="4" w:space="0" w:color="auto"/>
              <w:left w:val="single" w:sz="4" w:space="0" w:color="auto"/>
              <w:bottom w:val="single" w:sz="4" w:space="0" w:color="auto"/>
              <w:right w:val="single" w:sz="4" w:space="0" w:color="auto"/>
            </w:tcBorders>
          </w:tcPr>
          <w:p w14:paraId="73B4B31F"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1373" w:type="dxa"/>
            <w:tcBorders>
              <w:top w:val="single" w:sz="4" w:space="0" w:color="auto"/>
              <w:left w:val="single" w:sz="4" w:space="0" w:color="auto"/>
              <w:bottom w:val="single" w:sz="4" w:space="0" w:color="auto"/>
              <w:right w:val="single" w:sz="4" w:space="0" w:color="auto"/>
            </w:tcBorders>
          </w:tcPr>
          <w:p w14:paraId="7648953C" w14:textId="77777777" w:rsidR="00F73AA5" w:rsidRDefault="00B6188E">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59920B11" w14:textId="77777777" w:rsidR="00F73AA5" w:rsidRDefault="00B6188E">
            <w:pPr>
              <w:spacing w:after="0"/>
              <w:rPr>
                <w:rFonts w:ascii="Arial" w:hAnsi="Arial" w:cs="Arial"/>
                <w:bCs/>
                <w:lang w:val="en-US" w:eastAsia="zh-CN"/>
              </w:rPr>
            </w:pPr>
            <w:r>
              <w:rPr>
                <w:rFonts w:ascii="Arial" w:hAnsi="Arial" w:cs="Arial"/>
                <w:bCs/>
                <w:lang w:val="en-US" w:eastAsia="zh-CN"/>
              </w:rPr>
              <w:t xml:space="preserve">We understand companies’ concerns on having too many solutions in Rel-18. We think that after we have some down selections, the Phase-1 technical procedures for whatever selected solutions can be the baseline for further discussion, so that we can reduce the workload for the subsequent meetings. </w:t>
            </w:r>
          </w:p>
        </w:tc>
      </w:tr>
      <w:tr w:rsidR="00F73AA5" w14:paraId="76C5FA42" w14:textId="77777777" w:rsidTr="00B6188E">
        <w:tc>
          <w:tcPr>
            <w:tcW w:w="1315" w:type="dxa"/>
            <w:tcBorders>
              <w:top w:val="single" w:sz="4" w:space="0" w:color="auto"/>
              <w:left w:val="single" w:sz="4" w:space="0" w:color="auto"/>
              <w:bottom w:val="single" w:sz="4" w:space="0" w:color="auto"/>
              <w:right w:val="single" w:sz="4" w:space="0" w:color="auto"/>
            </w:tcBorders>
          </w:tcPr>
          <w:p w14:paraId="164ABCD5"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C3AEA8E" w14:textId="77777777" w:rsidR="00F73AA5" w:rsidRDefault="00B6188E">
            <w:pPr>
              <w:spacing w:after="0"/>
              <w:rPr>
                <w:rFonts w:ascii="Arial" w:hAnsi="Arial" w:cs="Arial"/>
                <w:bCs/>
                <w:lang w:val="en-US" w:eastAsia="zh-CN"/>
              </w:rPr>
            </w:pPr>
            <w:proofErr w:type="gramStart"/>
            <w:r>
              <w:rPr>
                <w:rFonts w:ascii="Arial" w:hAnsi="Arial" w:cs="Arial" w:hint="eastAsia"/>
                <w:bCs/>
                <w:lang w:val="en-US" w:eastAsia="zh-CN"/>
              </w:rPr>
              <w:t>Y</w:t>
            </w:r>
            <w:r>
              <w:rPr>
                <w:rFonts w:ascii="Arial" w:hAnsi="Arial" w:cs="Arial"/>
                <w:bCs/>
                <w:lang w:val="en-US" w:eastAsia="zh-CN"/>
              </w:rPr>
              <w:t>es</w:t>
            </w:r>
            <w:proofErr w:type="gramEnd"/>
            <w:r>
              <w:rPr>
                <w:rFonts w:ascii="Arial" w:hAnsi="Arial" w:cs="Arial"/>
                <w:bCs/>
                <w:lang w:val="en-US" w:eastAsia="zh-CN"/>
              </w:rPr>
              <w:t xml:space="preserve"> with comment</w:t>
            </w:r>
          </w:p>
        </w:tc>
        <w:tc>
          <w:tcPr>
            <w:tcW w:w="6943" w:type="dxa"/>
            <w:tcBorders>
              <w:top w:val="single" w:sz="4" w:space="0" w:color="auto"/>
              <w:left w:val="single" w:sz="4" w:space="0" w:color="auto"/>
              <w:bottom w:val="single" w:sz="4" w:space="0" w:color="auto"/>
              <w:right w:val="single" w:sz="4" w:space="0" w:color="auto"/>
            </w:tcBorders>
          </w:tcPr>
          <w:p w14:paraId="0B4525C0" w14:textId="77777777" w:rsidR="00F73AA5" w:rsidRDefault="00B6188E">
            <w:pPr>
              <w:spacing w:after="0"/>
              <w:rPr>
                <w:rFonts w:ascii="Arial" w:hAnsi="Arial" w:cs="Arial"/>
                <w:bCs/>
                <w:lang w:val="en-US" w:eastAsia="zh-CN"/>
              </w:rPr>
            </w:pPr>
            <w:r>
              <w:rPr>
                <w:rFonts w:ascii="Arial" w:hAnsi="Arial" w:cs="Arial"/>
                <w:bCs/>
                <w:lang w:val="en-US" w:eastAsia="zh-CN"/>
              </w:rPr>
              <w:t xml:space="preserve">We are fine to start from the above options. However, it does not mean the final solution should be selected from them. In our understanding, a generalized solution would be preferred where the UE provides the preferred TDM pattern, and then </w:t>
            </w:r>
            <w:proofErr w:type="spellStart"/>
            <w:r>
              <w:rPr>
                <w:rFonts w:ascii="Arial" w:hAnsi="Arial" w:cs="Arial"/>
                <w:bCs/>
                <w:lang w:val="en-US" w:eastAsia="zh-CN"/>
              </w:rPr>
              <w:t>gNB</w:t>
            </w:r>
            <w:proofErr w:type="spellEnd"/>
            <w:r>
              <w:rPr>
                <w:rFonts w:ascii="Arial" w:hAnsi="Arial" w:cs="Arial"/>
                <w:bCs/>
                <w:lang w:val="en-US" w:eastAsia="zh-CN"/>
              </w:rPr>
              <w:t xml:space="preserve"> configures the TDM pattern based on the UE reporting. In other words, the final solution is unnecessarily linked to either DRX or MUSIM. </w:t>
            </w:r>
          </w:p>
        </w:tc>
      </w:tr>
      <w:tr w:rsidR="00F73AA5" w14:paraId="17D9E704" w14:textId="77777777" w:rsidTr="00B6188E">
        <w:tc>
          <w:tcPr>
            <w:tcW w:w="1315" w:type="dxa"/>
            <w:tcBorders>
              <w:top w:val="single" w:sz="4" w:space="0" w:color="auto"/>
              <w:left w:val="single" w:sz="4" w:space="0" w:color="auto"/>
              <w:bottom w:val="single" w:sz="4" w:space="0" w:color="auto"/>
              <w:right w:val="single" w:sz="4" w:space="0" w:color="auto"/>
            </w:tcBorders>
          </w:tcPr>
          <w:p w14:paraId="241EA912"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4748CB04"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EA12A20" w14:textId="77777777" w:rsidR="00F73AA5" w:rsidRDefault="00F73AA5">
            <w:pPr>
              <w:spacing w:after="0"/>
              <w:rPr>
                <w:rFonts w:ascii="Arial" w:eastAsia="DengXian" w:hAnsi="Arial" w:cs="Arial"/>
                <w:bCs/>
                <w:lang w:eastAsia="zh-CN"/>
              </w:rPr>
            </w:pPr>
          </w:p>
        </w:tc>
      </w:tr>
      <w:tr w:rsidR="00B6188E" w14:paraId="2D3C44A6" w14:textId="77777777" w:rsidTr="00B6188E">
        <w:tc>
          <w:tcPr>
            <w:tcW w:w="1315" w:type="dxa"/>
            <w:tcBorders>
              <w:top w:val="single" w:sz="4" w:space="0" w:color="auto"/>
              <w:left w:val="single" w:sz="4" w:space="0" w:color="auto"/>
              <w:bottom w:val="single" w:sz="4" w:space="0" w:color="auto"/>
              <w:right w:val="single" w:sz="4" w:space="0" w:color="auto"/>
            </w:tcBorders>
          </w:tcPr>
          <w:p w14:paraId="1D8052AE"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5EF0A8F6" w14:textId="77777777" w:rsidR="00B6188E" w:rsidRDefault="00B6188E" w:rsidP="00B6188E">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518ED7B5" w14:textId="77777777" w:rsidR="00B6188E" w:rsidRDefault="00B6188E" w:rsidP="00B6188E">
            <w:pPr>
              <w:spacing w:after="0"/>
              <w:rPr>
                <w:rFonts w:ascii="Arial" w:hAnsi="Arial" w:cs="Arial"/>
                <w:bCs/>
                <w:lang w:val="en-US" w:eastAsia="zh-CN"/>
              </w:rPr>
            </w:pPr>
            <w:r>
              <w:rPr>
                <w:rFonts w:ascii="Arial" w:hAnsi="Arial" w:cs="Arial"/>
                <w:bCs/>
                <w:lang w:val="en-US" w:eastAsia="zh-CN"/>
              </w:rPr>
              <w:t xml:space="preserve">We think we can have a </w:t>
            </w:r>
            <w:proofErr w:type="spellStart"/>
            <w:proofErr w:type="gramStart"/>
            <w:r>
              <w:rPr>
                <w:rFonts w:ascii="Arial" w:hAnsi="Arial" w:cs="Arial"/>
                <w:bCs/>
                <w:lang w:val="en-US" w:eastAsia="zh-CN"/>
              </w:rPr>
              <w:t>two step</w:t>
            </w:r>
            <w:proofErr w:type="spellEnd"/>
            <w:proofErr w:type="gramEnd"/>
            <w:r>
              <w:rPr>
                <w:rFonts w:ascii="Arial" w:hAnsi="Arial" w:cs="Arial"/>
                <w:bCs/>
                <w:lang w:val="en-US" w:eastAsia="zh-CN"/>
              </w:rPr>
              <w:t xml:space="preserve"> approach for selecting a TDM solution in R18</w:t>
            </w:r>
          </w:p>
          <w:p w14:paraId="6FF61BA2" w14:textId="77777777" w:rsidR="00B6188E" w:rsidRDefault="00B6188E" w:rsidP="00B6188E">
            <w:pPr>
              <w:spacing w:after="0"/>
              <w:rPr>
                <w:rFonts w:ascii="Arial" w:hAnsi="Arial" w:cs="Arial"/>
                <w:bCs/>
                <w:lang w:val="en-US" w:eastAsia="zh-CN"/>
              </w:rPr>
            </w:pPr>
          </w:p>
          <w:p w14:paraId="4F8F10BC" w14:textId="77777777" w:rsidR="00B6188E" w:rsidRDefault="00B6188E" w:rsidP="00B6188E">
            <w:pPr>
              <w:spacing w:after="0"/>
              <w:rPr>
                <w:rFonts w:ascii="Arial" w:hAnsi="Arial" w:cs="Arial"/>
                <w:bCs/>
                <w:lang w:val="en-US" w:eastAsia="zh-CN"/>
              </w:rPr>
            </w:pPr>
            <w:r>
              <w:rPr>
                <w:rFonts w:ascii="Arial" w:hAnsi="Arial" w:cs="Arial"/>
                <w:bCs/>
                <w:lang w:val="en-US" w:eastAsia="zh-CN"/>
              </w:rPr>
              <w:t>In the first step, w</w:t>
            </w:r>
            <w:r w:rsidRPr="00ED7AF8">
              <w:rPr>
                <w:rFonts w:ascii="Arial" w:hAnsi="Arial" w:cs="Arial"/>
                <w:bCs/>
                <w:lang w:val="en-US" w:eastAsia="zh-CN"/>
              </w:rPr>
              <w:t xml:space="preserve">e </w:t>
            </w:r>
            <w:r>
              <w:rPr>
                <w:rFonts w:ascii="Arial" w:hAnsi="Arial" w:cs="Arial"/>
                <w:bCs/>
                <w:lang w:val="en-US" w:eastAsia="zh-CN"/>
              </w:rPr>
              <w:t>can</w:t>
            </w:r>
            <w:r w:rsidRPr="00ED7AF8">
              <w:rPr>
                <w:rFonts w:ascii="Arial" w:hAnsi="Arial" w:cs="Arial"/>
                <w:bCs/>
                <w:lang w:val="en-US" w:eastAsia="zh-CN"/>
              </w:rPr>
              <w:t xml:space="preserve"> </w:t>
            </w:r>
            <w:r>
              <w:rPr>
                <w:rFonts w:ascii="Arial" w:hAnsi="Arial" w:cs="Arial"/>
                <w:bCs/>
                <w:lang w:val="en-US" w:eastAsia="zh-CN"/>
              </w:rPr>
              <w:t>have further discussion</w:t>
            </w:r>
            <w:r w:rsidRPr="00ED7AF8">
              <w:rPr>
                <w:rFonts w:ascii="Arial" w:hAnsi="Arial" w:cs="Arial"/>
                <w:bCs/>
                <w:lang w:val="en-US" w:eastAsia="zh-CN"/>
              </w:rPr>
              <w:t xml:space="preserve"> </w:t>
            </w:r>
            <w:r>
              <w:rPr>
                <w:rFonts w:ascii="Arial" w:hAnsi="Arial" w:cs="Arial"/>
                <w:bCs/>
                <w:lang w:val="en-US" w:eastAsia="zh-CN"/>
              </w:rPr>
              <w:t>for</w:t>
            </w:r>
            <w:r w:rsidRPr="00ED7AF8">
              <w:rPr>
                <w:rFonts w:ascii="Arial" w:hAnsi="Arial" w:cs="Arial"/>
                <w:bCs/>
                <w:lang w:val="en-US" w:eastAsia="zh-CN"/>
              </w:rPr>
              <w:t xml:space="preserve"> </w:t>
            </w:r>
            <w:r>
              <w:rPr>
                <w:rFonts w:ascii="Arial" w:hAnsi="Arial" w:cs="Arial"/>
                <w:bCs/>
                <w:lang w:val="en-US" w:eastAsia="zh-CN"/>
              </w:rPr>
              <w:t>Task/option 1,2 and 4 as Task/option 3 (</w:t>
            </w:r>
            <w:r w:rsidRPr="007A3C80">
              <w:rPr>
                <w:rFonts w:ascii="Arial" w:eastAsia="MS Mincho" w:hAnsi="Arial" w:cs="Arial"/>
                <w:bCs/>
                <w:lang w:eastAsia="ja-JP"/>
              </w:rPr>
              <w:t xml:space="preserve">HARQ process </w:t>
            </w:r>
            <w:proofErr w:type="gramStart"/>
            <w:r w:rsidRPr="007A3C80">
              <w:rPr>
                <w:rFonts w:ascii="Arial" w:eastAsia="MS Mincho" w:hAnsi="Arial" w:cs="Arial"/>
                <w:bCs/>
                <w:lang w:eastAsia="ja-JP"/>
              </w:rPr>
              <w:t>reservation based</w:t>
            </w:r>
            <w:proofErr w:type="gramEnd"/>
            <w:r w:rsidRPr="007A3C80">
              <w:rPr>
                <w:rFonts w:ascii="Arial" w:eastAsia="MS Mincho" w:hAnsi="Arial" w:cs="Arial"/>
                <w:bCs/>
                <w:lang w:eastAsia="ja-JP"/>
              </w:rPr>
              <w:t xml:space="preserve"> solution</w:t>
            </w:r>
            <w:r>
              <w:rPr>
                <w:rFonts w:ascii="Arial" w:hAnsi="Arial" w:cs="Arial"/>
                <w:bCs/>
                <w:lang w:val="en-US" w:eastAsia="zh-CN"/>
              </w:rPr>
              <w:t>) can be ruled out straight away for NR based on the majority views expressed by the companies during Phase 1 discussions.</w:t>
            </w:r>
          </w:p>
          <w:p w14:paraId="3E81D1F1" w14:textId="77777777" w:rsidR="00B6188E" w:rsidRDefault="00B6188E" w:rsidP="00B6188E">
            <w:pPr>
              <w:spacing w:after="0"/>
              <w:rPr>
                <w:rFonts w:ascii="Arial" w:hAnsi="Arial" w:cs="Arial"/>
                <w:bCs/>
                <w:lang w:val="en-US" w:eastAsia="zh-CN"/>
              </w:rPr>
            </w:pPr>
          </w:p>
          <w:p w14:paraId="155FD5A2" w14:textId="77777777" w:rsidR="00B6188E" w:rsidRDefault="00B6188E" w:rsidP="00B6188E">
            <w:pPr>
              <w:spacing w:after="0"/>
              <w:rPr>
                <w:rFonts w:ascii="Arial" w:hAnsi="Arial" w:cs="Arial"/>
                <w:bCs/>
                <w:lang w:val="en-US" w:eastAsia="zh-CN"/>
              </w:rPr>
            </w:pPr>
            <w:r>
              <w:rPr>
                <w:rFonts w:ascii="Arial" w:hAnsi="Arial" w:cs="Arial"/>
                <w:bCs/>
                <w:lang w:val="en-US" w:eastAsia="zh-CN"/>
              </w:rPr>
              <w:t xml:space="preserve">In the second step we can perform further </w:t>
            </w:r>
            <w:proofErr w:type="spellStart"/>
            <w:r>
              <w:rPr>
                <w:rFonts w:ascii="Arial" w:hAnsi="Arial" w:cs="Arial"/>
                <w:bCs/>
                <w:lang w:val="en-US" w:eastAsia="zh-CN"/>
              </w:rPr>
              <w:t>downslelection</w:t>
            </w:r>
            <w:proofErr w:type="spellEnd"/>
            <w:r>
              <w:rPr>
                <w:rFonts w:ascii="Arial" w:hAnsi="Arial" w:cs="Arial"/>
                <w:bCs/>
                <w:lang w:val="en-US" w:eastAsia="zh-CN"/>
              </w:rPr>
              <w:t xml:space="preserve"> between option 1,2 and 4 based on opinion expressed in response to Q6 in phase 2 of this email discussion. </w:t>
            </w:r>
          </w:p>
          <w:p w14:paraId="18935B7B" w14:textId="77777777" w:rsidR="00B6188E" w:rsidRDefault="00B6188E" w:rsidP="00B6188E">
            <w:pPr>
              <w:spacing w:after="0"/>
              <w:rPr>
                <w:rFonts w:ascii="Arial" w:hAnsi="Arial" w:cs="Arial"/>
                <w:bCs/>
                <w:lang w:val="en-US" w:eastAsia="zh-CN"/>
              </w:rPr>
            </w:pPr>
          </w:p>
          <w:p w14:paraId="682936ED" w14:textId="77777777" w:rsidR="00B6188E" w:rsidRDefault="00B6188E" w:rsidP="00B6188E">
            <w:pPr>
              <w:spacing w:after="0"/>
              <w:rPr>
                <w:rFonts w:ascii="Arial" w:hAnsi="Arial" w:cs="Arial"/>
                <w:bCs/>
                <w:lang w:val="en-US" w:eastAsia="zh-CN"/>
              </w:rPr>
            </w:pPr>
            <w:r>
              <w:rPr>
                <w:rFonts w:ascii="Arial" w:hAnsi="Arial" w:cs="Arial"/>
                <w:bCs/>
                <w:lang w:val="en-US" w:eastAsia="zh-CN"/>
              </w:rPr>
              <w:t>We think that ASN.1 and signaling described for IDC procedure in Phase-1 can then be used as the baseline for the selected R18 TDM solution for further specifying at the stage 3 details.</w:t>
            </w:r>
          </w:p>
          <w:p w14:paraId="102D199D" w14:textId="77777777" w:rsidR="00B6188E" w:rsidRPr="006D2F64" w:rsidRDefault="00B6188E" w:rsidP="00B6188E">
            <w:pPr>
              <w:spacing w:after="0"/>
              <w:rPr>
                <w:rFonts w:ascii="Arial" w:hAnsi="Arial" w:cs="Arial"/>
                <w:bCs/>
                <w:lang w:val="en-US" w:eastAsia="zh-CN"/>
              </w:rPr>
            </w:pPr>
          </w:p>
        </w:tc>
      </w:tr>
      <w:tr w:rsidR="002C6950" w14:paraId="0B54F125" w14:textId="77777777" w:rsidTr="00B6188E">
        <w:tc>
          <w:tcPr>
            <w:tcW w:w="1315" w:type="dxa"/>
            <w:tcBorders>
              <w:top w:val="single" w:sz="4" w:space="0" w:color="auto"/>
              <w:left w:val="single" w:sz="4" w:space="0" w:color="auto"/>
              <w:bottom w:val="single" w:sz="4" w:space="0" w:color="auto"/>
              <w:right w:val="single" w:sz="4" w:space="0" w:color="auto"/>
            </w:tcBorders>
          </w:tcPr>
          <w:p w14:paraId="7C225903" w14:textId="77315460" w:rsidR="002C6950" w:rsidRDefault="002C6950" w:rsidP="002C6950">
            <w:pPr>
              <w:spacing w:after="0"/>
              <w:rPr>
                <w:rFonts w:ascii="Arial" w:eastAsia="DengXian" w:hAnsi="Arial" w:cs="Arial"/>
                <w:bCs/>
                <w:lang w:eastAsia="zh-CN"/>
              </w:rPr>
            </w:pPr>
            <w:r>
              <w:rPr>
                <w:rFonts w:ascii="Arial" w:eastAsia="DengXian" w:hAnsi="Arial" w:cs="Arial"/>
                <w:bCs/>
                <w:lang w:eastAsia="zh-CN"/>
              </w:rPr>
              <w:t>Intel</w:t>
            </w:r>
          </w:p>
        </w:tc>
        <w:tc>
          <w:tcPr>
            <w:tcW w:w="1373" w:type="dxa"/>
            <w:tcBorders>
              <w:top w:val="single" w:sz="4" w:space="0" w:color="auto"/>
              <w:left w:val="single" w:sz="4" w:space="0" w:color="auto"/>
              <w:bottom w:val="single" w:sz="4" w:space="0" w:color="auto"/>
              <w:right w:val="single" w:sz="4" w:space="0" w:color="auto"/>
            </w:tcBorders>
          </w:tcPr>
          <w:p w14:paraId="4CBDB795" w14:textId="3A7EDA1E" w:rsidR="002C6950" w:rsidRDefault="002C6950" w:rsidP="002C6950">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538B3C2" w14:textId="2F827276" w:rsidR="002C6950" w:rsidRDefault="002C6950" w:rsidP="002C6950">
            <w:pPr>
              <w:spacing w:after="0"/>
              <w:rPr>
                <w:rFonts w:ascii="Arial" w:eastAsia="MS Mincho" w:hAnsi="Arial" w:cs="Arial"/>
                <w:bCs/>
                <w:lang w:eastAsia="ja-JP"/>
              </w:rPr>
            </w:pPr>
            <w:r>
              <w:rPr>
                <w:rFonts w:ascii="Arial" w:eastAsia="DengXian" w:hAnsi="Arial" w:cs="Arial"/>
                <w:bCs/>
                <w:lang w:eastAsia="zh-CN"/>
              </w:rPr>
              <w:t>We can use the solutions in phase 1 as baseline for further down selection (as in Question 6).</w:t>
            </w:r>
          </w:p>
        </w:tc>
      </w:tr>
      <w:tr w:rsidR="002C6950" w14:paraId="78FC251F" w14:textId="77777777" w:rsidTr="00B6188E">
        <w:tc>
          <w:tcPr>
            <w:tcW w:w="1315" w:type="dxa"/>
            <w:tcBorders>
              <w:top w:val="single" w:sz="4" w:space="0" w:color="auto"/>
              <w:left w:val="single" w:sz="4" w:space="0" w:color="auto"/>
              <w:bottom w:val="single" w:sz="4" w:space="0" w:color="auto"/>
              <w:right w:val="single" w:sz="4" w:space="0" w:color="auto"/>
            </w:tcBorders>
          </w:tcPr>
          <w:p w14:paraId="54B3DFD9" w14:textId="38689669" w:rsidR="002C6950" w:rsidRDefault="009972CA" w:rsidP="002C6950">
            <w:pPr>
              <w:spacing w:after="0"/>
              <w:rPr>
                <w:rFonts w:ascii="Arial" w:eastAsia="MS Mincho" w:hAnsi="Arial" w:cs="Arial"/>
                <w:bCs/>
                <w:lang w:eastAsia="ja-JP"/>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139F65A5" w14:textId="47D05FD7" w:rsidR="002C6950" w:rsidRDefault="009972CA" w:rsidP="002C6950">
            <w:pPr>
              <w:spacing w:after="0"/>
              <w:rPr>
                <w:rFonts w:ascii="Arial" w:eastAsia="MS Mincho" w:hAnsi="Arial" w:cs="Arial"/>
                <w:bCs/>
                <w:lang w:eastAsia="ja-JP"/>
              </w:rPr>
            </w:pPr>
            <w:r>
              <w:rPr>
                <w:rFonts w:ascii="Arial" w:eastAsia="MS Mincho" w:hAnsi="Arial" w:cs="Arial"/>
                <w:bCs/>
                <w:lang w:eastAsia="ja-JP"/>
              </w:rPr>
              <w:t>Yes, comment</w:t>
            </w:r>
          </w:p>
        </w:tc>
        <w:tc>
          <w:tcPr>
            <w:tcW w:w="6943" w:type="dxa"/>
            <w:tcBorders>
              <w:top w:val="single" w:sz="4" w:space="0" w:color="auto"/>
              <w:left w:val="single" w:sz="4" w:space="0" w:color="auto"/>
              <w:bottom w:val="single" w:sz="4" w:space="0" w:color="auto"/>
              <w:right w:val="single" w:sz="4" w:space="0" w:color="auto"/>
            </w:tcBorders>
          </w:tcPr>
          <w:p w14:paraId="650B2E4D" w14:textId="2A515CB6" w:rsidR="002C6950" w:rsidRDefault="009972CA" w:rsidP="002C6950">
            <w:pPr>
              <w:spacing w:after="0"/>
              <w:rPr>
                <w:rFonts w:ascii="Arial" w:eastAsia="MS Mincho" w:hAnsi="Arial" w:cs="Arial"/>
                <w:bCs/>
                <w:lang w:eastAsia="ja-JP"/>
              </w:rPr>
            </w:pPr>
            <w:r>
              <w:rPr>
                <w:rFonts w:ascii="Arial" w:eastAsia="MS Mincho" w:hAnsi="Arial" w:cs="Arial"/>
                <w:bCs/>
                <w:lang w:eastAsia="ja-JP"/>
              </w:rPr>
              <w:t>We think already now option 3 can be left out as it seems clear it comes with complexity and little support.</w:t>
            </w:r>
          </w:p>
        </w:tc>
      </w:tr>
      <w:tr w:rsidR="00D455D5" w14:paraId="4DB063FD" w14:textId="77777777" w:rsidTr="00B6188E">
        <w:tc>
          <w:tcPr>
            <w:tcW w:w="1315" w:type="dxa"/>
            <w:tcBorders>
              <w:top w:val="single" w:sz="4" w:space="0" w:color="auto"/>
              <w:left w:val="single" w:sz="4" w:space="0" w:color="auto"/>
              <w:bottom w:val="single" w:sz="4" w:space="0" w:color="auto"/>
              <w:right w:val="single" w:sz="4" w:space="0" w:color="auto"/>
            </w:tcBorders>
          </w:tcPr>
          <w:p w14:paraId="7C291EB4" w14:textId="59D6D94E"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508BD6C0" w14:textId="225B67B8"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FBA6B3A" w14:textId="27A6C447" w:rsidR="00D455D5" w:rsidRDefault="00D455D5" w:rsidP="00D455D5">
            <w:pPr>
              <w:spacing w:after="0"/>
              <w:rPr>
                <w:rFonts w:ascii="Arial" w:eastAsia="MS Mincho" w:hAnsi="Arial" w:cs="Arial"/>
                <w:bCs/>
                <w:lang w:eastAsia="ja-JP"/>
              </w:rPr>
            </w:pPr>
            <w:r>
              <w:rPr>
                <w:rFonts w:ascii="Arial" w:hAnsi="Arial" w:cs="Arial"/>
                <w:bCs/>
                <w:lang w:val="en-US" w:eastAsia="zh-CN"/>
              </w:rPr>
              <w:t>We may further study and do down selections based on the Phase-1 output.</w:t>
            </w:r>
          </w:p>
        </w:tc>
      </w:tr>
      <w:tr w:rsidR="003E092A" w14:paraId="05F525C7" w14:textId="77777777" w:rsidTr="00B6188E">
        <w:tc>
          <w:tcPr>
            <w:tcW w:w="1315" w:type="dxa"/>
            <w:tcBorders>
              <w:top w:val="single" w:sz="4" w:space="0" w:color="auto"/>
              <w:left w:val="single" w:sz="4" w:space="0" w:color="auto"/>
              <w:bottom w:val="single" w:sz="4" w:space="0" w:color="auto"/>
              <w:right w:val="single" w:sz="4" w:space="0" w:color="auto"/>
            </w:tcBorders>
          </w:tcPr>
          <w:p w14:paraId="02F8CB8A" w14:textId="146BCDDA" w:rsidR="003E092A" w:rsidRDefault="003E092A" w:rsidP="003E092A">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1373" w:type="dxa"/>
            <w:tcBorders>
              <w:top w:val="single" w:sz="4" w:space="0" w:color="auto"/>
              <w:left w:val="single" w:sz="4" w:space="0" w:color="auto"/>
              <w:bottom w:val="single" w:sz="4" w:space="0" w:color="auto"/>
              <w:right w:val="single" w:sz="4" w:space="0" w:color="auto"/>
            </w:tcBorders>
          </w:tcPr>
          <w:p w14:paraId="1DA50C75" w14:textId="04808D18" w:rsidR="003E092A" w:rsidRDefault="003E092A" w:rsidP="003E092A">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5FDB9522" w14:textId="498CC7E8" w:rsidR="003E092A" w:rsidRDefault="003E092A" w:rsidP="003E092A">
            <w:pPr>
              <w:spacing w:after="0"/>
              <w:rPr>
                <w:rFonts w:ascii="Arial" w:eastAsia="MS Mincho" w:hAnsi="Arial" w:cs="Arial"/>
                <w:bCs/>
                <w:lang w:eastAsia="ja-JP"/>
              </w:rPr>
            </w:pPr>
            <w:r>
              <w:rPr>
                <w:rFonts w:ascii="Arial" w:eastAsia="DengXian" w:hAnsi="Arial" w:cs="Arial"/>
                <w:bCs/>
                <w:lang w:eastAsia="zh-CN"/>
              </w:rPr>
              <w:t>Can be used as baseline for the solutions which are decided to be further studied.</w:t>
            </w:r>
          </w:p>
        </w:tc>
      </w:tr>
      <w:tr w:rsidR="00B25EEA" w14:paraId="7B33138E" w14:textId="77777777" w:rsidTr="00B6188E">
        <w:tc>
          <w:tcPr>
            <w:tcW w:w="1315" w:type="dxa"/>
            <w:tcBorders>
              <w:top w:val="single" w:sz="4" w:space="0" w:color="auto"/>
              <w:left w:val="single" w:sz="4" w:space="0" w:color="auto"/>
              <w:bottom w:val="single" w:sz="4" w:space="0" w:color="auto"/>
              <w:right w:val="single" w:sz="4" w:space="0" w:color="auto"/>
            </w:tcBorders>
          </w:tcPr>
          <w:p w14:paraId="0E6393D6" w14:textId="42BFB04F" w:rsidR="00B25EEA" w:rsidRDefault="00B25EEA" w:rsidP="003E092A">
            <w:pPr>
              <w:spacing w:after="0"/>
              <w:rPr>
                <w:rFonts w:ascii="Arial" w:eastAsia="DengXian" w:hAnsi="Arial" w:cs="Arial"/>
                <w:bCs/>
                <w:lang w:eastAsia="zh-CN"/>
              </w:rPr>
            </w:pPr>
            <w:r>
              <w:rPr>
                <w:rFonts w:ascii="Arial" w:eastAsia="DengXian" w:hAnsi="Arial" w:cs="Arial"/>
                <w:bCs/>
                <w:lang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1D2B24E1" w14:textId="77777777" w:rsidR="00B25EEA" w:rsidRDefault="00B25EEA" w:rsidP="003E092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327EB1" w14:textId="487167F4" w:rsidR="00B25EEA" w:rsidRDefault="007F28E7" w:rsidP="003E092A">
            <w:pPr>
              <w:spacing w:after="0"/>
              <w:rPr>
                <w:rFonts w:ascii="Arial" w:eastAsia="DengXian" w:hAnsi="Arial" w:cs="Arial"/>
                <w:bCs/>
                <w:lang w:eastAsia="zh-CN"/>
              </w:rPr>
            </w:pPr>
            <w:r>
              <w:rPr>
                <w:rFonts w:ascii="Arial" w:hAnsi="Arial" w:cs="Arial"/>
                <w:bCs/>
                <w:lang w:val="en-US" w:eastAsia="zh-CN"/>
              </w:rPr>
              <w:t>We should aim to down selection of the solutions. The outcome of phase 1 can be used for the down selection discussion.</w:t>
            </w:r>
          </w:p>
        </w:tc>
      </w:tr>
    </w:tbl>
    <w:p w14:paraId="28B6F067" w14:textId="77777777" w:rsidR="00F73AA5" w:rsidRDefault="00F73AA5">
      <w:pPr>
        <w:pStyle w:val="B1"/>
        <w:ind w:left="0" w:firstLine="0"/>
        <w:rPr>
          <w:lang w:eastAsia="zh-CN"/>
        </w:rPr>
      </w:pPr>
    </w:p>
    <w:p w14:paraId="0D31603C" w14:textId="77777777" w:rsidR="00F73AA5" w:rsidRDefault="00B6188E">
      <w:pPr>
        <w:pStyle w:val="B1"/>
        <w:ind w:left="0" w:firstLine="0"/>
        <w:rPr>
          <w:lang w:eastAsia="zh-CN"/>
        </w:rPr>
      </w:pPr>
      <w:r>
        <w:rPr>
          <w:lang w:eastAsia="zh-CN"/>
        </w:rPr>
        <w:t>According to the RAN2#119-e meeting discussion, RAN2 made the following agreements for the targeting scenarios of the NR IDC TDM solutions:</w:t>
      </w:r>
    </w:p>
    <w:tbl>
      <w:tblPr>
        <w:tblStyle w:val="TableGrid"/>
        <w:tblW w:w="0" w:type="auto"/>
        <w:tblInd w:w="1982" w:type="dxa"/>
        <w:tblLook w:val="04A0" w:firstRow="1" w:lastRow="0" w:firstColumn="1" w:lastColumn="0" w:noHBand="0" w:noVBand="1"/>
      </w:tblPr>
      <w:tblGrid>
        <w:gridCol w:w="7649"/>
      </w:tblGrid>
      <w:tr w:rsidR="00F73AA5" w14:paraId="20E8DE57" w14:textId="77777777">
        <w:tc>
          <w:tcPr>
            <w:tcW w:w="10194" w:type="dxa"/>
          </w:tcPr>
          <w:p w14:paraId="3A4595D8" w14:textId="77777777" w:rsidR="00F73AA5" w:rsidRDefault="00B6188E">
            <w:pPr>
              <w:pStyle w:val="Doc-text2"/>
              <w:ind w:left="0" w:firstLine="0"/>
            </w:pPr>
            <w:r>
              <w:t>Agreements:</w:t>
            </w:r>
          </w:p>
          <w:p w14:paraId="1A925437" w14:textId="77777777" w:rsidR="00F73AA5" w:rsidRDefault="00B6188E">
            <w:pPr>
              <w:pStyle w:val="Doc-text2"/>
              <w:ind w:left="0" w:firstLine="0"/>
            </w:pPr>
            <w:r>
              <w:t>1 The use cases (</w:t>
            </w:r>
            <w:proofErr w:type="gramStart"/>
            <w:r>
              <w:t>e.g.</w:t>
            </w:r>
            <w:proofErr w:type="gramEnd"/>
            <w:r>
              <w:t xml:space="preserve"> BT voice, BT </w:t>
            </w:r>
            <w:proofErr w:type="spellStart"/>
            <w:r>
              <w:t>eSCO</w:t>
            </w:r>
            <w:proofErr w:type="spellEnd"/>
            <w:r>
              <w:t xml:space="preserve"> and WLAN beacon) as described in 3GPP TR 36.816 for LTE TDM solutions are considered for developing the Rel-18 IDC TDM solution in RAN2.</w:t>
            </w:r>
          </w:p>
          <w:p w14:paraId="7AB58629" w14:textId="77777777" w:rsidR="00F73AA5" w:rsidRDefault="00B6188E">
            <w:pPr>
              <w:pStyle w:val="Doc-text2"/>
              <w:ind w:left="0" w:firstLine="0"/>
            </w:pPr>
            <w:r>
              <w:t>2 Rel-18 IDC TDM solution(s) targets at resolving the adjacent channel interference issue and the intermodulation distortion interference issue, as LTE.</w:t>
            </w:r>
          </w:p>
        </w:tc>
      </w:tr>
    </w:tbl>
    <w:p w14:paraId="20A6646F" w14:textId="77777777" w:rsidR="00F73AA5" w:rsidRDefault="00F73AA5">
      <w:pPr>
        <w:pStyle w:val="Doc-text2"/>
        <w:ind w:left="0" w:firstLine="0"/>
      </w:pPr>
    </w:p>
    <w:p w14:paraId="2A67ABF9" w14:textId="77777777" w:rsidR="00F73AA5" w:rsidRDefault="00B6188E">
      <w:pPr>
        <w:pStyle w:val="BodyText"/>
        <w:rPr>
          <w:lang w:eastAsia="zh-CN"/>
        </w:rPr>
      </w:pPr>
      <w:r>
        <w:rPr>
          <w:lang w:eastAsia="zh-CN"/>
        </w:rPr>
        <w:t xml:space="preserve">According to the 3GPP TR 36.816, the applicability of </w:t>
      </w:r>
      <w:r>
        <w:t xml:space="preserve">TDM solutions for each usage scenario (including </w:t>
      </w:r>
      <w:proofErr w:type="spellStart"/>
      <w:r>
        <w:t>periodc</w:t>
      </w:r>
      <w:proofErr w:type="spellEnd"/>
      <w:r>
        <w:t xml:space="preserve"> and aperiodic services) </w:t>
      </w:r>
      <w:r>
        <w:rPr>
          <w:lang w:eastAsia="zh-CN"/>
        </w:rPr>
        <w:t>is</w:t>
      </w:r>
      <w:r>
        <w:t xml:space="preserve"> summarized </w:t>
      </w:r>
      <w:r>
        <w:rPr>
          <w:lang w:eastAsia="zh-CN"/>
        </w:rPr>
        <w:t>in T</w:t>
      </w:r>
      <w:r>
        <w:t>able</w:t>
      </w:r>
      <w:r>
        <w:rPr>
          <w:lang w:eastAsia="zh-CN"/>
        </w:rPr>
        <w:t xml:space="preserve"> 5.3-1 in 36.816.</w:t>
      </w:r>
    </w:p>
    <w:p w14:paraId="663D4B64" w14:textId="77777777" w:rsidR="00F73AA5" w:rsidRDefault="00B6188E">
      <w:pPr>
        <w:pStyle w:val="TF"/>
        <w:rPr>
          <w:lang w:eastAsia="zh-CN"/>
        </w:rPr>
      </w:pPr>
      <w:r>
        <w:t xml:space="preserve">Table </w:t>
      </w:r>
      <w:r>
        <w:rPr>
          <w:lang w:eastAsia="zh-CN"/>
        </w:rPr>
        <w:t>5.3</w:t>
      </w:r>
      <w:r>
        <w:noBreakHyphen/>
        <w:t xml:space="preserve">1: </w:t>
      </w:r>
      <w:r>
        <w:rPr>
          <w:lang w:eastAsia="zh-CN"/>
        </w:rPr>
        <w:t>Applicability of different TDM solutions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0"/>
        <w:gridCol w:w="1701"/>
        <w:gridCol w:w="1701"/>
        <w:gridCol w:w="1275"/>
        <w:gridCol w:w="1276"/>
      </w:tblGrid>
      <w:tr w:rsidR="00F73AA5" w14:paraId="0C9FCFC4" w14:textId="77777777">
        <w:trPr>
          <w:jc w:val="center"/>
        </w:trPr>
        <w:tc>
          <w:tcPr>
            <w:tcW w:w="1668" w:type="dxa"/>
            <w:vMerge w:val="restart"/>
          </w:tcPr>
          <w:p w14:paraId="588236A9" w14:textId="77777777" w:rsidR="00F73AA5" w:rsidRDefault="00B6188E">
            <w:pPr>
              <w:jc w:val="center"/>
              <w:rPr>
                <w:rFonts w:ascii="Arial" w:hAnsi="Arial" w:cs="Arial"/>
                <w:b/>
                <w:sz w:val="18"/>
                <w:szCs w:val="18"/>
                <w:lang w:eastAsia="zh-CN"/>
              </w:rPr>
            </w:pPr>
            <w:r>
              <w:rPr>
                <w:rFonts w:ascii="Arial" w:hAnsi="Arial" w:cs="Arial"/>
                <w:b/>
                <w:sz w:val="18"/>
                <w:szCs w:val="18"/>
                <w:lang w:eastAsia="zh-CN"/>
              </w:rPr>
              <w:t>TDM solution</w:t>
            </w:r>
          </w:p>
        </w:tc>
        <w:tc>
          <w:tcPr>
            <w:tcW w:w="7653" w:type="dxa"/>
            <w:gridSpan w:val="5"/>
          </w:tcPr>
          <w:p w14:paraId="1677CA7D" w14:textId="77777777" w:rsidR="00F73AA5" w:rsidRDefault="00B6188E">
            <w:pPr>
              <w:jc w:val="center"/>
              <w:rPr>
                <w:rFonts w:ascii="Arial" w:hAnsi="Arial" w:cs="Arial"/>
                <w:b/>
                <w:sz w:val="18"/>
                <w:szCs w:val="18"/>
                <w:lang w:eastAsia="zh-CN"/>
              </w:rPr>
            </w:pPr>
            <w:r>
              <w:rPr>
                <w:rFonts w:ascii="Arial" w:hAnsi="Arial" w:cs="Arial"/>
                <w:b/>
                <w:sz w:val="18"/>
                <w:szCs w:val="18"/>
                <w:lang w:eastAsia="zh-CN"/>
              </w:rPr>
              <w:t>Usage scenario</w:t>
            </w:r>
          </w:p>
        </w:tc>
      </w:tr>
      <w:tr w:rsidR="00F73AA5" w14:paraId="1B173B2F" w14:textId="77777777">
        <w:trPr>
          <w:trHeight w:val="730"/>
          <w:jc w:val="center"/>
        </w:trPr>
        <w:tc>
          <w:tcPr>
            <w:tcW w:w="1668" w:type="dxa"/>
            <w:vMerge/>
          </w:tcPr>
          <w:p w14:paraId="69F24813" w14:textId="77777777" w:rsidR="00F73AA5" w:rsidRDefault="00F73AA5">
            <w:pPr>
              <w:jc w:val="center"/>
              <w:rPr>
                <w:rFonts w:ascii="Arial" w:hAnsi="Arial" w:cs="Arial"/>
                <w:sz w:val="18"/>
                <w:szCs w:val="18"/>
              </w:rPr>
            </w:pPr>
          </w:p>
        </w:tc>
        <w:tc>
          <w:tcPr>
            <w:tcW w:w="1700" w:type="dxa"/>
          </w:tcPr>
          <w:p w14:paraId="0EC3F1BF" w14:textId="77777777" w:rsidR="00F73AA5" w:rsidRDefault="00B6188E">
            <w:pPr>
              <w:jc w:val="center"/>
              <w:rPr>
                <w:rFonts w:ascii="Arial" w:hAnsi="Arial" w:cs="Arial"/>
                <w:b/>
                <w:sz w:val="18"/>
                <w:szCs w:val="18"/>
              </w:rPr>
            </w:pPr>
            <w:r>
              <w:rPr>
                <w:rFonts w:ascii="Arial" w:hAnsi="Arial" w:cs="Arial"/>
                <w:b/>
                <w:sz w:val="18"/>
                <w:szCs w:val="18"/>
              </w:rPr>
              <w:t>LTE+BT earphone (VoIP service)</w:t>
            </w:r>
          </w:p>
        </w:tc>
        <w:tc>
          <w:tcPr>
            <w:tcW w:w="1701" w:type="dxa"/>
          </w:tcPr>
          <w:p w14:paraId="0E1DF4FF" w14:textId="77777777" w:rsidR="00F73AA5" w:rsidRDefault="00B6188E">
            <w:pPr>
              <w:jc w:val="center"/>
              <w:rPr>
                <w:rFonts w:ascii="Arial" w:hAnsi="Arial" w:cs="Arial"/>
                <w:b/>
                <w:sz w:val="18"/>
                <w:szCs w:val="18"/>
              </w:rPr>
            </w:pPr>
            <w:r>
              <w:rPr>
                <w:rFonts w:ascii="Arial" w:hAnsi="Arial" w:cs="Arial"/>
                <w:b/>
                <w:color w:val="000000"/>
                <w:sz w:val="18"/>
                <w:szCs w:val="18"/>
              </w:rPr>
              <w:t>LTE+BT earphone (Multimedia service)</w:t>
            </w:r>
          </w:p>
        </w:tc>
        <w:tc>
          <w:tcPr>
            <w:tcW w:w="1701" w:type="dxa"/>
          </w:tcPr>
          <w:p w14:paraId="2E4C8E7D" w14:textId="77777777" w:rsidR="00F73AA5" w:rsidRDefault="00B6188E">
            <w:pPr>
              <w:jc w:val="center"/>
              <w:rPr>
                <w:rFonts w:ascii="Arial" w:hAnsi="Arial" w:cs="Arial"/>
                <w:b/>
                <w:sz w:val="18"/>
                <w:szCs w:val="18"/>
              </w:rPr>
            </w:pPr>
            <w:proofErr w:type="spellStart"/>
            <w:r>
              <w:rPr>
                <w:rFonts w:ascii="Arial" w:hAnsi="Arial" w:cs="Arial"/>
                <w:b/>
                <w:sz w:val="18"/>
                <w:szCs w:val="18"/>
              </w:rPr>
              <w:t>LTE+WiFi</w:t>
            </w:r>
            <w:proofErr w:type="spellEnd"/>
            <w:r>
              <w:rPr>
                <w:rFonts w:ascii="Arial" w:hAnsi="Arial" w:cs="Arial"/>
                <w:b/>
                <w:sz w:val="18"/>
                <w:szCs w:val="18"/>
              </w:rPr>
              <w:t xml:space="preserve"> portable router</w:t>
            </w:r>
          </w:p>
        </w:tc>
        <w:tc>
          <w:tcPr>
            <w:tcW w:w="1275" w:type="dxa"/>
          </w:tcPr>
          <w:p w14:paraId="4A031F8F" w14:textId="77777777" w:rsidR="00F73AA5" w:rsidRDefault="00B6188E">
            <w:pPr>
              <w:jc w:val="center"/>
              <w:rPr>
                <w:rFonts w:ascii="Arial" w:hAnsi="Arial" w:cs="Arial"/>
                <w:b/>
                <w:sz w:val="18"/>
                <w:szCs w:val="18"/>
              </w:rPr>
            </w:pPr>
            <w:proofErr w:type="spellStart"/>
            <w:r>
              <w:rPr>
                <w:rFonts w:ascii="Arial" w:hAnsi="Arial" w:cs="Arial"/>
                <w:b/>
                <w:sz w:val="18"/>
                <w:szCs w:val="18"/>
              </w:rPr>
              <w:t>LTE+WiFi</w:t>
            </w:r>
            <w:proofErr w:type="spellEnd"/>
            <w:r>
              <w:rPr>
                <w:rFonts w:ascii="Arial" w:hAnsi="Arial" w:cs="Arial"/>
                <w:b/>
                <w:sz w:val="18"/>
                <w:szCs w:val="18"/>
              </w:rPr>
              <w:t xml:space="preserve"> offload</w:t>
            </w:r>
          </w:p>
        </w:tc>
        <w:tc>
          <w:tcPr>
            <w:tcW w:w="1276" w:type="dxa"/>
          </w:tcPr>
          <w:p w14:paraId="74DE9C18" w14:textId="77777777" w:rsidR="00F73AA5" w:rsidRDefault="00B6188E">
            <w:pPr>
              <w:jc w:val="center"/>
              <w:rPr>
                <w:rFonts w:ascii="Arial" w:hAnsi="Arial" w:cs="Arial"/>
                <w:b/>
                <w:sz w:val="18"/>
                <w:szCs w:val="18"/>
              </w:rPr>
            </w:pPr>
            <w:r>
              <w:rPr>
                <w:rFonts w:ascii="Arial" w:hAnsi="Arial" w:cs="Arial"/>
                <w:b/>
                <w:sz w:val="18"/>
                <w:szCs w:val="18"/>
              </w:rPr>
              <w:t>LTE+GNSS Receiver</w:t>
            </w:r>
          </w:p>
        </w:tc>
      </w:tr>
      <w:tr w:rsidR="00F73AA5" w14:paraId="603F78C9" w14:textId="77777777">
        <w:trPr>
          <w:trHeight w:val="716"/>
          <w:jc w:val="center"/>
        </w:trPr>
        <w:tc>
          <w:tcPr>
            <w:tcW w:w="1668" w:type="dxa"/>
          </w:tcPr>
          <w:p w14:paraId="6546344B" w14:textId="77777777" w:rsidR="00F73AA5" w:rsidRDefault="00B6188E">
            <w:pPr>
              <w:jc w:val="center"/>
              <w:rPr>
                <w:rFonts w:ascii="Arial" w:hAnsi="Arial" w:cs="Arial"/>
                <w:sz w:val="18"/>
                <w:szCs w:val="18"/>
              </w:rPr>
            </w:pPr>
            <w:r>
              <w:rPr>
                <w:rFonts w:ascii="Arial" w:hAnsi="Arial" w:cs="Arial"/>
                <w:sz w:val="18"/>
                <w:szCs w:val="18"/>
              </w:rPr>
              <w:t xml:space="preserve">HARQ process </w:t>
            </w:r>
            <w:proofErr w:type="gramStart"/>
            <w:r>
              <w:rPr>
                <w:rFonts w:ascii="Arial" w:hAnsi="Arial" w:cs="Arial"/>
                <w:sz w:val="18"/>
                <w:szCs w:val="18"/>
              </w:rPr>
              <w:t>reservation based</w:t>
            </w:r>
            <w:proofErr w:type="gramEnd"/>
            <w:r>
              <w:rPr>
                <w:rFonts w:ascii="Arial" w:hAnsi="Arial" w:cs="Arial"/>
                <w:sz w:val="18"/>
                <w:szCs w:val="18"/>
              </w:rPr>
              <w:t xml:space="preserve"> solution</w:t>
            </w:r>
          </w:p>
        </w:tc>
        <w:tc>
          <w:tcPr>
            <w:tcW w:w="1700" w:type="dxa"/>
          </w:tcPr>
          <w:p w14:paraId="51510041" w14:textId="77777777" w:rsidR="00F73AA5" w:rsidRDefault="00B6188E">
            <w:pPr>
              <w:jc w:val="center"/>
              <w:rPr>
                <w:rFonts w:ascii="Arial" w:hAnsi="Arial" w:cs="Arial"/>
                <w:sz w:val="18"/>
                <w:szCs w:val="18"/>
                <w:lang w:val="en-US"/>
              </w:rPr>
            </w:pPr>
            <w:r>
              <w:rPr>
                <w:rFonts w:ascii="Arial" w:hAnsi="Arial" w:cs="Arial"/>
                <w:sz w:val="18"/>
                <w:szCs w:val="18"/>
              </w:rPr>
              <w:t>Applicable</w:t>
            </w:r>
          </w:p>
        </w:tc>
        <w:tc>
          <w:tcPr>
            <w:tcW w:w="1701" w:type="dxa"/>
          </w:tcPr>
          <w:p w14:paraId="2B83A3BE" w14:textId="77777777" w:rsidR="00F73AA5" w:rsidRDefault="00B6188E">
            <w:pPr>
              <w:jc w:val="center"/>
              <w:rPr>
                <w:rFonts w:ascii="Arial" w:hAnsi="Arial" w:cs="Arial"/>
                <w:sz w:val="18"/>
                <w:szCs w:val="18"/>
              </w:rPr>
            </w:pPr>
            <w:r>
              <w:rPr>
                <w:rFonts w:ascii="Arial" w:hAnsi="Arial" w:cs="Arial"/>
                <w:sz w:val="18"/>
                <w:szCs w:val="18"/>
              </w:rPr>
              <w:t>Applicable for BT Master</w:t>
            </w:r>
            <w:r>
              <w:rPr>
                <w:rFonts w:ascii="Arial" w:hAnsi="Arial" w:cs="Arial"/>
                <w:sz w:val="18"/>
                <w:szCs w:val="18"/>
                <w:lang w:eastAsia="zh-CN"/>
              </w:rPr>
              <w:t>, but n</w:t>
            </w:r>
            <w:r>
              <w:rPr>
                <w:rFonts w:ascii="Arial" w:hAnsi="Arial" w:cs="Arial"/>
                <w:sz w:val="18"/>
                <w:szCs w:val="18"/>
              </w:rPr>
              <w:t>ot applicable for BT Slave</w:t>
            </w:r>
          </w:p>
        </w:tc>
        <w:tc>
          <w:tcPr>
            <w:tcW w:w="1701" w:type="dxa"/>
          </w:tcPr>
          <w:p w14:paraId="742D799A" w14:textId="77777777" w:rsidR="00F73AA5" w:rsidRDefault="00B6188E">
            <w:pPr>
              <w:jc w:val="center"/>
              <w:rPr>
                <w:rFonts w:ascii="Arial" w:hAnsi="Arial" w:cs="Arial"/>
                <w:sz w:val="18"/>
                <w:szCs w:val="18"/>
              </w:rPr>
            </w:pPr>
            <w:r>
              <w:rPr>
                <w:rFonts w:ascii="Arial" w:hAnsi="Arial" w:cs="Arial"/>
                <w:sz w:val="18"/>
                <w:szCs w:val="18"/>
              </w:rPr>
              <w:t>FFS</w:t>
            </w:r>
          </w:p>
        </w:tc>
        <w:tc>
          <w:tcPr>
            <w:tcW w:w="1275" w:type="dxa"/>
          </w:tcPr>
          <w:p w14:paraId="0F9EF106" w14:textId="77777777" w:rsidR="00F73AA5" w:rsidRDefault="00B6188E">
            <w:pPr>
              <w:jc w:val="center"/>
              <w:rPr>
                <w:rFonts w:ascii="Arial" w:hAnsi="Arial" w:cs="Arial"/>
                <w:sz w:val="18"/>
                <w:szCs w:val="18"/>
              </w:rPr>
            </w:pPr>
            <w:r>
              <w:rPr>
                <w:rFonts w:ascii="Arial" w:hAnsi="Arial" w:cs="Arial"/>
                <w:sz w:val="18"/>
                <w:szCs w:val="18"/>
              </w:rPr>
              <w:t>FFS</w:t>
            </w:r>
          </w:p>
        </w:tc>
        <w:tc>
          <w:tcPr>
            <w:tcW w:w="1276" w:type="dxa"/>
          </w:tcPr>
          <w:p w14:paraId="5F913231" w14:textId="77777777" w:rsidR="00F73AA5" w:rsidRDefault="00B6188E">
            <w:pPr>
              <w:jc w:val="center"/>
              <w:rPr>
                <w:rFonts w:ascii="Arial" w:hAnsi="Arial" w:cs="Arial"/>
                <w:sz w:val="18"/>
                <w:szCs w:val="18"/>
              </w:rPr>
            </w:pPr>
            <w:r>
              <w:rPr>
                <w:rFonts w:ascii="Arial" w:hAnsi="Arial" w:cs="Arial"/>
                <w:sz w:val="18"/>
                <w:szCs w:val="18"/>
              </w:rPr>
              <w:t>Applicable</w:t>
            </w:r>
          </w:p>
        </w:tc>
      </w:tr>
      <w:tr w:rsidR="00F73AA5" w14:paraId="5B0D7356" w14:textId="77777777">
        <w:trPr>
          <w:jc w:val="center"/>
        </w:trPr>
        <w:tc>
          <w:tcPr>
            <w:tcW w:w="1668" w:type="dxa"/>
          </w:tcPr>
          <w:p w14:paraId="7E09A1F0" w14:textId="77777777" w:rsidR="00F73AA5" w:rsidRDefault="00B6188E">
            <w:pPr>
              <w:jc w:val="center"/>
              <w:rPr>
                <w:rFonts w:ascii="Arial" w:hAnsi="Arial" w:cs="Arial"/>
                <w:sz w:val="18"/>
                <w:szCs w:val="18"/>
              </w:rPr>
            </w:pPr>
            <w:r>
              <w:rPr>
                <w:rFonts w:ascii="Arial" w:hAnsi="Arial" w:cs="Arial"/>
                <w:sz w:val="18"/>
                <w:szCs w:val="18"/>
              </w:rPr>
              <w:t>DRX based solution</w:t>
            </w:r>
          </w:p>
        </w:tc>
        <w:tc>
          <w:tcPr>
            <w:tcW w:w="1700" w:type="dxa"/>
          </w:tcPr>
          <w:p w14:paraId="52967C1B" w14:textId="77777777" w:rsidR="00F73AA5" w:rsidRDefault="00B6188E">
            <w:pPr>
              <w:jc w:val="center"/>
              <w:rPr>
                <w:rFonts w:ascii="Arial" w:hAnsi="Arial" w:cs="Arial"/>
                <w:sz w:val="18"/>
                <w:szCs w:val="18"/>
              </w:rPr>
            </w:pPr>
            <w:r>
              <w:rPr>
                <w:rFonts w:ascii="Arial" w:hAnsi="Arial" w:cs="Arial"/>
                <w:sz w:val="18"/>
                <w:szCs w:val="18"/>
              </w:rPr>
              <w:t>Applicable</w:t>
            </w:r>
          </w:p>
        </w:tc>
        <w:tc>
          <w:tcPr>
            <w:tcW w:w="1701" w:type="dxa"/>
          </w:tcPr>
          <w:p w14:paraId="722404D4" w14:textId="77777777" w:rsidR="00F73AA5" w:rsidRDefault="00B6188E">
            <w:pPr>
              <w:jc w:val="center"/>
              <w:rPr>
                <w:rFonts w:ascii="Arial" w:hAnsi="Arial" w:cs="Arial"/>
                <w:sz w:val="18"/>
                <w:szCs w:val="18"/>
              </w:rPr>
            </w:pPr>
            <w:r>
              <w:rPr>
                <w:rFonts w:ascii="Arial" w:hAnsi="Arial" w:cs="Arial"/>
                <w:sz w:val="18"/>
                <w:szCs w:val="18"/>
              </w:rPr>
              <w:t>Applicable</w:t>
            </w:r>
          </w:p>
        </w:tc>
        <w:tc>
          <w:tcPr>
            <w:tcW w:w="1701" w:type="dxa"/>
          </w:tcPr>
          <w:p w14:paraId="6ADA1DDE" w14:textId="77777777" w:rsidR="00F73AA5" w:rsidRDefault="00B6188E">
            <w:pPr>
              <w:jc w:val="center"/>
              <w:rPr>
                <w:rFonts w:ascii="Arial" w:hAnsi="Arial" w:cs="Arial"/>
                <w:sz w:val="18"/>
                <w:szCs w:val="18"/>
              </w:rPr>
            </w:pPr>
            <w:r>
              <w:rPr>
                <w:rFonts w:ascii="Arial" w:hAnsi="Arial" w:cs="Arial"/>
                <w:sz w:val="18"/>
                <w:szCs w:val="18"/>
              </w:rPr>
              <w:t>Applicable</w:t>
            </w:r>
          </w:p>
        </w:tc>
        <w:tc>
          <w:tcPr>
            <w:tcW w:w="1275" w:type="dxa"/>
          </w:tcPr>
          <w:p w14:paraId="4CB8BA5E" w14:textId="77777777" w:rsidR="00F73AA5" w:rsidRDefault="00B6188E">
            <w:pPr>
              <w:jc w:val="center"/>
              <w:rPr>
                <w:rFonts w:ascii="Arial" w:hAnsi="Arial" w:cs="Arial"/>
                <w:sz w:val="18"/>
                <w:szCs w:val="18"/>
              </w:rPr>
            </w:pPr>
            <w:r>
              <w:rPr>
                <w:rFonts w:ascii="Arial" w:hAnsi="Arial" w:cs="Arial"/>
                <w:sz w:val="18"/>
                <w:szCs w:val="18"/>
              </w:rPr>
              <w:t>Applicable</w:t>
            </w:r>
          </w:p>
        </w:tc>
        <w:tc>
          <w:tcPr>
            <w:tcW w:w="1276" w:type="dxa"/>
          </w:tcPr>
          <w:p w14:paraId="65D29791" w14:textId="77777777" w:rsidR="00F73AA5" w:rsidRDefault="00B6188E">
            <w:pPr>
              <w:jc w:val="center"/>
              <w:rPr>
                <w:rFonts w:ascii="Arial" w:hAnsi="Arial" w:cs="Arial"/>
                <w:sz w:val="18"/>
                <w:szCs w:val="18"/>
              </w:rPr>
            </w:pPr>
            <w:r>
              <w:rPr>
                <w:rFonts w:ascii="Arial" w:hAnsi="Arial" w:cs="Arial"/>
                <w:sz w:val="18"/>
                <w:szCs w:val="18"/>
              </w:rPr>
              <w:t>Applicable</w:t>
            </w:r>
          </w:p>
        </w:tc>
      </w:tr>
      <w:tr w:rsidR="00F73AA5" w14:paraId="54DFD284" w14:textId="77777777">
        <w:trPr>
          <w:jc w:val="center"/>
        </w:trPr>
        <w:tc>
          <w:tcPr>
            <w:tcW w:w="1668" w:type="dxa"/>
          </w:tcPr>
          <w:p w14:paraId="2E0E8608" w14:textId="77777777" w:rsidR="00F73AA5" w:rsidRDefault="00B6188E">
            <w:pPr>
              <w:jc w:val="center"/>
              <w:rPr>
                <w:rFonts w:ascii="Arial" w:hAnsi="Arial" w:cs="Arial"/>
                <w:sz w:val="18"/>
                <w:szCs w:val="18"/>
                <w:lang w:eastAsia="zh-CN"/>
              </w:rPr>
            </w:pPr>
            <w:r>
              <w:rPr>
                <w:rFonts w:ascii="Arial" w:hAnsi="Arial" w:cs="Arial"/>
                <w:sz w:val="18"/>
                <w:szCs w:val="18"/>
                <w:lang w:eastAsia="zh-CN"/>
              </w:rPr>
              <w:t xml:space="preserve">Uplink scheduling </w:t>
            </w:r>
            <w:proofErr w:type="gramStart"/>
            <w:r>
              <w:rPr>
                <w:rFonts w:ascii="Arial" w:hAnsi="Arial" w:cs="Arial"/>
                <w:sz w:val="18"/>
                <w:szCs w:val="18"/>
                <w:lang w:eastAsia="zh-CN"/>
              </w:rPr>
              <w:t>restriction based</w:t>
            </w:r>
            <w:proofErr w:type="gramEnd"/>
            <w:r>
              <w:rPr>
                <w:rFonts w:ascii="Arial" w:hAnsi="Arial" w:cs="Arial"/>
                <w:sz w:val="18"/>
                <w:szCs w:val="18"/>
                <w:lang w:eastAsia="zh-CN"/>
              </w:rPr>
              <w:t xml:space="preserve"> solution</w:t>
            </w:r>
          </w:p>
        </w:tc>
        <w:tc>
          <w:tcPr>
            <w:tcW w:w="1700" w:type="dxa"/>
          </w:tcPr>
          <w:p w14:paraId="7E38A7EF"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701" w:type="dxa"/>
          </w:tcPr>
          <w:p w14:paraId="5E8F8385"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701" w:type="dxa"/>
          </w:tcPr>
          <w:p w14:paraId="42B55D5B"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275" w:type="dxa"/>
          </w:tcPr>
          <w:p w14:paraId="42CB564F"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276" w:type="dxa"/>
          </w:tcPr>
          <w:p w14:paraId="0DBADDE8" w14:textId="77777777" w:rsidR="00F73AA5" w:rsidRDefault="00B6188E">
            <w:pPr>
              <w:jc w:val="center"/>
              <w:rPr>
                <w:rFonts w:ascii="Arial" w:hAnsi="Arial" w:cs="Arial"/>
                <w:sz w:val="18"/>
                <w:szCs w:val="18"/>
                <w:lang w:eastAsia="zh-CN"/>
              </w:rPr>
            </w:pPr>
            <w:r>
              <w:rPr>
                <w:rFonts w:ascii="Arial" w:hAnsi="Arial" w:cs="Arial"/>
                <w:sz w:val="18"/>
                <w:szCs w:val="18"/>
                <w:lang w:eastAsia="zh-CN"/>
              </w:rPr>
              <w:t>Applicable</w:t>
            </w:r>
          </w:p>
        </w:tc>
      </w:tr>
      <w:tr w:rsidR="00F73AA5" w14:paraId="52AFCF72" w14:textId="77777777">
        <w:trPr>
          <w:jc w:val="center"/>
        </w:trPr>
        <w:tc>
          <w:tcPr>
            <w:tcW w:w="1668" w:type="dxa"/>
          </w:tcPr>
          <w:p w14:paraId="299BE580" w14:textId="77777777" w:rsidR="00F73AA5" w:rsidRDefault="00B6188E">
            <w:pPr>
              <w:jc w:val="center"/>
              <w:rPr>
                <w:rFonts w:ascii="Arial" w:hAnsi="Arial" w:cs="Arial"/>
                <w:sz w:val="18"/>
                <w:szCs w:val="18"/>
              </w:rPr>
            </w:pPr>
            <w:r>
              <w:rPr>
                <w:rFonts w:ascii="Arial" w:hAnsi="Arial" w:cs="Arial"/>
                <w:sz w:val="18"/>
                <w:szCs w:val="18"/>
              </w:rPr>
              <w:t>Autonomous denial solution</w:t>
            </w:r>
          </w:p>
        </w:tc>
        <w:tc>
          <w:tcPr>
            <w:tcW w:w="7653" w:type="dxa"/>
            <w:gridSpan w:val="5"/>
          </w:tcPr>
          <w:p w14:paraId="5CC02748" w14:textId="77777777" w:rsidR="00F73AA5" w:rsidRDefault="00B6188E">
            <w:pPr>
              <w:jc w:val="center"/>
              <w:rPr>
                <w:rFonts w:ascii="Arial" w:hAnsi="Arial" w:cs="Arial"/>
                <w:sz w:val="18"/>
                <w:szCs w:val="18"/>
              </w:rPr>
            </w:pPr>
            <w:r>
              <w:rPr>
                <w:rFonts w:ascii="Arial" w:hAnsi="Arial" w:cs="Arial"/>
                <w:sz w:val="18"/>
                <w:szCs w:val="18"/>
              </w:rPr>
              <w:t>Complementary solution for receiving important signalling</w:t>
            </w:r>
          </w:p>
        </w:tc>
      </w:tr>
    </w:tbl>
    <w:p w14:paraId="3DB61D88" w14:textId="77777777" w:rsidR="00F73AA5" w:rsidRDefault="00F73AA5">
      <w:pPr>
        <w:pStyle w:val="BodyText"/>
        <w:rPr>
          <w:lang w:eastAsia="zh-CN"/>
        </w:rPr>
      </w:pPr>
    </w:p>
    <w:p w14:paraId="0E97D170" w14:textId="77777777" w:rsidR="00F73AA5" w:rsidRDefault="00B6188E">
      <w:r>
        <w:rPr>
          <w:lang w:eastAsia="zh-CN"/>
        </w:rPr>
        <w:t>According to the 3GPP TS 38.331, the applicable interference type for TDM solutions is quoted as follows:</w:t>
      </w:r>
      <w:r>
        <w:t xml:space="preserve"> </w:t>
      </w:r>
    </w:p>
    <w:tbl>
      <w:tblPr>
        <w:tblStyle w:val="TableGrid"/>
        <w:tblW w:w="0" w:type="auto"/>
        <w:tblLook w:val="04A0" w:firstRow="1" w:lastRow="0" w:firstColumn="1" w:lastColumn="0" w:noHBand="0" w:noVBand="1"/>
      </w:tblPr>
      <w:tblGrid>
        <w:gridCol w:w="9631"/>
      </w:tblGrid>
      <w:tr w:rsidR="00F73AA5" w14:paraId="6135BB17" w14:textId="77777777">
        <w:tc>
          <w:tcPr>
            <w:tcW w:w="9631" w:type="dxa"/>
            <w:tcBorders>
              <w:top w:val="single" w:sz="4" w:space="0" w:color="auto"/>
              <w:left w:val="single" w:sz="4" w:space="0" w:color="auto"/>
              <w:bottom w:val="single" w:sz="4" w:space="0" w:color="auto"/>
              <w:right w:val="single" w:sz="4" w:space="0" w:color="auto"/>
            </w:tcBorders>
          </w:tcPr>
          <w:p w14:paraId="714A5FCB" w14:textId="77777777" w:rsidR="00F73AA5" w:rsidRDefault="00B6188E">
            <w:pPr>
              <w:pStyle w:val="B1"/>
              <w:ind w:left="0" w:firstLine="0"/>
              <w:rPr>
                <w:lang w:eastAsia="zh-CN"/>
              </w:rPr>
            </w:pPr>
            <w:r>
              <w:rPr>
                <w:lang w:eastAsia="zh-CN"/>
              </w:rPr>
              <w:t xml:space="preserve">3GPP TS 36.331: </w:t>
            </w:r>
          </w:p>
          <w:p w14:paraId="4D49F218" w14:textId="77777777" w:rsidR="00F73AA5" w:rsidRDefault="00B6188E">
            <w:pPr>
              <w:pStyle w:val="B1"/>
              <w:ind w:left="284" w:firstLine="0"/>
              <w:rPr>
                <w:lang w:eastAsia="zh-CN"/>
              </w:rPr>
            </w:pPr>
            <w:r>
              <w:rPr>
                <w:highlight w:val="yellow"/>
                <w:lang w:eastAsia="zh-CN"/>
              </w:rPr>
              <w:t>1&gt;</w:t>
            </w:r>
            <w:r>
              <w:rPr>
                <w:highlight w:val="yellow"/>
                <w:lang w:eastAsia="zh-CN"/>
              </w:rPr>
              <w:tab/>
              <w:t>if there is at least one E-UTRA carrier frequency, for which a measurement object is configured, that is affected by IDC problems:</w:t>
            </w:r>
          </w:p>
          <w:p w14:paraId="28D96C98" w14:textId="77777777" w:rsidR="00F73AA5" w:rsidRDefault="00B6188E">
            <w:pPr>
              <w:pStyle w:val="B2"/>
              <w:rPr>
                <w:lang w:eastAsia="zh-CN"/>
              </w:rPr>
            </w:pPr>
            <w:r>
              <w:rPr>
                <w:highlight w:val="yellow"/>
                <w:lang w:eastAsia="zh-CN"/>
              </w:rPr>
              <w:t>2&gt;</w:t>
            </w:r>
            <w:r>
              <w:rPr>
                <w:highlight w:val="yellow"/>
                <w:lang w:eastAsia="zh-CN"/>
              </w:rPr>
              <w:tab/>
              <w:t xml:space="preserve">include the field </w:t>
            </w:r>
            <w:proofErr w:type="spellStart"/>
            <w:r>
              <w:rPr>
                <w:i/>
                <w:highlight w:val="yellow"/>
                <w:lang w:eastAsia="zh-CN"/>
              </w:rPr>
              <w:t>affectedCarrierFreqList</w:t>
            </w:r>
            <w:proofErr w:type="spellEnd"/>
            <w:r>
              <w:rPr>
                <w:highlight w:val="yellow"/>
                <w:lang w:eastAsia="zh-CN"/>
              </w:rPr>
              <w:t xml:space="preserve"> with an entry for each affected E-UTRA carrier frequency for which a measurement object is </w:t>
            </w:r>
            <w:proofErr w:type="gramStart"/>
            <w:r>
              <w:rPr>
                <w:highlight w:val="yellow"/>
                <w:lang w:eastAsia="zh-CN"/>
              </w:rPr>
              <w:t>configured;</w:t>
            </w:r>
            <w:proofErr w:type="gramEnd"/>
          </w:p>
          <w:p w14:paraId="3827CFF2" w14:textId="77777777" w:rsidR="00F73AA5" w:rsidRDefault="00B6188E">
            <w:pPr>
              <w:pStyle w:val="B2"/>
            </w:pPr>
            <w:r>
              <w:rPr>
                <w:lang w:eastAsia="zh-CN"/>
              </w:rPr>
              <w:t>2&gt;</w:t>
            </w:r>
            <w:r>
              <w:rPr>
                <w:lang w:eastAsia="zh-CN"/>
              </w:rPr>
              <w:tab/>
              <w:t xml:space="preserve">for each E-UTRA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 xml:space="preserve">and set it </w:t>
            </w:r>
            <w:proofErr w:type="gramStart"/>
            <w:r>
              <w:rPr>
                <w:lang w:eastAsia="zh-CN"/>
              </w:rPr>
              <w:t>accordingly;</w:t>
            </w:r>
            <w:proofErr w:type="gramEnd"/>
          </w:p>
          <w:p w14:paraId="6A6150C0" w14:textId="77777777" w:rsidR="00F73AA5" w:rsidRDefault="00B6188E">
            <w:pPr>
              <w:pStyle w:val="B2"/>
            </w:pPr>
            <w:r>
              <w:rPr>
                <w:highlight w:val="yellow"/>
                <w:lang w:eastAsia="zh-CN"/>
              </w:rPr>
              <w:t>2</w:t>
            </w:r>
            <w:r>
              <w:rPr>
                <w:highlight w:val="yellow"/>
              </w:rPr>
              <w:t>&gt;</w:t>
            </w:r>
            <w:r>
              <w:rPr>
                <w:highlight w:val="yellow"/>
              </w:rPr>
              <w:tab/>
              <w:t>include Time Domain Multiplexing (</w:t>
            </w:r>
            <w:r>
              <w:rPr>
                <w:color w:val="FF0000"/>
                <w:highlight w:val="yellow"/>
              </w:rPr>
              <w:t>TDM</w:t>
            </w:r>
            <w:r>
              <w:rPr>
                <w:highlight w:val="yellow"/>
              </w:rPr>
              <w:t>) based assistance information</w:t>
            </w:r>
            <w:r>
              <w:t xml:space="preserve">, unless </w:t>
            </w:r>
            <w:proofErr w:type="spellStart"/>
            <w:r>
              <w:rPr>
                <w:i/>
              </w:rPr>
              <w:t>idc-HardwareSharingIndication</w:t>
            </w:r>
            <w:proofErr w:type="spellEnd"/>
            <w:r>
              <w:rPr>
                <w:lang w:eastAsia="zh-CN"/>
              </w:rPr>
              <w:t xml:space="preserve"> is </w:t>
            </w:r>
            <w:proofErr w:type="gramStart"/>
            <w:r>
              <w:rPr>
                <w:lang w:eastAsia="zh-CN"/>
              </w:rPr>
              <w:t>configured</w:t>
            </w:r>
            <w:proofErr w:type="gramEnd"/>
            <w:r>
              <w:t xml:space="preserve"> and the UE has no Time Doman Multiplexing based assistance information that could be used to resolve the IDC problems:</w:t>
            </w:r>
          </w:p>
          <w:p w14:paraId="3263CDC9" w14:textId="77777777" w:rsidR="00F73AA5" w:rsidRDefault="00B6188E">
            <w:pPr>
              <w:pStyle w:val="B3"/>
              <w:rPr>
                <w:lang w:eastAsia="zh-CN"/>
              </w:rPr>
            </w:pPr>
            <w:r>
              <w:rPr>
                <w:lang w:eastAsia="zh-CN"/>
              </w:rPr>
              <w:t>3&gt;</w:t>
            </w:r>
            <w:r>
              <w:rPr>
                <w:lang w:eastAsia="zh-CN"/>
              </w:rPr>
              <w:tab/>
              <w:t>if the UE has DRX related assistance information that could be used to resolve the IDC problems:</w:t>
            </w:r>
          </w:p>
          <w:p w14:paraId="39DA7169" w14:textId="77777777" w:rsidR="00F73AA5" w:rsidRDefault="00B6188E">
            <w:pPr>
              <w:pStyle w:val="B4"/>
              <w:rPr>
                <w:lang w:eastAsia="zh-CN"/>
              </w:rPr>
            </w:pPr>
            <w:r>
              <w:rPr>
                <w:lang w:eastAsia="zh-CN"/>
              </w:rPr>
              <w:t>4&gt;</w:t>
            </w:r>
            <w:r>
              <w:rPr>
                <w:lang w:eastAsia="zh-CN"/>
              </w:rPr>
              <w:tab/>
              <w:t xml:space="preserve">include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w:t>
            </w:r>
            <w:proofErr w:type="gramStart"/>
            <w:r>
              <w:rPr>
                <w:i/>
                <w:iCs/>
                <w:lang w:eastAsia="zh-CN"/>
              </w:rPr>
              <w:t>ActiveTime</w:t>
            </w:r>
            <w:proofErr w:type="spellEnd"/>
            <w:r>
              <w:rPr>
                <w:lang w:eastAsia="zh-CN"/>
              </w:rPr>
              <w:t>;</w:t>
            </w:r>
            <w:proofErr w:type="gramEnd"/>
          </w:p>
          <w:p w14:paraId="0C3D9760" w14:textId="77777777" w:rsidR="00F73AA5" w:rsidRDefault="00B6188E">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31E4E344" w14:textId="77777777" w:rsidR="00F73AA5" w:rsidRDefault="00B6188E">
            <w:pPr>
              <w:pStyle w:val="B4"/>
              <w:rPr>
                <w:lang w:eastAsia="zh-CN"/>
              </w:rPr>
            </w:pPr>
            <w:r>
              <w:rPr>
                <w:lang w:eastAsia="zh-CN"/>
              </w:rPr>
              <w:t>4</w:t>
            </w:r>
            <w:r>
              <w:t>&gt;</w:t>
            </w:r>
            <w:r>
              <w:tab/>
              <w:t xml:space="preserve">include </w:t>
            </w:r>
            <w:proofErr w:type="spellStart"/>
            <w:r>
              <w:rPr>
                <w:i/>
                <w:iCs/>
              </w:rPr>
              <w:t>idc-</w:t>
            </w:r>
            <w:proofErr w:type="gramStart"/>
            <w:r>
              <w:rPr>
                <w:i/>
                <w:iCs/>
              </w:rPr>
              <w:t>SubframePatternList</w:t>
            </w:r>
            <w:proofErr w:type="spellEnd"/>
            <w:r>
              <w:rPr>
                <w:lang w:eastAsia="zh-CN"/>
              </w:rPr>
              <w:t>;</w:t>
            </w:r>
            <w:proofErr w:type="gramEnd"/>
          </w:p>
          <w:p w14:paraId="34EF73AE" w14:textId="77777777" w:rsidR="00F73AA5" w:rsidRDefault="00B6188E">
            <w:pPr>
              <w:pStyle w:val="B3"/>
              <w:rPr>
                <w:lang w:eastAsia="zh-CN"/>
              </w:rPr>
            </w:pPr>
            <w:r>
              <w:rPr>
                <w:lang w:eastAsia="zh-CN"/>
              </w:rPr>
              <w:t>3&gt;</w:t>
            </w:r>
            <w:r>
              <w:rPr>
                <w:lang w:eastAsia="zh-CN"/>
              </w:rPr>
              <w:tab/>
              <w:t>use the MCG as timing reference if TDM based assistance information regarding the SCG is included;</w:t>
            </w:r>
          </w:p>
        </w:tc>
      </w:tr>
    </w:tbl>
    <w:p w14:paraId="65575C3C" w14:textId="77777777" w:rsidR="00F73AA5" w:rsidRDefault="00B6188E">
      <w:pPr>
        <w:pStyle w:val="B1"/>
        <w:ind w:left="0" w:firstLine="0"/>
      </w:pPr>
      <w:r>
        <w:rPr>
          <w:lang w:eastAsia="zh-CN"/>
        </w:rPr>
        <w:t xml:space="preserve">In LTE, the TDM-based assistance information (including DRX solution and HARQ reservation solution) is for </w:t>
      </w:r>
      <w:proofErr w:type="spellStart"/>
      <w:r>
        <w:rPr>
          <w:i/>
          <w:highlight w:val="yellow"/>
          <w:lang w:eastAsia="zh-CN"/>
        </w:rPr>
        <w:t>affectedCarrierFreqList</w:t>
      </w:r>
      <w:proofErr w:type="spellEnd"/>
      <w:r>
        <w:rPr>
          <w:lang w:eastAsia="zh-CN"/>
        </w:rPr>
        <w:t xml:space="preserve">, which refers to the </w:t>
      </w:r>
      <w:r>
        <w:t>adjacent channel interference issue. The autonomous denial solution can be used for both the adjacent channel interference issue and the intermodulation distortion interference issue without specification restriction.</w:t>
      </w:r>
    </w:p>
    <w:p w14:paraId="637A65CD" w14:textId="77777777" w:rsidR="00F73AA5" w:rsidRDefault="00F73AA5">
      <w:pPr>
        <w:pStyle w:val="B1"/>
        <w:ind w:left="0" w:firstLine="0"/>
        <w:rPr>
          <w:lang w:val="en-US" w:eastAsia="zh-CN"/>
        </w:rPr>
      </w:pPr>
    </w:p>
    <w:p w14:paraId="69A05AE9" w14:textId="77777777" w:rsidR="00F73AA5" w:rsidRDefault="00B6188E">
      <w:pPr>
        <w:pStyle w:val="Heading4"/>
        <w:rPr>
          <w:lang w:eastAsia="zh-CN"/>
        </w:rPr>
      </w:pPr>
      <w:r>
        <w:rPr>
          <w:lang w:eastAsia="zh-CN"/>
        </w:rPr>
        <w:t>Question 2: What are the benefits and drawbacks for DRX solution?</w:t>
      </w:r>
    </w:p>
    <w:p w14:paraId="47CC9CFF" w14:textId="77777777" w:rsidR="00F73AA5" w:rsidRDefault="00B6188E">
      <w:pPr>
        <w:rPr>
          <w:lang w:eastAsia="zh-CN"/>
        </w:rPr>
      </w:pPr>
      <w:r>
        <w:rPr>
          <w:lang w:eastAsia="zh-CN"/>
        </w:rPr>
        <w:t>(Rapporteur’s comment: The discussion shall focus on the applicable use</w:t>
      </w:r>
      <w:r>
        <w:t xml:space="preserve"> cases (</w:t>
      </w:r>
      <w:proofErr w:type="gramStart"/>
      <w:r>
        <w:t>e.g.</w:t>
      </w:r>
      <w:proofErr w:type="gramEnd"/>
      <w:r>
        <w:t xml:space="preserve">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7E5D5998"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FAFC240"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64BBBC08"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1129743F"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16B04CDB" w14:textId="77777777">
        <w:tc>
          <w:tcPr>
            <w:tcW w:w="1317" w:type="dxa"/>
            <w:tcBorders>
              <w:top w:val="single" w:sz="4" w:space="0" w:color="auto"/>
              <w:left w:val="single" w:sz="4" w:space="0" w:color="auto"/>
              <w:bottom w:val="single" w:sz="4" w:space="0" w:color="auto"/>
              <w:right w:val="single" w:sz="4" w:space="0" w:color="auto"/>
            </w:tcBorders>
          </w:tcPr>
          <w:p w14:paraId="5E430BB6"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4D2529BF" w14:textId="77777777" w:rsidR="00F73AA5" w:rsidRDefault="00B6188E">
            <w:pPr>
              <w:pStyle w:val="ListParagraph"/>
              <w:numPr>
                <w:ilvl w:val="0"/>
                <w:numId w:val="13"/>
              </w:numPr>
              <w:rPr>
                <w:rFonts w:ascii="Arial" w:eastAsia="MS Mincho" w:hAnsi="Arial" w:cs="Arial"/>
                <w:bCs/>
                <w:lang w:eastAsia="ja-JP"/>
              </w:rPr>
            </w:pPr>
            <w:r>
              <w:rPr>
                <w:rFonts w:ascii="Arial" w:eastAsia="MS Mincho" w:hAnsi="Arial" w:cs="Arial"/>
                <w:bCs/>
                <w:lang w:eastAsia="ja-JP"/>
              </w:rPr>
              <w:t xml:space="preserve">Finer </w:t>
            </w:r>
            <w:proofErr w:type="spellStart"/>
            <w:r>
              <w:rPr>
                <w:rFonts w:ascii="Arial" w:eastAsia="MS Mincho" w:hAnsi="Arial" w:cs="Arial"/>
                <w:bCs/>
                <w:lang w:eastAsia="ja-JP"/>
              </w:rPr>
              <w:t>granurity</w:t>
            </w:r>
            <w:proofErr w:type="spellEnd"/>
            <w:r>
              <w:rPr>
                <w:rFonts w:ascii="Arial" w:eastAsia="MS Mincho" w:hAnsi="Arial" w:cs="Arial"/>
                <w:bCs/>
                <w:lang w:eastAsia="ja-JP"/>
              </w:rPr>
              <w:t xml:space="preserve"> for the duration than MUSIM gap-like solution.</w:t>
            </w:r>
          </w:p>
          <w:p w14:paraId="25BF5C0E" w14:textId="77777777" w:rsidR="00F73AA5" w:rsidRDefault="00B6188E">
            <w:pPr>
              <w:pStyle w:val="ListParagraph"/>
              <w:numPr>
                <w:ilvl w:val="0"/>
                <w:numId w:val="13"/>
              </w:numPr>
              <w:rPr>
                <w:rFonts w:ascii="Arial" w:eastAsia="MS Mincho" w:hAnsi="Arial" w:cs="Arial"/>
                <w:bCs/>
                <w:lang w:eastAsia="ja-JP"/>
              </w:rPr>
            </w:pPr>
            <w:r>
              <w:rPr>
                <w:rFonts w:ascii="Arial" w:eastAsia="MS Mincho" w:hAnsi="Arial" w:cs="Arial"/>
                <w:bCs/>
                <w:lang w:eastAsia="ja-JP"/>
              </w:rPr>
              <w:t>DRX solution has general applicability on each IDC usage scenario.</w:t>
            </w:r>
          </w:p>
          <w:p w14:paraId="393B4C7E" w14:textId="77777777" w:rsidR="00F73AA5" w:rsidRDefault="00B6188E">
            <w:pPr>
              <w:pStyle w:val="ListParagraph"/>
              <w:numPr>
                <w:ilvl w:val="0"/>
                <w:numId w:val="13"/>
              </w:numPr>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ost likely can re-use LTE as baseline</w:t>
            </w:r>
          </w:p>
        </w:tc>
        <w:tc>
          <w:tcPr>
            <w:tcW w:w="4506" w:type="dxa"/>
            <w:tcBorders>
              <w:top w:val="single" w:sz="4" w:space="0" w:color="auto"/>
              <w:left w:val="single" w:sz="4" w:space="0" w:color="auto"/>
              <w:bottom w:val="single" w:sz="4" w:space="0" w:color="auto"/>
              <w:right w:val="single" w:sz="4" w:space="0" w:color="auto"/>
            </w:tcBorders>
          </w:tcPr>
          <w:p w14:paraId="32F25B96" w14:textId="77777777" w:rsidR="00F73AA5" w:rsidRDefault="00F73AA5">
            <w:pPr>
              <w:spacing w:after="0"/>
              <w:rPr>
                <w:rFonts w:ascii="Arial" w:eastAsia="MS Mincho" w:hAnsi="Arial" w:cs="Arial"/>
                <w:bCs/>
                <w:lang w:eastAsia="ja-JP"/>
              </w:rPr>
            </w:pPr>
          </w:p>
        </w:tc>
      </w:tr>
      <w:tr w:rsidR="00F73AA5" w14:paraId="4D78A988" w14:textId="77777777">
        <w:tc>
          <w:tcPr>
            <w:tcW w:w="1317" w:type="dxa"/>
            <w:tcBorders>
              <w:top w:val="single" w:sz="4" w:space="0" w:color="auto"/>
              <w:left w:val="single" w:sz="4" w:space="0" w:color="auto"/>
              <w:bottom w:val="single" w:sz="4" w:space="0" w:color="auto"/>
              <w:right w:val="single" w:sz="4" w:space="0" w:color="auto"/>
            </w:tcBorders>
          </w:tcPr>
          <w:p w14:paraId="04812C5A"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6A8F3469"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 xml:space="preserve">UAI already signals some recommended DRX patterns, so these fields can simply be reused. </w:t>
            </w:r>
          </w:p>
          <w:p w14:paraId="12DA976F"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 xml:space="preserve">Stable solution from LTE can be </w:t>
            </w:r>
            <w:proofErr w:type="spellStart"/>
            <w:r>
              <w:rPr>
                <w:rFonts w:ascii="Arial" w:eastAsia="MS Mincho" w:hAnsi="Arial" w:cs="Arial"/>
                <w:bCs/>
                <w:lang w:eastAsia="ja-JP"/>
              </w:rPr>
              <w:t>resued</w:t>
            </w:r>
            <w:proofErr w:type="spellEnd"/>
            <w:r>
              <w:rPr>
                <w:rFonts w:ascii="Arial" w:eastAsia="MS Mincho" w:hAnsi="Arial" w:cs="Arial"/>
                <w:bCs/>
                <w:lang w:eastAsia="ja-JP"/>
              </w:rPr>
              <w:t xml:space="preserve"> with necessary changes.</w:t>
            </w:r>
          </w:p>
        </w:tc>
        <w:tc>
          <w:tcPr>
            <w:tcW w:w="4506" w:type="dxa"/>
            <w:tcBorders>
              <w:top w:val="single" w:sz="4" w:space="0" w:color="auto"/>
              <w:left w:val="single" w:sz="4" w:space="0" w:color="auto"/>
              <w:bottom w:val="single" w:sz="4" w:space="0" w:color="auto"/>
              <w:right w:val="single" w:sz="4" w:space="0" w:color="auto"/>
            </w:tcBorders>
          </w:tcPr>
          <w:p w14:paraId="66F03764"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 xml:space="preserve">Only applicable for long term solutions like WLAN beacons, i.e., DRX cannot be sufficient IDC solution since it doesn’t work for few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granularity such BT </w:t>
            </w:r>
            <w:proofErr w:type="spellStart"/>
            <w:r>
              <w:rPr>
                <w:rFonts w:ascii="Arial" w:eastAsia="MS Mincho" w:hAnsi="Arial" w:cs="Arial"/>
                <w:bCs/>
                <w:lang w:eastAsia="ja-JP"/>
              </w:rPr>
              <w:t>eSCO</w:t>
            </w:r>
            <w:proofErr w:type="spellEnd"/>
          </w:p>
          <w:p w14:paraId="2889EEC4"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UE needs to track a few timers</w:t>
            </w:r>
          </w:p>
          <w:p w14:paraId="4E999D35"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Only works with high-level of coordination between NR and the other system to align transmissions</w:t>
            </w:r>
          </w:p>
          <w:p w14:paraId="7630E972"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Cannot work for all IDC cycle lengths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BT esCO6 cycle is 3.75ms which is not an applicable DRX cycle value)</w:t>
            </w:r>
          </w:p>
        </w:tc>
      </w:tr>
      <w:tr w:rsidR="00F73AA5" w14:paraId="401E01FB" w14:textId="77777777">
        <w:tc>
          <w:tcPr>
            <w:tcW w:w="1317" w:type="dxa"/>
            <w:tcBorders>
              <w:top w:val="single" w:sz="4" w:space="0" w:color="auto"/>
              <w:left w:val="single" w:sz="4" w:space="0" w:color="auto"/>
              <w:bottom w:val="single" w:sz="4" w:space="0" w:color="auto"/>
              <w:right w:val="single" w:sz="4" w:space="0" w:color="auto"/>
            </w:tcBorders>
          </w:tcPr>
          <w:p w14:paraId="290CAEA2" w14:textId="77777777" w:rsidR="00F73AA5" w:rsidRDefault="00B6188E">
            <w:pPr>
              <w:spacing w:after="0"/>
              <w:rPr>
                <w:rFonts w:ascii="Arial" w:eastAsia="DengXian" w:hAnsi="Arial" w:cs="Arial"/>
                <w:bCs/>
                <w:lang w:val="en-US" w:eastAsia="zh-CN"/>
              </w:rPr>
            </w:pPr>
            <w:r>
              <w:rPr>
                <w:rFonts w:ascii="Arial" w:eastAsia="DengXian" w:hAnsi="Arial" w:cs="Arial" w:hint="eastAsia"/>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669449BA" w14:textId="77777777" w:rsidR="00F73AA5" w:rsidRDefault="00B6188E">
            <w:pPr>
              <w:pStyle w:val="ListParagraph"/>
              <w:numPr>
                <w:ilvl w:val="0"/>
                <w:numId w:val="15"/>
              </w:numPr>
              <w:rPr>
                <w:rFonts w:ascii="Arial" w:eastAsia="DengXian" w:hAnsi="Arial" w:cs="Arial"/>
                <w:bCs/>
                <w:lang w:eastAsia="zh-CN"/>
              </w:rPr>
            </w:pPr>
            <w:r>
              <w:rPr>
                <w:rFonts w:ascii="Arial" w:eastAsia="DengXian" w:hAnsi="Arial" w:cs="Arial"/>
                <w:bCs/>
                <w:lang w:eastAsia="zh-CN"/>
              </w:rPr>
              <w:t xml:space="preserve">DRX is a </w:t>
            </w:r>
            <w:proofErr w:type="spellStart"/>
            <w:proofErr w:type="gramStart"/>
            <w:r>
              <w:rPr>
                <w:rFonts w:ascii="Arial" w:eastAsia="DengXian" w:hAnsi="Arial" w:cs="Arial"/>
                <w:bCs/>
                <w:lang w:eastAsia="zh-CN"/>
              </w:rPr>
              <w:t>well defined</w:t>
            </w:r>
            <w:proofErr w:type="spellEnd"/>
            <w:proofErr w:type="gramEnd"/>
            <w:r>
              <w:rPr>
                <w:rFonts w:ascii="Arial" w:eastAsia="DengXian" w:hAnsi="Arial" w:cs="Arial"/>
                <w:bCs/>
                <w:lang w:eastAsia="zh-CN"/>
              </w:rPr>
              <w:t xml:space="preserve"> framework and has been used in LTE IDC</w:t>
            </w:r>
          </w:p>
          <w:p w14:paraId="61DD4C58" w14:textId="77777777" w:rsidR="00F73AA5" w:rsidRDefault="00B6188E">
            <w:pPr>
              <w:pStyle w:val="ListParagraph"/>
              <w:numPr>
                <w:ilvl w:val="0"/>
                <w:numId w:val="15"/>
              </w:numPr>
              <w:rPr>
                <w:rFonts w:ascii="Arial" w:eastAsia="DengXian" w:hAnsi="Arial" w:cs="Arial"/>
                <w:bCs/>
                <w:lang w:eastAsia="zh-CN"/>
              </w:rPr>
            </w:pPr>
            <w:r>
              <w:rPr>
                <w:rFonts w:ascii="Arial" w:eastAsia="DengXian"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14:paraId="01C6BBC4" w14:textId="77777777" w:rsidR="00F73AA5" w:rsidRDefault="00B6188E">
            <w:pPr>
              <w:pStyle w:val="ListParagraph"/>
              <w:numPr>
                <w:ilvl w:val="0"/>
                <w:numId w:val="15"/>
              </w:numPr>
              <w:rPr>
                <w:rFonts w:ascii="Arial" w:eastAsia="MS Mincho" w:hAnsi="Arial" w:cs="Arial"/>
                <w:bCs/>
                <w:lang w:eastAsia="ja-JP"/>
              </w:rPr>
            </w:pPr>
            <w:r>
              <w:rPr>
                <w:rFonts w:ascii="Arial" w:eastAsia="MS Mincho" w:hAnsi="Arial" w:cs="Arial"/>
                <w:bCs/>
                <w:lang w:eastAsia="ja-JP"/>
              </w:rPr>
              <w:t>Many timers to maintain, which makes it complex</w:t>
            </w:r>
          </w:p>
        </w:tc>
      </w:tr>
      <w:tr w:rsidR="00F73AA5" w14:paraId="5A0F1D29" w14:textId="77777777">
        <w:tc>
          <w:tcPr>
            <w:tcW w:w="1317" w:type="dxa"/>
            <w:tcBorders>
              <w:top w:val="single" w:sz="4" w:space="0" w:color="auto"/>
              <w:left w:val="single" w:sz="4" w:space="0" w:color="auto"/>
              <w:bottom w:val="single" w:sz="4" w:space="0" w:color="auto"/>
              <w:right w:val="single" w:sz="4" w:space="0" w:color="auto"/>
            </w:tcBorders>
          </w:tcPr>
          <w:p w14:paraId="5A3EC15E"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348D130F"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More applicable for periodic traffic.</w:t>
            </w:r>
          </w:p>
          <w:p w14:paraId="2320ED1C"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Finer granularity than other solutions</w:t>
            </w:r>
          </w:p>
          <w:p w14:paraId="413509AA"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The stable LTE baseline can be easily implemented in NR.</w:t>
            </w:r>
          </w:p>
          <w:p w14:paraId="2AC084F8"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NR DRX reporting via UAI can be considered as </w:t>
            </w:r>
            <w:proofErr w:type="gramStart"/>
            <w:r>
              <w:rPr>
                <w:rFonts w:ascii="Arial" w:hAnsi="Arial" w:cs="Arial"/>
                <w:bCs/>
                <w:lang w:val="en-US" w:eastAsia="zh-CN"/>
              </w:rPr>
              <w:t>an</w:t>
            </w:r>
            <w:proofErr w:type="gramEnd"/>
            <w:r>
              <w:rPr>
                <w:rFonts w:ascii="Arial" w:hAnsi="Arial" w:cs="Arial"/>
                <w:bCs/>
                <w:lang w:val="en-US" w:eastAsia="zh-CN"/>
              </w:rPr>
              <w:t xml:space="preserve"> good </w:t>
            </w:r>
            <w:proofErr w:type="spellStart"/>
            <w:r>
              <w:rPr>
                <w:rFonts w:ascii="Arial" w:hAnsi="Arial" w:cs="Arial"/>
                <w:bCs/>
                <w:lang w:val="en-US" w:eastAsia="zh-CN"/>
              </w:rPr>
              <w:t>exmpale</w:t>
            </w:r>
            <w:proofErr w:type="spellEnd"/>
            <w:r>
              <w:rPr>
                <w:rFonts w:ascii="Arial" w:hAnsi="Arial" w:cs="Arial"/>
                <w:bCs/>
                <w:lang w:val="en-US" w:eastAsia="zh-CN"/>
              </w:rPr>
              <w:t>.</w:t>
            </w:r>
          </w:p>
        </w:tc>
        <w:tc>
          <w:tcPr>
            <w:tcW w:w="4506" w:type="dxa"/>
            <w:tcBorders>
              <w:top w:val="single" w:sz="4" w:space="0" w:color="auto"/>
              <w:left w:val="single" w:sz="4" w:space="0" w:color="auto"/>
              <w:bottom w:val="single" w:sz="4" w:space="0" w:color="auto"/>
              <w:right w:val="single" w:sz="4" w:space="0" w:color="auto"/>
            </w:tcBorders>
          </w:tcPr>
          <w:p w14:paraId="36B9D923"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Stopping all UL transmission is a little bit overkill for IMD </w:t>
            </w:r>
            <w:proofErr w:type="gramStart"/>
            <w:r>
              <w:rPr>
                <w:rFonts w:ascii="Arial" w:hAnsi="Arial" w:cs="Arial"/>
                <w:bCs/>
                <w:lang w:val="en-US" w:eastAsia="zh-CN"/>
              </w:rPr>
              <w:t>issue, since</w:t>
            </w:r>
            <w:proofErr w:type="gramEnd"/>
            <w:r>
              <w:rPr>
                <w:rFonts w:ascii="Arial" w:hAnsi="Arial" w:cs="Arial"/>
                <w:bCs/>
                <w:lang w:val="en-US" w:eastAsia="zh-CN"/>
              </w:rPr>
              <w:t xml:space="preserve"> single UL transmission can already resolve the IMD issue.</w:t>
            </w:r>
          </w:p>
          <w:p w14:paraId="12CBF2A7"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Stopping both UL and DL transmission is a little bit overkill when the </w:t>
            </w:r>
            <w:proofErr w:type="spellStart"/>
            <w:r>
              <w:rPr>
                <w:rFonts w:ascii="Arial" w:hAnsi="Arial" w:cs="Arial"/>
                <w:bCs/>
                <w:lang w:val="en-US" w:eastAsia="zh-CN"/>
              </w:rPr>
              <w:t>intereferenc</w:t>
            </w:r>
            <w:proofErr w:type="spellEnd"/>
            <w:r>
              <w:rPr>
                <w:rFonts w:ascii="Arial" w:hAnsi="Arial" w:cs="Arial"/>
                <w:bCs/>
                <w:lang w:val="en-US" w:eastAsia="zh-CN"/>
              </w:rPr>
              <w:t xml:space="preserve"> is UL-only or DL-only.</w:t>
            </w:r>
          </w:p>
          <w:p w14:paraId="3528A977"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Not applicable for aperiodic service (</w:t>
            </w:r>
            <w:proofErr w:type="gramStart"/>
            <w:r>
              <w:rPr>
                <w:rFonts w:ascii="Arial" w:hAnsi="Arial" w:cs="Arial"/>
                <w:bCs/>
                <w:lang w:val="en-US" w:eastAsia="zh-CN"/>
              </w:rPr>
              <w:t>e.g.</w:t>
            </w:r>
            <w:proofErr w:type="gramEnd"/>
            <w:r>
              <w:rPr>
                <w:rFonts w:ascii="Arial" w:hAnsi="Arial" w:cs="Arial"/>
                <w:bCs/>
                <w:lang w:val="en-US" w:eastAsia="zh-CN"/>
              </w:rPr>
              <w:t xml:space="preserve"> some events during BT/</w:t>
            </w:r>
            <w:proofErr w:type="spellStart"/>
            <w:r>
              <w:rPr>
                <w:rFonts w:ascii="Arial" w:hAnsi="Arial" w:cs="Arial"/>
                <w:bCs/>
                <w:lang w:val="en-US" w:eastAsia="zh-CN"/>
              </w:rPr>
              <w:t>WiFi</w:t>
            </w:r>
            <w:proofErr w:type="spellEnd"/>
            <w:r>
              <w:rPr>
                <w:rFonts w:ascii="Arial" w:hAnsi="Arial" w:cs="Arial"/>
                <w:bCs/>
                <w:lang w:val="en-US" w:eastAsia="zh-CN"/>
              </w:rPr>
              <w:t xml:space="preserve"> connection-setup or other important </w:t>
            </w:r>
            <w:proofErr w:type="spellStart"/>
            <w:r>
              <w:rPr>
                <w:rFonts w:ascii="Arial" w:hAnsi="Arial" w:cs="Arial"/>
                <w:bCs/>
                <w:lang w:val="en-US" w:eastAsia="zh-CN"/>
              </w:rPr>
              <w:t>signalling</w:t>
            </w:r>
            <w:proofErr w:type="spellEnd"/>
            <w:r>
              <w:rPr>
                <w:rFonts w:ascii="Arial" w:hAnsi="Arial" w:cs="Arial"/>
                <w:bCs/>
                <w:lang w:val="en-US" w:eastAsia="zh-CN"/>
              </w:rPr>
              <w:t>)</w:t>
            </w:r>
          </w:p>
          <w:p w14:paraId="73FA07EE"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No applicable for some periodic service with smaller cycle.</w:t>
            </w:r>
          </w:p>
        </w:tc>
      </w:tr>
      <w:tr w:rsidR="00F73AA5" w14:paraId="48236AD3" w14:textId="77777777">
        <w:tc>
          <w:tcPr>
            <w:tcW w:w="1317" w:type="dxa"/>
            <w:tcBorders>
              <w:top w:val="single" w:sz="4" w:space="0" w:color="auto"/>
              <w:left w:val="single" w:sz="4" w:space="0" w:color="auto"/>
              <w:bottom w:val="single" w:sz="4" w:space="0" w:color="auto"/>
              <w:right w:val="single" w:sz="4" w:space="0" w:color="auto"/>
            </w:tcBorders>
          </w:tcPr>
          <w:p w14:paraId="10DE96B9"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 xml:space="preserve">amsung </w:t>
            </w:r>
          </w:p>
        </w:tc>
        <w:tc>
          <w:tcPr>
            <w:tcW w:w="3808" w:type="dxa"/>
            <w:tcBorders>
              <w:top w:val="single" w:sz="4" w:space="0" w:color="auto"/>
              <w:left w:val="single" w:sz="4" w:space="0" w:color="auto"/>
              <w:bottom w:val="single" w:sz="4" w:space="0" w:color="auto"/>
              <w:right w:val="single" w:sz="4" w:space="0" w:color="auto"/>
            </w:tcBorders>
          </w:tcPr>
          <w:p w14:paraId="4648EF1A" w14:textId="77777777" w:rsidR="00F73AA5" w:rsidRDefault="00B6188E">
            <w:pPr>
              <w:pStyle w:val="ListParagraph"/>
              <w:ind w:left="360"/>
              <w:rPr>
                <w:rFonts w:ascii="Arial" w:hAnsi="Arial" w:cs="Arial"/>
                <w:bCs/>
                <w:lang w:val="en-US" w:eastAsia="zh-CN"/>
              </w:rPr>
            </w:pPr>
            <w:r>
              <w:rPr>
                <w:rFonts w:ascii="Arial" w:hAnsi="Arial" w:cs="Arial"/>
                <w:bCs/>
                <w:lang w:val="en-US" w:eastAsia="zh-CN"/>
              </w:rPr>
              <w:t xml:space="preserve">DRX </w:t>
            </w:r>
            <w:r>
              <w:rPr>
                <w:rFonts w:ascii="Arial" w:hAnsi="Arial" w:cs="Arial" w:hint="eastAsia"/>
                <w:bCs/>
                <w:lang w:val="en-US" w:eastAsia="zh-CN"/>
              </w:rPr>
              <w:t>solution</w:t>
            </w:r>
            <w:r>
              <w:rPr>
                <w:rFonts w:ascii="Arial" w:hAnsi="Arial" w:cs="Arial"/>
                <w:bCs/>
                <w:lang w:val="en-US" w:eastAsia="zh-CN"/>
              </w:rPr>
              <w:t xml:space="preserve"> </w:t>
            </w:r>
            <w:r>
              <w:rPr>
                <w:rFonts w:ascii="Arial" w:hAnsi="Arial" w:cs="Arial" w:hint="eastAsia"/>
                <w:bCs/>
                <w:lang w:val="en-US" w:eastAsia="zh-CN"/>
              </w:rPr>
              <w:t>ha</w:t>
            </w:r>
            <w:r>
              <w:rPr>
                <w:rFonts w:ascii="Arial" w:hAnsi="Arial" w:cs="Arial"/>
                <w:bCs/>
                <w:lang w:val="en-US" w:eastAsia="zh-CN"/>
              </w:rPr>
              <w:t xml:space="preserve">s been well applied in LTE. NR DRX information can provide finer granularity for the active time start offset. </w:t>
            </w:r>
          </w:p>
        </w:tc>
        <w:tc>
          <w:tcPr>
            <w:tcW w:w="4506" w:type="dxa"/>
            <w:tcBorders>
              <w:top w:val="single" w:sz="4" w:space="0" w:color="auto"/>
              <w:left w:val="single" w:sz="4" w:space="0" w:color="auto"/>
              <w:bottom w:val="single" w:sz="4" w:space="0" w:color="auto"/>
              <w:right w:val="single" w:sz="4" w:space="0" w:color="auto"/>
            </w:tcBorders>
          </w:tcPr>
          <w:p w14:paraId="7709A59D" w14:textId="77777777" w:rsidR="00F73AA5" w:rsidRDefault="00F73AA5">
            <w:pPr>
              <w:pStyle w:val="ListParagraph"/>
              <w:ind w:hanging="360"/>
              <w:rPr>
                <w:rFonts w:ascii="Arial" w:hAnsi="Arial" w:cs="Arial"/>
                <w:bCs/>
                <w:lang w:val="en-US" w:eastAsia="zh-CN"/>
              </w:rPr>
            </w:pPr>
          </w:p>
        </w:tc>
      </w:tr>
      <w:tr w:rsidR="00F73AA5" w14:paraId="06536C87" w14:textId="77777777">
        <w:tc>
          <w:tcPr>
            <w:tcW w:w="1317" w:type="dxa"/>
            <w:tcBorders>
              <w:top w:val="single" w:sz="4" w:space="0" w:color="auto"/>
              <w:left w:val="single" w:sz="4" w:space="0" w:color="auto"/>
              <w:bottom w:val="single" w:sz="4" w:space="0" w:color="auto"/>
              <w:right w:val="single" w:sz="4" w:space="0" w:color="auto"/>
            </w:tcBorders>
          </w:tcPr>
          <w:p w14:paraId="11C604FC"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74B9F356"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Can reuse the legacy DRX patterns</w:t>
            </w:r>
          </w:p>
        </w:tc>
        <w:tc>
          <w:tcPr>
            <w:tcW w:w="4506" w:type="dxa"/>
            <w:tcBorders>
              <w:top w:val="single" w:sz="4" w:space="0" w:color="auto"/>
              <w:left w:val="single" w:sz="4" w:space="0" w:color="auto"/>
              <w:bottom w:val="single" w:sz="4" w:space="0" w:color="auto"/>
              <w:right w:val="single" w:sz="4" w:space="0" w:color="auto"/>
            </w:tcBorders>
          </w:tcPr>
          <w:p w14:paraId="1CB92880" w14:textId="77777777" w:rsidR="00F73AA5" w:rsidRDefault="00B6188E">
            <w:pPr>
              <w:spacing w:after="0"/>
              <w:rPr>
                <w:rFonts w:ascii="Arial" w:hAnsi="Arial" w:cs="Arial"/>
                <w:bCs/>
                <w:lang w:val="en-US" w:eastAsia="zh-CN"/>
              </w:rPr>
            </w:pPr>
            <w:r>
              <w:rPr>
                <w:rFonts w:ascii="Arial" w:hAnsi="Arial" w:cs="Arial" w:hint="eastAsia"/>
                <w:bCs/>
                <w:lang w:val="en-US" w:eastAsia="zh-CN"/>
              </w:rPr>
              <w:t>T</w:t>
            </w:r>
            <w:r>
              <w:rPr>
                <w:rFonts w:hint="eastAsia"/>
              </w:rPr>
              <w:t>he duration of DRX Off is up to the short/long cycle, which depends on the data transfer status.</w:t>
            </w:r>
          </w:p>
        </w:tc>
      </w:tr>
      <w:tr w:rsidR="00B6188E" w14:paraId="22299CB5" w14:textId="77777777">
        <w:tc>
          <w:tcPr>
            <w:tcW w:w="1317" w:type="dxa"/>
            <w:tcBorders>
              <w:top w:val="single" w:sz="4" w:space="0" w:color="auto"/>
              <w:left w:val="single" w:sz="4" w:space="0" w:color="auto"/>
              <w:bottom w:val="single" w:sz="4" w:space="0" w:color="auto"/>
              <w:right w:val="single" w:sz="4" w:space="0" w:color="auto"/>
            </w:tcBorders>
          </w:tcPr>
          <w:p w14:paraId="49772918"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3808" w:type="dxa"/>
            <w:tcBorders>
              <w:top w:val="single" w:sz="4" w:space="0" w:color="auto"/>
              <w:left w:val="single" w:sz="4" w:space="0" w:color="auto"/>
              <w:bottom w:val="single" w:sz="4" w:space="0" w:color="auto"/>
              <w:right w:val="single" w:sz="4" w:space="0" w:color="auto"/>
            </w:tcBorders>
          </w:tcPr>
          <w:p w14:paraId="7B706471" w14:textId="77777777" w:rsidR="00B6188E" w:rsidRDefault="00B6188E" w:rsidP="00B6188E">
            <w:pPr>
              <w:pStyle w:val="ListParagraph"/>
              <w:numPr>
                <w:ilvl w:val="0"/>
                <w:numId w:val="27"/>
              </w:numPr>
              <w:ind w:left="269" w:hanging="269"/>
              <w:rPr>
                <w:rFonts w:ascii="Arial" w:eastAsia="DengXian" w:hAnsi="Arial" w:cs="Arial"/>
                <w:bCs/>
                <w:lang w:eastAsia="zh-CN"/>
              </w:rPr>
            </w:pPr>
            <w:r>
              <w:rPr>
                <w:rFonts w:ascii="Arial" w:eastAsia="DengXian" w:hAnsi="Arial" w:cs="Arial"/>
                <w:bCs/>
                <w:lang w:eastAsia="zh-CN"/>
              </w:rPr>
              <w:t xml:space="preserve">The biggest benefit of adopting </w:t>
            </w:r>
            <w:r w:rsidRPr="007F7238">
              <w:rPr>
                <w:rFonts w:ascii="Arial" w:eastAsia="DengXian" w:hAnsi="Arial" w:cs="Arial"/>
                <w:bCs/>
                <w:lang w:eastAsia="zh-CN"/>
              </w:rPr>
              <w:t xml:space="preserve">DRX </w:t>
            </w:r>
            <w:r>
              <w:rPr>
                <w:rFonts w:ascii="Arial" w:eastAsia="DengXian" w:hAnsi="Arial" w:cs="Arial"/>
                <w:bCs/>
                <w:lang w:eastAsia="zh-CN"/>
              </w:rPr>
              <w:t xml:space="preserve">based solution is that DRX </w:t>
            </w:r>
            <w:r w:rsidRPr="007F7238">
              <w:rPr>
                <w:rFonts w:ascii="Arial" w:eastAsia="DengXian" w:hAnsi="Arial" w:cs="Arial"/>
                <w:bCs/>
                <w:lang w:eastAsia="zh-CN"/>
              </w:rPr>
              <w:t>will</w:t>
            </w:r>
            <w:r>
              <w:rPr>
                <w:rFonts w:ascii="Arial" w:eastAsia="DengXian" w:hAnsi="Arial" w:cs="Arial"/>
                <w:bCs/>
                <w:lang w:eastAsia="zh-CN"/>
              </w:rPr>
              <w:t xml:space="preserve"> in general</w:t>
            </w:r>
            <w:r w:rsidRPr="007F7238">
              <w:rPr>
                <w:rFonts w:ascii="Arial" w:eastAsia="DengXian" w:hAnsi="Arial" w:cs="Arial"/>
                <w:bCs/>
                <w:lang w:eastAsia="zh-CN"/>
              </w:rPr>
              <w:t xml:space="preserve"> mostly be configured by the network for the UEs in </w:t>
            </w:r>
            <w:r>
              <w:rPr>
                <w:rFonts w:ascii="Arial" w:eastAsia="DengXian" w:hAnsi="Arial" w:cs="Arial"/>
                <w:bCs/>
                <w:lang w:eastAsia="zh-CN"/>
              </w:rPr>
              <w:t xml:space="preserve">RRC_CONNECTED state </w:t>
            </w:r>
            <w:r w:rsidRPr="007F7238">
              <w:rPr>
                <w:rFonts w:ascii="Arial" w:eastAsia="DengXian" w:hAnsi="Arial" w:cs="Arial"/>
                <w:bCs/>
                <w:lang w:eastAsia="zh-CN"/>
              </w:rPr>
              <w:t>for reducing the UE power consumption</w:t>
            </w:r>
            <w:r>
              <w:rPr>
                <w:rFonts w:ascii="Arial" w:eastAsia="DengXian" w:hAnsi="Arial" w:cs="Arial"/>
                <w:bCs/>
                <w:lang w:eastAsia="zh-CN"/>
              </w:rPr>
              <w:t>. R</w:t>
            </w:r>
            <w:r w:rsidRPr="007F7238">
              <w:rPr>
                <w:rFonts w:ascii="Arial" w:eastAsia="DengXian" w:hAnsi="Arial" w:cs="Arial"/>
                <w:bCs/>
                <w:lang w:eastAsia="zh-CN"/>
              </w:rPr>
              <w:t>eusing the DRX framework for resolving IDC is that we essentially get DRX solution almost for free as network just needs to</w:t>
            </w:r>
            <w:r>
              <w:rPr>
                <w:rFonts w:ascii="Arial" w:eastAsia="DengXian" w:hAnsi="Arial" w:cs="Arial"/>
                <w:bCs/>
                <w:lang w:eastAsia="zh-CN"/>
              </w:rPr>
              <w:t xml:space="preserve"> configure / adjust DRX</w:t>
            </w:r>
            <w:r w:rsidRPr="007F7238">
              <w:rPr>
                <w:rFonts w:ascii="Arial" w:eastAsia="DengXian" w:hAnsi="Arial" w:cs="Arial"/>
                <w:bCs/>
                <w:lang w:eastAsia="zh-CN"/>
              </w:rPr>
              <w:t xml:space="preserve"> based on TDM assistance information from UE</w:t>
            </w:r>
            <w:r>
              <w:rPr>
                <w:rFonts w:ascii="Arial" w:eastAsia="DengXian" w:hAnsi="Arial" w:cs="Arial"/>
                <w:bCs/>
                <w:lang w:eastAsia="zh-CN"/>
              </w:rPr>
              <w:t xml:space="preserve"> in UAI</w:t>
            </w:r>
            <w:r w:rsidRPr="007F7238">
              <w:rPr>
                <w:rFonts w:ascii="Arial" w:eastAsia="DengXian" w:hAnsi="Arial" w:cs="Arial"/>
                <w:bCs/>
                <w:lang w:eastAsia="zh-CN"/>
              </w:rPr>
              <w:t>.</w:t>
            </w:r>
          </w:p>
          <w:p w14:paraId="21CA4461" w14:textId="77777777" w:rsidR="00B6188E" w:rsidRPr="007F7238" w:rsidRDefault="00B6188E" w:rsidP="00B6188E">
            <w:pPr>
              <w:pStyle w:val="ListParagraph"/>
              <w:numPr>
                <w:ilvl w:val="0"/>
                <w:numId w:val="27"/>
              </w:numPr>
              <w:ind w:left="269" w:hanging="269"/>
              <w:rPr>
                <w:rFonts w:ascii="Arial" w:eastAsia="DengXian" w:hAnsi="Arial" w:cs="Arial"/>
                <w:bCs/>
                <w:lang w:eastAsia="zh-CN"/>
              </w:rPr>
            </w:pPr>
            <w:r>
              <w:rPr>
                <w:rFonts w:ascii="Arial" w:eastAsia="DengXian" w:hAnsi="Arial" w:cs="Arial"/>
                <w:bCs/>
                <w:lang w:eastAsia="zh-CN"/>
              </w:rPr>
              <w:t xml:space="preserve">DRX solution has wider applicability than the other solutions and can provide wide range of </w:t>
            </w:r>
            <w:proofErr w:type="spellStart"/>
            <w:r>
              <w:rPr>
                <w:rFonts w:ascii="Arial" w:eastAsia="DengXian" w:hAnsi="Arial" w:cs="Arial"/>
                <w:bCs/>
                <w:lang w:eastAsia="zh-CN"/>
              </w:rPr>
              <w:t>granuality</w:t>
            </w:r>
            <w:proofErr w:type="spellEnd"/>
            <w:r>
              <w:rPr>
                <w:rFonts w:ascii="Arial" w:eastAsia="DengXian" w:hAnsi="Arial" w:cs="Arial"/>
                <w:bCs/>
                <w:lang w:eastAsia="zh-CN"/>
              </w:rPr>
              <w:t xml:space="preserve"> for different usage scenarios.</w:t>
            </w:r>
          </w:p>
          <w:p w14:paraId="67AE047E" w14:textId="77777777" w:rsidR="00B6188E" w:rsidRPr="00101508" w:rsidRDefault="00B6188E" w:rsidP="00B6188E">
            <w:pPr>
              <w:pStyle w:val="ListParagraph"/>
              <w:numPr>
                <w:ilvl w:val="0"/>
                <w:numId w:val="27"/>
              </w:numPr>
              <w:ind w:left="269" w:hanging="269"/>
              <w:rPr>
                <w:rFonts w:ascii="Arial" w:eastAsia="DengXian" w:hAnsi="Arial" w:cs="Arial"/>
                <w:bCs/>
                <w:lang w:eastAsia="zh-CN"/>
              </w:rPr>
            </w:pPr>
            <w:r>
              <w:rPr>
                <w:rFonts w:ascii="Arial" w:eastAsia="MS Mincho" w:hAnsi="Arial" w:cs="Arial"/>
                <w:bCs/>
                <w:lang w:eastAsia="ja-JP"/>
              </w:rPr>
              <w:t>DRX</w:t>
            </w:r>
            <w:r>
              <w:rPr>
                <w:rFonts w:ascii="DengXian" w:eastAsia="DengXian" w:hAnsi="DengXian" w:cs="Arial" w:hint="eastAsia"/>
                <w:bCs/>
                <w:lang w:eastAsia="zh-CN"/>
              </w:rPr>
              <w:t>-</w:t>
            </w:r>
            <w:r>
              <w:rPr>
                <w:rFonts w:ascii="Arial" w:eastAsia="MS Mincho" w:hAnsi="Arial" w:cs="Arial"/>
                <w:bCs/>
                <w:lang w:eastAsia="ja-JP"/>
              </w:rPr>
              <w:t>based TDM solution has been used in LTE and we don't see any issue to apply it in NR</w:t>
            </w:r>
          </w:p>
          <w:p w14:paraId="19EF4C03" w14:textId="77777777" w:rsidR="00B6188E" w:rsidRDefault="00B6188E" w:rsidP="00B6188E">
            <w:pPr>
              <w:pStyle w:val="ListParagraph"/>
              <w:ind w:left="269"/>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0C43DAB2" w14:textId="77777777" w:rsidR="00B6188E" w:rsidRDefault="00B6188E" w:rsidP="00B6188E">
            <w:pPr>
              <w:spacing w:after="0"/>
              <w:rPr>
                <w:rFonts w:ascii="Arial" w:eastAsia="DengXian" w:hAnsi="Arial" w:cs="Arial"/>
                <w:bCs/>
                <w:lang w:eastAsia="zh-CN"/>
              </w:rPr>
            </w:pPr>
          </w:p>
        </w:tc>
      </w:tr>
      <w:tr w:rsidR="00F8314D" w14:paraId="1B27B91F" w14:textId="77777777">
        <w:tc>
          <w:tcPr>
            <w:tcW w:w="1317" w:type="dxa"/>
            <w:tcBorders>
              <w:top w:val="single" w:sz="4" w:space="0" w:color="auto"/>
              <w:left w:val="single" w:sz="4" w:space="0" w:color="auto"/>
              <w:bottom w:val="single" w:sz="4" w:space="0" w:color="auto"/>
              <w:right w:val="single" w:sz="4" w:space="0" w:color="auto"/>
            </w:tcBorders>
          </w:tcPr>
          <w:p w14:paraId="316D8E84" w14:textId="7F4C08A0" w:rsidR="00F8314D" w:rsidRDefault="00F8314D" w:rsidP="00F8314D">
            <w:pPr>
              <w:spacing w:after="0"/>
              <w:rPr>
                <w:rFonts w:ascii="Arial" w:eastAsia="DengXian" w:hAnsi="Arial" w:cs="Arial"/>
                <w:bCs/>
                <w:lang w:eastAsia="zh-CN"/>
              </w:rPr>
            </w:pPr>
            <w:r>
              <w:rPr>
                <w:rFonts w:ascii="Arial" w:eastAsia="DengXian"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530131B9" w14:textId="22F3DAFD" w:rsidR="00F8314D" w:rsidRDefault="00F8314D" w:rsidP="00F8314D">
            <w:pPr>
              <w:spacing w:after="0"/>
              <w:rPr>
                <w:rFonts w:ascii="Arial" w:eastAsia="DengXian" w:hAnsi="Arial" w:cs="Arial"/>
                <w:bCs/>
                <w:lang w:eastAsia="zh-CN"/>
              </w:rPr>
            </w:pPr>
            <w:r>
              <w:rPr>
                <w:rFonts w:ascii="Arial" w:eastAsia="DengXian" w:hAnsi="Arial" w:cs="Arial"/>
                <w:bCs/>
                <w:lang w:eastAsia="zh-CN"/>
              </w:rPr>
              <w:t xml:space="preserve">DRX solution is a </w:t>
            </w:r>
            <w:proofErr w:type="spellStart"/>
            <w:proofErr w:type="gramStart"/>
            <w:r>
              <w:rPr>
                <w:rFonts w:ascii="Arial" w:eastAsia="DengXian" w:hAnsi="Arial" w:cs="Arial"/>
                <w:bCs/>
                <w:lang w:eastAsia="zh-CN"/>
              </w:rPr>
              <w:t>well established</w:t>
            </w:r>
            <w:proofErr w:type="spellEnd"/>
            <w:proofErr w:type="gramEnd"/>
            <w:r>
              <w:rPr>
                <w:rFonts w:ascii="Arial" w:eastAsia="DengXian" w:hAnsi="Arial" w:cs="Arial"/>
                <w:bCs/>
                <w:lang w:eastAsia="zh-CN"/>
              </w:rPr>
              <w:t xml:space="preserve"> solution in LTE and can be reused for NR with minimal specification efforts</w:t>
            </w:r>
          </w:p>
        </w:tc>
        <w:tc>
          <w:tcPr>
            <w:tcW w:w="4506" w:type="dxa"/>
            <w:tcBorders>
              <w:top w:val="single" w:sz="4" w:space="0" w:color="auto"/>
              <w:left w:val="single" w:sz="4" w:space="0" w:color="auto"/>
              <w:bottom w:val="single" w:sz="4" w:space="0" w:color="auto"/>
              <w:right w:val="single" w:sz="4" w:space="0" w:color="auto"/>
            </w:tcBorders>
          </w:tcPr>
          <w:p w14:paraId="6FDD62E4" w14:textId="0024CEF1" w:rsidR="00F8314D" w:rsidRDefault="00F8314D" w:rsidP="00F8314D">
            <w:pPr>
              <w:spacing w:after="0"/>
              <w:rPr>
                <w:rFonts w:ascii="Arial" w:eastAsia="MS Mincho" w:hAnsi="Arial" w:cs="Arial"/>
                <w:bCs/>
                <w:lang w:eastAsia="ja-JP"/>
              </w:rPr>
            </w:pPr>
            <w:r>
              <w:rPr>
                <w:rFonts w:ascii="Arial" w:eastAsia="DengXian" w:hAnsi="Arial" w:cs="Arial"/>
                <w:bCs/>
                <w:lang w:eastAsia="zh-CN"/>
              </w:rPr>
              <w:t>Not applicable for BT voice case (</w:t>
            </w:r>
            <w:proofErr w:type="spellStart"/>
            <w:r>
              <w:rPr>
                <w:rFonts w:ascii="Arial" w:eastAsia="DengXian" w:hAnsi="Arial" w:cs="Arial"/>
                <w:bCs/>
                <w:lang w:eastAsia="zh-CN"/>
              </w:rPr>
              <w:t>eSCO</w:t>
            </w:r>
            <w:proofErr w:type="spellEnd"/>
            <w:r>
              <w:rPr>
                <w:rFonts w:ascii="Arial" w:eastAsia="DengXian" w:hAnsi="Arial" w:cs="Arial"/>
                <w:bCs/>
                <w:lang w:eastAsia="zh-CN"/>
              </w:rPr>
              <w:t>) which requires fine granularity of TDM pattern.</w:t>
            </w:r>
          </w:p>
        </w:tc>
      </w:tr>
      <w:tr w:rsidR="00F8314D" w14:paraId="132C9E90" w14:textId="77777777">
        <w:tc>
          <w:tcPr>
            <w:tcW w:w="1317" w:type="dxa"/>
            <w:tcBorders>
              <w:top w:val="single" w:sz="4" w:space="0" w:color="auto"/>
              <w:left w:val="single" w:sz="4" w:space="0" w:color="auto"/>
              <w:bottom w:val="single" w:sz="4" w:space="0" w:color="auto"/>
              <w:right w:val="single" w:sz="4" w:space="0" w:color="auto"/>
            </w:tcBorders>
          </w:tcPr>
          <w:p w14:paraId="5DF58A24" w14:textId="23E9D201" w:rsidR="00F8314D" w:rsidRDefault="009972CA" w:rsidP="00F8314D">
            <w:pPr>
              <w:spacing w:after="0"/>
              <w:rPr>
                <w:rFonts w:ascii="Arial" w:eastAsia="MS Mincho" w:hAnsi="Arial" w:cs="Arial"/>
                <w:bCs/>
                <w:lang w:eastAsia="ja-JP"/>
              </w:rPr>
            </w:pPr>
            <w:r>
              <w:rPr>
                <w:rFonts w:ascii="Arial" w:eastAsia="MS Mincho" w:hAnsi="Arial" w:cs="Arial"/>
                <w:bCs/>
                <w:lang w:eastAsia="ja-JP"/>
              </w:rPr>
              <w:t>Ericsson</w:t>
            </w:r>
          </w:p>
        </w:tc>
        <w:tc>
          <w:tcPr>
            <w:tcW w:w="3808" w:type="dxa"/>
            <w:tcBorders>
              <w:top w:val="single" w:sz="4" w:space="0" w:color="auto"/>
              <w:left w:val="single" w:sz="4" w:space="0" w:color="auto"/>
              <w:bottom w:val="single" w:sz="4" w:space="0" w:color="auto"/>
              <w:right w:val="single" w:sz="4" w:space="0" w:color="auto"/>
            </w:tcBorders>
          </w:tcPr>
          <w:p w14:paraId="7D23EEB2" w14:textId="77777777" w:rsidR="00F8314D" w:rsidRDefault="009972CA" w:rsidP="00F8314D">
            <w:pPr>
              <w:spacing w:after="0"/>
              <w:rPr>
                <w:rFonts w:ascii="Arial" w:eastAsia="MS Mincho" w:hAnsi="Arial" w:cs="Arial"/>
                <w:bCs/>
                <w:lang w:eastAsia="ja-JP"/>
              </w:rPr>
            </w:pPr>
            <w:r>
              <w:rPr>
                <w:rFonts w:ascii="Arial" w:eastAsia="MS Mincho" w:hAnsi="Arial" w:cs="Arial"/>
                <w:bCs/>
                <w:lang w:eastAsia="ja-JP"/>
              </w:rPr>
              <w:t>As the solutions have the same goal in general, and considering that the DRX based solution, as a well understood option, is in many ways with only some smaller changes a natural choice.</w:t>
            </w:r>
          </w:p>
          <w:p w14:paraId="346AA339" w14:textId="77777777" w:rsidR="009972CA" w:rsidRDefault="009972CA" w:rsidP="00F8314D">
            <w:pPr>
              <w:spacing w:after="0"/>
              <w:rPr>
                <w:rFonts w:ascii="Arial" w:eastAsia="MS Mincho" w:hAnsi="Arial" w:cs="Arial"/>
                <w:bCs/>
                <w:lang w:eastAsia="ja-JP"/>
              </w:rPr>
            </w:pPr>
          </w:p>
          <w:p w14:paraId="2FC1638A" w14:textId="0442E4A2" w:rsidR="009972CA" w:rsidRDefault="009972CA" w:rsidP="00F8314D">
            <w:pPr>
              <w:spacing w:after="0"/>
              <w:rPr>
                <w:rFonts w:ascii="Arial" w:eastAsia="MS Mincho" w:hAnsi="Arial" w:cs="Arial"/>
                <w:bCs/>
                <w:lang w:eastAsia="ja-JP"/>
              </w:rPr>
            </w:pPr>
            <w:r>
              <w:rPr>
                <w:rFonts w:ascii="Arial" w:eastAsia="MS Mincho" w:hAnsi="Arial" w:cs="Arial"/>
                <w:bCs/>
                <w:lang w:eastAsia="ja-JP"/>
              </w:rPr>
              <w:t>Agree with Huawei on finer points.</w:t>
            </w:r>
          </w:p>
        </w:tc>
        <w:tc>
          <w:tcPr>
            <w:tcW w:w="4506" w:type="dxa"/>
            <w:tcBorders>
              <w:top w:val="single" w:sz="4" w:space="0" w:color="auto"/>
              <w:left w:val="single" w:sz="4" w:space="0" w:color="auto"/>
              <w:bottom w:val="single" w:sz="4" w:space="0" w:color="auto"/>
              <w:right w:val="single" w:sz="4" w:space="0" w:color="auto"/>
            </w:tcBorders>
          </w:tcPr>
          <w:p w14:paraId="29148485" w14:textId="77777777" w:rsidR="00F8314D" w:rsidRDefault="00F8314D" w:rsidP="00F8314D">
            <w:pPr>
              <w:spacing w:after="0"/>
              <w:rPr>
                <w:rFonts w:ascii="Arial" w:eastAsia="MS Mincho" w:hAnsi="Arial" w:cs="Arial"/>
                <w:bCs/>
                <w:lang w:eastAsia="ja-JP"/>
              </w:rPr>
            </w:pPr>
          </w:p>
        </w:tc>
      </w:tr>
      <w:tr w:rsidR="00D455D5" w14:paraId="6661B4AC" w14:textId="77777777">
        <w:tc>
          <w:tcPr>
            <w:tcW w:w="1317" w:type="dxa"/>
            <w:tcBorders>
              <w:top w:val="single" w:sz="4" w:space="0" w:color="auto"/>
              <w:left w:val="single" w:sz="4" w:space="0" w:color="auto"/>
              <w:bottom w:val="single" w:sz="4" w:space="0" w:color="auto"/>
              <w:right w:val="single" w:sz="4" w:space="0" w:color="auto"/>
            </w:tcBorders>
          </w:tcPr>
          <w:p w14:paraId="31CBAF4A" w14:textId="3F2D516C"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6E106D77" w14:textId="48997B51" w:rsidR="00D455D5" w:rsidRDefault="00D455D5" w:rsidP="00D455D5">
            <w:pPr>
              <w:spacing w:after="0"/>
              <w:rPr>
                <w:rFonts w:ascii="Arial" w:eastAsia="MS Mincho" w:hAnsi="Arial" w:cs="Arial"/>
                <w:bCs/>
                <w:lang w:eastAsia="ja-JP"/>
              </w:rPr>
            </w:pPr>
            <w:r>
              <w:rPr>
                <w:rFonts w:ascii="Arial" w:hAnsi="Arial" w:cs="Arial"/>
                <w:sz w:val="18"/>
                <w:szCs w:val="18"/>
              </w:rPr>
              <w:t>DRX solution can be applied for each IDC usage scenario</w:t>
            </w:r>
          </w:p>
        </w:tc>
        <w:tc>
          <w:tcPr>
            <w:tcW w:w="4506" w:type="dxa"/>
            <w:tcBorders>
              <w:top w:val="single" w:sz="4" w:space="0" w:color="auto"/>
              <w:left w:val="single" w:sz="4" w:space="0" w:color="auto"/>
              <w:bottom w:val="single" w:sz="4" w:space="0" w:color="auto"/>
              <w:right w:val="single" w:sz="4" w:space="0" w:color="auto"/>
            </w:tcBorders>
          </w:tcPr>
          <w:p w14:paraId="0744684B" w14:textId="431CBF86"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D</w:t>
            </w:r>
            <w:r>
              <w:rPr>
                <w:rFonts w:ascii="Arial" w:eastAsia="DengXian" w:hAnsi="Arial" w:cs="Arial"/>
                <w:bCs/>
                <w:lang w:eastAsia="zh-CN"/>
              </w:rPr>
              <w:t>ifficult for NW to configure the DRX timers. The active time depends on the transfer status.</w:t>
            </w:r>
          </w:p>
        </w:tc>
      </w:tr>
      <w:tr w:rsidR="003E092A" w14:paraId="6D211ECE" w14:textId="77777777">
        <w:tc>
          <w:tcPr>
            <w:tcW w:w="1317" w:type="dxa"/>
            <w:tcBorders>
              <w:top w:val="single" w:sz="4" w:space="0" w:color="auto"/>
              <w:left w:val="single" w:sz="4" w:space="0" w:color="auto"/>
              <w:bottom w:val="single" w:sz="4" w:space="0" w:color="auto"/>
              <w:right w:val="single" w:sz="4" w:space="0" w:color="auto"/>
            </w:tcBorders>
          </w:tcPr>
          <w:p w14:paraId="4D5D29DD" w14:textId="7BA36762" w:rsidR="003E092A" w:rsidRDefault="003E092A" w:rsidP="003E092A">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3808" w:type="dxa"/>
            <w:tcBorders>
              <w:top w:val="single" w:sz="4" w:space="0" w:color="auto"/>
              <w:left w:val="single" w:sz="4" w:space="0" w:color="auto"/>
              <w:bottom w:val="single" w:sz="4" w:space="0" w:color="auto"/>
              <w:right w:val="single" w:sz="4" w:space="0" w:color="auto"/>
            </w:tcBorders>
          </w:tcPr>
          <w:p w14:paraId="0A1BD509" w14:textId="2CDF9028" w:rsidR="003E092A" w:rsidRDefault="003E092A" w:rsidP="003E092A">
            <w:pPr>
              <w:spacing w:after="0"/>
              <w:rPr>
                <w:rFonts w:ascii="Arial" w:eastAsia="MS Mincho" w:hAnsi="Arial" w:cs="Arial"/>
                <w:bCs/>
                <w:lang w:eastAsia="ja-JP"/>
              </w:rPr>
            </w:pPr>
            <w:r>
              <w:rPr>
                <w:rFonts w:ascii="Arial" w:eastAsia="DengXian" w:hAnsi="Arial" w:cs="Arial" w:hint="eastAsia"/>
                <w:bCs/>
                <w:lang w:eastAsia="zh-CN"/>
              </w:rPr>
              <w:t>D</w:t>
            </w:r>
            <w:r>
              <w:rPr>
                <w:rFonts w:ascii="Arial" w:eastAsia="DengXian" w:hAnsi="Arial" w:cs="Arial"/>
                <w:bCs/>
                <w:lang w:eastAsia="zh-CN"/>
              </w:rPr>
              <w:t xml:space="preserve">RX solution needs less </w:t>
            </w:r>
            <w:r>
              <w:rPr>
                <w:rFonts w:ascii="Arial" w:hAnsi="Arial" w:cs="Arial"/>
                <w:bCs/>
                <w:lang w:val="en-US" w:eastAsia="zh-CN"/>
              </w:rPr>
              <w:t>standard</w:t>
            </w:r>
            <w:r>
              <w:rPr>
                <w:rFonts w:ascii="Arial" w:eastAsia="DengXian" w:hAnsi="Arial" w:cs="Arial"/>
                <w:bCs/>
                <w:lang w:eastAsia="zh-CN"/>
              </w:rPr>
              <w:t xml:space="preserve"> effort and offers finer granularity.</w:t>
            </w:r>
          </w:p>
        </w:tc>
        <w:tc>
          <w:tcPr>
            <w:tcW w:w="4506" w:type="dxa"/>
            <w:tcBorders>
              <w:top w:val="single" w:sz="4" w:space="0" w:color="auto"/>
              <w:left w:val="single" w:sz="4" w:space="0" w:color="auto"/>
              <w:bottom w:val="single" w:sz="4" w:space="0" w:color="auto"/>
              <w:right w:val="single" w:sz="4" w:space="0" w:color="auto"/>
            </w:tcBorders>
          </w:tcPr>
          <w:p w14:paraId="68C87443" w14:textId="77777777" w:rsidR="003E092A" w:rsidRDefault="003E092A" w:rsidP="003E092A">
            <w:pPr>
              <w:spacing w:after="0"/>
              <w:rPr>
                <w:rFonts w:ascii="Arial" w:eastAsia="MS Mincho" w:hAnsi="Arial" w:cs="Arial"/>
                <w:bCs/>
                <w:lang w:eastAsia="ja-JP"/>
              </w:rPr>
            </w:pPr>
          </w:p>
        </w:tc>
      </w:tr>
      <w:tr w:rsidR="007F28E7" w14:paraId="01BC3770" w14:textId="77777777">
        <w:tc>
          <w:tcPr>
            <w:tcW w:w="1317" w:type="dxa"/>
            <w:tcBorders>
              <w:top w:val="single" w:sz="4" w:space="0" w:color="auto"/>
              <w:left w:val="single" w:sz="4" w:space="0" w:color="auto"/>
              <w:bottom w:val="single" w:sz="4" w:space="0" w:color="auto"/>
              <w:right w:val="single" w:sz="4" w:space="0" w:color="auto"/>
            </w:tcBorders>
          </w:tcPr>
          <w:p w14:paraId="7FF1CF28" w14:textId="135A34B1" w:rsidR="007F28E7" w:rsidRDefault="007F28E7" w:rsidP="003E092A">
            <w:pPr>
              <w:spacing w:after="0"/>
              <w:rPr>
                <w:rFonts w:ascii="Arial" w:eastAsia="DengXian" w:hAnsi="Arial" w:cs="Arial"/>
                <w:bCs/>
                <w:lang w:eastAsia="zh-CN"/>
              </w:rPr>
            </w:pPr>
            <w:r>
              <w:rPr>
                <w:rFonts w:ascii="Arial" w:eastAsia="DengXian" w:hAnsi="Arial" w:cs="Arial"/>
                <w:bCs/>
                <w:lang w:eastAsia="zh-CN"/>
              </w:rPr>
              <w:t>Vodafone</w:t>
            </w:r>
          </w:p>
        </w:tc>
        <w:tc>
          <w:tcPr>
            <w:tcW w:w="3808" w:type="dxa"/>
            <w:tcBorders>
              <w:top w:val="single" w:sz="4" w:space="0" w:color="auto"/>
              <w:left w:val="single" w:sz="4" w:space="0" w:color="auto"/>
              <w:bottom w:val="single" w:sz="4" w:space="0" w:color="auto"/>
              <w:right w:val="single" w:sz="4" w:space="0" w:color="auto"/>
            </w:tcBorders>
          </w:tcPr>
          <w:p w14:paraId="4857EB00" w14:textId="77777777" w:rsidR="00CA1317" w:rsidRPr="00CA1317" w:rsidRDefault="00CA1317" w:rsidP="00CA1317">
            <w:pPr>
              <w:spacing w:after="0"/>
              <w:rPr>
                <w:rFonts w:ascii="Arial" w:eastAsia="DengXian" w:hAnsi="Arial" w:cs="Arial"/>
                <w:bCs/>
                <w:lang w:eastAsia="zh-CN"/>
              </w:rPr>
            </w:pPr>
            <w:r w:rsidRPr="00CA1317">
              <w:rPr>
                <w:rFonts w:ascii="Arial" w:eastAsia="DengXian" w:hAnsi="Arial" w:cs="Arial"/>
                <w:bCs/>
                <w:lang w:eastAsia="zh-CN"/>
              </w:rPr>
              <w:t xml:space="preserve">It is a matured solution as it has been used in LTE. </w:t>
            </w:r>
          </w:p>
          <w:p w14:paraId="7AA53B52" w14:textId="6FDF4653" w:rsidR="007F28E7" w:rsidRDefault="00CA1317" w:rsidP="00CA1317">
            <w:pPr>
              <w:spacing w:after="0"/>
              <w:rPr>
                <w:rFonts w:ascii="Arial" w:eastAsia="DengXian" w:hAnsi="Arial" w:cs="Arial"/>
                <w:bCs/>
                <w:lang w:eastAsia="zh-CN"/>
              </w:rPr>
            </w:pPr>
            <w:r w:rsidRPr="00CA1317">
              <w:rPr>
                <w:rFonts w:ascii="Arial" w:eastAsia="DengXian" w:hAnsi="Arial" w:cs="Arial"/>
                <w:bCs/>
                <w:lang w:eastAsia="zh-CN"/>
              </w:rPr>
              <w:t>It is also applicable for all identified usage scenarios</w:t>
            </w:r>
          </w:p>
        </w:tc>
        <w:tc>
          <w:tcPr>
            <w:tcW w:w="4506" w:type="dxa"/>
            <w:tcBorders>
              <w:top w:val="single" w:sz="4" w:space="0" w:color="auto"/>
              <w:left w:val="single" w:sz="4" w:space="0" w:color="auto"/>
              <w:bottom w:val="single" w:sz="4" w:space="0" w:color="auto"/>
              <w:right w:val="single" w:sz="4" w:space="0" w:color="auto"/>
            </w:tcBorders>
          </w:tcPr>
          <w:p w14:paraId="2FE1BA7E" w14:textId="77777777" w:rsidR="007F28E7" w:rsidRDefault="007F28E7" w:rsidP="003E092A">
            <w:pPr>
              <w:spacing w:after="0"/>
              <w:rPr>
                <w:rFonts w:ascii="Arial" w:eastAsia="MS Mincho" w:hAnsi="Arial" w:cs="Arial"/>
                <w:bCs/>
                <w:lang w:eastAsia="ja-JP"/>
              </w:rPr>
            </w:pPr>
          </w:p>
        </w:tc>
      </w:tr>
    </w:tbl>
    <w:p w14:paraId="2AA7B754" w14:textId="77777777" w:rsidR="00F73AA5" w:rsidRDefault="00F73AA5">
      <w:pPr>
        <w:pStyle w:val="B1"/>
        <w:ind w:left="0" w:firstLine="0"/>
        <w:rPr>
          <w:lang w:val="en-US" w:eastAsia="zh-CN"/>
        </w:rPr>
      </w:pPr>
    </w:p>
    <w:p w14:paraId="7F30D9F8" w14:textId="77777777" w:rsidR="00F73AA5" w:rsidRDefault="00B6188E">
      <w:pPr>
        <w:pStyle w:val="Heading4"/>
        <w:rPr>
          <w:lang w:eastAsia="zh-CN"/>
        </w:rPr>
      </w:pPr>
      <w:r>
        <w:rPr>
          <w:lang w:eastAsia="zh-CN"/>
        </w:rPr>
        <w:t>Question 3: What are the benefits and drawbacks for MUSIM gap-like solution?</w:t>
      </w:r>
    </w:p>
    <w:p w14:paraId="1026F1BD" w14:textId="77777777" w:rsidR="00F73AA5" w:rsidRDefault="00B6188E">
      <w:pPr>
        <w:rPr>
          <w:lang w:eastAsia="zh-CN"/>
        </w:rPr>
      </w:pPr>
      <w:r>
        <w:rPr>
          <w:lang w:eastAsia="zh-CN"/>
        </w:rPr>
        <w:t>(Rapporteur’s comment: The discussion shall focus on the applicable use</w:t>
      </w:r>
      <w:r>
        <w:t xml:space="preserve"> cases (</w:t>
      </w:r>
      <w:proofErr w:type="gramStart"/>
      <w:r>
        <w:t>e.g.</w:t>
      </w:r>
      <w:proofErr w:type="gramEnd"/>
      <w:r>
        <w:t xml:space="preserve">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0742AA5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41148FD7"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4CDEFD14"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219FB72B"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3AB29113" w14:textId="77777777">
        <w:tc>
          <w:tcPr>
            <w:tcW w:w="1317" w:type="dxa"/>
            <w:tcBorders>
              <w:top w:val="single" w:sz="4" w:space="0" w:color="auto"/>
              <w:left w:val="single" w:sz="4" w:space="0" w:color="auto"/>
              <w:bottom w:val="single" w:sz="4" w:space="0" w:color="auto"/>
              <w:right w:val="single" w:sz="4" w:space="0" w:color="auto"/>
            </w:tcBorders>
          </w:tcPr>
          <w:p w14:paraId="238E7F0A"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2CAC6086" w14:textId="77777777" w:rsidR="00F73AA5" w:rsidRDefault="00B6188E">
            <w:pPr>
              <w:pStyle w:val="ListParagraph"/>
              <w:numPr>
                <w:ilvl w:val="0"/>
                <w:numId w:val="17"/>
              </w:numPr>
              <w:rPr>
                <w:rFonts w:ascii="Arial" w:eastAsia="MS Mincho" w:hAnsi="Arial" w:cs="Arial"/>
                <w:bCs/>
                <w:lang w:eastAsia="ja-JP"/>
              </w:rPr>
            </w:pPr>
            <w:proofErr w:type="gramStart"/>
            <w:r>
              <w:rPr>
                <w:rFonts w:ascii="Arial" w:eastAsia="MS Mincho" w:hAnsi="Arial" w:cs="Arial"/>
                <w:bCs/>
                <w:lang w:eastAsia="ja-JP"/>
              </w:rPr>
              <w:t>Similar to</w:t>
            </w:r>
            <w:proofErr w:type="gramEnd"/>
            <w:r>
              <w:rPr>
                <w:rFonts w:ascii="Arial" w:eastAsia="MS Mincho" w:hAnsi="Arial" w:cs="Arial"/>
                <w:bCs/>
                <w:lang w:eastAsia="ja-JP"/>
              </w:rPr>
              <w:t xml:space="preserve"> DRX solution, MUSIM gap-like solution also has general applicability on each IDC usage scenario.</w:t>
            </w:r>
          </w:p>
          <w:p w14:paraId="6BFFCFDD" w14:textId="77777777" w:rsidR="00F73AA5" w:rsidRDefault="00B6188E">
            <w:pPr>
              <w:pStyle w:val="ListParagraph"/>
              <w:numPr>
                <w:ilvl w:val="0"/>
                <w:numId w:val="17"/>
              </w:numPr>
              <w:rPr>
                <w:rFonts w:ascii="Arial" w:eastAsia="MS Mincho" w:hAnsi="Arial" w:cs="Arial"/>
                <w:bCs/>
                <w:lang w:eastAsia="ja-JP"/>
              </w:rPr>
            </w:pPr>
            <w:r>
              <w:rPr>
                <w:rFonts w:ascii="Arial" w:eastAsia="MS Mincho" w:hAnsi="Arial" w:cs="Arial"/>
                <w:bCs/>
                <w:lang w:eastAsia="ja-JP"/>
              </w:rPr>
              <w:t>The delta part than DRX solution is the support for (multiple) aperiodic gap(s) and prohibit timer.</w:t>
            </w:r>
          </w:p>
          <w:p w14:paraId="4FD653A9"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C545654" w14:textId="77777777" w:rsidR="00F73AA5" w:rsidRDefault="00B6188E">
            <w:pPr>
              <w:pStyle w:val="ListParagraph"/>
              <w:numPr>
                <w:ilvl w:val="0"/>
                <w:numId w:val="17"/>
              </w:numPr>
              <w:rPr>
                <w:rFonts w:ascii="Arial" w:eastAsia="MS Mincho" w:hAnsi="Arial" w:cs="Arial"/>
                <w:bCs/>
                <w:lang w:eastAsia="ja-JP"/>
              </w:rPr>
            </w:pPr>
            <w:r>
              <w:rPr>
                <w:rFonts w:ascii="Arial" w:eastAsia="MS Mincho" w:hAnsi="Arial" w:cs="Arial"/>
                <w:bCs/>
                <w:lang w:eastAsia="ja-JP"/>
              </w:rPr>
              <w:t xml:space="preserve">MUSIM gap-like solution has coarser </w:t>
            </w:r>
            <w:proofErr w:type="spellStart"/>
            <w:r>
              <w:rPr>
                <w:rFonts w:ascii="Arial" w:eastAsia="MS Mincho" w:hAnsi="Arial" w:cs="Arial"/>
                <w:bCs/>
                <w:lang w:eastAsia="ja-JP"/>
              </w:rPr>
              <w:t>granurity</w:t>
            </w:r>
            <w:proofErr w:type="spellEnd"/>
            <w:r>
              <w:rPr>
                <w:rFonts w:ascii="Arial" w:eastAsia="MS Mincho" w:hAnsi="Arial" w:cs="Arial"/>
                <w:bCs/>
                <w:lang w:eastAsia="ja-JP"/>
              </w:rPr>
              <w:t xml:space="preserve"> than DRX solution.</w:t>
            </w:r>
          </w:p>
          <w:p w14:paraId="7A80CFD8" w14:textId="77777777" w:rsidR="00F73AA5" w:rsidRDefault="00B6188E">
            <w:pPr>
              <w:pStyle w:val="ListParagraph"/>
              <w:numPr>
                <w:ilvl w:val="0"/>
                <w:numId w:val="17"/>
              </w:numPr>
              <w:rPr>
                <w:rFonts w:ascii="Arial" w:eastAsia="DengXian" w:hAnsi="Arial" w:cs="Arial"/>
                <w:bCs/>
                <w:lang w:eastAsia="zh-CN"/>
              </w:rPr>
            </w:pPr>
            <w:r>
              <w:rPr>
                <w:rFonts w:ascii="Arial" w:eastAsia="DengXian" w:hAnsi="Arial" w:cs="Arial" w:hint="eastAsia"/>
                <w:bCs/>
                <w:lang w:eastAsia="zh-CN"/>
              </w:rPr>
              <w:t>B</w:t>
            </w:r>
            <w:r>
              <w:rPr>
                <w:rFonts w:ascii="Arial" w:eastAsia="DengXian" w:hAnsi="Arial" w:cs="Arial"/>
                <w:bCs/>
                <w:lang w:eastAsia="zh-CN"/>
              </w:rPr>
              <w:t>enefits compared with DRX approach is not clear, and it bring extra specification efforts.</w:t>
            </w:r>
          </w:p>
        </w:tc>
      </w:tr>
      <w:tr w:rsidR="00F73AA5" w14:paraId="2A1B46B4" w14:textId="77777777">
        <w:tc>
          <w:tcPr>
            <w:tcW w:w="1317" w:type="dxa"/>
            <w:tcBorders>
              <w:top w:val="single" w:sz="4" w:space="0" w:color="auto"/>
              <w:left w:val="single" w:sz="4" w:space="0" w:color="auto"/>
              <w:bottom w:val="single" w:sz="4" w:space="0" w:color="auto"/>
              <w:right w:val="single" w:sz="4" w:space="0" w:color="auto"/>
            </w:tcBorders>
          </w:tcPr>
          <w:p w14:paraId="6F744643"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w:t>
            </w:r>
          </w:p>
          <w:p w14:paraId="5AB879AA" w14:textId="77777777" w:rsidR="00F73AA5" w:rsidRDefault="00B6188E">
            <w:pPr>
              <w:spacing w:after="0"/>
              <w:rPr>
                <w:rFonts w:ascii="Arial" w:eastAsia="MS Mincho" w:hAnsi="Arial" w:cs="Arial"/>
                <w:bCs/>
                <w:lang w:eastAsia="ja-JP"/>
              </w:rPr>
            </w:pPr>
            <w:proofErr w:type="spellStart"/>
            <w:r>
              <w:rPr>
                <w:rFonts w:ascii="Arial" w:eastAsia="MS Mincho" w:hAnsi="Arial" w:cs="Arial"/>
                <w:bCs/>
                <w:lang w:eastAsia="ja-JP"/>
              </w:rPr>
              <w:t>alcomm</w:t>
            </w:r>
            <w:proofErr w:type="spellEnd"/>
          </w:p>
        </w:tc>
        <w:tc>
          <w:tcPr>
            <w:tcW w:w="3808" w:type="dxa"/>
            <w:tcBorders>
              <w:top w:val="single" w:sz="4" w:space="0" w:color="auto"/>
              <w:left w:val="single" w:sz="4" w:space="0" w:color="auto"/>
              <w:bottom w:val="single" w:sz="4" w:space="0" w:color="auto"/>
              <w:right w:val="single" w:sz="4" w:space="0" w:color="auto"/>
            </w:tcBorders>
          </w:tcPr>
          <w:p w14:paraId="72205C60"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be applied to every targeted scenario</w:t>
            </w:r>
          </w:p>
          <w:p w14:paraId="5E84C51C"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Most straightforward solution that does not affect other aspects unlike DRX and autonomous denials</w:t>
            </w:r>
          </w:p>
          <w:p w14:paraId="268AB54A"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reuse Rel-17 MUSIM framework</w:t>
            </w:r>
          </w:p>
          <w:p w14:paraId="3259A3DC"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react quickly to request for aperiodic gaps</w:t>
            </w:r>
          </w:p>
          <w:p w14:paraId="33F00FCE"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 xml:space="preserve">Needs less coordination than DRX (but more coordination than autonomous denials) </w:t>
            </w:r>
          </w:p>
        </w:tc>
        <w:tc>
          <w:tcPr>
            <w:tcW w:w="4506" w:type="dxa"/>
            <w:tcBorders>
              <w:top w:val="single" w:sz="4" w:space="0" w:color="auto"/>
              <w:left w:val="single" w:sz="4" w:space="0" w:color="auto"/>
              <w:bottom w:val="single" w:sz="4" w:space="0" w:color="auto"/>
              <w:right w:val="single" w:sz="4" w:space="0" w:color="auto"/>
            </w:tcBorders>
          </w:tcPr>
          <w:p w14:paraId="1B9B265C"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 xml:space="preserve">More </w:t>
            </w:r>
            <w:proofErr w:type="spellStart"/>
            <w:proofErr w:type="gramStart"/>
            <w:r>
              <w:rPr>
                <w:rFonts w:ascii="Arial" w:eastAsia="MS Mincho" w:hAnsi="Arial" w:cs="Arial"/>
                <w:bCs/>
                <w:lang w:eastAsia="ja-JP"/>
              </w:rPr>
              <w:t>spec.load</w:t>
            </w:r>
            <w:proofErr w:type="spellEnd"/>
            <w:proofErr w:type="gramEnd"/>
            <w:r>
              <w:rPr>
                <w:rFonts w:ascii="Arial" w:eastAsia="MS Mincho" w:hAnsi="Arial" w:cs="Arial"/>
                <w:bCs/>
                <w:lang w:eastAsia="ja-JP"/>
              </w:rPr>
              <w:t xml:space="preserve"> than DRX</w:t>
            </w:r>
          </w:p>
        </w:tc>
      </w:tr>
      <w:tr w:rsidR="00F73AA5" w14:paraId="3D988043" w14:textId="77777777">
        <w:tc>
          <w:tcPr>
            <w:tcW w:w="1317" w:type="dxa"/>
            <w:tcBorders>
              <w:top w:val="single" w:sz="4" w:space="0" w:color="auto"/>
              <w:left w:val="single" w:sz="4" w:space="0" w:color="auto"/>
              <w:bottom w:val="single" w:sz="4" w:space="0" w:color="auto"/>
              <w:right w:val="single" w:sz="4" w:space="0" w:color="auto"/>
            </w:tcBorders>
          </w:tcPr>
          <w:p w14:paraId="73743277" w14:textId="77777777" w:rsidR="00F73AA5" w:rsidRDefault="00B6188E">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4BC0FF95" w14:textId="77777777" w:rsidR="00F73AA5" w:rsidRDefault="00B6188E">
            <w:pPr>
              <w:pStyle w:val="ListParagraph"/>
              <w:numPr>
                <w:ilvl w:val="0"/>
                <w:numId w:val="19"/>
              </w:numPr>
              <w:rPr>
                <w:rFonts w:ascii="Arial" w:eastAsia="DengXian" w:hAnsi="Arial" w:cs="Arial"/>
                <w:bCs/>
                <w:lang w:eastAsia="zh-CN"/>
              </w:rPr>
            </w:pPr>
            <w:r>
              <w:rPr>
                <w:rFonts w:ascii="Arial" w:eastAsia="DengXian" w:hAnsi="Arial" w:cs="Arial"/>
                <w:bCs/>
                <w:lang w:eastAsia="zh-CN"/>
              </w:rPr>
              <w:t>Simple to implement</w:t>
            </w:r>
          </w:p>
          <w:p w14:paraId="4619D6D0" w14:textId="77777777" w:rsidR="00F73AA5" w:rsidRDefault="00B6188E">
            <w:pPr>
              <w:pStyle w:val="ListParagraph"/>
              <w:numPr>
                <w:ilvl w:val="0"/>
                <w:numId w:val="19"/>
              </w:numPr>
              <w:rPr>
                <w:rFonts w:ascii="Arial" w:eastAsia="DengXian" w:hAnsi="Arial" w:cs="Arial"/>
                <w:bCs/>
                <w:lang w:eastAsia="zh-CN"/>
              </w:rPr>
            </w:pPr>
            <w:r>
              <w:rPr>
                <w:rFonts w:ascii="Arial" w:eastAsia="DengXian" w:hAnsi="Arial" w:cs="Arial"/>
                <w:bCs/>
                <w:lang w:eastAsia="zh-CN"/>
              </w:rPr>
              <w:t>MUSIM-gap is already available in spec</w:t>
            </w:r>
          </w:p>
          <w:p w14:paraId="6852C1AD" w14:textId="77777777" w:rsidR="00F73AA5" w:rsidRDefault="00B6188E">
            <w:pPr>
              <w:pStyle w:val="ListParagraph"/>
              <w:numPr>
                <w:ilvl w:val="0"/>
                <w:numId w:val="19"/>
              </w:numPr>
              <w:rPr>
                <w:rFonts w:ascii="Arial" w:eastAsia="DengXian" w:hAnsi="Arial" w:cs="Arial"/>
                <w:bCs/>
                <w:lang w:eastAsia="zh-CN"/>
              </w:rPr>
            </w:pPr>
            <w:r>
              <w:rPr>
                <w:rFonts w:ascii="Arial" w:eastAsia="DengXian"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14:paraId="49DCFB10" w14:textId="77777777" w:rsidR="00F73AA5" w:rsidRDefault="00F73AA5">
            <w:pPr>
              <w:spacing w:after="0"/>
              <w:rPr>
                <w:rFonts w:ascii="Arial" w:eastAsia="MS Mincho" w:hAnsi="Arial" w:cs="Arial"/>
                <w:bCs/>
                <w:lang w:eastAsia="ja-JP"/>
              </w:rPr>
            </w:pPr>
          </w:p>
        </w:tc>
      </w:tr>
      <w:tr w:rsidR="00F73AA5" w14:paraId="70AC34BD" w14:textId="77777777">
        <w:tc>
          <w:tcPr>
            <w:tcW w:w="1317" w:type="dxa"/>
            <w:tcBorders>
              <w:top w:val="single" w:sz="4" w:space="0" w:color="auto"/>
              <w:left w:val="single" w:sz="4" w:space="0" w:color="auto"/>
              <w:bottom w:val="single" w:sz="4" w:space="0" w:color="auto"/>
              <w:right w:val="single" w:sz="4" w:space="0" w:color="auto"/>
            </w:tcBorders>
          </w:tcPr>
          <w:p w14:paraId="1E7D4FF3"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4870ED4D"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The periodic gap is more applicable for periodic traffic.</w:t>
            </w:r>
          </w:p>
          <w:p w14:paraId="2F4C7C83" w14:textId="77777777" w:rsidR="00F73AA5" w:rsidRDefault="00B6188E">
            <w:pPr>
              <w:pStyle w:val="ListParagraph"/>
              <w:numPr>
                <w:ilvl w:val="0"/>
                <w:numId w:val="16"/>
              </w:numPr>
              <w:rPr>
                <w:rFonts w:ascii="Arial" w:hAnsi="Arial" w:cs="Arial"/>
                <w:bCs/>
                <w:lang w:val="en-US" w:eastAsia="zh-CN"/>
              </w:rPr>
            </w:pPr>
            <w:r>
              <w:rPr>
                <w:rFonts w:ascii="Arial" w:eastAsia="MS Mincho" w:hAnsi="Arial" w:cs="Arial"/>
                <w:bCs/>
                <w:lang w:eastAsia="ja-JP"/>
              </w:rPr>
              <w:t>Can reuse Rel-17 MUSIM framework</w:t>
            </w:r>
          </w:p>
          <w:p w14:paraId="245189C1" w14:textId="77777777" w:rsidR="00F73AA5" w:rsidRDefault="00F73AA5">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671E749F"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Stopping all UL transmission is a little bit overkill for IMD </w:t>
            </w:r>
            <w:proofErr w:type="gramStart"/>
            <w:r>
              <w:rPr>
                <w:rFonts w:ascii="Arial" w:hAnsi="Arial" w:cs="Arial"/>
                <w:bCs/>
                <w:lang w:val="en-US" w:eastAsia="zh-CN"/>
              </w:rPr>
              <w:t>issue, since</w:t>
            </w:r>
            <w:proofErr w:type="gramEnd"/>
            <w:r>
              <w:rPr>
                <w:rFonts w:ascii="Arial" w:hAnsi="Arial" w:cs="Arial"/>
                <w:bCs/>
                <w:lang w:val="en-US" w:eastAsia="zh-CN"/>
              </w:rPr>
              <w:t xml:space="preserve"> single UL transmission can already resolve the IMD issue.</w:t>
            </w:r>
          </w:p>
          <w:p w14:paraId="166CEADB"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Stopping both UL and DL transmission is a little bit overkill when the </w:t>
            </w:r>
            <w:proofErr w:type="spellStart"/>
            <w:r>
              <w:rPr>
                <w:rFonts w:ascii="Arial" w:hAnsi="Arial" w:cs="Arial"/>
                <w:bCs/>
                <w:lang w:val="en-US" w:eastAsia="zh-CN"/>
              </w:rPr>
              <w:t>intereferenc</w:t>
            </w:r>
            <w:proofErr w:type="spellEnd"/>
            <w:r>
              <w:rPr>
                <w:rFonts w:ascii="Arial" w:hAnsi="Arial" w:cs="Arial"/>
                <w:bCs/>
                <w:lang w:val="en-US" w:eastAsia="zh-CN"/>
              </w:rPr>
              <w:t xml:space="preserve"> is UL-only or DL-only.</w:t>
            </w:r>
          </w:p>
          <w:p w14:paraId="6B7A8708"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It is </w:t>
            </w:r>
            <w:proofErr w:type="spellStart"/>
            <w:r>
              <w:rPr>
                <w:rFonts w:ascii="Arial" w:hAnsi="Arial" w:cs="Arial"/>
                <w:bCs/>
                <w:lang w:val="en-US" w:eastAsia="zh-CN"/>
              </w:rPr>
              <w:t>unclearer</w:t>
            </w:r>
            <w:proofErr w:type="spellEnd"/>
            <w:r>
              <w:rPr>
                <w:rFonts w:ascii="Arial" w:hAnsi="Arial" w:cs="Arial"/>
                <w:bCs/>
                <w:lang w:val="en-US" w:eastAsia="zh-CN"/>
              </w:rPr>
              <w:t xml:space="preserve"> whether the aperiodic gap can be </w:t>
            </w:r>
            <w:proofErr w:type="spellStart"/>
            <w:r>
              <w:rPr>
                <w:rFonts w:ascii="Arial" w:hAnsi="Arial" w:cs="Arial"/>
                <w:bCs/>
                <w:lang w:val="en-US" w:eastAsia="zh-CN"/>
              </w:rPr>
              <w:t>applcialbe</w:t>
            </w:r>
            <w:proofErr w:type="spellEnd"/>
            <w:r>
              <w:rPr>
                <w:rFonts w:ascii="Arial" w:hAnsi="Arial" w:cs="Arial"/>
                <w:bCs/>
                <w:lang w:val="en-US" w:eastAsia="zh-CN"/>
              </w:rPr>
              <w:t xml:space="preserve"> for aperiodic traffic in IDC issue. </w:t>
            </w:r>
          </w:p>
          <w:p w14:paraId="569B35F1"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No applicable for some periodic service with smaller cycle.</w:t>
            </w:r>
          </w:p>
          <w:p w14:paraId="1B713818"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Less granularity compared with DRX solution</w:t>
            </w:r>
          </w:p>
          <w:p w14:paraId="6181A684"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More standard effort compared with DRX solution, but still possible for Rel-18 timeline.</w:t>
            </w:r>
          </w:p>
          <w:p w14:paraId="45DDFFD4" w14:textId="77777777" w:rsidR="00F73AA5" w:rsidRDefault="00F73AA5">
            <w:pPr>
              <w:spacing w:after="0"/>
              <w:rPr>
                <w:rFonts w:ascii="Arial" w:hAnsi="Arial" w:cs="Arial"/>
                <w:bCs/>
                <w:lang w:val="en-US" w:eastAsia="zh-CN"/>
              </w:rPr>
            </w:pPr>
          </w:p>
        </w:tc>
      </w:tr>
      <w:tr w:rsidR="00F73AA5" w14:paraId="02A85FD0" w14:textId="77777777">
        <w:tc>
          <w:tcPr>
            <w:tcW w:w="1317" w:type="dxa"/>
            <w:tcBorders>
              <w:top w:val="single" w:sz="4" w:space="0" w:color="auto"/>
              <w:left w:val="single" w:sz="4" w:space="0" w:color="auto"/>
              <w:bottom w:val="single" w:sz="4" w:space="0" w:color="auto"/>
              <w:right w:val="single" w:sz="4" w:space="0" w:color="auto"/>
            </w:tcBorders>
          </w:tcPr>
          <w:p w14:paraId="197036DD"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00F58E09" w14:textId="77777777" w:rsidR="00F73AA5" w:rsidRDefault="00B6188E">
            <w:pPr>
              <w:pStyle w:val="ListParagraph"/>
              <w:ind w:left="36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USIM can provide a TDM pattern separating 3GPP module and non-3GPP module. Moreover, the aperiodic case can be supported</w:t>
            </w:r>
          </w:p>
        </w:tc>
        <w:tc>
          <w:tcPr>
            <w:tcW w:w="4506" w:type="dxa"/>
            <w:tcBorders>
              <w:top w:val="single" w:sz="4" w:space="0" w:color="auto"/>
              <w:left w:val="single" w:sz="4" w:space="0" w:color="auto"/>
              <w:bottom w:val="single" w:sz="4" w:space="0" w:color="auto"/>
              <w:right w:val="single" w:sz="4" w:space="0" w:color="auto"/>
            </w:tcBorders>
          </w:tcPr>
          <w:p w14:paraId="6756A943" w14:textId="77777777" w:rsidR="00F73AA5" w:rsidRDefault="00B6188E">
            <w:pPr>
              <w:pStyle w:val="ListParagraph"/>
              <w:ind w:left="36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he granularity provided by existing MUSIM is less than DRX.</w:t>
            </w:r>
          </w:p>
        </w:tc>
      </w:tr>
      <w:tr w:rsidR="00F73AA5" w14:paraId="42BA6752" w14:textId="77777777">
        <w:tc>
          <w:tcPr>
            <w:tcW w:w="1317" w:type="dxa"/>
            <w:tcBorders>
              <w:top w:val="single" w:sz="4" w:space="0" w:color="auto"/>
              <w:left w:val="single" w:sz="4" w:space="0" w:color="auto"/>
              <w:bottom w:val="single" w:sz="4" w:space="0" w:color="auto"/>
              <w:right w:val="single" w:sz="4" w:space="0" w:color="auto"/>
            </w:tcBorders>
          </w:tcPr>
          <w:p w14:paraId="10705FCB" w14:textId="77777777" w:rsidR="00F73AA5" w:rsidRDefault="00B6188E">
            <w:pPr>
              <w:spacing w:after="0"/>
              <w:rPr>
                <w:rFonts w:ascii="Arial" w:eastAsia="DengXian" w:hAnsi="Arial" w:cs="Arial"/>
                <w:bCs/>
                <w:lang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4217AF30"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be applied to every targeted scenario</w:t>
            </w:r>
          </w:p>
          <w:p w14:paraId="21A89703"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reuse Rel-17 MUSIM framework</w:t>
            </w:r>
          </w:p>
          <w:p w14:paraId="5BB60802" w14:textId="77777777"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15E1E39" w14:textId="77777777" w:rsidR="00F73AA5" w:rsidRDefault="00F73AA5">
            <w:pPr>
              <w:spacing w:after="0"/>
              <w:rPr>
                <w:rFonts w:ascii="Arial" w:eastAsia="DengXian" w:hAnsi="Arial" w:cs="Arial"/>
                <w:bCs/>
                <w:lang w:eastAsia="zh-CN"/>
              </w:rPr>
            </w:pPr>
          </w:p>
        </w:tc>
      </w:tr>
      <w:tr w:rsidR="00B6188E" w14:paraId="0A6B7765" w14:textId="77777777">
        <w:tc>
          <w:tcPr>
            <w:tcW w:w="1317" w:type="dxa"/>
            <w:tcBorders>
              <w:top w:val="single" w:sz="4" w:space="0" w:color="auto"/>
              <w:left w:val="single" w:sz="4" w:space="0" w:color="auto"/>
              <w:bottom w:val="single" w:sz="4" w:space="0" w:color="auto"/>
              <w:right w:val="single" w:sz="4" w:space="0" w:color="auto"/>
            </w:tcBorders>
          </w:tcPr>
          <w:p w14:paraId="041A7CF3"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3808" w:type="dxa"/>
            <w:tcBorders>
              <w:top w:val="single" w:sz="4" w:space="0" w:color="auto"/>
              <w:left w:val="single" w:sz="4" w:space="0" w:color="auto"/>
              <w:bottom w:val="single" w:sz="4" w:space="0" w:color="auto"/>
              <w:right w:val="single" w:sz="4" w:space="0" w:color="auto"/>
            </w:tcBorders>
          </w:tcPr>
          <w:p w14:paraId="073826AF" w14:textId="77777777" w:rsidR="00B6188E" w:rsidRPr="00F840C7" w:rsidRDefault="00B6188E" w:rsidP="00B6188E">
            <w:pPr>
              <w:pStyle w:val="ListParagraph"/>
              <w:numPr>
                <w:ilvl w:val="0"/>
                <w:numId w:val="17"/>
              </w:numPr>
              <w:rPr>
                <w:rFonts w:ascii="Arial" w:eastAsia="MS Mincho" w:hAnsi="Arial" w:cs="Arial"/>
                <w:bCs/>
                <w:lang w:eastAsia="ja-JP"/>
              </w:rPr>
            </w:pPr>
            <w:proofErr w:type="gramStart"/>
            <w:r w:rsidRPr="00F840C7">
              <w:rPr>
                <w:rFonts w:ascii="Arial" w:eastAsia="MS Mincho" w:hAnsi="Arial" w:cs="Arial"/>
                <w:bCs/>
                <w:lang w:eastAsia="ja-JP"/>
              </w:rPr>
              <w:t>Similar to</w:t>
            </w:r>
            <w:proofErr w:type="gramEnd"/>
            <w:r w:rsidRPr="00F840C7">
              <w:rPr>
                <w:rFonts w:ascii="Arial" w:eastAsia="MS Mincho" w:hAnsi="Arial" w:cs="Arial"/>
                <w:bCs/>
                <w:lang w:eastAsia="ja-JP"/>
              </w:rPr>
              <w:t xml:space="preserve"> DRX solution, MUSIM gap-like solution </w:t>
            </w:r>
            <w:r>
              <w:rPr>
                <w:rFonts w:ascii="Arial" w:eastAsia="MS Mincho" w:hAnsi="Arial" w:cs="Arial"/>
                <w:bCs/>
                <w:lang w:eastAsia="ja-JP"/>
              </w:rPr>
              <w:t xml:space="preserve">is applicable to </w:t>
            </w:r>
            <w:r w:rsidRPr="00F840C7">
              <w:rPr>
                <w:rFonts w:ascii="Arial" w:eastAsia="MS Mincho" w:hAnsi="Arial" w:cs="Arial"/>
                <w:bCs/>
                <w:lang w:eastAsia="ja-JP"/>
              </w:rPr>
              <w:t>each IDC usage scenario.</w:t>
            </w:r>
          </w:p>
          <w:p w14:paraId="1030C817" w14:textId="77777777" w:rsidR="00B6188E" w:rsidRPr="00B76967" w:rsidRDefault="00B6188E" w:rsidP="00B6188E">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A78DCE4" w14:textId="77777777" w:rsidR="00B6188E" w:rsidRDefault="00B6188E" w:rsidP="00B6188E">
            <w:pPr>
              <w:pStyle w:val="ListParagraph"/>
              <w:numPr>
                <w:ilvl w:val="0"/>
                <w:numId w:val="28"/>
              </w:numPr>
              <w:rPr>
                <w:rFonts w:ascii="Arial" w:eastAsia="MS Mincho" w:hAnsi="Arial" w:cs="Arial"/>
                <w:bCs/>
                <w:lang w:eastAsia="ja-JP"/>
              </w:rPr>
            </w:pPr>
            <w:r w:rsidRPr="00A034F3">
              <w:rPr>
                <w:rFonts w:ascii="Arial" w:eastAsia="DengXian" w:hAnsi="Arial" w:cs="Arial" w:hint="eastAsia"/>
                <w:bCs/>
                <w:lang w:eastAsia="zh-CN"/>
              </w:rPr>
              <w:t>B</w:t>
            </w:r>
            <w:r w:rsidRPr="00A034F3">
              <w:rPr>
                <w:rFonts w:ascii="Arial" w:eastAsia="DengXian" w:hAnsi="Arial" w:cs="Arial"/>
                <w:bCs/>
                <w:lang w:eastAsia="zh-CN"/>
              </w:rPr>
              <w:t xml:space="preserve">enefits </w:t>
            </w:r>
            <w:r>
              <w:rPr>
                <w:rFonts w:ascii="Arial" w:eastAsia="DengXian" w:hAnsi="Arial" w:cs="Arial"/>
                <w:bCs/>
                <w:lang w:eastAsia="zh-CN"/>
              </w:rPr>
              <w:t xml:space="preserve">of MUSIM gap like solution </w:t>
            </w:r>
            <w:r w:rsidRPr="00A034F3">
              <w:rPr>
                <w:rFonts w:ascii="Arial" w:eastAsia="DengXian" w:hAnsi="Arial" w:cs="Arial"/>
                <w:bCs/>
                <w:lang w:eastAsia="zh-CN"/>
              </w:rPr>
              <w:t xml:space="preserve">compared </w:t>
            </w:r>
            <w:r>
              <w:rPr>
                <w:rFonts w:ascii="Arial" w:eastAsia="DengXian" w:hAnsi="Arial" w:cs="Arial"/>
                <w:bCs/>
                <w:lang w:eastAsia="zh-CN"/>
              </w:rPr>
              <w:t>to</w:t>
            </w:r>
            <w:r w:rsidRPr="00A034F3">
              <w:rPr>
                <w:rFonts w:ascii="Arial" w:eastAsia="DengXian" w:hAnsi="Arial" w:cs="Arial"/>
                <w:bCs/>
                <w:lang w:eastAsia="zh-CN"/>
              </w:rPr>
              <w:t xml:space="preserve"> DRX </w:t>
            </w:r>
            <w:r>
              <w:rPr>
                <w:rFonts w:ascii="Arial" w:eastAsia="DengXian" w:hAnsi="Arial" w:cs="Arial"/>
                <w:bCs/>
                <w:lang w:eastAsia="zh-CN"/>
              </w:rPr>
              <w:t xml:space="preserve">based solution is unclear and </w:t>
            </w:r>
            <w:r w:rsidRPr="00A034F3">
              <w:rPr>
                <w:rFonts w:ascii="Arial" w:eastAsia="DengXian" w:hAnsi="Arial" w:cs="Arial"/>
                <w:bCs/>
                <w:lang w:eastAsia="zh-CN"/>
              </w:rPr>
              <w:t>it bring extra specification efforts.</w:t>
            </w:r>
          </w:p>
          <w:p w14:paraId="49BEFC0E" w14:textId="77777777" w:rsidR="00B6188E" w:rsidRPr="00A034F3" w:rsidRDefault="00B6188E" w:rsidP="00B6188E">
            <w:pPr>
              <w:pStyle w:val="ListParagraph"/>
              <w:numPr>
                <w:ilvl w:val="0"/>
                <w:numId w:val="28"/>
              </w:numPr>
              <w:rPr>
                <w:rFonts w:ascii="Arial" w:eastAsia="MS Mincho" w:hAnsi="Arial" w:cs="Arial"/>
                <w:bCs/>
                <w:lang w:eastAsia="ja-JP"/>
              </w:rPr>
            </w:pPr>
            <w:r>
              <w:rPr>
                <w:rFonts w:ascii="Arial" w:eastAsia="MS Mincho" w:hAnsi="Arial" w:cs="Arial"/>
                <w:bCs/>
                <w:lang w:eastAsia="ja-JP"/>
              </w:rPr>
              <w:t>MUSIM gap like solution cannot be directly adopted for IDC as the motivation/</w:t>
            </w:r>
            <w:proofErr w:type="spellStart"/>
            <w:r>
              <w:rPr>
                <w:rFonts w:ascii="Arial" w:eastAsia="MS Mincho" w:hAnsi="Arial" w:cs="Arial"/>
                <w:bCs/>
                <w:lang w:eastAsia="ja-JP"/>
              </w:rPr>
              <w:t>usecase</w:t>
            </w:r>
            <w:proofErr w:type="spellEnd"/>
            <w:r>
              <w:rPr>
                <w:rFonts w:ascii="Arial" w:eastAsia="MS Mincho" w:hAnsi="Arial" w:cs="Arial"/>
                <w:bCs/>
                <w:lang w:eastAsia="ja-JP"/>
              </w:rPr>
              <w:t xml:space="preserve"> for having the multiple periodic gaps, the need for aperiodic gap and an associated prohibit timer is unclear</w:t>
            </w:r>
          </w:p>
          <w:p w14:paraId="3ED88E23" w14:textId="77777777" w:rsidR="00B6188E" w:rsidRDefault="00B6188E" w:rsidP="00B6188E">
            <w:pPr>
              <w:pStyle w:val="ListParagraph"/>
              <w:numPr>
                <w:ilvl w:val="0"/>
                <w:numId w:val="28"/>
              </w:numPr>
              <w:rPr>
                <w:rFonts w:ascii="Arial" w:eastAsia="MS Mincho" w:hAnsi="Arial" w:cs="Arial"/>
                <w:bCs/>
                <w:lang w:eastAsia="ja-JP"/>
              </w:rPr>
            </w:pPr>
            <w:r w:rsidRPr="00A034F3">
              <w:rPr>
                <w:rFonts w:ascii="Arial" w:eastAsia="MS Mincho" w:hAnsi="Arial" w:cs="Arial"/>
                <w:bCs/>
                <w:lang w:eastAsia="ja-JP"/>
              </w:rPr>
              <w:t xml:space="preserve">MUSIM gap-like solution has coarser </w:t>
            </w:r>
            <w:proofErr w:type="spellStart"/>
            <w:r w:rsidRPr="00A034F3">
              <w:rPr>
                <w:rFonts w:ascii="Arial" w:eastAsia="MS Mincho" w:hAnsi="Arial" w:cs="Arial"/>
                <w:bCs/>
                <w:lang w:eastAsia="ja-JP"/>
              </w:rPr>
              <w:t>granurity</w:t>
            </w:r>
            <w:proofErr w:type="spellEnd"/>
            <w:r w:rsidRPr="00A034F3">
              <w:rPr>
                <w:rFonts w:ascii="Arial" w:eastAsia="MS Mincho" w:hAnsi="Arial" w:cs="Arial"/>
                <w:bCs/>
                <w:lang w:eastAsia="ja-JP"/>
              </w:rPr>
              <w:t xml:space="preserve"> than DRX solution.</w:t>
            </w:r>
          </w:p>
          <w:p w14:paraId="14D1A185" w14:textId="77777777" w:rsidR="00B6188E" w:rsidRDefault="00B6188E" w:rsidP="00B6188E">
            <w:pPr>
              <w:pStyle w:val="ListParagraph"/>
              <w:numPr>
                <w:ilvl w:val="0"/>
                <w:numId w:val="28"/>
              </w:numPr>
              <w:rPr>
                <w:rFonts w:ascii="Arial" w:eastAsia="MS Mincho" w:hAnsi="Arial" w:cs="Arial"/>
                <w:bCs/>
                <w:lang w:eastAsia="ja-JP"/>
              </w:rPr>
            </w:pPr>
            <w:r>
              <w:rPr>
                <w:rFonts w:ascii="Arial" w:eastAsia="DengXian" w:hAnsi="Arial" w:cs="Arial" w:hint="eastAsia"/>
                <w:bCs/>
                <w:lang w:eastAsia="zh-CN"/>
              </w:rPr>
              <w:t>M</w:t>
            </w:r>
            <w:r>
              <w:rPr>
                <w:rFonts w:ascii="Arial" w:eastAsia="DengXian" w:hAnsi="Arial" w:cs="Arial"/>
                <w:bCs/>
                <w:lang w:eastAsia="zh-CN"/>
              </w:rPr>
              <w:t>ore RAN4 work is needed compared to the DRX-based solution</w:t>
            </w:r>
          </w:p>
          <w:p w14:paraId="492E25C3" w14:textId="77777777" w:rsidR="00B6188E" w:rsidRDefault="00B6188E" w:rsidP="00B6188E">
            <w:pPr>
              <w:pStyle w:val="ListParagraph"/>
              <w:ind w:left="420"/>
              <w:rPr>
                <w:rFonts w:ascii="Arial" w:eastAsia="DengXian" w:hAnsi="Arial" w:cs="Arial"/>
                <w:bCs/>
                <w:lang w:eastAsia="zh-CN"/>
              </w:rPr>
            </w:pPr>
          </w:p>
        </w:tc>
      </w:tr>
      <w:tr w:rsidR="00F8314D" w14:paraId="41CBD93D" w14:textId="77777777">
        <w:tc>
          <w:tcPr>
            <w:tcW w:w="1317" w:type="dxa"/>
            <w:tcBorders>
              <w:top w:val="single" w:sz="4" w:space="0" w:color="auto"/>
              <w:left w:val="single" w:sz="4" w:space="0" w:color="auto"/>
              <w:bottom w:val="single" w:sz="4" w:space="0" w:color="auto"/>
              <w:right w:val="single" w:sz="4" w:space="0" w:color="auto"/>
            </w:tcBorders>
          </w:tcPr>
          <w:p w14:paraId="57D01117" w14:textId="0573BBAC" w:rsidR="00F8314D" w:rsidRDefault="00F8314D" w:rsidP="00F8314D">
            <w:pPr>
              <w:spacing w:after="0"/>
              <w:rPr>
                <w:rFonts w:ascii="Arial" w:eastAsia="DengXian" w:hAnsi="Arial" w:cs="Arial"/>
                <w:bCs/>
                <w:lang w:eastAsia="zh-CN"/>
              </w:rPr>
            </w:pPr>
            <w:r>
              <w:rPr>
                <w:rFonts w:ascii="Arial" w:eastAsia="DengXian"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43F3631E" w14:textId="77777777" w:rsidR="00F8314D" w:rsidRPr="00FF53C1" w:rsidRDefault="00F8314D" w:rsidP="00F8314D">
            <w:pPr>
              <w:pStyle w:val="ListParagraph"/>
              <w:numPr>
                <w:ilvl w:val="0"/>
                <w:numId w:val="30"/>
              </w:numPr>
              <w:rPr>
                <w:rFonts w:ascii="Arial" w:eastAsia="DengXian" w:hAnsi="Arial" w:cs="Arial"/>
                <w:bCs/>
                <w:lang w:eastAsia="zh-CN"/>
              </w:rPr>
            </w:pPr>
            <w:r>
              <w:rPr>
                <w:rFonts w:ascii="Arial" w:eastAsia="DengXian" w:hAnsi="Arial" w:cs="Arial"/>
                <w:bCs/>
                <w:lang w:eastAsia="zh-CN"/>
              </w:rPr>
              <w:t>May use MUSIM framework</w:t>
            </w:r>
            <w:r w:rsidRPr="00FF53C1">
              <w:rPr>
                <w:rFonts w:ascii="Arial" w:eastAsia="DengXian" w:hAnsi="Arial" w:cs="Arial"/>
                <w:bCs/>
                <w:lang w:eastAsia="zh-CN"/>
              </w:rPr>
              <w:t>.</w:t>
            </w:r>
          </w:p>
          <w:p w14:paraId="642C906C" w14:textId="6B2E4120" w:rsidR="00F8314D" w:rsidRDefault="00F8314D" w:rsidP="00F8314D">
            <w:pPr>
              <w:pStyle w:val="ListParagraph"/>
              <w:numPr>
                <w:ilvl w:val="0"/>
                <w:numId w:val="30"/>
              </w:numPr>
              <w:rPr>
                <w:rFonts w:ascii="Arial" w:eastAsia="DengXian" w:hAnsi="Arial" w:cs="Arial"/>
                <w:bCs/>
                <w:lang w:eastAsia="zh-CN"/>
              </w:rPr>
            </w:pPr>
            <w:r>
              <w:rPr>
                <w:rFonts w:ascii="Arial" w:eastAsia="DengXian" w:hAnsi="Arial" w:cs="Arial"/>
                <w:bCs/>
                <w:lang w:eastAsia="zh-CN"/>
              </w:rPr>
              <w:t>Can support aperiodic gap (note that the use case and feasibility (</w:t>
            </w:r>
            <w:proofErr w:type="gramStart"/>
            <w:r>
              <w:rPr>
                <w:rFonts w:ascii="Arial" w:eastAsia="DengXian" w:hAnsi="Arial" w:cs="Arial"/>
                <w:bCs/>
                <w:lang w:eastAsia="zh-CN"/>
              </w:rPr>
              <w:t>e.g.</w:t>
            </w:r>
            <w:proofErr w:type="gramEnd"/>
            <w:r>
              <w:rPr>
                <w:rFonts w:ascii="Arial" w:eastAsia="DengXian" w:hAnsi="Arial" w:cs="Arial"/>
                <w:bCs/>
                <w:lang w:eastAsia="zh-CN"/>
              </w:rPr>
              <w:t xml:space="preserve"> delay aspects) for aperiodic gap needs to be discussed).</w:t>
            </w:r>
          </w:p>
        </w:tc>
        <w:tc>
          <w:tcPr>
            <w:tcW w:w="4506" w:type="dxa"/>
            <w:tcBorders>
              <w:top w:val="single" w:sz="4" w:space="0" w:color="auto"/>
              <w:left w:val="single" w:sz="4" w:space="0" w:color="auto"/>
              <w:bottom w:val="single" w:sz="4" w:space="0" w:color="auto"/>
              <w:right w:val="single" w:sz="4" w:space="0" w:color="auto"/>
            </w:tcBorders>
          </w:tcPr>
          <w:p w14:paraId="6885508C" w14:textId="306921AF" w:rsidR="00F8314D" w:rsidRDefault="00F8314D" w:rsidP="00F8314D">
            <w:pPr>
              <w:pStyle w:val="ListParagraph"/>
              <w:numPr>
                <w:ilvl w:val="0"/>
                <w:numId w:val="30"/>
              </w:numPr>
              <w:rPr>
                <w:rFonts w:ascii="Arial" w:eastAsia="DengXian" w:hAnsi="Arial" w:cs="Arial"/>
                <w:bCs/>
                <w:lang w:eastAsia="zh-CN"/>
              </w:rPr>
            </w:pPr>
            <w:r w:rsidRPr="00FF53C1">
              <w:rPr>
                <w:rFonts w:ascii="Arial" w:eastAsia="DengXian" w:hAnsi="Arial" w:cs="Arial"/>
                <w:bCs/>
                <w:lang w:eastAsia="zh-CN"/>
              </w:rPr>
              <w:t>Gap solution does not provide flexible gap ratios, which is essential in IDC to allow flexible resource distribution between NR and other RATs.</w:t>
            </w:r>
          </w:p>
          <w:p w14:paraId="4C3DFC1B" w14:textId="4B06CC79" w:rsidR="003F4252" w:rsidRPr="00FF53C1" w:rsidRDefault="003F4252" w:rsidP="00F8314D">
            <w:pPr>
              <w:pStyle w:val="ListParagraph"/>
              <w:numPr>
                <w:ilvl w:val="0"/>
                <w:numId w:val="30"/>
              </w:numPr>
              <w:rPr>
                <w:rFonts w:ascii="Arial" w:eastAsia="DengXian" w:hAnsi="Arial" w:cs="Arial"/>
                <w:bCs/>
                <w:lang w:eastAsia="zh-CN"/>
              </w:rPr>
            </w:pPr>
            <w:r>
              <w:rPr>
                <w:rFonts w:ascii="Arial" w:eastAsia="DengXian" w:hAnsi="Arial" w:cs="Arial"/>
                <w:bCs/>
                <w:lang w:eastAsia="zh-CN"/>
              </w:rPr>
              <w:t>Might n</w:t>
            </w:r>
            <w:r w:rsidRPr="003F4252">
              <w:rPr>
                <w:rFonts w:ascii="Arial" w:eastAsia="DengXian" w:hAnsi="Arial" w:cs="Arial"/>
                <w:bCs/>
                <w:lang w:eastAsia="zh-CN"/>
              </w:rPr>
              <w:t xml:space="preserve">ot </w:t>
            </w:r>
            <w:r>
              <w:rPr>
                <w:rFonts w:ascii="Arial" w:eastAsia="DengXian" w:hAnsi="Arial" w:cs="Arial"/>
                <w:bCs/>
                <w:lang w:eastAsia="zh-CN"/>
              </w:rPr>
              <w:t xml:space="preserve">be </w:t>
            </w:r>
            <w:r w:rsidRPr="003F4252">
              <w:rPr>
                <w:rFonts w:ascii="Arial" w:eastAsia="DengXian" w:hAnsi="Arial" w:cs="Arial"/>
                <w:bCs/>
                <w:lang w:eastAsia="zh-CN"/>
              </w:rPr>
              <w:t>applicable for BT voice case (</w:t>
            </w:r>
            <w:proofErr w:type="spellStart"/>
            <w:r w:rsidRPr="003F4252">
              <w:rPr>
                <w:rFonts w:ascii="Arial" w:eastAsia="DengXian" w:hAnsi="Arial" w:cs="Arial"/>
                <w:bCs/>
                <w:lang w:eastAsia="zh-CN"/>
              </w:rPr>
              <w:t>eSCO</w:t>
            </w:r>
            <w:proofErr w:type="spellEnd"/>
            <w:r w:rsidRPr="003F4252">
              <w:rPr>
                <w:rFonts w:ascii="Arial" w:eastAsia="DengXian" w:hAnsi="Arial" w:cs="Arial"/>
                <w:bCs/>
                <w:lang w:eastAsia="zh-CN"/>
              </w:rPr>
              <w:t>) which requires fine granularity of TDM pattern.</w:t>
            </w:r>
          </w:p>
          <w:p w14:paraId="1CAD5CBF" w14:textId="5D7008AA" w:rsidR="00F8314D" w:rsidRDefault="00F8314D" w:rsidP="00F8314D">
            <w:pPr>
              <w:pStyle w:val="ListParagraph"/>
              <w:numPr>
                <w:ilvl w:val="0"/>
                <w:numId w:val="30"/>
              </w:numPr>
              <w:rPr>
                <w:rFonts w:ascii="Arial" w:eastAsia="MS Mincho" w:hAnsi="Arial" w:cs="Arial"/>
                <w:bCs/>
                <w:lang w:eastAsia="ja-JP"/>
              </w:rPr>
            </w:pPr>
            <w:r w:rsidRPr="00FF53C1">
              <w:rPr>
                <w:rFonts w:ascii="Arial" w:eastAsia="DengXian" w:hAnsi="Arial" w:cs="Arial"/>
                <w:bCs/>
                <w:lang w:eastAsia="zh-CN"/>
              </w:rPr>
              <w:t>More standardization efforts</w:t>
            </w:r>
            <w:r>
              <w:rPr>
                <w:rFonts w:ascii="Arial" w:eastAsia="DengXian" w:hAnsi="Arial" w:cs="Arial"/>
                <w:bCs/>
                <w:lang w:eastAsia="zh-CN"/>
              </w:rPr>
              <w:t>.</w:t>
            </w:r>
          </w:p>
        </w:tc>
      </w:tr>
      <w:tr w:rsidR="00F8314D" w14:paraId="70BE2E02" w14:textId="77777777">
        <w:tc>
          <w:tcPr>
            <w:tcW w:w="1317" w:type="dxa"/>
            <w:tcBorders>
              <w:top w:val="single" w:sz="4" w:space="0" w:color="auto"/>
              <w:left w:val="single" w:sz="4" w:space="0" w:color="auto"/>
              <w:bottom w:val="single" w:sz="4" w:space="0" w:color="auto"/>
              <w:right w:val="single" w:sz="4" w:space="0" w:color="auto"/>
            </w:tcBorders>
          </w:tcPr>
          <w:p w14:paraId="4459C86F" w14:textId="5612DB4C" w:rsidR="00F8314D" w:rsidRDefault="009972CA" w:rsidP="00F8314D">
            <w:pPr>
              <w:spacing w:after="0"/>
              <w:rPr>
                <w:rFonts w:ascii="Arial" w:eastAsia="MS Mincho" w:hAnsi="Arial" w:cs="Arial"/>
                <w:bCs/>
                <w:lang w:eastAsia="ja-JP"/>
              </w:rPr>
            </w:pPr>
            <w:r>
              <w:rPr>
                <w:rFonts w:ascii="Arial" w:eastAsia="MS Mincho" w:hAnsi="Arial" w:cs="Arial"/>
                <w:bCs/>
                <w:lang w:eastAsia="ja-JP"/>
              </w:rPr>
              <w:t>Ericsson</w:t>
            </w:r>
          </w:p>
        </w:tc>
        <w:tc>
          <w:tcPr>
            <w:tcW w:w="3808" w:type="dxa"/>
            <w:tcBorders>
              <w:top w:val="single" w:sz="4" w:space="0" w:color="auto"/>
              <w:left w:val="single" w:sz="4" w:space="0" w:color="auto"/>
              <w:bottom w:val="single" w:sz="4" w:space="0" w:color="auto"/>
              <w:right w:val="single" w:sz="4" w:space="0" w:color="auto"/>
            </w:tcBorders>
          </w:tcPr>
          <w:p w14:paraId="436B2AE8" w14:textId="739BB76E" w:rsidR="00F8314D" w:rsidRDefault="009972CA" w:rsidP="00F8314D">
            <w:pPr>
              <w:spacing w:after="0"/>
              <w:rPr>
                <w:rFonts w:ascii="Arial" w:eastAsia="MS Mincho" w:hAnsi="Arial" w:cs="Arial"/>
                <w:bCs/>
                <w:lang w:eastAsia="ja-JP"/>
              </w:rPr>
            </w:pPr>
            <w:r>
              <w:rPr>
                <w:rFonts w:ascii="Arial" w:eastAsia="MS Mincho" w:hAnsi="Arial" w:cs="Arial"/>
                <w:bCs/>
                <w:lang w:eastAsia="ja-JP"/>
              </w:rPr>
              <w:t xml:space="preserve">Can be made to work as </w:t>
            </w:r>
            <w:proofErr w:type="gramStart"/>
            <w:r>
              <w:rPr>
                <w:rFonts w:ascii="Arial" w:eastAsia="MS Mincho" w:hAnsi="Arial" w:cs="Arial"/>
                <w:bCs/>
                <w:lang w:eastAsia="ja-JP"/>
              </w:rPr>
              <w:t>an</w:t>
            </w:r>
            <w:proofErr w:type="gramEnd"/>
            <w:r>
              <w:rPr>
                <w:rFonts w:ascii="Arial" w:eastAsia="MS Mincho" w:hAnsi="Arial" w:cs="Arial"/>
                <w:bCs/>
                <w:lang w:eastAsia="ja-JP"/>
              </w:rPr>
              <w:t xml:space="preserve"> viable TDM solution.</w:t>
            </w:r>
          </w:p>
        </w:tc>
        <w:tc>
          <w:tcPr>
            <w:tcW w:w="4506" w:type="dxa"/>
            <w:tcBorders>
              <w:top w:val="single" w:sz="4" w:space="0" w:color="auto"/>
              <w:left w:val="single" w:sz="4" w:space="0" w:color="auto"/>
              <w:bottom w:val="single" w:sz="4" w:space="0" w:color="auto"/>
              <w:right w:val="single" w:sz="4" w:space="0" w:color="auto"/>
            </w:tcBorders>
          </w:tcPr>
          <w:p w14:paraId="65037024" w14:textId="77777777" w:rsidR="00F8314D" w:rsidRDefault="004551AC" w:rsidP="004551AC">
            <w:pPr>
              <w:pStyle w:val="ListParagraph"/>
              <w:numPr>
                <w:ilvl w:val="0"/>
                <w:numId w:val="31"/>
              </w:numPr>
              <w:rPr>
                <w:rFonts w:ascii="Arial" w:eastAsia="MS Mincho" w:hAnsi="Arial" w:cs="Arial"/>
                <w:bCs/>
                <w:lang w:eastAsia="ja-JP"/>
              </w:rPr>
            </w:pPr>
            <w:proofErr w:type="gramStart"/>
            <w:r w:rsidRPr="004551AC">
              <w:rPr>
                <w:rFonts w:ascii="Arial" w:eastAsia="MS Mincho" w:hAnsi="Arial" w:cs="Arial"/>
                <w:bCs/>
                <w:lang w:eastAsia="ja-JP"/>
              </w:rPr>
              <w:t>it is clear that a</w:t>
            </w:r>
            <w:proofErr w:type="gramEnd"/>
            <w:r w:rsidRPr="004551AC">
              <w:rPr>
                <w:rFonts w:ascii="Arial" w:eastAsia="MS Mincho" w:hAnsi="Arial" w:cs="Arial"/>
                <w:bCs/>
                <w:lang w:eastAsia="ja-JP"/>
              </w:rPr>
              <w:t xml:space="preserve"> MUSIM-gap solution requires additional discussion as they have now been defined for another use case.</w:t>
            </w:r>
          </w:p>
          <w:p w14:paraId="591DE76E" w14:textId="77777777" w:rsidR="004551AC" w:rsidRDefault="004551AC" w:rsidP="004551AC">
            <w:pPr>
              <w:pStyle w:val="ListParagraph"/>
              <w:numPr>
                <w:ilvl w:val="0"/>
                <w:numId w:val="31"/>
              </w:numPr>
              <w:rPr>
                <w:rFonts w:ascii="Arial" w:eastAsia="MS Mincho" w:hAnsi="Arial" w:cs="Arial"/>
                <w:bCs/>
                <w:lang w:eastAsia="ja-JP"/>
              </w:rPr>
            </w:pPr>
            <w:r>
              <w:rPr>
                <w:rFonts w:ascii="Arial" w:eastAsia="MS Mincho" w:hAnsi="Arial" w:cs="Arial"/>
                <w:bCs/>
                <w:lang w:eastAsia="ja-JP"/>
              </w:rPr>
              <w:t xml:space="preserve">Extensive work </w:t>
            </w:r>
            <w:proofErr w:type="gramStart"/>
            <w:r>
              <w:rPr>
                <w:rFonts w:ascii="Arial" w:eastAsia="MS Mincho" w:hAnsi="Arial" w:cs="Arial"/>
                <w:bCs/>
                <w:lang w:eastAsia="ja-JP"/>
              </w:rPr>
              <w:t>have</w:t>
            </w:r>
            <w:proofErr w:type="gramEnd"/>
            <w:r>
              <w:rPr>
                <w:rFonts w:ascii="Arial" w:eastAsia="MS Mincho" w:hAnsi="Arial" w:cs="Arial"/>
                <w:bCs/>
                <w:lang w:eastAsia="ja-JP"/>
              </w:rPr>
              <w:t xml:space="preserve"> been spent in RAN4 historically and this could be the case here also</w:t>
            </w:r>
          </w:p>
          <w:p w14:paraId="1D9E04DB" w14:textId="77777777" w:rsidR="004551AC" w:rsidRDefault="004551AC" w:rsidP="004551AC">
            <w:pPr>
              <w:pStyle w:val="ListParagraph"/>
              <w:numPr>
                <w:ilvl w:val="0"/>
                <w:numId w:val="31"/>
              </w:numPr>
              <w:rPr>
                <w:rFonts w:ascii="Arial" w:eastAsia="MS Mincho" w:hAnsi="Arial" w:cs="Arial"/>
                <w:bCs/>
                <w:lang w:eastAsia="ja-JP"/>
              </w:rPr>
            </w:pPr>
            <w:r>
              <w:rPr>
                <w:rFonts w:ascii="Arial" w:eastAsia="MS Mincho" w:hAnsi="Arial" w:cs="Arial"/>
                <w:bCs/>
                <w:lang w:eastAsia="ja-JP"/>
              </w:rPr>
              <w:t>The granularity may need special solutions</w:t>
            </w:r>
          </w:p>
          <w:p w14:paraId="0159E54B" w14:textId="0AEED500" w:rsidR="004551AC" w:rsidRPr="004551AC" w:rsidRDefault="004551AC" w:rsidP="004551AC">
            <w:pPr>
              <w:pStyle w:val="ListParagraph"/>
              <w:numPr>
                <w:ilvl w:val="0"/>
                <w:numId w:val="31"/>
              </w:numPr>
              <w:rPr>
                <w:rFonts w:ascii="Arial" w:eastAsia="MS Mincho" w:hAnsi="Arial" w:cs="Arial"/>
                <w:bCs/>
                <w:lang w:eastAsia="ja-JP"/>
              </w:rPr>
            </w:pPr>
            <w:r>
              <w:rPr>
                <w:rFonts w:ascii="Arial" w:eastAsia="MS Mincho" w:hAnsi="Arial" w:cs="Arial"/>
                <w:bCs/>
                <w:lang w:eastAsia="ja-JP"/>
              </w:rPr>
              <w:t>Unclear if we end up with multiple patterns, hysteresis etc</w:t>
            </w:r>
          </w:p>
        </w:tc>
      </w:tr>
      <w:tr w:rsidR="00D455D5" w14:paraId="2C24F169" w14:textId="77777777">
        <w:tc>
          <w:tcPr>
            <w:tcW w:w="1317" w:type="dxa"/>
            <w:tcBorders>
              <w:top w:val="single" w:sz="4" w:space="0" w:color="auto"/>
              <w:left w:val="single" w:sz="4" w:space="0" w:color="auto"/>
              <w:bottom w:val="single" w:sz="4" w:space="0" w:color="auto"/>
              <w:right w:val="single" w:sz="4" w:space="0" w:color="auto"/>
            </w:tcBorders>
          </w:tcPr>
          <w:p w14:paraId="4AF7F2AC" w14:textId="731FAB48"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25257DBD" w14:textId="20FADB59" w:rsidR="00D455D5" w:rsidRDefault="00D455D5" w:rsidP="00D455D5">
            <w:pPr>
              <w:spacing w:after="0"/>
              <w:rPr>
                <w:rFonts w:ascii="Arial" w:eastAsia="MS Mincho" w:hAnsi="Arial" w:cs="Arial"/>
                <w:bCs/>
                <w:lang w:eastAsia="ja-JP"/>
              </w:rPr>
            </w:pPr>
            <w:proofErr w:type="gramStart"/>
            <w:r w:rsidRPr="002B7F0F">
              <w:rPr>
                <w:rFonts w:ascii="Arial" w:hAnsi="Arial" w:cs="Arial"/>
                <w:sz w:val="18"/>
                <w:szCs w:val="18"/>
              </w:rPr>
              <w:t>Similar to</w:t>
            </w:r>
            <w:proofErr w:type="gramEnd"/>
            <w:r w:rsidRPr="002B7F0F">
              <w:rPr>
                <w:rFonts w:ascii="Arial" w:hAnsi="Arial" w:cs="Arial"/>
                <w:sz w:val="18"/>
                <w:szCs w:val="18"/>
              </w:rPr>
              <w:t xml:space="preserve"> DRX solution, MUSIM gap-like solution is applicable to each IDC usage scenario.</w:t>
            </w:r>
            <w:r>
              <w:rPr>
                <w:rFonts w:ascii="Arial" w:hAnsi="Arial" w:cs="Arial"/>
                <w:sz w:val="18"/>
                <w:szCs w:val="18"/>
              </w:rPr>
              <w:t xml:space="preserve"> </w:t>
            </w:r>
            <w:proofErr w:type="gramStart"/>
            <w:r>
              <w:rPr>
                <w:rFonts w:ascii="Arial" w:hAnsi="Arial" w:cs="Arial"/>
                <w:sz w:val="18"/>
                <w:szCs w:val="18"/>
              </w:rPr>
              <w:t>And,</w:t>
            </w:r>
            <w:proofErr w:type="gramEnd"/>
            <w:r>
              <w:rPr>
                <w:rFonts w:ascii="Arial" w:hAnsi="Arial" w:cs="Arial"/>
                <w:sz w:val="18"/>
                <w:szCs w:val="18"/>
              </w:rPr>
              <w:t xml:space="preserve"> it’s simpler </w:t>
            </w:r>
            <w:r w:rsidRPr="008F310B">
              <w:rPr>
                <w:rFonts w:ascii="Arial" w:hAnsi="Arial" w:cs="Arial"/>
                <w:sz w:val="18"/>
                <w:szCs w:val="18"/>
              </w:rPr>
              <w:t>to control the active time</w:t>
            </w:r>
            <w:r>
              <w:rPr>
                <w:rFonts w:ascii="Arial" w:hAnsi="Arial" w:cs="Arial"/>
                <w:sz w:val="18"/>
                <w:szCs w:val="18"/>
              </w:rPr>
              <w:t xml:space="preserve"> than DRX solution</w:t>
            </w:r>
            <w:r w:rsidRPr="008F310B">
              <w:rPr>
                <w:rFonts w:ascii="Arial" w:hAnsi="Arial" w:cs="Arial"/>
                <w:sz w:val="18"/>
                <w:szCs w:val="18"/>
              </w:rPr>
              <w:t>.</w:t>
            </w:r>
          </w:p>
        </w:tc>
        <w:tc>
          <w:tcPr>
            <w:tcW w:w="4506" w:type="dxa"/>
            <w:tcBorders>
              <w:top w:val="single" w:sz="4" w:space="0" w:color="auto"/>
              <w:left w:val="single" w:sz="4" w:space="0" w:color="auto"/>
              <w:bottom w:val="single" w:sz="4" w:space="0" w:color="auto"/>
              <w:right w:val="single" w:sz="4" w:space="0" w:color="auto"/>
            </w:tcBorders>
          </w:tcPr>
          <w:p w14:paraId="2A55798D" w14:textId="77777777" w:rsidR="00D455D5" w:rsidRDefault="00D455D5" w:rsidP="00D455D5">
            <w:pPr>
              <w:spacing w:after="0"/>
              <w:rPr>
                <w:rFonts w:ascii="Arial" w:eastAsia="MS Mincho" w:hAnsi="Arial" w:cs="Arial"/>
                <w:bCs/>
                <w:lang w:eastAsia="ja-JP"/>
              </w:rPr>
            </w:pPr>
          </w:p>
        </w:tc>
      </w:tr>
      <w:tr w:rsidR="003E092A" w14:paraId="0861E08E" w14:textId="77777777">
        <w:tc>
          <w:tcPr>
            <w:tcW w:w="1317" w:type="dxa"/>
            <w:tcBorders>
              <w:top w:val="single" w:sz="4" w:space="0" w:color="auto"/>
              <w:left w:val="single" w:sz="4" w:space="0" w:color="auto"/>
              <w:bottom w:val="single" w:sz="4" w:space="0" w:color="auto"/>
              <w:right w:val="single" w:sz="4" w:space="0" w:color="auto"/>
            </w:tcBorders>
          </w:tcPr>
          <w:p w14:paraId="204E2529" w14:textId="02666059" w:rsidR="003E092A" w:rsidRDefault="003E092A" w:rsidP="003E092A">
            <w:pPr>
              <w:spacing w:after="0"/>
              <w:rPr>
                <w:rFonts w:ascii="Arial" w:eastAsia="DengXian" w:hAnsi="Arial" w:cs="Arial"/>
                <w:bCs/>
                <w:lang w:eastAsia="zh-CN"/>
              </w:rPr>
            </w:pPr>
            <w:r>
              <w:rPr>
                <w:rFonts w:ascii="Arial" w:eastAsia="MS Mincho" w:hAnsi="Arial" w:cs="Arial"/>
                <w:bCs/>
                <w:lang w:eastAsia="ja-JP"/>
              </w:rPr>
              <w:t>Sharp</w:t>
            </w:r>
          </w:p>
        </w:tc>
        <w:tc>
          <w:tcPr>
            <w:tcW w:w="3808" w:type="dxa"/>
            <w:tcBorders>
              <w:top w:val="single" w:sz="4" w:space="0" w:color="auto"/>
              <w:left w:val="single" w:sz="4" w:space="0" w:color="auto"/>
              <w:bottom w:val="single" w:sz="4" w:space="0" w:color="auto"/>
              <w:right w:val="single" w:sz="4" w:space="0" w:color="auto"/>
            </w:tcBorders>
          </w:tcPr>
          <w:p w14:paraId="70F44B77" w14:textId="2C8AF02E" w:rsidR="003E092A" w:rsidRDefault="003E092A" w:rsidP="003E092A">
            <w:pPr>
              <w:spacing w:after="0"/>
              <w:rPr>
                <w:rFonts w:ascii="Arial" w:eastAsia="MS Mincho" w:hAnsi="Arial" w:cs="Arial"/>
                <w:bCs/>
                <w:lang w:eastAsia="ja-JP"/>
              </w:rPr>
            </w:pPr>
            <w:r>
              <w:rPr>
                <w:rFonts w:ascii="Arial" w:eastAsia="MS Mincho" w:hAnsi="Arial" w:cs="Arial"/>
                <w:bCs/>
                <w:lang w:eastAsia="ja-JP"/>
              </w:rPr>
              <w:t>Ca</w:t>
            </w:r>
            <w:r w:rsidRPr="003F699F">
              <w:rPr>
                <w:rFonts w:ascii="Arial" w:eastAsia="MS Mincho" w:hAnsi="Arial" w:cs="Arial"/>
                <w:bCs/>
                <w:lang w:eastAsia="ja-JP"/>
              </w:rPr>
              <w:t>n reuse Rel-17 MUSIM framework</w:t>
            </w:r>
          </w:p>
        </w:tc>
        <w:tc>
          <w:tcPr>
            <w:tcW w:w="4506" w:type="dxa"/>
            <w:tcBorders>
              <w:top w:val="single" w:sz="4" w:space="0" w:color="auto"/>
              <w:left w:val="single" w:sz="4" w:space="0" w:color="auto"/>
              <w:bottom w:val="single" w:sz="4" w:space="0" w:color="auto"/>
              <w:right w:val="single" w:sz="4" w:space="0" w:color="auto"/>
            </w:tcBorders>
          </w:tcPr>
          <w:p w14:paraId="67000F8F" w14:textId="01FB1FE8" w:rsidR="003E092A" w:rsidRDefault="003E092A" w:rsidP="003E092A">
            <w:pPr>
              <w:spacing w:after="0"/>
              <w:rPr>
                <w:rFonts w:ascii="Arial" w:eastAsia="MS Mincho" w:hAnsi="Arial" w:cs="Arial"/>
                <w:bCs/>
                <w:lang w:eastAsia="ja-JP"/>
              </w:rPr>
            </w:pPr>
            <w:r>
              <w:rPr>
                <w:rFonts w:ascii="Arial" w:eastAsia="DengXian" w:hAnsi="Arial" w:cs="Arial"/>
                <w:bCs/>
                <w:lang w:eastAsia="zh-CN"/>
              </w:rPr>
              <w:t>More complex and needs more standard efforts</w:t>
            </w:r>
          </w:p>
        </w:tc>
      </w:tr>
      <w:tr w:rsidR="00CA1317" w14:paraId="1C1C4C04" w14:textId="77777777">
        <w:tc>
          <w:tcPr>
            <w:tcW w:w="1317" w:type="dxa"/>
            <w:tcBorders>
              <w:top w:val="single" w:sz="4" w:space="0" w:color="auto"/>
              <w:left w:val="single" w:sz="4" w:space="0" w:color="auto"/>
              <w:bottom w:val="single" w:sz="4" w:space="0" w:color="auto"/>
              <w:right w:val="single" w:sz="4" w:space="0" w:color="auto"/>
            </w:tcBorders>
          </w:tcPr>
          <w:p w14:paraId="7974796C" w14:textId="6C7A1A3C" w:rsidR="00CA1317" w:rsidRDefault="0093144F" w:rsidP="003E092A">
            <w:pPr>
              <w:spacing w:after="0"/>
              <w:rPr>
                <w:rFonts w:ascii="Arial" w:eastAsia="MS Mincho" w:hAnsi="Arial" w:cs="Arial"/>
                <w:bCs/>
                <w:lang w:eastAsia="ja-JP"/>
              </w:rPr>
            </w:pPr>
            <w:r>
              <w:rPr>
                <w:rFonts w:ascii="Arial" w:eastAsia="MS Mincho" w:hAnsi="Arial" w:cs="Arial"/>
                <w:bCs/>
                <w:lang w:eastAsia="ja-JP"/>
              </w:rPr>
              <w:t>Vodafone</w:t>
            </w:r>
          </w:p>
        </w:tc>
        <w:tc>
          <w:tcPr>
            <w:tcW w:w="3808" w:type="dxa"/>
            <w:tcBorders>
              <w:top w:val="single" w:sz="4" w:space="0" w:color="auto"/>
              <w:left w:val="single" w:sz="4" w:space="0" w:color="auto"/>
              <w:bottom w:val="single" w:sz="4" w:space="0" w:color="auto"/>
              <w:right w:val="single" w:sz="4" w:space="0" w:color="auto"/>
            </w:tcBorders>
          </w:tcPr>
          <w:p w14:paraId="6079EEC2" w14:textId="77777777" w:rsidR="003A16FF" w:rsidRPr="003A16FF" w:rsidRDefault="003A16FF" w:rsidP="003A16FF">
            <w:pPr>
              <w:spacing w:after="0"/>
              <w:rPr>
                <w:rFonts w:ascii="Arial" w:eastAsia="MS Mincho" w:hAnsi="Arial" w:cs="Arial"/>
                <w:bCs/>
                <w:lang w:eastAsia="ja-JP"/>
              </w:rPr>
            </w:pPr>
            <w:r w:rsidRPr="003A16FF">
              <w:rPr>
                <w:rFonts w:ascii="Arial" w:eastAsia="MS Mincho" w:hAnsi="Arial" w:cs="Arial"/>
                <w:bCs/>
                <w:lang w:eastAsia="ja-JP"/>
              </w:rPr>
              <w:t>It is applicable to all identified scenarios</w:t>
            </w:r>
          </w:p>
          <w:p w14:paraId="0463239E" w14:textId="40C9847C" w:rsidR="00CA1317" w:rsidRDefault="003A16FF" w:rsidP="003A16FF">
            <w:pPr>
              <w:spacing w:after="0"/>
              <w:rPr>
                <w:rFonts w:ascii="Arial" w:eastAsia="MS Mincho" w:hAnsi="Arial" w:cs="Arial"/>
                <w:bCs/>
                <w:lang w:eastAsia="ja-JP"/>
              </w:rPr>
            </w:pPr>
            <w:r w:rsidRPr="003A16FF">
              <w:rPr>
                <w:rFonts w:ascii="Arial" w:eastAsia="MS Mincho" w:hAnsi="Arial" w:cs="Arial"/>
                <w:bCs/>
                <w:lang w:eastAsia="ja-JP"/>
              </w:rPr>
              <w:t>Rel-17 MUSIM could be used as baseline.</w:t>
            </w:r>
          </w:p>
        </w:tc>
        <w:tc>
          <w:tcPr>
            <w:tcW w:w="4506" w:type="dxa"/>
            <w:tcBorders>
              <w:top w:val="single" w:sz="4" w:space="0" w:color="auto"/>
              <w:left w:val="single" w:sz="4" w:space="0" w:color="auto"/>
              <w:bottom w:val="single" w:sz="4" w:space="0" w:color="auto"/>
              <w:right w:val="single" w:sz="4" w:space="0" w:color="auto"/>
            </w:tcBorders>
          </w:tcPr>
          <w:p w14:paraId="6A5A0FC8" w14:textId="1076B034" w:rsidR="00CA1317" w:rsidRDefault="00FF3A90" w:rsidP="003E092A">
            <w:pPr>
              <w:spacing w:after="0"/>
              <w:rPr>
                <w:rFonts w:ascii="Arial" w:eastAsia="DengXian" w:hAnsi="Arial" w:cs="Arial"/>
                <w:bCs/>
                <w:lang w:eastAsia="zh-CN"/>
              </w:rPr>
            </w:pPr>
            <w:r w:rsidRPr="00FF3A90">
              <w:rPr>
                <w:rFonts w:ascii="Arial" w:eastAsia="DengXian" w:hAnsi="Arial" w:cs="Arial"/>
                <w:bCs/>
                <w:lang w:eastAsia="zh-CN"/>
              </w:rPr>
              <w:t>Rel-18 MUSIM works is currently on going</w:t>
            </w:r>
          </w:p>
        </w:tc>
      </w:tr>
    </w:tbl>
    <w:p w14:paraId="2DF067E0" w14:textId="77777777" w:rsidR="00F73AA5" w:rsidRDefault="00F73AA5">
      <w:pPr>
        <w:pStyle w:val="B1"/>
        <w:ind w:left="0" w:firstLine="0"/>
        <w:rPr>
          <w:lang w:val="en-US" w:eastAsia="zh-CN"/>
        </w:rPr>
      </w:pPr>
    </w:p>
    <w:p w14:paraId="7ACDD05E" w14:textId="77777777" w:rsidR="00F73AA5" w:rsidRDefault="00B6188E">
      <w:pPr>
        <w:pStyle w:val="Heading4"/>
        <w:rPr>
          <w:lang w:eastAsia="zh-CN"/>
        </w:rPr>
      </w:pPr>
      <w:r>
        <w:rPr>
          <w:lang w:eastAsia="zh-CN"/>
        </w:rPr>
        <w:t xml:space="preserve">Question 4: What are the benefits and drawbacks for </w:t>
      </w:r>
      <w:r>
        <w:rPr>
          <w:lang w:val="en-US"/>
        </w:rPr>
        <w:t>UL and/or DL transmission occasion(s)</w:t>
      </w:r>
      <w:r>
        <w:rPr>
          <w:lang w:eastAsia="zh-CN"/>
        </w:rPr>
        <w:t xml:space="preserve"> solution?</w:t>
      </w:r>
    </w:p>
    <w:p w14:paraId="44BF97BD" w14:textId="77777777" w:rsidR="00F73AA5" w:rsidRDefault="00B6188E">
      <w:pPr>
        <w:rPr>
          <w:lang w:eastAsia="zh-CN"/>
        </w:rPr>
      </w:pPr>
      <w:r>
        <w:rPr>
          <w:lang w:eastAsia="zh-CN"/>
        </w:rPr>
        <w:t>(Rapporteur’s comment: The discussion shall focus on the applicable use</w:t>
      </w:r>
      <w:r>
        <w:t xml:space="preserve"> cases (</w:t>
      </w:r>
      <w:proofErr w:type="gramStart"/>
      <w:r>
        <w:t>e.g.</w:t>
      </w:r>
      <w:proofErr w:type="gramEnd"/>
      <w:r>
        <w:t xml:space="preserve">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3875473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52D1597"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2DA1F2DC"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38EEB3D2"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0B754887" w14:textId="77777777">
        <w:tc>
          <w:tcPr>
            <w:tcW w:w="1317" w:type="dxa"/>
            <w:tcBorders>
              <w:top w:val="single" w:sz="4" w:space="0" w:color="auto"/>
              <w:left w:val="single" w:sz="4" w:space="0" w:color="auto"/>
              <w:bottom w:val="single" w:sz="4" w:space="0" w:color="auto"/>
              <w:right w:val="single" w:sz="4" w:space="0" w:color="auto"/>
            </w:tcBorders>
          </w:tcPr>
          <w:p w14:paraId="063A17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7DA708E9"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C0DE0C9"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has difficulty to make it applicable for NR</w:t>
            </w:r>
            <w:r>
              <w:t xml:space="preserve"> </w:t>
            </w:r>
            <w:r>
              <w:rPr>
                <w:rFonts w:ascii="Arial" w:eastAsia="MS Mincho" w:hAnsi="Arial" w:cs="Arial"/>
                <w:bCs/>
                <w:lang w:eastAsia="ja-JP"/>
              </w:rPr>
              <w:t xml:space="preserve">since NR is quite different from LTE on more </w:t>
            </w:r>
            <w:proofErr w:type="spellStart"/>
            <w:r>
              <w:rPr>
                <w:rFonts w:ascii="Arial" w:eastAsia="MS Mincho" w:hAnsi="Arial" w:cs="Arial"/>
                <w:bCs/>
                <w:lang w:eastAsia="ja-JP"/>
              </w:rPr>
              <w:t>flexiable</w:t>
            </w:r>
            <w:proofErr w:type="spellEnd"/>
            <w:r>
              <w:rPr>
                <w:rFonts w:ascii="Arial" w:eastAsia="MS Mincho" w:hAnsi="Arial" w:cs="Arial"/>
                <w:bCs/>
                <w:lang w:eastAsia="ja-JP"/>
              </w:rPr>
              <w:t xml:space="preserve"> TDD and asynchronous HARQ.</w:t>
            </w:r>
          </w:p>
        </w:tc>
      </w:tr>
      <w:tr w:rsidR="00F73AA5" w14:paraId="727DE70F" w14:textId="77777777">
        <w:tc>
          <w:tcPr>
            <w:tcW w:w="1317" w:type="dxa"/>
            <w:tcBorders>
              <w:top w:val="single" w:sz="4" w:space="0" w:color="auto"/>
              <w:left w:val="single" w:sz="4" w:space="0" w:color="auto"/>
              <w:bottom w:val="single" w:sz="4" w:space="0" w:color="auto"/>
              <w:right w:val="single" w:sz="4" w:space="0" w:color="auto"/>
            </w:tcBorders>
          </w:tcPr>
          <w:p w14:paraId="2D6C1DCA"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27BF9172"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B3B8BB1" w14:textId="77777777" w:rsidR="00F73AA5" w:rsidRDefault="00B6188E">
            <w:pPr>
              <w:pStyle w:val="ListParagraph"/>
              <w:numPr>
                <w:ilvl w:val="0"/>
                <w:numId w:val="20"/>
              </w:numPr>
              <w:rPr>
                <w:rFonts w:ascii="Arial" w:eastAsia="MS Mincho" w:hAnsi="Arial" w:cs="Arial"/>
                <w:bCs/>
                <w:lang w:eastAsia="ja-JP"/>
              </w:rPr>
            </w:pPr>
            <w:r>
              <w:rPr>
                <w:rFonts w:ascii="Arial" w:eastAsia="MS Mincho" w:hAnsi="Arial" w:cs="Arial"/>
                <w:bCs/>
                <w:lang w:eastAsia="ja-JP"/>
              </w:rPr>
              <w:t>The concept of subframe TDD is not applicable in NR, thus LTE solution cannot be reused. Thus, this needs a completely new solution for development.</w:t>
            </w:r>
          </w:p>
          <w:p w14:paraId="366AF7DE" w14:textId="77777777" w:rsidR="00F73AA5" w:rsidRDefault="00B6188E">
            <w:pPr>
              <w:pStyle w:val="ListParagraph"/>
              <w:numPr>
                <w:ilvl w:val="0"/>
                <w:numId w:val="20"/>
              </w:numPr>
              <w:rPr>
                <w:rFonts w:ascii="Arial" w:eastAsia="MS Mincho" w:hAnsi="Arial" w:cs="Arial"/>
                <w:bCs/>
                <w:lang w:eastAsia="ja-JP"/>
              </w:rPr>
            </w:pPr>
            <w:r>
              <w:rPr>
                <w:rFonts w:ascii="Arial" w:eastAsia="MS Mincho" w:hAnsi="Arial" w:cs="Arial"/>
                <w:bCs/>
                <w:lang w:eastAsia="ja-JP"/>
              </w:rPr>
              <w:t>In NR, the TDD pattern is symbol-based and has much more configurations than LTE and HARQ is asynchronous so unclear what the UE is supposed to report.</w:t>
            </w:r>
          </w:p>
          <w:p w14:paraId="40B3CF26" w14:textId="77777777" w:rsidR="00F73AA5" w:rsidRDefault="00B6188E">
            <w:pPr>
              <w:pStyle w:val="ListParagraph"/>
              <w:numPr>
                <w:ilvl w:val="0"/>
                <w:numId w:val="20"/>
              </w:numPr>
              <w:rPr>
                <w:rFonts w:ascii="Arial" w:eastAsia="MS Mincho" w:hAnsi="Arial" w:cs="Arial"/>
                <w:bCs/>
                <w:lang w:eastAsia="ja-JP"/>
              </w:rPr>
            </w:pPr>
            <w:r>
              <w:rPr>
                <w:rFonts w:ascii="Arial" w:eastAsia="MS Mincho" w:hAnsi="Arial" w:cs="Arial"/>
                <w:bCs/>
                <w:lang w:eastAsia="ja-JP"/>
              </w:rPr>
              <w:t>Would likely be a high overhead solution.</w:t>
            </w:r>
          </w:p>
          <w:p w14:paraId="4D1EB3EE" w14:textId="77777777" w:rsidR="00F73AA5" w:rsidRDefault="00B6188E">
            <w:pPr>
              <w:pStyle w:val="ListParagraph"/>
              <w:numPr>
                <w:ilvl w:val="0"/>
                <w:numId w:val="20"/>
              </w:numPr>
              <w:rPr>
                <w:rFonts w:ascii="Arial" w:eastAsia="MS Mincho" w:hAnsi="Arial" w:cs="Arial"/>
                <w:bCs/>
                <w:lang w:eastAsia="ja-JP"/>
              </w:rPr>
            </w:pPr>
            <w:proofErr w:type="spellStart"/>
            <w:r>
              <w:rPr>
                <w:rFonts w:ascii="Arial" w:eastAsia="MS Mincho" w:hAnsi="Arial" w:cs="Arial"/>
                <w:bCs/>
                <w:lang w:eastAsia="ja-JP"/>
              </w:rPr>
              <w:t>gNB</w:t>
            </w:r>
            <w:proofErr w:type="spellEnd"/>
            <w:r>
              <w:rPr>
                <w:rFonts w:ascii="Arial" w:eastAsia="MS Mincho" w:hAnsi="Arial" w:cs="Arial"/>
                <w:bCs/>
                <w:lang w:eastAsia="ja-JP"/>
              </w:rPr>
              <w:t xml:space="preserve"> has different considerations when choosing TDD for the cell and the UE, thus, unclear if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would follow the UE recommendation. </w:t>
            </w:r>
          </w:p>
          <w:p w14:paraId="2DE9841C" w14:textId="77777777" w:rsidR="00F73AA5" w:rsidRDefault="00F73AA5">
            <w:pPr>
              <w:spacing w:after="0"/>
              <w:rPr>
                <w:rFonts w:ascii="Arial" w:eastAsia="MS Mincho" w:hAnsi="Arial" w:cs="Arial"/>
                <w:bCs/>
                <w:lang w:eastAsia="ja-JP"/>
              </w:rPr>
            </w:pPr>
          </w:p>
        </w:tc>
      </w:tr>
      <w:tr w:rsidR="00F73AA5" w14:paraId="7F557423" w14:textId="77777777">
        <w:tc>
          <w:tcPr>
            <w:tcW w:w="1317" w:type="dxa"/>
            <w:tcBorders>
              <w:top w:val="single" w:sz="4" w:space="0" w:color="auto"/>
              <w:left w:val="single" w:sz="4" w:space="0" w:color="auto"/>
              <w:bottom w:val="single" w:sz="4" w:space="0" w:color="auto"/>
              <w:right w:val="single" w:sz="4" w:space="0" w:color="auto"/>
            </w:tcBorders>
          </w:tcPr>
          <w:p w14:paraId="63160FD3" w14:textId="77777777" w:rsidR="00F73AA5" w:rsidRDefault="00B6188E">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606A08B6" w14:textId="77777777"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5EDD2002"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NR has a more flexible TDD pattern</w:t>
            </w:r>
          </w:p>
          <w:p w14:paraId="6421CA29"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NR HARQ is asynchronous, different than LTE</w:t>
            </w:r>
          </w:p>
        </w:tc>
      </w:tr>
      <w:tr w:rsidR="00F73AA5" w14:paraId="580D56D1" w14:textId="77777777">
        <w:tc>
          <w:tcPr>
            <w:tcW w:w="1317" w:type="dxa"/>
            <w:tcBorders>
              <w:top w:val="single" w:sz="4" w:space="0" w:color="auto"/>
              <w:left w:val="single" w:sz="4" w:space="0" w:color="auto"/>
              <w:bottom w:val="single" w:sz="4" w:space="0" w:color="auto"/>
              <w:right w:val="single" w:sz="4" w:space="0" w:color="auto"/>
            </w:tcBorders>
          </w:tcPr>
          <w:p w14:paraId="0C555C7A"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41C96E3D"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 xml:space="preserve">More accurate control on interference, due to the available subframe bitmap indicated </w:t>
            </w:r>
          </w:p>
          <w:p w14:paraId="679703A8" w14:textId="77777777" w:rsidR="00F73AA5" w:rsidRDefault="00B6188E">
            <w:pPr>
              <w:pStyle w:val="ListParagraph"/>
              <w:numPr>
                <w:ilvl w:val="0"/>
                <w:numId w:val="21"/>
              </w:numPr>
              <w:rPr>
                <w:rFonts w:ascii="Arial" w:hAnsi="Arial" w:cs="Arial"/>
                <w:bCs/>
                <w:lang w:val="en-US" w:eastAsia="zh-CN"/>
              </w:rPr>
            </w:pPr>
            <w:r>
              <w:rPr>
                <w:rFonts w:ascii="Arial" w:eastAsia="MS Mincho" w:hAnsi="Arial" w:cs="Arial" w:hint="eastAsia"/>
                <w:bCs/>
                <w:lang w:eastAsia="ja-JP"/>
              </w:rPr>
              <w:t>A</w:t>
            </w:r>
            <w:r>
              <w:rPr>
                <w:rFonts w:ascii="Arial" w:eastAsia="MS Mincho" w:hAnsi="Arial" w:cs="Arial"/>
                <w:bCs/>
                <w:lang w:eastAsia="ja-JP"/>
              </w:rPr>
              <w:t>pplicable for periodic and periodic service</w:t>
            </w:r>
          </w:p>
        </w:tc>
        <w:tc>
          <w:tcPr>
            <w:tcW w:w="4506" w:type="dxa"/>
            <w:tcBorders>
              <w:top w:val="single" w:sz="4" w:space="0" w:color="auto"/>
              <w:left w:val="single" w:sz="4" w:space="0" w:color="auto"/>
              <w:bottom w:val="single" w:sz="4" w:space="0" w:color="auto"/>
              <w:right w:val="single" w:sz="4" w:space="0" w:color="auto"/>
            </w:tcBorders>
          </w:tcPr>
          <w:p w14:paraId="27743AA5"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More standard efforts on finding a proper UL/DL pattern in NR, as which UL/DL pattern is applicable for NR and IDC is still unclear</w:t>
            </w:r>
          </w:p>
          <w:p w14:paraId="30FA9406"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It is unclear whether/how the solution is related to HARQ transmission/feedback.</w:t>
            </w:r>
          </w:p>
          <w:p w14:paraId="180D79FB" w14:textId="77777777" w:rsidR="00F73AA5" w:rsidRDefault="00F73AA5">
            <w:pPr>
              <w:spacing w:after="0"/>
              <w:rPr>
                <w:rFonts w:ascii="Arial" w:hAnsi="Arial" w:cs="Arial"/>
                <w:bCs/>
                <w:lang w:eastAsia="zh-CN"/>
              </w:rPr>
            </w:pPr>
          </w:p>
        </w:tc>
      </w:tr>
      <w:tr w:rsidR="00F73AA5" w14:paraId="29B1D42C" w14:textId="77777777">
        <w:tc>
          <w:tcPr>
            <w:tcW w:w="1317" w:type="dxa"/>
            <w:tcBorders>
              <w:top w:val="single" w:sz="4" w:space="0" w:color="auto"/>
              <w:left w:val="single" w:sz="4" w:space="0" w:color="auto"/>
              <w:bottom w:val="single" w:sz="4" w:space="0" w:color="auto"/>
              <w:right w:val="single" w:sz="4" w:space="0" w:color="auto"/>
            </w:tcBorders>
          </w:tcPr>
          <w:p w14:paraId="12C87874"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2FC1BC87" w14:textId="77777777" w:rsidR="00F73AA5" w:rsidRDefault="00B6188E">
            <w:pPr>
              <w:pStyle w:val="ListParagraph"/>
              <w:ind w:left="360"/>
              <w:rPr>
                <w:rFonts w:ascii="Arial" w:eastAsia="MS Mincho" w:hAnsi="Arial" w:cs="Arial"/>
                <w:bCs/>
                <w:lang w:eastAsia="ja-JP"/>
              </w:rPr>
            </w:pPr>
            <w:r>
              <w:rPr>
                <w:rFonts w:ascii="Arial" w:eastAsia="MS Mincho" w:hAnsi="Arial" w:cs="Arial"/>
                <w:bCs/>
                <w:lang w:eastAsia="ja-JP"/>
              </w:rPr>
              <w:t>The DL and UL differentiation can provide more fine time domain separation between 3GPP and non-3GPP module, e.g., follow NR HARQ timeline.</w:t>
            </w:r>
          </w:p>
        </w:tc>
        <w:tc>
          <w:tcPr>
            <w:tcW w:w="4506" w:type="dxa"/>
            <w:tcBorders>
              <w:top w:val="single" w:sz="4" w:space="0" w:color="auto"/>
              <w:left w:val="single" w:sz="4" w:space="0" w:color="auto"/>
              <w:bottom w:val="single" w:sz="4" w:space="0" w:color="auto"/>
              <w:right w:val="single" w:sz="4" w:space="0" w:color="auto"/>
            </w:tcBorders>
          </w:tcPr>
          <w:p w14:paraId="366A5E56" w14:textId="77777777" w:rsidR="00F73AA5" w:rsidRDefault="00B6188E">
            <w:pPr>
              <w:pStyle w:val="ListParagraph"/>
              <w:ind w:left="360"/>
              <w:rPr>
                <w:rFonts w:ascii="Arial" w:eastAsia="MS Mincho" w:hAnsi="Arial" w:cs="Arial"/>
                <w:bCs/>
                <w:lang w:eastAsia="ja-JP"/>
              </w:rPr>
            </w:pPr>
            <w:r>
              <w:rPr>
                <w:rFonts w:ascii="Arial" w:eastAsia="MS Mincho" w:hAnsi="Arial" w:cs="Arial"/>
                <w:bCs/>
                <w:lang w:eastAsia="ja-JP"/>
              </w:rPr>
              <w:t xml:space="preserve">Since NR has symbol-level TDD pattern design, LTE solution cannot be simply reused. In addition, the asynchronous HARQ timeline and flexible TDD patterns in NR will complex the UL and/or DL transmission occasion design.  </w:t>
            </w:r>
          </w:p>
        </w:tc>
      </w:tr>
      <w:tr w:rsidR="00F73AA5" w14:paraId="7B04BB69" w14:textId="77777777">
        <w:tc>
          <w:tcPr>
            <w:tcW w:w="1317" w:type="dxa"/>
            <w:tcBorders>
              <w:top w:val="single" w:sz="4" w:space="0" w:color="auto"/>
              <w:left w:val="single" w:sz="4" w:space="0" w:color="auto"/>
              <w:bottom w:val="single" w:sz="4" w:space="0" w:color="auto"/>
              <w:right w:val="single" w:sz="4" w:space="0" w:color="auto"/>
            </w:tcBorders>
          </w:tcPr>
          <w:p w14:paraId="2625680A"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04150920" w14:textId="77777777"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60BBAA9" w14:textId="77777777" w:rsidR="00F73AA5" w:rsidRDefault="00B6188E">
            <w:pPr>
              <w:spacing w:after="0"/>
              <w:rPr>
                <w:rFonts w:ascii="Arial" w:hAnsi="Arial" w:cs="Arial"/>
                <w:bCs/>
                <w:lang w:val="en-US" w:eastAsia="zh-CN"/>
              </w:rPr>
            </w:pPr>
            <w:r>
              <w:rPr>
                <w:rFonts w:ascii="Arial" w:hAnsi="Arial" w:cs="Arial" w:hint="eastAsia"/>
                <w:bCs/>
                <w:lang w:val="en-US" w:eastAsia="zh-CN"/>
              </w:rPr>
              <w:t>Agree with OPPO and Qualcomm</w:t>
            </w:r>
          </w:p>
        </w:tc>
      </w:tr>
      <w:tr w:rsidR="00B6188E" w14:paraId="39E3F4A0" w14:textId="77777777">
        <w:tc>
          <w:tcPr>
            <w:tcW w:w="1317" w:type="dxa"/>
            <w:tcBorders>
              <w:top w:val="single" w:sz="4" w:space="0" w:color="auto"/>
              <w:left w:val="single" w:sz="4" w:space="0" w:color="auto"/>
              <w:bottom w:val="single" w:sz="4" w:space="0" w:color="auto"/>
              <w:right w:val="single" w:sz="4" w:space="0" w:color="auto"/>
            </w:tcBorders>
          </w:tcPr>
          <w:p w14:paraId="7F969910"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3808" w:type="dxa"/>
            <w:tcBorders>
              <w:top w:val="single" w:sz="4" w:space="0" w:color="auto"/>
              <w:left w:val="single" w:sz="4" w:space="0" w:color="auto"/>
              <w:bottom w:val="single" w:sz="4" w:space="0" w:color="auto"/>
              <w:right w:val="single" w:sz="4" w:space="0" w:color="auto"/>
            </w:tcBorders>
          </w:tcPr>
          <w:p w14:paraId="4F7AE6A2" w14:textId="77777777" w:rsidR="00B6188E" w:rsidRDefault="00B6188E" w:rsidP="00B6188E">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8EEBD61" w14:textId="77777777" w:rsidR="00B6188E" w:rsidRDefault="00B6188E" w:rsidP="00B6188E">
            <w:pPr>
              <w:spacing w:after="0"/>
              <w:rPr>
                <w:rFonts w:ascii="Arial" w:eastAsia="DengXian" w:hAnsi="Arial" w:cs="Arial"/>
                <w:bCs/>
                <w:lang w:eastAsia="zh-CN"/>
              </w:rPr>
            </w:pPr>
            <w:r w:rsidRPr="000F05A7">
              <w:rPr>
                <w:rFonts w:ascii="Arial" w:eastAsia="DengXian" w:hAnsi="Arial" w:cs="Arial"/>
                <w:bCs/>
                <w:lang w:eastAsia="zh-CN"/>
              </w:rPr>
              <w:t xml:space="preserve">HARQ process </w:t>
            </w:r>
            <w:proofErr w:type="gramStart"/>
            <w:r w:rsidRPr="000F05A7">
              <w:rPr>
                <w:rFonts w:ascii="Arial" w:eastAsia="DengXian" w:hAnsi="Arial" w:cs="Arial"/>
                <w:bCs/>
                <w:lang w:eastAsia="zh-CN"/>
              </w:rPr>
              <w:t>reservation based</w:t>
            </w:r>
            <w:proofErr w:type="gramEnd"/>
            <w:r w:rsidRPr="000F05A7">
              <w:rPr>
                <w:rFonts w:ascii="Arial" w:eastAsia="DengXian" w:hAnsi="Arial" w:cs="Arial"/>
                <w:bCs/>
                <w:lang w:eastAsia="zh-CN"/>
              </w:rPr>
              <w:t xml:space="preserve"> solution is not</w:t>
            </w:r>
            <w:r>
              <w:rPr>
                <w:rFonts w:ascii="Arial" w:eastAsia="DengXian" w:hAnsi="Arial" w:cs="Arial"/>
                <w:bCs/>
                <w:lang w:eastAsia="zh-CN"/>
              </w:rPr>
              <w:t xml:space="preserve"> directly </w:t>
            </w:r>
            <w:r w:rsidRPr="000F05A7">
              <w:rPr>
                <w:rFonts w:ascii="Arial" w:eastAsia="DengXian" w:hAnsi="Arial" w:cs="Arial"/>
                <w:bCs/>
                <w:lang w:eastAsia="zh-CN"/>
              </w:rPr>
              <w:t xml:space="preserve">applicable </w:t>
            </w:r>
            <w:r>
              <w:rPr>
                <w:rFonts w:ascii="Arial" w:eastAsia="DengXian" w:hAnsi="Arial" w:cs="Arial"/>
                <w:bCs/>
                <w:lang w:eastAsia="zh-CN"/>
              </w:rPr>
              <w:t>to</w:t>
            </w:r>
            <w:r w:rsidRPr="000F05A7">
              <w:rPr>
                <w:rFonts w:ascii="Arial" w:eastAsia="DengXian" w:hAnsi="Arial" w:cs="Arial"/>
                <w:bCs/>
                <w:lang w:eastAsia="zh-CN"/>
              </w:rPr>
              <w:t xml:space="preserve"> NR</w:t>
            </w:r>
            <w:r>
              <w:rPr>
                <w:rFonts w:ascii="Arial" w:eastAsia="DengXian" w:hAnsi="Arial" w:cs="Arial"/>
                <w:bCs/>
                <w:lang w:eastAsia="zh-CN"/>
              </w:rPr>
              <w:t xml:space="preserve"> as </w:t>
            </w:r>
            <w:r w:rsidRPr="000F05A7">
              <w:rPr>
                <w:rFonts w:ascii="Arial" w:eastAsia="DengXian" w:hAnsi="Arial" w:cs="Arial"/>
                <w:bCs/>
                <w:lang w:eastAsia="zh-CN"/>
              </w:rPr>
              <w:t>NR has a more flexible TDD pattern</w:t>
            </w:r>
            <w:r>
              <w:rPr>
                <w:rFonts w:ascii="Arial" w:eastAsia="DengXian" w:hAnsi="Arial" w:cs="Arial"/>
                <w:bCs/>
                <w:lang w:eastAsia="zh-CN"/>
              </w:rPr>
              <w:t xml:space="preserve"> and furthermore </w:t>
            </w:r>
            <w:r w:rsidRPr="000F05A7">
              <w:rPr>
                <w:rFonts w:ascii="Arial" w:eastAsia="DengXian" w:hAnsi="Arial" w:cs="Arial"/>
                <w:bCs/>
                <w:lang w:eastAsia="zh-CN"/>
              </w:rPr>
              <w:t>NR HARQ is asynchronous</w:t>
            </w:r>
            <w:r>
              <w:rPr>
                <w:rFonts w:ascii="Arial" w:eastAsia="DengXian" w:hAnsi="Arial" w:cs="Arial"/>
                <w:bCs/>
                <w:lang w:eastAsia="zh-CN"/>
              </w:rPr>
              <w:t xml:space="preserve"> as commented by the other companies.</w:t>
            </w:r>
          </w:p>
        </w:tc>
      </w:tr>
      <w:tr w:rsidR="00F8314D" w14:paraId="7636E487" w14:textId="77777777">
        <w:tc>
          <w:tcPr>
            <w:tcW w:w="1317" w:type="dxa"/>
            <w:tcBorders>
              <w:top w:val="single" w:sz="4" w:space="0" w:color="auto"/>
              <w:left w:val="single" w:sz="4" w:space="0" w:color="auto"/>
              <w:bottom w:val="single" w:sz="4" w:space="0" w:color="auto"/>
              <w:right w:val="single" w:sz="4" w:space="0" w:color="auto"/>
            </w:tcBorders>
          </w:tcPr>
          <w:p w14:paraId="792C756A" w14:textId="162AEB9D" w:rsidR="00F8314D" w:rsidRDefault="00F8314D" w:rsidP="00F8314D">
            <w:pPr>
              <w:spacing w:after="0"/>
              <w:rPr>
                <w:rFonts w:ascii="Arial" w:eastAsia="MS Mincho" w:hAnsi="Arial" w:cs="Arial"/>
                <w:bCs/>
                <w:lang w:eastAsia="ja-JP"/>
              </w:rPr>
            </w:pPr>
            <w:r>
              <w:rPr>
                <w:rFonts w:ascii="Arial" w:eastAsia="DengXian"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39A154CD" w14:textId="079D92D9" w:rsidR="00F8314D" w:rsidRDefault="00F8314D" w:rsidP="00F8314D">
            <w:pPr>
              <w:spacing w:after="0"/>
              <w:rPr>
                <w:rFonts w:ascii="Arial" w:eastAsia="MS Mincho" w:hAnsi="Arial" w:cs="Arial"/>
                <w:bCs/>
                <w:lang w:eastAsia="ja-JP"/>
              </w:rPr>
            </w:pPr>
            <w:r>
              <w:rPr>
                <w:rFonts w:ascii="Arial" w:eastAsia="DengXian" w:hAnsi="Arial" w:cs="Arial"/>
                <w:bCs/>
                <w:lang w:eastAsia="zh-CN"/>
              </w:rPr>
              <w:t>Can support the BT voice (</w:t>
            </w:r>
            <w:proofErr w:type="spellStart"/>
            <w:r>
              <w:rPr>
                <w:rFonts w:ascii="Arial" w:eastAsia="DengXian" w:hAnsi="Arial" w:cs="Arial"/>
                <w:bCs/>
                <w:lang w:eastAsia="zh-CN"/>
              </w:rPr>
              <w:t>eSCO</w:t>
            </w:r>
            <w:proofErr w:type="spellEnd"/>
            <w:r>
              <w:rPr>
                <w:rFonts w:ascii="Arial" w:eastAsia="DengXian" w:hAnsi="Arial" w:cs="Arial"/>
                <w:bCs/>
                <w:lang w:eastAsia="zh-CN"/>
              </w:rPr>
              <w:t>) use case well.</w:t>
            </w:r>
          </w:p>
        </w:tc>
        <w:tc>
          <w:tcPr>
            <w:tcW w:w="4506" w:type="dxa"/>
            <w:tcBorders>
              <w:top w:val="single" w:sz="4" w:space="0" w:color="auto"/>
              <w:left w:val="single" w:sz="4" w:space="0" w:color="auto"/>
              <w:bottom w:val="single" w:sz="4" w:space="0" w:color="auto"/>
              <w:right w:val="single" w:sz="4" w:space="0" w:color="auto"/>
            </w:tcBorders>
          </w:tcPr>
          <w:p w14:paraId="7D3F0885" w14:textId="431733C6" w:rsidR="00F8314D" w:rsidRDefault="00F8314D" w:rsidP="00F8314D">
            <w:pPr>
              <w:spacing w:after="0"/>
              <w:rPr>
                <w:rFonts w:ascii="Arial" w:eastAsia="MS Mincho" w:hAnsi="Arial" w:cs="Arial"/>
                <w:bCs/>
                <w:lang w:eastAsia="ja-JP"/>
              </w:rPr>
            </w:pPr>
            <w:r>
              <w:rPr>
                <w:rFonts w:ascii="Arial" w:eastAsia="DengXian" w:hAnsi="Arial" w:cs="Arial"/>
                <w:bCs/>
                <w:lang w:eastAsia="zh-CN"/>
              </w:rPr>
              <w:t>Might require more standardization efforts as LTE solution can be simply reused.</w:t>
            </w:r>
          </w:p>
        </w:tc>
      </w:tr>
      <w:tr w:rsidR="00F8314D" w14:paraId="0AE55095" w14:textId="77777777">
        <w:tc>
          <w:tcPr>
            <w:tcW w:w="1317" w:type="dxa"/>
            <w:tcBorders>
              <w:top w:val="single" w:sz="4" w:space="0" w:color="auto"/>
              <w:left w:val="single" w:sz="4" w:space="0" w:color="auto"/>
              <w:bottom w:val="single" w:sz="4" w:space="0" w:color="auto"/>
              <w:right w:val="single" w:sz="4" w:space="0" w:color="auto"/>
            </w:tcBorders>
          </w:tcPr>
          <w:p w14:paraId="32EA05F5" w14:textId="68CA099D" w:rsidR="00F8314D" w:rsidRDefault="004551AC" w:rsidP="00F8314D">
            <w:pPr>
              <w:spacing w:after="0"/>
              <w:rPr>
                <w:rFonts w:ascii="Arial" w:eastAsia="DengXian" w:hAnsi="Arial" w:cs="Arial"/>
                <w:bCs/>
                <w:lang w:eastAsia="zh-CN"/>
              </w:rPr>
            </w:pPr>
            <w:r>
              <w:rPr>
                <w:rFonts w:ascii="Arial" w:eastAsia="DengXian" w:hAnsi="Arial" w:cs="Arial"/>
                <w:bCs/>
                <w:lang w:eastAsia="zh-CN"/>
              </w:rPr>
              <w:t>Ericsson</w:t>
            </w:r>
          </w:p>
        </w:tc>
        <w:tc>
          <w:tcPr>
            <w:tcW w:w="3808" w:type="dxa"/>
            <w:tcBorders>
              <w:top w:val="single" w:sz="4" w:space="0" w:color="auto"/>
              <w:left w:val="single" w:sz="4" w:space="0" w:color="auto"/>
              <w:bottom w:val="single" w:sz="4" w:space="0" w:color="auto"/>
              <w:right w:val="single" w:sz="4" w:space="0" w:color="auto"/>
            </w:tcBorders>
          </w:tcPr>
          <w:p w14:paraId="56F345AB" w14:textId="29DFC126" w:rsidR="00F8314D" w:rsidRDefault="004551AC" w:rsidP="00F8314D">
            <w:pPr>
              <w:spacing w:after="0"/>
              <w:rPr>
                <w:rFonts w:ascii="Arial" w:eastAsia="DengXian" w:hAnsi="Arial" w:cs="Arial"/>
                <w:bCs/>
                <w:lang w:eastAsia="zh-CN"/>
              </w:rPr>
            </w:pPr>
            <w:r>
              <w:rPr>
                <w:rFonts w:ascii="Arial" w:eastAsia="DengXian" w:hAnsi="Arial" w:cs="Arial"/>
                <w:bCs/>
                <w:lang w:eastAsia="zh-CN"/>
              </w:rPr>
              <w:t>-</w:t>
            </w:r>
          </w:p>
        </w:tc>
        <w:tc>
          <w:tcPr>
            <w:tcW w:w="4506" w:type="dxa"/>
            <w:tcBorders>
              <w:top w:val="single" w:sz="4" w:space="0" w:color="auto"/>
              <w:left w:val="single" w:sz="4" w:space="0" w:color="auto"/>
              <w:bottom w:val="single" w:sz="4" w:space="0" w:color="auto"/>
              <w:right w:val="single" w:sz="4" w:space="0" w:color="auto"/>
            </w:tcBorders>
          </w:tcPr>
          <w:p w14:paraId="4DC49DC4" w14:textId="19F758DE" w:rsidR="00F8314D" w:rsidRDefault="004551AC" w:rsidP="00F8314D">
            <w:pPr>
              <w:spacing w:after="0"/>
              <w:rPr>
                <w:rFonts w:ascii="Arial" w:eastAsia="MS Mincho" w:hAnsi="Arial" w:cs="Arial"/>
                <w:bCs/>
                <w:lang w:eastAsia="ja-JP"/>
              </w:rPr>
            </w:pPr>
            <w:r>
              <w:rPr>
                <w:rFonts w:ascii="Arial" w:eastAsia="MS Mincho" w:hAnsi="Arial" w:cs="Arial"/>
                <w:bCs/>
                <w:lang w:eastAsia="ja-JP"/>
              </w:rPr>
              <w:t>See earlier comments, this does not seem feasible given alternatives.</w:t>
            </w:r>
          </w:p>
        </w:tc>
      </w:tr>
      <w:tr w:rsidR="00D455D5" w14:paraId="17D4DC44" w14:textId="77777777">
        <w:tc>
          <w:tcPr>
            <w:tcW w:w="1317" w:type="dxa"/>
            <w:tcBorders>
              <w:top w:val="single" w:sz="4" w:space="0" w:color="auto"/>
              <w:left w:val="single" w:sz="4" w:space="0" w:color="auto"/>
              <w:bottom w:val="single" w:sz="4" w:space="0" w:color="auto"/>
              <w:right w:val="single" w:sz="4" w:space="0" w:color="auto"/>
            </w:tcBorders>
          </w:tcPr>
          <w:p w14:paraId="1A511895" w14:textId="542F1BD4"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3428C54D" w14:textId="77777777" w:rsidR="00D455D5" w:rsidRDefault="00D455D5" w:rsidP="00D455D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1B25E527" w14:textId="2E4B895B" w:rsidR="00D455D5" w:rsidRDefault="00D455D5" w:rsidP="00D455D5">
            <w:pPr>
              <w:spacing w:after="0"/>
              <w:rPr>
                <w:rFonts w:ascii="Arial" w:eastAsia="MS Mincho" w:hAnsi="Arial" w:cs="Arial"/>
                <w:bCs/>
                <w:lang w:eastAsia="ja-JP"/>
              </w:rPr>
            </w:pPr>
            <w:r>
              <w:rPr>
                <w:rFonts w:ascii="Arial" w:eastAsia="DengXian" w:hAnsi="Arial" w:cs="Arial"/>
                <w:bCs/>
                <w:lang w:eastAsia="zh-CN"/>
              </w:rPr>
              <w:t xml:space="preserve">It’s unclear how to apply </w:t>
            </w:r>
            <w:r w:rsidRPr="000F05A7">
              <w:rPr>
                <w:rFonts w:ascii="Arial" w:eastAsia="DengXian" w:hAnsi="Arial" w:cs="Arial"/>
                <w:bCs/>
                <w:lang w:eastAsia="zh-CN"/>
              </w:rPr>
              <w:t xml:space="preserve">HARQ process </w:t>
            </w:r>
            <w:proofErr w:type="gramStart"/>
            <w:r w:rsidRPr="000F05A7">
              <w:rPr>
                <w:rFonts w:ascii="Arial" w:eastAsia="DengXian" w:hAnsi="Arial" w:cs="Arial"/>
                <w:bCs/>
                <w:lang w:eastAsia="zh-CN"/>
              </w:rPr>
              <w:t>reservation based</w:t>
            </w:r>
            <w:proofErr w:type="gramEnd"/>
            <w:r w:rsidRPr="000F05A7">
              <w:rPr>
                <w:rFonts w:ascii="Arial" w:eastAsia="DengXian" w:hAnsi="Arial" w:cs="Arial"/>
                <w:bCs/>
                <w:lang w:eastAsia="zh-CN"/>
              </w:rPr>
              <w:t xml:space="preserve"> solution </w:t>
            </w:r>
            <w:r>
              <w:rPr>
                <w:rFonts w:ascii="Arial" w:eastAsia="DengXian" w:hAnsi="Arial" w:cs="Arial"/>
                <w:bCs/>
                <w:lang w:eastAsia="zh-CN"/>
              </w:rPr>
              <w:t xml:space="preserve">for </w:t>
            </w:r>
            <w:r>
              <w:rPr>
                <w:rFonts w:ascii="Arial" w:eastAsia="MS Mincho" w:hAnsi="Arial" w:cs="Arial"/>
                <w:bCs/>
                <w:lang w:eastAsia="ja-JP"/>
              </w:rPr>
              <w:t>asynchronous HARQ in</w:t>
            </w:r>
            <w:r w:rsidRPr="000F05A7">
              <w:rPr>
                <w:rFonts w:ascii="Arial" w:eastAsia="DengXian" w:hAnsi="Arial" w:cs="Arial"/>
                <w:bCs/>
                <w:lang w:eastAsia="zh-CN"/>
              </w:rPr>
              <w:t xml:space="preserve"> NR</w:t>
            </w:r>
            <w:r>
              <w:rPr>
                <w:rFonts w:ascii="Arial" w:eastAsia="DengXian" w:hAnsi="Arial" w:cs="Arial"/>
                <w:bCs/>
                <w:lang w:eastAsia="zh-CN"/>
              </w:rPr>
              <w:t>.</w:t>
            </w:r>
          </w:p>
        </w:tc>
      </w:tr>
      <w:tr w:rsidR="003E092A" w14:paraId="792BBA1E" w14:textId="77777777">
        <w:tc>
          <w:tcPr>
            <w:tcW w:w="1317" w:type="dxa"/>
            <w:tcBorders>
              <w:top w:val="single" w:sz="4" w:space="0" w:color="auto"/>
              <w:left w:val="single" w:sz="4" w:space="0" w:color="auto"/>
              <w:bottom w:val="single" w:sz="4" w:space="0" w:color="auto"/>
              <w:right w:val="single" w:sz="4" w:space="0" w:color="auto"/>
            </w:tcBorders>
          </w:tcPr>
          <w:p w14:paraId="5C12E109" w14:textId="4EF46A72" w:rsidR="003E092A" w:rsidRDefault="003E092A" w:rsidP="003E092A">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3808" w:type="dxa"/>
            <w:tcBorders>
              <w:top w:val="single" w:sz="4" w:space="0" w:color="auto"/>
              <w:left w:val="single" w:sz="4" w:space="0" w:color="auto"/>
              <w:bottom w:val="single" w:sz="4" w:space="0" w:color="auto"/>
              <w:right w:val="single" w:sz="4" w:space="0" w:color="auto"/>
            </w:tcBorders>
          </w:tcPr>
          <w:p w14:paraId="5B500948" w14:textId="45EB13FF" w:rsidR="003E092A" w:rsidRDefault="003E092A" w:rsidP="003E092A">
            <w:pPr>
              <w:spacing w:after="0"/>
              <w:rPr>
                <w:rFonts w:ascii="Arial" w:eastAsia="MS Mincho" w:hAnsi="Arial" w:cs="Arial"/>
                <w:bCs/>
                <w:lang w:eastAsia="ja-JP"/>
              </w:rPr>
            </w:pPr>
            <w:r>
              <w:rPr>
                <w:rFonts w:ascii="Arial" w:eastAsia="DengXian" w:hAnsi="Arial" w:cs="Arial"/>
                <w:bCs/>
                <w:lang w:eastAsia="zh-CN"/>
              </w:rPr>
              <w:t>May provide more information</w:t>
            </w:r>
          </w:p>
        </w:tc>
        <w:tc>
          <w:tcPr>
            <w:tcW w:w="4506" w:type="dxa"/>
            <w:tcBorders>
              <w:top w:val="single" w:sz="4" w:space="0" w:color="auto"/>
              <w:left w:val="single" w:sz="4" w:space="0" w:color="auto"/>
              <w:bottom w:val="single" w:sz="4" w:space="0" w:color="auto"/>
              <w:right w:val="single" w:sz="4" w:space="0" w:color="auto"/>
            </w:tcBorders>
          </w:tcPr>
          <w:p w14:paraId="28810864" w14:textId="7ED434EE" w:rsidR="003E092A" w:rsidRDefault="003E092A" w:rsidP="003E092A">
            <w:pPr>
              <w:spacing w:after="0"/>
              <w:rPr>
                <w:rFonts w:ascii="Arial" w:eastAsia="MS Mincho" w:hAnsi="Arial" w:cs="Arial"/>
                <w:bCs/>
                <w:lang w:eastAsia="ja-JP"/>
              </w:rPr>
            </w:pPr>
            <w:r>
              <w:rPr>
                <w:rFonts w:ascii="Arial" w:eastAsia="DengXian" w:hAnsi="Arial" w:cs="Arial" w:hint="eastAsia"/>
                <w:bCs/>
                <w:lang w:eastAsia="zh-CN"/>
              </w:rPr>
              <w:t>N</w:t>
            </w:r>
            <w:r>
              <w:rPr>
                <w:rFonts w:ascii="Arial" w:eastAsia="DengXian" w:hAnsi="Arial" w:cs="Arial"/>
                <w:bCs/>
                <w:lang w:eastAsia="zh-CN"/>
              </w:rPr>
              <w:t>eed more standard efforts</w:t>
            </w:r>
          </w:p>
        </w:tc>
      </w:tr>
      <w:tr w:rsidR="003E092A" w14:paraId="23806EE1" w14:textId="77777777">
        <w:tc>
          <w:tcPr>
            <w:tcW w:w="1317" w:type="dxa"/>
            <w:tcBorders>
              <w:top w:val="single" w:sz="4" w:space="0" w:color="auto"/>
              <w:left w:val="single" w:sz="4" w:space="0" w:color="auto"/>
              <w:bottom w:val="single" w:sz="4" w:space="0" w:color="auto"/>
              <w:right w:val="single" w:sz="4" w:space="0" w:color="auto"/>
            </w:tcBorders>
          </w:tcPr>
          <w:p w14:paraId="1D901047" w14:textId="77777777" w:rsidR="003E092A" w:rsidRDefault="003E092A" w:rsidP="003E092A">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3ACD458A" w14:textId="77777777" w:rsidR="003E092A" w:rsidRDefault="003E092A" w:rsidP="003E092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FF19F7D" w14:textId="77777777" w:rsidR="003E092A" w:rsidRDefault="003E092A" w:rsidP="003E092A">
            <w:pPr>
              <w:spacing w:after="0"/>
              <w:rPr>
                <w:rFonts w:ascii="Arial" w:eastAsia="MS Mincho" w:hAnsi="Arial" w:cs="Arial"/>
                <w:bCs/>
                <w:lang w:eastAsia="ja-JP"/>
              </w:rPr>
            </w:pPr>
          </w:p>
        </w:tc>
      </w:tr>
    </w:tbl>
    <w:p w14:paraId="112A79F2" w14:textId="77777777" w:rsidR="00F73AA5" w:rsidRDefault="00F73AA5">
      <w:pPr>
        <w:pStyle w:val="B1"/>
        <w:ind w:left="0" w:firstLine="0"/>
        <w:rPr>
          <w:lang w:val="en-US" w:eastAsia="zh-CN"/>
        </w:rPr>
      </w:pPr>
    </w:p>
    <w:p w14:paraId="2594E1FA" w14:textId="77777777" w:rsidR="00F73AA5" w:rsidRDefault="00B6188E">
      <w:pPr>
        <w:pStyle w:val="Heading4"/>
        <w:rPr>
          <w:lang w:eastAsia="zh-CN"/>
        </w:rPr>
      </w:pPr>
      <w:r>
        <w:rPr>
          <w:lang w:eastAsia="zh-CN"/>
        </w:rPr>
        <w:t xml:space="preserve">Question 5: What are the benefits and drawbacks for </w:t>
      </w:r>
      <w:r>
        <w:rPr>
          <w:lang w:val="en-US"/>
        </w:rPr>
        <w:t>autonomous denial</w:t>
      </w:r>
      <w:r>
        <w:rPr>
          <w:lang w:eastAsia="zh-CN"/>
        </w:rPr>
        <w:t xml:space="preserve"> solution?</w:t>
      </w:r>
    </w:p>
    <w:p w14:paraId="5BADFBFA" w14:textId="77777777" w:rsidR="00F73AA5" w:rsidRDefault="00B6188E">
      <w:pPr>
        <w:rPr>
          <w:lang w:eastAsia="zh-CN"/>
        </w:rPr>
      </w:pPr>
      <w:r>
        <w:rPr>
          <w:lang w:eastAsia="zh-CN"/>
        </w:rPr>
        <w:t>(Rapporteur’s comment: The discussion shall focus on the applicable use</w:t>
      </w:r>
      <w:r>
        <w:t xml:space="preserve"> cases (</w:t>
      </w:r>
      <w:proofErr w:type="gramStart"/>
      <w:r>
        <w:t>e.g.</w:t>
      </w:r>
      <w:proofErr w:type="gramEnd"/>
      <w:r>
        <w:t xml:space="preserve">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4645E996"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CA87C96"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26C06D5F"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3F30980C"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3325326D" w14:textId="77777777">
        <w:tc>
          <w:tcPr>
            <w:tcW w:w="1317" w:type="dxa"/>
            <w:tcBorders>
              <w:top w:val="single" w:sz="4" w:space="0" w:color="auto"/>
              <w:left w:val="single" w:sz="4" w:space="0" w:color="auto"/>
              <w:bottom w:val="single" w:sz="4" w:space="0" w:color="auto"/>
              <w:right w:val="single" w:sz="4" w:space="0" w:color="auto"/>
            </w:tcBorders>
          </w:tcPr>
          <w:p w14:paraId="031F088C"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5897894C"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487B096B"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It should be </w:t>
            </w:r>
            <w:proofErr w:type="gramStart"/>
            <w:r>
              <w:rPr>
                <w:rFonts w:ascii="Arial" w:eastAsia="MS Mincho" w:hAnsi="Arial" w:cs="Arial"/>
                <w:bCs/>
                <w:lang w:eastAsia="ja-JP"/>
              </w:rPr>
              <w:t>consider</w:t>
            </w:r>
            <w:proofErr w:type="gramEnd"/>
            <w:r>
              <w:rPr>
                <w:rFonts w:ascii="Arial" w:eastAsia="MS Mincho" w:hAnsi="Arial" w:cs="Arial"/>
                <w:bCs/>
                <w:lang w:eastAsia="ja-JP"/>
              </w:rPr>
              <w:t xml:space="preserve"> as a complementary solution compared with DRX approach.</w:t>
            </w:r>
          </w:p>
        </w:tc>
      </w:tr>
      <w:tr w:rsidR="00F73AA5" w14:paraId="401D9440" w14:textId="77777777">
        <w:tc>
          <w:tcPr>
            <w:tcW w:w="1317" w:type="dxa"/>
            <w:tcBorders>
              <w:top w:val="single" w:sz="4" w:space="0" w:color="auto"/>
              <w:left w:val="single" w:sz="4" w:space="0" w:color="auto"/>
              <w:bottom w:val="single" w:sz="4" w:space="0" w:color="auto"/>
              <w:right w:val="single" w:sz="4" w:space="0" w:color="auto"/>
            </w:tcBorders>
          </w:tcPr>
          <w:p w14:paraId="350C504C"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34713F23"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 xml:space="preserve">LTE solution can be </w:t>
            </w:r>
            <w:proofErr w:type="spellStart"/>
            <w:r>
              <w:rPr>
                <w:rFonts w:ascii="Arial" w:eastAsia="MS Mincho" w:hAnsi="Arial" w:cs="Arial"/>
                <w:bCs/>
                <w:lang w:eastAsia="ja-JP"/>
              </w:rPr>
              <w:t>resused</w:t>
            </w:r>
            <w:proofErr w:type="spellEnd"/>
            <w:r>
              <w:rPr>
                <w:rFonts w:ascii="Arial" w:eastAsia="MS Mincho" w:hAnsi="Arial" w:cs="Arial"/>
                <w:bCs/>
                <w:lang w:eastAsia="ja-JP"/>
              </w:rPr>
              <w:t>.</w:t>
            </w:r>
          </w:p>
          <w:p w14:paraId="778FFF26"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Very fast reaction time since it does not rely on signalling to obtain the gap in time.</w:t>
            </w:r>
          </w:p>
          <w:p w14:paraId="6A3C420C"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Does not need very stringent coordination between RATs.</w:t>
            </w:r>
          </w:p>
          <w:p w14:paraId="24BEC045"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 xml:space="preserve">Autonomous TDM solutions can be used to protect high priority but rare ISM events, e.g.,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beacons and other connection setup events. </w:t>
            </w:r>
          </w:p>
        </w:tc>
        <w:tc>
          <w:tcPr>
            <w:tcW w:w="4506" w:type="dxa"/>
            <w:tcBorders>
              <w:top w:val="single" w:sz="4" w:space="0" w:color="auto"/>
              <w:left w:val="single" w:sz="4" w:space="0" w:color="auto"/>
              <w:bottom w:val="single" w:sz="4" w:space="0" w:color="auto"/>
              <w:right w:val="single" w:sz="4" w:space="0" w:color="auto"/>
            </w:tcBorders>
          </w:tcPr>
          <w:p w14:paraId="44E2DED9" w14:textId="77777777" w:rsidR="00F73AA5" w:rsidRDefault="00B6188E">
            <w:pPr>
              <w:pStyle w:val="ListParagraph"/>
              <w:numPr>
                <w:ilvl w:val="0"/>
                <w:numId w:val="22"/>
              </w:numPr>
              <w:rPr>
                <w:rFonts w:ascii="Arial" w:eastAsia="MS Mincho" w:hAnsi="Arial" w:cs="Arial"/>
                <w:bCs/>
                <w:lang w:val="en-US" w:eastAsia="ja-JP"/>
              </w:rPr>
            </w:pPr>
            <w:r>
              <w:rPr>
                <w:rFonts w:ascii="Arial" w:eastAsia="MS Mincho" w:hAnsi="Arial" w:cs="Arial"/>
                <w:bCs/>
                <w:lang w:val="en-US" w:eastAsia="ja-JP"/>
              </w:rPr>
              <w:t>Reduced cell throughput due to missed PUSCH.</w:t>
            </w:r>
          </w:p>
          <w:p w14:paraId="4E8C051F"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May trigger link adaptation and increased PDCCH load</w:t>
            </w:r>
          </w:p>
          <w:p w14:paraId="6CAD4B61"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 xml:space="preserve">High long-term signalling overhead since denial needs to be reset after validity period. </w:t>
            </w:r>
          </w:p>
          <w:p w14:paraId="4F31AF44"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Does not leverage the UE possible knowledge of IDC events</w:t>
            </w:r>
          </w:p>
        </w:tc>
      </w:tr>
      <w:tr w:rsidR="00F73AA5" w14:paraId="2BDC886D" w14:textId="77777777">
        <w:tc>
          <w:tcPr>
            <w:tcW w:w="1317" w:type="dxa"/>
            <w:tcBorders>
              <w:top w:val="single" w:sz="4" w:space="0" w:color="auto"/>
              <w:left w:val="single" w:sz="4" w:space="0" w:color="auto"/>
              <w:bottom w:val="single" w:sz="4" w:space="0" w:color="auto"/>
              <w:right w:val="single" w:sz="4" w:space="0" w:color="auto"/>
            </w:tcBorders>
          </w:tcPr>
          <w:p w14:paraId="49CD3F34" w14:textId="77777777" w:rsidR="00F73AA5" w:rsidRDefault="00B6188E">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61FE9391" w14:textId="77777777" w:rsidR="00F73AA5" w:rsidRDefault="00B6188E">
            <w:pPr>
              <w:pStyle w:val="ListParagraph"/>
              <w:numPr>
                <w:ilvl w:val="0"/>
                <w:numId w:val="23"/>
              </w:numPr>
              <w:rPr>
                <w:rFonts w:ascii="Arial" w:eastAsia="DengXian" w:hAnsi="Arial" w:cs="Arial"/>
                <w:bCs/>
                <w:lang w:eastAsia="zh-CN"/>
              </w:rPr>
            </w:pPr>
            <w:r>
              <w:rPr>
                <w:rFonts w:ascii="Arial" w:eastAsia="DengXian" w:hAnsi="Arial" w:cs="Arial"/>
                <w:bCs/>
                <w:lang w:val="en-US" w:eastAsia="zh-CN"/>
              </w:rPr>
              <w:t>Can work as a complementary solution when network does not provide a solution to UE.</w:t>
            </w:r>
          </w:p>
        </w:tc>
        <w:tc>
          <w:tcPr>
            <w:tcW w:w="4506" w:type="dxa"/>
            <w:tcBorders>
              <w:top w:val="single" w:sz="4" w:space="0" w:color="auto"/>
              <w:left w:val="single" w:sz="4" w:space="0" w:color="auto"/>
              <w:bottom w:val="single" w:sz="4" w:space="0" w:color="auto"/>
              <w:right w:val="single" w:sz="4" w:space="0" w:color="auto"/>
            </w:tcBorders>
          </w:tcPr>
          <w:p w14:paraId="7E700E2B" w14:textId="77777777" w:rsidR="00F73AA5" w:rsidRDefault="00F73AA5">
            <w:pPr>
              <w:spacing w:after="0"/>
              <w:rPr>
                <w:rFonts w:ascii="Arial" w:eastAsia="MS Mincho" w:hAnsi="Arial" w:cs="Arial"/>
                <w:bCs/>
                <w:lang w:eastAsia="zh-CN"/>
              </w:rPr>
            </w:pPr>
          </w:p>
        </w:tc>
      </w:tr>
      <w:tr w:rsidR="00F73AA5" w14:paraId="7048EACC" w14:textId="77777777">
        <w:tc>
          <w:tcPr>
            <w:tcW w:w="1317" w:type="dxa"/>
            <w:tcBorders>
              <w:top w:val="single" w:sz="4" w:space="0" w:color="auto"/>
              <w:left w:val="single" w:sz="4" w:space="0" w:color="auto"/>
              <w:bottom w:val="single" w:sz="4" w:space="0" w:color="auto"/>
              <w:right w:val="single" w:sz="4" w:space="0" w:color="auto"/>
            </w:tcBorders>
          </w:tcPr>
          <w:p w14:paraId="466A7A5D"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7DE52789" w14:textId="77777777" w:rsidR="00F73AA5" w:rsidRDefault="00B6188E">
            <w:pPr>
              <w:pStyle w:val="ListParagraph"/>
              <w:numPr>
                <w:ilvl w:val="0"/>
                <w:numId w:val="23"/>
              </w:numPr>
              <w:rPr>
                <w:rFonts w:ascii="Arial" w:eastAsia="DengXian" w:hAnsi="Arial" w:cs="Arial"/>
                <w:bCs/>
                <w:lang w:val="en-US" w:eastAsia="zh-CN"/>
              </w:rPr>
            </w:pPr>
            <w:r>
              <w:rPr>
                <w:rFonts w:ascii="Arial" w:eastAsia="DengXian" w:hAnsi="Arial" w:cs="Arial" w:hint="eastAsia"/>
                <w:bCs/>
                <w:lang w:val="en-US" w:eastAsia="zh-CN"/>
              </w:rPr>
              <w:t>A</w:t>
            </w:r>
            <w:r>
              <w:rPr>
                <w:rFonts w:ascii="Arial" w:eastAsia="DengXian" w:hAnsi="Arial" w:cs="Arial"/>
                <w:bCs/>
                <w:lang w:val="en-US" w:eastAsia="zh-CN"/>
              </w:rPr>
              <w:t>pplicable for periodic and periodic service</w:t>
            </w:r>
          </w:p>
          <w:p w14:paraId="5B2AA63C" w14:textId="77777777" w:rsidR="00F73AA5" w:rsidRDefault="00B6188E">
            <w:pPr>
              <w:pStyle w:val="ListParagraph"/>
              <w:numPr>
                <w:ilvl w:val="0"/>
                <w:numId w:val="23"/>
              </w:numPr>
              <w:rPr>
                <w:rFonts w:ascii="Arial" w:eastAsia="DengXian" w:hAnsi="Arial" w:cs="Arial"/>
                <w:bCs/>
                <w:lang w:val="en-US" w:eastAsia="zh-CN"/>
              </w:rPr>
            </w:pPr>
            <w:r>
              <w:rPr>
                <w:rFonts w:ascii="Arial" w:eastAsia="DengXian" w:hAnsi="Arial" w:cs="Arial"/>
                <w:bCs/>
                <w:lang w:val="en-US" w:eastAsia="zh-CN"/>
              </w:rPr>
              <w:t xml:space="preserve">More applicable for IMD issue compared with other </w:t>
            </w:r>
            <w:proofErr w:type="gramStart"/>
            <w:r>
              <w:rPr>
                <w:rFonts w:ascii="Arial" w:eastAsia="DengXian" w:hAnsi="Arial" w:cs="Arial"/>
                <w:bCs/>
                <w:lang w:val="en-US" w:eastAsia="zh-CN"/>
              </w:rPr>
              <w:t>solutions, since</w:t>
            </w:r>
            <w:proofErr w:type="gramEnd"/>
            <w:r>
              <w:rPr>
                <w:rFonts w:ascii="Arial" w:eastAsia="DengXian" w:hAnsi="Arial" w:cs="Arial"/>
                <w:bCs/>
                <w:lang w:val="en-US" w:eastAsia="zh-CN"/>
              </w:rPr>
              <w:t xml:space="preserve"> the UE can use single UL transmission.</w:t>
            </w:r>
          </w:p>
          <w:p w14:paraId="0E382231" w14:textId="77777777" w:rsidR="00F73AA5" w:rsidRDefault="00B6188E">
            <w:pPr>
              <w:pStyle w:val="ListParagraph"/>
              <w:numPr>
                <w:ilvl w:val="0"/>
                <w:numId w:val="23"/>
              </w:numPr>
              <w:rPr>
                <w:rFonts w:ascii="Arial" w:eastAsia="DengXian" w:hAnsi="Arial" w:cs="Arial"/>
                <w:bCs/>
                <w:lang w:val="en-US" w:eastAsia="zh-CN"/>
              </w:rPr>
            </w:pPr>
            <w:r>
              <w:rPr>
                <w:rFonts w:ascii="Arial" w:eastAsia="DengXian" w:hAnsi="Arial" w:cs="Arial"/>
                <w:bCs/>
                <w:lang w:val="en-US" w:eastAsia="zh-CN"/>
              </w:rPr>
              <w:t>More applicable for UL interference</w:t>
            </w:r>
          </w:p>
          <w:p w14:paraId="1A8475D7" w14:textId="77777777" w:rsidR="00F73AA5" w:rsidRDefault="00B6188E">
            <w:pPr>
              <w:pStyle w:val="ListParagraph"/>
              <w:numPr>
                <w:ilvl w:val="0"/>
                <w:numId w:val="23"/>
              </w:numPr>
              <w:rPr>
                <w:rFonts w:ascii="Arial" w:hAnsi="Arial" w:cs="Arial"/>
                <w:bCs/>
                <w:lang w:val="en-US" w:eastAsia="zh-CN"/>
              </w:rPr>
            </w:pPr>
            <w:r>
              <w:rPr>
                <w:rFonts w:ascii="Arial" w:hAnsi="Arial" w:cs="Arial"/>
                <w:bCs/>
                <w:lang w:val="en-US" w:eastAsia="zh-CN"/>
              </w:rPr>
              <w:t>The stable LTE baseline can be easily implemented in NR.</w:t>
            </w:r>
          </w:p>
        </w:tc>
        <w:tc>
          <w:tcPr>
            <w:tcW w:w="4506" w:type="dxa"/>
            <w:tcBorders>
              <w:top w:val="single" w:sz="4" w:space="0" w:color="auto"/>
              <w:left w:val="single" w:sz="4" w:space="0" w:color="auto"/>
              <w:bottom w:val="single" w:sz="4" w:space="0" w:color="auto"/>
              <w:right w:val="single" w:sz="4" w:space="0" w:color="auto"/>
            </w:tcBorders>
          </w:tcPr>
          <w:p w14:paraId="66A969E2" w14:textId="77777777" w:rsidR="00F73AA5" w:rsidRDefault="00B6188E">
            <w:pPr>
              <w:pStyle w:val="ListParagraph"/>
              <w:numPr>
                <w:ilvl w:val="0"/>
                <w:numId w:val="23"/>
              </w:numPr>
              <w:rPr>
                <w:rFonts w:ascii="Arial" w:hAnsi="Arial" w:cs="Arial"/>
                <w:bCs/>
                <w:lang w:val="en-US" w:eastAsia="zh-CN"/>
              </w:rPr>
            </w:pPr>
            <w:r>
              <w:rPr>
                <w:rFonts w:ascii="Arial" w:hAnsi="Arial" w:cs="Arial"/>
                <w:bCs/>
                <w:lang w:val="en-US" w:eastAsia="zh-CN"/>
              </w:rPr>
              <w:t>Not applicable for DL interference to NR.</w:t>
            </w:r>
          </w:p>
          <w:p w14:paraId="0C4FE676" w14:textId="77777777" w:rsidR="00F73AA5" w:rsidRDefault="00B6188E">
            <w:pPr>
              <w:pStyle w:val="ListParagraph"/>
              <w:numPr>
                <w:ilvl w:val="0"/>
                <w:numId w:val="23"/>
              </w:numPr>
              <w:rPr>
                <w:rFonts w:ascii="Arial" w:hAnsi="Arial" w:cs="Arial"/>
                <w:bCs/>
                <w:lang w:val="en-US" w:eastAsia="zh-CN"/>
              </w:rPr>
            </w:pPr>
            <w:r>
              <w:rPr>
                <w:rFonts w:ascii="Arial" w:hAnsi="Arial" w:cs="Arial"/>
                <w:bCs/>
                <w:lang w:val="en-US" w:eastAsia="zh-CN"/>
              </w:rPr>
              <w:t>Autonomous dropping may not be an issue, as RAN4 already allows the UE to use power backoff to autonomously drop some UL transmission due to interference.</w:t>
            </w:r>
          </w:p>
        </w:tc>
      </w:tr>
      <w:tr w:rsidR="00F73AA5" w14:paraId="3115AD3D" w14:textId="77777777">
        <w:tc>
          <w:tcPr>
            <w:tcW w:w="1317" w:type="dxa"/>
            <w:tcBorders>
              <w:top w:val="single" w:sz="4" w:space="0" w:color="auto"/>
              <w:left w:val="single" w:sz="4" w:space="0" w:color="auto"/>
              <w:bottom w:val="single" w:sz="4" w:space="0" w:color="auto"/>
              <w:right w:val="single" w:sz="4" w:space="0" w:color="auto"/>
            </w:tcBorders>
          </w:tcPr>
          <w:p w14:paraId="38647B36"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01D79E10" w14:textId="77777777" w:rsidR="00F73AA5" w:rsidRDefault="00B6188E">
            <w:pPr>
              <w:pStyle w:val="ListParagraph"/>
              <w:ind w:left="360"/>
              <w:rPr>
                <w:rFonts w:ascii="Arial" w:eastAsia="DengXian" w:hAnsi="Arial" w:cs="Arial"/>
                <w:bCs/>
                <w:lang w:val="en-US" w:eastAsia="zh-CN"/>
              </w:rPr>
            </w:pPr>
            <w:r>
              <w:rPr>
                <w:rFonts w:ascii="Arial" w:eastAsia="DengXian" w:hAnsi="Arial" w:cs="Arial" w:hint="eastAsia"/>
                <w:bCs/>
                <w:lang w:val="en-US" w:eastAsia="zh-CN"/>
              </w:rPr>
              <w:t>A</w:t>
            </w:r>
            <w:r>
              <w:rPr>
                <w:rFonts w:ascii="Arial" w:eastAsia="DengXian" w:hAnsi="Arial" w:cs="Arial"/>
                <w:bCs/>
                <w:lang w:val="en-US" w:eastAsia="zh-CN"/>
              </w:rPr>
              <w:t>utonomous denial can be used to avoid the interference to some critical signal in non-3GPP module, e.g., WIFI beacon</w:t>
            </w:r>
          </w:p>
        </w:tc>
        <w:tc>
          <w:tcPr>
            <w:tcW w:w="4506" w:type="dxa"/>
            <w:tcBorders>
              <w:top w:val="single" w:sz="4" w:space="0" w:color="auto"/>
              <w:left w:val="single" w:sz="4" w:space="0" w:color="auto"/>
              <w:bottom w:val="single" w:sz="4" w:space="0" w:color="auto"/>
              <w:right w:val="single" w:sz="4" w:space="0" w:color="auto"/>
            </w:tcBorders>
          </w:tcPr>
          <w:p w14:paraId="47D77E50" w14:textId="77777777" w:rsidR="00F73AA5" w:rsidRDefault="00B6188E">
            <w:pPr>
              <w:pStyle w:val="ListParagraph"/>
              <w:ind w:left="36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 xml:space="preserve">his solution alone cannot solve all IDC problem in time domain. </w:t>
            </w:r>
          </w:p>
        </w:tc>
      </w:tr>
      <w:tr w:rsidR="00F73AA5" w14:paraId="36F5ECFB" w14:textId="77777777">
        <w:trPr>
          <w:trHeight w:val="129"/>
        </w:trPr>
        <w:tc>
          <w:tcPr>
            <w:tcW w:w="1317" w:type="dxa"/>
            <w:tcBorders>
              <w:top w:val="single" w:sz="4" w:space="0" w:color="auto"/>
              <w:left w:val="single" w:sz="4" w:space="0" w:color="auto"/>
              <w:bottom w:val="single" w:sz="4" w:space="0" w:color="auto"/>
              <w:right w:val="single" w:sz="4" w:space="0" w:color="auto"/>
            </w:tcBorders>
          </w:tcPr>
          <w:p w14:paraId="27A3D667" w14:textId="77777777" w:rsidR="00F73AA5" w:rsidRDefault="00B6188E">
            <w:pPr>
              <w:spacing w:after="0"/>
              <w:jc w:val="both"/>
              <w:rPr>
                <w:rFonts w:ascii="Arial" w:eastAsia="DengXian" w:hAnsi="Arial" w:cs="Arial"/>
                <w:bCs/>
                <w:lang w:val="en-US"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5364EDB5"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 xml:space="preserve">    </w:t>
            </w:r>
          </w:p>
        </w:tc>
        <w:tc>
          <w:tcPr>
            <w:tcW w:w="4506" w:type="dxa"/>
            <w:tcBorders>
              <w:top w:val="single" w:sz="4" w:space="0" w:color="auto"/>
              <w:left w:val="single" w:sz="4" w:space="0" w:color="auto"/>
              <w:bottom w:val="single" w:sz="4" w:space="0" w:color="auto"/>
              <w:right w:val="single" w:sz="4" w:space="0" w:color="auto"/>
            </w:tcBorders>
          </w:tcPr>
          <w:p w14:paraId="62000CBF"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 xml:space="preserve"> As in LTE, it can be only used for rare case</w:t>
            </w:r>
          </w:p>
        </w:tc>
      </w:tr>
      <w:tr w:rsidR="00B6188E" w14:paraId="513C6905" w14:textId="77777777">
        <w:tc>
          <w:tcPr>
            <w:tcW w:w="1317" w:type="dxa"/>
            <w:tcBorders>
              <w:top w:val="single" w:sz="4" w:space="0" w:color="auto"/>
              <w:left w:val="single" w:sz="4" w:space="0" w:color="auto"/>
              <w:bottom w:val="single" w:sz="4" w:space="0" w:color="auto"/>
              <w:right w:val="single" w:sz="4" w:space="0" w:color="auto"/>
            </w:tcBorders>
          </w:tcPr>
          <w:p w14:paraId="13911AC0"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3808" w:type="dxa"/>
            <w:tcBorders>
              <w:top w:val="single" w:sz="4" w:space="0" w:color="auto"/>
              <w:left w:val="single" w:sz="4" w:space="0" w:color="auto"/>
              <w:bottom w:val="single" w:sz="4" w:space="0" w:color="auto"/>
              <w:right w:val="single" w:sz="4" w:space="0" w:color="auto"/>
            </w:tcBorders>
          </w:tcPr>
          <w:p w14:paraId="40BBE8C1" w14:textId="77777777" w:rsidR="00B6188E" w:rsidRDefault="00B6188E" w:rsidP="00B6188E">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03DD0604" w14:textId="77777777" w:rsidR="00B6188E" w:rsidRDefault="00B6188E" w:rsidP="00B6188E">
            <w:pPr>
              <w:spacing w:after="0"/>
              <w:rPr>
                <w:rFonts w:ascii="Arial" w:eastAsia="DengXian" w:hAnsi="Arial" w:cs="Arial"/>
                <w:bCs/>
                <w:lang w:eastAsia="zh-CN"/>
              </w:rPr>
            </w:pPr>
            <w:r>
              <w:rPr>
                <w:rFonts w:ascii="Arial" w:eastAsia="MS Mincho" w:hAnsi="Arial" w:cs="Arial"/>
                <w:bCs/>
                <w:lang w:eastAsia="ja-JP"/>
              </w:rPr>
              <w:t>A</w:t>
            </w:r>
            <w:r w:rsidRPr="008C27ED">
              <w:rPr>
                <w:rFonts w:ascii="Arial" w:eastAsia="MS Mincho" w:hAnsi="Arial" w:cs="Arial"/>
                <w:bCs/>
                <w:lang w:eastAsia="ja-JP"/>
              </w:rPr>
              <w:t>utonomous denial solution</w:t>
            </w:r>
            <w:r>
              <w:rPr>
                <w:rFonts w:ascii="Arial" w:eastAsia="MS Mincho" w:hAnsi="Arial" w:cs="Arial"/>
                <w:bCs/>
                <w:lang w:eastAsia="ja-JP"/>
              </w:rPr>
              <w:t xml:space="preserve"> alone cannot solve all the IDC problem hence should only be considered as an addon after a general TDM solution (DRX / MUSIM like </w:t>
            </w:r>
            <w:proofErr w:type="gramStart"/>
            <w:r>
              <w:rPr>
                <w:rFonts w:ascii="Arial" w:eastAsia="MS Mincho" w:hAnsi="Arial" w:cs="Arial"/>
                <w:bCs/>
                <w:lang w:eastAsia="ja-JP"/>
              </w:rPr>
              <w:t>gap based</w:t>
            </w:r>
            <w:proofErr w:type="gramEnd"/>
            <w:r>
              <w:rPr>
                <w:rFonts w:ascii="Arial" w:eastAsia="MS Mincho" w:hAnsi="Arial" w:cs="Arial"/>
                <w:bCs/>
                <w:lang w:eastAsia="ja-JP"/>
              </w:rPr>
              <w:t xml:space="preserve"> solution) is finalised. </w:t>
            </w:r>
          </w:p>
        </w:tc>
      </w:tr>
      <w:tr w:rsidR="00F8314D" w14:paraId="3CC15BD0" w14:textId="77777777">
        <w:tc>
          <w:tcPr>
            <w:tcW w:w="1317" w:type="dxa"/>
            <w:tcBorders>
              <w:top w:val="single" w:sz="4" w:space="0" w:color="auto"/>
              <w:left w:val="single" w:sz="4" w:space="0" w:color="auto"/>
              <w:bottom w:val="single" w:sz="4" w:space="0" w:color="auto"/>
              <w:right w:val="single" w:sz="4" w:space="0" w:color="auto"/>
            </w:tcBorders>
          </w:tcPr>
          <w:p w14:paraId="1595CD0B" w14:textId="218DEFCD" w:rsidR="00F8314D" w:rsidRDefault="00F8314D" w:rsidP="00F8314D">
            <w:pPr>
              <w:spacing w:after="0"/>
              <w:rPr>
                <w:rFonts w:ascii="Arial" w:eastAsia="DengXian" w:hAnsi="Arial" w:cs="Arial"/>
                <w:bCs/>
                <w:lang w:eastAsia="zh-CN"/>
              </w:rPr>
            </w:pPr>
            <w:r>
              <w:rPr>
                <w:rFonts w:ascii="Arial" w:eastAsia="DengXian"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5D35476A" w14:textId="77777777" w:rsidR="00F8314D" w:rsidRDefault="00F8314D" w:rsidP="00F8314D">
            <w:pPr>
              <w:pStyle w:val="ListParagraph"/>
              <w:numPr>
                <w:ilvl w:val="0"/>
                <w:numId w:val="30"/>
              </w:numPr>
              <w:rPr>
                <w:rFonts w:ascii="Arial" w:eastAsia="DengXian" w:hAnsi="Arial" w:cs="Arial"/>
                <w:bCs/>
                <w:lang w:eastAsia="zh-CN"/>
              </w:rPr>
            </w:pPr>
            <w:r>
              <w:rPr>
                <w:rFonts w:ascii="Arial" w:eastAsia="DengXian" w:hAnsi="Arial" w:cs="Arial"/>
                <w:bCs/>
                <w:lang w:eastAsia="zh-CN"/>
              </w:rPr>
              <w:t>Can be a complementary solution</w:t>
            </w:r>
          </w:p>
          <w:p w14:paraId="2EE7EBE0" w14:textId="60019355" w:rsidR="00F8314D" w:rsidRPr="00F8314D" w:rsidRDefault="00F8314D" w:rsidP="00F8314D">
            <w:pPr>
              <w:pStyle w:val="ListParagraph"/>
              <w:numPr>
                <w:ilvl w:val="0"/>
                <w:numId w:val="30"/>
              </w:numPr>
              <w:rPr>
                <w:rFonts w:ascii="Arial" w:eastAsia="DengXian" w:hAnsi="Arial" w:cs="Arial"/>
                <w:bCs/>
                <w:lang w:eastAsia="zh-CN"/>
              </w:rPr>
            </w:pPr>
            <w:r w:rsidRPr="00F8314D">
              <w:rPr>
                <w:rFonts w:ascii="Arial" w:eastAsia="DengXian" w:hAnsi="Arial" w:cs="Arial"/>
                <w:bCs/>
                <w:lang w:eastAsia="zh-CN"/>
              </w:rPr>
              <w:t>LTE solution can be largely reused</w:t>
            </w:r>
          </w:p>
        </w:tc>
        <w:tc>
          <w:tcPr>
            <w:tcW w:w="4506" w:type="dxa"/>
            <w:tcBorders>
              <w:top w:val="single" w:sz="4" w:space="0" w:color="auto"/>
              <w:left w:val="single" w:sz="4" w:space="0" w:color="auto"/>
              <w:bottom w:val="single" w:sz="4" w:space="0" w:color="auto"/>
              <w:right w:val="single" w:sz="4" w:space="0" w:color="auto"/>
            </w:tcBorders>
          </w:tcPr>
          <w:p w14:paraId="1250B1CA" w14:textId="377E1E50" w:rsidR="00F8314D" w:rsidRPr="00F8314D" w:rsidRDefault="00F8314D" w:rsidP="00F8314D">
            <w:pPr>
              <w:spacing w:after="0"/>
              <w:rPr>
                <w:rFonts w:ascii="Arial" w:eastAsia="DengXian" w:hAnsi="Arial" w:cs="Arial"/>
                <w:bCs/>
                <w:sz w:val="22"/>
                <w:szCs w:val="22"/>
                <w:lang w:eastAsia="zh-CN"/>
              </w:rPr>
            </w:pPr>
            <w:r w:rsidRPr="00F8314D">
              <w:rPr>
                <w:rFonts w:ascii="Arial" w:eastAsia="DengXian" w:hAnsi="Arial" w:cs="Arial"/>
                <w:bCs/>
                <w:sz w:val="22"/>
                <w:szCs w:val="22"/>
                <w:lang w:eastAsia="zh-CN"/>
              </w:rPr>
              <w:t>Impacts on link adaptation and RAN4 work.</w:t>
            </w:r>
          </w:p>
        </w:tc>
      </w:tr>
      <w:tr w:rsidR="00F8314D" w14:paraId="5CD05A6C" w14:textId="77777777">
        <w:tc>
          <w:tcPr>
            <w:tcW w:w="1317" w:type="dxa"/>
            <w:tcBorders>
              <w:top w:val="single" w:sz="4" w:space="0" w:color="auto"/>
              <w:left w:val="single" w:sz="4" w:space="0" w:color="auto"/>
              <w:bottom w:val="single" w:sz="4" w:space="0" w:color="auto"/>
              <w:right w:val="single" w:sz="4" w:space="0" w:color="auto"/>
            </w:tcBorders>
          </w:tcPr>
          <w:p w14:paraId="60EC14B3" w14:textId="253F9592" w:rsidR="00F8314D" w:rsidRDefault="004551AC" w:rsidP="00F8314D">
            <w:pPr>
              <w:spacing w:after="0"/>
              <w:rPr>
                <w:rFonts w:ascii="Arial" w:eastAsia="MS Mincho" w:hAnsi="Arial" w:cs="Arial"/>
                <w:bCs/>
                <w:lang w:eastAsia="ja-JP"/>
              </w:rPr>
            </w:pPr>
            <w:r>
              <w:rPr>
                <w:rFonts w:ascii="Arial" w:eastAsia="MS Mincho" w:hAnsi="Arial" w:cs="Arial"/>
                <w:bCs/>
                <w:lang w:eastAsia="ja-JP"/>
              </w:rPr>
              <w:t>Ericsson</w:t>
            </w:r>
          </w:p>
        </w:tc>
        <w:tc>
          <w:tcPr>
            <w:tcW w:w="3808" w:type="dxa"/>
            <w:tcBorders>
              <w:top w:val="single" w:sz="4" w:space="0" w:color="auto"/>
              <w:left w:val="single" w:sz="4" w:space="0" w:color="auto"/>
              <w:bottom w:val="single" w:sz="4" w:space="0" w:color="auto"/>
              <w:right w:val="single" w:sz="4" w:space="0" w:color="auto"/>
            </w:tcBorders>
          </w:tcPr>
          <w:p w14:paraId="5BE30492"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F33444F" w14:textId="5B007465" w:rsidR="00F8314D" w:rsidRDefault="004551AC" w:rsidP="00F8314D">
            <w:pPr>
              <w:spacing w:after="0"/>
              <w:rPr>
                <w:rFonts w:ascii="Arial" w:eastAsia="MS Mincho" w:hAnsi="Arial" w:cs="Arial"/>
                <w:bCs/>
                <w:lang w:eastAsia="ja-JP"/>
              </w:rPr>
            </w:pPr>
            <w:r>
              <w:rPr>
                <w:rFonts w:ascii="Arial" w:eastAsia="MS Mincho" w:hAnsi="Arial" w:cs="Arial"/>
                <w:bCs/>
                <w:lang w:eastAsia="ja-JP"/>
              </w:rPr>
              <w:t xml:space="preserve">Cannot be the only solution, </w:t>
            </w:r>
            <w:proofErr w:type="spellStart"/>
            <w:r>
              <w:rPr>
                <w:rFonts w:ascii="Arial" w:eastAsia="MS Mincho" w:hAnsi="Arial" w:cs="Arial"/>
                <w:bCs/>
                <w:lang w:eastAsia="ja-JP"/>
              </w:rPr>
              <w:t>i.e</w:t>
            </w:r>
            <w:proofErr w:type="spellEnd"/>
            <w:r>
              <w:rPr>
                <w:rFonts w:ascii="Arial" w:eastAsia="MS Mincho" w:hAnsi="Arial" w:cs="Arial"/>
                <w:bCs/>
                <w:lang w:eastAsia="ja-JP"/>
              </w:rPr>
              <w:t xml:space="preserve"> would only apply for some special use cases. Given additional complexity, and that TDM is of less importance for </w:t>
            </w:r>
            <w:proofErr w:type="gramStart"/>
            <w:r>
              <w:rPr>
                <w:rFonts w:ascii="Arial" w:eastAsia="MS Mincho" w:hAnsi="Arial" w:cs="Arial"/>
                <w:bCs/>
                <w:lang w:eastAsia="ja-JP"/>
              </w:rPr>
              <w:t>NR IDC as a whole, the</w:t>
            </w:r>
            <w:proofErr w:type="gramEnd"/>
            <w:r>
              <w:rPr>
                <w:rFonts w:ascii="Arial" w:eastAsia="MS Mincho" w:hAnsi="Arial" w:cs="Arial"/>
                <w:bCs/>
                <w:lang w:eastAsia="ja-JP"/>
              </w:rPr>
              <w:t xml:space="preserve"> addition may not be feasible. This includes the risk of increased market fragmentation.</w:t>
            </w:r>
          </w:p>
        </w:tc>
      </w:tr>
      <w:tr w:rsidR="00D455D5" w14:paraId="0658568D" w14:textId="77777777">
        <w:tc>
          <w:tcPr>
            <w:tcW w:w="1317" w:type="dxa"/>
            <w:tcBorders>
              <w:top w:val="single" w:sz="4" w:space="0" w:color="auto"/>
              <w:left w:val="single" w:sz="4" w:space="0" w:color="auto"/>
              <w:bottom w:val="single" w:sz="4" w:space="0" w:color="auto"/>
              <w:right w:val="single" w:sz="4" w:space="0" w:color="auto"/>
            </w:tcBorders>
          </w:tcPr>
          <w:p w14:paraId="4029C544" w14:textId="42700AA5"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1D8187FD" w14:textId="77777777" w:rsidR="00D455D5" w:rsidRDefault="00D455D5" w:rsidP="00D455D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D4AB6ED" w14:textId="5F553554" w:rsidR="00D455D5" w:rsidRDefault="00D455D5" w:rsidP="00D455D5">
            <w:pPr>
              <w:spacing w:after="0"/>
              <w:rPr>
                <w:rFonts w:ascii="Arial" w:eastAsia="MS Mincho" w:hAnsi="Arial" w:cs="Arial"/>
                <w:bCs/>
                <w:lang w:eastAsia="ja-JP"/>
              </w:rPr>
            </w:pPr>
            <w:r>
              <w:rPr>
                <w:rFonts w:ascii="Arial" w:eastAsia="MS Mincho" w:hAnsi="Arial" w:cs="Arial"/>
                <w:bCs/>
                <w:lang w:eastAsia="ja-JP"/>
              </w:rPr>
              <w:t xml:space="preserve">The </w:t>
            </w:r>
            <w:r w:rsidRPr="0052213C">
              <w:rPr>
                <w:rFonts w:ascii="Arial" w:eastAsia="MS Mincho" w:hAnsi="Arial" w:cs="Arial"/>
                <w:bCs/>
                <w:lang w:eastAsia="ja-JP"/>
              </w:rPr>
              <w:t>Applicability of autonomous denial solution</w:t>
            </w:r>
            <w:r>
              <w:rPr>
                <w:rFonts w:ascii="Arial" w:eastAsia="MS Mincho" w:hAnsi="Arial" w:cs="Arial"/>
                <w:bCs/>
                <w:lang w:eastAsia="ja-JP"/>
              </w:rPr>
              <w:t xml:space="preserve"> is rare. However, aperiodic MUSIM gap can be used for IDC purpose without change for the same reason.</w:t>
            </w:r>
          </w:p>
        </w:tc>
      </w:tr>
      <w:tr w:rsidR="003E092A" w14:paraId="72EB4081" w14:textId="77777777">
        <w:tc>
          <w:tcPr>
            <w:tcW w:w="1317" w:type="dxa"/>
            <w:tcBorders>
              <w:top w:val="single" w:sz="4" w:space="0" w:color="auto"/>
              <w:left w:val="single" w:sz="4" w:space="0" w:color="auto"/>
              <w:bottom w:val="single" w:sz="4" w:space="0" w:color="auto"/>
              <w:right w:val="single" w:sz="4" w:space="0" w:color="auto"/>
            </w:tcBorders>
          </w:tcPr>
          <w:p w14:paraId="05FD1866" w14:textId="42211BBF" w:rsidR="003E092A" w:rsidRDefault="003E092A" w:rsidP="003E092A">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3808" w:type="dxa"/>
            <w:tcBorders>
              <w:top w:val="single" w:sz="4" w:space="0" w:color="auto"/>
              <w:left w:val="single" w:sz="4" w:space="0" w:color="auto"/>
              <w:bottom w:val="single" w:sz="4" w:space="0" w:color="auto"/>
              <w:right w:val="single" w:sz="4" w:space="0" w:color="auto"/>
            </w:tcBorders>
          </w:tcPr>
          <w:p w14:paraId="599DA4DF" w14:textId="0B323C8A" w:rsidR="003E092A" w:rsidRDefault="003E092A" w:rsidP="003E092A">
            <w:pPr>
              <w:spacing w:after="0"/>
              <w:rPr>
                <w:rFonts w:ascii="Arial" w:eastAsia="MS Mincho" w:hAnsi="Arial" w:cs="Arial"/>
                <w:bCs/>
                <w:lang w:eastAsia="ja-JP"/>
              </w:rPr>
            </w:pPr>
            <w:r>
              <w:rPr>
                <w:rFonts w:ascii="Arial" w:eastAsia="DengXian" w:hAnsi="Arial" w:cs="Arial"/>
                <w:bCs/>
                <w:lang w:eastAsia="zh-CN"/>
              </w:rPr>
              <w:t xml:space="preserve">May be a </w:t>
            </w:r>
            <w:r>
              <w:rPr>
                <w:rFonts w:ascii="Arial" w:eastAsia="DengXian" w:hAnsi="Arial" w:cs="Arial"/>
                <w:bCs/>
                <w:lang w:val="en-US" w:eastAsia="zh-CN"/>
              </w:rPr>
              <w:t>complementary solution.</w:t>
            </w:r>
          </w:p>
        </w:tc>
        <w:tc>
          <w:tcPr>
            <w:tcW w:w="4506" w:type="dxa"/>
            <w:tcBorders>
              <w:top w:val="single" w:sz="4" w:space="0" w:color="auto"/>
              <w:left w:val="single" w:sz="4" w:space="0" w:color="auto"/>
              <w:bottom w:val="single" w:sz="4" w:space="0" w:color="auto"/>
              <w:right w:val="single" w:sz="4" w:space="0" w:color="auto"/>
            </w:tcBorders>
          </w:tcPr>
          <w:p w14:paraId="0FCAD21C" w14:textId="21493EEB" w:rsidR="003E092A" w:rsidRDefault="003E092A" w:rsidP="003E092A">
            <w:pPr>
              <w:spacing w:after="0"/>
              <w:rPr>
                <w:rFonts w:ascii="Arial" w:eastAsia="MS Mincho" w:hAnsi="Arial" w:cs="Arial"/>
                <w:bCs/>
                <w:lang w:eastAsia="ja-JP"/>
              </w:rPr>
            </w:pPr>
            <w:r>
              <w:rPr>
                <w:rFonts w:ascii="Arial" w:eastAsia="DengXian" w:hAnsi="Arial" w:cs="Arial"/>
                <w:bCs/>
                <w:lang w:eastAsia="zh-CN"/>
              </w:rPr>
              <w:t>Only used for some special use cases.</w:t>
            </w:r>
          </w:p>
        </w:tc>
      </w:tr>
      <w:tr w:rsidR="005662AE" w14:paraId="22A5DE0F" w14:textId="77777777">
        <w:tc>
          <w:tcPr>
            <w:tcW w:w="1317" w:type="dxa"/>
            <w:tcBorders>
              <w:top w:val="single" w:sz="4" w:space="0" w:color="auto"/>
              <w:left w:val="single" w:sz="4" w:space="0" w:color="auto"/>
              <w:bottom w:val="single" w:sz="4" w:space="0" w:color="auto"/>
              <w:right w:val="single" w:sz="4" w:space="0" w:color="auto"/>
            </w:tcBorders>
          </w:tcPr>
          <w:p w14:paraId="2C7A1A67" w14:textId="085A579D" w:rsidR="005662AE" w:rsidRDefault="005662AE" w:rsidP="003E092A">
            <w:pPr>
              <w:spacing w:after="0"/>
              <w:rPr>
                <w:rFonts w:ascii="Arial" w:eastAsia="DengXian" w:hAnsi="Arial" w:cs="Arial"/>
                <w:bCs/>
                <w:lang w:eastAsia="zh-CN"/>
              </w:rPr>
            </w:pPr>
            <w:r>
              <w:rPr>
                <w:rFonts w:ascii="Arial" w:eastAsia="DengXian" w:hAnsi="Arial" w:cs="Arial"/>
                <w:bCs/>
                <w:lang w:eastAsia="zh-CN"/>
              </w:rPr>
              <w:t>Vodafone</w:t>
            </w:r>
          </w:p>
        </w:tc>
        <w:tc>
          <w:tcPr>
            <w:tcW w:w="3808" w:type="dxa"/>
            <w:tcBorders>
              <w:top w:val="single" w:sz="4" w:space="0" w:color="auto"/>
              <w:left w:val="single" w:sz="4" w:space="0" w:color="auto"/>
              <w:bottom w:val="single" w:sz="4" w:space="0" w:color="auto"/>
              <w:right w:val="single" w:sz="4" w:space="0" w:color="auto"/>
            </w:tcBorders>
          </w:tcPr>
          <w:p w14:paraId="6353A514" w14:textId="155BCB30" w:rsidR="005662AE" w:rsidRDefault="00081FD0" w:rsidP="003E092A">
            <w:pPr>
              <w:spacing w:after="0"/>
              <w:rPr>
                <w:rFonts w:ascii="Arial" w:eastAsia="DengXian" w:hAnsi="Arial" w:cs="Arial"/>
                <w:bCs/>
                <w:lang w:eastAsia="zh-CN"/>
              </w:rPr>
            </w:pPr>
            <w:r w:rsidRPr="00081FD0">
              <w:rPr>
                <w:rFonts w:ascii="Arial" w:eastAsia="DengXian" w:hAnsi="Arial" w:cs="Arial"/>
                <w:bCs/>
                <w:lang w:eastAsia="zh-CN"/>
              </w:rPr>
              <w:t>Could be used as complementary solution</w:t>
            </w:r>
          </w:p>
        </w:tc>
        <w:tc>
          <w:tcPr>
            <w:tcW w:w="4506" w:type="dxa"/>
            <w:tcBorders>
              <w:top w:val="single" w:sz="4" w:space="0" w:color="auto"/>
              <w:left w:val="single" w:sz="4" w:space="0" w:color="auto"/>
              <w:bottom w:val="single" w:sz="4" w:space="0" w:color="auto"/>
              <w:right w:val="single" w:sz="4" w:space="0" w:color="auto"/>
            </w:tcBorders>
          </w:tcPr>
          <w:p w14:paraId="1AF0CAEE" w14:textId="77777777" w:rsidR="005662AE" w:rsidRDefault="005662AE" w:rsidP="003E092A">
            <w:pPr>
              <w:spacing w:after="0"/>
              <w:rPr>
                <w:rFonts w:ascii="Arial" w:eastAsia="DengXian" w:hAnsi="Arial" w:cs="Arial"/>
                <w:bCs/>
                <w:lang w:eastAsia="zh-CN"/>
              </w:rPr>
            </w:pPr>
          </w:p>
        </w:tc>
      </w:tr>
    </w:tbl>
    <w:p w14:paraId="461687E1" w14:textId="77777777" w:rsidR="00F73AA5" w:rsidRDefault="00F73AA5">
      <w:pPr>
        <w:pStyle w:val="B1"/>
        <w:ind w:left="0" w:firstLine="0"/>
        <w:rPr>
          <w:lang w:val="en-US" w:eastAsia="zh-CN"/>
        </w:rPr>
      </w:pPr>
    </w:p>
    <w:p w14:paraId="696795AF" w14:textId="77777777" w:rsidR="00F73AA5" w:rsidRDefault="00B6188E">
      <w:pPr>
        <w:pStyle w:val="Heading4"/>
        <w:rPr>
          <w:lang w:eastAsia="zh-CN"/>
        </w:rPr>
      </w:pPr>
      <w:r>
        <w:rPr>
          <w:lang w:eastAsia="zh-CN"/>
        </w:rPr>
        <w:t>Question 6: Which of the following solution(s) are included in Rel-18?</w:t>
      </w:r>
    </w:p>
    <w:p w14:paraId="45E63756" w14:textId="77777777" w:rsidR="00F73AA5" w:rsidRDefault="00B6188E">
      <w:pPr>
        <w:pStyle w:val="ListParagraph"/>
        <w:numPr>
          <w:ilvl w:val="0"/>
          <w:numId w:val="24"/>
        </w:numPr>
        <w:rPr>
          <w:lang w:eastAsia="zh-CN"/>
        </w:rPr>
      </w:pPr>
      <w:r>
        <w:rPr>
          <w:lang w:eastAsia="zh-CN"/>
        </w:rPr>
        <w:t>Option 1: DRX solution</w:t>
      </w:r>
    </w:p>
    <w:p w14:paraId="2BE5B323" w14:textId="77777777" w:rsidR="00F73AA5" w:rsidRDefault="00B6188E">
      <w:pPr>
        <w:pStyle w:val="ListParagraph"/>
        <w:numPr>
          <w:ilvl w:val="0"/>
          <w:numId w:val="24"/>
        </w:numPr>
        <w:rPr>
          <w:lang w:eastAsia="zh-CN"/>
        </w:rPr>
      </w:pPr>
      <w:r>
        <w:rPr>
          <w:lang w:eastAsia="zh-CN"/>
        </w:rPr>
        <w:t>Option 2: MUSIM gap-like solution</w:t>
      </w:r>
    </w:p>
    <w:p w14:paraId="261617D7" w14:textId="77777777" w:rsidR="00F73AA5" w:rsidRDefault="00B6188E">
      <w:pPr>
        <w:pStyle w:val="ListParagraph"/>
        <w:numPr>
          <w:ilvl w:val="0"/>
          <w:numId w:val="24"/>
        </w:numPr>
        <w:rPr>
          <w:lang w:eastAsia="zh-CN"/>
        </w:rPr>
      </w:pPr>
      <w:r>
        <w:rPr>
          <w:lang w:eastAsia="zh-CN"/>
        </w:rPr>
        <w:t xml:space="preserve">Option 3: </w:t>
      </w:r>
      <w:r>
        <w:rPr>
          <w:lang w:val="en-US"/>
        </w:rPr>
        <w:t>UL and/or DL transmission occasion(s)</w:t>
      </w:r>
    </w:p>
    <w:p w14:paraId="389D4994" w14:textId="77777777" w:rsidR="00F73AA5" w:rsidRDefault="00B6188E">
      <w:pPr>
        <w:pStyle w:val="ListParagraph"/>
        <w:numPr>
          <w:ilvl w:val="0"/>
          <w:numId w:val="24"/>
        </w:numPr>
        <w:rPr>
          <w:lang w:eastAsia="zh-CN"/>
        </w:rPr>
      </w:pPr>
      <w:r>
        <w:rPr>
          <w:lang w:eastAsia="zh-CN"/>
        </w:rPr>
        <w:t xml:space="preserve">Option 4: </w:t>
      </w:r>
      <w:r>
        <w:rPr>
          <w:lang w:val="en-US"/>
        </w:rPr>
        <w:t>Autonomous denial solution</w:t>
      </w:r>
    </w:p>
    <w:p w14:paraId="051C8EA2" w14:textId="77777777" w:rsidR="00F73AA5" w:rsidRDefault="00B6188E">
      <w:pPr>
        <w:rPr>
          <w:lang w:eastAsia="zh-CN"/>
        </w:rPr>
      </w:pPr>
      <w:r>
        <w:rPr>
          <w:lang w:eastAsia="zh-CN"/>
        </w:rPr>
        <w:t>(Rapporteur’s comment: As LTE, multiple TDM solutions can be supported,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F73AA5" w14:paraId="1F31E2D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398847D"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D1F8C9E" w14:textId="77777777" w:rsidR="00F73AA5" w:rsidRDefault="00B6188E">
            <w:pPr>
              <w:spacing w:after="0"/>
              <w:rPr>
                <w:rFonts w:ascii="Arial" w:hAnsi="Arial" w:cs="Arial"/>
                <w:b/>
                <w:bCs/>
                <w:lang w:eastAsia="zh-CN"/>
              </w:rPr>
            </w:pPr>
            <w:r>
              <w:rPr>
                <w:rFonts w:ascii="Arial" w:hAnsi="Arial" w:cs="Arial"/>
                <w:b/>
                <w:bCs/>
                <w:lang w:eastAsia="zh-CN"/>
              </w:rPr>
              <w:t xml:space="preserve">Answers </w:t>
            </w:r>
          </w:p>
          <w:p w14:paraId="3E62881A" w14:textId="77777777" w:rsidR="00F73AA5" w:rsidRDefault="00B6188E">
            <w:pPr>
              <w:spacing w:after="0"/>
              <w:rPr>
                <w:rFonts w:ascii="Arial" w:hAnsi="Arial" w:cs="Arial"/>
                <w:b/>
                <w:bCs/>
                <w:lang w:eastAsia="zh-CN"/>
              </w:rPr>
            </w:pPr>
            <w:r>
              <w:rPr>
                <w:rFonts w:ascii="Arial" w:hAnsi="Arial" w:cs="Arial"/>
                <w:b/>
                <w:bCs/>
                <w:lang w:eastAsia="zh-CN"/>
              </w:rPr>
              <w:t>(Option 1/2/3/4)</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50C2D47"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4216EB80" w14:textId="77777777">
        <w:tc>
          <w:tcPr>
            <w:tcW w:w="1317" w:type="dxa"/>
            <w:tcBorders>
              <w:top w:val="single" w:sz="4" w:space="0" w:color="auto"/>
              <w:left w:val="single" w:sz="4" w:space="0" w:color="auto"/>
              <w:bottom w:val="single" w:sz="4" w:space="0" w:color="auto"/>
              <w:right w:val="single" w:sz="4" w:space="0" w:color="auto"/>
            </w:tcBorders>
          </w:tcPr>
          <w:p w14:paraId="57D86171"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231F1840"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Option 1 and Option 4</w:t>
            </w:r>
          </w:p>
        </w:tc>
        <w:tc>
          <w:tcPr>
            <w:tcW w:w="6216" w:type="dxa"/>
            <w:tcBorders>
              <w:top w:val="single" w:sz="4" w:space="0" w:color="auto"/>
              <w:left w:val="single" w:sz="4" w:space="0" w:color="auto"/>
              <w:bottom w:val="single" w:sz="4" w:space="0" w:color="auto"/>
              <w:right w:val="single" w:sz="4" w:space="0" w:color="auto"/>
            </w:tcBorders>
          </w:tcPr>
          <w:p w14:paraId="7AF20DD0"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Option 1 and Option 2 are similar solutions, therefore we only </w:t>
            </w:r>
            <w:proofErr w:type="gramStart"/>
            <w:r>
              <w:rPr>
                <w:rFonts w:ascii="Arial" w:eastAsia="MS Mincho" w:hAnsi="Arial" w:cs="Arial"/>
                <w:bCs/>
                <w:lang w:eastAsia="ja-JP"/>
              </w:rPr>
              <w:t>needs</w:t>
            </w:r>
            <w:proofErr w:type="gramEnd"/>
            <w:r>
              <w:rPr>
                <w:rFonts w:ascii="Arial" w:eastAsia="MS Mincho" w:hAnsi="Arial" w:cs="Arial"/>
                <w:bCs/>
                <w:lang w:eastAsia="ja-JP"/>
              </w:rPr>
              <w:t xml:space="preserve"> to support one of them. Considering the </w:t>
            </w:r>
            <w:proofErr w:type="gramStart"/>
            <w:r>
              <w:rPr>
                <w:rFonts w:ascii="Arial" w:eastAsia="MS Mincho" w:hAnsi="Arial" w:cs="Arial"/>
                <w:bCs/>
                <w:lang w:eastAsia="ja-JP"/>
              </w:rPr>
              <w:t>work load</w:t>
            </w:r>
            <w:proofErr w:type="gramEnd"/>
            <w:r>
              <w:rPr>
                <w:rFonts w:ascii="Arial" w:eastAsia="MS Mincho" w:hAnsi="Arial" w:cs="Arial"/>
                <w:bCs/>
                <w:lang w:eastAsia="ja-JP"/>
              </w:rPr>
              <w:t xml:space="preserve"> of solutions and the extreme short WI, we prefer Option 1 since for Option 2 we have to discuss the FFS on whether to support aperiodic gap or prohibit timer, and we do not see the benefit from Option 2.</w:t>
            </w:r>
          </w:p>
          <w:p w14:paraId="3308D81A" w14:textId="77777777" w:rsidR="00F73AA5" w:rsidRDefault="00F73AA5">
            <w:pPr>
              <w:spacing w:after="0"/>
              <w:rPr>
                <w:rFonts w:ascii="Arial" w:eastAsia="MS Mincho" w:hAnsi="Arial" w:cs="Arial"/>
                <w:bCs/>
                <w:lang w:eastAsia="ja-JP"/>
              </w:rPr>
            </w:pPr>
          </w:p>
          <w:p w14:paraId="75573AE1"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Option 3, it is not needed for NR since it does not add supporting for more IDC scenarios. And Option 3 is not directly applicable for NR since NR is quite different from LTE on more </w:t>
            </w:r>
            <w:r>
              <w:rPr>
                <w:rFonts w:ascii="Arial" w:eastAsia="MS Mincho" w:hAnsi="Arial" w:cs="Arial"/>
                <w:bCs/>
                <w:lang w:eastAsia="ja-JP"/>
              </w:rPr>
              <w:pgNum/>
            </w:r>
            <w:proofErr w:type="spellStart"/>
            <w:r>
              <w:rPr>
                <w:rFonts w:ascii="Arial" w:eastAsia="MS Mincho" w:hAnsi="Arial" w:cs="Arial"/>
                <w:bCs/>
                <w:lang w:eastAsia="ja-JP"/>
              </w:rPr>
              <w:t>lexible</w:t>
            </w:r>
            <w:proofErr w:type="spellEnd"/>
            <w:r>
              <w:rPr>
                <w:rFonts w:ascii="Arial" w:eastAsia="MS Mincho" w:hAnsi="Arial" w:cs="Arial"/>
                <w:bCs/>
                <w:lang w:eastAsia="ja-JP"/>
              </w:rPr>
              <w:t xml:space="preserve"> TDD and asynchronous HARQ. </w:t>
            </w:r>
          </w:p>
          <w:p w14:paraId="2E7AB6FC" w14:textId="77777777" w:rsidR="00F73AA5" w:rsidRDefault="00F73AA5">
            <w:pPr>
              <w:spacing w:after="0"/>
              <w:rPr>
                <w:rFonts w:ascii="Arial" w:eastAsia="MS Mincho" w:hAnsi="Arial" w:cs="Arial"/>
                <w:bCs/>
                <w:lang w:eastAsia="ja-JP"/>
              </w:rPr>
            </w:pPr>
          </w:p>
          <w:p w14:paraId="34CAB518"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Option 4, we are open for autonomous denial solution, but it should be </w:t>
            </w:r>
            <w:proofErr w:type="gramStart"/>
            <w:r>
              <w:rPr>
                <w:rFonts w:ascii="Arial" w:eastAsia="MS Mincho" w:hAnsi="Arial" w:cs="Arial"/>
                <w:bCs/>
                <w:lang w:eastAsia="ja-JP"/>
              </w:rPr>
              <w:t>consider</w:t>
            </w:r>
            <w:proofErr w:type="gramEnd"/>
            <w:r>
              <w:rPr>
                <w:rFonts w:ascii="Arial" w:eastAsia="MS Mincho" w:hAnsi="Arial" w:cs="Arial"/>
                <w:bCs/>
                <w:lang w:eastAsia="ja-JP"/>
              </w:rPr>
              <w:t xml:space="preserve"> as a complementary solution with low priority than Option ½.</w:t>
            </w:r>
          </w:p>
          <w:p w14:paraId="5F922180" w14:textId="77777777" w:rsidR="00F73AA5" w:rsidRDefault="00F73AA5">
            <w:pPr>
              <w:spacing w:after="0"/>
              <w:rPr>
                <w:rFonts w:ascii="Arial" w:eastAsia="MS Mincho" w:hAnsi="Arial" w:cs="Arial"/>
                <w:bCs/>
                <w:lang w:eastAsia="ja-JP"/>
              </w:rPr>
            </w:pPr>
          </w:p>
          <w:p w14:paraId="041C05CB" w14:textId="77777777" w:rsidR="00F73AA5" w:rsidRDefault="00F73AA5">
            <w:pPr>
              <w:spacing w:after="0"/>
              <w:rPr>
                <w:rFonts w:ascii="Arial" w:eastAsia="MS Mincho" w:hAnsi="Arial" w:cs="Arial"/>
                <w:bCs/>
                <w:lang w:eastAsia="ja-JP"/>
              </w:rPr>
            </w:pPr>
          </w:p>
        </w:tc>
      </w:tr>
      <w:tr w:rsidR="00F73AA5" w14:paraId="794705D3" w14:textId="77777777">
        <w:tc>
          <w:tcPr>
            <w:tcW w:w="1317" w:type="dxa"/>
            <w:tcBorders>
              <w:top w:val="single" w:sz="4" w:space="0" w:color="auto"/>
              <w:left w:val="single" w:sz="4" w:space="0" w:color="auto"/>
              <w:bottom w:val="single" w:sz="4" w:space="0" w:color="auto"/>
              <w:right w:val="single" w:sz="4" w:space="0" w:color="auto"/>
            </w:tcBorders>
          </w:tcPr>
          <w:p w14:paraId="04557488" w14:textId="77777777" w:rsidR="00F73AA5" w:rsidRDefault="00B6188E">
            <w:pPr>
              <w:spacing w:after="0"/>
              <w:rPr>
                <w:rFonts w:ascii="Arial" w:eastAsia="DengXian" w:hAnsi="Arial" w:cs="Arial"/>
                <w:bCs/>
                <w:lang w:eastAsia="zh-CN"/>
              </w:rPr>
            </w:pPr>
            <w:r>
              <w:rPr>
                <w:rFonts w:ascii="Arial" w:eastAsia="DengXian" w:hAnsi="Arial" w:cs="Arial"/>
                <w:bCs/>
                <w:lang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5D642F84" w14:textId="77777777" w:rsidR="00F73AA5" w:rsidRDefault="00B6188E">
            <w:pPr>
              <w:spacing w:after="0"/>
              <w:rPr>
                <w:rFonts w:ascii="Arial" w:eastAsia="DengXian" w:hAnsi="Arial" w:cs="Arial"/>
                <w:bCs/>
                <w:lang w:eastAsia="zh-CN"/>
              </w:rPr>
            </w:pPr>
            <w:r>
              <w:rPr>
                <w:rFonts w:ascii="Arial" w:eastAsia="DengXian" w:hAnsi="Arial" w:cs="Arial"/>
                <w:bCs/>
                <w:lang w:eastAsia="zh-CN"/>
              </w:rPr>
              <w:t>Option 2</w:t>
            </w:r>
          </w:p>
          <w:p w14:paraId="677FB7F0" w14:textId="77777777" w:rsidR="00F73AA5" w:rsidRDefault="00B6188E">
            <w:pPr>
              <w:spacing w:after="0"/>
              <w:rPr>
                <w:rFonts w:ascii="Arial" w:eastAsia="DengXian" w:hAnsi="Arial" w:cs="Arial"/>
                <w:bCs/>
                <w:lang w:eastAsia="zh-CN"/>
              </w:rPr>
            </w:pPr>
            <w:r>
              <w:rPr>
                <w:rFonts w:ascii="Arial" w:eastAsia="DengXian" w:hAnsi="Arial" w:cs="Arial"/>
                <w:bCs/>
                <w:lang w:eastAsia="zh-CN"/>
              </w:rPr>
              <w:t>Option 1</w:t>
            </w:r>
          </w:p>
          <w:p w14:paraId="29C05BFD" w14:textId="77777777" w:rsidR="00F73AA5" w:rsidRDefault="00B6188E">
            <w:pPr>
              <w:spacing w:after="0"/>
              <w:rPr>
                <w:rFonts w:ascii="Arial" w:eastAsia="DengXian" w:hAnsi="Arial" w:cs="Arial"/>
                <w:bCs/>
                <w:lang w:eastAsia="zh-CN"/>
              </w:rPr>
            </w:pPr>
            <w:r>
              <w:rPr>
                <w:rFonts w:ascii="Arial" w:eastAsia="DengXian" w:hAnsi="Arial" w:cs="Arial"/>
                <w:bCs/>
                <w:lang w:eastAsia="zh-CN"/>
              </w:rPr>
              <w:t>Option 4 (</w:t>
            </w:r>
            <w:proofErr w:type="gramStart"/>
            <w:r>
              <w:rPr>
                <w:rFonts w:ascii="Arial" w:eastAsia="DengXian" w:hAnsi="Arial" w:cs="Arial"/>
                <w:bCs/>
                <w:lang w:eastAsia="zh-CN"/>
              </w:rPr>
              <w:t>in order for</w:t>
            </w:r>
            <w:proofErr w:type="gramEnd"/>
            <w:r>
              <w:rPr>
                <w:rFonts w:ascii="Arial" w:eastAsia="DengXian" w:hAnsi="Arial" w:cs="Arial"/>
                <w:bCs/>
                <w:lang w:eastAsia="zh-CN"/>
              </w:rPr>
              <w:t xml:space="preserve"> preference)</w:t>
            </w:r>
          </w:p>
          <w:p w14:paraId="5395BEAB" w14:textId="77777777" w:rsidR="00F73AA5" w:rsidRDefault="00F73AA5">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08415" w14:textId="77777777"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Option 2 is our preference since it combines reasonable standardization load and effectiveness in all targeted scenarios.</w:t>
            </w:r>
          </w:p>
          <w:p w14:paraId="1E97EAEE" w14:textId="77777777"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Option 1 is simple but does not cover all IDC solutions and may be the least effective in alleviating IDC issues.</w:t>
            </w:r>
          </w:p>
          <w:p w14:paraId="451C6302" w14:textId="77777777"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Option 4 is effective for some type of immediate rare IDC events but comes with radio link complications.</w:t>
            </w:r>
          </w:p>
          <w:p w14:paraId="6D0F268E" w14:textId="77777777"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 xml:space="preserve">Option 3 as it stands is not a developed solution in our view as the LTE framework cannot be </w:t>
            </w:r>
            <w:proofErr w:type="spellStart"/>
            <w:r>
              <w:rPr>
                <w:rFonts w:ascii="Arial" w:eastAsia="MS Mincho" w:hAnsi="Arial" w:cs="Arial"/>
                <w:bCs/>
                <w:lang w:eastAsia="ja-JP"/>
              </w:rPr>
              <w:t>resued</w:t>
            </w:r>
            <w:proofErr w:type="spellEnd"/>
            <w:r>
              <w:rPr>
                <w:rFonts w:ascii="Arial" w:eastAsia="MS Mincho" w:hAnsi="Arial" w:cs="Arial"/>
                <w:bCs/>
                <w:lang w:eastAsia="ja-JP"/>
              </w:rPr>
              <w:t>, and there is no time to design a solution from scratch.</w:t>
            </w:r>
          </w:p>
        </w:tc>
      </w:tr>
      <w:tr w:rsidR="00F73AA5" w14:paraId="10867E45" w14:textId="77777777">
        <w:tc>
          <w:tcPr>
            <w:tcW w:w="1317" w:type="dxa"/>
            <w:tcBorders>
              <w:top w:val="single" w:sz="4" w:space="0" w:color="auto"/>
              <w:left w:val="single" w:sz="4" w:space="0" w:color="auto"/>
              <w:bottom w:val="single" w:sz="4" w:space="0" w:color="auto"/>
              <w:right w:val="single" w:sz="4" w:space="0" w:color="auto"/>
            </w:tcBorders>
          </w:tcPr>
          <w:p w14:paraId="34B773C0" w14:textId="77777777" w:rsidR="00F73AA5" w:rsidRDefault="00B6188E">
            <w:pPr>
              <w:spacing w:after="0"/>
              <w:rPr>
                <w:rFonts w:ascii="Arial" w:hAnsi="Arial" w:cs="Arial"/>
                <w:bCs/>
                <w:lang w:val="en-US" w:eastAsia="zh-CN"/>
              </w:rPr>
            </w:pPr>
            <w:r>
              <w:rPr>
                <w:rFonts w:ascii="Arial" w:hAnsi="Arial" w:cs="Arial"/>
                <w:bCs/>
                <w:lang w:val="en-US" w:eastAsia="zh-CN"/>
              </w:rPr>
              <w:t>Apple</w:t>
            </w:r>
          </w:p>
        </w:tc>
        <w:tc>
          <w:tcPr>
            <w:tcW w:w="2098" w:type="dxa"/>
            <w:tcBorders>
              <w:top w:val="single" w:sz="4" w:space="0" w:color="auto"/>
              <w:left w:val="single" w:sz="4" w:space="0" w:color="auto"/>
              <w:bottom w:val="single" w:sz="4" w:space="0" w:color="auto"/>
              <w:right w:val="single" w:sz="4" w:space="0" w:color="auto"/>
            </w:tcBorders>
          </w:tcPr>
          <w:p w14:paraId="7CE06F94" w14:textId="77777777" w:rsidR="00F73AA5" w:rsidRDefault="00B6188E">
            <w:pPr>
              <w:spacing w:after="0"/>
              <w:rPr>
                <w:rFonts w:ascii="Arial" w:hAnsi="Arial" w:cs="Arial"/>
                <w:bCs/>
                <w:lang w:val="en-US" w:eastAsia="zh-CN"/>
              </w:rPr>
            </w:pPr>
            <w:r>
              <w:rPr>
                <w:rFonts w:ascii="Arial" w:hAnsi="Arial" w:cs="Arial"/>
                <w:bCs/>
                <w:lang w:val="en-US" w:eastAsia="zh-CN"/>
              </w:rPr>
              <w:t>Option 2</w:t>
            </w:r>
          </w:p>
          <w:p w14:paraId="49257102" w14:textId="77777777" w:rsidR="00F73AA5" w:rsidRDefault="00B6188E">
            <w:pPr>
              <w:spacing w:after="0"/>
              <w:rPr>
                <w:rFonts w:ascii="Arial" w:hAnsi="Arial" w:cs="Arial"/>
                <w:bCs/>
                <w:lang w:val="en-US" w:eastAsia="zh-CN"/>
              </w:rPr>
            </w:pPr>
            <w:r>
              <w:rPr>
                <w:rFonts w:ascii="Arial" w:hAnsi="Arial" w:cs="Arial"/>
                <w:bCs/>
                <w:lang w:val="en-US" w:eastAsia="zh-CN"/>
              </w:rPr>
              <w:t>Option 1</w:t>
            </w:r>
          </w:p>
          <w:p w14:paraId="3C6D3776" w14:textId="77777777" w:rsidR="00F73AA5" w:rsidRDefault="00B6188E">
            <w:pPr>
              <w:spacing w:after="0"/>
              <w:rPr>
                <w:rFonts w:ascii="Arial" w:hAnsi="Arial" w:cs="Arial"/>
                <w:bCs/>
                <w:lang w:val="en-US" w:eastAsia="zh-CN"/>
              </w:rPr>
            </w:pPr>
            <w:r>
              <w:rPr>
                <w:rFonts w:ascii="Arial" w:hAnsi="Arial" w:cs="Arial"/>
                <w:bCs/>
                <w:lang w:val="en-US"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44F58C9F" w14:textId="77777777" w:rsidR="00F73AA5" w:rsidRDefault="00B6188E">
            <w:pPr>
              <w:spacing w:after="0"/>
              <w:rPr>
                <w:rFonts w:ascii="Arial" w:hAnsi="Arial" w:cs="Arial"/>
                <w:bCs/>
                <w:lang w:val="en-US" w:eastAsia="zh-CN"/>
              </w:rPr>
            </w:pPr>
            <w:r>
              <w:rPr>
                <w:rFonts w:ascii="Arial" w:hAnsi="Arial" w:cs="Arial"/>
                <w:bCs/>
                <w:lang w:val="en-US" w:eastAsia="zh-CN"/>
              </w:rPr>
              <w:t>Between Option 2 and Option 1, we prefer Option 2 as it is much simpler. If majority selects Option 1, we can compromise for the sake of progress.</w:t>
            </w:r>
          </w:p>
          <w:p w14:paraId="1B20990A" w14:textId="77777777" w:rsidR="00F73AA5" w:rsidRDefault="00B6188E">
            <w:pPr>
              <w:spacing w:after="0"/>
              <w:rPr>
                <w:rFonts w:ascii="Arial" w:hAnsi="Arial" w:cs="Arial"/>
                <w:bCs/>
                <w:lang w:val="en-US" w:eastAsia="zh-CN"/>
              </w:rPr>
            </w:pPr>
            <w:r>
              <w:rPr>
                <w:rFonts w:ascii="Arial" w:hAnsi="Arial" w:cs="Arial"/>
                <w:bCs/>
                <w:lang w:val="en-US" w:eastAsia="zh-CN"/>
              </w:rPr>
              <w:t>Option 4 can be used a complementary solution if network does not respond in time.</w:t>
            </w:r>
          </w:p>
          <w:p w14:paraId="4C9BCFFA" w14:textId="77777777" w:rsidR="00F73AA5" w:rsidRDefault="00B6188E">
            <w:pPr>
              <w:spacing w:after="0"/>
              <w:rPr>
                <w:rFonts w:ascii="Arial" w:hAnsi="Arial" w:cs="Arial"/>
                <w:bCs/>
                <w:lang w:val="en-US" w:eastAsia="zh-CN"/>
              </w:rPr>
            </w:pPr>
            <w:r>
              <w:rPr>
                <w:rFonts w:ascii="Arial" w:hAnsi="Arial" w:cs="Arial"/>
                <w:bCs/>
                <w:lang w:val="en-US" w:eastAsia="zh-CN"/>
              </w:rPr>
              <w:t>Option 3 is not suitable any more for NR.</w:t>
            </w:r>
          </w:p>
        </w:tc>
      </w:tr>
      <w:tr w:rsidR="00F73AA5" w14:paraId="36181439" w14:textId="77777777">
        <w:tc>
          <w:tcPr>
            <w:tcW w:w="1317" w:type="dxa"/>
            <w:tcBorders>
              <w:top w:val="single" w:sz="4" w:space="0" w:color="auto"/>
              <w:left w:val="single" w:sz="4" w:space="0" w:color="auto"/>
              <w:bottom w:val="single" w:sz="4" w:space="0" w:color="auto"/>
              <w:right w:val="single" w:sz="4" w:space="0" w:color="auto"/>
            </w:tcBorders>
          </w:tcPr>
          <w:p w14:paraId="12A6C562" w14:textId="77777777" w:rsidR="00F73AA5" w:rsidRDefault="00B6188E">
            <w:pPr>
              <w:spacing w:after="0"/>
              <w:rPr>
                <w:rFonts w:ascii="Arial" w:eastAsia="DengXian" w:hAnsi="Arial" w:cs="Arial"/>
                <w:bCs/>
                <w:lang w:eastAsia="zh-CN"/>
              </w:rPr>
            </w:pPr>
            <w:r>
              <w:rPr>
                <w:rFonts w:ascii="Arial" w:eastAsia="DengXian" w:hAnsi="Arial" w:cs="Arial"/>
                <w:bCs/>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22EEE971" w14:textId="77777777" w:rsidR="00F73AA5" w:rsidRDefault="00B6188E">
            <w:pPr>
              <w:spacing w:after="0"/>
              <w:rPr>
                <w:rFonts w:ascii="Arial" w:eastAsia="DengXian" w:hAnsi="Arial" w:cs="Arial"/>
                <w:bCs/>
                <w:lang w:eastAsia="zh-CN"/>
              </w:rPr>
            </w:pPr>
            <w:r>
              <w:rPr>
                <w:rFonts w:ascii="Arial" w:eastAsia="DengXian" w:hAnsi="Arial" w:cs="Arial"/>
                <w:bCs/>
                <w:lang w:eastAsia="zh-CN"/>
              </w:rPr>
              <w:t>At least, Option 1 and 4</w:t>
            </w:r>
          </w:p>
          <w:p w14:paraId="427E474D" w14:textId="77777777" w:rsidR="00F73AA5" w:rsidRDefault="00B6188E">
            <w:pPr>
              <w:spacing w:after="0"/>
              <w:rPr>
                <w:rFonts w:ascii="Arial" w:eastAsia="DengXian" w:hAnsi="Arial" w:cs="Arial"/>
                <w:bCs/>
                <w:lang w:eastAsia="zh-CN"/>
              </w:rPr>
            </w:pPr>
            <w:r>
              <w:rPr>
                <w:rFonts w:ascii="Arial" w:eastAsia="DengXian" w:hAnsi="Arial" w:cs="Arial"/>
                <w:bCs/>
                <w:lang w:eastAsia="zh-CN"/>
              </w:rPr>
              <w:t>Open for Option 2</w:t>
            </w:r>
          </w:p>
        </w:tc>
        <w:tc>
          <w:tcPr>
            <w:tcW w:w="6216" w:type="dxa"/>
            <w:tcBorders>
              <w:top w:val="single" w:sz="4" w:space="0" w:color="auto"/>
              <w:left w:val="single" w:sz="4" w:space="0" w:color="auto"/>
              <w:bottom w:val="single" w:sz="4" w:space="0" w:color="auto"/>
              <w:right w:val="single" w:sz="4" w:space="0" w:color="auto"/>
            </w:tcBorders>
          </w:tcPr>
          <w:p w14:paraId="0182381B"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Having both Option 1 and Option 4 can achieve a good balance on resolving IMD interference issue and harmonic interference </w:t>
            </w:r>
            <w:proofErr w:type="gramStart"/>
            <w:r>
              <w:rPr>
                <w:rFonts w:ascii="Arial" w:eastAsia="DengXian" w:hAnsi="Arial" w:cs="Arial"/>
                <w:bCs/>
                <w:lang w:eastAsia="zh-CN"/>
              </w:rPr>
              <w:t>issue, and</w:t>
            </w:r>
            <w:proofErr w:type="gramEnd"/>
            <w:r>
              <w:rPr>
                <w:rFonts w:ascii="Arial" w:eastAsia="DengXian" w:hAnsi="Arial" w:cs="Arial"/>
                <w:bCs/>
                <w:lang w:eastAsia="zh-CN"/>
              </w:rPr>
              <w:t xml:space="preserve"> can resolve most issues for diverse traffic types including periodic and aperiodic traffics.</w:t>
            </w:r>
          </w:p>
          <w:p w14:paraId="7BAF2332"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On the other hand, considering the limited time for Rel-18 IDC work, the LTE baselines for Option 1 and Option 4 seem requiring </w:t>
            </w:r>
            <w:proofErr w:type="gramStart"/>
            <w:r>
              <w:rPr>
                <w:rFonts w:ascii="Arial" w:eastAsia="DengXian" w:hAnsi="Arial" w:cs="Arial"/>
                <w:bCs/>
                <w:lang w:eastAsia="zh-CN"/>
              </w:rPr>
              <w:t>less</w:t>
            </w:r>
            <w:proofErr w:type="gramEnd"/>
            <w:r>
              <w:rPr>
                <w:rFonts w:ascii="Arial" w:eastAsia="DengXian" w:hAnsi="Arial" w:cs="Arial"/>
                <w:bCs/>
                <w:lang w:eastAsia="zh-CN"/>
              </w:rPr>
              <w:t xml:space="preserve"> standard efforts compared with other solutions.</w:t>
            </w:r>
          </w:p>
          <w:p w14:paraId="08E628A2"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For Option 2, we are fine to follow the majority. </w:t>
            </w:r>
            <w:proofErr w:type="gramStart"/>
            <w:r>
              <w:rPr>
                <w:rFonts w:ascii="Arial" w:eastAsia="DengXian" w:hAnsi="Arial" w:cs="Arial"/>
                <w:bCs/>
                <w:lang w:eastAsia="zh-CN"/>
              </w:rPr>
              <w:t>However</w:t>
            </w:r>
            <w:proofErr w:type="gramEnd"/>
            <w:r>
              <w:rPr>
                <w:rFonts w:ascii="Arial" w:eastAsia="DengXian" w:hAnsi="Arial" w:cs="Arial"/>
                <w:bCs/>
                <w:lang w:eastAsia="zh-CN"/>
              </w:rPr>
              <w:t xml:space="preserve"> the periodic gap seems having some overlaps with the DRX solution, and how/whether the aperiodic gap is used to resolve the IDC issue is still unclear. We think that the </w:t>
            </w:r>
            <w:proofErr w:type="spellStart"/>
            <w:r>
              <w:rPr>
                <w:rFonts w:ascii="Arial" w:eastAsia="DengXian" w:hAnsi="Arial" w:cs="Arial"/>
                <w:bCs/>
                <w:lang w:eastAsia="zh-CN"/>
              </w:rPr>
              <w:t>peroidc</w:t>
            </w:r>
            <w:proofErr w:type="spellEnd"/>
            <w:r>
              <w:rPr>
                <w:rFonts w:ascii="Arial" w:eastAsia="DengXian" w:hAnsi="Arial" w:cs="Arial"/>
                <w:bCs/>
                <w:lang w:eastAsia="zh-CN"/>
              </w:rPr>
              <w:t xml:space="preserve"> gap may not require RAN4 evaluation since lots of periodic traffic types could cause periodic interference. However we may need RAN4 involvement for the aperiodic gap applicability for IDC issues, which should be </w:t>
            </w:r>
            <w:proofErr w:type="gramStart"/>
            <w:r>
              <w:rPr>
                <w:rFonts w:ascii="Arial" w:eastAsia="DengXian" w:hAnsi="Arial" w:cs="Arial"/>
                <w:bCs/>
                <w:lang w:eastAsia="zh-CN"/>
              </w:rPr>
              <w:t>avoided,  as</w:t>
            </w:r>
            <w:proofErr w:type="gramEnd"/>
            <w:r>
              <w:rPr>
                <w:rFonts w:ascii="Arial" w:eastAsia="DengXian" w:hAnsi="Arial" w:cs="Arial"/>
                <w:bCs/>
                <w:lang w:eastAsia="zh-CN"/>
              </w:rPr>
              <w:t xml:space="preserve"> the limited RAN4 TU(s) reserved is only to define the RM requirements for TDM solution selected by RAN2, not to evaluate/compare different TDM solutions.</w:t>
            </w:r>
          </w:p>
          <w:p w14:paraId="00B18A6C" w14:textId="77777777" w:rsidR="00F73AA5" w:rsidRDefault="00B6188E">
            <w:pPr>
              <w:spacing w:after="0"/>
              <w:rPr>
                <w:rFonts w:ascii="Arial" w:eastAsia="DengXian" w:hAnsi="Arial" w:cs="Arial"/>
                <w:bCs/>
                <w:lang w:eastAsia="zh-CN"/>
              </w:rPr>
            </w:pPr>
            <w:r>
              <w:rPr>
                <w:rFonts w:ascii="Arial" w:eastAsia="DengXian" w:hAnsi="Arial" w:cs="Arial"/>
                <w:bCs/>
                <w:lang w:eastAsia="zh-CN"/>
              </w:rPr>
              <w:t>For Option 3, we would suggest to not consider it in Rel-18, as lots of discussions/evaluations are required to find a proper UL/DL pattern for TDD and FDD frequencies.</w:t>
            </w:r>
          </w:p>
        </w:tc>
      </w:tr>
      <w:tr w:rsidR="00F73AA5" w14:paraId="12F8C8D0" w14:textId="77777777">
        <w:tc>
          <w:tcPr>
            <w:tcW w:w="1317" w:type="dxa"/>
            <w:tcBorders>
              <w:top w:val="single" w:sz="4" w:space="0" w:color="auto"/>
              <w:left w:val="single" w:sz="4" w:space="0" w:color="auto"/>
              <w:bottom w:val="single" w:sz="4" w:space="0" w:color="auto"/>
              <w:right w:val="single" w:sz="4" w:space="0" w:color="auto"/>
            </w:tcBorders>
          </w:tcPr>
          <w:p w14:paraId="54CC910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2098" w:type="dxa"/>
            <w:tcBorders>
              <w:top w:val="single" w:sz="4" w:space="0" w:color="auto"/>
              <w:left w:val="single" w:sz="4" w:space="0" w:color="auto"/>
              <w:bottom w:val="single" w:sz="4" w:space="0" w:color="auto"/>
              <w:right w:val="single" w:sz="4" w:space="0" w:color="auto"/>
            </w:tcBorders>
          </w:tcPr>
          <w:p w14:paraId="46E4489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G</w:t>
            </w:r>
            <w:r>
              <w:rPr>
                <w:rFonts w:ascii="Arial" w:eastAsia="DengXian" w:hAnsi="Arial" w:cs="Arial"/>
                <w:bCs/>
                <w:lang w:eastAsia="zh-CN"/>
              </w:rPr>
              <w:t xml:space="preserve">eneralized solution on top of </w:t>
            </w:r>
            <w:r>
              <w:rPr>
                <w:rFonts w:ascii="Arial" w:eastAsia="DengXian" w:hAnsi="Arial" w:cs="Arial" w:hint="eastAsia"/>
                <w:bCs/>
                <w:lang w:eastAsia="zh-CN"/>
              </w:rPr>
              <w:t>Option</w:t>
            </w:r>
            <w:r>
              <w:rPr>
                <w:rFonts w:ascii="Arial" w:eastAsia="DengXian" w:hAnsi="Arial" w:cs="Arial"/>
                <w:bCs/>
                <w:lang w:eastAsia="zh-CN"/>
              </w:rPr>
              <w:t xml:space="preserve"> 1 and option 4. </w:t>
            </w:r>
          </w:p>
        </w:tc>
        <w:tc>
          <w:tcPr>
            <w:tcW w:w="6216" w:type="dxa"/>
            <w:tcBorders>
              <w:top w:val="single" w:sz="4" w:space="0" w:color="auto"/>
              <w:left w:val="single" w:sz="4" w:space="0" w:color="auto"/>
              <w:bottom w:val="single" w:sz="4" w:space="0" w:color="auto"/>
              <w:right w:val="single" w:sz="4" w:space="0" w:color="auto"/>
            </w:tcBorders>
          </w:tcPr>
          <w:p w14:paraId="3EC22957"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In</w:t>
            </w:r>
            <w:r>
              <w:rPr>
                <w:rFonts w:ascii="Arial" w:eastAsia="DengXian" w:hAnsi="Arial" w:cs="Arial"/>
                <w:bCs/>
                <w:lang w:eastAsia="zh-CN"/>
              </w:rPr>
              <w:t xml:space="preserve"> our understanding, option 1~3 have the similar intention, </w:t>
            </w:r>
            <w:proofErr w:type="spellStart"/>
            <w:r>
              <w:rPr>
                <w:rFonts w:ascii="Arial" w:eastAsia="DengXian" w:hAnsi="Arial" w:cs="Arial"/>
                <w:bCs/>
                <w:lang w:eastAsia="zh-CN"/>
              </w:rPr>
              <w:t>i.e</w:t>
            </w:r>
            <w:proofErr w:type="spellEnd"/>
            <w:r>
              <w:rPr>
                <w:rFonts w:ascii="Arial" w:eastAsia="DengXian" w:hAnsi="Arial" w:cs="Arial"/>
                <w:bCs/>
                <w:lang w:eastAsia="zh-CN"/>
              </w:rPr>
              <w:t xml:space="preserve">, the UE provides assistant information on preferred TDM pattern, and then,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determines a TDM pattern accordingly and configures it to the UE. The above options1~3 represents different ways of TDM pattern provision. </w:t>
            </w:r>
            <w:proofErr w:type="gramStart"/>
            <w:r>
              <w:rPr>
                <w:rFonts w:ascii="Arial" w:eastAsia="DengXian" w:hAnsi="Arial" w:cs="Arial"/>
                <w:bCs/>
                <w:lang w:eastAsia="zh-CN"/>
              </w:rPr>
              <w:t>Actually, which</w:t>
            </w:r>
            <w:proofErr w:type="gramEnd"/>
            <w:r>
              <w:rPr>
                <w:rFonts w:ascii="Arial" w:eastAsia="DengXian" w:hAnsi="Arial" w:cs="Arial"/>
                <w:bCs/>
                <w:lang w:eastAsia="zh-CN"/>
              </w:rPr>
              <w:t xml:space="preserve"> way to indicate the preferred TDM pattern is not so important. A generalized way is that the UE provides a preferred TDM pattern to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with parameters </w:t>
            </w:r>
            <w:proofErr w:type="gramStart"/>
            <w:r>
              <w:rPr>
                <w:rFonts w:ascii="Arial" w:eastAsia="DengXian" w:hAnsi="Arial" w:cs="Arial"/>
                <w:bCs/>
                <w:lang w:eastAsia="zh-CN"/>
              </w:rPr>
              <w:t>as :</w:t>
            </w:r>
            <w:proofErr w:type="gramEnd"/>
          </w:p>
          <w:p w14:paraId="39B8CFF0" w14:textId="77777777" w:rsidR="00F73AA5" w:rsidRDefault="00B6188E">
            <w:pPr>
              <w:pStyle w:val="ListParagraph"/>
              <w:numPr>
                <w:ilvl w:val="0"/>
                <w:numId w:val="10"/>
              </w:numPr>
              <w:rPr>
                <w:rFonts w:ascii="Arial" w:eastAsia="DengXian" w:hAnsi="Arial" w:cs="Arial"/>
                <w:bCs/>
                <w:sz w:val="20"/>
                <w:szCs w:val="20"/>
                <w:lang w:eastAsia="zh-CN"/>
              </w:rPr>
            </w:pPr>
            <w:r>
              <w:rPr>
                <w:rFonts w:ascii="Arial" w:eastAsia="DengXian" w:hAnsi="Arial" w:cs="Arial" w:hint="eastAsia"/>
                <w:bCs/>
                <w:sz w:val="20"/>
                <w:szCs w:val="20"/>
                <w:lang w:eastAsia="zh-CN"/>
              </w:rPr>
              <w:t>I</w:t>
            </w:r>
            <w:r>
              <w:rPr>
                <w:rFonts w:ascii="Arial" w:eastAsia="DengXian" w:hAnsi="Arial" w:cs="Arial"/>
                <w:bCs/>
                <w:sz w:val="20"/>
                <w:szCs w:val="20"/>
                <w:lang w:eastAsia="zh-CN"/>
              </w:rPr>
              <w:t>DC-</w:t>
            </w:r>
            <w:proofErr w:type="spellStart"/>
            <w:r>
              <w:rPr>
                <w:rFonts w:ascii="Arial" w:eastAsia="DengXian" w:hAnsi="Arial" w:cs="Arial"/>
                <w:bCs/>
                <w:sz w:val="20"/>
                <w:szCs w:val="20"/>
                <w:lang w:eastAsia="zh-CN"/>
              </w:rPr>
              <w:t>CycleStartOffset</w:t>
            </w:r>
            <w:proofErr w:type="spellEnd"/>
          </w:p>
          <w:p w14:paraId="020E0228" w14:textId="77777777" w:rsidR="00F73AA5" w:rsidRDefault="00B6188E">
            <w:pPr>
              <w:pStyle w:val="ListParagraph"/>
              <w:numPr>
                <w:ilvl w:val="0"/>
                <w:numId w:val="10"/>
              </w:numPr>
              <w:rPr>
                <w:rFonts w:ascii="Arial" w:eastAsia="DengXian" w:hAnsi="Arial" w:cs="Arial"/>
                <w:bCs/>
                <w:sz w:val="20"/>
                <w:szCs w:val="20"/>
                <w:lang w:eastAsia="zh-CN"/>
              </w:rPr>
            </w:pPr>
            <w:r>
              <w:rPr>
                <w:rFonts w:ascii="Arial" w:eastAsia="DengXian" w:hAnsi="Arial" w:cs="Arial"/>
                <w:bCs/>
                <w:sz w:val="20"/>
                <w:szCs w:val="20"/>
                <w:lang w:eastAsia="zh-CN"/>
              </w:rPr>
              <w:t>IDC-</w:t>
            </w:r>
            <w:proofErr w:type="spellStart"/>
            <w:r>
              <w:rPr>
                <w:rFonts w:ascii="Arial" w:eastAsia="DengXian" w:hAnsi="Arial" w:cs="Arial"/>
                <w:bCs/>
                <w:sz w:val="20"/>
                <w:szCs w:val="20"/>
                <w:lang w:eastAsia="zh-CN"/>
              </w:rPr>
              <w:t>slotoffset</w:t>
            </w:r>
            <w:proofErr w:type="spellEnd"/>
            <w:r>
              <w:rPr>
                <w:rFonts w:ascii="Arial" w:eastAsia="DengXian" w:hAnsi="Arial" w:cs="Arial"/>
                <w:bCs/>
                <w:sz w:val="20"/>
                <w:szCs w:val="20"/>
                <w:lang w:eastAsia="zh-CN"/>
              </w:rPr>
              <w:t xml:space="preserve">: the value can be same as </w:t>
            </w:r>
            <w:proofErr w:type="spellStart"/>
            <w:r>
              <w:rPr>
                <w:rFonts w:ascii="Arial" w:eastAsia="DengXian" w:hAnsi="Arial" w:cs="Arial"/>
                <w:bCs/>
                <w:sz w:val="20"/>
                <w:szCs w:val="20"/>
                <w:lang w:eastAsia="zh-CN"/>
              </w:rPr>
              <w:t>drx-SlotOffset</w:t>
            </w:r>
            <w:proofErr w:type="spellEnd"/>
          </w:p>
          <w:p w14:paraId="6E757572" w14:textId="77777777" w:rsidR="00F73AA5" w:rsidRDefault="00B6188E">
            <w:pPr>
              <w:pStyle w:val="ListParagraph"/>
              <w:numPr>
                <w:ilvl w:val="0"/>
                <w:numId w:val="10"/>
              </w:numPr>
              <w:rPr>
                <w:rFonts w:ascii="Arial" w:eastAsia="DengXian" w:hAnsi="Arial" w:cs="Arial"/>
                <w:bCs/>
                <w:sz w:val="20"/>
                <w:szCs w:val="20"/>
                <w:lang w:eastAsia="zh-CN"/>
              </w:rPr>
            </w:pPr>
            <w:r>
              <w:rPr>
                <w:rFonts w:ascii="Arial" w:eastAsia="DengXian" w:hAnsi="Arial" w:cs="Arial"/>
                <w:bCs/>
                <w:sz w:val="20"/>
                <w:szCs w:val="20"/>
                <w:lang w:eastAsia="zh-CN"/>
              </w:rPr>
              <w:t>IDC-</w:t>
            </w:r>
            <w:proofErr w:type="spellStart"/>
            <w:r>
              <w:rPr>
                <w:rFonts w:ascii="Arial" w:eastAsia="DengXian" w:hAnsi="Arial" w:cs="Arial"/>
                <w:bCs/>
                <w:sz w:val="20"/>
                <w:szCs w:val="20"/>
                <w:lang w:eastAsia="zh-CN"/>
              </w:rPr>
              <w:t>ActiveTimeLength</w:t>
            </w:r>
            <w:proofErr w:type="spellEnd"/>
            <w:r>
              <w:rPr>
                <w:rFonts w:ascii="Arial" w:eastAsia="DengXian" w:hAnsi="Arial" w:cs="Arial"/>
                <w:bCs/>
                <w:sz w:val="20"/>
                <w:szCs w:val="20"/>
                <w:lang w:eastAsia="zh-CN"/>
              </w:rPr>
              <w:t>, which indicates the time length used for NR module, and the value can be same as drx-ActiveTime-r18</w:t>
            </w:r>
          </w:p>
          <w:p w14:paraId="2B278A1B"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After that,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can configure either DRX or MUSIM gap to the UE to avoid the IDC problem. Moreover, the above parameters should take the fine granularity of NR into account. </w:t>
            </w:r>
          </w:p>
          <w:p w14:paraId="26EA09BF" w14:textId="77777777" w:rsidR="00F73AA5" w:rsidRDefault="00F73AA5">
            <w:pPr>
              <w:spacing w:after="0"/>
              <w:rPr>
                <w:rFonts w:ascii="Arial" w:eastAsia="DengXian" w:hAnsi="Arial" w:cs="Arial"/>
                <w:bCs/>
                <w:lang w:eastAsia="zh-CN"/>
              </w:rPr>
            </w:pPr>
          </w:p>
          <w:p w14:paraId="7B84B95A" w14:textId="77777777" w:rsidR="00F73AA5" w:rsidRDefault="00B6188E">
            <w:pPr>
              <w:spacing w:after="0"/>
              <w:rPr>
                <w:rFonts w:ascii="Arial" w:eastAsia="DengXian" w:hAnsi="Arial" w:cs="Arial"/>
                <w:bCs/>
                <w:lang w:eastAsia="zh-CN"/>
              </w:rPr>
            </w:pPr>
            <w:r>
              <w:rPr>
                <w:rFonts w:ascii="Arial" w:eastAsia="DengXian" w:hAnsi="Arial" w:cs="Arial"/>
                <w:bCs/>
                <w:lang w:eastAsia="zh-CN"/>
              </w:rPr>
              <w:t>In summary, we prefer to a generalized solution containing three parameters, i.e., IDC-</w:t>
            </w:r>
            <w:proofErr w:type="spellStart"/>
            <w:r>
              <w:rPr>
                <w:rFonts w:ascii="Arial" w:eastAsia="DengXian" w:hAnsi="Arial" w:cs="Arial"/>
                <w:bCs/>
                <w:lang w:eastAsia="zh-CN"/>
              </w:rPr>
              <w:t>CycleStartOffset</w:t>
            </w:r>
            <w:proofErr w:type="spellEnd"/>
            <w:r>
              <w:rPr>
                <w:rFonts w:ascii="Arial" w:eastAsia="DengXian" w:hAnsi="Arial" w:cs="Arial"/>
                <w:bCs/>
                <w:lang w:eastAsia="zh-CN"/>
              </w:rPr>
              <w:t>, IDC-</w:t>
            </w:r>
            <w:proofErr w:type="spellStart"/>
            <w:r>
              <w:rPr>
                <w:rFonts w:ascii="Arial" w:eastAsia="DengXian" w:hAnsi="Arial" w:cs="Arial"/>
                <w:bCs/>
                <w:lang w:eastAsia="zh-CN"/>
              </w:rPr>
              <w:t>slotoffset</w:t>
            </w:r>
            <w:proofErr w:type="spellEnd"/>
            <w:r>
              <w:rPr>
                <w:rFonts w:ascii="Arial" w:eastAsia="DengXian" w:hAnsi="Arial" w:cs="Arial"/>
                <w:bCs/>
                <w:lang w:eastAsia="zh-CN"/>
              </w:rPr>
              <w:t>, and IDC-</w:t>
            </w:r>
            <w:proofErr w:type="spellStart"/>
            <w:r>
              <w:rPr>
                <w:rFonts w:ascii="Arial" w:eastAsia="DengXian" w:hAnsi="Arial" w:cs="Arial"/>
                <w:bCs/>
                <w:lang w:eastAsia="zh-CN"/>
              </w:rPr>
              <w:t>ActiveTimeLength</w:t>
            </w:r>
            <w:proofErr w:type="spellEnd"/>
            <w:r>
              <w:rPr>
                <w:rFonts w:ascii="Arial" w:eastAsia="DengXian" w:hAnsi="Arial" w:cs="Arial"/>
                <w:bCs/>
                <w:lang w:eastAsia="zh-CN"/>
              </w:rPr>
              <w:t xml:space="preserve">, with fine granularity. </w:t>
            </w:r>
          </w:p>
          <w:p w14:paraId="2DC7B126" w14:textId="77777777" w:rsidR="00F73AA5" w:rsidRDefault="00F73AA5">
            <w:pPr>
              <w:spacing w:after="0"/>
              <w:rPr>
                <w:rFonts w:ascii="Arial" w:eastAsia="DengXian" w:hAnsi="Arial" w:cs="Arial"/>
                <w:bCs/>
                <w:lang w:eastAsia="zh-CN"/>
              </w:rPr>
            </w:pPr>
          </w:p>
          <w:p w14:paraId="60E3D798"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For option 4, we support to have it in NR considering the protection of some critical signal in non-3GPP module. </w:t>
            </w:r>
          </w:p>
          <w:p w14:paraId="1FD2C56D" w14:textId="77777777" w:rsidR="00F73AA5" w:rsidRDefault="00F73AA5">
            <w:pPr>
              <w:spacing w:after="0"/>
              <w:rPr>
                <w:rFonts w:ascii="Arial" w:eastAsia="DengXian" w:hAnsi="Arial" w:cs="Arial"/>
                <w:bCs/>
                <w:lang w:eastAsia="zh-CN"/>
              </w:rPr>
            </w:pPr>
          </w:p>
          <w:p w14:paraId="73ECACF4"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In addition, to support MR-DC case, the above options should consider the multiple TDM pattern/autonomous denial configurations.  </w:t>
            </w:r>
          </w:p>
          <w:p w14:paraId="59B3FBFC" w14:textId="77777777" w:rsidR="00F73AA5" w:rsidRDefault="00F73AA5">
            <w:pPr>
              <w:spacing w:after="0"/>
              <w:rPr>
                <w:rFonts w:ascii="Arial" w:eastAsia="DengXian" w:hAnsi="Arial" w:cs="Arial"/>
                <w:bCs/>
                <w:lang w:eastAsia="zh-CN"/>
              </w:rPr>
            </w:pPr>
          </w:p>
          <w:p w14:paraId="68D6C963" w14:textId="77777777" w:rsidR="00F73AA5" w:rsidRDefault="00F73AA5">
            <w:pPr>
              <w:spacing w:after="0"/>
              <w:rPr>
                <w:rFonts w:ascii="Arial" w:eastAsia="DengXian" w:hAnsi="Arial" w:cs="Arial"/>
                <w:bCs/>
                <w:lang w:eastAsia="zh-CN"/>
              </w:rPr>
            </w:pPr>
          </w:p>
        </w:tc>
      </w:tr>
      <w:tr w:rsidR="00F73AA5" w14:paraId="689F6C66" w14:textId="77777777">
        <w:tc>
          <w:tcPr>
            <w:tcW w:w="1317" w:type="dxa"/>
            <w:tcBorders>
              <w:top w:val="single" w:sz="4" w:space="0" w:color="auto"/>
              <w:left w:val="single" w:sz="4" w:space="0" w:color="auto"/>
              <w:bottom w:val="single" w:sz="4" w:space="0" w:color="auto"/>
              <w:right w:val="single" w:sz="4" w:space="0" w:color="auto"/>
            </w:tcBorders>
          </w:tcPr>
          <w:p w14:paraId="6D3C91FA"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47B9096C" w14:textId="77777777" w:rsidR="00F73AA5" w:rsidRDefault="00B6188E">
            <w:pPr>
              <w:spacing w:after="0"/>
              <w:rPr>
                <w:rFonts w:ascii="Arial" w:hAnsi="Arial" w:cs="Arial"/>
                <w:bCs/>
                <w:lang w:val="en-US" w:eastAsia="zh-CN"/>
              </w:rPr>
            </w:pPr>
            <w:r>
              <w:rPr>
                <w:rFonts w:ascii="Arial" w:hAnsi="Arial" w:cs="Arial" w:hint="eastAsia"/>
                <w:bCs/>
                <w:lang w:val="en-US"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20AB59C4" w14:textId="77777777" w:rsidR="00F73AA5" w:rsidRDefault="00B6188E">
            <w:pPr>
              <w:spacing w:after="0"/>
              <w:rPr>
                <w:rFonts w:ascii="Arial" w:hAnsi="Arial" w:cs="Arial"/>
                <w:bCs/>
                <w:lang w:val="en-US" w:eastAsia="zh-CN"/>
              </w:rPr>
            </w:pPr>
            <w:r>
              <w:rPr>
                <w:rFonts w:ascii="Arial" w:hAnsi="Arial" w:cs="Arial" w:hint="eastAsia"/>
                <w:bCs/>
                <w:lang w:val="en-US" w:eastAsia="zh-CN"/>
              </w:rPr>
              <w:t xml:space="preserve">We prefer to take a common solution for </w:t>
            </w:r>
            <w:proofErr w:type="gramStart"/>
            <w:r>
              <w:rPr>
                <w:rFonts w:ascii="Arial" w:hAnsi="Arial" w:cs="Arial" w:hint="eastAsia"/>
                <w:bCs/>
                <w:lang w:val="en-US" w:eastAsia="zh-CN"/>
              </w:rPr>
              <w:t>all of</w:t>
            </w:r>
            <w:proofErr w:type="gramEnd"/>
            <w:r>
              <w:rPr>
                <w:rFonts w:ascii="Arial" w:hAnsi="Arial" w:cs="Arial" w:hint="eastAsia"/>
                <w:bCs/>
                <w:lang w:val="en-US" w:eastAsia="zh-CN"/>
              </w:rPr>
              <w:t xml:space="preserve"> the cases</w:t>
            </w:r>
          </w:p>
        </w:tc>
      </w:tr>
      <w:tr w:rsidR="00B6188E" w14:paraId="4466C002" w14:textId="77777777">
        <w:tc>
          <w:tcPr>
            <w:tcW w:w="1317" w:type="dxa"/>
            <w:tcBorders>
              <w:top w:val="single" w:sz="4" w:space="0" w:color="auto"/>
              <w:left w:val="single" w:sz="4" w:space="0" w:color="auto"/>
              <w:bottom w:val="single" w:sz="4" w:space="0" w:color="auto"/>
              <w:right w:val="single" w:sz="4" w:space="0" w:color="auto"/>
            </w:tcBorders>
          </w:tcPr>
          <w:p w14:paraId="470E67BC" w14:textId="77777777" w:rsidR="00B6188E" w:rsidRPr="00ED7AF8" w:rsidRDefault="00B6188E" w:rsidP="00B6188E">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0EAE799B" w14:textId="77777777" w:rsidR="00B6188E" w:rsidRDefault="00B6188E" w:rsidP="00B6188E">
            <w:pPr>
              <w:spacing w:after="0"/>
              <w:rPr>
                <w:rFonts w:ascii="Arial" w:eastAsia="MS Mincho" w:hAnsi="Arial" w:cs="Arial"/>
                <w:bCs/>
                <w:lang w:eastAsia="ja-JP"/>
              </w:rPr>
            </w:pPr>
            <w:proofErr w:type="spellStart"/>
            <w:r>
              <w:rPr>
                <w:rFonts w:ascii="Arial" w:eastAsia="MS Mincho" w:hAnsi="Arial" w:cs="Arial"/>
                <w:bCs/>
                <w:lang w:eastAsia="ja-JP"/>
              </w:rPr>
              <w:t>Atleast</w:t>
            </w:r>
            <w:proofErr w:type="spellEnd"/>
            <w:r>
              <w:rPr>
                <w:rFonts w:ascii="Arial" w:eastAsia="MS Mincho" w:hAnsi="Arial" w:cs="Arial"/>
                <w:bCs/>
                <w:lang w:eastAsia="ja-JP"/>
              </w:rPr>
              <w:t xml:space="preserve"> Option 1.</w:t>
            </w:r>
          </w:p>
          <w:p w14:paraId="567BEEC6" w14:textId="77777777" w:rsidR="00B6188E" w:rsidRDefault="00B6188E" w:rsidP="00B6188E">
            <w:pPr>
              <w:spacing w:after="0"/>
              <w:rPr>
                <w:rFonts w:ascii="Arial" w:eastAsia="MS Mincho" w:hAnsi="Arial" w:cs="Arial"/>
                <w:bCs/>
                <w:lang w:eastAsia="ja-JP"/>
              </w:rPr>
            </w:pPr>
            <w:r>
              <w:rPr>
                <w:rFonts w:ascii="Arial" w:eastAsia="MS Mincho" w:hAnsi="Arial" w:cs="Arial"/>
                <w:bCs/>
                <w:lang w:eastAsia="ja-JP"/>
              </w:rPr>
              <w:t>Option 4 (if time permits).</w:t>
            </w:r>
          </w:p>
        </w:tc>
        <w:tc>
          <w:tcPr>
            <w:tcW w:w="6216" w:type="dxa"/>
            <w:tcBorders>
              <w:top w:val="single" w:sz="4" w:space="0" w:color="auto"/>
              <w:left w:val="single" w:sz="4" w:space="0" w:color="auto"/>
              <w:bottom w:val="single" w:sz="4" w:space="0" w:color="auto"/>
              <w:right w:val="single" w:sz="4" w:space="0" w:color="auto"/>
            </w:tcBorders>
          </w:tcPr>
          <w:p w14:paraId="6B83F5FF" w14:textId="77777777" w:rsidR="00B6188E" w:rsidRDefault="00B6188E" w:rsidP="00B6188E">
            <w:pPr>
              <w:pStyle w:val="ListParagraph"/>
              <w:numPr>
                <w:ilvl w:val="0"/>
                <w:numId w:val="29"/>
              </w:numPr>
              <w:ind w:left="441" w:hanging="425"/>
              <w:rPr>
                <w:rFonts w:ascii="Arial" w:eastAsia="DengXian" w:hAnsi="Arial" w:cs="Arial"/>
                <w:bCs/>
                <w:sz w:val="20"/>
                <w:lang w:eastAsia="zh-CN"/>
              </w:rPr>
            </w:pPr>
            <w:r>
              <w:rPr>
                <w:rFonts w:ascii="Arial" w:eastAsia="DengXian" w:hAnsi="Arial" w:cs="Arial"/>
                <w:bCs/>
                <w:sz w:val="20"/>
                <w:lang w:eastAsia="zh-CN"/>
              </w:rPr>
              <w:t xml:space="preserve">Option 1- </w:t>
            </w:r>
            <w:r w:rsidRPr="009E0845">
              <w:rPr>
                <w:rFonts w:ascii="Arial" w:eastAsia="DengXian" w:hAnsi="Arial" w:cs="Arial"/>
                <w:bCs/>
                <w:sz w:val="20"/>
                <w:lang w:eastAsia="zh-CN"/>
              </w:rPr>
              <w:t>The biggest benefit of adopting DRX based solution (Option 1) is that DRX will in general mostly be configured by the network for the UEs in RRC_CONNECTED state for reducing the UE power consumption. Reusing the DRX framework for resolving IDC is that we essentially get DRX solution almost for free as network just needs to configure / adjust DRX based on TDM assistance information from UE in UAI.</w:t>
            </w:r>
          </w:p>
          <w:p w14:paraId="40813032" w14:textId="77777777" w:rsidR="00B6188E" w:rsidRPr="000123B7" w:rsidRDefault="00B6188E" w:rsidP="00B6188E">
            <w:pPr>
              <w:pStyle w:val="ListParagraph"/>
              <w:numPr>
                <w:ilvl w:val="0"/>
                <w:numId w:val="29"/>
              </w:numPr>
              <w:ind w:left="441" w:hanging="425"/>
              <w:rPr>
                <w:rFonts w:ascii="Arial" w:eastAsia="DengXian" w:hAnsi="Arial" w:cs="Arial"/>
                <w:bCs/>
                <w:sz w:val="20"/>
                <w:lang w:eastAsia="zh-CN"/>
              </w:rPr>
            </w:pPr>
            <w:r w:rsidRPr="000123B7">
              <w:rPr>
                <w:rFonts w:ascii="Arial" w:eastAsia="DengXian" w:hAnsi="Arial" w:cs="Arial"/>
                <w:bCs/>
                <w:sz w:val="20"/>
                <w:lang w:eastAsia="zh-CN"/>
              </w:rPr>
              <w:t xml:space="preserve">Option 2 - Benefits of MUSIM gap like solution compared to DRX based solution is unclear and it </w:t>
            </w:r>
            <w:r>
              <w:rPr>
                <w:rFonts w:ascii="Arial" w:eastAsia="DengXian" w:hAnsi="Arial" w:cs="Arial"/>
                <w:bCs/>
                <w:sz w:val="20"/>
                <w:lang w:eastAsia="zh-CN"/>
              </w:rPr>
              <w:t xml:space="preserve">needs more discussions regarding </w:t>
            </w:r>
            <w:r w:rsidRPr="000123B7">
              <w:rPr>
                <w:rFonts w:ascii="Arial" w:eastAsia="DengXian" w:hAnsi="Arial" w:cs="Arial"/>
                <w:bCs/>
                <w:sz w:val="20"/>
                <w:lang w:eastAsia="zh-CN"/>
              </w:rPr>
              <w:t>motivation/</w:t>
            </w:r>
            <w:proofErr w:type="spellStart"/>
            <w:r w:rsidRPr="000123B7">
              <w:rPr>
                <w:rFonts w:ascii="Arial" w:eastAsia="DengXian" w:hAnsi="Arial" w:cs="Arial"/>
                <w:bCs/>
                <w:sz w:val="20"/>
                <w:lang w:eastAsia="zh-CN"/>
              </w:rPr>
              <w:t>usecase</w:t>
            </w:r>
            <w:proofErr w:type="spellEnd"/>
            <w:r w:rsidRPr="000123B7">
              <w:rPr>
                <w:rFonts w:ascii="Arial" w:eastAsia="DengXian" w:hAnsi="Arial" w:cs="Arial"/>
                <w:bCs/>
                <w:sz w:val="20"/>
                <w:lang w:eastAsia="zh-CN"/>
              </w:rPr>
              <w:t xml:space="preserve"> for having the multiple periodic gaps, the need for aperiodic gap </w:t>
            </w:r>
            <w:r>
              <w:rPr>
                <w:rFonts w:ascii="Arial" w:eastAsia="DengXian" w:hAnsi="Arial" w:cs="Arial"/>
                <w:bCs/>
                <w:sz w:val="20"/>
                <w:lang w:eastAsia="zh-CN"/>
              </w:rPr>
              <w:t>and will need</w:t>
            </w:r>
            <w:r w:rsidRPr="000123B7">
              <w:rPr>
                <w:rFonts w:ascii="Arial" w:eastAsia="DengXian" w:hAnsi="Arial" w:cs="Arial"/>
                <w:bCs/>
                <w:sz w:val="20"/>
                <w:lang w:eastAsia="zh-CN"/>
              </w:rPr>
              <w:t xml:space="preserve"> extra specification efforts</w:t>
            </w:r>
            <w:r>
              <w:rPr>
                <w:rFonts w:ascii="Arial" w:eastAsia="DengXian" w:hAnsi="Arial" w:cs="Arial"/>
                <w:bCs/>
                <w:sz w:val="20"/>
                <w:lang w:eastAsia="zh-CN"/>
              </w:rPr>
              <w:t xml:space="preserve"> compared to option 1</w:t>
            </w:r>
            <w:r w:rsidRPr="000123B7">
              <w:rPr>
                <w:rFonts w:ascii="Arial" w:eastAsia="DengXian" w:hAnsi="Arial" w:cs="Arial"/>
                <w:bCs/>
                <w:sz w:val="20"/>
                <w:lang w:eastAsia="zh-CN"/>
              </w:rPr>
              <w:t>.</w:t>
            </w:r>
          </w:p>
          <w:p w14:paraId="3722D20B" w14:textId="77777777" w:rsidR="00B6188E" w:rsidRDefault="00B6188E" w:rsidP="00B6188E">
            <w:pPr>
              <w:pStyle w:val="ListParagraph"/>
              <w:numPr>
                <w:ilvl w:val="0"/>
                <w:numId w:val="29"/>
              </w:numPr>
              <w:ind w:left="441" w:hanging="425"/>
              <w:rPr>
                <w:rFonts w:ascii="Arial" w:eastAsia="DengXian" w:hAnsi="Arial" w:cs="Arial"/>
                <w:bCs/>
                <w:sz w:val="20"/>
                <w:lang w:eastAsia="zh-CN"/>
              </w:rPr>
            </w:pPr>
            <w:r w:rsidRPr="000123B7">
              <w:rPr>
                <w:rFonts w:ascii="Arial" w:eastAsia="DengXian" w:hAnsi="Arial" w:cs="Arial"/>
                <w:bCs/>
                <w:sz w:val="20"/>
                <w:lang w:eastAsia="zh-CN"/>
              </w:rPr>
              <w:t xml:space="preserve">Option </w:t>
            </w:r>
            <w:r>
              <w:rPr>
                <w:rFonts w:ascii="Arial" w:eastAsia="DengXian" w:hAnsi="Arial" w:cs="Arial"/>
                <w:bCs/>
                <w:sz w:val="20"/>
                <w:lang w:eastAsia="zh-CN"/>
              </w:rPr>
              <w:t>3 - W</w:t>
            </w:r>
            <w:r w:rsidRPr="000123B7">
              <w:rPr>
                <w:rFonts w:ascii="Arial" w:eastAsia="DengXian" w:hAnsi="Arial" w:cs="Arial"/>
                <w:bCs/>
                <w:sz w:val="20"/>
                <w:lang w:eastAsia="zh-CN"/>
              </w:rPr>
              <w:t xml:space="preserve">e would suggest to not </w:t>
            </w:r>
            <w:r>
              <w:rPr>
                <w:rFonts w:ascii="Arial" w:eastAsia="DengXian" w:hAnsi="Arial" w:cs="Arial"/>
                <w:bCs/>
                <w:sz w:val="20"/>
                <w:lang w:eastAsia="zh-CN"/>
              </w:rPr>
              <w:t>discuss this further</w:t>
            </w:r>
            <w:r w:rsidRPr="000123B7">
              <w:rPr>
                <w:rFonts w:ascii="Arial" w:eastAsia="DengXian" w:hAnsi="Arial" w:cs="Arial"/>
                <w:bCs/>
                <w:sz w:val="20"/>
                <w:lang w:eastAsia="zh-CN"/>
              </w:rPr>
              <w:t xml:space="preserve"> in Rel-18</w:t>
            </w:r>
            <w:r>
              <w:rPr>
                <w:rFonts w:ascii="Arial" w:eastAsia="DengXian" w:hAnsi="Arial" w:cs="Arial"/>
                <w:bCs/>
                <w:sz w:val="20"/>
                <w:lang w:eastAsia="zh-CN"/>
              </w:rPr>
              <w:t xml:space="preserve"> for the reasons given by the companies</w:t>
            </w:r>
            <w:r w:rsidRPr="000123B7">
              <w:rPr>
                <w:rFonts w:ascii="Arial" w:eastAsia="DengXian" w:hAnsi="Arial" w:cs="Arial"/>
                <w:bCs/>
                <w:sz w:val="20"/>
                <w:lang w:eastAsia="zh-CN"/>
              </w:rPr>
              <w:t>.</w:t>
            </w:r>
          </w:p>
          <w:p w14:paraId="4DE0CEB4" w14:textId="77777777" w:rsidR="00B6188E" w:rsidRPr="00700E9D" w:rsidRDefault="00B6188E" w:rsidP="00B6188E">
            <w:pPr>
              <w:pStyle w:val="ListParagraph"/>
              <w:numPr>
                <w:ilvl w:val="0"/>
                <w:numId w:val="29"/>
              </w:numPr>
              <w:ind w:left="441" w:hanging="425"/>
              <w:rPr>
                <w:rFonts w:ascii="Arial" w:eastAsia="DengXian" w:hAnsi="Arial" w:cs="Arial"/>
                <w:bCs/>
                <w:sz w:val="20"/>
                <w:lang w:eastAsia="zh-CN"/>
              </w:rPr>
            </w:pPr>
            <w:r w:rsidRPr="000123B7">
              <w:rPr>
                <w:rFonts w:ascii="Arial" w:eastAsia="DengXian" w:hAnsi="Arial" w:cs="Arial"/>
                <w:bCs/>
                <w:sz w:val="20"/>
                <w:lang w:eastAsia="zh-CN"/>
              </w:rPr>
              <w:t xml:space="preserve">Option </w:t>
            </w:r>
            <w:r>
              <w:rPr>
                <w:rFonts w:ascii="Arial" w:eastAsia="DengXian" w:hAnsi="Arial" w:cs="Arial"/>
                <w:bCs/>
                <w:sz w:val="20"/>
                <w:lang w:eastAsia="zh-CN"/>
              </w:rPr>
              <w:t xml:space="preserve">4 – We are open for </w:t>
            </w:r>
            <w:r w:rsidRPr="000123B7">
              <w:rPr>
                <w:rFonts w:ascii="Arial" w:eastAsia="DengXian" w:hAnsi="Arial" w:cs="Arial"/>
                <w:bCs/>
                <w:sz w:val="20"/>
                <w:lang w:eastAsia="zh-CN"/>
              </w:rPr>
              <w:t xml:space="preserve">Autonomous denial </w:t>
            </w:r>
            <w:proofErr w:type="gramStart"/>
            <w:r w:rsidRPr="000123B7">
              <w:rPr>
                <w:rFonts w:ascii="Arial" w:eastAsia="DengXian" w:hAnsi="Arial" w:cs="Arial"/>
                <w:bCs/>
                <w:sz w:val="20"/>
                <w:lang w:eastAsia="zh-CN"/>
              </w:rPr>
              <w:t>solution</w:t>
            </w:r>
            <w:proofErr w:type="gramEnd"/>
            <w:r w:rsidRPr="000123B7">
              <w:rPr>
                <w:rFonts w:ascii="Arial" w:eastAsia="DengXian" w:hAnsi="Arial" w:cs="Arial"/>
                <w:bCs/>
                <w:sz w:val="20"/>
                <w:lang w:eastAsia="zh-CN"/>
              </w:rPr>
              <w:t xml:space="preserve"> </w:t>
            </w:r>
            <w:r>
              <w:rPr>
                <w:rFonts w:ascii="Arial" w:eastAsia="DengXian" w:hAnsi="Arial" w:cs="Arial"/>
                <w:bCs/>
                <w:sz w:val="20"/>
                <w:lang w:eastAsia="zh-CN"/>
              </w:rPr>
              <w:t xml:space="preserve">but it </w:t>
            </w:r>
            <w:r w:rsidRPr="000123B7">
              <w:rPr>
                <w:rFonts w:ascii="Arial" w:eastAsia="DengXian" w:hAnsi="Arial" w:cs="Arial"/>
                <w:bCs/>
                <w:sz w:val="20"/>
                <w:lang w:eastAsia="zh-CN"/>
              </w:rPr>
              <w:t>should only be considered as an addon</w:t>
            </w:r>
            <w:r>
              <w:rPr>
                <w:rFonts w:ascii="Arial" w:eastAsia="DengXian" w:hAnsi="Arial" w:cs="Arial"/>
                <w:bCs/>
                <w:sz w:val="20"/>
                <w:lang w:eastAsia="zh-CN"/>
              </w:rPr>
              <w:t xml:space="preserve"> solution</w:t>
            </w:r>
            <w:r w:rsidRPr="000123B7">
              <w:rPr>
                <w:rFonts w:ascii="Arial" w:eastAsia="DengXian" w:hAnsi="Arial" w:cs="Arial"/>
                <w:bCs/>
                <w:sz w:val="20"/>
                <w:lang w:eastAsia="zh-CN"/>
              </w:rPr>
              <w:t xml:space="preserve"> after a general TDM solution is finalised</w:t>
            </w:r>
            <w:r>
              <w:rPr>
                <w:rFonts w:ascii="Arial" w:eastAsia="DengXian" w:hAnsi="Arial" w:cs="Arial"/>
                <w:bCs/>
                <w:sz w:val="20"/>
                <w:lang w:eastAsia="zh-CN"/>
              </w:rPr>
              <w:t>.</w:t>
            </w:r>
          </w:p>
        </w:tc>
      </w:tr>
      <w:tr w:rsidR="00F8314D" w14:paraId="721AF50A" w14:textId="77777777">
        <w:tc>
          <w:tcPr>
            <w:tcW w:w="1317" w:type="dxa"/>
            <w:tcBorders>
              <w:top w:val="single" w:sz="4" w:space="0" w:color="auto"/>
              <w:left w:val="single" w:sz="4" w:space="0" w:color="auto"/>
              <w:bottom w:val="single" w:sz="4" w:space="0" w:color="auto"/>
              <w:right w:val="single" w:sz="4" w:space="0" w:color="auto"/>
            </w:tcBorders>
          </w:tcPr>
          <w:p w14:paraId="34E0E6CB" w14:textId="6F8E0378" w:rsidR="00F8314D" w:rsidRDefault="00F8314D" w:rsidP="00F8314D">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3302B9F6" w14:textId="3628138C" w:rsidR="00F8314D" w:rsidRDefault="00F8314D" w:rsidP="00F8314D">
            <w:pPr>
              <w:spacing w:after="0"/>
              <w:rPr>
                <w:rFonts w:ascii="Arial" w:eastAsia="MS Mincho" w:hAnsi="Arial" w:cs="Arial"/>
                <w:bCs/>
                <w:lang w:eastAsia="ja-JP"/>
              </w:rPr>
            </w:pPr>
            <w:r>
              <w:rPr>
                <w:rFonts w:ascii="Arial" w:eastAsia="MS Mincho" w:hAnsi="Arial" w:cs="Arial"/>
                <w:bCs/>
                <w:lang w:eastAsia="ja-JP"/>
              </w:rPr>
              <w:t>Option 1 and Option 3, open for Option 4</w:t>
            </w:r>
          </w:p>
        </w:tc>
        <w:tc>
          <w:tcPr>
            <w:tcW w:w="6216" w:type="dxa"/>
            <w:tcBorders>
              <w:top w:val="single" w:sz="4" w:space="0" w:color="auto"/>
              <w:left w:val="single" w:sz="4" w:space="0" w:color="auto"/>
              <w:bottom w:val="single" w:sz="4" w:space="0" w:color="auto"/>
              <w:right w:val="single" w:sz="4" w:space="0" w:color="auto"/>
            </w:tcBorders>
          </w:tcPr>
          <w:p w14:paraId="3A82AC90"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 xml:space="preserve">When discussing solutions (Option 1/2/3), it would be better to decouple the assistance data and the applied solution. For example, in LTE, for assistance data, either DRX assistance data or HARQ bitmap can be reported, while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configures DRX as TDM solution to handle IDC issue. </w:t>
            </w:r>
          </w:p>
          <w:p w14:paraId="4222EDD3" w14:textId="77777777" w:rsidR="00F8314D" w:rsidRDefault="00F8314D" w:rsidP="00F8314D">
            <w:pPr>
              <w:spacing w:after="0"/>
              <w:rPr>
                <w:rFonts w:ascii="Arial" w:eastAsia="MS Mincho" w:hAnsi="Arial" w:cs="Arial"/>
                <w:bCs/>
                <w:lang w:eastAsia="ja-JP"/>
              </w:rPr>
            </w:pPr>
          </w:p>
          <w:p w14:paraId="510A8581"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From assistance data’s point of view, Option 1 and 2 are similar that a coarse granularity on/off pattern is reported. Option 3 addresses BT voice (</w:t>
            </w:r>
            <w:proofErr w:type="spellStart"/>
            <w:r>
              <w:rPr>
                <w:rFonts w:ascii="Arial" w:eastAsia="MS Mincho" w:hAnsi="Arial" w:cs="Arial"/>
                <w:bCs/>
                <w:lang w:eastAsia="ja-JP"/>
              </w:rPr>
              <w:t>eSCO</w:t>
            </w:r>
            <w:proofErr w:type="spellEnd"/>
            <w:r>
              <w:rPr>
                <w:rFonts w:ascii="Arial" w:eastAsia="MS Mincho" w:hAnsi="Arial" w:cs="Arial"/>
                <w:bCs/>
                <w:lang w:eastAsia="ja-JP"/>
              </w:rPr>
              <w:t xml:space="preserve">) use case, which requires fine granularity of TDM pattern between NR and Bluetooth. Such fine granularity cannot be supported by Option 1. </w:t>
            </w:r>
            <w:proofErr w:type="gramStart"/>
            <w:r>
              <w:rPr>
                <w:rFonts w:ascii="Arial" w:eastAsia="MS Mincho" w:hAnsi="Arial" w:cs="Arial"/>
                <w:bCs/>
                <w:lang w:eastAsia="ja-JP"/>
              </w:rPr>
              <w:t>Therefore</w:t>
            </w:r>
            <w:proofErr w:type="gramEnd"/>
            <w:r>
              <w:rPr>
                <w:rFonts w:ascii="Arial" w:eastAsia="MS Mincho" w:hAnsi="Arial" w:cs="Arial"/>
                <w:bCs/>
                <w:lang w:eastAsia="ja-JP"/>
              </w:rPr>
              <w:t xml:space="preserve"> we propose to support Option 3.</w:t>
            </w:r>
          </w:p>
          <w:p w14:paraId="1BB07524" w14:textId="77777777" w:rsidR="00F8314D" w:rsidRDefault="00F8314D" w:rsidP="00F8314D">
            <w:pPr>
              <w:spacing w:after="0"/>
              <w:rPr>
                <w:rFonts w:ascii="Arial" w:eastAsia="MS Mincho" w:hAnsi="Arial" w:cs="Arial"/>
                <w:bCs/>
                <w:lang w:eastAsia="ja-JP"/>
              </w:rPr>
            </w:pPr>
          </w:p>
          <w:p w14:paraId="5B8AA04C"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 xml:space="preserve">After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receives the assistance information, it is up to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implementation which solution can be applied,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DRX, MUSIM or scheduling avoidance.</w:t>
            </w:r>
          </w:p>
          <w:p w14:paraId="7034629E" w14:textId="77777777" w:rsidR="00F8314D" w:rsidRDefault="00F8314D" w:rsidP="00F8314D">
            <w:pPr>
              <w:spacing w:after="0"/>
              <w:rPr>
                <w:rFonts w:ascii="Arial" w:eastAsia="MS Mincho" w:hAnsi="Arial" w:cs="Arial"/>
                <w:bCs/>
                <w:lang w:eastAsia="ja-JP"/>
              </w:rPr>
            </w:pPr>
          </w:p>
          <w:p w14:paraId="0AA4DF66" w14:textId="24B82D87" w:rsidR="00F8314D" w:rsidRDefault="00F8314D" w:rsidP="00F8314D">
            <w:pPr>
              <w:spacing w:after="0"/>
              <w:rPr>
                <w:rFonts w:ascii="Arial" w:eastAsia="MS Mincho" w:hAnsi="Arial" w:cs="Arial"/>
                <w:bCs/>
                <w:lang w:eastAsia="ja-JP"/>
              </w:rPr>
            </w:pPr>
            <w:r>
              <w:rPr>
                <w:rFonts w:ascii="Arial" w:eastAsia="MS Mincho" w:hAnsi="Arial" w:cs="Arial"/>
                <w:bCs/>
                <w:lang w:eastAsia="ja-JP"/>
              </w:rPr>
              <w:t>We can follow majority view regarding Option 4.</w:t>
            </w:r>
          </w:p>
        </w:tc>
      </w:tr>
      <w:tr w:rsidR="00F8314D" w14:paraId="56C5B0DA" w14:textId="77777777">
        <w:tc>
          <w:tcPr>
            <w:tcW w:w="1317" w:type="dxa"/>
            <w:tcBorders>
              <w:top w:val="single" w:sz="4" w:space="0" w:color="auto"/>
              <w:left w:val="single" w:sz="4" w:space="0" w:color="auto"/>
              <w:bottom w:val="single" w:sz="4" w:space="0" w:color="auto"/>
              <w:right w:val="single" w:sz="4" w:space="0" w:color="auto"/>
            </w:tcBorders>
          </w:tcPr>
          <w:p w14:paraId="0F376830" w14:textId="492449FC" w:rsidR="00F8314D" w:rsidRDefault="004551AC" w:rsidP="00F8314D">
            <w:pPr>
              <w:spacing w:after="0"/>
              <w:rPr>
                <w:rFonts w:ascii="Arial" w:eastAsia="MS Mincho" w:hAnsi="Arial" w:cs="Arial"/>
                <w:bCs/>
                <w:lang w:eastAsia="ja-JP"/>
              </w:rPr>
            </w:pPr>
            <w:r>
              <w:rPr>
                <w:rFonts w:ascii="Arial" w:eastAsia="MS Mincho" w:hAnsi="Arial" w:cs="Arial"/>
                <w:bCs/>
                <w:lang w:eastAsia="ja-JP"/>
              </w:rPr>
              <w:t>Ericson</w:t>
            </w:r>
          </w:p>
        </w:tc>
        <w:tc>
          <w:tcPr>
            <w:tcW w:w="2098" w:type="dxa"/>
            <w:tcBorders>
              <w:top w:val="single" w:sz="4" w:space="0" w:color="auto"/>
              <w:left w:val="single" w:sz="4" w:space="0" w:color="auto"/>
              <w:bottom w:val="single" w:sz="4" w:space="0" w:color="auto"/>
              <w:right w:val="single" w:sz="4" w:space="0" w:color="auto"/>
            </w:tcBorders>
          </w:tcPr>
          <w:p w14:paraId="5BA4AE1C" w14:textId="3E928C87" w:rsidR="00F8314D" w:rsidRDefault="004551AC" w:rsidP="00F8314D">
            <w:pPr>
              <w:spacing w:after="0"/>
              <w:rPr>
                <w:rFonts w:ascii="Arial" w:eastAsia="MS Mincho" w:hAnsi="Arial" w:cs="Arial"/>
                <w:bCs/>
                <w:lang w:eastAsia="ja-JP"/>
              </w:rPr>
            </w:pPr>
            <w:r>
              <w:rPr>
                <w:rFonts w:ascii="Arial" w:eastAsia="MS Mincho" w:hAnsi="Arial" w:cs="Arial"/>
                <w:bCs/>
                <w:lang w:eastAsia="ja-JP"/>
              </w:rPr>
              <w:t>Option 1</w:t>
            </w:r>
          </w:p>
        </w:tc>
        <w:tc>
          <w:tcPr>
            <w:tcW w:w="6216" w:type="dxa"/>
            <w:tcBorders>
              <w:top w:val="single" w:sz="4" w:space="0" w:color="auto"/>
              <w:left w:val="single" w:sz="4" w:space="0" w:color="auto"/>
              <w:bottom w:val="single" w:sz="4" w:space="0" w:color="auto"/>
              <w:right w:val="single" w:sz="4" w:space="0" w:color="auto"/>
            </w:tcBorders>
          </w:tcPr>
          <w:p w14:paraId="57B85C9C" w14:textId="3CEF6A36" w:rsidR="00F8314D" w:rsidRDefault="004551AC" w:rsidP="00F8314D">
            <w:pPr>
              <w:spacing w:after="0"/>
              <w:rPr>
                <w:rFonts w:ascii="Arial" w:eastAsia="MS Mincho" w:hAnsi="Arial" w:cs="Arial"/>
                <w:bCs/>
                <w:lang w:eastAsia="ja-JP"/>
              </w:rPr>
            </w:pPr>
            <w:r>
              <w:rPr>
                <w:rFonts w:ascii="Arial" w:eastAsia="MS Mincho" w:hAnsi="Arial" w:cs="Arial"/>
                <w:bCs/>
                <w:lang w:eastAsia="ja-JP"/>
              </w:rPr>
              <w:t>Wait with option 4.</w:t>
            </w:r>
          </w:p>
        </w:tc>
      </w:tr>
      <w:tr w:rsidR="00D455D5" w14:paraId="6A46ED70" w14:textId="77777777">
        <w:tc>
          <w:tcPr>
            <w:tcW w:w="1317" w:type="dxa"/>
            <w:tcBorders>
              <w:top w:val="single" w:sz="4" w:space="0" w:color="auto"/>
              <w:left w:val="single" w:sz="4" w:space="0" w:color="auto"/>
              <w:bottom w:val="single" w:sz="4" w:space="0" w:color="auto"/>
              <w:right w:val="single" w:sz="4" w:space="0" w:color="auto"/>
            </w:tcBorders>
          </w:tcPr>
          <w:p w14:paraId="791E6F69" w14:textId="7CE44A3A" w:rsidR="00D455D5" w:rsidRDefault="00D455D5" w:rsidP="00D455D5">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5D007F31" w14:textId="77777777" w:rsidR="00D455D5" w:rsidRDefault="00D455D5" w:rsidP="00D455D5">
            <w:pPr>
              <w:spacing w:after="0"/>
              <w:rPr>
                <w:rFonts w:ascii="Arial" w:hAnsi="Arial" w:cs="Arial"/>
                <w:bCs/>
                <w:lang w:val="en-US" w:eastAsia="zh-CN"/>
              </w:rPr>
            </w:pPr>
            <w:r>
              <w:rPr>
                <w:rFonts w:ascii="Arial" w:hAnsi="Arial" w:cs="Arial" w:hint="eastAsia"/>
                <w:bCs/>
                <w:lang w:val="en-US" w:eastAsia="zh-CN"/>
              </w:rPr>
              <w:t>Option 2</w:t>
            </w:r>
            <w:r>
              <w:rPr>
                <w:rFonts w:ascii="Arial" w:hAnsi="Arial" w:cs="Arial"/>
                <w:bCs/>
                <w:lang w:val="en-US" w:eastAsia="zh-CN"/>
              </w:rPr>
              <w:t xml:space="preserve"> (as a common solution)</w:t>
            </w:r>
          </w:p>
          <w:p w14:paraId="771C58D5" w14:textId="77777777" w:rsidR="00D455D5" w:rsidRDefault="00D455D5" w:rsidP="00D455D5">
            <w:pPr>
              <w:spacing w:after="0"/>
              <w:rPr>
                <w:rFonts w:ascii="Arial" w:eastAsia="MS Mincho" w:hAnsi="Arial" w:cs="Arial"/>
                <w:bCs/>
                <w:lang w:eastAsia="ja-JP"/>
              </w:rPr>
            </w:pPr>
          </w:p>
          <w:p w14:paraId="1588E203" w14:textId="77777777" w:rsidR="00D455D5" w:rsidRPr="00CD5DBE" w:rsidRDefault="00D455D5" w:rsidP="00D455D5">
            <w:pPr>
              <w:spacing w:after="0"/>
              <w:rPr>
                <w:rFonts w:ascii="Arial" w:eastAsia="DengXian" w:hAnsi="Arial" w:cs="Arial"/>
                <w:bCs/>
                <w:highlight w:val="yellow"/>
                <w:lang w:eastAsia="zh-CN"/>
              </w:rPr>
            </w:pPr>
            <w:r w:rsidRPr="00CD5DBE">
              <w:rPr>
                <w:rFonts w:ascii="Arial" w:eastAsia="DengXian" w:hAnsi="Arial" w:cs="Arial" w:hint="eastAsia"/>
                <w:bCs/>
                <w:highlight w:val="yellow"/>
                <w:lang w:eastAsia="zh-CN"/>
              </w:rPr>
              <w:t>P</w:t>
            </w:r>
            <w:r w:rsidRPr="00CD5DBE">
              <w:rPr>
                <w:rFonts w:ascii="Arial" w:eastAsia="DengXian" w:hAnsi="Arial" w:cs="Arial"/>
                <w:bCs/>
                <w:highlight w:val="yellow"/>
                <w:lang w:eastAsia="zh-CN"/>
              </w:rPr>
              <w:t xml:space="preserve">lease </w:t>
            </w:r>
            <w:proofErr w:type="gramStart"/>
            <w:r w:rsidRPr="00CD5DBE">
              <w:rPr>
                <w:rFonts w:ascii="Arial" w:eastAsia="DengXian" w:hAnsi="Arial" w:cs="Arial"/>
                <w:bCs/>
                <w:highlight w:val="yellow"/>
                <w:lang w:eastAsia="zh-CN"/>
              </w:rPr>
              <w:t>notice:</w:t>
            </w:r>
            <w:proofErr w:type="gramEnd"/>
            <w:r w:rsidRPr="00CD5DBE">
              <w:rPr>
                <w:rFonts w:ascii="Arial" w:eastAsia="DengXian" w:hAnsi="Arial" w:cs="Arial"/>
                <w:bCs/>
                <w:highlight w:val="yellow"/>
                <w:lang w:eastAsia="zh-CN"/>
              </w:rPr>
              <w:t xml:space="preserve"> almost 3 periodic MUSIM gaps and one Aperiodic MUSIM gap can be configured for the UE </w:t>
            </w:r>
            <w:proofErr w:type="spellStart"/>
            <w:r w:rsidRPr="00CD5DBE">
              <w:rPr>
                <w:rFonts w:ascii="Arial" w:eastAsia="DengXian" w:hAnsi="Arial" w:cs="Arial"/>
                <w:bCs/>
                <w:highlight w:val="yellow"/>
                <w:lang w:eastAsia="zh-CN"/>
              </w:rPr>
              <w:t>simutanously</w:t>
            </w:r>
            <w:proofErr w:type="spellEnd"/>
            <w:r w:rsidRPr="00CD5DBE">
              <w:rPr>
                <w:rFonts w:ascii="Arial" w:eastAsia="DengXian" w:hAnsi="Arial" w:cs="Arial"/>
                <w:bCs/>
                <w:highlight w:val="yellow"/>
                <w:lang w:eastAsia="zh-CN"/>
              </w:rPr>
              <w:t xml:space="preserve"> in R17. </w:t>
            </w:r>
          </w:p>
          <w:p w14:paraId="3F533FAB" w14:textId="77777777" w:rsidR="00D455D5" w:rsidRPr="00CD5DBE" w:rsidRDefault="00D455D5" w:rsidP="00D455D5">
            <w:pPr>
              <w:spacing w:after="0"/>
              <w:rPr>
                <w:rFonts w:ascii="Arial" w:eastAsia="DengXian" w:hAnsi="Arial" w:cs="Arial"/>
                <w:bCs/>
                <w:lang w:eastAsia="zh-CN"/>
              </w:rPr>
            </w:pPr>
            <w:r w:rsidRPr="00CD5DBE">
              <w:rPr>
                <w:rFonts w:ascii="Arial" w:eastAsia="DengXian" w:hAnsi="Arial" w:cs="Arial"/>
                <w:bCs/>
                <w:highlight w:val="yellow"/>
                <w:lang w:eastAsia="zh-CN"/>
              </w:rPr>
              <w:t>It means that it is flexible enough to cover all cases.</w:t>
            </w:r>
            <w:r>
              <w:rPr>
                <w:rFonts w:ascii="Arial" w:eastAsia="DengXian" w:hAnsi="Arial" w:cs="Arial"/>
                <w:bCs/>
                <w:lang w:eastAsia="zh-CN"/>
              </w:rPr>
              <w:t xml:space="preserve">  </w:t>
            </w:r>
          </w:p>
          <w:p w14:paraId="77BE4DE5" w14:textId="77777777" w:rsidR="00D455D5" w:rsidRDefault="00D455D5" w:rsidP="00D455D5">
            <w:pPr>
              <w:spacing w:after="0"/>
              <w:rPr>
                <w:rFonts w:ascii="Arial" w:eastAsia="MS Mincho" w:hAnsi="Arial" w:cs="Arial"/>
                <w:bCs/>
                <w:lang w:eastAsia="ja-JP"/>
              </w:rPr>
            </w:pPr>
          </w:p>
          <w:p w14:paraId="5ABF5508" w14:textId="77777777" w:rsidR="00D455D5" w:rsidRDefault="00D455D5" w:rsidP="00D455D5">
            <w:pPr>
              <w:spacing w:after="0"/>
              <w:rPr>
                <w:rFonts w:ascii="Arial" w:eastAsia="MS Mincho" w:hAnsi="Arial" w:cs="Arial"/>
                <w:bCs/>
                <w:lang w:eastAsia="ja-JP"/>
              </w:rPr>
            </w:pPr>
          </w:p>
          <w:p w14:paraId="1FA515A5" w14:textId="77777777" w:rsidR="00D455D5" w:rsidRDefault="00D455D5" w:rsidP="00D455D5">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92E0412" w14:textId="77777777" w:rsidR="00D455D5" w:rsidRDefault="00D455D5" w:rsidP="00D455D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 xml:space="preserve">USIM gap like solution can be applied as a common solution. </w:t>
            </w:r>
          </w:p>
          <w:p w14:paraId="755F2384" w14:textId="77777777" w:rsidR="00D455D5" w:rsidRDefault="00D455D5" w:rsidP="00D455D5">
            <w:pPr>
              <w:spacing w:after="0"/>
              <w:rPr>
                <w:rFonts w:ascii="Arial" w:eastAsia="DengXian" w:hAnsi="Arial" w:cs="Arial"/>
                <w:bCs/>
                <w:lang w:eastAsia="zh-CN"/>
              </w:rPr>
            </w:pPr>
            <w:r>
              <w:rPr>
                <w:rFonts w:ascii="Arial" w:eastAsia="DengXian" w:hAnsi="Arial" w:cs="Arial"/>
                <w:bCs/>
                <w:lang w:eastAsia="zh-CN"/>
              </w:rPr>
              <w:t>- Periodic gaps can be configured for IDC purpose instead of DRX (option1</w:t>
            </w:r>
            <w:proofErr w:type="gramStart"/>
            <w:r>
              <w:rPr>
                <w:rFonts w:ascii="Arial" w:eastAsia="DengXian" w:hAnsi="Arial" w:cs="Arial"/>
                <w:bCs/>
                <w:lang w:eastAsia="zh-CN"/>
              </w:rPr>
              <w:t>);</w:t>
            </w:r>
            <w:proofErr w:type="gramEnd"/>
          </w:p>
          <w:p w14:paraId="1B3C1038" w14:textId="5DE27E41" w:rsidR="00D455D5" w:rsidRDefault="00D455D5" w:rsidP="00D455D5">
            <w:pPr>
              <w:spacing w:after="0"/>
              <w:rPr>
                <w:rFonts w:ascii="Arial" w:eastAsia="MS Mincho" w:hAnsi="Arial" w:cs="Arial"/>
                <w:bCs/>
                <w:lang w:eastAsia="ja-JP"/>
              </w:rPr>
            </w:pPr>
            <w:r>
              <w:rPr>
                <w:rFonts w:ascii="Arial" w:eastAsia="DengXian" w:hAnsi="Arial" w:cs="Arial"/>
                <w:bCs/>
                <w:lang w:eastAsia="zh-CN"/>
              </w:rPr>
              <w:t>- Aperiodic gaps can be configured as c</w:t>
            </w:r>
            <w:r>
              <w:rPr>
                <w:rFonts w:ascii="Arial" w:hAnsi="Arial" w:cs="Arial"/>
                <w:sz w:val="18"/>
                <w:szCs w:val="18"/>
              </w:rPr>
              <w:t xml:space="preserve">omplementary solution for receiving important signalling instead of </w:t>
            </w:r>
            <w:r w:rsidRPr="0052213C">
              <w:rPr>
                <w:rFonts w:ascii="Arial" w:eastAsia="MS Mincho" w:hAnsi="Arial" w:cs="Arial"/>
                <w:bCs/>
                <w:lang w:eastAsia="ja-JP"/>
              </w:rPr>
              <w:t>autonomous denial</w:t>
            </w:r>
            <w:r>
              <w:rPr>
                <w:rFonts w:ascii="Arial" w:eastAsia="MS Mincho" w:hAnsi="Arial" w:cs="Arial"/>
                <w:bCs/>
                <w:lang w:eastAsia="ja-JP"/>
              </w:rPr>
              <w:t xml:space="preserve"> (option4)</w:t>
            </w:r>
            <w:r>
              <w:rPr>
                <w:rFonts w:ascii="Arial" w:eastAsia="DengXian" w:hAnsi="Arial" w:cs="Arial" w:hint="eastAsia"/>
                <w:bCs/>
                <w:lang w:eastAsia="zh-CN"/>
              </w:rPr>
              <w:t>.</w:t>
            </w:r>
          </w:p>
        </w:tc>
      </w:tr>
      <w:tr w:rsidR="003E092A" w14:paraId="4076A9E3" w14:textId="77777777">
        <w:tc>
          <w:tcPr>
            <w:tcW w:w="1317" w:type="dxa"/>
            <w:tcBorders>
              <w:top w:val="single" w:sz="4" w:space="0" w:color="auto"/>
              <w:left w:val="single" w:sz="4" w:space="0" w:color="auto"/>
              <w:bottom w:val="single" w:sz="4" w:space="0" w:color="auto"/>
              <w:right w:val="single" w:sz="4" w:space="0" w:color="auto"/>
            </w:tcBorders>
          </w:tcPr>
          <w:p w14:paraId="438CC756" w14:textId="62EA47E8" w:rsidR="003E092A" w:rsidRDefault="003E092A" w:rsidP="003E092A">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0AC7FD72" w14:textId="50D58897" w:rsidR="003E092A" w:rsidRDefault="003E092A" w:rsidP="003E092A">
            <w:pPr>
              <w:spacing w:after="0"/>
              <w:rPr>
                <w:rFonts w:ascii="Arial" w:hAnsi="Arial" w:cs="Arial"/>
                <w:bCs/>
                <w:lang w:val="en-US" w:eastAsia="zh-CN"/>
              </w:rPr>
            </w:pPr>
            <w:r>
              <w:rPr>
                <w:rFonts w:ascii="Arial" w:eastAsia="DengXian" w:hAnsi="Arial" w:cs="Arial" w:hint="eastAsia"/>
                <w:bCs/>
                <w:lang w:eastAsia="zh-CN"/>
              </w:rPr>
              <w:t>O</w:t>
            </w:r>
            <w:r>
              <w:rPr>
                <w:rFonts w:ascii="Arial" w:eastAsia="DengXian" w:hAnsi="Arial" w:cs="Arial"/>
                <w:bCs/>
                <w:lang w:eastAsia="zh-CN"/>
              </w:rPr>
              <w:t>ption 1</w:t>
            </w:r>
          </w:p>
        </w:tc>
        <w:tc>
          <w:tcPr>
            <w:tcW w:w="6216" w:type="dxa"/>
            <w:tcBorders>
              <w:top w:val="single" w:sz="4" w:space="0" w:color="auto"/>
              <w:left w:val="single" w:sz="4" w:space="0" w:color="auto"/>
              <w:bottom w:val="single" w:sz="4" w:space="0" w:color="auto"/>
              <w:right w:val="single" w:sz="4" w:space="0" w:color="auto"/>
            </w:tcBorders>
          </w:tcPr>
          <w:p w14:paraId="3552B1AA" w14:textId="2AE5E59E" w:rsidR="003E092A" w:rsidRDefault="003E092A" w:rsidP="003E092A">
            <w:pPr>
              <w:spacing w:after="0"/>
              <w:rPr>
                <w:rFonts w:ascii="Arial" w:eastAsia="DengXian" w:hAnsi="Arial" w:cs="Arial"/>
                <w:bCs/>
                <w:lang w:eastAsia="zh-CN"/>
              </w:rPr>
            </w:pPr>
            <w:r>
              <w:rPr>
                <w:rFonts w:ascii="Arial" w:eastAsia="DengXian" w:hAnsi="Arial" w:cs="Arial"/>
                <w:bCs/>
                <w:lang w:eastAsia="zh-CN"/>
              </w:rPr>
              <w:t>Also open for Option 3 and 4.</w:t>
            </w:r>
          </w:p>
        </w:tc>
      </w:tr>
      <w:tr w:rsidR="00081FD0" w14:paraId="59E1EEB9" w14:textId="77777777">
        <w:tc>
          <w:tcPr>
            <w:tcW w:w="1317" w:type="dxa"/>
            <w:tcBorders>
              <w:top w:val="single" w:sz="4" w:space="0" w:color="auto"/>
              <w:left w:val="single" w:sz="4" w:space="0" w:color="auto"/>
              <w:bottom w:val="single" w:sz="4" w:space="0" w:color="auto"/>
              <w:right w:val="single" w:sz="4" w:space="0" w:color="auto"/>
            </w:tcBorders>
          </w:tcPr>
          <w:p w14:paraId="123DEA74" w14:textId="3198C87E" w:rsidR="00081FD0" w:rsidRDefault="00081FD0" w:rsidP="003E092A">
            <w:pPr>
              <w:spacing w:after="0"/>
              <w:rPr>
                <w:rFonts w:ascii="Arial" w:eastAsia="DengXian" w:hAnsi="Arial" w:cs="Arial"/>
                <w:bCs/>
                <w:lang w:eastAsia="zh-CN"/>
              </w:rPr>
            </w:pPr>
            <w:r>
              <w:rPr>
                <w:rFonts w:ascii="Arial" w:eastAsia="DengXian" w:hAnsi="Arial" w:cs="Arial"/>
                <w:bCs/>
                <w:lang w:eastAsia="zh-CN"/>
              </w:rPr>
              <w:t>Vodafone</w:t>
            </w:r>
          </w:p>
        </w:tc>
        <w:tc>
          <w:tcPr>
            <w:tcW w:w="2098" w:type="dxa"/>
            <w:tcBorders>
              <w:top w:val="single" w:sz="4" w:space="0" w:color="auto"/>
              <w:left w:val="single" w:sz="4" w:space="0" w:color="auto"/>
              <w:bottom w:val="single" w:sz="4" w:space="0" w:color="auto"/>
              <w:right w:val="single" w:sz="4" w:space="0" w:color="auto"/>
            </w:tcBorders>
          </w:tcPr>
          <w:p w14:paraId="6C582FBE" w14:textId="78C7C3AB" w:rsidR="00081FD0" w:rsidRDefault="00081FD0" w:rsidP="003E092A">
            <w:pPr>
              <w:spacing w:after="0"/>
              <w:rPr>
                <w:rFonts w:ascii="Arial" w:eastAsia="DengXian" w:hAnsi="Arial" w:cs="Arial"/>
                <w:bCs/>
                <w:lang w:eastAsia="zh-CN"/>
              </w:rPr>
            </w:pPr>
            <w:r>
              <w:rPr>
                <w:rFonts w:ascii="Arial" w:eastAsia="DengXian" w:hAnsi="Arial" w:cs="Arial"/>
                <w:bCs/>
                <w:lang w:eastAsia="zh-CN"/>
              </w:rPr>
              <w:t>Option 1 or option 2</w:t>
            </w:r>
          </w:p>
        </w:tc>
        <w:tc>
          <w:tcPr>
            <w:tcW w:w="6216" w:type="dxa"/>
            <w:tcBorders>
              <w:top w:val="single" w:sz="4" w:space="0" w:color="auto"/>
              <w:left w:val="single" w:sz="4" w:space="0" w:color="auto"/>
              <w:bottom w:val="single" w:sz="4" w:space="0" w:color="auto"/>
              <w:right w:val="single" w:sz="4" w:space="0" w:color="auto"/>
            </w:tcBorders>
          </w:tcPr>
          <w:p w14:paraId="0E2C706E" w14:textId="77777777" w:rsidR="00081FD0" w:rsidRDefault="00081FD0" w:rsidP="003E092A">
            <w:pPr>
              <w:spacing w:after="0"/>
              <w:rPr>
                <w:rFonts w:ascii="Arial" w:eastAsia="DengXian" w:hAnsi="Arial" w:cs="Arial"/>
                <w:bCs/>
                <w:lang w:eastAsia="zh-CN"/>
              </w:rPr>
            </w:pPr>
          </w:p>
        </w:tc>
      </w:tr>
    </w:tbl>
    <w:p w14:paraId="3E0FCB43" w14:textId="77777777" w:rsidR="00F73AA5" w:rsidRDefault="00F73AA5">
      <w:pPr>
        <w:pStyle w:val="B1"/>
        <w:ind w:left="0" w:firstLine="0"/>
        <w:rPr>
          <w:lang w:eastAsia="zh-CN"/>
        </w:rPr>
      </w:pPr>
    </w:p>
    <w:p w14:paraId="7EF5A08E" w14:textId="77777777" w:rsidR="00F73AA5" w:rsidRDefault="00F73AA5">
      <w:pPr>
        <w:pStyle w:val="B1"/>
        <w:ind w:left="0" w:firstLine="0"/>
        <w:rPr>
          <w:lang w:eastAsia="zh-CN"/>
        </w:rPr>
      </w:pPr>
    </w:p>
    <w:p w14:paraId="301D51E9" w14:textId="77777777" w:rsidR="00F73AA5" w:rsidRDefault="00B6188E">
      <w:pPr>
        <w:pStyle w:val="Heading1"/>
      </w:pPr>
      <w:r>
        <w:t>3.</w:t>
      </w:r>
      <w:r>
        <w:tab/>
        <w:t>Conclusion</w:t>
      </w:r>
    </w:p>
    <w:p w14:paraId="6FDC27E4" w14:textId="77777777" w:rsidR="00F73AA5" w:rsidRDefault="00B6188E">
      <w:pPr>
        <w:pStyle w:val="B1"/>
        <w:ind w:left="0" w:firstLine="0"/>
        <w:rPr>
          <w:lang w:eastAsia="zh-CN"/>
        </w:rPr>
      </w:pPr>
      <w:r>
        <w:rPr>
          <w:rFonts w:hint="eastAsia"/>
          <w:lang w:eastAsia="zh-CN"/>
        </w:rPr>
        <w:t>TB</w:t>
      </w:r>
      <w:r>
        <w:rPr>
          <w:lang w:eastAsia="zh-CN"/>
        </w:rPr>
        <w:t>D…</w:t>
      </w:r>
    </w:p>
    <w:p w14:paraId="6BF34445" w14:textId="77777777" w:rsidR="00F73AA5" w:rsidRDefault="00F73AA5">
      <w:pPr>
        <w:pStyle w:val="B1"/>
        <w:ind w:left="0" w:firstLine="0"/>
        <w:rPr>
          <w:b/>
          <w:lang w:eastAsia="zh-CN"/>
        </w:rPr>
      </w:pPr>
    </w:p>
    <w:p w14:paraId="6E8F0160" w14:textId="77777777" w:rsidR="00F73AA5" w:rsidRDefault="00F73AA5">
      <w:pPr>
        <w:rPr>
          <w:rFonts w:eastAsia="DengXian"/>
          <w:lang w:eastAsia="zh-CN"/>
        </w:rPr>
      </w:pPr>
    </w:p>
    <w:p w14:paraId="7F34B8E1" w14:textId="77777777" w:rsidR="00F73AA5" w:rsidRDefault="00B6188E">
      <w:pPr>
        <w:pStyle w:val="Heading1"/>
      </w:pPr>
      <w:r>
        <w:t>4.</w:t>
      </w:r>
      <w:r>
        <w:tab/>
        <w:t>Reference</w:t>
      </w:r>
    </w:p>
    <w:p w14:paraId="24A59D6E" w14:textId="77777777" w:rsidR="00F73AA5" w:rsidRDefault="00B6188E">
      <w:pPr>
        <w:pStyle w:val="Doc-title"/>
        <w:numPr>
          <w:ilvl w:val="0"/>
          <w:numId w:val="26"/>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00954B06" w14:textId="77777777" w:rsidR="00F73AA5" w:rsidRDefault="00B6188E">
      <w:pPr>
        <w:pStyle w:val="Doc-title"/>
        <w:numPr>
          <w:ilvl w:val="0"/>
          <w:numId w:val="26"/>
        </w:numPr>
      </w:pPr>
      <w:r>
        <w:t>R2-2207718</w:t>
      </w:r>
      <w:r>
        <w:tab/>
        <w:t>TDM solution for IDC problem</w:t>
      </w:r>
      <w:r>
        <w:tab/>
        <w:t>Lenovo</w:t>
      </w:r>
      <w:r>
        <w:tab/>
        <w:t>discussion</w:t>
      </w:r>
      <w:r>
        <w:tab/>
        <w:t>Rel-18</w:t>
      </w:r>
    </w:p>
    <w:p w14:paraId="7A6BD249" w14:textId="77777777" w:rsidR="00F73AA5" w:rsidRDefault="00B6188E">
      <w:pPr>
        <w:pStyle w:val="Doc-title"/>
        <w:numPr>
          <w:ilvl w:val="0"/>
          <w:numId w:val="26"/>
        </w:numPr>
      </w:pPr>
      <w:r>
        <w:t>R2-2207805</w:t>
      </w:r>
      <w:r>
        <w:tab/>
        <w:t>Candidate TDM solutions for IDC</w:t>
      </w:r>
      <w:r>
        <w:tab/>
        <w:t>Xiaomi</w:t>
      </w:r>
      <w:r>
        <w:tab/>
        <w:t>discussion</w:t>
      </w:r>
      <w:r>
        <w:tab/>
        <w:t>Rel-18</w:t>
      </w:r>
      <w:r>
        <w:tab/>
      </w:r>
      <w:proofErr w:type="spellStart"/>
      <w:r>
        <w:t>NR_IDC_Enh</w:t>
      </w:r>
      <w:proofErr w:type="spellEnd"/>
      <w:r>
        <w:t>-Core</w:t>
      </w:r>
    </w:p>
    <w:p w14:paraId="156F21B3" w14:textId="77777777" w:rsidR="00F73AA5" w:rsidRDefault="00B6188E">
      <w:pPr>
        <w:pStyle w:val="Doc-title"/>
        <w:numPr>
          <w:ilvl w:val="0"/>
          <w:numId w:val="26"/>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636C93B0" w14:textId="77777777" w:rsidR="00F73AA5" w:rsidRDefault="00B6188E">
      <w:pPr>
        <w:pStyle w:val="Doc-title"/>
        <w:numPr>
          <w:ilvl w:val="0"/>
          <w:numId w:val="26"/>
        </w:numPr>
      </w:pPr>
      <w:r>
        <w:t>R2-2207937</w:t>
      </w:r>
      <w:r>
        <w:tab/>
        <w:t>Discussion on TDM solution in IDC</w:t>
      </w:r>
      <w:r>
        <w:tab/>
        <w:t>Apple</w:t>
      </w:r>
      <w:r>
        <w:tab/>
        <w:t>discussion</w:t>
      </w:r>
      <w:r>
        <w:tab/>
        <w:t>Rel-18</w:t>
      </w:r>
      <w:r>
        <w:tab/>
      </w:r>
      <w:proofErr w:type="spellStart"/>
      <w:r>
        <w:t>NR_IDC_Enh</w:t>
      </w:r>
      <w:proofErr w:type="spellEnd"/>
      <w:r>
        <w:t>-Core</w:t>
      </w:r>
    </w:p>
    <w:p w14:paraId="576AA19A" w14:textId="77777777" w:rsidR="00F73AA5" w:rsidRDefault="00B6188E">
      <w:pPr>
        <w:pStyle w:val="Doc-title"/>
        <w:numPr>
          <w:ilvl w:val="0"/>
          <w:numId w:val="26"/>
        </w:numPr>
      </w:pPr>
      <w:r>
        <w:t>R2-2207969</w:t>
      </w:r>
      <w:r>
        <w:tab/>
        <w:t>TDM solution for IDC</w:t>
      </w:r>
      <w:r>
        <w:tab/>
        <w:t>Intel Corporation</w:t>
      </w:r>
      <w:r>
        <w:tab/>
        <w:t>discussion</w:t>
      </w:r>
      <w:r>
        <w:tab/>
        <w:t>Rel-18</w:t>
      </w:r>
      <w:r>
        <w:tab/>
      </w:r>
      <w:proofErr w:type="spellStart"/>
      <w:r>
        <w:t>NR_IDC_Enh</w:t>
      </w:r>
      <w:proofErr w:type="spellEnd"/>
      <w:r>
        <w:t>-Core</w:t>
      </w:r>
    </w:p>
    <w:p w14:paraId="30C6628B" w14:textId="77777777" w:rsidR="00F73AA5" w:rsidRDefault="00B6188E">
      <w:pPr>
        <w:pStyle w:val="Doc-title"/>
        <w:numPr>
          <w:ilvl w:val="0"/>
          <w:numId w:val="26"/>
        </w:numPr>
      </w:pPr>
      <w:r>
        <w:t>R2-2208113</w:t>
      </w:r>
      <w:r>
        <w:tab/>
        <w:t>TDM Solution for NR IDC</w:t>
      </w:r>
      <w:r>
        <w:tab/>
        <w:t>Ericsson</w:t>
      </w:r>
      <w:r>
        <w:tab/>
        <w:t>discussion</w:t>
      </w:r>
      <w:r>
        <w:tab/>
        <w:t>Rel-18</w:t>
      </w:r>
      <w:r>
        <w:tab/>
      </w:r>
      <w:proofErr w:type="spellStart"/>
      <w:r>
        <w:t>NR_IDC_Enh</w:t>
      </w:r>
      <w:proofErr w:type="spellEnd"/>
      <w:r>
        <w:t>-Core</w:t>
      </w:r>
    </w:p>
    <w:p w14:paraId="45BF40EB" w14:textId="77777777" w:rsidR="00F73AA5" w:rsidRDefault="00B6188E">
      <w:pPr>
        <w:pStyle w:val="Doc-title"/>
        <w:numPr>
          <w:ilvl w:val="0"/>
          <w:numId w:val="26"/>
        </w:numPr>
      </w:pPr>
      <w:r>
        <w:t>R2-2208118</w:t>
      </w:r>
      <w:r>
        <w:tab/>
        <w:t>TDM Solutions in IDC</w:t>
      </w:r>
      <w:r>
        <w:tab/>
        <w:t>Qualcomm Incorporated</w:t>
      </w:r>
      <w:r>
        <w:tab/>
        <w:t>discussion</w:t>
      </w:r>
      <w:r>
        <w:tab/>
        <w:t>Rel-18</w:t>
      </w:r>
    </w:p>
    <w:p w14:paraId="552A49B7" w14:textId="77777777" w:rsidR="00F73AA5" w:rsidRDefault="00B6188E">
      <w:pPr>
        <w:pStyle w:val="Doc-title"/>
        <w:numPr>
          <w:ilvl w:val="0"/>
          <w:numId w:val="26"/>
        </w:numPr>
      </w:pPr>
      <w:r>
        <w:t>R2-2208231</w:t>
      </w:r>
      <w:r>
        <w:tab/>
        <w:t>Discussion on TDM solution for NR IDC</w:t>
      </w:r>
      <w:r>
        <w:tab/>
        <w:t xml:space="preserve">Huawei, </w:t>
      </w:r>
      <w:proofErr w:type="spellStart"/>
      <w:r>
        <w:t>HiSilicon</w:t>
      </w:r>
      <w:proofErr w:type="spellEnd"/>
      <w:r>
        <w:tab/>
        <w:t>discussion</w:t>
      </w:r>
      <w:r>
        <w:tab/>
        <w:t>Rel-18</w:t>
      </w:r>
      <w:r>
        <w:tab/>
      </w:r>
      <w:proofErr w:type="spellStart"/>
      <w:r>
        <w:t>NR_IDC_Enh</w:t>
      </w:r>
      <w:proofErr w:type="spellEnd"/>
      <w:r>
        <w:t>-Core</w:t>
      </w:r>
    </w:p>
    <w:p w14:paraId="525AE339" w14:textId="77777777" w:rsidR="00F73AA5" w:rsidRDefault="00B6188E">
      <w:pPr>
        <w:pStyle w:val="Doc-title"/>
        <w:numPr>
          <w:ilvl w:val="0"/>
          <w:numId w:val="26"/>
        </w:numPr>
      </w:pPr>
      <w:r>
        <w:t>R2-2208397</w:t>
      </w:r>
      <w:r>
        <w:tab/>
        <w:t>Discussion on TDM solution for IDC</w:t>
      </w:r>
      <w:r>
        <w:tab/>
        <w:t>vivo</w:t>
      </w:r>
      <w:r>
        <w:tab/>
        <w:t>discussion</w:t>
      </w:r>
      <w:r>
        <w:tab/>
        <w:t>Rel-18</w:t>
      </w:r>
      <w:r>
        <w:tab/>
      </w:r>
      <w:proofErr w:type="spellStart"/>
      <w:r>
        <w:t>NR_IDC_Enh</w:t>
      </w:r>
      <w:proofErr w:type="spellEnd"/>
      <w:r>
        <w:t>-Core</w:t>
      </w:r>
    </w:p>
    <w:p w14:paraId="03CBD136" w14:textId="77777777" w:rsidR="00F73AA5" w:rsidRDefault="00B6188E">
      <w:pPr>
        <w:pStyle w:val="Doc-title"/>
        <w:numPr>
          <w:ilvl w:val="0"/>
          <w:numId w:val="26"/>
        </w:numPr>
      </w:pPr>
      <w:r>
        <w:t>R2-2208525</w:t>
      </w:r>
      <w:r>
        <w:tab/>
        <w:t>IDC TDM solution</w:t>
      </w:r>
      <w:r>
        <w:tab/>
        <w:t>LG Electronics</w:t>
      </w:r>
      <w:r>
        <w:tab/>
        <w:t>discussion</w:t>
      </w:r>
      <w:r>
        <w:tab/>
        <w:t>Rel-18</w:t>
      </w:r>
    </w:p>
    <w:p w14:paraId="3D25AD61" w14:textId="77777777" w:rsidR="00F73AA5" w:rsidRDefault="00B6188E">
      <w:pPr>
        <w:pStyle w:val="Doc-title"/>
        <w:numPr>
          <w:ilvl w:val="0"/>
          <w:numId w:val="26"/>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697934E2" w14:textId="77777777" w:rsidR="00F73AA5" w:rsidRDefault="00B6188E">
      <w:pPr>
        <w:pStyle w:val="Doc-title"/>
        <w:numPr>
          <w:ilvl w:val="0"/>
          <w:numId w:val="26"/>
        </w:numPr>
      </w:pPr>
      <w:r>
        <w:t>R2-2208952</w:t>
      </w:r>
      <w:r>
        <w:rPr>
          <w:rFonts w:ascii="DengXian" w:eastAsia="DengXian" w:hAnsi="DengXian"/>
          <w:lang w:eastAsia="zh-CN"/>
        </w:rPr>
        <w:t xml:space="preserve">, </w:t>
      </w:r>
      <w:r>
        <w:t xml:space="preserve">Xiaomi, </w:t>
      </w:r>
      <w:r>
        <w:rPr>
          <w:rFonts w:eastAsia="DengXian" w:hint="eastAsia"/>
          <w:lang w:eastAsia="zh-CN"/>
        </w:rPr>
        <w:t>"</w:t>
      </w:r>
      <w:r>
        <w:t>Summary of [AT119-e][</w:t>
      </w:r>
      <w:proofErr w:type="gramStart"/>
      <w:r>
        <w:t>652][</w:t>
      </w:r>
      <w:proofErr w:type="gramEnd"/>
      <w:r>
        <w:t>IDC] TDM solution (Xiaomi)</w:t>
      </w:r>
      <w:r>
        <w:rPr>
          <w:rFonts w:eastAsia="DengXian" w:hint="eastAsia"/>
          <w:lang w:eastAsia="zh-CN"/>
        </w:rPr>
        <w:t>"</w:t>
      </w:r>
    </w:p>
    <w:p w14:paraId="69EEA95A" w14:textId="77777777" w:rsidR="00F73AA5" w:rsidRDefault="00F73AA5">
      <w:pPr>
        <w:pStyle w:val="Doc-text2"/>
        <w:ind w:left="0" w:firstLine="0"/>
      </w:pPr>
    </w:p>
    <w:p w14:paraId="03E3C714" w14:textId="77777777" w:rsidR="00F73AA5" w:rsidRDefault="00F73AA5">
      <w:pPr>
        <w:pStyle w:val="B1"/>
        <w:ind w:left="0" w:firstLine="0"/>
        <w:rPr>
          <w:lang w:eastAsia="zh-CN"/>
        </w:rPr>
      </w:pPr>
    </w:p>
    <w:sectPr w:rsidR="00F73AA5">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1054" w14:textId="77777777" w:rsidR="00146815" w:rsidRDefault="00146815">
      <w:pPr>
        <w:spacing w:after="0"/>
      </w:pPr>
      <w:r>
        <w:separator/>
      </w:r>
    </w:p>
  </w:endnote>
  <w:endnote w:type="continuationSeparator" w:id="0">
    <w:p w14:paraId="58B7B2DE" w14:textId="77777777" w:rsidR="00146815" w:rsidRDefault="001468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01EC" w14:textId="70115479" w:rsidR="00B6188E" w:rsidRDefault="00786CB0">
    <w:pPr>
      <w:pStyle w:val="Footer"/>
    </w:pPr>
    <w:r>
      <w:rPr>
        <w:noProof/>
      </w:rPr>
      <mc:AlternateContent>
        <mc:Choice Requires="wps">
          <w:drawing>
            <wp:anchor distT="0" distB="0" distL="114300" distR="114300" simplePos="0" relativeHeight="251659264" behindDoc="0" locked="0" layoutInCell="0" allowOverlap="1" wp14:anchorId="63E292AD" wp14:editId="331651CD">
              <wp:simplePos x="0" y="0"/>
              <wp:positionH relativeFrom="page">
                <wp:posOffset>0</wp:posOffset>
              </wp:positionH>
              <wp:positionV relativeFrom="page">
                <wp:posOffset>10229215</wp:posOffset>
              </wp:positionV>
              <wp:extent cx="7560945" cy="273050"/>
              <wp:effectExtent l="0" t="0" r="0" b="12700"/>
              <wp:wrapNone/>
              <wp:docPr id="2" name="MSIPCM2794437dbd3bc3e58b4db36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CA096F" w14:textId="572CA3AE" w:rsidR="00786CB0" w:rsidRPr="00786CB0" w:rsidRDefault="00786CB0" w:rsidP="00786CB0">
                          <w:pPr>
                            <w:spacing w:after="0"/>
                            <w:rPr>
                              <w:rFonts w:ascii="Calibri" w:hAnsi="Calibri" w:cs="Calibri"/>
                              <w:color w:val="000000"/>
                              <w:sz w:val="14"/>
                            </w:rPr>
                          </w:pPr>
                          <w:r w:rsidRPr="00786CB0">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E292AD" id="_x0000_t202" coordsize="21600,21600" o:spt="202" path="m,l,21600r21600,l21600,xe">
              <v:stroke joinstyle="miter"/>
              <v:path gradientshapeok="t" o:connecttype="rect"/>
            </v:shapetype>
            <v:shape id="MSIPCM2794437dbd3bc3e58b4db36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HbCUmu0AgAASAUA&#10;AA4AAAAAAAAAAAAAAAAALgIAAGRycy9lMm9Eb2MueG1sUEsBAi0AFAAGAAgAAAAhAPLR7nPeAAAA&#10;CwEAAA8AAAAAAAAAAAAAAAAADgUAAGRycy9kb3ducmV2LnhtbFBLBQYAAAAABAAEAPMAAAAZBgAA&#10;AAA=&#10;" o:allowincell="f" filled="f" stroked="f" strokeweight=".5pt">
              <v:fill o:detectmouseclick="t"/>
              <v:textbox inset="20pt,0,,0">
                <w:txbxContent>
                  <w:p w14:paraId="56CA096F" w14:textId="572CA3AE" w:rsidR="00786CB0" w:rsidRPr="00786CB0" w:rsidRDefault="00786CB0" w:rsidP="00786CB0">
                    <w:pPr>
                      <w:spacing w:after="0"/>
                      <w:rPr>
                        <w:rFonts w:ascii="Calibri" w:hAnsi="Calibri" w:cs="Calibri"/>
                        <w:color w:val="000000"/>
                        <w:sz w:val="14"/>
                      </w:rPr>
                    </w:pPr>
                    <w:r w:rsidRPr="00786CB0">
                      <w:rPr>
                        <w:rFonts w:ascii="Calibri" w:hAnsi="Calibri" w:cs="Calibri"/>
                        <w:color w:val="000000"/>
                        <w:sz w:val="14"/>
                      </w:rPr>
                      <w:t>C2 General</w:t>
                    </w:r>
                  </w:p>
                </w:txbxContent>
              </v:textbox>
              <w10:wrap anchorx="page" anchory="page"/>
            </v:shape>
          </w:pict>
        </mc:Fallback>
      </mc:AlternateContent>
    </w:r>
    <w:sdt>
      <w:sdtPr>
        <w:id w:val="-1298216657"/>
      </w:sdtPr>
      <w:sdtContent>
        <w:r w:rsidR="00B6188E">
          <w:fldChar w:fldCharType="begin"/>
        </w:r>
        <w:r w:rsidR="00B6188E">
          <w:instrText xml:space="preserve"> PAGE   \* MERGEFORMAT </w:instrText>
        </w:r>
        <w:r w:rsidR="00B6188E">
          <w:fldChar w:fldCharType="separate"/>
        </w:r>
        <w:r w:rsidR="003E092A">
          <w:rPr>
            <w:noProof/>
          </w:rPr>
          <w:t>15</w:t>
        </w:r>
        <w:r w:rsidR="00B6188E">
          <w:fldChar w:fldCharType="end"/>
        </w:r>
      </w:sdtContent>
    </w:sdt>
  </w:p>
  <w:p w14:paraId="58BD79F9" w14:textId="77777777" w:rsidR="00B6188E" w:rsidRDefault="00B61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3983" w14:textId="77777777" w:rsidR="00146815" w:rsidRDefault="00146815">
      <w:pPr>
        <w:spacing w:after="0"/>
      </w:pPr>
      <w:r>
        <w:separator/>
      </w:r>
    </w:p>
  </w:footnote>
  <w:footnote w:type="continuationSeparator" w:id="0">
    <w:p w14:paraId="7CAA1BF3" w14:textId="77777777" w:rsidR="00146815" w:rsidRDefault="001468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9F6FFA"/>
    <w:multiLevelType w:val="hybridMultilevel"/>
    <w:tmpl w:val="4A26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55B5C"/>
    <w:multiLevelType w:val="hybridMultilevel"/>
    <w:tmpl w:val="1F0ED26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3F000A"/>
    <w:multiLevelType w:val="multilevel"/>
    <w:tmpl w:val="0C3F00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227062"/>
    <w:multiLevelType w:val="multilevel"/>
    <w:tmpl w:val="0E227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49335C"/>
    <w:multiLevelType w:val="multilevel"/>
    <w:tmpl w:val="12493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8544A5"/>
    <w:multiLevelType w:val="hybridMultilevel"/>
    <w:tmpl w:val="8302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45181"/>
    <w:multiLevelType w:val="multilevel"/>
    <w:tmpl w:val="17445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20344C"/>
    <w:multiLevelType w:val="multilevel"/>
    <w:tmpl w:val="1C20344C"/>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71343C"/>
    <w:multiLevelType w:val="multilevel"/>
    <w:tmpl w:val="2871343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350824EB"/>
    <w:multiLevelType w:val="hybridMultilevel"/>
    <w:tmpl w:val="21841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9C3BC5"/>
    <w:multiLevelType w:val="multilevel"/>
    <w:tmpl w:val="369C3B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4503BD"/>
    <w:multiLevelType w:val="multilevel"/>
    <w:tmpl w:val="37450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C47D1A"/>
    <w:multiLevelType w:val="multilevel"/>
    <w:tmpl w:val="3FC47D1A"/>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209273E"/>
    <w:multiLevelType w:val="multilevel"/>
    <w:tmpl w:val="4209273E"/>
    <w:lvl w:ilvl="0">
      <w:numFmt w:val="bullet"/>
      <w:lvlText w:val=""/>
      <w:lvlJc w:val="left"/>
      <w:pPr>
        <w:ind w:left="360" w:hanging="360"/>
      </w:pPr>
      <w:rPr>
        <w:rFonts w:ascii="Wingdings" w:eastAsia="DengXia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EC14FA7"/>
    <w:multiLevelType w:val="hybridMultilevel"/>
    <w:tmpl w:val="DCF2E3F0"/>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22" w15:restartNumberingAfterBreak="0">
    <w:nsid w:val="63726762"/>
    <w:multiLevelType w:val="multilevel"/>
    <w:tmpl w:val="63726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EB5541"/>
    <w:multiLevelType w:val="multilevel"/>
    <w:tmpl w:val="68EB55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6E6E31EA"/>
    <w:multiLevelType w:val="multilevel"/>
    <w:tmpl w:val="6E6E31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4EA7C89"/>
    <w:multiLevelType w:val="multilevel"/>
    <w:tmpl w:val="74EA7C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B317CD"/>
    <w:multiLevelType w:val="multilevel"/>
    <w:tmpl w:val="79B317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A654EE0"/>
    <w:multiLevelType w:val="multilevel"/>
    <w:tmpl w:val="7A654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18792947">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2059548726">
    <w:abstractNumId w:val="30"/>
  </w:num>
  <w:num w:numId="3" w16cid:durableId="1411535742">
    <w:abstractNumId w:val="24"/>
  </w:num>
  <w:num w:numId="4" w16cid:durableId="1019887333">
    <w:abstractNumId w:val="9"/>
  </w:num>
  <w:num w:numId="5" w16cid:durableId="831411704">
    <w:abstractNumId w:val="19"/>
  </w:num>
  <w:num w:numId="6" w16cid:durableId="924192578">
    <w:abstractNumId w:val="15"/>
  </w:num>
  <w:num w:numId="7" w16cid:durableId="2077167098">
    <w:abstractNumId w:val="20"/>
  </w:num>
  <w:num w:numId="8" w16cid:durableId="1910572547">
    <w:abstractNumId w:val="26"/>
  </w:num>
  <w:num w:numId="9" w16cid:durableId="968784788">
    <w:abstractNumId w:val="18"/>
  </w:num>
  <w:num w:numId="10" w16cid:durableId="469591744">
    <w:abstractNumId w:val="17"/>
  </w:num>
  <w:num w:numId="11" w16cid:durableId="1819229831">
    <w:abstractNumId w:val="28"/>
  </w:num>
  <w:num w:numId="12" w16cid:durableId="1023559038">
    <w:abstractNumId w:val="3"/>
  </w:num>
  <w:num w:numId="13" w16cid:durableId="1649704716">
    <w:abstractNumId w:val="16"/>
  </w:num>
  <w:num w:numId="14" w16cid:durableId="1247809171">
    <w:abstractNumId w:val="10"/>
  </w:num>
  <w:num w:numId="15" w16cid:durableId="204299970">
    <w:abstractNumId w:val="7"/>
  </w:num>
  <w:num w:numId="16" w16cid:durableId="1707758625">
    <w:abstractNumId w:val="4"/>
  </w:num>
  <w:num w:numId="17" w16cid:durableId="982933047">
    <w:abstractNumId w:val="8"/>
  </w:num>
  <w:num w:numId="18" w16cid:durableId="1668291775">
    <w:abstractNumId w:val="29"/>
  </w:num>
  <w:num w:numId="19" w16cid:durableId="653142359">
    <w:abstractNumId w:val="12"/>
  </w:num>
  <w:num w:numId="20" w16cid:durableId="1878278608">
    <w:abstractNumId w:val="23"/>
  </w:num>
  <w:num w:numId="21" w16cid:durableId="999506065">
    <w:abstractNumId w:val="5"/>
  </w:num>
  <w:num w:numId="22" w16cid:durableId="1767531247">
    <w:abstractNumId w:val="13"/>
  </w:num>
  <w:num w:numId="23" w16cid:durableId="935557781">
    <w:abstractNumId w:val="27"/>
  </w:num>
  <w:num w:numId="24" w16cid:durableId="76833830">
    <w:abstractNumId w:val="25"/>
  </w:num>
  <w:num w:numId="25" w16cid:durableId="283315042">
    <w:abstractNumId w:val="22"/>
  </w:num>
  <w:num w:numId="26" w16cid:durableId="1256669968">
    <w:abstractNumId w:val="14"/>
  </w:num>
  <w:num w:numId="27" w16cid:durableId="1878464744">
    <w:abstractNumId w:val="1"/>
  </w:num>
  <w:num w:numId="28" w16cid:durableId="1757703137">
    <w:abstractNumId w:val="2"/>
  </w:num>
  <w:num w:numId="29" w16cid:durableId="1935434517">
    <w:abstractNumId w:val="21"/>
  </w:num>
  <w:num w:numId="30" w16cid:durableId="1718772966">
    <w:abstractNumId w:val="11"/>
  </w:num>
  <w:num w:numId="31" w16cid:durableId="17359356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08F"/>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8BB"/>
    <w:rsid w:val="00025E76"/>
    <w:rsid w:val="00025F90"/>
    <w:rsid w:val="00025FAF"/>
    <w:rsid w:val="000267F6"/>
    <w:rsid w:val="00026B32"/>
    <w:rsid w:val="00026CA4"/>
    <w:rsid w:val="00027415"/>
    <w:rsid w:val="00027603"/>
    <w:rsid w:val="00027A7C"/>
    <w:rsid w:val="00027BCA"/>
    <w:rsid w:val="00030233"/>
    <w:rsid w:val="00031BC9"/>
    <w:rsid w:val="00031D24"/>
    <w:rsid w:val="00032315"/>
    <w:rsid w:val="00032418"/>
    <w:rsid w:val="000324EC"/>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379D2"/>
    <w:rsid w:val="00040117"/>
    <w:rsid w:val="00040608"/>
    <w:rsid w:val="0004060B"/>
    <w:rsid w:val="00040A56"/>
    <w:rsid w:val="00040F13"/>
    <w:rsid w:val="000411D4"/>
    <w:rsid w:val="000418B4"/>
    <w:rsid w:val="00042148"/>
    <w:rsid w:val="0004215D"/>
    <w:rsid w:val="0004278D"/>
    <w:rsid w:val="00042B8C"/>
    <w:rsid w:val="0004366E"/>
    <w:rsid w:val="00043787"/>
    <w:rsid w:val="00043806"/>
    <w:rsid w:val="00043E66"/>
    <w:rsid w:val="000443FB"/>
    <w:rsid w:val="0004444B"/>
    <w:rsid w:val="00044BF1"/>
    <w:rsid w:val="0004546E"/>
    <w:rsid w:val="00045968"/>
    <w:rsid w:val="00045D8A"/>
    <w:rsid w:val="00045FD0"/>
    <w:rsid w:val="00046070"/>
    <w:rsid w:val="000469AE"/>
    <w:rsid w:val="00046CAE"/>
    <w:rsid w:val="0004728B"/>
    <w:rsid w:val="00047862"/>
    <w:rsid w:val="00047A1D"/>
    <w:rsid w:val="00047B80"/>
    <w:rsid w:val="00047F1A"/>
    <w:rsid w:val="000500A0"/>
    <w:rsid w:val="0005104E"/>
    <w:rsid w:val="000511B3"/>
    <w:rsid w:val="00051728"/>
    <w:rsid w:val="000518E6"/>
    <w:rsid w:val="00051E35"/>
    <w:rsid w:val="00051F18"/>
    <w:rsid w:val="00052241"/>
    <w:rsid w:val="00052769"/>
    <w:rsid w:val="00052B72"/>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02A"/>
    <w:rsid w:val="00062391"/>
    <w:rsid w:val="00063EC7"/>
    <w:rsid w:val="000641C3"/>
    <w:rsid w:val="000642FB"/>
    <w:rsid w:val="000645B6"/>
    <w:rsid w:val="00064CFE"/>
    <w:rsid w:val="00065417"/>
    <w:rsid w:val="00065FFA"/>
    <w:rsid w:val="0006611C"/>
    <w:rsid w:val="00066265"/>
    <w:rsid w:val="00066706"/>
    <w:rsid w:val="00066DEF"/>
    <w:rsid w:val="0006735E"/>
    <w:rsid w:val="0006758A"/>
    <w:rsid w:val="0006793D"/>
    <w:rsid w:val="00067DE6"/>
    <w:rsid w:val="000703EB"/>
    <w:rsid w:val="00070503"/>
    <w:rsid w:val="00070617"/>
    <w:rsid w:val="00070BEA"/>
    <w:rsid w:val="000711C4"/>
    <w:rsid w:val="000714B4"/>
    <w:rsid w:val="00071E5B"/>
    <w:rsid w:val="000721C3"/>
    <w:rsid w:val="0007255F"/>
    <w:rsid w:val="0007258B"/>
    <w:rsid w:val="000725BB"/>
    <w:rsid w:val="000726B3"/>
    <w:rsid w:val="00072779"/>
    <w:rsid w:val="0007309F"/>
    <w:rsid w:val="000730A2"/>
    <w:rsid w:val="00073478"/>
    <w:rsid w:val="00073722"/>
    <w:rsid w:val="000738CB"/>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1FD0"/>
    <w:rsid w:val="000822D9"/>
    <w:rsid w:val="000826CB"/>
    <w:rsid w:val="00082BE3"/>
    <w:rsid w:val="00082C2E"/>
    <w:rsid w:val="00082C76"/>
    <w:rsid w:val="00082EAF"/>
    <w:rsid w:val="000833B6"/>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07A8"/>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247"/>
    <w:rsid w:val="000C1D18"/>
    <w:rsid w:val="000C1E90"/>
    <w:rsid w:val="000C20CE"/>
    <w:rsid w:val="000C33C7"/>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0B9"/>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0F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4CE7"/>
    <w:rsid w:val="0011569E"/>
    <w:rsid w:val="00116486"/>
    <w:rsid w:val="00116894"/>
    <w:rsid w:val="0011693B"/>
    <w:rsid w:val="00116C80"/>
    <w:rsid w:val="00117393"/>
    <w:rsid w:val="001173D6"/>
    <w:rsid w:val="0011749A"/>
    <w:rsid w:val="00117A93"/>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27F88"/>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5E7"/>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312"/>
    <w:rsid w:val="001427B7"/>
    <w:rsid w:val="001428FB"/>
    <w:rsid w:val="00142987"/>
    <w:rsid w:val="00143044"/>
    <w:rsid w:val="00143C7D"/>
    <w:rsid w:val="001442A4"/>
    <w:rsid w:val="001445AA"/>
    <w:rsid w:val="0014512F"/>
    <w:rsid w:val="00145970"/>
    <w:rsid w:val="00145CDE"/>
    <w:rsid w:val="00146388"/>
    <w:rsid w:val="00146396"/>
    <w:rsid w:val="001464B0"/>
    <w:rsid w:val="00146815"/>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CDD"/>
    <w:rsid w:val="00152DF5"/>
    <w:rsid w:val="00152EBF"/>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79B"/>
    <w:rsid w:val="00171EFC"/>
    <w:rsid w:val="00172FE3"/>
    <w:rsid w:val="0017347D"/>
    <w:rsid w:val="001735E8"/>
    <w:rsid w:val="00174088"/>
    <w:rsid w:val="001741F7"/>
    <w:rsid w:val="0017438F"/>
    <w:rsid w:val="0017441B"/>
    <w:rsid w:val="0017473E"/>
    <w:rsid w:val="00174A31"/>
    <w:rsid w:val="0017541C"/>
    <w:rsid w:val="0017588B"/>
    <w:rsid w:val="001763C2"/>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923"/>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7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E45"/>
    <w:rsid w:val="001A1F4D"/>
    <w:rsid w:val="001A226D"/>
    <w:rsid w:val="001A2516"/>
    <w:rsid w:val="001A2CE4"/>
    <w:rsid w:val="001A2D04"/>
    <w:rsid w:val="001A2E6E"/>
    <w:rsid w:val="001A2EEE"/>
    <w:rsid w:val="001A334C"/>
    <w:rsid w:val="001A4384"/>
    <w:rsid w:val="001A4D9F"/>
    <w:rsid w:val="001A5460"/>
    <w:rsid w:val="001A574C"/>
    <w:rsid w:val="001A5AA0"/>
    <w:rsid w:val="001A5AD5"/>
    <w:rsid w:val="001A5D8A"/>
    <w:rsid w:val="001A6670"/>
    <w:rsid w:val="001A6A4A"/>
    <w:rsid w:val="001A7A2F"/>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6EA8"/>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2F"/>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A43"/>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D79A3"/>
    <w:rsid w:val="001E00CC"/>
    <w:rsid w:val="001E020A"/>
    <w:rsid w:val="001E07A6"/>
    <w:rsid w:val="001E0D1E"/>
    <w:rsid w:val="001E0D89"/>
    <w:rsid w:val="001E0E16"/>
    <w:rsid w:val="001E0E60"/>
    <w:rsid w:val="001E157A"/>
    <w:rsid w:val="001E1B29"/>
    <w:rsid w:val="001E2070"/>
    <w:rsid w:val="001E27AA"/>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37B"/>
    <w:rsid w:val="00200446"/>
    <w:rsid w:val="00200AE9"/>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656"/>
    <w:rsid w:val="00216A53"/>
    <w:rsid w:val="00216EE9"/>
    <w:rsid w:val="00216F1A"/>
    <w:rsid w:val="00217999"/>
    <w:rsid w:val="00217D58"/>
    <w:rsid w:val="00220580"/>
    <w:rsid w:val="002205E7"/>
    <w:rsid w:val="00220F11"/>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0AB4"/>
    <w:rsid w:val="00230AF7"/>
    <w:rsid w:val="0023170F"/>
    <w:rsid w:val="0023188E"/>
    <w:rsid w:val="00231950"/>
    <w:rsid w:val="00231F6B"/>
    <w:rsid w:val="00232219"/>
    <w:rsid w:val="002324A4"/>
    <w:rsid w:val="0023297A"/>
    <w:rsid w:val="00232DDE"/>
    <w:rsid w:val="00232E55"/>
    <w:rsid w:val="00233961"/>
    <w:rsid w:val="002339A9"/>
    <w:rsid w:val="00233A20"/>
    <w:rsid w:val="00233D95"/>
    <w:rsid w:val="002345AF"/>
    <w:rsid w:val="00234615"/>
    <w:rsid w:val="00234FD9"/>
    <w:rsid w:val="00235330"/>
    <w:rsid w:val="00235341"/>
    <w:rsid w:val="002358E5"/>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B23"/>
    <w:rsid w:val="00254CAD"/>
    <w:rsid w:val="0025558F"/>
    <w:rsid w:val="00255618"/>
    <w:rsid w:val="002557B0"/>
    <w:rsid w:val="0025607E"/>
    <w:rsid w:val="0025659A"/>
    <w:rsid w:val="00256BDD"/>
    <w:rsid w:val="00256D30"/>
    <w:rsid w:val="0025711E"/>
    <w:rsid w:val="002572B7"/>
    <w:rsid w:val="002573C9"/>
    <w:rsid w:val="002578DD"/>
    <w:rsid w:val="0025790A"/>
    <w:rsid w:val="00260630"/>
    <w:rsid w:val="002607C7"/>
    <w:rsid w:val="0026102F"/>
    <w:rsid w:val="00261309"/>
    <w:rsid w:val="00261532"/>
    <w:rsid w:val="00261EBD"/>
    <w:rsid w:val="00262422"/>
    <w:rsid w:val="00262995"/>
    <w:rsid w:val="00262C0B"/>
    <w:rsid w:val="0026336E"/>
    <w:rsid w:val="002637CC"/>
    <w:rsid w:val="002639E1"/>
    <w:rsid w:val="00263B9C"/>
    <w:rsid w:val="002646DB"/>
    <w:rsid w:val="00264A27"/>
    <w:rsid w:val="00264D14"/>
    <w:rsid w:val="00264E79"/>
    <w:rsid w:val="00264F86"/>
    <w:rsid w:val="00265C97"/>
    <w:rsid w:val="002663CD"/>
    <w:rsid w:val="00266604"/>
    <w:rsid w:val="002667C3"/>
    <w:rsid w:val="002667F5"/>
    <w:rsid w:val="00266F6B"/>
    <w:rsid w:val="00267B32"/>
    <w:rsid w:val="00267DE9"/>
    <w:rsid w:val="00267E1F"/>
    <w:rsid w:val="002711E2"/>
    <w:rsid w:val="002719FC"/>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3EC0"/>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6A1"/>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3FC"/>
    <w:rsid w:val="002B440E"/>
    <w:rsid w:val="002B4814"/>
    <w:rsid w:val="002B4853"/>
    <w:rsid w:val="002B4869"/>
    <w:rsid w:val="002B4D04"/>
    <w:rsid w:val="002B4DB4"/>
    <w:rsid w:val="002B5BA6"/>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6950"/>
    <w:rsid w:val="002C7155"/>
    <w:rsid w:val="002C7A65"/>
    <w:rsid w:val="002D0423"/>
    <w:rsid w:val="002D0CF5"/>
    <w:rsid w:val="002D1135"/>
    <w:rsid w:val="002D1198"/>
    <w:rsid w:val="002D11D1"/>
    <w:rsid w:val="002D1907"/>
    <w:rsid w:val="002D29E5"/>
    <w:rsid w:val="002D2E57"/>
    <w:rsid w:val="002D2F09"/>
    <w:rsid w:val="002D30AA"/>
    <w:rsid w:val="002D3149"/>
    <w:rsid w:val="002D34A6"/>
    <w:rsid w:val="002D34F9"/>
    <w:rsid w:val="002D4664"/>
    <w:rsid w:val="002D4926"/>
    <w:rsid w:val="002D4955"/>
    <w:rsid w:val="002D49D0"/>
    <w:rsid w:val="002D4BCD"/>
    <w:rsid w:val="002D4DB4"/>
    <w:rsid w:val="002D4E1F"/>
    <w:rsid w:val="002D4FC2"/>
    <w:rsid w:val="002D5BFA"/>
    <w:rsid w:val="002D6003"/>
    <w:rsid w:val="002D60CB"/>
    <w:rsid w:val="002D614F"/>
    <w:rsid w:val="002D639E"/>
    <w:rsid w:val="002D656D"/>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614B"/>
    <w:rsid w:val="002E6516"/>
    <w:rsid w:val="002E70C4"/>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D0"/>
    <w:rsid w:val="002F37E5"/>
    <w:rsid w:val="002F3BA3"/>
    <w:rsid w:val="002F50A5"/>
    <w:rsid w:val="002F557A"/>
    <w:rsid w:val="002F597F"/>
    <w:rsid w:val="002F5D15"/>
    <w:rsid w:val="002F66AA"/>
    <w:rsid w:val="002F6991"/>
    <w:rsid w:val="002F6A16"/>
    <w:rsid w:val="002F70AC"/>
    <w:rsid w:val="002F7487"/>
    <w:rsid w:val="002F7A64"/>
    <w:rsid w:val="002F7B2E"/>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890"/>
    <w:rsid w:val="00321EC4"/>
    <w:rsid w:val="0032229D"/>
    <w:rsid w:val="00322769"/>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4EB"/>
    <w:rsid w:val="0033193D"/>
    <w:rsid w:val="00331998"/>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69A2"/>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B4F"/>
    <w:rsid w:val="003A0CBC"/>
    <w:rsid w:val="003A14E2"/>
    <w:rsid w:val="003A1634"/>
    <w:rsid w:val="003A16FF"/>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47D"/>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09E"/>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727"/>
    <w:rsid w:val="003D7844"/>
    <w:rsid w:val="003D7A37"/>
    <w:rsid w:val="003D7C27"/>
    <w:rsid w:val="003D7DEF"/>
    <w:rsid w:val="003E0281"/>
    <w:rsid w:val="003E03FC"/>
    <w:rsid w:val="003E092A"/>
    <w:rsid w:val="003E0E04"/>
    <w:rsid w:val="003E0FA5"/>
    <w:rsid w:val="003E1237"/>
    <w:rsid w:val="003E192F"/>
    <w:rsid w:val="003E1945"/>
    <w:rsid w:val="003E2208"/>
    <w:rsid w:val="003E2485"/>
    <w:rsid w:val="003E28EC"/>
    <w:rsid w:val="003E2B2F"/>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52"/>
    <w:rsid w:val="003F42F6"/>
    <w:rsid w:val="003F4574"/>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1F17"/>
    <w:rsid w:val="00402ABD"/>
    <w:rsid w:val="00402AD5"/>
    <w:rsid w:val="00402B49"/>
    <w:rsid w:val="00402E5A"/>
    <w:rsid w:val="0040357B"/>
    <w:rsid w:val="00403673"/>
    <w:rsid w:val="00403730"/>
    <w:rsid w:val="00403872"/>
    <w:rsid w:val="00403AE9"/>
    <w:rsid w:val="00404463"/>
    <w:rsid w:val="0040470E"/>
    <w:rsid w:val="00405313"/>
    <w:rsid w:val="00405BAB"/>
    <w:rsid w:val="0040632C"/>
    <w:rsid w:val="0040686B"/>
    <w:rsid w:val="00406E61"/>
    <w:rsid w:val="00407149"/>
    <w:rsid w:val="00407580"/>
    <w:rsid w:val="00407EA8"/>
    <w:rsid w:val="0041090A"/>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1D47"/>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161"/>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6C7C"/>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1AC"/>
    <w:rsid w:val="004552C4"/>
    <w:rsid w:val="00455957"/>
    <w:rsid w:val="00455981"/>
    <w:rsid w:val="00455FF0"/>
    <w:rsid w:val="0045621C"/>
    <w:rsid w:val="00456415"/>
    <w:rsid w:val="0045644F"/>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3C"/>
    <w:rsid w:val="00463DA0"/>
    <w:rsid w:val="00463F3F"/>
    <w:rsid w:val="004640C7"/>
    <w:rsid w:val="0046414A"/>
    <w:rsid w:val="004653A6"/>
    <w:rsid w:val="0046583B"/>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72A"/>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655D"/>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041"/>
    <w:rsid w:val="004B0A36"/>
    <w:rsid w:val="004B0A40"/>
    <w:rsid w:val="004B116D"/>
    <w:rsid w:val="004B1535"/>
    <w:rsid w:val="004B1739"/>
    <w:rsid w:val="004B19A5"/>
    <w:rsid w:val="004B1B32"/>
    <w:rsid w:val="004B2828"/>
    <w:rsid w:val="004B2AA8"/>
    <w:rsid w:val="004B315C"/>
    <w:rsid w:val="004B32D1"/>
    <w:rsid w:val="004B3790"/>
    <w:rsid w:val="004B394C"/>
    <w:rsid w:val="004B39B5"/>
    <w:rsid w:val="004B3A26"/>
    <w:rsid w:val="004B4CA0"/>
    <w:rsid w:val="004B5090"/>
    <w:rsid w:val="004B564E"/>
    <w:rsid w:val="004B5A1A"/>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0FA"/>
    <w:rsid w:val="004C31A7"/>
    <w:rsid w:val="004C3490"/>
    <w:rsid w:val="004C368C"/>
    <w:rsid w:val="004C3D90"/>
    <w:rsid w:val="004C459B"/>
    <w:rsid w:val="004C4893"/>
    <w:rsid w:val="004C59D3"/>
    <w:rsid w:val="004C5AFF"/>
    <w:rsid w:val="004C5E39"/>
    <w:rsid w:val="004C64C0"/>
    <w:rsid w:val="004C653A"/>
    <w:rsid w:val="004C6860"/>
    <w:rsid w:val="004C6AD9"/>
    <w:rsid w:val="004C6B30"/>
    <w:rsid w:val="004C71C1"/>
    <w:rsid w:val="004C7809"/>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4970"/>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1B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4D0"/>
    <w:rsid w:val="004F4A5B"/>
    <w:rsid w:val="004F5901"/>
    <w:rsid w:val="004F5E54"/>
    <w:rsid w:val="004F5FA9"/>
    <w:rsid w:val="004F621E"/>
    <w:rsid w:val="004F714F"/>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5F38"/>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292"/>
    <w:rsid w:val="00514A9E"/>
    <w:rsid w:val="00514E7E"/>
    <w:rsid w:val="0051550D"/>
    <w:rsid w:val="0051603F"/>
    <w:rsid w:val="005160FB"/>
    <w:rsid w:val="00516377"/>
    <w:rsid w:val="005164DB"/>
    <w:rsid w:val="0051656D"/>
    <w:rsid w:val="00516672"/>
    <w:rsid w:val="005166A5"/>
    <w:rsid w:val="0051687F"/>
    <w:rsid w:val="005170F4"/>
    <w:rsid w:val="00517182"/>
    <w:rsid w:val="005179FF"/>
    <w:rsid w:val="00517A42"/>
    <w:rsid w:val="00517DD3"/>
    <w:rsid w:val="005201C9"/>
    <w:rsid w:val="0052141D"/>
    <w:rsid w:val="00521955"/>
    <w:rsid w:val="0052211E"/>
    <w:rsid w:val="005222CC"/>
    <w:rsid w:val="005222D4"/>
    <w:rsid w:val="005226A2"/>
    <w:rsid w:val="00523266"/>
    <w:rsid w:val="00523F90"/>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BC7"/>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6E3F"/>
    <w:rsid w:val="005376E1"/>
    <w:rsid w:val="0054027B"/>
    <w:rsid w:val="005403BE"/>
    <w:rsid w:val="00540929"/>
    <w:rsid w:val="00541E6B"/>
    <w:rsid w:val="00542063"/>
    <w:rsid w:val="00542474"/>
    <w:rsid w:val="005429B4"/>
    <w:rsid w:val="00542E43"/>
    <w:rsid w:val="0054378A"/>
    <w:rsid w:val="00543AD4"/>
    <w:rsid w:val="0054465A"/>
    <w:rsid w:val="0054467D"/>
    <w:rsid w:val="005459AD"/>
    <w:rsid w:val="00545CA5"/>
    <w:rsid w:val="00545FC0"/>
    <w:rsid w:val="0054653E"/>
    <w:rsid w:val="00546566"/>
    <w:rsid w:val="00546996"/>
    <w:rsid w:val="00546AFF"/>
    <w:rsid w:val="00546B92"/>
    <w:rsid w:val="00546CDD"/>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25D2"/>
    <w:rsid w:val="005632C1"/>
    <w:rsid w:val="0056336D"/>
    <w:rsid w:val="00563457"/>
    <w:rsid w:val="0056350D"/>
    <w:rsid w:val="00563883"/>
    <w:rsid w:val="00563B17"/>
    <w:rsid w:val="00563C68"/>
    <w:rsid w:val="00563E99"/>
    <w:rsid w:val="00563EE3"/>
    <w:rsid w:val="0056401D"/>
    <w:rsid w:val="00564098"/>
    <w:rsid w:val="00564304"/>
    <w:rsid w:val="00564BE8"/>
    <w:rsid w:val="00565497"/>
    <w:rsid w:val="00565650"/>
    <w:rsid w:val="00565C8F"/>
    <w:rsid w:val="005662AE"/>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601"/>
    <w:rsid w:val="0057379B"/>
    <w:rsid w:val="00573888"/>
    <w:rsid w:val="00573C31"/>
    <w:rsid w:val="00573D39"/>
    <w:rsid w:val="00573D8D"/>
    <w:rsid w:val="005746E5"/>
    <w:rsid w:val="00574864"/>
    <w:rsid w:val="00574B42"/>
    <w:rsid w:val="00575054"/>
    <w:rsid w:val="005753E5"/>
    <w:rsid w:val="00575800"/>
    <w:rsid w:val="00575846"/>
    <w:rsid w:val="00576C6B"/>
    <w:rsid w:val="00576E03"/>
    <w:rsid w:val="00577D40"/>
    <w:rsid w:val="00580213"/>
    <w:rsid w:val="005803CA"/>
    <w:rsid w:val="00580764"/>
    <w:rsid w:val="00582022"/>
    <w:rsid w:val="00582200"/>
    <w:rsid w:val="005824C9"/>
    <w:rsid w:val="00582544"/>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9F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043"/>
    <w:rsid w:val="005A53EF"/>
    <w:rsid w:val="005A540C"/>
    <w:rsid w:val="005A5704"/>
    <w:rsid w:val="005A59AF"/>
    <w:rsid w:val="005A5A8B"/>
    <w:rsid w:val="005A5BB0"/>
    <w:rsid w:val="005A6397"/>
    <w:rsid w:val="005A6A11"/>
    <w:rsid w:val="005A6C37"/>
    <w:rsid w:val="005A6F6F"/>
    <w:rsid w:val="005A721A"/>
    <w:rsid w:val="005A7EE9"/>
    <w:rsid w:val="005B00F7"/>
    <w:rsid w:val="005B0194"/>
    <w:rsid w:val="005B05A6"/>
    <w:rsid w:val="005B0A65"/>
    <w:rsid w:val="005B0BD5"/>
    <w:rsid w:val="005B0CEF"/>
    <w:rsid w:val="005B12C6"/>
    <w:rsid w:val="005B14F3"/>
    <w:rsid w:val="005B1E9D"/>
    <w:rsid w:val="005B2D82"/>
    <w:rsid w:val="005B2F4F"/>
    <w:rsid w:val="005B30DE"/>
    <w:rsid w:val="005B3236"/>
    <w:rsid w:val="005B352A"/>
    <w:rsid w:val="005B3FC5"/>
    <w:rsid w:val="005B446B"/>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276"/>
    <w:rsid w:val="005C2DBE"/>
    <w:rsid w:val="005C3909"/>
    <w:rsid w:val="005C450F"/>
    <w:rsid w:val="005C48D8"/>
    <w:rsid w:val="005C49C3"/>
    <w:rsid w:val="005C4A9C"/>
    <w:rsid w:val="005C4C6A"/>
    <w:rsid w:val="005C4DB9"/>
    <w:rsid w:val="005C4E1D"/>
    <w:rsid w:val="005C4E76"/>
    <w:rsid w:val="005C5880"/>
    <w:rsid w:val="005C5C0E"/>
    <w:rsid w:val="005C6250"/>
    <w:rsid w:val="005C7554"/>
    <w:rsid w:val="005C7647"/>
    <w:rsid w:val="005C7721"/>
    <w:rsid w:val="005C78AB"/>
    <w:rsid w:val="005C7A9A"/>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602"/>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2"/>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827"/>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6DC3"/>
    <w:rsid w:val="005F7184"/>
    <w:rsid w:val="005F7545"/>
    <w:rsid w:val="005F7681"/>
    <w:rsid w:val="0060025B"/>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6E7B"/>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4576"/>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560"/>
    <w:rsid w:val="00660C01"/>
    <w:rsid w:val="00660D4D"/>
    <w:rsid w:val="00660DE6"/>
    <w:rsid w:val="00660EA5"/>
    <w:rsid w:val="0066183D"/>
    <w:rsid w:val="00662139"/>
    <w:rsid w:val="006621BA"/>
    <w:rsid w:val="00662227"/>
    <w:rsid w:val="00662FEC"/>
    <w:rsid w:val="00663459"/>
    <w:rsid w:val="0066365B"/>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18"/>
    <w:rsid w:val="006866F3"/>
    <w:rsid w:val="00686831"/>
    <w:rsid w:val="00686930"/>
    <w:rsid w:val="00686AB7"/>
    <w:rsid w:val="00686CBE"/>
    <w:rsid w:val="00686F34"/>
    <w:rsid w:val="0068712F"/>
    <w:rsid w:val="00687412"/>
    <w:rsid w:val="00687A56"/>
    <w:rsid w:val="00691138"/>
    <w:rsid w:val="00691366"/>
    <w:rsid w:val="006915DD"/>
    <w:rsid w:val="006919E9"/>
    <w:rsid w:val="00691A11"/>
    <w:rsid w:val="00691F87"/>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0B6"/>
    <w:rsid w:val="006A324C"/>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5EC4"/>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10"/>
    <w:rsid w:val="006C4CB1"/>
    <w:rsid w:val="006C4D98"/>
    <w:rsid w:val="006C5604"/>
    <w:rsid w:val="006C56B0"/>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08F"/>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2CA"/>
    <w:rsid w:val="006E44A5"/>
    <w:rsid w:val="006E4AC9"/>
    <w:rsid w:val="006E4ADF"/>
    <w:rsid w:val="006E4BD5"/>
    <w:rsid w:val="006E4DA9"/>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3F8D"/>
    <w:rsid w:val="006F4367"/>
    <w:rsid w:val="006F43E3"/>
    <w:rsid w:val="006F4451"/>
    <w:rsid w:val="006F4A8D"/>
    <w:rsid w:val="006F4C72"/>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044"/>
    <w:rsid w:val="00703395"/>
    <w:rsid w:val="007035AC"/>
    <w:rsid w:val="007036B2"/>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526"/>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39C"/>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4F04"/>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7CB"/>
    <w:rsid w:val="00763822"/>
    <w:rsid w:val="00763CA3"/>
    <w:rsid w:val="00763E50"/>
    <w:rsid w:val="0076420A"/>
    <w:rsid w:val="007642D8"/>
    <w:rsid w:val="00764B2C"/>
    <w:rsid w:val="00764DB9"/>
    <w:rsid w:val="00764F58"/>
    <w:rsid w:val="00765085"/>
    <w:rsid w:val="0076565A"/>
    <w:rsid w:val="00765691"/>
    <w:rsid w:val="007657C1"/>
    <w:rsid w:val="007658C8"/>
    <w:rsid w:val="0076669E"/>
    <w:rsid w:val="007666C5"/>
    <w:rsid w:val="00767293"/>
    <w:rsid w:val="007675B4"/>
    <w:rsid w:val="00767790"/>
    <w:rsid w:val="0077045B"/>
    <w:rsid w:val="00770C75"/>
    <w:rsid w:val="00770FBD"/>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B7E"/>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CB8"/>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6CB0"/>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730"/>
    <w:rsid w:val="007A5E28"/>
    <w:rsid w:val="007A5E37"/>
    <w:rsid w:val="007A627A"/>
    <w:rsid w:val="007A6589"/>
    <w:rsid w:val="007A65A6"/>
    <w:rsid w:val="007A6CE9"/>
    <w:rsid w:val="007A6E16"/>
    <w:rsid w:val="007A7449"/>
    <w:rsid w:val="007A7CE5"/>
    <w:rsid w:val="007B001B"/>
    <w:rsid w:val="007B00F1"/>
    <w:rsid w:val="007B060A"/>
    <w:rsid w:val="007B151D"/>
    <w:rsid w:val="007B15E5"/>
    <w:rsid w:val="007B1851"/>
    <w:rsid w:val="007B237C"/>
    <w:rsid w:val="007B23EC"/>
    <w:rsid w:val="007B2D41"/>
    <w:rsid w:val="007B2E20"/>
    <w:rsid w:val="007B3125"/>
    <w:rsid w:val="007B353C"/>
    <w:rsid w:val="007B380F"/>
    <w:rsid w:val="007B3ABC"/>
    <w:rsid w:val="007B3B92"/>
    <w:rsid w:val="007B3ECC"/>
    <w:rsid w:val="007B401C"/>
    <w:rsid w:val="007B40A5"/>
    <w:rsid w:val="007B45CF"/>
    <w:rsid w:val="007B495E"/>
    <w:rsid w:val="007B5984"/>
    <w:rsid w:val="007B664A"/>
    <w:rsid w:val="007B6693"/>
    <w:rsid w:val="007B6913"/>
    <w:rsid w:val="007B6A42"/>
    <w:rsid w:val="007B6EC6"/>
    <w:rsid w:val="007C0106"/>
    <w:rsid w:val="007C0138"/>
    <w:rsid w:val="007C0859"/>
    <w:rsid w:val="007C0908"/>
    <w:rsid w:val="007C14F3"/>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BC5"/>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542"/>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25F"/>
    <w:rsid w:val="007E7466"/>
    <w:rsid w:val="007E789B"/>
    <w:rsid w:val="007E7938"/>
    <w:rsid w:val="007E7A93"/>
    <w:rsid w:val="007F0747"/>
    <w:rsid w:val="007F0832"/>
    <w:rsid w:val="007F086D"/>
    <w:rsid w:val="007F0ACB"/>
    <w:rsid w:val="007F0EAF"/>
    <w:rsid w:val="007F0EBC"/>
    <w:rsid w:val="007F1F97"/>
    <w:rsid w:val="007F2621"/>
    <w:rsid w:val="007F27EF"/>
    <w:rsid w:val="007F28E7"/>
    <w:rsid w:val="007F31DC"/>
    <w:rsid w:val="007F3208"/>
    <w:rsid w:val="007F3342"/>
    <w:rsid w:val="007F43DB"/>
    <w:rsid w:val="007F475D"/>
    <w:rsid w:val="007F47C5"/>
    <w:rsid w:val="007F4E73"/>
    <w:rsid w:val="007F53F1"/>
    <w:rsid w:val="007F559C"/>
    <w:rsid w:val="007F666F"/>
    <w:rsid w:val="007F6F9B"/>
    <w:rsid w:val="007F6FD9"/>
    <w:rsid w:val="007F7248"/>
    <w:rsid w:val="007F7696"/>
    <w:rsid w:val="00800626"/>
    <w:rsid w:val="00800E6C"/>
    <w:rsid w:val="00800F12"/>
    <w:rsid w:val="00801573"/>
    <w:rsid w:val="00801AF1"/>
    <w:rsid w:val="00801EEB"/>
    <w:rsid w:val="008022A2"/>
    <w:rsid w:val="008037A3"/>
    <w:rsid w:val="008038B8"/>
    <w:rsid w:val="008038D6"/>
    <w:rsid w:val="00803F52"/>
    <w:rsid w:val="00805246"/>
    <w:rsid w:val="00806788"/>
    <w:rsid w:val="00806EF5"/>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1CB"/>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4A18"/>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533"/>
    <w:rsid w:val="008528F6"/>
    <w:rsid w:val="00853886"/>
    <w:rsid w:val="0085482D"/>
    <w:rsid w:val="00854861"/>
    <w:rsid w:val="00854968"/>
    <w:rsid w:val="00854F69"/>
    <w:rsid w:val="00855108"/>
    <w:rsid w:val="00855479"/>
    <w:rsid w:val="008556A8"/>
    <w:rsid w:val="008563A4"/>
    <w:rsid w:val="0085652B"/>
    <w:rsid w:val="00856E57"/>
    <w:rsid w:val="00857065"/>
    <w:rsid w:val="008572A4"/>
    <w:rsid w:val="008572B5"/>
    <w:rsid w:val="0085773C"/>
    <w:rsid w:val="00860FD0"/>
    <w:rsid w:val="0086249B"/>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4A"/>
    <w:rsid w:val="00877EAB"/>
    <w:rsid w:val="00877FBE"/>
    <w:rsid w:val="008803B1"/>
    <w:rsid w:val="00880C81"/>
    <w:rsid w:val="008811CC"/>
    <w:rsid w:val="00881BFE"/>
    <w:rsid w:val="00882896"/>
    <w:rsid w:val="00883464"/>
    <w:rsid w:val="008836F1"/>
    <w:rsid w:val="0088375B"/>
    <w:rsid w:val="008839A2"/>
    <w:rsid w:val="00883CBF"/>
    <w:rsid w:val="00883D1E"/>
    <w:rsid w:val="0088427A"/>
    <w:rsid w:val="008847A3"/>
    <w:rsid w:val="00884A8B"/>
    <w:rsid w:val="00884AF1"/>
    <w:rsid w:val="008859EB"/>
    <w:rsid w:val="00885B93"/>
    <w:rsid w:val="00885CF8"/>
    <w:rsid w:val="00886572"/>
    <w:rsid w:val="00886C2F"/>
    <w:rsid w:val="008877D4"/>
    <w:rsid w:val="008878E8"/>
    <w:rsid w:val="00887BBC"/>
    <w:rsid w:val="00890434"/>
    <w:rsid w:val="008904A7"/>
    <w:rsid w:val="00891D74"/>
    <w:rsid w:val="00891EB8"/>
    <w:rsid w:val="0089212E"/>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493"/>
    <w:rsid w:val="00896802"/>
    <w:rsid w:val="008969F5"/>
    <w:rsid w:val="00896CD4"/>
    <w:rsid w:val="00896D83"/>
    <w:rsid w:val="0089729B"/>
    <w:rsid w:val="00897633"/>
    <w:rsid w:val="00897986"/>
    <w:rsid w:val="008A0263"/>
    <w:rsid w:val="008A1217"/>
    <w:rsid w:val="008A1835"/>
    <w:rsid w:val="008A1887"/>
    <w:rsid w:val="008A193B"/>
    <w:rsid w:val="008A19A5"/>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663"/>
    <w:rsid w:val="008B1B2E"/>
    <w:rsid w:val="008B2108"/>
    <w:rsid w:val="008B2546"/>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6CD"/>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3C3"/>
    <w:rsid w:val="008C588A"/>
    <w:rsid w:val="008C5A9A"/>
    <w:rsid w:val="008C5B12"/>
    <w:rsid w:val="008C5E64"/>
    <w:rsid w:val="008C6D12"/>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2F9D"/>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5F77"/>
    <w:rsid w:val="008D611B"/>
    <w:rsid w:val="008D67BF"/>
    <w:rsid w:val="008D69D2"/>
    <w:rsid w:val="008D6B4C"/>
    <w:rsid w:val="008D6D1B"/>
    <w:rsid w:val="008D6DBC"/>
    <w:rsid w:val="008D7342"/>
    <w:rsid w:val="008D73BC"/>
    <w:rsid w:val="008D767E"/>
    <w:rsid w:val="008D7B85"/>
    <w:rsid w:val="008D7F91"/>
    <w:rsid w:val="008E0018"/>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11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A92"/>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C11"/>
    <w:rsid w:val="00901EBC"/>
    <w:rsid w:val="00901F9A"/>
    <w:rsid w:val="00902704"/>
    <w:rsid w:val="00902810"/>
    <w:rsid w:val="0090284D"/>
    <w:rsid w:val="009029D8"/>
    <w:rsid w:val="00902A2A"/>
    <w:rsid w:val="00902FF5"/>
    <w:rsid w:val="0090364D"/>
    <w:rsid w:val="009038B3"/>
    <w:rsid w:val="00903D05"/>
    <w:rsid w:val="00903D36"/>
    <w:rsid w:val="00903D5D"/>
    <w:rsid w:val="00903FC7"/>
    <w:rsid w:val="009040D8"/>
    <w:rsid w:val="009041AD"/>
    <w:rsid w:val="00904E7A"/>
    <w:rsid w:val="00905048"/>
    <w:rsid w:val="009050A8"/>
    <w:rsid w:val="00905585"/>
    <w:rsid w:val="009057CC"/>
    <w:rsid w:val="00905DFE"/>
    <w:rsid w:val="00905F5F"/>
    <w:rsid w:val="00906077"/>
    <w:rsid w:val="0090634C"/>
    <w:rsid w:val="009068A5"/>
    <w:rsid w:val="00906963"/>
    <w:rsid w:val="00906C58"/>
    <w:rsid w:val="00906C7E"/>
    <w:rsid w:val="00907343"/>
    <w:rsid w:val="0090752B"/>
    <w:rsid w:val="009075D1"/>
    <w:rsid w:val="00907759"/>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5DD"/>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249"/>
    <w:rsid w:val="009313B3"/>
    <w:rsid w:val="0093144F"/>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35A"/>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327"/>
    <w:rsid w:val="00945564"/>
    <w:rsid w:val="0094566C"/>
    <w:rsid w:val="009456B6"/>
    <w:rsid w:val="009456BF"/>
    <w:rsid w:val="00945A11"/>
    <w:rsid w:val="00946585"/>
    <w:rsid w:val="009466AD"/>
    <w:rsid w:val="00946B60"/>
    <w:rsid w:val="00946D8C"/>
    <w:rsid w:val="00946F80"/>
    <w:rsid w:val="009470D0"/>
    <w:rsid w:val="00947473"/>
    <w:rsid w:val="00947A4B"/>
    <w:rsid w:val="00947E2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5E9"/>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2F2"/>
    <w:rsid w:val="009745EF"/>
    <w:rsid w:val="0097494C"/>
    <w:rsid w:val="00974953"/>
    <w:rsid w:val="009752B6"/>
    <w:rsid w:val="009756B8"/>
    <w:rsid w:val="009756F6"/>
    <w:rsid w:val="00975832"/>
    <w:rsid w:val="00977150"/>
    <w:rsid w:val="00977295"/>
    <w:rsid w:val="0098044E"/>
    <w:rsid w:val="009804AB"/>
    <w:rsid w:val="00980B27"/>
    <w:rsid w:val="00980B8B"/>
    <w:rsid w:val="00981393"/>
    <w:rsid w:val="00981938"/>
    <w:rsid w:val="00981C62"/>
    <w:rsid w:val="0098270B"/>
    <w:rsid w:val="00982802"/>
    <w:rsid w:val="009829F1"/>
    <w:rsid w:val="00982B17"/>
    <w:rsid w:val="00982B1F"/>
    <w:rsid w:val="00982BF5"/>
    <w:rsid w:val="00983673"/>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BA8"/>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56D5"/>
    <w:rsid w:val="009961BA"/>
    <w:rsid w:val="009961C1"/>
    <w:rsid w:val="00996633"/>
    <w:rsid w:val="0099663F"/>
    <w:rsid w:val="009966F8"/>
    <w:rsid w:val="00996760"/>
    <w:rsid w:val="009972CA"/>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478C"/>
    <w:rsid w:val="009B56BF"/>
    <w:rsid w:val="009B578C"/>
    <w:rsid w:val="009B5B5C"/>
    <w:rsid w:val="009B689A"/>
    <w:rsid w:val="009B69C0"/>
    <w:rsid w:val="009B6A12"/>
    <w:rsid w:val="009B6EB3"/>
    <w:rsid w:val="009B7522"/>
    <w:rsid w:val="009B7FA3"/>
    <w:rsid w:val="009C0422"/>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02D"/>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0751"/>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16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157"/>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37AD4"/>
    <w:rsid w:val="00A40540"/>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4F2D"/>
    <w:rsid w:val="00A5528E"/>
    <w:rsid w:val="00A552B0"/>
    <w:rsid w:val="00A55688"/>
    <w:rsid w:val="00A55706"/>
    <w:rsid w:val="00A5650B"/>
    <w:rsid w:val="00A56965"/>
    <w:rsid w:val="00A57E46"/>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4CA3"/>
    <w:rsid w:val="00A94DFC"/>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A3E"/>
    <w:rsid w:val="00AA4C1E"/>
    <w:rsid w:val="00AA5800"/>
    <w:rsid w:val="00AA61BD"/>
    <w:rsid w:val="00AA717B"/>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567"/>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0D7"/>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3FE2"/>
    <w:rsid w:val="00AE439B"/>
    <w:rsid w:val="00AE477B"/>
    <w:rsid w:val="00AE4F35"/>
    <w:rsid w:val="00AE5427"/>
    <w:rsid w:val="00AE586B"/>
    <w:rsid w:val="00AE65A0"/>
    <w:rsid w:val="00AE6CA6"/>
    <w:rsid w:val="00AE6EC2"/>
    <w:rsid w:val="00AE6EE5"/>
    <w:rsid w:val="00AE6FAA"/>
    <w:rsid w:val="00AE72C6"/>
    <w:rsid w:val="00AE7BA3"/>
    <w:rsid w:val="00AF06B1"/>
    <w:rsid w:val="00AF0F0B"/>
    <w:rsid w:val="00AF191C"/>
    <w:rsid w:val="00AF1A2A"/>
    <w:rsid w:val="00AF1D4B"/>
    <w:rsid w:val="00AF1D8D"/>
    <w:rsid w:val="00AF1E68"/>
    <w:rsid w:val="00AF2271"/>
    <w:rsid w:val="00AF281F"/>
    <w:rsid w:val="00AF289C"/>
    <w:rsid w:val="00AF2BDE"/>
    <w:rsid w:val="00AF2DF2"/>
    <w:rsid w:val="00AF2E0E"/>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A34"/>
    <w:rsid w:val="00B05F48"/>
    <w:rsid w:val="00B06C83"/>
    <w:rsid w:val="00B07157"/>
    <w:rsid w:val="00B07603"/>
    <w:rsid w:val="00B077D2"/>
    <w:rsid w:val="00B07930"/>
    <w:rsid w:val="00B10C91"/>
    <w:rsid w:val="00B11261"/>
    <w:rsid w:val="00B11648"/>
    <w:rsid w:val="00B1170F"/>
    <w:rsid w:val="00B118E9"/>
    <w:rsid w:val="00B1192E"/>
    <w:rsid w:val="00B11ED6"/>
    <w:rsid w:val="00B1233F"/>
    <w:rsid w:val="00B12569"/>
    <w:rsid w:val="00B138C7"/>
    <w:rsid w:val="00B13EA8"/>
    <w:rsid w:val="00B141D7"/>
    <w:rsid w:val="00B14421"/>
    <w:rsid w:val="00B149F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94A"/>
    <w:rsid w:val="00B22F40"/>
    <w:rsid w:val="00B23011"/>
    <w:rsid w:val="00B23B19"/>
    <w:rsid w:val="00B23D89"/>
    <w:rsid w:val="00B240DB"/>
    <w:rsid w:val="00B24222"/>
    <w:rsid w:val="00B252B9"/>
    <w:rsid w:val="00B2586A"/>
    <w:rsid w:val="00B259DF"/>
    <w:rsid w:val="00B25EEA"/>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19"/>
    <w:rsid w:val="00B33D39"/>
    <w:rsid w:val="00B33E79"/>
    <w:rsid w:val="00B3437E"/>
    <w:rsid w:val="00B34A20"/>
    <w:rsid w:val="00B35066"/>
    <w:rsid w:val="00B3509D"/>
    <w:rsid w:val="00B355C7"/>
    <w:rsid w:val="00B35663"/>
    <w:rsid w:val="00B35791"/>
    <w:rsid w:val="00B35855"/>
    <w:rsid w:val="00B35F0B"/>
    <w:rsid w:val="00B36E7F"/>
    <w:rsid w:val="00B37426"/>
    <w:rsid w:val="00B37F2D"/>
    <w:rsid w:val="00B37FAF"/>
    <w:rsid w:val="00B402CC"/>
    <w:rsid w:val="00B40E67"/>
    <w:rsid w:val="00B40FE5"/>
    <w:rsid w:val="00B42E49"/>
    <w:rsid w:val="00B43063"/>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2A"/>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0EE"/>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188E"/>
    <w:rsid w:val="00B61A69"/>
    <w:rsid w:val="00B62828"/>
    <w:rsid w:val="00B62EC0"/>
    <w:rsid w:val="00B63AB8"/>
    <w:rsid w:val="00B63BAF"/>
    <w:rsid w:val="00B64137"/>
    <w:rsid w:val="00B64176"/>
    <w:rsid w:val="00B644AE"/>
    <w:rsid w:val="00B64AFE"/>
    <w:rsid w:val="00B658F8"/>
    <w:rsid w:val="00B661D4"/>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147"/>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5B8"/>
    <w:rsid w:val="00B8366A"/>
    <w:rsid w:val="00B839CE"/>
    <w:rsid w:val="00B839E7"/>
    <w:rsid w:val="00B83C32"/>
    <w:rsid w:val="00B83DFA"/>
    <w:rsid w:val="00B83E26"/>
    <w:rsid w:val="00B83FFA"/>
    <w:rsid w:val="00B847CF"/>
    <w:rsid w:val="00B847F9"/>
    <w:rsid w:val="00B848E8"/>
    <w:rsid w:val="00B84BA8"/>
    <w:rsid w:val="00B84C22"/>
    <w:rsid w:val="00B86076"/>
    <w:rsid w:val="00B86A72"/>
    <w:rsid w:val="00B86D2D"/>
    <w:rsid w:val="00B86F84"/>
    <w:rsid w:val="00B87136"/>
    <w:rsid w:val="00B871B0"/>
    <w:rsid w:val="00B87A65"/>
    <w:rsid w:val="00B87C41"/>
    <w:rsid w:val="00B908E8"/>
    <w:rsid w:val="00B90C8A"/>
    <w:rsid w:val="00B90D2D"/>
    <w:rsid w:val="00B9110C"/>
    <w:rsid w:val="00B9146F"/>
    <w:rsid w:val="00B91E54"/>
    <w:rsid w:val="00B91EA4"/>
    <w:rsid w:val="00B924A5"/>
    <w:rsid w:val="00B927FD"/>
    <w:rsid w:val="00B92A2D"/>
    <w:rsid w:val="00B92D8C"/>
    <w:rsid w:val="00B92DBA"/>
    <w:rsid w:val="00B92EC1"/>
    <w:rsid w:val="00B93654"/>
    <w:rsid w:val="00B93717"/>
    <w:rsid w:val="00B93745"/>
    <w:rsid w:val="00B93A0D"/>
    <w:rsid w:val="00B93B6D"/>
    <w:rsid w:val="00B93C07"/>
    <w:rsid w:val="00B94013"/>
    <w:rsid w:val="00B94540"/>
    <w:rsid w:val="00B9484B"/>
    <w:rsid w:val="00B94B42"/>
    <w:rsid w:val="00B95014"/>
    <w:rsid w:val="00B952E1"/>
    <w:rsid w:val="00B967F2"/>
    <w:rsid w:val="00B96891"/>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6B3E"/>
    <w:rsid w:val="00BA73C6"/>
    <w:rsid w:val="00BA74CC"/>
    <w:rsid w:val="00BA7ADB"/>
    <w:rsid w:val="00BA7B89"/>
    <w:rsid w:val="00BB0663"/>
    <w:rsid w:val="00BB0699"/>
    <w:rsid w:val="00BB0C9A"/>
    <w:rsid w:val="00BB1073"/>
    <w:rsid w:val="00BB18B0"/>
    <w:rsid w:val="00BB22FD"/>
    <w:rsid w:val="00BB2CA3"/>
    <w:rsid w:val="00BB2FE2"/>
    <w:rsid w:val="00BB329D"/>
    <w:rsid w:val="00BB37A3"/>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DB5"/>
    <w:rsid w:val="00BD4E19"/>
    <w:rsid w:val="00BD5066"/>
    <w:rsid w:val="00BD5BA2"/>
    <w:rsid w:val="00BD5E6A"/>
    <w:rsid w:val="00BD6081"/>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A7A"/>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4FF7"/>
    <w:rsid w:val="00BF51CF"/>
    <w:rsid w:val="00BF521B"/>
    <w:rsid w:val="00BF56E5"/>
    <w:rsid w:val="00BF66A8"/>
    <w:rsid w:val="00BF66CF"/>
    <w:rsid w:val="00C000DD"/>
    <w:rsid w:val="00C00624"/>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044"/>
    <w:rsid w:val="00C06194"/>
    <w:rsid w:val="00C063A3"/>
    <w:rsid w:val="00C06885"/>
    <w:rsid w:val="00C0699B"/>
    <w:rsid w:val="00C06BA8"/>
    <w:rsid w:val="00C06D1E"/>
    <w:rsid w:val="00C06D8F"/>
    <w:rsid w:val="00C06FAC"/>
    <w:rsid w:val="00C0776C"/>
    <w:rsid w:val="00C07B7B"/>
    <w:rsid w:val="00C100E9"/>
    <w:rsid w:val="00C10EB1"/>
    <w:rsid w:val="00C11AD7"/>
    <w:rsid w:val="00C11C25"/>
    <w:rsid w:val="00C11D92"/>
    <w:rsid w:val="00C12176"/>
    <w:rsid w:val="00C1222A"/>
    <w:rsid w:val="00C122AF"/>
    <w:rsid w:val="00C1252F"/>
    <w:rsid w:val="00C126E5"/>
    <w:rsid w:val="00C12F90"/>
    <w:rsid w:val="00C12FFF"/>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3C3"/>
    <w:rsid w:val="00C27847"/>
    <w:rsid w:val="00C27B83"/>
    <w:rsid w:val="00C27C1E"/>
    <w:rsid w:val="00C27EC0"/>
    <w:rsid w:val="00C30459"/>
    <w:rsid w:val="00C30749"/>
    <w:rsid w:val="00C307B1"/>
    <w:rsid w:val="00C3099F"/>
    <w:rsid w:val="00C30BA4"/>
    <w:rsid w:val="00C30C11"/>
    <w:rsid w:val="00C310A5"/>
    <w:rsid w:val="00C31130"/>
    <w:rsid w:val="00C3151F"/>
    <w:rsid w:val="00C31890"/>
    <w:rsid w:val="00C31919"/>
    <w:rsid w:val="00C31BE2"/>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08"/>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4F24"/>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CB1"/>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5E4"/>
    <w:rsid w:val="00C61962"/>
    <w:rsid w:val="00C61E3F"/>
    <w:rsid w:val="00C62155"/>
    <w:rsid w:val="00C63825"/>
    <w:rsid w:val="00C63CFA"/>
    <w:rsid w:val="00C6466E"/>
    <w:rsid w:val="00C6477C"/>
    <w:rsid w:val="00C64959"/>
    <w:rsid w:val="00C64C36"/>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0BD7"/>
    <w:rsid w:val="00C71239"/>
    <w:rsid w:val="00C71EA9"/>
    <w:rsid w:val="00C7213A"/>
    <w:rsid w:val="00C726E8"/>
    <w:rsid w:val="00C727DD"/>
    <w:rsid w:val="00C72DC3"/>
    <w:rsid w:val="00C74606"/>
    <w:rsid w:val="00C74760"/>
    <w:rsid w:val="00C7477B"/>
    <w:rsid w:val="00C74896"/>
    <w:rsid w:val="00C750EA"/>
    <w:rsid w:val="00C75166"/>
    <w:rsid w:val="00C75267"/>
    <w:rsid w:val="00C75620"/>
    <w:rsid w:val="00C75FE4"/>
    <w:rsid w:val="00C76074"/>
    <w:rsid w:val="00C7648A"/>
    <w:rsid w:val="00C76725"/>
    <w:rsid w:val="00C76BC6"/>
    <w:rsid w:val="00C772A4"/>
    <w:rsid w:val="00C80070"/>
    <w:rsid w:val="00C80335"/>
    <w:rsid w:val="00C80467"/>
    <w:rsid w:val="00C81964"/>
    <w:rsid w:val="00C81DF8"/>
    <w:rsid w:val="00C82035"/>
    <w:rsid w:val="00C821B6"/>
    <w:rsid w:val="00C8227C"/>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6C70"/>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785"/>
    <w:rsid w:val="00C94EB1"/>
    <w:rsid w:val="00C95061"/>
    <w:rsid w:val="00C95091"/>
    <w:rsid w:val="00C9548B"/>
    <w:rsid w:val="00C95ADC"/>
    <w:rsid w:val="00C964C0"/>
    <w:rsid w:val="00C9660C"/>
    <w:rsid w:val="00C97595"/>
    <w:rsid w:val="00C97C9A"/>
    <w:rsid w:val="00C97CE0"/>
    <w:rsid w:val="00CA076C"/>
    <w:rsid w:val="00CA0AF9"/>
    <w:rsid w:val="00CA1317"/>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2BA"/>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68BE"/>
    <w:rsid w:val="00CB74FF"/>
    <w:rsid w:val="00CB7821"/>
    <w:rsid w:val="00CB7F04"/>
    <w:rsid w:val="00CB7FDE"/>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840"/>
    <w:rsid w:val="00CC4ED6"/>
    <w:rsid w:val="00CC55D7"/>
    <w:rsid w:val="00CC5BB6"/>
    <w:rsid w:val="00CC5E08"/>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9AF"/>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70C"/>
    <w:rsid w:val="00CF0915"/>
    <w:rsid w:val="00CF18FD"/>
    <w:rsid w:val="00CF1A45"/>
    <w:rsid w:val="00CF1C73"/>
    <w:rsid w:val="00CF1D74"/>
    <w:rsid w:val="00CF2351"/>
    <w:rsid w:val="00CF26A9"/>
    <w:rsid w:val="00CF296B"/>
    <w:rsid w:val="00CF29F9"/>
    <w:rsid w:val="00CF31E8"/>
    <w:rsid w:val="00CF3686"/>
    <w:rsid w:val="00CF36D9"/>
    <w:rsid w:val="00CF3AC8"/>
    <w:rsid w:val="00CF4049"/>
    <w:rsid w:val="00CF4875"/>
    <w:rsid w:val="00CF490A"/>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9FD"/>
    <w:rsid w:val="00D06A9C"/>
    <w:rsid w:val="00D07092"/>
    <w:rsid w:val="00D074D1"/>
    <w:rsid w:val="00D07834"/>
    <w:rsid w:val="00D1085E"/>
    <w:rsid w:val="00D10C83"/>
    <w:rsid w:val="00D10F9C"/>
    <w:rsid w:val="00D11079"/>
    <w:rsid w:val="00D114A6"/>
    <w:rsid w:val="00D1151B"/>
    <w:rsid w:val="00D11A7D"/>
    <w:rsid w:val="00D11D61"/>
    <w:rsid w:val="00D1226F"/>
    <w:rsid w:val="00D12334"/>
    <w:rsid w:val="00D123DA"/>
    <w:rsid w:val="00D124B3"/>
    <w:rsid w:val="00D12BD5"/>
    <w:rsid w:val="00D12BEC"/>
    <w:rsid w:val="00D12D74"/>
    <w:rsid w:val="00D12E2B"/>
    <w:rsid w:val="00D13561"/>
    <w:rsid w:val="00D13605"/>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393C"/>
    <w:rsid w:val="00D344E7"/>
    <w:rsid w:val="00D3450B"/>
    <w:rsid w:val="00D346AD"/>
    <w:rsid w:val="00D34A15"/>
    <w:rsid w:val="00D355F2"/>
    <w:rsid w:val="00D35F25"/>
    <w:rsid w:val="00D36168"/>
    <w:rsid w:val="00D369B7"/>
    <w:rsid w:val="00D3718C"/>
    <w:rsid w:val="00D37BE9"/>
    <w:rsid w:val="00D40FE9"/>
    <w:rsid w:val="00D4127B"/>
    <w:rsid w:val="00D41F20"/>
    <w:rsid w:val="00D42081"/>
    <w:rsid w:val="00D428DF"/>
    <w:rsid w:val="00D42B4A"/>
    <w:rsid w:val="00D432A4"/>
    <w:rsid w:val="00D438B2"/>
    <w:rsid w:val="00D443DD"/>
    <w:rsid w:val="00D455D5"/>
    <w:rsid w:val="00D455E7"/>
    <w:rsid w:val="00D455F6"/>
    <w:rsid w:val="00D45861"/>
    <w:rsid w:val="00D45A0B"/>
    <w:rsid w:val="00D45B2D"/>
    <w:rsid w:val="00D45B54"/>
    <w:rsid w:val="00D45EA9"/>
    <w:rsid w:val="00D460BA"/>
    <w:rsid w:val="00D46158"/>
    <w:rsid w:val="00D46505"/>
    <w:rsid w:val="00D4688B"/>
    <w:rsid w:val="00D46E21"/>
    <w:rsid w:val="00D47073"/>
    <w:rsid w:val="00D4766C"/>
    <w:rsid w:val="00D47D2C"/>
    <w:rsid w:val="00D503BA"/>
    <w:rsid w:val="00D50B0F"/>
    <w:rsid w:val="00D50BEA"/>
    <w:rsid w:val="00D512E4"/>
    <w:rsid w:val="00D5175E"/>
    <w:rsid w:val="00D51DB9"/>
    <w:rsid w:val="00D51F57"/>
    <w:rsid w:val="00D5257C"/>
    <w:rsid w:val="00D526CC"/>
    <w:rsid w:val="00D52AF9"/>
    <w:rsid w:val="00D53057"/>
    <w:rsid w:val="00D532F1"/>
    <w:rsid w:val="00D53DE3"/>
    <w:rsid w:val="00D54157"/>
    <w:rsid w:val="00D54FE1"/>
    <w:rsid w:val="00D55066"/>
    <w:rsid w:val="00D557E9"/>
    <w:rsid w:val="00D559EC"/>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49B"/>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490"/>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A1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42E"/>
    <w:rsid w:val="00DA05FC"/>
    <w:rsid w:val="00DA0D62"/>
    <w:rsid w:val="00DA0ED2"/>
    <w:rsid w:val="00DA1A08"/>
    <w:rsid w:val="00DA1C4D"/>
    <w:rsid w:val="00DA1ED3"/>
    <w:rsid w:val="00DA243E"/>
    <w:rsid w:val="00DA26AD"/>
    <w:rsid w:val="00DA2721"/>
    <w:rsid w:val="00DA2954"/>
    <w:rsid w:val="00DA2974"/>
    <w:rsid w:val="00DA2AB5"/>
    <w:rsid w:val="00DA324E"/>
    <w:rsid w:val="00DA352B"/>
    <w:rsid w:val="00DA361D"/>
    <w:rsid w:val="00DA36DC"/>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94E"/>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36E"/>
    <w:rsid w:val="00DD45BB"/>
    <w:rsid w:val="00DD45C2"/>
    <w:rsid w:val="00DD4946"/>
    <w:rsid w:val="00DD4CFF"/>
    <w:rsid w:val="00DD5067"/>
    <w:rsid w:val="00DD5227"/>
    <w:rsid w:val="00DD5786"/>
    <w:rsid w:val="00DD5DA7"/>
    <w:rsid w:val="00DD5F09"/>
    <w:rsid w:val="00DD6009"/>
    <w:rsid w:val="00DD6218"/>
    <w:rsid w:val="00DD63BC"/>
    <w:rsid w:val="00DD63CE"/>
    <w:rsid w:val="00DD68CC"/>
    <w:rsid w:val="00DD69AA"/>
    <w:rsid w:val="00DD6B2E"/>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4938"/>
    <w:rsid w:val="00DE5128"/>
    <w:rsid w:val="00DE557D"/>
    <w:rsid w:val="00DE5C9A"/>
    <w:rsid w:val="00DE5D53"/>
    <w:rsid w:val="00DE6004"/>
    <w:rsid w:val="00DE6096"/>
    <w:rsid w:val="00DE6A2C"/>
    <w:rsid w:val="00DE6DCB"/>
    <w:rsid w:val="00DE7101"/>
    <w:rsid w:val="00DE75D2"/>
    <w:rsid w:val="00DE7765"/>
    <w:rsid w:val="00DE78A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BDC"/>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1BA"/>
    <w:rsid w:val="00E055DE"/>
    <w:rsid w:val="00E0562E"/>
    <w:rsid w:val="00E058D3"/>
    <w:rsid w:val="00E05C7C"/>
    <w:rsid w:val="00E05EC6"/>
    <w:rsid w:val="00E06B71"/>
    <w:rsid w:val="00E07976"/>
    <w:rsid w:val="00E07A38"/>
    <w:rsid w:val="00E07D24"/>
    <w:rsid w:val="00E103D8"/>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848"/>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37E"/>
    <w:rsid w:val="00E37814"/>
    <w:rsid w:val="00E37DF3"/>
    <w:rsid w:val="00E40069"/>
    <w:rsid w:val="00E40203"/>
    <w:rsid w:val="00E403F2"/>
    <w:rsid w:val="00E40697"/>
    <w:rsid w:val="00E40AD1"/>
    <w:rsid w:val="00E412F3"/>
    <w:rsid w:val="00E414FD"/>
    <w:rsid w:val="00E416A6"/>
    <w:rsid w:val="00E416F4"/>
    <w:rsid w:val="00E41C87"/>
    <w:rsid w:val="00E41CC1"/>
    <w:rsid w:val="00E41E2E"/>
    <w:rsid w:val="00E42108"/>
    <w:rsid w:val="00E42776"/>
    <w:rsid w:val="00E427A1"/>
    <w:rsid w:val="00E429E9"/>
    <w:rsid w:val="00E42E49"/>
    <w:rsid w:val="00E431B5"/>
    <w:rsid w:val="00E43B12"/>
    <w:rsid w:val="00E43B26"/>
    <w:rsid w:val="00E43FDC"/>
    <w:rsid w:val="00E44082"/>
    <w:rsid w:val="00E4413B"/>
    <w:rsid w:val="00E441F2"/>
    <w:rsid w:val="00E44809"/>
    <w:rsid w:val="00E44B36"/>
    <w:rsid w:val="00E44DB9"/>
    <w:rsid w:val="00E4514F"/>
    <w:rsid w:val="00E45298"/>
    <w:rsid w:val="00E455FF"/>
    <w:rsid w:val="00E457E9"/>
    <w:rsid w:val="00E45B93"/>
    <w:rsid w:val="00E45FEE"/>
    <w:rsid w:val="00E46C60"/>
    <w:rsid w:val="00E47473"/>
    <w:rsid w:val="00E47DAB"/>
    <w:rsid w:val="00E47F73"/>
    <w:rsid w:val="00E5034D"/>
    <w:rsid w:val="00E50CBA"/>
    <w:rsid w:val="00E51166"/>
    <w:rsid w:val="00E515C4"/>
    <w:rsid w:val="00E518BA"/>
    <w:rsid w:val="00E51A08"/>
    <w:rsid w:val="00E51A1F"/>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2BF5"/>
    <w:rsid w:val="00E63093"/>
    <w:rsid w:val="00E6315F"/>
    <w:rsid w:val="00E633AB"/>
    <w:rsid w:val="00E63782"/>
    <w:rsid w:val="00E6378F"/>
    <w:rsid w:val="00E63D07"/>
    <w:rsid w:val="00E63E89"/>
    <w:rsid w:val="00E6470A"/>
    <w:rsid w:val="00E649CE"/>
    <w:rsid w:val="00E64B2F"/>
    <w:rsid w:val="00E6546D"/>
    <w:rsid w:val="00E65C8D"/>
    <w:rsid w:val="00E65C94"/>
    <w:rsid w:val="00E65E59"/>
    <w:rsid w:val="00E66521"/>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1C5"/>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5B6"/>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50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DE5"/>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AF8"/>
    <w:rsid w:val="00ED7B2C"/>
    <w:rsid w:val="00EE0039"/>
    <w:rsid w:val="00EE047A"/>
    <w:rsid w:val="00EE06AF"/>
    <w:rsid w:val="00EE07C8"/>
    <w:rsid w:val="00EE0858"/>
    <w:rsid w:val="00EE0CE5"/>
    <w:rsid w:val="00EE0DC1"/>
    <w:rsid w:val="00EE121B"/>
    <w:rsid w:val="00EE1999"/>
    <w:rsid w:val="00EE1E7E"/>
    <w:rsid w:val="00EE248E"/>
    <w:rsid w:val="00EE25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6DA7"/>
    <w:rsid w:val="00EE70E5"/>
    <w:rsid w:val="00EE7A2E"/>
    <w:rsid w:val="00EE7C95"/>
    <w:rsid w:val="00EF0BA0"/>
    <w:rsid w:val="00EF10DB"/>
    <w:rsid w:val="00EF1647"/>
    <w:rsid w:val="00EF1913"/>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5AB0"/>
    <w:rsid w:val="00EF60D1"/>
    <w:rsid w:val="00EF68FB"/>
    <w:rsid w:val="00EF70AA"/>
    <w:rsid w:val="00EF7452"/>
    <w:rsid w:val="00F000AE"/>
    <w:rsid w:val="00F0014E"/>
    <w:rsid w:val="00F00424"/>
    <w:rsid w:val="00F00D5D"/>
    <w:rsid w:val="00F00FDA"/>
    <w:rsid w:val="00F013B4"/>
    <w:rsid w:val="00F0194B"/>
    <w:rsid w:val="00F019BE"/>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AB5"/>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70"/>
    <w:rsid w:val="00F2578D"/>
    <w:rsid w:val="00F261B6"/>
    <w:rsid w:val="00F26637"/>
    <w:rsid w:val="00F266EC"/>
    <w:rsid w:val="00F267BA"/>
    <w:rsid w:val="00F26C68"/>
    <w:rsid w:val="00F26D85"/>
    <w:rsid w:val="00F2779B"/>
    <w:rsid w:val="00F27B38"/>
    <w:rsid w:val="00F27B74"/>
    <w:rsid w:val="00F308A5"/>
    <w:rsid w:val="00F30AAC"/>
    <w:rsid w:val="00F30E7E"/>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03D"/>
    <w:rsid w:val="00F37333"/>
    <w:rsid w:val="00F3775C"/>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489F"/>
    <w:rsid w:val="00F55014"/>
    <w:rsid w:val="00F55942"/>
    <w:rsid w:val="00F56729"/>
    <w:rsid w:val="00F56CAE"/>
    <w:rsid w:val="00F5707F"/>
    <w:rsid w:val="00F57468"/>
    <w:rsid w:val="00F577B3"/>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3AC"/>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3AA5"/>
    <w:rsid w:val="00F74275"/>
    <w:rsid w:val="00F74488"/>
    <w:rsid w:val="00F75806"/>
    <w:rsid w:val="00F75955"/>
    <w:rsid w:val="00F761DA"/>
    <w:rsid w:val="00F765AE"/>
    <w:rsid w:val="00F76D27"/>
    <w:rsid w:val="00F76EDE"/>
    <w:rsid w:val="00F76FC7"/>
    <w:rsid w:val="00F76FDD"/>
    <w:rsid w:val="00F77872"/>
    <w:rsid w:val="00F80230"/>
    <w:rsid w:val="00F805AB"/>
    <w:rsid w:val="00F80603"/>
    <w:rsid w:val="00F80898"/>
    <w:rsid w:val="00F8095D"/>
    <w:rsid w:val="00F80BCA"/>
    <w:rsid w:val="00F80E56"/>
    <w:rsid w:val="00F81AFA"/>
    <w:rsid w:val="00F81C10"/>
    <w:rsid w:val="00F8222B"/>
    <w:rsid w:val="00F82424"/>
    <w:rsid w:val="00F82604"/>
    <w:rsid w:val="00F8264A"/>
    <w:rsid w:val="00F82839"/>
    <w:rsid w:val="00F82DC9"/>
    <w:rsid w:val="00F8314D"/>
    <w:rsid w:val="00F8344E"/>
    <w:rsid w:val="00F835BA"/>
    <w:rsid w:val="00F83F3A"/>
    <w:rsid w:val="00F84851"/>
    <w:rsid w:val="00F84B85"/>
    <w:rsid w:val="00F84B9B"/>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97"/>
    <w:rsid w:val="00FB0FC9"/>
    <w:rsid w:val="00FB190F"/>
    <w:rsid w:val="00FB1C42"/>
    <w:rsid w:val="00FB1FC2"/>
    <w:rsid w:val="00FB226D"/>
    <w:rsid w:val="00FB29F2"/>
    <w:rsid w:val="00FB2A28"/>
    <w:rsid w:val="00FB2DE8"/>
    <w:rsid w:val="00FB310B"/>
    <w:rsid w:val="00FB3939"/>
    <w:rsid w:val="00FB3ADA"/>
    <w:rsid w:val="00FB3ECF"/>
    <w:rsid w:val="00FB41EF"/>
    <w:rsid w:val="00FB44A4"/>
    <w:rsid w:val="00FB4918"/>
    <w:rsid w:val="00FB49D1"/>
    <w:rsid w:val="00FB4E05"/>
    <w:rsid w:val="00FB5AA9"/>
    <w:rsid w:val="00FB5ABA"/>
    <w:rsid w:val="00FB5F41"/>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963"/>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62B"/>
    <w:rsid w:val="00FD49D5"/>
    <w:rsid w:val="00FD5022"/>
    <w:rsid w:val="00FD53FD"/>
    <w:rsid w:val="00FD54DB"/>
    <w:rsid w:val="00FD5956"/>
    <w:rsid w:val="00FD5EEE"/>
    <w:rsid w:val="00FD6551"/>
    <w:rsid w:val="00FD65C6"/>
    <w:rsid w:val="00FD6A04"/>
    <w:rsid w:val="00FD6C58"/>
    <w:rsid w:val="00FD6FC8"/>
    <w:rsid w:val="00FD77B1"/>
    <w:rsid w:val="00FD7F57"/>
    <w:rsid w:val="00FE0741"/>
    <w:rsid w:val="00FE10F3"/>
    <w:rsid w:val="00FE1127"/>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48A"/>
    <w:rsid w:val="00FE75CC"/>
    <w:rsid w:val="00FE772E"/>
    <w:rsid w:val="00FE7C01"/>
    <w:rsid w:val="00FF0450"/>
    <w:rsid w:val="00FF0AE8"/>
    <w:rsid w:val="00FF0E77"/>
    <w:rsid w:val="00FF0F7D"/>
    <w:rsid w:val="00FF1402"/>
    <w:rsid w:val="00FF1D7E"/>
    <w:rsid w:val="00FF1DD1"/>
    <w:rsid w:val="00FF2294"/>
    <w:rsid w:val="00FF26DF"/>
    <w:rsid w:val="00FF28D8"/>
    <w:rsid w:val="00FF2C10"/>
    <w:rsid w:val="00FF2FA9"/>
    <w:rsid w:val="00FF3185"/>
    <w:rsid w:val="00FF3587"/>
    <w:rsid w:val="00FF3A90"/>
    <w:rsid w:val="00FF3C43"/>
    <w:rsid w:val="00FF3C92"/>
    <w:rsid w:val="00FF3D14"/>
    <w:rsid w:val="00FF3F3E"/>
    <w:rsid w:val="00FF457A"/>
    <w:rsid w:val="00FF4763"/>
    <w:rsid w:val="00FF4CF7"/>
    <w:rsid w:val="00FF55E3"/>
    <w:rsid w:val="00FF5C37"/>
    <w:rsid w:val="00FF6AD4"/>
    <w:rsid w:val="00FF6DC2"/>
    <w:rsid w:val="00FF6E7C"/>
    <w:rsid w:val="00FF7296"/>
    <w:rsid w:val="00FF76C0"/>
    <w:rsid w:val="00FF7CD1"/>
    <w:rsid w:val="01BE2D1F"/>
    <w:rsid w:val="19D57BB6"/>
    <w:rsid w:val="286E7A25"/>
    <w:rsid w:val="41A65BA1"/>
    <w:rsid w:val="5F4D49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CD775"/>
  <w15:docId w15:val="{F095EF10-1396-409A-8532-BFE2BA2E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11">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96EC4A24-2862-4D5F-9C10-CD31563E2D4B}">
  <ds:schemaRefs>
    <ds:schemaRef ds:uri="http://schemas.openxmlformats.org/officeDocument/2006/bibliography"/>
  </ds:schemaRefs>
</ds:datastoreItem>
</file>

<file path=customXml/itemProps4.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6.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7.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10475</Words>
  <Characters>59708</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3GPP TS 37.355</vt:lpstr>
    </vt:vector>
  </TitlesOfParts>
  <Company>Huawei Technologies Co., Ltd.</Company>
  <LinksUpToDate>false</LinksUpToDate>
  <CharactersWithSpaces>70043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Chandrika Worrall</cp:lastModifiedBy>
  <cp:revision>2</cp:revision>
  <cp:lastPrinted>2021-08-12T09:51:00Z</cp:lastPrinted>
  <dcterms:created xsi:type="dcterms:W3CDTF">2022-11-02T09:09:00Z</dcterms:created>
  <dcterms:modified xsi:type="dcterms:W3CDTF">2022-11-02T09:09:00Z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2022-11-02T08:54:48Z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85ead1e5-be57-461e-bae0-b6714aee1a7c</vt:lpwstr>
  </property>
  <property fmtid="{D5CDD505-2E9C-101B-9397-08002B2CF9AE}" pid="17" name="MSIP_Label_0359f705-2ba0-454b-9cfc-6ce5bcaac040_ContentBits">
    <vt:lpwstr>2</vt:lpwstr>
  </property>
</Properties>
</file>