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w:t>
      </w:r>
      <w:proofErr w:type="gramStart"/>
      <w:r>
        <w:rPr>
          <w:lang w:val="en-US"/>
        </w:rPr>
        <w:t>e][</w:t>
      </w:r>
      <w:proofErr w:type="gramEnd"/>
      <w:r>
        <w:rPr>
          <w:lang w:val="en-US"/>
        </w:rPr>
        <w:t>651][IDC]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等线" w:eastAsia="等线" w:hAnsi="等线"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等线" w:cs="Arial"/>
                <w:lang w:eastAsia="zh-CN"/>
              </w:rPr>
            </w:pPr>
            <w:r>
              <w:rPr>
                <w:rFonts w:eastAsia="等线"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 xml:space="preserve">Henrik </w:t>
            </w:r>
            <w:proofErr w:type="spellStart"/>
            <w:r>
              <w:rPr>
                <w:rFonts w:eastAsiaTheme="minorEastAsia"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77777777" w:rsidR="00F73AA5" w:rsidRDefault="00F73AA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149A7F52" w14:textId="77777777"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6133B05" w14:textId="77777777" w:rsidR="00F73AA5" w:rsidRDefault="00F73AA5">
            <w:pPr>
              <w:pStyle w:val="TAC"/>
              <w:spacing w:before="20" w:after="20"/>
              <w:ind w:left="57" w:right="57"/>
              <w:jc w:val="left"/>
              <w:rPr>
                <w:rFonts w:eastAsiaTheme="minorEastAsia" w:cs="Arial"/>
              </w:rPr>
            </w:pP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1"/>
      </w:pPr>
      <w:r>
        <w:t>2.</w:t>
      </w:r>
      <w:r>
        <w:tab/>
        <w:t>Phase-1 discussion</w:t>
      </w:r>
    </w:p>
    <w:tbl>
      <w:tblPr>
        <w:tblStyle w:val="aff"/>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等线" w:hAnsi="Arial" w:cs="Arial"/>
                <w:bCs/>
                <w:lang w:eastAsia="zh-CN"/>
              </w:rPr>
            </w:pPr>
          </w:p>
          <w:p w14:paraId="5D80AE9C" w14:textId="77777777" w:rsidR="00F73AA5" w:rsidRDefault="00B6188E">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等线" w:hAnsi="Arial" w:cs="Arial"/>
                      <w:b/>
                      <w:bCs/>
                      <w:lang w:eastAsia="zh-CN"/>
                    </w:rPr>
                  </w:pPr>
                  <w:r>
                    <w:rPr>
                      <w:rFonts w:ascii="Arial" w:eastAsia="等线" w:hAnsi="Arial" w:cs="Arial"/>
                      <w:b/>
                      <w:bCs/>
                      <w:lang w:eastAsia="zh-CN"/>
                    </w:rPr>
                    <w:t>Option 1</w:t>
                  </w:r>
                </w:p>
              </w:tc>
              <w:tc>
                <w:tcPr>
                  <w:tcW w:w="3516" w:type="dxa"/>
                </w:tcPr>
                <w:p w14:paraId="62332779" w14:textId="77777777" w:rsidR="00F73AA5" w:rsidRDefault="00B6188E">
                  <w:pPr>
                    <w:spacing w:after="0"/>
                    <w:rPr>
                      <w:rFonts w:ascii="Arial" w:eastAsia="等线" w:hAnsi="Arial" w:cs="Arial"/>
                      <w:b/>
                      <w:bCs/>
                      <w:lang w:eastAsia="zh-CN"/>
                    </w:rPr>
                  </w:pPr>
                  <w:r>
                    <w:rPr>
                      <w:rFonts w:ascii="Arial" w:eastAsia="等线" w:hAnsi="Arial" w:cs="Arial"/>
                      <w:b/>
                      <w:bCs/>
                      <w:lang w:eastAsia="zh-CN"/>
                    </w:rPr>
                    <w:t>Option 2</w:t>
                  </w:r>
                </w:p>
              </w:tc>
              <w:tc>
                <w:tcPr>
                  <w:tcW w:w="2293" w:type="dxa"/>
                </w:tcPr>
                <w:p w14:paraId="5F7E24FF" w14:textId="77777777" w:rsidR="00F73AA5" w:rsidRDefault="00B6188E">
                  <w:pPr>
                    <w:spacing w:after="0"/>
                    <w:rPr>
                      <w:rFonts w:ascii="Arial" w:eastAsia="等线" w:hAnsi="Arial" w:cs="Arial"/>
                      <w:b/>
                      <w:bCs/>
                      <w:lang w:eastAsia="zh-CN"/>
                    </w:rPr>
                  </w:pPr>
                  <w:r>
                    <w:rPr>
                      <w:rFonts w:ascii="Arial" w:eastAsia="等线" w:hAnsi="Arial" w:cs="Arial" w:hint="eastAsia"/>
                      <w:b/>
                      <w:bCs/>
                      <w:lang w:eastAsia="zh-CN"/>
                    </w:rPr>
                    <w:t>C</w:t>
                  </w:r>
                  <w:r>
                    <w:rPr>
                      <w:rFonts w:ascii="Arial" w:eastAsia="等线"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等线"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等线"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等线"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等线" w:hAnsi="Arial" w:cs="Arial"/>
                      <w:bCs/>
                      <w:lang w:eastAsia="zh-CN"/>
                    </w:rPr>
                  </w:pPr>
                </w:p>
              </w:tc>
              <w:tc>
                <w:tcPr>
                  <w:tcW w:w="2293" w:type="dxa"/>
                </w:tcPr>
                <w:p w14:paraId="58A00FC6" w14:textId="77777777" w:rsidR="00F73AA5" w:rsidRDefault="00B6188E">
                  <w:pPr>
                    <w:spacing w:after="0"/>
                    <w:rPr>
                      <w:rFonts w:ascii="Arial" w:eastAsia="等线"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等线" w:hAnsi="Arial" w:cs="Arial"/>
                      <w:bCs/>
                      <w:lang w:eastAsia="zh-CN"/>
                    </w:rPr>
                  </w:pPr>
                  <w:r>
                    <w:t>drx-ActiveTime-r18</w:t>
                  </w:r>
                </w:p>
              </w:tc>
              <w:tc>
                <w:tcPr>
                  <w:tcW w:w="3516" w:type="dxa"/>
                </w:tcPr>
                <w:p w14:paraId="4F51F360" w14:textId="77777777" w:rsidR="00F73AA5" w:rsidRDefault="00B6188E">
                  <w:pPr>
                    <w:spacing w:after="0"/>
                    <w:rPr>
                      <w:rFonts w:ascii="Arial" w:eastAsia="等线"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等线" w:hAnsi="Arial" w:cs="Arial"/>
                      <w:bCs/>
                      <w:lang w:eastAsia="zh-CN"/>
                    </w:rPr>
                  </w:pPr>
                </w:p>
              </w:tc>
              <w:tc>
                <w:tcPr>
                  <w:tcW w:w="3516" w:type="dxa"/>
                </w:tcPr>
                <w:p w14:paraId="7C5497FF" w14:textId="77777777" w:rsidR="00F73AA5" w:rsidRDefault="00B6188E">
                  <w:pPr>
                    <w:spacing w:after="0"/>
                    <w:rPr>
                      <w:rFonts w:ascii="Arial" w:eastAsia="等线"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等线" w:hAnsi="Arial" w:cs="Arial"/>
                <w:bCs/>
                <w:lang w:eastAsia="zh-CN"/>
              </w:rPr>
            </w:pPr>
          </w:p>
          <w:p w14:paraId="4B8788B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等线" w:hAnsi="Arial" w:cs="Arial"/>
                <w:bCs/>
                <w:lang w:eastAsia="zh-CN"/>
              </w:rPr>
            </w:pPr>
          </w:p>
          <w:p w14:paraId="57975D2E"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等线" w:hAnsi="Arial" w:cs="Arial"/>
                <w:bCs/>
                <w:lang w:eastAsia="zh-CN"/>
              </w:rPr>
            </w:pPr>
          </w:p>
          <w:p w14:paraId="49676DDC"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 xml:space="preserve">In this sense, a generalized solution </w:t>
            </w:r>
            <w:proofErr w:type="spellStart"/>
            <w:r>
              <w:rPr>
                <w:rFonts w:ascii="Arial" w:eastAsia="等线" w:hAnsi="Arial" w:cs="Arial"/>
                <w:bCs/>
                <w:lang w:eastAsia="zh-CN"/>
              </w:rPr>
              <w:t>harmolizing</w:t>
            </w:r>
            <w:proofErr w:type="spellEnd"/>
            <w:r>
              <w:rPr>
                <w:rFonts w:ascii="Arial" w:eastAsia="等线" w:hAnsi="Arial" w:cs="Arial"/>
                <w:bCs/>
                <w:lang w:eastAsia="zh-CN"/>
              </w:rPr>
              <w:t xml:space="preserve"> option 1 and option 2 would be preferred, which can include the following three parameters:</w:t>
            </w:r>
          </w:p>
          <w:p w14:paraId="1FEE5E06"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w:t>
            </w:r>
            <w:proofErr w:type="spellStart"/>
            <w:r>
              <w:rPr>
                <w:rFonts w:ascii="Arial" w:eastAsia="等线" w:hAnsi="Arial" w:cs="Arial"/>
                <w:bCs/>
                <w:lang w:eastAsia="zh-CN"/>
              </w:rPr>
              <w:t>CycleStartOffset</w:t>
            </w:r>
            <w:proofErr w:type="spellEnd"/>
          </w:p>
          <w:p w14:paraId="1699E280"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slotoffset</w:t>
            </w:r>
            <w:proofErr w:type="spellEnd"/>
            <w:r>
              <w:rPr>
                <w:rFonts w:ascii="Arial" w:eastAsia="等线" w:hAnsi="Arial" w:cs="Arial"/>
                <w:bCs/>
                <w:lang w:eastAsia="zh-CN"/>
              </w:rPr>
              <w:t xml:space="preserve">: the value can be same as </w:t>
            </w:r>
            <w:proofErr w:type="spellStart"/>
            <w:r>
              <w:t>drx-SlotOffset</w:t>
            </w:r>
            <w:proofErr w:type="spellEnd"/>
          </w:p>
          <w:p w14:paraId="28930591" w14:textId="77777777" w:rsidR="00F73AA5" w:rsidRDefault="00B6188E">
            <w:pPr>
              <w:pStyle w:val="aff6"/>
              <w:numPr>
                <w:ilvl w:val="0"/>
                <w:numId w:val="10"/>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ActiveTimeLength</w:t>
            </w:r>
            <w:proofErr w:type="spellEnd"/>
            <w:r>
              <w:rPr>
                <w:rFonts w:ascii="Arial" w:eastAsia="等线"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等线" w:hAnsi="Arial" w:cs="Arial"/>
                <w:bCs/>
                <w:lang w:eastAsia="zh-CN"/>
              </w:rPr>
            </w:pPr>
            <w:r>
              <w:rPr>
                <w:rFonts w:ascii="Arial" w:eastAsia="等线" w:hAnsi="Arial" w:cs="Arial"/>
                <w:bCs/>
                <w:lang w:eastAsia="zh-CN"/>
              </w:rPr>
              <w:t>After providing the above assistant information, the gNB can configure either DRX or MUSIM gap to the UE to avoid the IDC problem.</w:t>
            </w:r>
          </w:p>
          <w:p w14:paraId="39FEE82B" w14:textId="77777777" w:rsidR="00F73AA5" w:rsidRDefault="00F73AA5">
            <w:pPr>
              <w:spacing w:after="0"/>
              <w:rPr>
                <w:rFonts w:ascii="Arial" w:eastAsia="等线" w:hAnsi="Arial" w:cs="Arial"/>
                <w:bCs/>
                <w:lang w:eastAsia="zh-CN"/>
              </w:rPr>
            </w:pPr>
          </w:p>
          <w:p w14:paraId="031D9171"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In summary, we prefer to </w:t>
            </w:r>
            <w:r>
              <w:rPr>
                <w:rFonts w:ascii="Arial" w:eastAsia="等线" w:hAnsi="Arial" w:cs="Arial"/>
                <w:b/>
                <w:bCs/>
                <w:lang w:eastAsia="zh-CN"/>
              </w:rPr>
              <w:t>a generalized solution containing three parameters, i.e., IDC-</w:t>
            </w:r>
            <w:proofErr w:type="spellStart"/>
            <w:r>
              <w:rPr>
                <w:rFonts w:ascii="Arial" w:eastAsia="等线" w:hAnsi="Arial" w:cs="Arial"/>
                <w:b/>
                <w:bCs/>
                <w:lang w:eastAsia="zh-CN"/>
              </w:rPr>
              <w:t>CycleStartOffset</w:t>
            </w:r>
            <w:proofErr w:type="spellEnd"/>
            <w:r>
              <w:rPr>
                <w:rFonts w:ascii="Arial" w:eastAsia="等线" w:hAnsi="Arial" w:cs="Arial"/>
                <w:b/>
                <w:bCs/>
                <w:lang w:eastAsia="zh-CN"/>
              </w:rPr>
              <w:t>, IDC-</w:t>
            </w:r>
            <w:proofErr w:type="spellStart"/>
            <w:r>
              <w:rPr>
                <w:rFonts w:ascii="Arial" w:eastAsia="等线" w:hAnsi="Arial" w:cs="Arial"/>
                <w:b/>
                <w:bCs/>
                <w:lang w:eastAsia="zh-CN"/>
              </w:rPr>
              <w:t>slotoffset</w:t>
            </w:r>
            <w:proofErr w:type="spellEnd"/>
            <w:r>
              <w:rPr>
                <w:rFonts w:ascii="Arial" w:eastAsia="等线" w:hAnsi="Arial" w:cs="Arial"/>
                <w:b/>
                <w:bCs/>
                <w:lang w:eastAsia="zh-CN"/>
              </w:rPr>
              <w:t>, and IDC-</w:t>
            </w:r>
            <w:proofErr w:type="spellStart"/>
            <w:r>
              <w:rPr>
                <w:rFonts w:ascii="Arial" w:eastAsia="等线" w:hAnsi="Arial" w:cs="Arial"/>
                <w:b/>
                <w:bCs/>
                <w:lang w:eastAsia="zh-CN"/>
              </w:rPr>
              <w:t>ActiveTimeLength</w:t>
            </w:r>
            <w:proofErr w:type="spellEnd"/>
            <w:r>
              <w:rPr>
                <w:rFonts w:ascii="Arial" w:eastAsia="等线" w:hAnsi="Arial" w:cs="Arial"/>
                <w:b/>
                <w:bCs/>
                <w:lang w:eastAsia="zh-CN"/>
              </w:rPr>
              <w:t>, with fine granularity</w:t>
            </w:r>
            <w:r>
              <w:rPr>
                <w:rFonts w:ascii="Arial" w:eastAsia="等线" w:hAnsi="Arial" w:cs="Arial"/>
                <w:bCs/>
                <w:lang w:eastAsia="zh-CN"/>
              </w:rPr>
              <w:t xml:space="preserve">. </w:t>
            </w:r>
          </w:p>
          <w:p w14:paraId="20614B08" w14:textId="77777777" w:rsidR="00F73AA5" w:rsidRDefault="00F73AA5">
            <w:pPr>
              <w:spacing w:after="0"/>
              <w:rPr>
                <w:rFonts w:ascii="Arial" w:eastAsia="等线" w:hAnsi="Arial" w:cs="Arial"/>
                <w:bCs/>
                <w:lang w:eastAsia="zh-CN"/>
              </w:rPr>
            </w:pPr>
          </w:p>
          <w:p w14:paraId="4F88477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w:t>
            </w:r>
            <w:proofErr w:type="spellStart"/>
            <w:r>
              <w:rPr>
                <w:rFonts w:ascii="Arial" w:eastAsia="等线" w:hAnsi="Arial" w:cs="Arial"/>
                <w:bCs/>
                <w:lang w:eastAsia="zh-CN"/>
              </w:rPr>
              <w:t>traffic?Maybe</w:t>
            </w:r>
            <w:proofErr w:type="spellEnd"/>
            <w:r>
              <w:rPr>
                <w:rFonts w:ascii="Arial" w:eastAsia="等线" w:hAnsi="Arial" w:cs="Arial"/>
                <w:bCs/>
                <w:lang w:eastAsia="zh-CN"/>
              </w:rPr>
              <w:t xml:space="preserve"> we can discuss </w:t>
            </w:r>
            <w:r>
              <w:rPr>
                <w:rFonts w:ascii="Arial" w:eastAsia="等线" w:hAnsi="Arial" w:cs="Arial"/>
                <w:b/>
                <w:bCs/>
                <w:lang w:eastAsia="zh-CN"/>
              </w:rPr>
              <w:t>the support of aperiodic case in phase2</w:t>
            </w:r>
            <w:r>
              <w:rPr>
                <w:rFonts w:ascii="Arial" w:eastAsia="等线" w:hAnsi="Arial" w:cs="Arial"/>
                <w:bCs/>
                <w:lang w:eastAsia="zh-CN"/>
              </w:rPr>
              <w:t xml:space="preserve">. </w:t>
            </w:r>
          </w:p>
          <w:p w14:paraId="3A2AEE6F" w14:textId="77777777" w:rsidR="00F73AA5" w:rsidRDefault="00F73AA5">
            <w:pPr>
              <w:spacing w:after="0"/>
              <w:rPr>
                <w:rFonts w:ascii="Arial" w:eastAsia="等线"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In addition, we </w:t>
            </w:r>
            <w:r>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等线"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等线"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4"/>
              <w:rPr>
                <w:rFonts w:ascii="Arial" w:eastAsia="等线" w:hAnsi="Arial" w:cs="Arial"/>
                <w:bCs/>
              </w:rPr>
            </w:pPr>
            <w:r>
              <w:rPr>
                <w:rFonts w:ascii="Arial" w:eastAsia="等线" w:hAnsi="Arial" w:cs="Arial" w:hint="eastAsia"/>
                <w:bCs/>
              </w:rPr>
              <w:t>i</w:t>
            </w:r>
            <w:r>
              <w:rPr>
                <w:rFonts w:ascii="Arial" w:eastAsia="等线" w:hAnsi="Arial" w:cs="Arial"/>
                <w:bCs/>
              </w:rPr>
              <w:t xml:space="preserve">t looks like a part of </w:t>
            </w:r>
            <w:proofErr w:type="spellStart"/>
            <w:r>
              <w:rPr>
                <w:rFonts w:ascii="Arial" w:eastAsia="等线" w:hAnsi="Arial" w:cs="Arial"/>
                <w:bCs/>
              </w:rPr>
              <w:t>exsiting</w:t>
            </w:r>
            <w:proofErr w:type="spellEnd"/>
            <w:r>
              <w:rPr>
                <w:rFonts w:ascii="Arial" w:eastAsia="等线" w:hAnsi="Arial" w:cs="Arial"/>
                <w:bCs/>
              </w:rPr>
              <w:t xml:space="preserve"> </w:t>
            </w:r>
            <w:r>
              <w:rPr>
                <w:rFonts w:ascii="Arial" w:eastAsia="等线" w:hAnsi="Arial" w:cs="Arial"/>
                <w:bCs/>
                <w:i/>
              </w:rPr>
              <w:t>DRX-Config</w:t>
            </w:r>
            <w:r>
              <w:rPr>
                <w:rFonts w:ascii="Arial" w:eastAsia="等线"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B0247D1" w14:textId="77777777" w:rsidR="00F73AA5" w:rsidRDefault="00B6188E">
            <w:pPr>
              <w:pStyle w:val="14"/>
              <w:rPr>
                <w:rFonts w:ascii="Arial" w:eastAsia="等线" w:hAnsi="Arial" w:cs="Arial"/>
                <w:bCs/>
              </w:rPr>
            </w:pPr>
            <w:r>
              <w:rPr>
                <w:rFonts w:ascii="Arial" w:eastAsia="等线" w:hAnsi="Arial" w:cs="Arial"/>
                <w:bCs/>
              </w:rPr>
              <w:t xml:space="preserve">. </w:t>
            </w:r>
          </w:p>
          <w:p w14:paraId="3189EB01" w14:textId="77777777" w:rsidR="00F73AA5" w:rsidRDefault="00B6188E">
            <w:pPr>
              <w:spacing w:after="0"/>
              <w:rPr>
                <w:rFonts w:ascii="Arial" w:eastAsia="等线"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4"/>
              <w:rPr>
                <w:rFonts w:ascii="Arial" w:eastAsia="等线" w:hAnsi="Arial" w:cs="Arial"/>
                <w:bCs/>
              </w:rPr>
            </w:pPr>
            <w:r>
              <w:rPr>
                <w:rFonts w:ascii="Arial" w:eastAsia="等线" w:hAnsi="Arial" w:cs="Arial"/>
                <w:bCs/>
              </w:rPr>
              <w:t xml:space="preserve">In </w:t>
            </w:r>
            <w:proofErr w:type="gramStart"/>
            <w:r>
              <w:rPr>
                <w:rFonts w:ascii="Arial" w:eastAsia="等线" w:hAnsi="Arial" w:cs="Arial"/>
                <w:bCs/>
              </w:rPr>
              <w:t>general</w:t>
            </w:r>
            <w:proofErr w:type="gramEnd"/>
            <w:r>
              <w:rPr>
                <w:rFonts w:ascii="Arial" w:eastAsia="等线" w:hAnsi="Arial" w:cs="Arial"/>
                <w:bCs/>
              </w:rPr>
              <w:t xml:space="preserve">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4"/>
              <w:rPr>
                <w:rFonts w:ascii="Arial" w:eastAsia="等线" w:hAnsi="Arial" w:cs="Arial"/>
                <w:bCs/>
              </w:rPr>
            </w:pPr>
            <w:proofErr w:type="spellStart"/>
            <w:r>
              <w:rPr>
                <w:rFonts w:ascii="Arial" w:eastAsia="等线" w:hAnsi="Arial" w:cs="Arial" w:hint="eastAsia"/>
                <w:bCs/>
              </w:rPr>
              <w:t>S</w:t>
            </w:r>
            <w:r>
              <w:rPr>
                <w:rFonts w:ascii="Arial" w:eastAsia="等线" w:hAnsi="Arial" w:cs="Arial"/>
                <w:bCs/>
              </w:rPr>
              <w:t>imlar</w:t>
            </w:r>
            <w:proofErr w:type="spellEnd"/>
            <w:r>
              <w:rPr>
                <w:rFonts w:ascii="Arial" w:eastAsia="等线"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4"/>
              <w:rPr>
                <w:rFonts w:ascii="Arial" w:eastAsia="等线"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gNB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Pr>
                <w:rFonts w:ascii="Arial" w:eastAsia="等线" w:hAnsi="Arial" w:cs="Arial"/>
                <w:b/>
                <w:bCs/>
                <w:lang w:eastAsia="zh-CN"/>
              </w:rPr>
              <w:t>a generalized solution containing three parameters, i.e., IDC-</w:t>
            </w:r>
            <w:proofErr w:type="spellStart"/>
            <w:r>
              <w:rPr>
                <w:rFonts w:ascii="Arial" w:eastAsia="等线" w:hAnsi="Arial" w:cs="Arial"/>
                <w:b/>
                <w:bCs/>
                <w:lang w:eastAsia="zh-CN"/>
              </w:rPr>
              <w:t>CycleStartOffset</w:t>
            </w:r>
            <w:proofErr w:type="spellEnd"/>
            <w:r>
              <w:rPr>
                <w:rFonts w:ascii="Arial" w:eastAsia="等线" w:hAnsi="Arial" w:cs="Arial"/>
                <w:b/>
                <w:bCs/>
                <w:lang w:eastAsia="zh-CN"/>
              </w:rPr>
              <w:t>, IDC-</w:t>
            </w:r>
            <w:proofErr w:type="spellStart"/>
            <w:r>
              <w:rPr>
                <w:rFonts w:ascii="Arial" w:eastAsia="等线" w:hAnsi="Arial" w:cs="Arial"/>
                <w:b/>
                <w:bCs/>
                <w:lang w:eastAsia="zh-CN"/>
              </w:rPr>
              <w:t>slotoffset</w:t>
            </w:r>
            <w:proofErr w:type="spellEnd"/>
            <w:r>
              <w:rPr>
                <w:rFonts w:ascii="Arial" w:eastAsia="等线" w:hAnsi="Arial" w:cs="Arial"/>
                <w:b/>
                <w:bCs/>
                <w:lang w:eastAsia="zh-CN"/>
              </w:rPr>
              <w:t>, and IDC-</w:t>
            </w:r>
            <w:proofErr w:type="spellStart"/>
            <w:r>
              <w:rPr>
                <w:rFonts w:ascii="Arial" w:eastAsia="等线" w:hAnsi="Arial" w:cs="Arial"/>
                <w:b/>
                <w:bCs/>
                <w:lang w:eastAsia="zh-CN"/>
              </w:rPr>
              <w:t>ActiveTimeLength</w:t>
            </w:r>
            <w:proofErr w:type="spellEnd"/>
            <w:r>
              <w:rPr>
                <w:rFonts w:ascii="Arial" w:eastAsia="等线"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aff6"/>
              <w:numPr>
                <w:ilvl w:val="0"/>
                <w:numId w:val="11"/>
              </w:numPr>
              <w:rPr>
                <w:rFonts w:ascii="Arial" w:eastAsia="MS Mincho" w:hAnsi="Arial" w:cs="Arial"/>
                <w:bCs/>
                <w:sz w:val="20"/>
                <w:szCs w:val="20"/>
                <w:lang w:eastAsia="ja-JP"/>
              </w:rPr>
            </w:pPr>
            <w:r>
              <w:rPr>
                <w:rFonts w:ascii="Arial" w:eastAsia="等线" w:hAnsi="Arial" w:cs="Arial"/>
                <w:bCs/>
                <w:sz w:val="20"/>
                <w:szCs w:val="20"/>
                <w:lang w:eastAsia="zh-CN"/>
              </w:rPr>
              <w:t>What’s the motivation/use case for the aperiodic gap; - We don’t think this is needed for IDC.</w:t>
            </w:r>
          </w:p>
          <w:p w14:paraId="14A1217C" w14:textId="77777777" w:rsidR="00F73AA5" w:rsidRDefault="00B6188E">
            <w:pPr>
              <w:pStyle w:val="aff6"/>
              <w:numPr>
                <w:ilvl w:val="0"/>
                <w:numId w:val="11"/>
              </w:numPr>
              <w:rPr>
                <w:rFonts w:ascii="Arial" w:eastAsia="MS Mincho" w:hAnsi="Arial" w:cs="Arial"/>
                <w:bCs/>
                <w:sz w:val="20"/>
                <w:szCs w:val="20"/>
                <w:lang w:eastAsia="ja-JP"/>
              </w:rPr>
            </w:pPr>
            <w:r>
              <w:rPr>
                <w:rFonts w:ascii="Arial" w:eastAsia="等线"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aff6"/>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We also think that prohibit timer for gap assistance information in IDC report is not needed. Rather, the gNB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 xml:space="preserve">DRX is more complex than gap due to the many timers (on duration timer, DRX inactivity timer, DRX HARQ RTT timer, DRAX retransmission timer).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aff"/>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zh-CN"/>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 xml:space="preserve">In NR, HARQ is asynchronous. </w:t>
            </w:r>
            <w:proofErr w:type="gramStart"/>
            <w:r>
              <w:rPr>
                <w:rFonts w:ascii="Arial" w:hAnsi="Arial" w:cs="Arial"/>
              </w:rPr>
              <w:t>Therefore</w:t>
            </w:r>
            <w:proofErr w:type="gramEnd"/>
            <w:r>
              <w:rPr>
                <w:rFonts w:ascii="Arial" w:hAnsi="Arial" w:cs="Arial"/>
              </w:rPr>
              <w:t xml:space="preserv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 xml:space="preserve">e are fine to support the preferred subframe pattern to tackle with HARQ reservation. Moreover, such pattern should be </w:t>
            </w:r>
            <w:proofErr w:type="gramStart"/>
            <w:r>
              <w:rPr>
                <w:rFonts w:ascii="Arial" w:eastAsia="等线" w:hAnsi="Arial" w:cs="Arial"/>
                <w:bCs/>
                <w:lang w:eastAsia="zh-CN"/>
              </w:rPr>
              <w:t>adapt</w:t>
            </w:r>
            <w:proofErr w:type="gramEnd"/>
            <w:r>
              <w:rPr>
                <w:rFonts w:ascii="Arial" w:eastAsia="等线" w:hAnsi="Arial" w:cs="Arial"/>
                <w:bCs/>
                <w:lang w:eastAsia="zh-CN"/>
              </w:rPr>
              <w:t xml:space="preserve">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gNB scheduler implementation. Hence for NR IDC we think the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等线"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等线"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等线" w:hAnsi="Arial" w:cs="Arial"/>
                <w:bCs/>
                <w:lang w:eastAsia="zh-CN"/>
              </w:rPr>
            </w:pPr>
            <w:r>
              <w:rPr>
                <w:rFonts w:ascii="Arial" w:eastAsia="等线"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等线"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等线" w:hAnsi="Arial" w:cs="Arial"/>
                <w:bCs/>
                <w:lang w:eastAsia="zh-CN"/>
              </w:rPr>
            </w:pPr>
            <w:r>
              <w:rPr>
                <w:rFonts w:ascii="Arial" w:eastAsia="等线"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等线" w:hAnsi="Arial" w:cs="Arial"/>
                <w:bCs/>
                <w:lang w:eastAsia="zh-CN"/>
              </w:rPr>
            </w:pPr>
            <w:r>
              <w:rPr>
                <w:rFonts w:ascii="Arial" w:eastAsia="等线"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等线" w:hAnsi="Arial" w:cs="Arial"/>
                <w:bCs/>
                <w:lang w:eastAsia="zh-CN"/>
              </w:rPr>
            </w:pPr>
            <w:r>
              <w:rPr>
                <w:rFonts w:ascii="Arial" w:eastAsia="等线"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等线"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等线" w:hAnsi="Arial" w:cs="Arial"/>
                <w:bCs/>
                <w:lang w:eastAsia="zh-CN"/>
              </w:rPr>
              <w:t>i.e</w:t>
            </w:r>
            <w:proofErr w:type="spellEnd"/>
            <w:r>
              <w:rPr>
                <w:rFonts w:ascii="Arial" w:eastAsia="等线" w:hAnsi="Arial" w:cs="Arial"/>
                <w:bCs/>
                <w:lang w:eastAsia="zh-CN"/>
              </w:rPr>
              <w:t xml:space="preserve">, </w:t>
            </w:r>
            <w:proofErr w:type="spellStart"/>
            <w:r>
              <w:rPr>
                <w:rFonts w:ascii="Arial" w:eastAsia="等线" w:hAnsi="Arial" w:cs="Arial"/>
                <w:bCs/>
                <w:lang w:eastAsia="zh-CN"/>
              </w:rPr>
              <w:t>autonomousDenialLength</w:t>
            </w:r>
            <w:proofErr w:type="spellEnd"/>
            <w:r>
              <w:rPr>
                <w:rFonts w:ascii="Arial" w:eastAsia="等线" w:hAnsi="Arial" w:cs="Arial"/>
                <w:bCs/>
                <w:lang w:eastAsia="zh-CN"/>
              </w:rPr>
              <w:t xml:space="preserve"> + </w:t>
            </w:r>
            <w:proofErr w:type="spellStart"/>
            <w:r>
              <w:rPr>
                <w:rFonts w:ascii="Arial" w:eastAsia="等线" w:hAnsi="Arial" w:cs="Arial"/>
                <w:bCs/>
                <w:lang w:eastAsia="zh-CN"/>
              </w:rPr>
              <w:t>autonomousDenialNumber</w:t>
            </w:r>
            <w:proofErr w:type="spellEnd"/>
            <w:r>
              <w:rPr>
                <w:rFonts w:ascii="Arial" w:eastAsia="等线" w:hAnsi="Arial" w:cs="Arial"/>
                <w:bCs/>
                <w:lang w:eastAsia="zh-CN"/>
              </w:rPr>
              <w:t xml:space="preserve">.  </w:t>
            </w:r>
          </w:p>
          <w:p w14:paraId="0D038CB7" w14:textId="77777777" w:rsidR="00F73AA5" w:rsidRDefault="00F73AA5">
            <w:pPr>
              <w:spacing w:after="0"/>
              <w:rPr>
                <w:rFonts w:ascii="Arial" w:eastAsia="等线"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等线" w:hAnsi="Arial" w:cs="Arial"/>
                <w:bCs/>
                <w:lang w:eastAsia="zh-CN"/>
              </w:rPr>
              <w:t xml:space="preserve">In addition, we </w:t>
            </w:r>
            <w:r>
              <w:rPr>
                <w:rFonts w:ascii="Arial" w:eastAsia="等线" w:hAnsi="Arial" w:cs="Arial"/>
                <w:b/>
                <w:bCs/>
                <w:lang w:eastAsia="zh-CN"/>
              </w:rPr>
              <w:t xml:space="preserve">suggest that this discussion should cover the topic on whether multiple </w:t>
            </w:r>
            <w:proofErr w:type="spellStart"/>
            <w:r>
              <w:rPr>
                <w:rFonts w:ascii="Arial" w:eastAsia="等线" w:hAnsi="Arial" w:cs="Arial"/>
                <w:b/>
                <w:bCs/>
                <w:lang w:eastAsia="zh-CN"/>
              </w:rPr>
              <w:t>autonoumous</w:t>
            </w:r>
            <w:proofErr w:type="spellEnd"/>
            <w:r>
              <w:rPr>
                <w:rFonts w:ascii="Arial" w:eastAsia="等线" w:hAnsi="Arial" w:cs="Arial"/>
                <w:b/>
                <w:bCs/>
                <w:lang w:eastAsia="zh-CN"/>
              </w:rPr>
              <w:t xml:space="preserve"> denial </w:t>
            </w:r>
            <w:proofErr w:type="spellStart"/>
            <w:r>
              <w:rPr>
                <w:rFonts w:ascii="Arial" w:eastAsia="等线" w:hAnsi="Arial" w:cs="Arial"/>
                <w:b/>
                <w:bCs/>
                <w:lang w:eastAsia="zh-CN"/>
              </w:rPr>
              <w:t>configuraitons</w:t>
            </w:r>
            <w:proofErr w:type="spellEnd"/>
            <w:r>
              <w:rPr>
                <w:rFonts w:ascii="Arial" w:eastAsia="等线" w:hAnsi="Arial" w:cs="Arial"/>
                <w:b/>
                <w:bCs/>
                <w:lang w:eastAsia="zh-CN"/>
              </w:rPr>
              <w:t xml:space="preserve"> can be configured to the UE</w:t>
            </w:r>
            <w:r>
              <w:rPr>
                <w:rFonts w:ascii="Arial" w:eastAsia="等线"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lastRenderedPageBreak/>
              <w:t>W</w:t>
            </w:r>
            <w:r>
              <w:rPr>
                <w:rFonts w:ascii="Arial" w:eastAsia="等线"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等线"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n </w:t>
            </w:r>
            <w:proofErr w:type="gramStart"/>
            <w:r>
              <w:rPr>
                <w:rFonts w:ascii="Arial" w:eastAsia="等线" w:hAnsi="Arial" w:cs="Arial"/>
                <w:bCs/>
                <w:lang w:eastAsia="zh-CN"/>
              </w:rPr>
              <w:t>general</w:t>
            </w:r>
            <w:proofErr w:type="gramEnd"/>
            <w:r>
              <w:rPr>
                <w:rFonts w:ascii="Arial" w:eastAsia="等线" w:hAnsi="Arial" w:cs="Arial"/>
                <w:bCs/>
                <w:lang w:eastAsia="zh-CN"/>
              </w:rPr>
              <w:t xml:space="preserve">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等线"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1"/>
      </w:pPr>
      <w:r>
        <w:t>2.</w:t>
      </w:r>
      <w:r>
        <w:tab/>
        <w:t>Phase-2 discussion</w:t>
      </w:r>
    </w:p>
    <w:tbl>
      <w:tblPr>
        <w:tblStyle w:val="aff"/>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等线" w:hAnsi="Arial" w:cs="Arial"/>
                <w:bCs/>
                <w:lang w:val="en-US" w:eastAsia="zh-CN"/>
              </w:rPr>
            </w:pPr>
            <w:r>
              <w:rPr>
                <w:rFonts w:ascii="Arial" w:eastAsia="等线"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等线" w:hAnsi="Arial" w:cs="Arial"/>
                <w:bCs/>
                <w:lang w:eastAsia="zh-CN"/>
              </w:rPr>
            </w:pPr>
            <w:r>
              <w:rPr>
                <w:rFonts w:ascii="Arial" w:eastAsia="等线"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Y</w:t>
            </w:r>
            <w:r>
              <w:rPr>
                <w:rFonts w:ascii="Arial" w:hAnsi="Arial" w:cs="Arial"/>
                <w:bCs/>
                <w:lang w:val="en-US" w:eastAsia="zh-CN"/>
              </w:rPr>
              <w:t>es</w:t>
            </w:r>
            <w:proofErr w:type="gramEnd"/>
            <w:r>
              <w:rPr>
                <w:rFonts w:ascii="Arial" w:hAnsi="Arial" w:cs="Arial"/>
                <w:bCs/>
                <w:lang w:val="en-US" w:eastAsia="zh-CN"/>
              </w:rPr>
              <w:t xml:space="preserve">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gNB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等线"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proofErr w:type="gramStart"/>
            <w:r>
              <w:rPr>
                <w:rFonts w:ascii="Arial" w:hAnsi="Arial" w:cs="Arial"/>
                <w:bCs/>
                <w:lang w:val="en-US" w:eastAsia="zh-CN"/>
              </w:rPr>
              <w:t>two step</w:t>
            </w:r>
            <w:proofErr w:type="spellEnd"/>
            <w:proofErr w:type="gram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 xml:space="preserve">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等线" w:hAnsi="Arial" w:cs="Arial"/>
                <w:bCs/>
                <w:lang w:eastAsia="zh-CN"/>
              </w:rPr>
            </w:pPr>
            <w:r>
              <w:rPr>
                <w:rFonts w:ascii="Arial" w:eastAsia="等线"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等线"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59D6D94E" w:rsidR="00D455D5" w:rsidRDefault="00D455D5" w:rsidP="00D455D5">
            <w:pPr>
              <w:spacing w:after="0"/>
              <w:rPr>
                <w:rFonts w:ascii="Arial" w:eastAsia="MS Mincho" w:hAnsi="Arial" w:cs="Arial"/>
                <w:bCs/>
                <w:lang w:eastAsia="ja-JP"/>
              </w:rPr>
            </w:pPr>
            <w:bookmarkStart w:id="102" w:name="_GoBack" w:colFirst="0" w:colLast="2"/>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08BD6C0" w14:textId="225B67B8"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bookmarkEnd w:id="102"/>
      <w:tr w:rsidR="002C6950"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77777777" w:rsidR="002C6950" w:rsidRDefault="002C6950" w:rsidP="002C695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A50C75"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DB9522" w14:textId="77777777" w:rsidR="002C6950" w:rsidRDefault="002C6950" w:rsidP="002C6950">
            <w:pPr>
              <w:spacing w:after="0"/>
              <w:rPr>
                <w:rFonts w:ascii="Arial" w:eastAsia="MS Mincho" w:hAnsi="Arial" w:cs="Arial"/>
                <w:bCs/>
                <w:lang w:eastAsia="ja-JP"/>
              </w:rPr>
            </w:pP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aff"/>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ab"/>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ab"/>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aff"/>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lastRenderedPageBreak/>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aff6"/>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aff6"/>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aff6"/>
              <w:numPr>
                <w:ilvl w:val="0"/>
                <w:numId w:val="13"/>
              </w:numPr>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aff6"/>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等线" w:hAnsi="Arial" w:cs="Arial"/>
                <w:bCs/>
                <w:lang w:val="en-US" w:eastAsia="zh-CN"/>
              </w:rPr>
            </w:pPr>
            <w:r>
              <w:rPr>
                <w:rFonts w:ascii="Arial" w:eastAsia="等线"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aff6"/>
              <w:numPr>
                <w:ilvl w:val="0"/>
                <w:numId w:val="15"/>
              </w:numPr>
              <w:rPr>
                <w:rFonts w:ascii="Arial" w:eastAsia="等线" w:hAnsi="Arial" w:cs="Arial"/>
                <w:bCs/>
                <w:lang w:eastAsia="zh-CN"/>
              </w:rPr>
            </w:pPr>
            <w:r>
              <w:rPr>
                <w:rFonts w:ascii="Arial" w:eastAsia="等线" w:hAnsi="Arial" w:cs="Arial"/>
                <w:bCs/>
                <w:lang w:eastAsia="zh-CN"/>
              </w:rPr>
              <w:t xml:space="preserve">DRX is a </w:t>
            </w:r>
            <w:proofErr w:type="spellStart"/>
            <w:proofErr w:type="gramStart"/>
            <w:r>
              <w:rPr>
                <w:rFonts w:ascii="Arial" w:eastAsia="等线" w:hAnsi="Arial" w:cs="Arial"/>
                <w:bCs/>
                <w:lang w:eastAsia="zh-CN"/>
              </w:rPr>
              <w:t>well defined</w:t>
            </w:r>
            <w:proofErr w:type="spellEnd"/>
            <w:proofErr w:type="gramEnd"/>
            <w:r>
              <w:rPr>
                <w:rFonts w:ascii="Arial" w:eastAsia="等线" w:hAnsi="Arial" w:cs="Arial"/>
                <w:bCs/>
                <w:lang w:eastAsia="zh-CN"/>
              </w:rPr>
              <w:t xml:space="preserve"> framework and has been used in LTE IDC</w:t>
            </w:r>
          </w:p>
          <w:p w14:paraId="61DD4C58" w14:textId="77777777" w:rsidR="00F73AA5" w:rsidRDefault="00B6188E">
            <w:pPr>
              <w:pStyle w:val="aff6"/>
              <w:numPr>
                <w:ilvl w:val="0"/>
                <w:numId w:val="15"/>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aff6"/>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2CBF2A7"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lastRenderedPageBreak/>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aff6"/>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aff6"/>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aff6"/>
              <w:numPr>
                <w:ilvl w:val="0"/>
                <w:numId w:val="27"/>
              </w:numPr>
              <w:ind w:left="269" w:hanging="269"/>
              <w:rPr>
                <w:rFonts w:ascii="Arial" w:eastAsia="等线" w:hAnsi="Arial" w:cs="Arial"/>
                <w:bCs/>
                <w:lang w:eastAsia="zh-CN"/>
              </w:rPr>
            </w:pPr>
            <w:r>
              <w:rPr>
                <w:rFonts w:ascii="Arial" w:eastAsia="等线" w:hAnsi="Arial" w:cs="Arial"/>
                <w:bCs/>
                <w:lang w:eastAsia="zh-CN"/>
              </w:rPr>
              <w:t xml:space="preserve">The biggest benefit of adopting </w:t>
            </w:r>
            <w:r w:rsidRPr="007F7238">
              <w:rPr>
                <w:rFonts w:ascii="Arial" w:eastAsia="等线" w:hAnsi="Arial" w:cs="Arial"/>
                <w:bCs/>
                <w:lang w:eastAsia="zh-CN"/>
              </w:rPr>
              <w:t xml:space="preserve">DRX </w:t>
            </w:r>
            <w:r>
              <w:rPr>
                <w:rFonts w:ascii="Arial" w:eastAsia="等线" w:hAnsi="Arial" w:cs="Arial"/>
                <w:bCs/>
                <w:lang w:eastAsia="zh-CN"/>
              </w:rPr>
              <w:t xml:space="preserve">based solution is that DRX </w:t>
            </w:r>
            <w:r w:rsidRPr="007F7238">
              <w:rPr>
                <w:rFonts w:ascii="Arial" w:eastAsia="等线" w:hAnsi="Arial" w:cs="Arial"/>
                <w:bCs/>
                <w:lang w:eastAsia="zh-CN"/>
              </w:rPr>
              <w:t>will</w:t>
            </w:r>
            <w:r>
              <w:rPr>
                <w:rFonts w:ascii="Arial" w:eastAsia="等线" w:hAnsi="Arial" w:cs="Arial"/>
                <w:bCs/>
                <w:lang w:eastAsia="zh-CN"/>
              </w:rPr>
              <w:t xml:space="preserve"> in general</w:t>
            </w:r>
            <w:r w:rsidRPr="007F7238">
              <w:rPr>
                <w:rFonts w:ascii="Arial" w:eastAsia="等线" w:hAnsi="Arial" w:cs="Arial"/>
                <w:bCs/>
                <w:lang w:eastAsia="zh-CN"/>
              </w:rPr>
              <w:t xml:space="preserve"> mostly be configured by the network for the UEs in </w:t>
            </w:r>
            <w:r>
              <w:rPr>
                <w:rFonts w:ascii="Arial" w:eastAsia="等线" w:hAnsi="Arial" w:cs="Arial"/>
                <w:bCs/>
                <w:lang w:eastAsia="zh-CN"/>
              </w:rPr>
              <w:t xml:space="preserve">RRC_CONNECTED state </w:t>
            </w:r>
            <w:r w:rsidRPr="007F7238">
              <w:rPr>
                <w:rFonts w:ascii="Arial" w:eastAsia="等线" w:hAnsi="Arial" w:cs="Arial"/>
                <w:bCs/>
                <w:lang w:eastAsia="zh-CN"/>
              </w:rPr>
              <w:t>for reducing the UE power consumption</w:t>
            </w:r>
            <w:r>
              <w:rPr>
                <w:rFonts w:ascii="Arial" w:eastAsia="等线" w:hAnsi="Arial" w:cs="Arial"/>
                <w:bCs/>
                <w:lang w:eastAsia="zh-CN"/>
              </w:rPr>
              <w:t>. R</w:t>
            </w:r>
            <w:r w:rsidRPr="007F7238">
              <w:rPr>
                <w:rFonts w:ascii="Arial" w:eastAsia="等线" w:hAnsi="Arial" w:cs="Arial"/>
                <w:bCs/>
                <w:lang w:eastAsia="zh-CN"/>
              </w:rPr>
              <w:t>eusing the DRX framework for resolving IDC is that we essentially get DRX solution almost for free as network just needs to</w:t>
            </w:r>
            <w:r>
              <w:rPr>
                <w:rFonts w:ascii="Arial" w:eastAsia="等线" w:hAnsi="Arial" w:cs="Arial"/>
                <w:bCs/>
                <w:lang w:eastAsia="zh-CN"/>
              </w:rPr>
              <w:t xml:space="preserve"> configure / adjust DRX</w:t>
            </w:r>
            <w:r w:rsidRPr="007F7238">
              <w:rPr>
                <w:rFonts w:ascii="Arial" w:eastAsia="等线" w:hAnsi="Arial" w:cs="Arial"/>
                <w:bCs/>
                <w:lang w:eastAsia="zh-CN"/>
              </w:rPr>
              <w:t xml:space="preserve"> based on TDM assistance information from UE</w:t>
            </w:r>
            <w:r>
              <w:rPr>
                <w:rFonts w:ascii="Arial" w:eastAsia="等线" w:hAnsi="Arial" w:cs="Arial"/>
                <w:bCs/>
                <w:lang w:eastAsia="zh-CN"/>
              </w:rPr>
              <w:t xml:space="preserve"> in UAI</w:t>
            </w:r>
            <w:r w:rsidRPr="007F7238">
              <w:rPr>
                <w:rFonts w:ascii="Arial" w:eastAsia="等线" w:hAnsi="Arial" w:cs="Arial"/>
                <w:bCs/>
                <w:lang w:eastAsia="zh-CN"/>
              </w:rPr>
              <w:t>.</w:t>
            </w:r>
          </w:p>
          <w:p w14:paraId="21CA4461" w14:textId="77777777" w:rsidR="00B6188E" w:rsidRPr="007F7238" w:rsidRDefault="00B6188E" w:rsidP="00B6188E">
            <w:pPr>
              <w:pStyle w:val="aff6"/>
              <w:numPr>
                <w:ilvl w:val="0"/>
                <w:numId w:val="27"/>
              </w:numPr>
              <w:ind w:left="269" w:hanging="269"/>
              <w:rPr>
                <w:rFonts w:ascii="Arial" w:eastAsia="等线" w:hAnsi="Arial" w:cs="Arial"/>
                <w:bCs/>
                <w:lang w:eastAsia="zh-CN"/>
              </w:rPr>
            </w:pPr>
            <w:r>
              <w:rPr>
                <w:rFonts w:ascii="Arial" w:eastAsia="等线" w:hAnsi="Arial" w:cs="Arial"/>
                <w:bCs/>
                <w:lang w:eastAsia="zh-CN"/>
              </w:rPr>
              <w:t xml:space="preserve">DRX solution has wider applicability than the other solutions and can provide wide range of </w:t>
            </w:r>
            <w:proofErr w:type="spellStart"/>
            <w:r>
              <w:rPr>
                <w:rFonts w:ascii="Arial" w:eastAsia="等线" w:hAnsi="Arial" w:cs="Arial"/>
                <w:bCs/>
                <w:lang w:eastAsia="zh-CN"/>
              </w:rPr>
              <w:t>granuality</w:t>
            </w:r>
            <w:proofErr w:type="spellEnd"/>
            <w:r>
              <w:rPr>
                <w:rFonts w:ascii="Arial" w:eastAsia="等线" w:hAnsi="Arial" w:cs="Arial"/>
                <w:bCs/>
                <w:lang w:eastAsia="zh-CN"/>
              </w:rPr>
              <w:t xml:space="preserve"> for different usage scenarios.</w:t>
            </w:r>
          </w:p>
          <w:p w14:paraId="67AE047E" w14:textId="77777777" w:rsidR="00B6188E" w:rsidRPr="00101508" w:rsidRDefault="00B6188E" w:rsidP="00B6188E">
            <w:pPr>
              <w:pStyle w:val="aff6"/>
              <w:numPr>
                <w:ilvl w:val="0"/>
                <w:numId w:val="27"/>
              </w:numPr>
              <w:ind w:left="269" w:hanging="269"/>
              <w:rPr>
                <w:rFonts w:ascii="Arial" w:eastAsia="等线" w:hAnsi="Arial" w:cs="Arial"/>
                <w:bCs/>
                <w:lang w:eastAsia="zh-CN"/>
              </w:rPr>
            </w:pPr>
            <w:r>
              <w:rPr>
                <w:rFonts w:ascii="Arial" w:eastAsia="MS Mincho" w:hAnsi="Arial" w:cs="Arial"/>
                <w:bCs/>
                <w:lang w:eastAsia="ja-JP"/>
              </w:rPr>
              <w:t>DRX</w:t>
            </w:r>
            <w:r>
              <w:rPr>
                <w:rFonts w:ascii="等线" w:eastAsia="等线" w:hAnsi="等线"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aff6"/>
              <w:ind w:left="269"/>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等线"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等线" w:hAnsi="Arial" w:cs="Arial"/>
                <w:bCs/>
                <w:lang w:eastAsia="zh-CN"/>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等线" w:hAnsi="Arial" w:cs="Arial"/>
                <w:bCs/>
                <w:lang w:eastAsia="zh-CN"/>
              </w:rPr>
            </w:pPr>
            <w:r>
              <w:rPr>
                <w:rFonts w:ascii="Arial" w:eastAsia="等线" w:hAnsi="Arial" w:cs="Arial"/>
                <w:bCs/>
                <w:lang w:eastAsia="zh-CN"/>
              </w:rPr>
              <w:t xml:space="preserve">DRX solution is a </w:t>
            </w:r>
            <w:proofErr w:type="spellStart"/>
            <w:proofErr w:type="gramStart"/>
            <w:r>
              <w:rPr>
                <w:rFonts w:ascii="Arial" w:eastAsia="等线" w:hAnsi="Arial" w:cs="Arial"/>
                <w:bCs/>
                <w:lang w:eastAsia="zh-CN"/>
              </w:rPr>
              <w:t>well established</w:t>
            </w:r>
            <w:proofErr w:type="spellEnd"/>
            <w:proofErr w:type="gramEnd"/>
            <w:r>
              <w:rPr>
                <w:rFonts w:ascii="Arial" w:eastAsia="等线"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等线" w:hAnsi="Arial" w:cs="Arial"/>
                <w:bCs/>
                <w:lang w:eastAsia="zh-CN"/>
              </w:rPr>
              <w:t>Not applicable for BT voice case (</w:t>
            </w:r>
            <w:proofErr w:type="spellStart"/>
            <w:r>
              <w:rPr>
                <w:rFonts w:ascii="Arial" w:eastAsia="等线" w:hAnsi="Arial" w:cs="Arial"/>
                <w:bCs/>
                <w:lang w:eastAsia="zh-CN"/>
              </w:rPr>
              <w:t>eSCO</w:t>
            </w:r>
            <w:proofErr w:type="spellEnd"/>
            <w:r>
              <w:rPr>
                <w:rFonts w:ascii="Arial" w:eastAsia="等线"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D</w:t>
            </w:r>
            <w:r>
              <w:rPr>
                <w:rFonts w:ascii="Arial" w:eastAsia="等线" w:hAnsi="Arial" w:cs="Arial"/>
                <w:bCs/>
                <w:lang w:eastAsia="zh-CN"/>
              </w:rPr>
              <w:t>ifficult for NW to configure the DRX timers. The active time depends on the transfer status.</w:t>
            </w:r>
          </w:p>
        </w:tc>
      </w:tr>
      <w:tr w:rsidR="00F8314D"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7777777" w:rsidR="00F8314D" w:rsidRDefault="00F8314D" w:rsidP="00F8314D">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0A1BD509"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F8314D" w:rsidRDefault="00F8314D" w:rsidP="00F8314D">
            <w:pPr>
              <w:spacing w:after="0"/>
              <w:rPr>
                <w:rFonts w:ascii="Arial" w:eastAsia="MS Mincho" w:hAnsi="Arial" w:cs="Arial"/>
                <w:bCs/>
                <w:lang w:eastAsia="ja-JP"/>
              </w:rPr>
            </w:pPr>
          </w:p>
        </w:tc>
      </w:tr>
    </w:tbl>
    <w:p w14:paraId="2AA7B754" w14:textId="77777777" w:rsidR="00F73AA5" w:rsidRDefault="00F73AA5">
      <w:pPr>
        <w:pStyle w:val="B1"/>
        <w:ind w:left="0" w:firstLine="0"/>
        <w:rPr>
          <w:lang w:val="en-US" w:eastAsia="zh-CN"/>
        </w:rPr>
      </w:pPr>
    </w:p>
    <w:p w14:paraId="7F30D9F8" w14:textId="77777777" w:rsidR="00F73AA5" w:rsidRDefault="00B6188E">
      <w:pPr>
        <w:pStyle w:val="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t xml:space="preserve">Similar to DRX solution, MUSIM gap-like solution also has </w:t>
            </w:r>
            <w:r>
              <w:rPr>
                <w:rFonts w:ascii="Arial" w:eastAsia="MS Mincho" w:hAnsi="Arial" w:cs="Arial"/>
                <w:bCs/>
                <w:lang w:eastAsia="ja-JP"/>
              </w:rPr>
              <w:lastRenderedPageBreak/>
              <w:t>general applicability on each IDC usage scenario.</w:t>
            </w:r>
          </w:p>
          <w:p w14:paraId="6BFFCFDD"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aff6"/>
              <w:numPr>
                <w:ilvl w:val="0"/>
                <w:numId w:val="17"/>
              </w:numPr>
              <w:rPr>
                <w:rFonts w:ascii="Arial" w:eastAsia="MS Mincho" w:hAnsi="Arial" w:cs="Arial"/>
                <w:bCs/>
                <w:lang w:eastAsia="ja-JP"/>
              </w:rPr>
            </w:pPr>
            <w:r>
              <w:rPr>
                <w:rFonts w:ascii="Arial" w:eastAsia="MS Mincho" w:hAnsi="Arial" w:cs="Arial"/>
                <w:bCs/>
                <w:lang w:eastAsia="ja-JP"/>
              </w:rPr>
              <w:lastRenderedPageBreak/>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aff6"/>
              <w:numPr>
                <w:ilvl w:val="0"/>
                <w:numId w:val="17"/>
              </w:numPr>
              <w:rPr>
                <w:rFonts w:ascii="Arial" w:eastAsia="等线" w:hAnsi="Arial" w:cs="Arial"/>
                <w:bCs/>
                <w:lang w:eastAsia="zh-CN"/>
              </w:rPr>
            </w:pPr>
            <w:r>
              <w:rPr>
                <w:rFonts w:ascii="Arial" w:eastAsia="等线" w:hAnsi="Arial" w:cs="Arial" w:hint="eastAsia"/>
                <w:bCs/>
                <w:lang w:eastAsia="zh-CN"/>
              </w:rPr>
              <w:lastRenderedPageBreak/>
              <w:t>B</w:t>
            </w:r>
            <w:r>
              <w:rPr>
                <w:rFonts w:ascii="Arial" w:eastAsia="等线"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等线" w:hAnsi="Arial" w:cs="Arial"/>
                <w:bCs/>
                <w:lang w:eastAsia="zh-CN"/>
              </w:rPr>
            </w:pPr>
            <w:r>
              <w:rPr>
                <w:rFonts w:ascii="Arial" w:eastAsia="等线"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Simple to implement</w:t>
            </w:r>
          </w:p>
          <w:p w14:paraId="4619D6D0"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MUSIM-gap is already available in spec</w:t>
            </w:r>
          </w:p>
          <w:p w14:paraId="6852C1AD" w14:textId="77777777" w:rsidR="00F73AA5" w:rsidRDefault="00B6188E">
            <w:pPr>
              <w:pStyle w:val="aff6"/>
              <w:numPr>
                <w:ilvl w:val="0"/>
                <w:numId w:val="19"/>
              </w:numPr>
              <w:rPr>
                <w:rFonts w:ascii="Arial" w:eastAsia="等线" w:hAnsi="Arial" w:cs="Arial"/>
                <w:bCs/>
                <w:lang w:eastAsia="zh-CN"/>
              </w:rPr>
            </w:pPr>
            <w:r>
              <w:rPr>
                <w:rFonts w:ascii="Arial" w:eastAsia="等线"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aff6"/>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aff6"/>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等线" w:hAnsi="Arial" w:cs="Arial"/>
                <w:bCs/>
                <w:lang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aff6"/>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等线"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aff6"/>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aff6"/>
              <w:numPr>
                <w:ilvl w:val="0"/>
                <w:numId w:val="28"/>
              </w:numPr>
              <w:rPr>
                <w:rFonts w:ascii="Arial" w:eastAsia="MS Mincho" w:hAnsi="Arial" w:cs="Arial"/>
                <w:bCs/>
                <w:lang w:eastAsia="ja-JP"/>
              </w:rPr>
            </w:pPr>
            <w:r w:rsidRPr="00A034F3">
              <w:rPr>
                <w:rFonts w:ascii="Arial" w:eastAsia="等线" w:hAnsi="Arial" w:cs="Arial" w:hint="eastAsia"/>
                <w:bCs/>
                <w:lang w:eastAsia="zh-CN"/>
              </w:rPr>
              <w:t>B</w:t>
            </w:r>
            <w:r w:rsidRPr="00A034F3">
              <w:rPr>
                <w:rFonts w:ascii="Arial" w:eastAsia="等线" w:hAnsi="Arial" w:cs="Arial"/>
                <w:bCs/>
                <w:lang w:eastAsia="zh-CN"/>
              </w:rPr>
              <w:t xml:space="preserve">enefits </w:t>
            </w:r>
            <w:r>
              <w:rPr>
                <w:rFonts w:ascii="Arial" w:eastAsia="等线" w:hAnsi="Arial" w:cs="Arial"/>
                <w:bCs/>
                <w:lang w:eastAsia="zh-CN"/>
              </w:rPr>
              <w:t xml:space="preserve">of MUSIM gap like solution </w:t>
            </w:r>
            <w:r w:rsidRPr="00A034F3">
              <w:rPr>
                <w:rFonts w:ascii="Arial" w:eastAsia="等线" w:hAnsi="Arial" w:cs="Arial"/>
                <w:bCs/>
                <w:lang w:eastAsia="zh-CN"/>
              </w:rPr>
              <w:t xml:space="preserve">compared </w:t>
            </w:r>
            <w:r>
              <w:rPr>
                <w:rFonts w:ascii="Arial" w:eastAsia="等线" w:hAnsi="Arial" w:cs="Arial"/>
                <w:bCs/>
                <w:lang w:eastAsia="zh-CN"/>
              </w:rPr>
              <w:t>to</w:t>
            </w:r>
            <w:r w:rsidRPr="00A034F3">
              <w:rPr>
                <w:rFonts w:ascii="Arial" w:eastAsia="等线" w:hAnsi="Arial" w:cs="Arial"/>
                <w:bCs/>
                <w:lang w:eastAsia="zh-CN"/>
              </w:rPr>
              <w:t xml:space="preserve"> DRX </w:t>
            </w:r>
            <w:r>
              <w:rPr>
                <w:rFonts w:ascii="Arial" w:eastAsia="等线" w:hAnsi="Arial" w:cs="Arial"/>
                <w:bCs/>
                <w:lang w:eastAsia="zh-CN"/>
              </w:rPr>
              <w:t xml:space="preserve">based solution is unclear and </w:t>
            </w:r>
            <w:r w:rsidRPr="00A034F3">
              <w:rPr>
                <w:rFonts w:ascii="Arial" w:eastAsia="等线" w:hAnsi="Arial" w:cs="Arial"/>
                <w:bCs/>
                <w:lang w:eastAsia="zh-CN"/>
              </w:rPr>
              <w:t>it bring extra specification efforts.</w:t>
            </w:r>
          </w:p>
          <w:p w14:paraId="49BEFC0E" w14:textId="77777777" w:rsidR="00B6188E" w:rsidRPr="00A034F3" w:rsidRDefault="00B6188E" w:rsidP="00B6188E">
            <w:pPr>
              <w:pStyle w:val="aff6"/>
              <w:numPr>
                <w:ilvl w:val="0"/>
                <w:numId w:val="28"/>
              </w:numPr>
              <w:rPr>
                <w:rFonts w:ascii="Arial" w:eastAsia="MS Mincho" w:hAnsi="Arial" w:cs="Arial"/>
                <w:bCs/>
                <w:lang w:eastAsia="ja-JP"/>
              </w:rPr>
            </w:pPr>
            <w:r>
              <w:rPr>
                <w:rFonts w:ascii="Arial" w:eastAsia="MS Mincho" w:hAnsi="Arial" w:cs="Arial"/>
                <w:bCs/>
                <w:lang w:eastAsia="ja-JP"/>
              </w:rPr>
              <w:lastRenderedPageBreak/>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aff6"/>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aff6"/>
              <w:numPr>
                <w:ilvl w:val="0"/>
                <w:numId w:val="28"/>
              </w:numPr>
              <w:rPr>
                <w:rFonts w:ascii="Arial" w:eastAsia="MS Mincho" w:hAnsi="Arial" w:cs="Arial"/>
                <w:bCs/>
                <w:lang w:eastAsia="ja-JP"/>
              </w:rPr>
            </w:pPr>
            <w:r>
              <w:rPr>
                <w:rFonts w:ascii="Arial" w:eastAsia="等线" w:hAnsi="Arial" w:cs="Arial" w:hint="eastAsia"/>
                <w:bCs/>
                <w:lang w:eastAsia="zh-CN"/>
              </w:rPr>
              <w:t>M</w:t>
            </w:r>
            <w:r>
              <w:rPr>
                <w:rFonts w:ascii="Arial" w:eastAsia="等线" w:hAnsi="Arial" w:cs="Arial"/>
                <w:bCs/>
                <w:lang w:eastAsia="zh-CN"/>
              </w:rPr>
              <w:t>ore RAN4 work is needed compared to the DRX-based solution</w:t>
            </w:r>
          </w:p>
          <w:p w14:paraId="492E25C3" w14:textId="77777777" w:rsidR="00B6188E" w:rsidRDefault="00B6188E" w:rsidP="00B6188E">
            <w:pPr>
              <w:pStyle w:val="aff6"/>
              <w:ind w:left="420"/>
              <w:rPr>
                <w:rFonts w:ascii="Arial" w:eastAsia="等线"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等线" w:hAnsi="Arial" w:cs="Arial"/>
                <w:bCs/>
                <w:lang w:eastAsia="zh-CN"/>
              </w:rPr>
            </w:pPr>
            <w:r>
              <w:rPr>
                <w:rFonts w:ascii="Arial" w:eastAsia="等线" w:hAnsi="Arial" w:cs="Arial"/>
                <w:bCs/>
                <w:lang w:eastAsia="zh-CN"/>
              </w:rPr>
              <w:lastRenderedPageBreak/>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May use MUSIM framework</w:t>
            </w:r>
            <w:r w:rsidRPr="00FF53C1">
              <w:rPr>
                <w:rFonts w:ascii="Arial" w:eastAsia="等线" w:hAnsi="Arial" w:cs="Arial"/>
                <w:bCs/>
                <w:lang w:eastAsia="zh-CN"/>
              </w:rPr>
              <w:t>.</w:t>
            </w:r>
          </w:p>
          <w:p w14:paraId="642C906C" w14:textId="6B2E4120" w:rsidR="00F8314D"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Can support aperiodic gap (note that the use case and feasibility (e.g.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aff6"/>
              <w:numPr>
                <w:ilvl w:val="0"/>
                <w:numId w:val="30"/>
              </w:numPr>
              <w:rPr>
                <w:rFonts w:ascii="Arial" w:eastAsia="等线" w:hAnsi="Arial" w:cs="Arial"/>
                <w:bCs/>
                <w:lang w:eastAsia="zh-CN"/>
              </w:rPr>
            </w:pPr>
            <w:r w:rsidRPr="00FF53C1">
              <w:rPr>
                <w:rFonts w:ascii="Arial" w:eastAsia="等线"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aff6"/>
              <w:numPr>
                <w:ilvl w:val="0"/>
                <w:numId w:val="30"/>
              </w:numPr>
              <w:rPr>
                <w:rFonts w:ascii="Arial" w:eastAsia="等线" w:hAnsi="Arial" w:cs="Arial"/>
                <w:bCs/>
                <w:lang w:eastAsia="zh-CN"/>
              </w:rPr>
            </w:pPr>
            <w:r>
              <w:rPr>
                <w:rFonts w:ascii="Arial" w:eastAsia="等线" w:hAnsi="Arial" w:cs="Arial"/>
                <w:bCs/>
                <w:lang w:eastAsia="zh-CN"/>
              </w:rPr>
              <w:t>Might n</w:t>
            </w:r>
            <w:r w:rsidRPr="003F4252">
              <w:rPr>
                <w:rFonts w:ascii="Arial" w:eastAsia="等线" w:hAnsi="Arial" w:cs="Arial"/>
                <w:bCs/>
                <w:lang w:eastAsia="zh-CN"/>
              </w:rPr>
              <w:t xml:space="preserve">ot </w:t>
            </w:r>
            <w:r>
              <w:rPr>
                <w:rFonts w:ascii="Arial" w:eastAsia="等线" w:hAnsi="Arial" w:cs="Arial"/>
                <w:bCs/>
                <w:lang w:eastAsia="zh-CN"/>
              </w:rPr>
              <w:t xml:space="preserve">be </w:t>
            </w:r>
            <w:r w:rsidRPr="003F4252">
              <w:rPr>
                <w:rFonts w:ascii="Arial" w:eastAsia="等线" w:hAnsi="Arial" w:cs="Arial"/>
                <w:bCs/>
                <w:lang w:eastAsia="zh-CN"/>
              </w:rPr>
              <w:t>applicable for BT voice case (</w:t>
            </w:r>
            <w:proofErr w:type="spellStart"/>
            <w:r w:rsidRPr="003F4252">
              <w:rPr>
                <w:rFonts w:ascii="Arial" w:eastAsia="等线" w:hAnsi="Arial" w:cs="Arial"/>
                <w:bCs/>
                <w:lang w:eastAsia="zh-CN"/>
              </w:rPr>
              <w:t>eSCO</w:t>
            </w:r>
            <w:proofErr w:type="spellEnd"/>
            <w:r w:rsidRPr="003F4252">
              <w:rPr>
                <w:rFonts w:ascii="Arial" w:eastAsia="等线" w:hAnsi="Arial" w:cs="Arial"/>
                <w:bCs/>
                <w:lang w:eastAsia="zh-CN"/>
              </w:rPr>
              <w:t>) which requires fine granularity of TDM pattern.</w:t>
            </w:r>
          </w:p>
          <w:p w14:paraId="1CAD5CBF" w14:textId="5D7008AA" w:rsidR="00F8314D" w:rsidRDefault="00F8314D" w:rsidP="00F8314D">
            <w:pPr>
              <w:pStyle w:val="aff6"/>
              <w:numPr>
                <w:ilvl w:val="0"/>
                <w:numId w:val="30"/>
              </w:numPr>
              <w:rPr>
                <w:rFonts w:ascii="Arial" w:eastAsia="MS Mincho" w:hAnsi="Arial" w:cs="Arial"/>
                <w:bCs/>
                <w:lang w:eastAsia="ja-JP"/>
              </w:rPr>
            </w:pPr>
            <w:r w:rsidRPr="00FF53C1">
              <w:rPr>
                <w:rFonts w:ascii="Arial" w:eastAsia="等线" w:hAnsi="Arial" w:cs="Arial"/>
                <w:bCs/>
                <w:lang w:eastAsia="zh-CN"/>
              </w:rPr>
              <w:t>More standardization efforts</w:t>
            </w:r>
            <w:r>
              <w:rPr>
                <w:rFonts w:ascii="Arial" w:eastAsia="等线"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aff6"/>
              <w:numPr>
                <w:ilvl w:val="0"/>
                <w:numId w:val="31"/>
              </w:numPr>
              <w:rPr>
                <w:rFonts w:ascii="Arial" w:eastAsia="MS Mincho" w:hAnsi="Arial" w:cs="Arial"/>
                <w:bCs/>
                <w:lang w:eastAsia="ja-JP"/>
              </w:rPr>
            </w:pPr>
            <w:r w:rsidRPr="004551AC">
              <w:rPr>
                <w:rFonts w:ascii="Arial" w:eastAsia="MS Mincho" w:hAnsi="Arial" w:cs="Arial"/>
                <w:bCs/>
                <w:lang w:eastAsia="ja-JP"/>
              </w:rPr>
              <w:t>it is clear that a MUSIM-gap solution requires additional discussion as they have now been defined for another use case.</w:t>
            </w:r>
          </w:p>
          <w:p w14:paraId="591DE76E" w14:textId="77777777" w:rsid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 xml:space="preserve">Extensive work </w:t>
            </w:r>
            <w:proofErr w:type="gramStart"/>
            <w:r>
              <w:rPr>
                <w:rFonts w:ascii="Arial" w:eastAsia="MS Mincho" w:hAnsi="Arial" w:cs="Arial"/>
                <w:bCs/>
                <w:lang w:eastAsia="ja-JP"/>
              </w:rPr>
              <w:t>have</w:t>
            </w:r>
            <w:proofErr w:type="gramEnd"/>
            <w:r>
              <w:rPr>
                <w:rFonts w:ascii="Arial" w:eastAsia="MS Mincho" w:hAnsi="Arial" w:cs="Arial"/>
                <w:bCs/>
                <w:lang w:eastAsia="ja-JP"/>
              </w:rPr>
              <w:t xml:space="preserve"> been spent in RAN4 historically and this could be the case here also</w:t>
            </w:r>
          </w:p>
          <w:p w14:paraId="1D9E04DB" w14:textId="77777777" w:rsid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aff6"/>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r w:rsidRPr="002B7F0F">
              <w:rPr>
                <w:rFonts w:ascii="Arial" w:hAnsi="Arial" w:cs="Arial"/>
                <w:sz w:val="18"/>
                <w:szCs w:val="18"/>
              </w:rPr>
              <w:t>Similar to DRX solution, MUSIM gap-like solution is applicable to each IDC usage scenario.</w:t>
            </w:r>
            <w:r>
              <w:rPr>
                <w:rFonts w:ascii="Arial" w:hAnsi="Arial" w:cs="Arial"/>
                <w:sz w:val="18"/>
                <w:szCs w:val="18"/>
              </w:rPr>
              <w:t xml:space="preserve"> And,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F8314D"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77777777" w:rsidR="00F8314D" w:rsidRDefault="00F8314D" w:rsidP="00F8314D">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F44B77"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7000F8F" w14:textId="77777777" w:rsidR="00F8314D" w:rsidRDefault="00F8314D" w:rsidP="00F8314D">
            <w:pPr>
              <w:spacing w:after="0"/>
              <w:rPr>
                <w:rFonts w:ascii="Arial" w:eastAsia="MS Mincho" w:hAnsi="Arial" w:cs="Arial"/>
                <w:bCs/>
                <w:lang w:eastAsia="ja-JP"/>
              </w:rPr>
            </w:pPr>
          </w:p>
        </w:tc>
      </w:tr>
    </w:tbl>
    <w:p w14:paraId="2DF067E0" w14:textId="77777777" w:rsidR="00F73AA5" w:rsidRDefault="00F73AA5">
      <w:pPr>
        <w:pStyle w:val="B1"/>
        <w:ind w:left="0" w:firstLine="0"/>
        <w:rPr>
          <w:lang w:val="en-US" w:eastAsia="zh-CN"/>
        </w:rPr>
      </w:pPr>
    </w:p>
    <w:p w14:paraId="7ACDD05E" w14:textId="77777777" w:rsidR="00F73AA5" w:rsidRDefault="00B6188E">
      <w:pPr>
        <w:pStyle w:val="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lastRenderedPageBreak/>
              <w:t>Would likely be a high overhead solution.</w:t>
            </w:r>
          </w:p>
          <w:p w14:paraId="4D1EB3EE" w14:textId="77777777" w:rsidR="00F73AA5" w:rsidRDefault="00B6188E">
            <w:pPr>
              <w:pStyle w:val="aff6"/>
              <w:numPr>
                <w:ilvl w:val="0"/>
                <w:numId w:val="20"/>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the UE, thus, unclear if the gNB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aff6"/>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aff6"/>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aff6"/>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aff6"/>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等线" w:hAnsi="Arial" w:cs="Arial"/>
                <w:bCs/>
                <w:lang w:eastAsia="zh-CN"/>
              </w:rPr>
            </w:pPr>
            <w:r w:rsidRPr="000F05A7">
              <w:rPr>
                <w:rFonts w:ascii="Arial" w:eastAsia="等线" w:hAnsi="Arial" w:cs="Arial"/>
                <w:bCs/>
                <w:lang w:eastAsia="zh-CN"/>
              </w:rPr>
              <w:t xml:space="preserve">HARQ process </w:t>
            </w:r>
            <w:proofErr w:type="gramStart"/>
            <w:r w:rsidRPr="000F05A7">
              <w:rPr>
                <w:rFonts w:ascii="Arial" w:eastAsia="等线" w:hAnsi="Arial" w:cs="Arial"/>
                <w:bCs/>
                <w:lang w:eastAsia="zh-CN"/>
              </w:rPr>
              <w:t>reservation based</w:t>
            </w:r>
            <w:proofErr w:type="gramEnd"/>
            <w:r w:rsidRPr="000F05A7">
              <w:rPr>
                <w:rFonts w:ascii="Arial" w:eastAsia="等线" w:hAnsi="Arial" w:cs="Arial"/>
                <w:bCs/>
                <w:lang w:eastAsia="zh-CN"/>
              </w:rPr>
              <w:t xml:space="preserve"> solution is not</w:t>
            </w:r>
            <w:r>
              <w:rPr>
                <w:rFonts w:ascii="Arial" w:eastAsia="等线" w:hAnsi="Arial" w:cs="Arial"/>
                <w:bCs/>
                <w:lang w:eastAsia="zh-CN"/>
              </w:rPr>
              <w:t xml:space="preserve"> directly </w:t>
            </w:r>
            <w:r w:rsidRPr="000F05A7">
              <w:rPr>
                <w:rFonts w:ascii="Arial" w:eastAsia="等线" w:hAnsi="Arial" w:cs="Arial"/>
                <w:bCs/>
                <w:lang w:eastAsia="zh-CN"/>
              </w:rPr>
              <w:t xml:space="preserve">applicable </w:t>
            </w:r>
            <w:r>
              <w:rPr>
                <w:rFonts w:ascii="Arial" w:eastAsia="等线" w:hAnsi="Arial" w:cs="Arial"/>
                <w:bCs/>
                <w:lang w:eastAsia="zh-CN"/>
              </w:rPr>
              <w:t>to</w:t>
            </w:r>
            <w:r w:rsidRPr="000F05A7">
              <w:rPr>
                <w:rFonts w:ascii="Arial" w:eastAsia="等线" w:hAnsi="Arial" w:cs="Arial"/>
                <w:bCs/>
                <w:lang w:eastAsia="zh-CN"/>
              </w:rPr>
              <w:t xml:space="preserve"> NR</w:t>
            </w:r>
            <w:r>
              <w:rPr>
                <w:rFonts w:ascii="Arial" w:eastAsia="等线" w:hAnsi="Arial" w:cs="Arial"/>
                <w:bCs/>
                <w:lang w:eastAsia="zh-CN"/>
              </w:rPr>
              <w:t xml:space="preserve"> as </w:t>
            </w:r>
            <w:r w:rsidRPr="000F05A7">
              <w:rPr>
                <w:rFonts w:ascii="Arial" w:eastAsia="等线" w:hAnsi="Arial" w:cs="Arial"/>
                <w:bCs/>
                <w:lang w:eastAsia="zh-CN"/>
              </w:rPr>
              <w:t>NR has a more flexible TDD pattern</w:t>
            </w:r>
            <w:r>
              <w:rPr>
                <w:rFonts w:ascii="Arial" w:eastAsia="等线" w:hAnsi="Arial" w:cs="Arial"/>
                <w:bCs/>
                <w:lang w:eastAsia="zh-CN"/>
              </w:rPr>
              <w:t xml:space="preserve"> and furthermore </w:t>
            </w:r>
            <w:r w:rsidRPr="000F05A7">
              <w:rPr>
                <w:rFonts w:ascii="Arial" w:eastAsia="等线" w:hAnsi="Arial" w:cs="Arial"/>
                <w:bCs/>
                <w:lang w:eastAsia="zh-CN"/>
              </w:rPr>
              <w:t>NR HARQ is asynchronous</w:t>
            </w:r>
            <w:r>
              <w:rPr>
                <w:rFonts w:ascii="Arial" w:eastAsia="等线"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等线" w:hAnsi="Arial" w:cs="Arial"/>
                <w:bCs/>
                <w:lang w:eastAsia="zh-CN"/>
              </w:rPr>
              <w:t>Can support the BT voice (</w:t>
            </w:r>
            <w:proofErr w:type="spellStart"/>
            <w:r>
              <w:rPr>
                <w:rFonts w:ascii="Arial" w:eastAsia="等线" w:hAnsi="Arial" w:cs="Arial"/>
                <w:bCs/>
                <w:lang w:eastAsia="zh-CN"/>
              </w:rPr>
              <w:t>eSCO</w:t>
            </w:r>
            <w:proofErr w:type="spellEnd"/>
            <w:r>
              <w:rPr>
                <w:rFonts w:ascii="Arial" w:eastAsia="等线"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等线"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等线" w:hAnsi="Arial" w:cs="Arial"/>
                <w:bCs/>
                <w:lang w:eastAsia="zh-CN"/>
              </w:rPr>
            </w:pPr>
            <w:r>
              <w:rPr>
                <w:rFonts w:ascii="Arial" w:eastAsia="等线"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等线" w:hAnsi="Arial" w:cs="Arial"/>
                <w:bCs/>
                <w:lang w:eastAsia="zh-CN"/>
              </w:rPr>
            </w:pPr>
            <w:r>
              <w:rPr>
                <w:rFonts w:ascii="Arial" w:eastAsia="等线"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等线" w:hAnsi="Arial" w:cs="Arial"/>
                <w:bCs/>
                <w:lang w:eastAsia="zh-CN"/>
              </w:rPr>
              <w:t xml:space="preserve">It’s unclear how to apply </w:t>
            </w:r>
            <w:r w:rsidRPr="000F05A7">
              <w:rPr>
                <w:rFonts w:ascii="Arial" w:eastAsia="等线" w:hAnsi="Arial" w:cs="Arial"/>
                <w:bCs/>
                <w:lang w:eastAsia="zh-CN"/>
              </w:rPr>
              <w:t xml:space="preserve">HARQ process </w:t>
            </w:r>
            <w:proofErr w:type="gramStart"/>
            <w:r w:rsidRPr="000F05A7">
              <w:rPr>
                <w:rFonts w:ascii="Arial" w:eastAsia="等线" w:hAnsi="Arial" w:cs="Arial"/>
                <w:bCs/>
                <w:lang w:eastAsia="zh-CN"/>
              </w:rPr>
              <w:t>reservation based</w:t>
            </w:r>
            <w:proofErr w:type="gramEnd"/>
            <w:r w:rsidRPr="000F05A7">
              <w:rPr>
                <w:rFonts w:ascii="Arial" w:eastAsia="等线" w:hAnsi="Arial" w:cs="Arial"/>
                <w:bCs/>
                <w:lang w:eastAsia="zh-CN"/>
              </w:rPr>
              <w:t xml:space="preserve"> solution </w:t>
            </w:r>
            <w:r>
              <w:rPr>
                <w:rFonts w:ascii="Arial" w:eastAsia="等线" w:hAnsi="Arial" w:cs="Arial"/>
                <w:bCs/>
                <w:lang w:eastAsia="zh-CN"/>
              </w:rPr>
              <w:t xml:space="preserve">for </w:t>
            </w:r>
            <w:r>
              <w:rPr>
                <w:rFonts w:ascii="Arial" w:eastAsia="MS Mincho" w:hAnsi="Arial" w:cs="Arial"/>
                <w:bCs/>
                <w:lang w:eastAsia="ja-JP"/>
              </w:rPr>
              <w:t>asynchronous HARQ in</w:t>
            </w:r>
            <w:r w:rsidRPr="000F05A7">
              <w:rPr>
                <w:rFonts w:ascii="Arial" w:eastAsia="等线" w:hAnsi="Arial" w:cs="Arial"/>
                <w:bCs/>
                <w:lang w:eastAsia="zh-CN"/>
              </w:rPr>
              <w:t xml:space="preserve"> NR</w:t>
            </w:r>
            <w:r>
              <w:rPr>
                <w:rFonts w:ascii="Arial" w:eastAsia="等线" w:hAnsi="Arial" w:cs="Arial"/>
                <w:bCs/>
                <w:lang w:eastAsia="zh-CN"/>
              </w:rPr>
              <w:t>.</w:t>
            </w:r>
          </w:p>
        </w:tc>
      </w:tr>
      <w:tr w:rsidR="00F8314D"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B500948"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8810864" w14:textId="77777777" w:rsidR="00F8314D" w:rsidRDefault="00F8314D" w:rsidP="00F8314D">
            <w:pPr>
              <w:spacing w:after="0"/>
              <w:rPr>
                <w:rFonts w:ascii="Arial" w:eastAsia="MS Mincho" w:hAnsi="Arial" w:cs="Arial"/>
                <w:bCs/>
                <w:lang w:eastAsia="ja-JP"/>
              </w:rPr>
            </w:pPr>
          </w:p>
        </w:tc>
      </w:tr>
      <w:tr w:rsidR="00F8314D"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77777777" w:rsidR="00F8314D" w:rsidRDefault="00F8314D" w:rsidP="00F8314D">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FF19F7D" w14:textId="77777777" w:rsidR="00F8314D" w:rsidRDefault="00F8314D" w:rsidP="00F8314D">
            <w:pPr>
              <w:spacing w:after="0"/>
              <w:rPr>
                <w:rFonts w:ascii="Arial" w:eastAsia="MS Mincho" w:hAnsi="Arial" w:cs="Arial"/>
                <w:bCs/>
                <w:lang w:eastAsia="ja-JP"/>
              </w:rPr>
            </w:pPr>
          </w:p>
        </w:tc>
      </w:tr>
    </w:tbl>
    <w:p w14:paraId="112A79F2" w14:textId="77777777" w:rsidR="00F73AA5" w:rsidRDefault="00F73AA5">
      <w:pPr>
        <w:pStyle w:val="B1"/>
        <w:ind w:left="0" w:firstLine="0"/>
        <w:rPr>
          <w:lang w:val="en-US" w:eastAsia="zh-CN"/>
        </w:rPr>
      </w:pPr>
    </w:p>
    <w:p w14:paraId="2594E1FA" w14:textId="77777777" w:rsidR="00F73AA5" w:rsidRDefault="00B6188E">
      <w:pPr>
        <w:pStyle w:val="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w:t>
            </w:r>
            <w:r>
              <w:rPr>
                <w:rFonts w:ascii="Arial" w:eastAsia="MS Mincho" w:hAnsi="Arial" w:cs="Arial"/>
                <w:bCs/>
                <w:lang w:eastAsia="ja-JP"/>
              </w:rPr>
              <w:lastRenderedPageBreak/>
              <w:t xml:space="preserve">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aff6"/>
              <w:numPr>
                <w:ilvl w:val="0"/>
                <w:numId w:val="22"/>
              </w:numPr>
              <w:rPr>
                <w:rFonts w:ascii="Arial" w:eastAsia="MS Mincho" w:hAnsi="Arial" w:cs="Arial"/>
                <w:bCs/>
                <w:lang w:val="en-US" w:eastAsia="ja-JP"/>
              </w:rPr>
            </w:pPr>
            <w:r>
              <w:rPr>
                <w:rFonts w:ascii="Arial" w:eastAsia="MS Mincho" w:hAnsi="Arial" w:cs="Arial"/>
                <w:bCs/>
                <w:lang w:val="en-US" w:eastAsia="ja-JP"/>
              </w:rPr>
              <w:lastRenderedPageBreak/>
              <w:t>Reduced cell throughput due to missed PUSCH.</w:t>
            </w:r>
          </w:p>
          <w:p w14:paraId="4E8C051F"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aff6"/>
              <w:numPr>
                <w:ilvl w:val="0"/>
                <w:numId w:val="22"/>
              </w:numPr>
              <w:rPr>
                <w:rFonts w:ascii="Arial" w:eastAsia="MS Mincho" w:hAnsi="Arial" w:cs="Arial"/>
                <w:bCs/>
                <w:lang w:eastAsia="ja-JP"/>
              </w:rPr>
            </w:pPr>
            <w:r>
              <w:rPr>
                <w:rFonts w:ascii="Arial" w:eastAsia="MS Mincho" w:hAnsi="Arial" w:cs="Arial"/>
                <w:bCs/>
                <w:lang w:eastAsia="ja-JP"/>
              </w:rPr>
              <w:lastRenderedPageBreak/>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aff6"/>
              <w:numPr>
                <w:ilvl w:val="0"/>
                <w:numId w:val="23"/>
              </w:numPr>
              <w:rPr>
                <w:rFonts w:ascii="Arial" w:eastAsia="等线" w:hAnsi="Arial" w:cs="Arial"/>
                <w:bCs/>
                <w:lang w:eastAsia="zh-CN"/>
              </w:rPr>
            </w:pPr>
            <w:r>
              <w:rPr>
                <w:rFonts w:ascii="Arial" w:eastAsia="等线"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hint="eastAsia"/>
                <w:bCs/>
                <w:lang w:val="en-US" w:eastAsia="zh-CN"/>
              </w:rPr>
              <w:t>A</w:t>
            </w:r>
            <w:r>
              <w:rPr>
                <w:rFonts w:ascii="Arial" w:eastAsia="等线" w:hAnsi="Arial" w:cs="Arial"/>
                <w:bCs/>
                <w:lang w:val="en-US" w:eastAsia="zh-CN"/>
              </w:rPr>
              <w:t>pplicable for periodic and periodic service</w:t>
            </w:r>
          </w:p>
          <w:p w14:paraId="5B2AA63C"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bCs/>
                <w:lang w:val="en-US" w:eastAsia="zh-CN"/>
              </w:rPr>
              <w:t>More applicable for IMD issue compared with other solutions, since the UE can use single UL transmission.</w:t>
            </w:r>
          </w:p>
          <w:p w14:paraId="0E382231" w14:textId="77777777" w:rsidR="00F73AA5" w:rsidRDefault="00B6188E">
            <w:pPr>
              <w:pStyle w:val="aff6"/>
              <w:numPr>
                <w:ilvl w:val="0"/>
                <w:numId w:val="23"/>
              </w:numPr>
              <w:rPr>
                <w:rFonts w:ascii="Arial" w:eastAsia="等线" w:hAnsi="Arial" w:cs="Arial"/>
                <w:bCs/>
                <w:lang w:val="en-US" w:eastAsia="zh-CN"/>
              </w:rPr>
            </w:pPr>
            <w:r>
              <w:rPr>
                <w:rFonts w:ascii="Arial" w:eastAsia="等线" w:hAnsi="Arial" w:cs="Arial"/>
                <w:bCs/>
                <w:lang w:val="en-US" w:eastAsia="zh-CN"/>
              </w:rPr>
              <w:t>More applicable for UL interference</w:t>
            </w:r>
          </w:p>
          <w:p w14:paraId="1A8475D7"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aff6"/>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aff6"/>
              <w:ind w:left="360"/>
              <w:rPr>
                <w:rFonts w:ascii="Arial" w:eastAsia="等线" w:hAnsi="Arial" w:cs="Arial"/>
                <w:bCs/>
                <w:lang w:val="en-US" w:eastAsia="zh-CN"/>
              </w:rPr>
            </w:pPr>
            <w:r>
              <w:rPr>
                <w:rFonts w:ascii="Arial" w:eastAsia="等线" w:hAnsi="Arial" w:cs="Arial" w:hint="eastAsia"/>
                <w:bCs/>
                <w:lang w:val="en-US" w:eastAsia="zh-CN"/>
              </w:rPr>
              <w:t>A</w:t>
            </w:r>
            <w:r>
              <w:rPr>
                <w:rFonts w:ascii="Arial" w:eastAsia="等线"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aff6"/>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等线" w:hAnsi="Arial" w:cs="Arial"/>
                <w:bCs/>
                <w:lang w:val="en-US" w:eastAsia="zh-CN"/>
              </w:rPr>
            </w:pPr>
            <w:r>
              <w:rPr>
                <w:rFonts w:ascii="Arial" w:eastAsia="等线"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等线" w:hAnsi="Arial" w:cs="Arial"/>
                <w:bCs/>
                <w:lang w:val="en-US" w:eastAsia="zh-CN"/>
              </w:rPr>
            </w:pPr>
            <w:r>
              <w:rPr>
                <w:rFonts w:ascii="Arial" w:eastAsia="等线"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等线" w:hAnsi="Arial" w:cs="Arial"/>
                <w:bCs/>
                <w:lang w:eastAsia="zh-CN"/>
              </w:rPr>
            </w:pPr>
            <w:r>
              <w:rPr>
                <w:rFonts w:ascii="Arial" w:eastAsia="等线"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等线"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w:t>
            </w:r>
            <w:proofErr w:type="gramStart"/>
            <w:r>
              <w:rPr>
                <w:rFonts w:ascii="Arial" w:eastAsia="MS Mincho" w:hAnsi="Arial" w:cs="Arial"/>
                <w:bCs/>
                <w:lang w:eastAsia="ja-JP"/>
              </w:rPr>
              <w:t>gap based</w:t>
            </w:r>
            <w:proofErr w:type="gramEnd"/>
            <w:r>
              <w:rPr>
                <w:rFonts w:ascii="Arial" w:eastAsia="MS Mincho" w:hAnsi="Arial" w:cs="Arial"/>
                <w:bCs/>
                <w:lang w:eastAsia="ja-JP"/>
              </w:rPr>
              <w:t xml:space="preserve">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等线" w:hAnsi="Arial" w:cs="Arial"/>
                <w:bCs/>
                <w:lang w:eastAsia="zh-CN"/>
              </w:rPr>
            </w:pPr>
            <w:r>
              <w:rPr>
                <w:rFonts w:ascii="Arial" w:eastAsia="等线"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aff6"/>
              <w:numPr>
                <w:ilvl w:val="0"/>
                <w:numId w:val="30"/>
              </w:numPr>
              <w:rPr>
                <w:rFonts w:ascii="Arial" w:eastAsia="等线" w:hAnsi="Arial" w:cs="Arial"/>
                <w:bCs/>
                <w:lang w:eastAsia="zh-CN"/>
              </w:rPr>
            </w:pPr>
            <w:r>
              <w:rPr>
                <w:rFonts w:ascii="Arial" w:eastAsia="等线" w:hAnsi="Arial" w:cs="Arial"/>
                <w:bCs/>
                <w:lang w:eastAsia="zh-CN"/>
              </w:rPr>
              <w:t>Can be a complementary solution</w:t>
            </w:r>
          </w:p>
          <w:p w14:paraId="2EE7EBE0" w14:textId="60019355" w:rsidR="00F8314D" w:rsidRPr="00F8314D" w:rsidRDefault="00F8314D" w:rsidP="00F8314D">
            <w:pPr>
              <w:pStyle w:val="aff6"/>
              <w:numPr>
                <w:ilvl w:val="0"/>
                <w:numId w:val="30"/>
              </w:numPr>
              <w:rPr>
                <w:rFonts w:ascii="Arial" w:eastAsia="等线" w:hAnsi="Arial" w:cs="Arial"/>
                <w:bCs/>
                <w:lang w:eastAsia="zh-CN"/>
              </w:rPr>
            </w:pPr>
            <w:r w:rsidRPr="00F8314D">
              <w:rPr>
                <w:rFonts w:ascii="Arial" w:eastAsia="等线"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等线" w:hAnsi="Arial" w:cs="Arial"/>
                <w:bCs/>
                <w:sz w:val="22"/>
                <w:szCs w:val="22"/>
                <w:lang w:eastAsia="zh-CN"/>
              </w:rPr>
            </w:pPr>
            <w:r w:rsidRPr="00F8314D">
              <w:rPr>
                <w:rFonts w:ascii="Arial" w:eastAsia="等线"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for NR IDC as a whole, the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F8314D"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77777777" w:rsidR="00F8314D" w:rsidRDefault="00F8314D" w:rsidP="00F8314D">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99DA4DF"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FCAD21C" w14:textId="77777777" w:rsidR="00F8314D" w:rsidRDefault="00F8314D" w:rsidP="00F8314D">
            <w:pPr>
              <w:spacing w:after="0"/>
              <w:rPr>
                <w:rFonts w:ascii="Arial" w:eastAsia="MS Mincho" w:hAnsi="Arial" w:cs="Arial"/>
                <w:bCs/>
                <w:lang w:eastAsia="ja-JP"/>
              </w:rPr>
            </w:pPr>
          </w:p>
        </w:tc>
      </w:tr>
    </w:tbl>
    <w:p w14:paraId="461687E1" w14:textId="77777777" w:rsidR="00F73AA5" w:rsidRDefault="00F73AA5">
      <w:pPr>
        <w:pStyle w:val="B1"/>
        <w:ind w:left="0" w:firstLine="0"/>
        <w:rPr>
          <w:lang w:val="en-US" w:eastAsia="zh-CN"/>
        </w:rPr>
      </w:pPr>
    </w:p>
    <w:p w14:paraId="696795AF" w14:textId="77777777" w:rsidR="00F73AA5" w:rsidRDefault="00B6188E">
      <w:pPr>
        <w:pStyle w:val="4"/>
        <w:rPr>
          <w:lang w:eastAsia="zh-CN"/>
        </w:rPr>
      </w:pPr>
      <w:r>
        <w:rPr>
          <w:lang w:eastAsia="zh-CN"/>
        </w:rPr>
        <w:t>Question 6: Which of the following solution(s) are included in Rel-18?</w:t>
      </w:r>
    </w:p>
    <w:p w14:paraId="45E63756" w14:textId="77777777" w:rsidR="00F73AA5" w:rsidRDefault="00B6188E">
      <w:pPr>
        <w:pStyle w:val="aff6"/>
        <w:numPr>
          <w:ilvl w:val="0"/>
          <w:numId w:val="24"/>
        </w:numPr>
        <w:rPr>
          <w:lang w:eastAsia="zh-CN"/>
        </w:rPr>
      </w:pPr>
      <w:r>
        <w:rPr>
          <w:lang w:eastAsia="zh-CN"/>
        </w:rPr>
        <w:t>Option 1: DRX solution</w:t>
      </w:r>
    </w:p>
    <w:p w14:paraId="2BE5B323" w14:textId="77777777" w:rsidR="00F73AA5" w:rsidRDefault="00B6188E">
      <w:pPr>
        <w:pStyle w:val="aff6"/>
        <w:numPr>
          <w:ilvl w:val="0"/>
          <w:numId w:val="24"/>
        </w:numPr>
        <w:rPr>
          <w:lang w:eastAsia="zh-CN"/>
        </w:rPr>
      </w:pPr>
      <w:r>
        <w:rPr>
          <w:lang w:eastAsia="zh-CN"/>
        </w:rPr>
        <w:t>Option 2: MUSIM gap-like solution</w:t>
      </w:r>
    </w:p>
    <w:p w14:paraId="261617D7" w14:textId="77777777" w:rsidR="00F73AA5" w:rsidRDefault="00B6188E">
      <w:pPr>
        <w:pStyle w:val="aff6"/>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aff6"/>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等线" w:hAnsi="Arial" w:cs="Arial"/>
                <w:bCs/>
                <w:lang w:eastAsia="zh-CN"/>
              </w:rPr>
            </w:pPr>
            <w:r>
              <w:rPr>
                <w:rFonts w:ascii="Arial" w:eastAsia="等线" w:hAnsi="Arial" w:cs="Arial"/>
                <w:bCs/>
                <w:lang w:eastAsia="zh-CN"/>
              </w:rPr>
              <w:t>Option 2</w:t>
            </w:r>
          </w:p>
          <w:p w14:paraId="677FB7F0" w14:textId="77777777" w:rsidR="00F73AA5" w:rsidRDefault="00B6188E">
            <w:pPr>
              <w:spacing w:after="0"/>
              <w:rPr>
                <w:rFonts w:ascii="Arial" w:eastAsia="等线" w:hAnsi="Arial" w:cs="Arial"/>
                <w:bCs/>
                <w:lang w:eastAsia="zh-CN"/>
              </w:rPr>
            </w:pPr>
            <w:r>
              <w:rPr>
                <w:rFonts w:ascii="Arial" w:eastAsia="等线" w:hAnsi="Arial" w:cs="Arial"/>
                <w:bCs/>
                <w:lang w:eastAsia="zh-CN"/>
              </w:rPr>
              <w:t>Option 1</w:t>
            </w:r>
          </w:p>
          <w:p w14:paraId="29C05BFD" w14:textId="77777777" w:rsidR="00F73AA5" w:rsidRDefault="00B6188E">
            <w:pPr>
              <w:spacing w:after="0"/>
              <w:rPr>
                <w:rFonts w:ascii="Arial" w:eastAsia="等线" w:hAnsi="Arial" w:cs="Arial"/>
                <w:bCs/>
                <w:lang w:eastAsia="zh-CN"/>
              </w:rPr>
            </w:pPr>
            <w:r>
              <w:rPr>
                <w:rFonts w:ascii="Arial" w:eastAsia="等线" w:hAnsi="Arial" w:cs="Arial"/>
                <w:bCs/>
                <w:lang w:eastAsia="zh-CN"/>
              </w:rPr>
              <w:t>Option 4 (in order for preference)</w:t>
            </w:r>
          </w:p>
          <w:p w14:paraId="5395BEAB" w14:textId="77777777" w:rsidR="00F73AA5" w:rsidRDefault="00F73AA5">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aff6"/>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等线" w:hAnsi="Arial" w:cs="Arial"/>
                <w:bCs/>
                <w:lang w:eastAsia="zh-CN"/>
              </w:rPr>
            </w:pPr>
            <w:r>
              <w:rPr>
                <w:rFonts w:ascii="Arial" w:eastAsia="等线"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等线" w:hAnsi="Arial" w:cs="Arial"/>
                <w:bCs/>
                <w:lang w:eastAsia="zh-CN"/>
              </w:rPr>
            </w:pPr>
            <w:r>
              <w:rPr>
                <w:rFonts w:ascii="Arial" w:eastAsia="等线" w:hAnsi="Arial" w:cs="Arial"/>
                <w:bCs/>
                <w:lang w:eastAsia="zh-CN"/>
              </w:rPr>
              <w:t>At least, Option 1 and 4</w:t>
            </w:r>
          </w:p>
          <w:p w14:paraId="427E474D" w14:textId="77777777" w:rsidR="00F73AA5" w:rsidRDefault="00B6188E">
            <w:pPr>
              <w:spacing w:after="0"/>
              <w:rPr>
                <w:rFonts w:ascii="Arial" w:eastAsia="等线" w:hAnsi="Arial" w:cs="Arial"/>
                <w:bCs/>
                <w:lang w:eastAsia="zh-CN"/>
              </w:rPr>
            </w:pPr>
            <w:r>
              <w:rPr>
                <w:rFonts w:ascii="Arial" w:eastAsia="等线"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等线" w:hAnsi="Arial" w:cs="Arial"/>
                <w:bCs/>
                <w:lang w:eastAsia="zh-CN"/>
              </w:rPr>
            </w:pPr>
            <w:r>
              <w:rPr>
                <w:rFonts w:ascii="Arial" w:eastAsia="等线"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On the other hand, considering the limited time for Rel-18 IDC work, the LTE baselines for Option 1 and Option 4 seem requiring </w:t>
            </w:r>
            <w:proofErr w:type="gramStart"/>
            <w:r>
              <w:rPr>
                <w:rFonts w:ascii="Arial" w:eastAsia="等线" w:hAnsi="Arial" w:cs="Arial"/>
                <w:bCs/>
                <w:lang w:eastAsia="zh-CN"/>
              </w:rPr>
              <w:t>less</w:t>
            </w:r>
            <w:proofErr w:type="gramEnd"/>
            <w:r>
              <w:rPr>
                <w:rFonts w:ascii="Arial" w:eastAsia="等线" w:hAnsi="Arial" w:cs="Arial"/>
                <w:bCs/>
                <w:lang w:eastAsia="zh-CN"/>
              </w:rPr>
              <w:t xml:space="preserve"> standard efforts compared with other solutions.</w:t>
            </w:r>
          </w:p>
          <w:p w14:paraId="08E628A2"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For Option 2, we are fine to follow the majority. </w:t>
            </w:r>
            <w:proofErr w:type="gramStart"/>
            <w:r>
              <w:rPr>
                <w:rFonts w:ascii="Arial" w:eastAsia="等线" w:hAnsi="Arial" w:cs="Arial"/>
                <w:bCs/>
                <w:lang w:eastAsia="zh-CN"/>
              </w:rPr>
              <w:t>However</w:t>
            </w:r>
            <w:proofErr w:type="gramEnd"/>
            <w:r>
              <w:rPr>
                <w:rFonts w:ascii="Arial" w:eastAsia="等线" w:hAnsi="Arial" w:cs="Arial"/>
                <w:bCs/>
                <w:lang w:eastAsia="zh-CN"/>
              </w:rPr>
              <w:t xml:space="preserve"> the periodic gap seems having some overlaps with the DRX solution, and how/whether the aperiodic gap is used to resolve the IDC issue is still unclear. We think that the </w:t>
            </w:r>
            <w:proofErr w:type="spellStart"/>
            <w:r>
              <w:rPr>
                <w:rFonts w:ascii="Arial" w:eastAsia="等线" w:hAnsi="Arial" w:cs="Arial"/>
                <w:bCs/>
                <w:lang w:eastAsia="zh-CN"/>
              </w:rPr>
              <w:t>peroidc</w:t>
            </w:r>
            <w:proofErr w:type="spellEnd"/>
            <w:r>
              <w:rPr>
                <w:rFonts w:ascii="Arial" w:eastAsia="等线"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等线" w:hAnsi="Arial" w:cs="Arial"/>
                <w:bCs/>
                <w:lang w:eastAsia="zh-CN"/>
              </w:rPr>
              <w:t>avoided,  as</w:t>
            </w:r>
            <w:proofErr w:type="gramEnd"/>
            <w:r>
              <w:rPr>
                <w:rFonts w:ascii="Arial" w:eastAsia="等线"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等线" w:hAnsi="Arial" w:cs="Arial"/>
                <w:bCs/>
                <w:lang w:eastAsia="zh-CN"/>
              </w:rPr>
            </w:pPr>
            <w:r>
              <w:rPr>
                <w:rFonts w:ascii="Arial" w:eastAsia="等线"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G</w:t>
            </w:r>
            <w:r>
              <w:rPr>
                <w:rFonts w:ascii="Arial" w:eastAsia="等线" w:hAnsi="Arial" w:cs="Arial"/>
                <w:bCs/>
                <w:lang w:eastAsia="zh-CN"/>
              </w:rPr>
              <w:t xml:space="preserve">eneralized solution on top of </w:t>
            </w:r>
            <w:r>
              <w:rPr>
                <w:rFonts w:ascii="Arial" w:eastAsia="等线" w:hAnsi="Arial" w:cs="Arial" w:hint="eastAsia"/>
                <w:bCs/>
                <w:lang w:eastAsia="zh-CN"/>
              </w:rPr>
              <w:t>Option</w:t>
            </w:r>
            <w:r>
              <w:rPr>
                <w:rFonts w:ascii="Arial" w:eastAsia="等线"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等线" w:hAnsi="Arial" w:cs="Arial"/>
                <w:bCs/>
                <w:lang w:eastAsia="zh-CN"/>
              </w:rPr>
            </w:pPr>
            <w:r>
              <w:rPr>
                <w:rFonts w:ascii="Arial" w:eastAsia="等线" w:hAnsi="Arial" w:cs="Arial" w:hint="eastAsia"/>
                <w:bCs/>
                <w:lang w:eastAsia="zh-CN"/>
              </w:rPr>
              <w:t>In</w:t>
            </w:r>
            <w:r>
              <w:rPr>
                <w:rFonts w:ascii="Arial" w:eastAsia="等线" w:hAnsi="Arial" w:cs="Arial"/>
                <w:bCs/>
                <w:lang w:eastAsia="zh-CN"/>
              </w:rPr>
              <w:t xml:space="preserve"> our understanding, option 1~3 have the similar intention, </w:t>
            </w:r>
            <w:proofErr w:type="spellStart"/>
            <w:r>
              <w:rPr>
                <w:rFonts w:ascii="Arial" w:eastAsia="等线" w:hAnsi="Arial" w:cs="Arial"/>
                <w:bCs/>
                <w:lang w:eastAsia="zh-CN"/>
              </w:rPr>
              <w:t>i.e</w:t>
            </w:r>
            <w:proofErr w:type="spellEnd"/>
            <w:r>
              <w:rPr>
                <w:rFonts w:ascii="Arial" w:eastAsia="等线" w:hAnsi="Arial" w:cs="Arial"/>
                <w:bCs/>
                <w:lang w:eastAsia="zh-CN"/>
              </w:rPr>
              <w:t>, the UE provides assistant information on preferred TDM pattern, and then, the gNB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gNB with parameters as :</w:t>
            </w:r>
          </w:p>
          <w:p w14:paraId="39B8CFF0"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DC-</w:t>
            </w:r>
            <w:proofErr w:type="spellStart"/>
            <w:r>
              <w:rPr>
                <w:rFonts w:ascii="Arial" w:eastAsia="等线" w:hAnsi="Arial" w:cs="Arial"/>
                <w:bCs/>
                <w:sz w:val="20"/>
                <w:szCs w:val="20"/>
                <w:lang w:eastAsia="zh-CN"/>
              </w:rPr>
              <w:t>CycleStartOffset</w:t>
            </w:r>
            <w:proofErr w:type="spellEnd"/>
          </w:p>
          <w:p w14:paraId="020E0228"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bCs/>
                <w:sz w:val="20"/>
                <w:szCs w:val="20"/>
                <w:lang w:eastAsia="zh-CN"/>
              </w:rPr>
              <w:t>IDC-</w:t>
            </w:r>
            <w:proofErr w:type="spellStart"/>
            <w:r>
              <w:rPr>
                <w:rFonts w:ascii="Arial" w:eastAsia="等线" w:hAnsi="Arial" w:cs="Arial"/>
                <w:bCs/>
                <w:sz w:val="20"/>
                <w:szCs w:val="20"/>
                <w:lang w:eastAsia="zh-CN"/>
              </w:rPr>
              <w:t>slotoffset</w:t>
            </w:r>
            <w:proofErr w:type="spellEnd"/>
            <w:r>
              <w:rPr>
                <w:rFonts w:ascii="Arial" w:eastAsia="等线" w:hAnsi="Arial" w:cs="Arial"/>
                <w:bCs/>
                <w:sz w:val="20"/>
                <w:szCs w:val="20"/>
                <w:lang w:eastAsia="zh-CN"/>
              </w:rPr>
              <w:t xml:space="preserve">: the value can be same as </w:t>
            </w:r>
            <w:proofErr w:type="spellStart"/>
            <w:r>
              <w:rPr>
                <w:rFonts w:ascii="Arial" w:eastAsia="等线" w:hAnsi="Arial" w:cs="Arial"/>
                <w:bCs/>
                <w:sz w:val="20"/>
                <w:szCs w:val="20"/>
                <w:lang w:eastAsia="zh-CN"/>
              </w:rPr>
              <w:t>drx-SlotOffset</w:t>
            </w:r>
            <w:proofErr w:type="spellEnd"/>
          </w:p>
          <w:p w14:paraId="6E757572" w14:textId="77777777" w:rsidR="00F73AA5" w:rsidRDefault="00B6188E">
            <w:pPr>
              <w:pStyle w:val="aff6"/>
              <w:numPr>
                <w:ilvl w:val="0"/>
                <w:numId w:val="10"/>
              </w:numPr>
              <w:rPr>
                <w:rFonts w:ascii="Arial" w:eastAsia="等线" w:hAnsi="Arial" w:cs="Arial"/>
                <w:bCs/>
                <w:sz w:val="20"/>
                <w:szCs w:val="20"/>
                <w:lang w:eastAsia="zh-CN"/>
              </w:rPr>
            </w:pPr>
            <w:r>
              <w:rPr>
                <w:rFonts w:ascii="Arial" w:eastAsia="等线" w:hAnsi="Arial" w:cs="Arial"/>
                <w:bCs/>
                <w:sz w:val="20"/>
                <w:szCs w:val="20"/>
                <w:lang w:eastAsia="zh-CN"/>
              </w:rPr>
              <w:t>IDC-</w:t>
            </w:r>
            <w:proofErr w:type="spellStart"/>
            <w:r>
              <w:rPr>
                <w:rFonts w:ascii="Arial" w:eastAsia="等线" w:hAnsi="Arial" w:cs="Arial"/>
                <w:bCs/>
                <w:sz w:val="20"/>
                <w:szCs w:val="20"/>
                <w:lang w:eastAsia="zh-CN"/>
              </w:rPr>
              <w:t>ActiveTimeLength</w:t>
            </w:r>
            <w:proofErr w:type="spellEnd"/>
            <w:r>
              <w:rPr>
                <w:rFonts w:ascii="Arial" w:eastAsia="等线"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等线" w:hAnsi="Arial" w:cs="Arial"/>
                <w:bCs/>
                <w:lang w:eastAsia="zh-CN"/>
              </w:rPr>
            </w:pPr>
            <w:r>
              <w:rPr>
                <w:rFonts w:ascii="Arial" w:eastAsia="等线" w:hAnsi="Arial" w:cs="Arial"/>
                <w:bCs/>
                <w:lang w:eastAsia="zh-CN"/>
              </w:rPr>
              <w:lastRenderedPageBreak/>
              <w:t xml:space="preserve">After that, the gNB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等线" w:hAnsi="Arial" w:cs="Arial"/>
                <w:bCs/>
                <w:lang w:eastAsia="zh-CN"/>
              </w:rPr>
            </w:pPr>
          </w:p>
          <w:p w14:paraId="7B84B95A" w14:textId="77777777" w:rsidR="00F73AA5" w:rsidRDefault="00B6188E">
            <w:pPr>
              <w:spacing w:after="0"/>
              <w:rPr>
                <w:rFonts w:ascii="Arial" w:eastAsia="等线" w:hAnsi="Arial" w:cs="Arial"/>
                <w:bCs/>
                <w:lang w:eastAsia="zh-CN"/>
              </w:rPr>
            </w:pPr>
            <w:r>
              <w:rPr>
                <w:rFonts w:ascii="Arial" w:eastAsia="等线" w:hAnsi="Arial" w:cs="Arial"/>
                <w:bCs/>
                <w:lang w:eastAsia="zh-CN"/>
              </w:rPr>
              <w:t>In summary, we prefer to a generalized solution containing three parameters, i.e., IDC-</w:t>
            </w:r>
            <w:proofErr w:type="spellStart"/>
            <w:r>
              <w:rPr>
                <w:rFonts w:ascii="Arial" w:eastAsia="等线" w:hAnsi="Arial" w:cs="Arial"/>
                <w:bCs/>
                <w:lang w:eastAsia="zh-CN"/>
              </w:rPr>
              <w:t>CycleStartOffset</w:t>
            </w:r>
            <w:proofErr w:type="spellEnd"/>
            <w:r>
              <w:rPr>
                <w:rFonts w:ascii="Arial" w:eastAsia="等线" w:hAnsi="Arial" w:cs="Arial"/>
                <w:bCs/>
                <w:lang w:eastAsia="zh-CN"/>
              </w:rPr>
              <w:t>, IDC-</w:t>
            </w:r>
            <w:proofErr w:type="spellStart"/>
            <w:r>
              <w:rPr>
                <w:rFonts w:ascii="Arial" w:eastAsia="等线" w:hAnsi="Arial" w:cs="Arial"/>
                <w:bCs/>
                <w:lang w:eastAsia="zh-CN"/>
              </w:rPr>
              <w:t>slotoffset</w:t>
            </w:r>
            <w:proofErr w:type="spellEnd"/>
            <w:r>
              <w:rPr>
                <w:rFonts w:ascii="Arial" w:eastAsia="等线" w:hAnsi="Arial" w:cs="Arial"/>
                <w:bCs/>
                <w:lang w:eastAsia="zh-CN"/>
              </w:rPr>
              <w:t>, and IDC-</w:t>
            </w:r>
            <w:proofErr w:type="spellStart"/>
            <w:r>
              <w:rPr>
                <w:rFonts w:ascii="Arial" w:eastAsia="等线" w:hAnsi="Arial" w:cs="Arial"/>
                <w:bCs/>
                <w:lang w:eastAsia="zh-CN"/>
              </w:rPr>
              <w:t>ActiveTimeLength</w:t>
            </w:r>
            <w:proofErr w:type="spellEnd"/>
            <w:r>
              <w:rPr>
                <w:rFonts w:ascii="Arial" w:eastAsia="等线" w:hAnsi="Arial" w:cs="Arial"/>
                <w:bCs/>
                <w:lang w:eastAsia="zh-CN"/>
              </w:rPr>
              <w:t xml:space="preserve">, with fine granularity. </w:t>
            </w:r>
          </w:p>
          <w:p w14:paraId="2DC7B126" w14:textId="77777777" w:rsidR="00F73AA5" w:rsidRDefault="00F73AA5">
            <w:pPr>
              <w:spacing w:after="0"/>
              <w:rPr>
                <w:rFonts w:ascii="Arial" w:eastAsia="等线" w:hAnsi="Arial" w:cs="Arial"/>
                <w:bCs/>
                <w:lang w:eastAsia="zh-CN"/>
              </w:rPr>
            </w:pPr>
          </w:p>
          <w:p w14:paraId="60E3D798"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等线" w:hAnsi="Arial" w:cs="Arial"/>
                <w:bCs/>
                <w:lang w:eastAsia="zh-CN"/>
              </w:rPr>
            </w:pPr>
          </w:p>
          <w:p w14:paraId="73ECACF4" w14:textId="77777777" w:rsidR="00F73AA5" w:rsidRDefault="00B6188E">
            <w:pPr>
              <w:spacing w:after="0"/>
              <w:rPr>
                <w:rFonts w:ascii="Arial" w:eastAsia="等线" w:hAnsi="Arial" w:cs="Arial"/>
                <w:bCs/>
                <w:lang w:eastAsia="zh-CN"/>
              </w:rPr>
            </w:pPr>
            <w:r>
              <w:rPr>
                <w:rFonts w:ascii="Arial" w:eastAsia="等线"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等线" w:hAnsi="Arial" w:cs="Arial"/>
                <w:bCs/>
                <w:lang w:eastAsia="zh-CN"/>
              </w:rPr>
            </w:pPr>
          </w:p>
          <w:p w14:paraId="68D6C963" w14:textId="77777777" w:rsidR="00F73AA5" w:rsidRDefault="00F73AA5">
            <w:pPr>
              <w:spacing w:after="0"/>
              <w:rPr>
                <w:rFonts w:ascii="Arial" w:eastAsia="等线"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等线"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aff6"/>
              <w:numPr>
                <w:ilvl w:val="0"/>
                <w:numId w:val="29"/>
              </w:numPr>
              <w:ind w:left="441" w:hanging="425"/>
              <w:rPr>
                <w:rFonts w:ascii="Arial" w:eastAsia="等线" w:hAnsi="Arial" w:cs="Arial"/>
                <w:bCs/>
                <w:sz w:val="20"/>
                <w:lang w:eastAsia="zh-CN"/>
              </w:rPr>
            </w:pPr>
            <w:r>
              <w:rPr>
                <w:rFonts w:ascii="Arial" w:eastAsia="等线" w:hAnsi="Arial" w:cs="Arial"/>
                <w:bCs/>
                <w:sz w:val="20"/>
                <w:lang w:eastAsia="zh-CN"/>
              </w:rPr>
              <w:t xml:space="preserve">Option 1- </w:t>
            </w:r>
            <w:r w:rsidRPr="009E0845">
              <w:rPr>
                <w:rFonts w:ascii="Arial" w:eastAsia="等线"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2 - Benefits of MUSIM gap like solution compared to DRX based solution is unclear and it </w:t>
            </w:r>
            <w:r>
              <w:rPr>
                <w:rFonts w:ascii="Arial" w:eastAsia="等线" w:hAnsi="Arial" w:cs="Arial"/>
                <w:bCs/>
                <w:sz w:val="20"/>
                <w:lang w:eastAsia="zh-CN"/>
              </w:rPr>
              <w:t xml:space="preserve">needs more discussions regarding </w:t>
            </w:r>
            <w:r w:rsidRPr="000123B7">
              <w:rPr>
                <w:rFonts w:ascii="Arial" w:eastAsia="等线" w:hAnsi="Arial" w:cs="Arial"/>
                <w:bCs/>
                <w:sz w:val="20"/>
                <w:lang w:eastAsia="zh-CN"/>
              </w:rPr>
              <w:t>motivation/</w:t>
            </w:r>
            <w:proofErr w:type="spellStart"/>
            <w:r w:rsidRPr="000123B7">
              <w:rPr>
                <w:rFonts w:ascii="Arial" w:eastAsia="等线" w:hAnsi="Arial" w:cs="Arial"/>
                <w:bCs/>
                <w:sz w:val="20"/>
                <w:lang w:eastAsia="zh-CN"/>
              </w:rPr>
              <w:t>usecase</w:t>
            </w:r>
            <w:proofErr w:type="spellEnd"/>
            <w:r w:rsidRPr="000123B7">
              <w:rPr>
                <w:rFonts w:ascii="Arial" w:eastAsia="等线" w:hAnsi="Arial" w:cs="Arial"/>
                <w:bCs/>
                <w:sz w:val="20"/>
                <w:lang w:eastAsia="zh-CN"/>
              </w:rPr>
              <w:t xml:space="preserve"> for having the multiple periodic gaps, the need for aperiodic gap </w:t>
            </w:r>
            <w:r>
              <w:rPr>
                <w:rFonts w:ascii="Arial" w:eastAsia="等线" w:hAnsi="Arial" w:cs="Arial"/>
                <w:bCs/>
                <w:sz w:val="20"/>
                <w:lang w:eastAsia="zh-CN"/>
              </w:rPr>
              <w:t>and will need</w:t>
            </w:r>
            <w:r w:rsidRPr="000123B7">
              <w:rPr>
                <w:rFonts w:ascii="Arial" w:eastAsia="等线" w:hAnsi="Arial" w:cs="Arial"/>
                <w:bCs/>
                <w:sz w:val="20"/>
                <w:lang w:eastAsia="zh-CN"/>
              </w:rPr>
              <w:t xml:space="preserve"> extra specification efforts</w:t>
            </w:r>
            <w:r>
              <w:rPr>
                <w:rFonts w:ascii="Arial" w:eastAsia="等线" w:hAnsi="Arial" w:cs="Arial"/>
                <w:bCs/>
                <w:sz w:val="20"/>
                <w:lang w:eastAsia="zh-CN"/>
              </w:rPr>
              <w:t xml:space="preserve"> compared to option 1</w:t>
            </w:r>
            <w:r w:rsidRPr="000123B7">
              <w:rPr>
                <w:rFonts w:ascii="Arial" w:eastAsia="等线" w:hAnsi="Arial" w:cs="Arial"/>
                <w:bCs/>
                <w:sz w:val="20"/>
                <w:lang w:eastAsia="zh-CN"/>
              </w:rPr>
              <w:t>.</w:t>
            </w:r>
          </w:p>
          <w:p w14:paraId="3722D20B" w14:textId="77777777" w:rsidR="00B6188E"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w:t>
            </w:r>
            <w:r>
              <w:rPr>
                <w:rFonts w:ascii="Arial" w:eastAsia="等线" w:hAnsi="Arial" w:cs="Arial"/>
                <w:bCs/>
                <w:sz w:val="20"/>
                <w:lang w:eastAsia="zh-CN"/>
              </w:rPr>
              <w:t>3 - W</w:t>
            </w:r>
            <w:r w:rsidRPr="000123B7">
              <w:rPr>
                <w:rFonts w:ascii="Arial" w:eastAsia="等线" w:hAnsi="Arial" w:cs="Arial"/>
                <w:bCs/>
                <w:sz w:val="20"/>
                <w:lang w:eastAsia="zh-CN"/>
              </w:rPr>
              <w:t xml:space="preserve">e would suggest to not </w:t>
            </w:r>
            <w:r>
              <w:rPr>
                <w:rFonts w:ascii="Arial" w:eastAsia="等线" w:hAnsi="Arial" w:cs="Arial"/>
                <w:bCs/>
                <w:sz w:val="20"/>
                <w:lang w:eastAsia="zh-CN"/>
              </w:rPr>
              <w:t>discuss this further</w:t>
            </w:r>
            <w:r w:rsidRPr="000123B7">
              <w:rPr>
                <w:rFonts w:ascii="Arial" w:eastAsia="等线" w:hAnsi="Arial" w:cs="Arial"/>
                <w:bCs/>
                <w:sz w:val="20"/>
                <w:lang w:eastAsia="zh-CN"/>
              </w:rPr>
              <w:t xml:space="preserve"> in Rel-18</w:t>
            </w:r>
            <w:r>
              <w:rPr>
                <w:rFonts w:ascii="Arial" w:eastAsia="等线" w:hAnsi="Arial" w:cs="Arial"/>
                <w:bCs/>
                <w:sz w:val="20"/>
                <w:lang w:eastAsia="zh-CN"/>
              </w:rPr>
              <w:t xml:space="preserve"> for the reasons given by the companies</w:t>
            </w:r>
            <w:r w:rsidRPr="000123B7">
              <w:rPr>
                <w:rFonts w:ascii="Arial" w:eastAsia="等线" w:hAnsi="Arial" w:cs="Arial"/>
                <w:bCs/>
                <w:sz w:val="20"/>
                <w:lang w:eastAsia="zh-CN"/>
              </w:rPr>
              <w:t>.</w:t>
            </w:r>
          </w:p>
          <w:p w14:paraId="4DE0CEB4" w14:textId="77777777" w:rsidR="00B6188E" w:rsidRPr="00700E9D" w:rsidRDefault="00B6188E" w:rsidP="00B6188E">
            <w:pPr>
              <w:pStyle w:val="aff6"/>
              <w:numPr>
                <w:ilvl w:val="0"/>
                <w:numId w:val="29"/>
              </w:numPr>
              <w:ind w:left="441" w:hanging="425"/>
              <w:rPr>
                <w:rFonts w:ascii="Arial" w:eastAsia="等线" w:hAnsi="Arial" w:cs="Arial"/>
                <w:bCs/>
                <w:sz w:val="20"/>
                <w:lang w:eastAsia="zh-CN"/>
              </w:rPr>
            </w:pPr>
            <w:r w:rsidRPr="000123B7">
              <w:rPr>
                <w:rFonts w:ascii="Arial" w:eastAsia="等线" w:hAnsi="Arial" w:cs="Arial"/>
                <w:bCs/>
                <w:sz w:val="20"/>
                <w:lang w:eastAsia="zh-CN"/>
              </w:rPr>
              <w:t xml:space="preserve">Option </w:t>
            </w:r>
            <w:r>
              <w:rPr>
                <w:rFonts w:ascii="Arial" w:eastAsia="等线" w:hAnsi="Arial" w:cs="Arial"/>
                <w:bCs/>
                <w:sz w:val="20"/>
                <w:lang w:eastAsia="zh-CN"/>
              </w:rPr>
              <w:t xml:space="preserve">4 – We are open for </w:t>
            </w:r>
            <w:r w:rsidRPr="000123B7">
              <w:rPr>
                <w:rFonts w:ascii="Arial" w:eastAsia="等线" w:hAnsi="Arial" w:cs="Arial"/>
                <w:bCs/>
                <w:sz w:val="20"/>
                <w:lang w:eastAsia="zh-CN"/>
              </w:rPr>
              <w:t xml:space="preserve">Autonomous denial solution </w:t>
            </w:r>
            <w:r>
              <w:rPr>
                <w:rFonts w:ascii="Arial" w:eastAsia="等线" w:hAnsi="Arial" w:cs="Arial"/>
                <w:bCs/>
                <w:sz w:val="20"/>
                <w:lang w:eastAsia="zh-CN"/>
              </w:rPr>
              <w:t xml:space="preserve">but it </w:t>
            </w:r>
            <w:r w:rsidRPr="000123B7">
              <w:rPr>
                <w:rFonts w:ascii="Arial" w:eastAsia="等线" w:hAnsi="Arial" w:cs="Arial"/>
                <w:bCs/>
                <w:sz w:val="20"/>
                <w:lang w:eastAsia="zh-CN"/>
              </w:rPr>
              <w:t>should only be considered as an addon</w:t>
            </w:r>
            <w:r>
              <w:rPr>
                <w:rFonts w:ascii="Arial" w:eastAsia="等线" w:hAnsi="Arial" w:cs="Arial"/>
                <w:bCs/>
                <w:sz w:val="20"/>
                <w:lang w:eastAsia="zh-CN"/>
              </w:rPr>
              <w:t xml:space="preserve"> solution</w:t>
            </w:r>
            <w:r w:rsidRPr="000123B7">
              <w:rPr>
                <w:rFonts w:ascii="Arial" w:eastAsia="等线" w:hAnsi="Arial" w:cs="Arial"/>
                <w:bCs/>
                <w:sz w:val="20"/>
                <w:lang w:eastAsia="zh-CN"/>
              </w:rPr>
              <w:t xml:space="preserve"> after a general TDM solution is finalised</w:t>
            </w:r>
            <w:r>
              <w:rPr>
                <w:rFonts w:ascii="Arial" w:eastAsia="等线"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gNB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xml:space="preserve">) use case, which requires fine granularity of TDM pattern between NR and Bluetooth. Such fine granularity cannot be supported by Option 1. </w:t>
            </w:r>
            <w:proofErr w:type="gramStart"/>
            <w:r>
              <w:rPr>
                <w:rFonts w:ascii="Arial" w:eastAsia="MS Mincho" w:hAnsi="Arial" w:cs="Arial"/>
                <w:bCs/>
                <w:lang w:eastAsia="ja-JP"/>
              </w:rPr>
              <w:t>Therefore</w:t>
            </w:r>
            <w:proofErr w:type="gramEnd"/>
            <w:r>
              <w:rPr>
                <w:rFonts w:ascii="Arial" w:eastAsia="MS Mincho" w:hAnsi="Arial" w:cs="Arial"/>
                <w:bCs/>
                <w:lang w:eastAsia="ja-JP"/>
              </w:rPr>
              <w:t xml:space="preserv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After gNB receives the assistance information, it is up to gNB implementation which solution can be applied, e.g.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等线" w:hAnsi="Arial" w:cs="Arial"/>
                <w:bCs/>
                <w:highlight w:val="yellow"/>
                <w:lang w:eastAsia="zh-CN"/>
              </w:rPr>
            </w:pPr>
            <w:r w:rsidRPr="00CD5DBE">
              <w:rPr>
                <w:rFonts w:ascii="Arial" w:eastAsia="等线" w:hAnsi="Arial" w:cs="Arial" w:hint="eastAsia"/>
                <w:bCs/>
                <w:highlight w:val="yellow"/>
                <w:lang w:eastAsia="zh-CN"/>
              </w:rPr>
              <w:t>P</w:t>
            </w:r>
            <w:r w:rsidRPr="00CD5DBE">
              <w:rPr>
                <w:rFonts w:ascii="Arial" w:eastAsia="等线" w:hAnsi="Arial" w:cs="Arial"/>
                <w:bCs/>
                <w:highlight w:val="yellow"/>
                <w:lang w:eastAsia="zh-CN"/>
              </w:rPr>
              <w:t xml:space="preserve">lease notice: almost 3 periodic MUSIM gaps and one Aperiodic MUSIM gap can be configured for the </w:t>
            </w:r>
            <w:r w:rsidRPr="00CD5DBE">
              <w:rPr>
                <w:rFonts w:ascii="Arial" w:eastAsia="等线" w:hAnsi="Arial" w:cs="Arial"/>
                <w:bCs/>
                <w:highlight w:val="yellow"/>
                <w:lang w:eastAsia="zh-CN"/>
              </w:rPr>
              <w:lastRenderedPageBreak/>
              <w:t xml:space="preserve">UE </w:t>
            </w:r>
            <w:proofErr w:type="spellStart"/>
            <w:r w:rsidRPr="00CD5DBE">
              <w:rPr>
                <w:rFonts w:ascii="Arial" w:eastAsia="等线" w:hAnsi="Arial" w:cs="Arial"/>
                <w:bCs/>
                <w:highlight w:val="yellow"/>
                <w:lang w:eastAsia="zh-CN"/>
              </w:rPr>
              <w:t>simutanously</w:t>
            </w:r>
            <w:proofErr w:type="spellEnd"/>
            <w:r w:rsidRPr="00CD5DBE">
              <w:rPr>
                <w:rFonts w:ascii="Arial" w:eastAsia="等线" w:hAnsi="Arial" w:cs="Arial"/>
                <w:bCs/>
                <w:highlight w:val="yellow"/>
                <w:lang w:eastAsia="zh-CN"/>
              </w:rPr>
              <w:t xml:space="preserve"> in R17. </w:t>
            </w:r>
          </w:p>
          <w:p w14:paraId="3F533FAB" w14:textId="77777777" w:rsidR="00D455D5" w:rsidRPr="00CD5DBE" w:rsidRDefault="00D455D5" w:rsidP="00D455D5">
            <w:pPr>
              <w:spacing w:after="0"/>
              <w:rPr>
                <w:rFonts w:ascii="Arial" w:eastAsia="等线" w:hAnsi="Arial" w:cs="Arial" w:hint="eastAsia"/>
                <w:bCs/>
                <w:lang w:eastAsia="zh-CN"/>
              </w:rPr>
            </w:pPr>
            <w:r w:rsidRPr="00CD5DBE">
              <w:rPr>
                <w:rFonts w:ascii="Arial" w:eastAsia="等线" w:hAnsi="Arial" w:cs="Arial"/>
                <w:bCs/>
                <w:highlight w:val="yellow"/>
                <w:lang w:eastAsia="zh-CN"/>
              </w:rPr>
              <w:t>It means that it is flexible enough to cover all cases.</w:t>
            </w:r>
            <w:r>
              <w:rPr>
                <w:rFonts w:ascii="Arial" w:eastAsia="等线"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hint="eastAsia"/>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等线" w:hAnsi="Arial" w:cs="Arial"/>
                <w:bCs/>
                <w:lang w:eastAsia="zh-CN"/>
              </w:rPr>
            </w:pPr>
            <w:r>
              <w:rPr>
                <w:rFonts w:ascii="Arial" w:eastAsia="等线" w:hAnsi="Arial" w:cs="Arial"/>
                <w:bCs/>
                <w:lang w:eastAsia="zh-CN"/>
              </w:rPr>
              <w:t>- Periodic gaps can be configured for IDC purpose instead of DRX (option1);</w:t>
            </w:r>
          </w:p>
          <w:p w14:paraId="1B3C1038" w14:textId="5DE27E41" w:rsidR="00D455D5" w:rsidRDefault="00D455D5" w:rsidP="00D455D5">
            <w:pPr>
              <w:spacing w:after="0"/>
              <w:rPr>
                <w:rFonts w:ascii="Arial" w:eastAsia="MS Mincho" w:hAnsi="Arial" w:cs="Arial"/>
                <w:bCs/>
                <w:lang w:eastAsia="ja-JP"/>
              </w:rPr>
            </w:pPr>
            <w:r>
              <w:rPr>
                <w:rFonts w:ascii="Arial" w:eastAsia="等线"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等线" w:hAnsi="Arial" w:cs="Arial" w:hint="eastAsia"/>
                <w:bCs/>
                <w:lang w:eastAsia="zh-CN"/>
              </w:rPr>
              <w:t>.</w:t>
            </w: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等线"/>
          <w:lang w:eastAsia="zh-CN"/>
        </w:rPr>
      </w:pPr>
    </w:p>
    <w:p w14:paraId="7F34B8E1" w14:textId="77777777" w:rsidR="00F73AA5" w:rsidRDefault="00B6188E">
      <w:pPr>
        <w:pStyle w:val="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等线" w:eastAsia="等线" w:hAnsi="等线"/>
          <w:lang w:eastAsia="zh-CN"/>
        </w:rPr>
        <w:t xml:space="preserve">, </w:t>
      </w:r>
      <w:r>
        <w:t xml:space="preserve">Xiaomi, </w:t>
      </w:r>
      <w:r>
        <w:rPr>
          <w:rFonts w:eastAsia="等线" w:hint="eastAsia"/>
          <w:lang w:eastAsia="zh-CN"/>
        </w:rPr>
        <w:t>"</w:t>
      </w:r>
      <w:r>
        <w:t>Summary of [AT119-e][652][IDC] TDM solution (Xiaomi)</w:t>
      </w:r>
      <w:r>
        <w:rPr>
          <w:rFonts w:eastAsia="等线"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30778" w14:textId="77777777" w:rsidR="00B11648" w:rsidRDefault="00B11648">
      <w:pPr>
        <w:spacing w:after="0"/>
      </w:pPr>
      <w:r>
        <w:separator/>
      </w:r>
    </w:p>
  </w:endnote>
  <w:endnote w:type="continuationSeparator" w:id="0">
    <w:p w14:paraId="6DA0EB76" w14:textId="77777777" w:rsidR="00B11648" w:rsidRDefault="00B11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2E9301EC" w14:textId="77777777" w:rsidR="00B6188E" w:rsidRDefault="00B6188E">
        <w:pPr>
          <w:pStyle w:val="af3"/>
        </w:pPr>
        <w:r>
          <w:fldChar w:fldCharType="begin"/>
        </w:r>
        <w:r>
          <w:instrText xml:space="preserve"> PAGE   \* MERGEFORMAT </w:instrText>
        </w:r>
        <w:r>
          <w:fldChar w:fldCharType="separate"/>
        </w:r>
        <w:r>
          <w:t>21</w:t>
        </w:r>
        <w:r>
          <w:fldChar w:fldCharType="end"/>
        </w:r>
      </w:p>
    </w:sdtContent>
  </w:sdt>
  <w:p w14:paraId="58BD79F9" w14:textId="77777777" w:rsidR="00B6188E" w:rsidRDefault="00B6188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ECAE" w14:textId="77777777" w:rsidR="00B11648" w:rsidRDefault="00B11648">
      <w:pPr>
        <w:spacing w:after="0"/>
      </w:pPr>
      <w:r>
        <w:separator/>
      </w:r>
    </w:p>
  </w:footnote>
  <w:footnote w:type="continuationSeparator" w:id="0">
    <w:p w14:paraId="520AADFE" w14:textId="77777777" w:rsidR="00B11648" w:rsidRDefault="00B116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09273E"/>
    <w:multiLevelType w:val="multilevel"/>
    <w:tmpl w:val="4209273E"/>
    <w:lvl w:ilvl="0">
      <w:numFmt w:val="bullet"/>
      <w:lvlText w:val=""/>
      <w:lvlJc w:val="left"/>
      <w:pPr>
        <w:ind w:left="360" w:hanging="360"/>
      </w:pPr>
      <w:rPr>
        <w:rFonts w:ascii="Wingdings" w:eastAsia="等线"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4"/>
  </w:num>
  <w:num w:numId="4">
    <w:abstractNumId w:val="9"/>
  </w:num>
  <w:num w:numId="5">
    <w:abstractNumId w:val="19"/>
  </w:num>
  <w:num w:numId="6">
    <w:abstractNumId w:val="15"/>
  </w:num>
  <w:num w:numId="7">
    <w:abstractNumId w:val="20"/>
  </w:num>
  <w:num w:numId="8">
    <w:abstractNumId w:val="26"/>
  </w:num>
  <w:num w:numId="9">
    <w:abstractNumId w:val="18"/>
  </w:num>
  <w:num w:numId="10">
    <w:abstractNumId w:val="17"/>
  </w:num>
  <w:num w:numId="11">
    <w:abstractNumId w:val="28"/>
  </w:num>
  <w:num w:numId="12">
    <w:abstractNumId w:val="3"/>
  </w:num>
  <w:num w:numId="13">
    <w:abstractNumId w:val="16"/>
  </w:num>
  <w:num w:numId="14">
    <w:abstractNumId w:val="10"/>
  </w:num>
  <w:num w:numId="15">
    <w:abstractNumId w:val="7"/>
  </w:num>
  <w:num w:numId="16">
    <w:abstractNumId w:val="4"/>
  </w:num>
  <w:num w:numId="17">
    <w:abstractNumId w:val="8"/>
  </w:num>
  <w:num w:numId="18">
    <w:abstractNumId w:val="29"/>
  </w:num>
  <w:num w:numId="19">
    <w:abstractNumId w:val="12"/>
  </w:num>
  <w:num w:numId="20">
    <w:abstractNumId w:val="23"/>
  </w:num>
  <w:num w:numId="21">
    <w:abstractNumId w:val="5"/>
  </w:num>
  <w:num w:numId="22">
    <w:abstractNumId w:val="13"/>
  </w:num>
  <w:num w:numId="23">
    <w:abstractNumId w:val="27"/>
  </w:num>
  <w:num w:numId="24">
    <w:abstractNumId w:val="25"/>
  </w:num>
  <w:num w:numId="25">
    <w:abstractNumId w:val="22"/>
  </w:num>
  <w:num w:numId="26">
    <w:abstractNumId w:val="14"/>
  </w:num>
  <w:num w:numId="27">
    <w:abstractNumId w:val="1"/>
  </w:num>
  <w:num w:numId="28">
    <w:abstractNumId w:val="2"/>
  </w:num>
  <w:num w:numId="29">
    <w:abstractNumId w:val="21"/>
  </w:num>
  <w:num w:numId="30">
    <w:abstractNumId w:val="1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4">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E393121-D974-4012-A135-C7334ED4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10333</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3</cp:revision>
  <cp:lastPrinted>2021-08-12T09:51:00Z</cp:lastPrinted>
  <dcterms:created xsi:type="dcterms:W3CDTF">2022-11-02T01:51:00Z</dcterms:created>
  <dcterms:modified xsi:type="dcterms:W3CDTF">2022-11-02T01:54:00Z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