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rsidR="00F73AA5" w:rsidRDefault="00B6188E">
      <w:pPr>
        <w:pStyle w:val="EmailDiscussion"/>
        <w:rPr>
          <w:lang w:val="en-US"/>
        </w:rPr>
      </w:pPr>
      <w:r>
        <w:rPr>
          <w:lang w:val="en-US"/>
        </w:rPr>
        <w:t>[Post119-</w:t>
      </w:r>
      <w:proofErr w:type="gramStart"/>
      <w:r>
        <w:rPr>
          <w:lang w:val="en-US"/>
        </w:rPr>
        <w:t>e][</w:t>
      </w:r>
      <w:proofErr w:type="gramEnd"/>
      <w:r>
        <w:rPr>
          <w:lang w:val="en-US"/>
        </w:rPr>
        <w:t>651][IDC] Comparison of TDM solutions (Xiaomi)</w:t>
      </w:r>
    </w:p>
    <w:p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rsidR="00F73AA5" w:rsidRDefault="00B6188E">
      <w:pPr>
        <w:pStyle w:val="Doc-text2"/>
        <w:numPr>
          <w:ilvl w:val="0"/>
          <w:numId w:val="9"/>
        </w:numPr>
        <w:tabs>
          <w:tab w:val="clear" w:pos="1622"/>
        </w:tabs>
        <w:rPr>
          <w:lang w:val="en-US"/>
        </w:rPr>
      </w:pPr>
      <w:r>
        <w:rPr>
          <w:lang w:val="en-US"/>
        </w:rPr>
        <w:t>DRX solution;</w:t>
      </w:r>
    </w:p>
    <w:p w:rsidR="00F73AA5" w:rsidRDefault="00B6188E">
      <w:pPr>
        <w:pStyle w:val="Doc-text2"/>
        <w:numPr>
          <w:ilvl w:val="0"/>
          <w:numId w:val="9"/>
        </w:numPr>
        <w:tabs>
          <w:tab w:val="clear" w:pos="1622"/>
        </w:tabs>
        <w:rPr>
          <w:lang w:val="en-US"/>
        </w:rPr>
      </w:pPr>
      <w:r>
        <w:rPr>
          <w:lang w:val="en-US"/>
        </w:rPr>
        <w:t>MUSIM gap like solution;</w:t>
      </w:r>
    </w:p>
    <w:p w:rsidR="00F73AA5" w:rsidRDefault="00B6188E">
      <w:pPr>
        <w:pStyle w:val="Doc-text2"/>
        <w:numPr>
          <w:ilvl w:val="0"/>
          <w:numId w:val="9"/>
        </w:numPr>
        <w:tabs>
          <w:tab w:val="clear" w:pos="1622"/>
        </w:tabs>
        <w:rPr>
          <w:lang w:val="en-US"/>
        </w:rPr>
      </w:pPr>
      <w:r>
        <w:rPr>
          <w:lang w:val="en-US"/>
        </w:rPr>
        <w:t>UL and/or DL transmission occasion(s);</w:t>
      </w:r>
    </w:p>
    <w:p w:rsidR="00F73AA5" w:rsidRDefault="00B6188E">
      <w:pPr>
        <w:pStyle w:val="Doc-text2"/>
        <w:numPr>
          <w:ilvl w:val="0"/>
          <w:numId w:val="9"/>
        </w:numPr>
        <w:tabs>
          <w:tab w:val="clear" w:pos="1622"/>
        </w:tabs>
        <w:rPr>
          <w:lang w:val="en-US"/>
        </w:rPr>
      </w:pPr>
      <w:r>
        <w:rPr>
          <w:lang w:val="en-US"/>
        </w:rPr>
        <w:t>Autonomous denial solution;</w:t>
      </w:r>
    </w:p>
    <w:p w:rsidR="00F73AA5" w:rsidRDefault="00B6188E">
      <w:pPr>
        <w:pStyle w:val="EmailDiscussion2"/>
        <w:ind w:firstLine="0"/>
        <w:rPr>
          <w:lang w:val="en-US"/>
        </w:rPr>
      </w:pPr>
      <w:r>
        <w:rPr>
          <w:lang w:val="en-US"/>
        </w:rPr>
        <w:t>Intended outcome: Report to RAN2#120</w:t>
      </w:r>
    </w:p>
    <w:p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rsidR="00F73AA5" w:rsidRDefault="00F73AA5">
      <w:pPr>
        <w:pStyle w:val="EmailDiscussion2"/>
        <w:rPr>
          <w:lang w:val="en-US"/>
        </w:rPr>
      </w:pPr>
    </w:p>
    <w:p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r>
              <w:t xml:space="preserve">Extra Long email discussions after R2-119-e, for R2-120, Deadline: Nov 3rd </w:t>
            </w:r>
          </w:p>
          <w:p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rsidR="00F73AA5" w:rsidRDefault="00B6188E">
            <w:r>
              <w:t xml:space="preserve">NOTE that these discussions shall consider the duration of R2 119bis-e to be an inactive period (in addition to the general 3GPP inactive periods). </w:t>
            </w:r>
          </w:p>
        </w:tc>
      </w:tr>
    </w:tbl>
    <w:p w:rsidR="00F73AA5" w:rsidRDefault="00F73AA5">
      <w:pPr>
        <w:rPr>
          <w:lang w:eastAsia="ja-JP"/>
        </w:rPr>
      </w:pPr>
    </w:p>
    <w:p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eastAsia="zh-CN"/>
              </w:rPr>
            </w:pPr>
            <w:r>
              <w:rPr>
                <w:b/>
                <w:lang w:eastAsia="zh-CN"/>
              </w:rPr>
              <w:t>Phase-1 discussion:</w:t>
            </w:r>
          </w:p>
          <w:p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rsidR="00F73AA5" w:rsidRDefault="00B6188E">
            <w:pPr>
              <w:pStyle w:val="Doc-text2"/>
              <w:numPr>
                <w:ilvl w:val="0"/>
                <w:numId w:val="9"/>
              </w:numPr>
              <w:tabs>
                <w:tab w:val="clear" w:pos="1622"/>
              </w:tabs>
              <w:rPr>
                <w:lang w:val="en-US"/>
              </w:rPr>
            </w:pPr>
            <w:r>
              <w:rPr>
                <w:lang w:val="en-US"/>
              </w:rPr>
              <w:t>DRX solution;</w:t>
            </w:r>
          </w:p>
          <w:p w:rsidR="00F73AA5" w:rsidRDefault="00B6188E">
            <w:pPr>
              <w:pStyle w:val="Doc-text2"/>
              <w:numPr>
                <w:ilvl w:val="0"/>
                <w:numId w:val="9"/>
              </w:numPr>
              <w:tabs>
                <w:tab w:val="clear" w:pos="1622"/>
              </w:tabs>
              <w:rPr>
                <w:lang w:val="en-US"/>
              </w:rPr>
            </w:pPr>
            <w:r>
              <w:rPr>
                <w:lang w:val="en-US"/>
              </w:rPr>
              <w:t>MUSIM gap like solution;</w:t>
            </w:r>
          </w:p>
          <w:p w:rsidR="00F73AA5" w:rsidRDefault="00B6188E">
            <w:pPr>
              <w:pStyle w:val="Doc-text2"/>
              <w:numPr>
                <w:ilvl w:val="0"/>
                <w:numId w:val="9"/>
              </w:numPr>
              <w:tabs>
                <w:tab w:val="clear" w:pos="1622"/>
              </w:tabs>
              <w:rPr>
                <w:lang w:val="en-US"/>
              </w:rPr>
            </w:pPr>
            <w:r>
              <w:rPr>
                <w:lang w:val="en-US"/>
              </w:rPr>
              <w:t>UL and/or DL transmission occasion(s);</w:t>
            </w:r>
          </w:p>
          <w:p w:rsidR="00F73AA5" w:rsidRDefault="00B6188E">
            <w:pPr>
              <w:pStyle w:val="Doc-text2"/>
              <w:numPr>
                <w:ilvl w:val="0"/>
                <w:numId w:val="9"/>
              </w:numPr>
              <w:tabs>
                <w:tab w:val="clear" w:pos="1622"/>
              </w:tabs>
              <w:rPr>
                <w:lang w:val="en-US"/>
              </w:rPr>
            </w:pPr>
            <w:r>
              <w:rPr>
                <w:lang w:val="en-US"/>
              </w:rPr>
              <w:t>Autonomous denial solution;</w:t>
            </w:r>
          </w:p>
          <w:p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tc>
          <w:tcPr>
            <w:tcW w:w="9631" w:type="dxa"/>
          </w:tcPr>
          <w:p w:rsidR="00F73AA5" w:rsidRDefault="00B6188E">
            <w:pPr>
              <w:rPr>
                <w:b/>
                <w:lang w:eastAsia="ja-JP"/>
              </w:rPr>
            </w:pPr>
            <w:r>
              <w:rPr>
                <w:b/>
              </w:rPr>
              <w:t>Phase-2</w:t>
            </w:r>
            <w:r>
              <w:rPr>
                <w:b/>
                <w:lang w:eastAsia="ja-JP"/>
              </w:rPr>
              <w:t xml:space="preserve"> discussion:</w:t>
            </w:r>
          </w:p>
          <w:p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rsidR="00F73AA5" w:rsidRDefault="00F73AA5">
      <w:pPr>
        <w:rPr>
          <w:lang w:eastAsia="ja-JP"/>
        </w:rPr>
      </w:pPr>
    </w:p>
    <w:p w:rsidR="00F73AA5" w:rsidRDefault="00B6188E">
      <w:pPr>
        <w:pStyle w:val="Heading2"/>
      </w:pPr>
      <w:r>
        <w:t>1.1</w:t>
      </w:r>
      <w:r>
        <w:tab/>
        <w:t>Contacts</w:t>
      </w:r>
    </w:p>
    <w:p w:rsidR="00F73AA5" w:rsidRDefault="00B6188E">
      <w:pPr>
        <w:pStyle w:val="EmailDiscussion2"/>
        <w:ind w:left="0" w:firstLine="0"/>
      </w:pPr>
      <w:r>
        <w:t>Contact person for each participating company:</w:t>
      </w:r>
    </w:p>
    <w:p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lang w:eastAsia="zh-CN"/>
              </w:rPr>
              <w:t>jagdeep.singh6@huawei.com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rPr>
            </w:pPr>
            <w:r>
              <w:rPr>
                <w:rFonts w:cs="Arial"/>
                <w:lang w:val="en-US"/>
              </w:rPr>
              <w:t>selazzou@qti.qualcomm.com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Theme="minorEastAsia" w:cs="Arial"/>
              </w:rPr>
            </w:pPr>
            <w:proofErr w:type="spellStart"/>
            <w:r>
              <w:rPr>
                <w:rFonts w:eastAsiaTheme="minorEastAsia" w:cs="Arial"/>
              </w:rPr>
              <w:t>Xiaodong</w:t>
            </w:r>
            <w:proofErr w:type="spellEnd"/>
            <w:r>
              <w:rPr>
                <w:rFonts w:eastAsiaTheme="minorEastAsia" w:cs="Arial"/>
              </w:rPr>
              <w:t xml:space="preserve"> Yang</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cs="Arial"/>
              </w:rPr>
            </w:pPr>
            <w:r>
              <w:rPr>
                <w:rFonts w:cs="Arial"/>
              </w:rPr>
              <w:t>yuqin_chen@apple.com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rsidR="00F73AA5" w:rsidRDefault="00B6188E">
            <w:pPr>
              <w:pStyle w:val="TAC"/>
              <w:spacing w:before="20" w:after="20"/>
              <w:ind w:left="57" w:right="57"/>
              <w:jc w:val="left"/>
              <w:rPr>
                <w:rFonts w:eastAsia="PMingLiU" w:cs="Arial"/>
              </w:rPr>
            </w:pPr>
            <w:r>
              <w:rPr>
                <w:rFonts w:eastAsia="PMingLiU" w:cs="Arial"/>
              </w:rPr>
              <w:t>yuxinlei@oppo.com</w:t>
            </w: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rPr>
            </w:pP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rPr>
            </w:pPr>
          </w:p>
        </w:tc>
      </w:tr>
      <w:tr w:rsidR="00F73AA5">
        <w:trPr>
          <w:trHeight w:val="240"/>
        </w:trPr>
        <w:tc>
          <w:tcPr>
            <w:tcW w:w="2104"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F73AA5" w:rsidRDefault="00F73AA5">
            <w:pPr>
              <w:pStyle w:val="TAC"/>
              <w:spacing w:before="20" w:after="20"/>
              <w:ind w:left="57" w:right="57"/>
              <w:jc w:val="left"/>
              <w:rPr>
                <w:rFonts w:eastAsia="Malgun Gothic" w:cs="Arial"/>
                <w:lang w:val="en-US" w:eastAsia="ko-KR"/>
              </w:rPr>
            </w:pPr>
          </w:p>
        </w:tc>
      </w:tr>
    </w:tbl>
    <w:p w:rsidR="00F73AA5" w:rsidRDefault="00F73AA5">
      <w:pPr>
        <w:pStyle w:val="EmailDiscussion2"/>
        <w:ind w:left="0" w:firstLine="0"/>
        <w:rPr>
          <w:lang w:val="de-DE" w:eastAsia="zh-CN"/>
        </w:rPr>
      </w:pPr>
    </w:p>
    <w:p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eastAsia="zh-CN"/>
              </w:rPr>
            </w:pPr>
            <w:r>
              <w:rPr>
                <w:b/>
                <w:lang w:eastAsia="zh-CN"/>
              </w:rPr>
              <w:t>Phase-1 discussion:</w:t>
            </w:r>
          </w:p>
          <w:p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rsidR="00F73AA5" w:rsidRDefault="00B6188E">
            <w:pPr>
              <w:pStyle w:val="Doc-text2"/>
              <w:numPr>
                <w:ilvl w:val="0"/>
                <w:numId w:val="9"/>
              </w:numPr>
              <w:tabs>
                <w:tab w:val="clear" w:pos="1622"/>
              </w:tabs>
              <w:rPr>
                <w:lang w:val="en-US"/>
              </w:rPr>
            </w:pPr>
            <w:r>
              <w:rPr>
                <w:lang w:val="en-US"/>
              </w:rPr>
              <w:t>DRX solution;</w:t>
            </w:r>
          </w:p>
          <w:p w:rsidR="00F73AA5" w:rsidRDefault="00B6188E">
            <w:pPr>
              <w:pStyle w:val="Doc-text2"/>
              <w:numPr>
                <w:ilvl w:val="0"/>
                <w:numId w:val="9"/>
              </w:numPr>
              <w:tabs>
                <w:tab w:val="clear" w:pos="1622"/>
              </w:tabs>
              <w:rPr>
                <w:lang w:val="en-US"/>
              </w:rPr>
            </w:pPr>
            <w:r>
              <w:rPr>
                <w:lang w:val="en-US"/>
              </w:rPr>
              <w:t>MUSIM gap like solution;</w:t>
            </w:r>
          </w:p>
          <w:p w:rsidR="00F73AA5" w:rsidRDefault="00B6188E">
            <w:pPr>
              <w:pStyle w:val="Doc-text2"/>
              <w:numPr>
                <w:ilvl w:val="0"/>
                <w:numId w:val="9"/>
              </w:numPr>
              <w:tabs>
                <w:tab w:val="clear" w:pos="1622"/>
              </w:tabs>
              <w:rPr>
                <w:lang w:val="en-US"/>
              </w:rPr>
            </w:pPr>
            <w:r>
              <w:rPr>
                <w:lang w:val="en-US"/>
              </w:rPr>
              <w:t>UL and/or DL transmission occasion(s);</w:t>
            </w:r>
          </w:p>
          <w:p w:rsidR="00F73AA5" w:rsidRDefault="00B6188E">
            <w:pPr>
              <w:pStyle w:val="Doc-text2"/>
              <w:numPr>
                <w:ilvl w:val="0"/>
                <w:numId w:val="9"/>
              </w:numPr>
              <w:tabs>
                <w:tab w:val="clear" w:pos="1622"/>
              </w:tabs>
              <w:rPr>
                <w:lang w:val="en-US"/>
              </w:rPr>
            </w:pPr>
            <w:r>
              <w:rPr>
                <w:lang w:val="en-US"/>
              </w:rPr>
              <w:t>Autonomous denial solution;</w:t>
            </w:r>
          </w:p>
          <w:p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rsidR="00F73AA5" w:rsidRDefault="00F73AA5">
      <w:pPr>
        <w:rPr>
          <w:lang w:eastAsia="ja-JP"/>
        </w:rPr>
      </w:pPr>
    </w:p>
    <w:p w:rsidR="00F73AA5" w:rsidRDefault="00B6188E">
      <w:pPr>
        <w:pStyle w:val="Heading2"/>
      </w:pPr>
      <w:r>
        <w:t xml:space="preserve">2.1 </w:t>
      </w:r>
      <w:r>
        <w:rPr>
          <w:lang w:val="en-US"/>
        </w:rPr>
        <w:t>DRX solution</w:t>
      </w:r>
    </w:p>
    <w:p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tc>
          <w:tcPr>
            <w:tcW w:w="9631" w:type="dxa"/>
          </w:tcPr>
          <w:p w:rsidR="00F73AA5" w:rsidRDefault="00B6188E">
            <w:pPr>
              <w:rPr>
                <w:b/>
                <w:lang w:val="en-US" w:eastAsia="ja-JP"/>
              </w:rPr>
            </w:pPr>
            <w:r>
              <w:rPr>
                <w:b/>
                <w:lang w:val="en-US" w:eastAsia="ja-JP"/>
              </w:rPr>
              <w:t>ASN.1 signaling:</w:t>
            </w:r>
          </w:p>
          <w:p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rsidR="00F73AA5" w:rsidRDefault="00B6188E">
            <w:pPr>
              <w:rPr>
                <w:lang w:val="en-US" w:eastAsia="ja-JP"/>
              </w:rPr>
            </w:pPr>
            <w:r>
              <w:t>idc-Indication-r11</w:t>
            </w:r>
            <w:r>
              <w:tab/>
            </w:r>
            <w:r>
              <w:tab/>
            </w:r>
            <w:r>
              <w:tab/>
            </w:r>
            <w:r>
              <w:tab/>
            </w:r>
            <w:r>
              <w:tab/>
              <w:t>ENUMERATED {setup}</w:t>
            </w:r>
            <w:r>
              <w:tab/>
            </w:r>
            <w:r>
              <w:tab/>
            </w:r>
            <w:r>
              <w:tab/>
            </w:r>
            <w:r>
              <w:tab/>
              <w:t>OPTIONAL,</w:t>
            </w:r>
            <w:r>
              <w:tab/>
              <w:t>-- Need OR</w:t>
            </w:r>
          </w:p>
          <w:p w:rsidR="00F73AA5" w:rsidRDefault="00F73AA5">
            <w:pPr>
              <w:rPr>
                <w:lang w:val="en-US" w:eastAsia="ja-JP"/>
              </w:rPr>
            </w:pPr>
          </w:p>
          <w:p w:rsidR="00F73AA5" w:rsidRDefault="00B6188E">
            <w:pPr>
              <w:rPr>
                <w:lang w:val="en-US" w:eastAsia="ja-JP"/>
              </w:rPr>
            </w:pPr>
            <w:r>
              <w:rPr>
                <w:lang w:val="en-US" w:eastAsia="ja-JP"/>
              </w:rPr>
              <w:t>Step 2: UE reporting signaling</w:t>
            </w:r>
          </w:p>
          <w:p w:rsidR="00F73AA5" w:rsidRDefault="00B6188E">
            <w:pPr>
              <w:pStyle w:val="PL"/>
              <w:shd w:val="clear" w:color="auto" w:fill="E6E6E6"/>
            </w:pPr>
            <w:r>
              <w:t>drx-AssistanceInfo-r11</w:t>
            </w:r>
            <w:r>
              <w:tab/>
            </w:r>
            <w:r>
              <w:tab/>
            </w:r>
            <w:r>
              <w:tab/>
            </w:r>
            <w:r>
              <w:tab/>
              <w:t>SEQUENCE {</w:t>
            </w:r>
          </w:p>
          <w:p w:rsidR="00F73AA5" w:rsidRDefault="00B6188E">
            <w:pPr>
              <w:pStyle w:val="PL"/>
              <w:shd w:val="clear" w:color="auto" w:fill="E6E6E6"/>
            </w:pPr>
            <w:r>
              <w:lastRenderedPageBreak/>
              <w:tab/>
            </w:r>
            <w:r>
              <w:tab/>
              <w:t>drx-CycleLength-r11</w:t>
            </w:r>
            <w:r>
              <w:tab/>
            </w:r>
            <w:r>
              <w:tab/>
            </w:r>
            <w:r>
              <w:tab/>
            </w:r>
            <w:r>
              <w:tab/>
            </w:r>
            <w:r>
              <w:tab/>
              <w:t>ENUMERATED {sf40, sf64, sf80, sf128, sf160,</w:t>
            </w:r>
          </w:p>
          <w:p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rsidR="00F73AA5" w:rsidRDefault="00B6188E">
            <w:pPr>
              <w:pStyle w:val="PL"/>
              <w:shd w:val="clear" w:color="auto" w:fill="E6E6E6"/>
            </w:pPr>
            <w:r>
              <w:tab/>
            </w:r>
            <w:r>
              <w:tab/>
            </w:r>
            <w:r>
              <w:tab/>
            </w:r>
            <w:r>
              <w:tab/>
            </w:r>
            <w:r>
              <w:tab/>
            </w:r>
            <w:r>
              <w:tab/>
            </w:r>
            <w:r>
              <w:tab/>
            </w:r>
            <w:r>
              <w:tab/>
            </w:r>
            <w:r>
              <w:tab/>
            </w:r>
            <w:r>
              <w:tab/>
            </w:r>
            <w:r>
              <w:tab/>
            </w:r>
            <w:r>
              <w:tab/>
              <w:t>sf100, spare2, spare1}</w:t>
            </w:r>
          </w:p>
          <w:p w:rsidR="00F73AA5" w:rsidRDefault="00B6188E">
            <w:pPr>
              <w:pStyle w:val="PL"/>
              <w:shd w:val="clear" w:color="auto" w:fill="E6E6E6"/>
            </w:pPr>
            <w:r>
              <w:tab/>
              <w:t>},</w:t>
            </w:r>
          </w:p>
          <w:p w:rsidR="00F73AA5" w:rsidRDefault="00F73AA5">
            <w:pPr>
              <w:rPr>
                <w:lang w:val="en-US" w:eastAsia="ja-JP"/>
              </w:rPr>
            </w:pPr>
          </w:p>
        </w:tc>
      </w:tr>
    </w:tbl>
    <w:p w:rsidR="00F73AA5" w:rsidRDefault="00F73AA5">
      <w:pPr>
        <w:rPr>
          <w:lang w:val="en-US" w:eastAsia="ja-JP"/>
        </w:rPr>
      </w:pPr>
    </w:p>
    <w:p w:rsidR="00F73AA5" w:rsidRDefault="00B6188E">
      <w:pPr>
        <w:rPr>
          <w:lang w:val="en-US" w:eastAsia="ja-JP"/>
        </w:rPr>
      </w:pPr>
      <w:r>
        <w:rPr>
          <w:lang w:val="en-US" w:eastAsia="ja-JP"/>
        </w:rPr>
        <w:t>The candidate DRX solution for NR is as follows:</w:t>
      </w:r>
    </w:p>
    <w:p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tc>
          <w:tcPr>
            <w:tcW w:w="9631" w:type="dxa"/>
          </w:tcPr>
          <w:p w:rsidR="00F73AA5" w:rsidRDefault="00B6188E">
            <w:pPr>
              <w:rPr>
                <w:b/>
                <w:lang w:val="en-US" w:eastAsia="ja-JP"/>
              </w:rPr>
            </w:pPr>
            <w:r>
              <w:rPr>
                <w:b/>
                <w:lang w:val="en-US" w:eastAsia="ja-JP"/>
              </w:rPr>
              <w:t>ASN.1 signaling example:</w:t>
            </w:r>
          </w:p>
          <w:p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rsidR="00F73AA5" w:rsidRDefault="00F73AA5">
            <w:pPr>
              <w:rPr>
                <w:lang w:val="en-US" w:eastAsia="ja-JP"/>
              </w:rPr>
            </w:pPr>
          </w:p>
          <w:p w:rsidR="00F73AA5" w:rsidRDefault="00B6188E">
            <w:pPr>
              <w:rPr>
                <w:lang w:val="en-US" w:eastAsia="ja-JP"/>
              </w:rPr>
            </w:pPr>
            <w:r>
              <w:rPr>
                <w:lang w:val="en-US" w:eastAsia="ja-JP"/>
              </w:rPr>
              <w:t>Step 2: UE reporting signaling</w:t>
            </w:r>
          </w:p>
          <w:p w:rsidR="00F73AA5" w:rsidRDefault="00B6188E">
            <w:pPr>
              <w:pStyle w:val="PL"/>
            </w:pPr>
            <w:r>
              <w:t xml:space="preserve">DRX-AssistanceInfo-r18 ::=              </w:t>
            </w:r>
            <w:r>
              <w:rPr>
                <w:color w:val="993366"/>
              </w:rPr>
              <w:t>SEQUENCE</w:t>
            </w:r>
            <w:r>
              <w:t xml:space="preserve"> {</w:t>
            </w:r>
          </w:p>
          <w:p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rsidR="00F73AA5" w:rsidRDefault="00B6188E">
            <w:pPr>
              <w:pStyle w:val="PL"/>
            </w:pPr>
            <w:r>
              <w:t xml:space="preserve">        ms10                                </w:t>
            </w:r>
            <w:r>
              <w:rPr>
                <w:color w:val="993366"/>
              </w:rPr>
              <w:t>INTEGER</w:t>
            </w:r>
            <w:r>
              <w:t>(0..9),</w:t>
            </w:r>
          </w:p>
          <w:p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rsidR="00F73AA5" w:rsidRDefault="00B6188E">
            <w:pPr>
              <w:pStyle w:val="PL"/>
              <w:rPr>
                <w:lang w:val="sv-SE"/>
              </w:rPr>
            </w:pPr>
            <w:r>
              <w:rPr>
                <w:lang w:val="sv-SE"/>
              </w:rPr>
              <w:t xml:space="preserve">        ms32                                </w:t>
            </w:r>
            <w:r>
              <w:rPr>
                <w:color w:val="993366"/>
                <w:lang w:val="sv-SE"/>
              </w:rPr>
              <w:t>INTEGER</w:t>
            </w:r>
            <w:r>
              <w:rPr>
                <w:lang w:val="sv-SE"/>
              </w:rPr>
              <w:t>(0..31),</w:t>
            </w:r>
          </w:p>
          <w:p w:rsidR="00F73AA5" w:rsidRDefault="00B6188E">
            <w:pPr>
              <w:pStyle w:val="PL"/>
              <w:rPr>
                <w:lang w:val="sv-SE"/>
              </w:rPr>
            </w:pPr>
            <w:r>
              <w:rPr>
                <w:lang w:val="sv-SE"/>
              </w:rPr>
              <w:t xml:space="preserve">        ms40                                </w:t>
            </w:r>
            <w:r>
              <w:rPr>
                <w:color w:val="993366"/>
                <w:lang w:val="sv-SE"/>
              </w:rPr>
              <w:t>INTEGER</w:t>
            </w:r>
            <w:r>
              <w:rPr>
                <w:lang w:val="sv-SE"/>
              </w:rPr>
              <w:t>(0..39),</w:t>
            </w:r>
          </w:p>
          <w:p w:rsidR="00F73AA5" w:rsidRDefault="00B6188E">
            <w:pPr>
              <w:pStyle w:val="PL"/>
              <w:rPr>
                <w:lang w:val="sv-SE"/>
              </w:rPr>
            </w:pPr>
            <w:r>
              <w:rPr>
                <w:lang w:val="sv-SE"/>
              </w:rPr>
              <w:t xml:space="preserve">        ms60                                </w:t>
            </w:r>
            <w:r>
              <w:rPr>
                <w:color w:val="993366"/>
                <w:lang w:val="sv-SE"/>
              </w:rPr>
              <w:t>INTEGER</w:t>
            </w:r>
            <w:r>
              <w:rPr>
                <w:lang w:val="sv-SE"/>
              </w:rPr>
              <w:t>(0..59),</w:t>
            </w:r>
          </w:p>
          <w:p w:rsidR="00F73AA5" w:rsidRDefault="00B6188E">
            <w:pPr>
              <w:pStyle w:val="PL"/>
              <w:rPr>
                <w:lang w:val="sv-SE"/>
              </w:rPr>
            </w:pPr>
            <w:r>
              <w:rPr>
                <w:lang w:val="sv-SE"/>
              </w:rPr>
              <w:t xml:space="preserve">        ms64                                </w:t>
            </w:r>
            <w:r>
              <w:rPr>
                <w:color w:val="993366"/>
                <w:lang w:val="sv-SE"/>
              </w:rPr>
              <w:t>INTEGER</w:t>
            </w:r>
            <w:r>
              <w:rPr>
                <w:lang w:val="sv-SE"/>
              </w:rPr>
              <w:t>(0..63),</w:t>
            </w:r>
          </w:p>
          <w:p w:rsidR="00F73AA5" w:rsidRDefault="00B6188E">
            <w:pPr>
              <w:pStyle w:val="PL"/>
              <w:rPr>
                <w:lang w:val="sv-SE"/>
              </w:rPr>
            </w:pPr>
            <w:r>
              <w:rPr>
                <w:lang w:val="sv-SE"/>
              </w:rPr>
              <w:t xml:space="preserve">        ms70                                </w:t>
            </w:r>
            <w:r>
              <w:rPr>
                <w:color w:val="993366"/>
                <w:lang w:val="sv-SE"/>
              </w:rPr>
              <w:t>INTEGER</w:t>
            </w:r>
            <w:r>
              <w:rPr>
                <w:lang w:val="sv-SE"/>
              </w:rPr>
              <w:t>(0..69),</w:t>
            </w:r>
          </w:p>
          <w:p w:rsidR="00F73AA5" w:rsidRDefault="00B6188E">
            <w:pPr>
              <w:pStyle w:val="PL"/>
              <w:rPr>
                <w:lang w:val="sv-SE"/>
              </w:rPr>
            </w:pPr>
            <w:r>
              <w:rPr>
                <w:lang w:val="sv-SE"/>
              </w:rPr>
              <w:t xml:space="preserve">        ms80                                </w:t>
            </w:r>
            <w:r>
              <w:rPr>
                <w:color w:val="993366"/>
                <w:lang w:val="sv-SE"/>
              </w:rPr>
              <w:t>INTEGER</w:t>
            </w:r>
            <w:r>
              <w:rPr>
                <w:lang w:val="sv-SE"/>
              </w:rPr>
              <w:t>(0..79),</w:t>
            </w:r>
          </w:p>
          <w:p w:rsidR="00F73AA5" w:rsidRDefault="00B6188E">
            <w:pPr>
              <w:pStyle w:val="PL"/>
              <w:rPr>
                <w:lang w:val="sv-SE"/>
              </w:rPr>
            </w:pPr>
            <w:r>
              <w:rPr>
                <w:lang w:val="sv-SE"/>
              </w:rPr>
              <w:t xml:space="preserve">        ms128                               </w:t>
            </w:r>
            <w:r>
              <w:rPr>
                <w:color w:val="993366"/>
                <w:lang w:val="sv-SE"/>
              </w:rPr>
              <w:t>INTEGER</w:t>
            </w:r>
            <w:r>
              <w:rPr>
                <w:lang w:val="sv-SE"/>
              </w:rPr>
              <w:t>(0..127),</w:t>
            </w:r>
          </w:p>
          <w:p w:rsidR="00F73AA5" w:rsidRDefault="00B6188E">
            <w:pPr>
              <w:pStyle w:val="PL"/>
              <w:rPr>
                <w:lang w:val="sv-SE"/>
              </w:rPr>
            </w:pPr>
            <w:r>
              <w:rPr>
                <w:lang w:val="sv-SE"/>
              </w:rPr>
              <w:t xml:space="preserve">        ms160                               </w:t>
            </w:r>
            <w:r>
              <w:rPr>
                <w:color w:val="993366"/>
                <w:lang w:val="sv-SE"/>
              </w:rPr>
              <w:t>INTEGER</w:t>
            </w:r>
            <w:r>
              <w:rPr>
                <w:lang w:val="sv-SE"/>
              </w:rPr>
              <w:t>(0..159),</w:t>
            </w:r>
          </w:p>
          <w:p w:rsidR="00F73AA5" w:rsidRDefault="00B6188E">
            <w:pPr>
              <w:pStyle w:val="PL"/>
              <w:rPr>
                <w:lang w:val="sv-SE"/>
              </w:rPr>
            </w:pPr>
            <w:r>
              <w:rPr>
                <w:lang w:val="sv-SE"/>
              </w:rPr>
              <w:t xml:space="preserve">        ms256                               </w:t>
            </w:r>
            <w:r>
              <w:rPr>
                <w:color w:val="993366"/>
                <w:lang w:val="sv-SE"/>
              </w:rPr>
              <w:t>INTEGER</w:t>
            </w:r>
            <w:r>
              <w:rPr>
                <w:lang w:val="sv-SE"/>
              </w:rPr>
              <w:t>(0..255),</w:t>
            </w:r>
          </w:p>
          <w:p w:rsidR="00F73AA5" w:rsidRDefault="00B6188E">
            <w:pPr>
              <w:pStyle w:val="PL"/>
              <w:rPr>
                <w:lang w:val="sv-SE"/>
              </w:rPr>
            </w:pPr>
            <w:r>
              <w:rPr>
                <w:lang w:val="sv-SE"/>
              </w:rPr>
              <w:t xml:space="preserve">        ms320                               </w:t>
            </w:r>
            <w:r>
              <w:rPr>
                <w:color w:val="993366"/>
                <w:lang w:val="sv-SE"/>
              </w:rPr>
              <w:t>INTEGER</w:t>
            </w:r>
            <w:r>
              <w:rPr>
                <w:lang w:val="sv-SE"/>
              </w:rPr>
              <w:t>(0..319),</w:t>
            </w:r>
          </w:p>
          <w:p w:rsidR="00F73AA5" w:rsidRDefault="00B6188E">
            <w:pPr>
              <w:pStyle w:val="PL"/>
              <w:rPr>
                <w:lang w:val="sv-SE"/>
              </w:rPr>
            </w:pPr>
            <w:r>
              <w:rPr>
                <w:lang w:val="sv-SE"/>
              </w:rPr>
              <w:t xml:space="preserve">        ms512                               </w:t>
            </w:r>
            <w:r>
              <w:rPr>
                <w:color w:val="993366"/>
                <w:lang w:val="sv-SE"/>
              </w:rPr>
              <w:t>INTEGER</w:t>
            </w:r>
            <w:r>
              <w:rPr>
                <w:lang w:val="sv-SE"/>
              </w:rPr>
              <w:t>(0..511),</w:t>
            </w:r>
          </w:p>
          <w:p w:rsidR="00F73AA5" w:rsidRDefault="00B6188E">
            <w:pPr>
              <w:pStyle w:val="PL"/>
              <w:rPr>
                <w:lang w:val="sv-SE"/>
              </w:rPr>
            </w:pPr>
            <w:r>
              <w:rPr>
                <w:lang w:val="sv-SE"/>
              </w:rPr>
              <w:t xml:space="preserve">        ms640                               </w:t>
            </w:r>
            <w:r>
              <w:rPr>
                <w:color w:val="993366"/>
                <w:lang w:val="sv-SE"/>
              </w:rPr>
              <w:t>INTEGER</w:t>
            </w:r>
            <w:r>
              <w:rPr>
                <w:lang w:val="sv-SE"/>
              </w:rPr>
              <w:t>(0..639),</w:t>
            </w:r>
          </w:p>
          <w:p w:rsidR="00F73AA5" w:rsidRDefault="00B6188E">
            <w:pPr>
              <w:pStyle w:val="PL"/>
              <w:rPr>
                <w:lang w:val="sv-SE"/>
              </w:rPr>
            </w:pPr>
            <w:r>
              <w:rPr>
                <w:lang w:val="sv-SE"/>
              </w:rPr>
              <w:t xml:space="preserve">        ms1024                              </w:t>
            </w:r>
            <w:r>
              <w:rPr>
                <w:color w:val="993366"/>
                <w:lang w:val="sv-SE"/>
              </w:rPr>
              <w:t>INTEGER</w:t>
            </w:r>
            <w:r>
              <w:rPr>
                <w:lang w:val="sv-SE"/>
              </w:rPr>
              <w:t>(0..1023),</w:t>
            </w:r>
          </w:p>
          <w:p w:rsidR="00F73AA5" w:rsidRDefault="00B6188E">
            <w:pPr>
              <w:pStyle w:val="PL"/>
              <w:rPr>
                <w:lang w:val="sv-SE"/>
              </w:rPr>
            </w:pPr>
            <w:r>
              <w:rPr>
                <w:lang w:val="sv-SE"/>
              </w:rPr>
              <w:t xml:space="preserve">        ms1280                              </w:t>
            </w:r>
            <w:r>
              <w:rPr>
                <w:color w:val="993366"/>
                <w:lang w:val="sv-SE"/>
              </w:rPr>
              <w:t>INTEGER</w:t>
            </w:r>
            <w:r>
              <w:rPr>
                <w:lang w:val="sv-SE"/>
              </w:rPr>
              <w:t>(0..1279),</w:t>
            </w:r>
          </w:p>
          <w:p w:rsidR="00F73AA5" w:rsidRDefault="00B6188E">
            <w:pPr>
              <w:pStyle w:val="PL"/>
              <w:rPr>
                <w:lang w:val="sv-SE"/>
              </w:rPr>
            </w:pPr>
            <w:r>
              <w:rPr>
                <w:lang w:val="sv-SE"/>
              </w:rPr>
              <w:t xml:space="preserve">        ms2048                              </w:t>
            </w:r>
            <w:r>
              <w:rPr>
                <w:color w:val="993366"/>
                <w:lang w:val="sv-SE"/>
              </w:rPr>
              <w:t>INTEGER</w:t>
            </w:r>
            <w:r>
              <w:rPr>
                <w:lang w:val="sv-SE"/>
              </w:rPr>
              <w:t>(0..2047),</w:t>
            </w:r>
          </w:p>
          <w:p w:rsidR="00F73AA5" w:rsidRDefault="00B6188E">
            <w:pPr>
              <w:pStyle w:val="PL"/>
              <w:rPr>
                <w:lang w:val="sv-SE"/>
              </w:rPr>
            </w:pPr>
            <w:r>
              <w:rPr>
                <w:lang w:val="sv-SE"/>
              </w:rPr>
              <w:t xml:space="preserve">        ms2560                              </w:t>
            </w:r>
            <w:r>
              <w:rPr>
                <w:color w:val="993366"/>
                <w:lang w:val="sv-SE"/>
              </w:rPr>
              <w:t>INTEGER</w:t>
            </w:r>
            <w:r>
              <w:rPr>
                <w:lang w:val="sv-SE"/>
              </w:rPr>
              <w:t>(0..2559),</w:t>
            </w:r>
          </w:p>
          <w:p w:rsidR="00F73AA5" w:rsidRDefault="00B6188E">
            <w:pPr>
              <w:pStyle w:val="PL"/>
              <w:rPr>
                <w:lang w:val="sv-SE"/>
              </w:rPr>
            </w:pPr>
            <w:r>
              <w:rPr>
                <w:lang w:val="sv-SE"/>
              </w:rPr>
              <w:t xml:space="preserve">        ms5120                              </w:t>
            </w:r>
            <w:r>
              <w:rPr>
                <w:color w:val="993366"/>
                <w:lang w:val="sv-SE"/>
              </w:rPr>
              <w:t>INTEGER</w:t>
            </w:r>
            <w:r>
              <w:rPr>
                <w:lang w:val="sv-SE"/>
              </w:rPr>
              <w:t>(0..5119),</w:t>
            </w:r>
          </w:p>
          <w:p w:rsidR="00F73AA5" w:rsidRDefault="00B6188E">
            <w:pPr>
              <w:pStyle w:val="PL"/>
              <w:rPr>
                <w:lang w:val="sv-SE"/>
              </w:rPr>
            </w:pPr>
            <w:r>
              <w:rPr>
                <w:lang w:val="sv-SE"/>
              </w:rPr>
              <w:t xml:space="preserve">        ms10240                             </w:t>
            </w:r>
            <w:r>
              <w:rPr>
                <w:color w:val="993366"/>
                <w:lang w:val="sv-SE"/>
              </w:rPr>
              <w:t>INTEGER</w:t>
            </w:r>
            <w:r>
              <w:rPr>
                <w:lang w:val="sv-SE"/>
              </w:rPr>
              <w:t>(0..10239)</w:t>
            </w:r>
          </w:p>
          <w:p w:rsidR="00F73AA5" w:rsidRDefault="00B6188E">
            <w:pPr>
              <w:pStyle w:val="PL"/>
              <w:rPr>
                <w:lang w:val="sv-SE"/>
              </w:rPr>
            </w:pPr>
            <w:r>
              <w:rPr>
                <w:lang w:val="sv-SE"/>
              </w:rPr>
              <w:t xml:space="preserve">    },</w:t>
            </w:r>
          </w:p>
          <w:p w:rsidR="00F73AA5" w:rsidRDefault="00B6188E">
            <w:pPr>
              <w:pStyle w:val="PL"/>
              <w:ind w:firstLine="312"/>
              <w:rPr>
                <w:color w:val="0000FF"/>
                <w:lang w:val="sv-SE"/>
              </w:rPr>
            </w:pPr>
            <w:r>
              <w:rPr>
                <w:color w:val="0000FF"/>
                <w:lang w:val="sv-SE"/>
              </w:rPr>
              <w:t>drx-SlotOffset</w:t>
            </w:r>
            <w:r>
              <w:t>-r18</w:t>
            </w:r>
            <w:r>
              <w:rPr>
                <w:color w:val="0000FF"/>
                <w:lang w:val="sv-SE"/>
              </w:rPr>
              <w:t xml:space="preserve">                      INTEGER (0..31),</w:t>
            </w:r>
          </w:p>
          <w:p w:rsidR="00F73AA5" w:rsidRDefault="00B6188E">
            <w:pPr>
              <w:pStyle w:val="PL"/>
              <w:ind w:firstLine="312"/>
            </w:pPr>
            <w:r>
              <w:t xml:space="preserve">drx-ActiveTime-r18    </w:t>
            </w:r>
            <w:r>
              <w:rPr>
                <w:color w:val="993366"/>
              </w:rPr>
              <w:t>CHOICE</w:t>
            </w:r>
            <w:r>
              <w:t xml:space="preserve"> {</w:t>
            </w:r>
          </w:p>
          <w:p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rsidR="00F73AA5" w:rsidRDefault="00B6188E">
            <w:pPr>
              <w:pStyle w:val="PL"/>
            </w:pPr>
            <w:r>
              <w:t xml:space="preserve">                                            }</w:t>
            </w:r>
          </w:p>
          <w:p w:rsidR="00F73AA5" w:rsidRDefault="00B6188E">
            <w:pPr>
              <w:pStyle w:val="PL"/>
            </w:pPr>
            <w:r>
              <w:t>}</w:t>
            </w:r>
          </w:p>
          <w:p w:rsidR="00F73AA5" w:rsidRDefault="00F73AA5">
            <w:pPr>
              <w:rPr>
                <w:lang w:val="en-US" w:eastAsia="ja-JP"/>
              </w:rPr>
            </w:pPr>
          </w:p>
        </w:tc>
      </w:tr>
    </w:tbl>
    <w:p w:rsidR="00F73AA5" w:rsidRDefault="00F73AA5">
      <w:pPr>
        <w:rPr>
          <w:lang w:val="en-US" w:eastAsia="ja-JP"/>
        </w:rPr>
      </w:pPr>
    </w:p>
    <w:p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rsidR="00F73AA5" w:rsidRDefault="00F73AA5">
            <w:pPr>
              <w:spacing w:after="0"/>
              <w:rPr>
                <w:rFonts w:ascii="Arial" w:eastAsia="MS Mincho" w:hAnsi="Arial" w:cs="Arial"/>
                <w:bCs/>
                <w:lang w:eastAsia="ja-JP"/>
              </w:rPr>
            </w:pP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tc>
                <w:tcPr>
                  <w:tcW w:w="2279" w:type="dxa"/>
                </w:tcPr>
                <w:p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tc>
                <w:tcPr>
                  <w:tcW w:w="2279" w:type="dxa"/>
                </w:tcPr>
                <w:p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rsidR="00F73AA5" w:rsidRDefault="00B6188E">
                  <w:pPr>
                    <w:spacing w:after="0"/>
                    <w:rPr>
                      <w:rFonts w:ascii="Arial" w:eastAsia="DengXian" w:hAnsi="Arial" w:cs="Arial"/>
                      <w:bCs/>
                      <w:lang w:eastAsia="zh-CN"/>
                    </w:rPr>
                  </w:pPr>
                  <w:r>
                    <w:t>idc-GapRepetitionAndOffset-r17</w:t>
                  </w:r>
                </w:p>
              </w:tc>
              <w:tc>
                <w:tcPr>
                  <w:tcW w:w="2293" w:type="dxa"/>
                </w:tcPr>
                <w:p w:rsidR="00F73AA5" w:rsidRDefault="00B6188E">
                  <w:pPr>
                    <w:spacing w:after="0"/>
                    <w:rPr>
                      <w:lang w:eastAsia="zh-CN"/>
                    </w:rPr>
                  </w:pPr>
                  <w:r>
                    <w:rPr>
                      <w:lang w:eastAsia="zh-CN"/>
                    </w:rPr>
                    <w:t>Option 1 has more values</w:t>
                  </w:r>
                </w:p>
              </w:tc>
            </w:tr>
            <w:tr w:rsidR="00F73AA5">
              <w:trPr>
                <w:trHeight w:val="136"/>
              </w:trPr>
              <w:tc>
                <w:tcPr>
                  <w:tcW w:w="2279" w:type="dxa"/>
                </w:tcPr>
                <w:p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rsidR="00F73AA5" w:rsidRDefault="00F73AA5">
                  <w:pPr>
                    <w:spacing w:after="0"/>
                    <w:rPr>
                      <w:rFonts w:ascii="Arial" w:eastAsia="DengXian" w:hAnsi="Arial" w:cs="Arial"/>
                      <w:bCs/>
                      <w:lang w:eastAsia="zh-CN"/>
                    </w:rPr>
                  </w:pPr>
                </w:p>
              </w:tc>
              <w:tc>
                <w:tcPr>
                  <w:tcW w:w="2293" w:type="dxa"/>
                </w:tcPr>
                <w:p w:rsidR="00F73AA5" w:rsidRDefault="00B6188E">
                  <w:pPr>
                    <w:spacing w:after="0"/>
                    <w:rPr>
                      <w:rFonts w:ascii="Arial" w:eastAsia="DengXian" w:hAnsi="Arial" w:cs="Arial"/>
                      <w:bCs/>
                      <w:lang w:eastAsia="zh-CN"/>
                    </w:rPr>
                  </w:pPr>
                  <w:r>
                    <w:rPr>
                      <w:lang w:eastAsia="zh-CN"/>
                    </w:rPr>
                    <w:t>Option1 gives fine granularity of start</w:t>
                  </w:r>
                </w:p>
              </w:tc>
            </w:tr>
            <w:tr w:rsidR="00F73AA5">
              <w:tc>
                <w:tcPr>
                  <w:tcW w:w="2279" w:type="dxa"/>
                </w:tcPr>
                <w:p w:rsidR="00F73AA5" w:rsidRDefault="00B6188E">
                  <w:pPr>
                    <w:spacing w:after="0"/>
                    <w:rPr>
                      <w:rFonts w:ascii="Arial" w:eastAsia="DengXian" w:hAnsi="Arial" w:cs="Arial"/>
                      <w:bCs/>
                      <w:lang w:eastAsia="zh-CN"/>
                    </w:rPr>
                  </w:pPr>
                  <w:r>
                    <w:t>drx-ActiveTime-r18</w:t>
                  </w:r>
                </w:p>
              </w:tc>
              <w:tc>
                <w:tcPr>
                  <w:tcW w:w="3516" w:type="dxa"/>
                </w:tcPr>
                <w:p w:rsidR="00F73AA5" w:rsidRDefault="00B6188E">
                  <w:pPr>
                    <w:spacing w:after="0"/>
                    <w:rPr>
                      <w:rFonts w:ascii="Arial" w:eastAsia="DengXian" w:hAnsi="Arial" w:cs="Arial"/>
                      <w:bCs/>
                      <w:lang w:eastAsia="zh-CN"/>
                    </w:rPr>
                  </w:pPr>
                  <w:r>
                    <w:t>idc-GapLength-r17</w:t>
                  </w:r>
                </w:p>
              </w:tc>
              <w:tc>
                <w:tcPr>
                  <w:tcW w:w="2293" w:type="dxa"/>
                </w:tcPr>
                <w:p w:rsidR="00F73AA5" w:rsidRDefault="00B6188E">
                  <w:pPr>
                    <w:spacing w:after="0"/>
                    <w:rPr>
                      <w:lang w:eastAsia="zh-CN"/>
                    </w:rPr>
                  </w:pPr>
                  <w:r>
                    <w:rPr>
                      <w:rFonts w:hint="eastAsia"/>
                      <w:lang w:eastAsia="zh-CN"/>
                    </w:rPr>
                    <w:t>O</w:t>
                  </w:r>
                  <w:r>
                    <w:rPr>
                      <w:lang w:eastAsia="zh-CN"/>
                    </w:rPr>
                    <w:t>ption 1 gives fine granularity of time length</w:t>
                  </w:r>
                </w:p>
              </w:tc>
            </w:tr>
            <w:tr w:rsidR="00F73AA5">
              <w:tc>
                <w:tcPr>
                  <w:tcW w:w="2279" w:type="dxa"/>
                </w:tcPr>
                <w:p w:rsidR="00F73AA5" w:rsidRDefault="00F73AA5">
                  <w:pPr>
                    <w:spacing w:after="0"/>
                    <w:rPr>
                      <w:rFonts w:ascii="Arial" w:eastAsia="DengXian" w:hAnsi="Arial" w:cs="Arial"/>
                      <w:bCs/>
                      <w:lang w:eastAsia="zh-CN"/>
                    </w:rPr>
                  </w:pPr>
                </w:p>
              </w:tc>
              <w:tc>
                <w:tcPr>
                  <w:tcW w:w="3516" w:type="dxa"/>
                </w:tcPr>
                <w:p w:rsidR="00F73AA5" w:rsidRDefault="00B6188E">
                  <w:pPr>
                    <w:spacing w:after="0"/>
                    <w:rPr>
                      <w:rFonts w:ascii="Arial" w:eastAsia="DengXian" w:hAnsi="Arial" w:cs="Arial"/>
                      <w:bCs/>
                      <w:lang w:eastAsia="zh-CN"/>
                    </w:rPr>
                  </w:pPr>
                  <w:r>
                    <w:t>musim-Starting-SFN-AndSubframe-r17</w:t>
                  </w:r>
                </w:p>
              </w:tc>
              <w:tc>
                <w:tcPr>
                  <w:tcW w:w="2293" w:type="dxa"/>
                </w:tcPr>
                <w:p w:rsidR="00F73AA5" w:rsidRDefault="00B6188E">
                  <w:pPr>
                    <w:spacing w:after="0"/>
                    <w:rPr>
                      <w:lang w:eastAsia="zh-CN"/>
                    </w:rPr>
                  </w:pPr>
                  <w:r>
                    <w:rPr>
                      <w:lang w:eastAsia="zh-CN"/>
                    </w:rPr>
                    <w:t xml:space="preserve">Option 2 can support aperiodic case. </w:t>
                  </w:r>
                </w:p>
              </w:tc>
            </w:tr>
          </w:tbl>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rsidR="00F73AA5" w:rsidRDefault="00F73AA5">
            <w:pPr>
              <w:spacing w:after="0"/>
              <w:rPr>
                <w:rFonts w:ascii="Arial" w:eastAsia="DengXian" w:hAnsi="Arial" w:cs="Arial"/>
                <w:bCs/>
                <w:lang w:eastAsia="zh-CN"/>
              </w:rPr>
            </w:pPr>
          </w:p>
          <w:p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rsidR="00F73AA5" w:rsidRDefault="00B6188E">
            <w:pPr>
              <w:pStyle w:val="11"/>
              <w:rPr>
                <w:rFonts w:ascii="Arial" w:eastAsia="DengXian" w:hAnsi="Arial" w:cs="Arial"/>
                <w:bCs/>
              </w:rPr>
            </w:pPr>
            <w:r>
              <w:rPr>
                <w:rFonts w:ascii="Arial" w:eastAsia="DengXian" w:hAnsi="Arial" w:cs="Arial"/>
                <w:bCs/>
              </w:rPr>
              <w:t xml:space="preserve">. </w:t>
            </w:r>
          </w:p>
          <w:p w:rsidR="00F73AA5" w:rsidRDefault="00B6188E">
            <w:pPr>
              <w:spacing w:after="0"/>
              <w:rPr>
                <w:rFonts w:ascii="Arial" w:eastAsia="DengXian" w:hAnsi="Arial" w:cs="Arial"/>
                <w:bCs/>
                <w:lang w:eastAsia="zh-CN"/>
              </w:rPr>
            </w:pPr>
            <w:r>
              <w:t xml:space="preserve">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 value might be needed.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rsidR="00F73AA5" w:rsidRDefault="00F73AA5">
            <w:pPr>
              <w:pStyle w:val="11"/>
              <w:rPr>
                <w:rFonts w:ascii="Arial" w:eastAsia="DengXian" w:hAnsi="Arial" w:cs="Arial"/>
                <w:bCs/>
              </w:rPr>
            </w:pPr>
          </w:p>
        </w:tc>
      </w:tr>
    </w:tbl>
    <w:p w:rsidR="00F73AA5" w:rsidRDefault="00F73AA5">
      <w:pPr>
        <w:pStyle w:val="B1"/>
        <w:ind w:left="0" w:firstLine="0"/>
        <w:rPr>
          <w:lang w:eastAsia="zh-CN"/>
        </w:rPr>
      </w:pPr>
    </w:p>
    <w:p w:rsidR="00F73AA5" w:rsidRDefault="00F73AA5">
      <w:pPr>
        <w:rPr>
          <w:lang w:val="en-US" w:eastAsia="ja-JP"/>
        </w:rPr>
      </w:pPr>
    </w:p>
    <w:p w:rsidR="00F73AA5" w:rsidRDefault="00F73AA5">
      <w:pPr>
        <w:rPr>
          <w:lang w:val="en-US" w:eastAsia="ja-JP"/>
        </w:rPr>
      </w:pPr>
    </w:p>
    <w:p w:rsidR="00F73AA5" w:rsidRDefault="00B6188E">
      <w:pPr>
        <w:pStyle w:val="Heading2"/>
      </w:pPr>
      <w:r>
        <w:t xml:space="preserve">2.2 </w:t>
      </w:r>
      <w:r>
        <w:rPr>
          <w:lang w:val="en-US"/>
        </w:rPr>
        <w:t>MUSIM gap like solution</w:t>
      </w:r>
    </w:p>
    <w:p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rsidR="00F73AA5" w:rsidRDefault="00F73AA5">
            <w:pPr>
              <w:rPr>
                <w:lang w:val="en-US" w:eastAsia="ja-JP"/>
              </w:rPr>
            </w:pPr>
          </w:p>
        </w:tc>
      </w:tr>
      <w:tr w:rsidR="00F73AA5">
        <w:tc>
          <w:tcPr>
            <w:tcW w:w="9631" w:type="dxa"/>
          </w:tcPr>
          <w:p w:rsidR="00F73AA5" w:rsidRDefault="00B6188E">
            <w:pPr>
              <w:rPr>
                <w:b/>
                <w:lang w:val="en-US" w:eastAsia="ja-JP"/>
              </w:rPr>
            </w:pPr>
            <w:r>
              <w:rPr>
                <w:b/>
                <w:lang w:val="en-US" w:eastAsia="ja-JP"/>
              </w:rPr>
              <w:lastRenderedPageBreak/>
              <w:t>ASN.1 signaling:</w:t>
            </w:r>
          </w:p>
          <w:p w:rsidR="00F73AA5" w:rsidRDefault="00B6188E">
            <w:pPr>
              <w:rPr>
                <w:lang w:val="en-US" w:eastAsia="ja-JP"/>
              </w:rPr>
            </w:pPr>
            <w:r>
              <w:rPr>
                <w:rFonts w:hint="eastAsia"/>
                <w:lang w:val="en-US" w:eastAsia="zh-CN"/>
              </w:rPr>
              <w:t>Ste</w:t>
            </w:r>
            <w:r>
              <w:rPr>
                <w:lang w:val="en-US" w:eastAsia="ja-JP"/>
              </w:rPr>
              <w:t>p 1: Network configuration</w:t>
            </w:r>
          </w:p>
          <w:p w:rsidR="00F73AA5" w:rsidRDefault="00B6188E">
            <w:pPr>
              <w:pStyle w:val="PL"/>
            </w:pPr>
            <w:r>
              <w:t xml:space="preserve">MUSIM-GapAssistanceConfig-r17 ::= </w:t>
            </w:r>
            <w:r>
              <w:rPr>
                <w:color w:val="993366"/>
              </w:rPr>
              <w:t>SEQUENCE</w:t>
            </w:r>
            <w:r>
              <w:t xml:space="preserve"> {</w:t>
            </w:r>
          </w:p>
          <w:p w:rsidR="00F73AA5" w:rsidRDefault="00B6188E">
            <w:pPr>
              <w:pStyle w:val="PL"/>
            </w:pPr>
            <w:r>
              <w:t xml:space="preserve">    musim-GapProhibitTimer-r17        </w:t>
            </w:r>
            <w:r>
              <w:rPr>
                <w:color w:val="993366"/>
              </w:rPr>
              <w:t>ENUMERATED</w:t>
            </w:r>
            <w:r>
              <w:t xml:space="preserve"> {s0, s0dot1, s0dot2, s0dot3, s0dot4, s0dot5, s1, s2, s3, s4, s5, s6, s7, s8, s9, s10}</w:t>
            </w:r>
          </w:p>
          <w:p w:rsidR="00F73AA5" w:rsidRDefault="00B6188E">
            <w:pPr>
              <w:pStyle w:val="PL"/>
            </w:pPr>
            <w:r>
              <w:t>}</w:t>
            </w:r>
          </w:p>
          <w:p w:rsidR="00F73AA5" w:rsidRDefault="00F73AA5">
            <w:pPr>
              <w:rPr>
                <w:lang w:val="en-US" w:eastAsia="ja-JP"/>
              </w:rPr>
            </w:pPr>
          </w:p>
          <w:p w:rsidR="00F73AA5" w:rsidRDefault="00B6188E">
            <w:pPr>
              <w:rPr>
                <w:lang w:val="en-US" w:eastAsia="ja-JP"/>
              </w:rPr>
            </w:pPr>
            <w:r>
              <w:rPr>
                <w:rFonts w:hint="eastAsia"/>
                <w:lang w:val="en-US" w:eastAsia="zh-CN"/>
              </w:rPr>
              <w:t>Ste</w:t>
            </w:r>
            <w:r>
              <w:rPr>
                <w:lang w:val="en-US" w:eastAsia="ja-JP"/>
              </w:rPr>
              <w:t>p 2: UE reporting signaling</w:t>
            </w:r>
          </w:p>
          <w:p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rsidR="00F73AA5" w:rsidRDefault="00F73AA5">
            <w:pPr>
              <w:pStyle w:val="PL"/>
            </w:pPr>
          </w:p>
          <w:p w:rsidR="00F73AA5" w:rsidRDefault="00B6188E">
            <w:pPr>
              <w:pStyle w:val="PL"/>
            </w:pPr>
            <w:r>
              <w:t xml:space="preserve">MUSIM-GapInfo-r17 ::=               </w:t>
            </w:r>
            <w:r>
              <w:rPr>
                <w:color w:val="993366"/>
              </w:rPr>
              <w:t>SEQUENCE</w:t>
            </w:r>
            <w:r>
              <w:t xml:space="preserve"> {</w:t>
            </w:r>
          </w:p>
          <w:p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rsidR="00F73AA5" w:rsidRDefault="00B6188E">
            <w:pPr>
              <w:pStyle w:val="PL"/>
            </w:pPr>
            <w:r>
              <w:t xml:space="preserve">    musim-GapRepetitionAndOffset-r17    </w:t>
            </w:r>
            <w:r>
              <w:rPr>
                <w:color w:val="993366"/>
              </w:rPr>
              <w:t>CHOICE</w:t>
            </w:r>
            <w:r>
              <w:t xml:space="preserve"> {</w:t>
            </w:r>
          </w:p>
          <w:p w:rsidR="00F73AA5" w:rsidRDefault="00B6188E">
            <w:pPr>
              <w:pStyle w:val="PL"/>
            </w:pPr>
            <w:r>
              <w:t xml:space="preserve">        ms20-r17                            </w:t>
            </w:r>
            <w:r>
              <w:rPr>
                <w:color w:val="993366"/>
              </w:rPr>
              <w:t>INTEGER</w:t>
            </w:r>
            <w:r>
              <w:t xml:space="preserve"> (0..19),</w:t>
            </w:r>
          </w:p>
          <w:p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rsidR="00F73AA5" w:rsidRDefault="00B6188E">
            <w:pPr>
              <w:pStyle w:val="PL"/>
              <w:rPr>
                <w:lang w:val="sv-SE"/>
              </w:rPr>
            </w:pPr>
            <w:r>
              <w:rPr>
                <w:lang w:val="sv-SE"/>
              </w:rPr>
              <w:t xml:space="preserve">        ms80-r17                            </w:t>
            </w:r>
            <w:r>
              <w:rPr>
                <w:color w:val="993366"/>
                <w:lang w:val="sv-SE"/>
              </w:rPr>
              <w:t>INTEGER</w:t>
            </w:r>
            <w:r>
              <w:rPr>
                <w:lang w:val="sv-SE"/>
              </w:rPr>
              <w:t xml:space="preserve"> (0..79),</w:t>
            </w:r>
          </w:p>
          <w:p w:rsidR="00F73AA5" w:rsidRDefault="00B6188E">
            <w:pPr>
              <w:pStyle w:val="PL"/>
              <w:rPr>
                <w:lang w:val="sv-SE"/>
              </w:rPr>
            </w:pPr>
            <w:r>
              <w:rPr>
                <w:lang w:val="sv-SE"/>
              </w:rPr>
              <w:t xml:space="preserve">        ms160-r17                           </w:t>
            </w:r>
            <w:r>
              <w:rPr>
                <w:color w:val="993366"/>
                <w:lang w:val="sv-SE"/>
              </w:rPr>
              <w:t>INTEGER</w:t>
            </w:r>
            <w:r>
              <w:rPr>
                <w:lang w:val="sv-SE"/>
              </w:rPr>
              <w:t xml:space="preserve"> (0..159),</w:t>
            </w:r>
          </w:p>
          <w:p w:rsidR="00F73AA5" w:rsidRDefault="00B6188E">
            <w:pPr>
              <w:pStyle w:val="PL"/>
              <w:rPr>
                <w:lang w:val="sv-SE"/>
              </w:rPr>
            </w:pPr>
            <w:r>
              <w:rPr>
                <w:lang w:val="sv-SE"/>
              </w:rPr>
              <w:t xml:space="preserve">        ms320-r17                           </w:t>
            </w:r>
            <w:r>
              <w:rPr>
                <w:color w:val="993366"/>
                <w:lang w:val="sv-SE"/>
              </w:rPr>
              <w:t>INTEGER</w:t>
            </w:r>
            <w:r>
              <w:rPr>
                <w:lang w:val="sv-SE"/>
              </w:rPr>
              <w:t xml:space="preserve"> (0..319),</w:t>
            </w:r>
          </w:p>
          <w:p w:rsidR="00F73AA5" w:rsidRDefault="00B6188E">
            <w:pPr>
              <w:pStyle w:val="PL"/>
              <w:rPr>
                <w:lang w:val="sv-SE"/>
              </w:rPr>
            </w:pPr>
            <w:r>
              <w:rPr>
                <w:lang w:val="sv-SE"/>
              </w:rPr>
              <w:t xml:space="preserve">        ms640-r17                           </w:t>
            </w:r>
            <w:r>
              <w:rPr>
                <w:color w:val="993366"/>
                <w:lang w:val="sv-SE"/>
              </w:rPr>
              <w:t>INTEGER</w:t>
            </w:r>
            <w:r>
              <w:rPr>
                <w:lang w:val="sv-SE"/>
              </w:rPr>
              <w:t xml:space="preserve"> (0..639),</w:t>
            </w:r>
          </w:p>
          <w:p w:rsidR="00F73AA5" w:rsidRDefault="00B6188E">
            <w:pPr>
              <w:pStyle w:val="PL"/>
              <w:rPr>
                <w:lang w:val="sv-SE"/>
              </w:rPr>
            </w:pPr>
            <w:r>
              <w:rPr>
                <w:lang w:val="sv-SE"/>
              </w:rPr>
              <w:t xml:space="preserve">        ms1280-r17                          </w:t>
            </w:r>
            <w:r>
              <w:rPr>
                <w:color w:val="993366"/>
                <w:lang w:val="sv-SE"/>
              </w:rPr>
              <w:t>INTEGER</w:t>
            </w:r>
            <w:r>
              <w:rPr>
                <w:lang w:val="sv-SE"/>
              </w:rPr>
              <w:t xml:space="preserve"> (0..1279),</w:t>
            </w:r>
          </w:p>
          <w:p w:rsidR="00F73AA5" w:rsidRDefault="00B6188E">
            <w:pPr>
              <w:pStyle w:val="PL"/>
              <w:rPr>
                <w:lang w:val="sv-SE"/>
              </w:rPr>
            </w:pPr>
            <w:r>
              <w:rPr>
                <w:lang w:val="sv-SE"/>
              </w:rPr>
              <w:t xml:space="preserve">        ms2560-r17                          </w:t>
            </w:r>
            <w:r>
              <w:rPr>
                <w:color w:val="993366"/>
                <w:lang w:val="sv-SE"/>
              </w:rPr>
              <w:t>INTEGER</w:t>
            </w:r>
            <w:r>
              <w:rPr>
                <w:lang w:val="sv-SE"/>
              </w:rPr>
              <w:t xml:space="preserve"> (0..2559),</w:t>
            </w:r>
          </w:p>
          <w:p w:rsidR="00F73AA5" w:rsidRDefault="00B6188E">
            <w:pPr>
              <w:pStyle w:val="PL"/>
              <w:rPr>
                <w:lang w:val="sv-SE"/>
              </w:rPr>
            </w:pPr>
            <w:r>
              <w:rPr>
                <w:lang w:val="sv-SE"/>
              </w:rPr>
              <w:t xml:space="preserve">        ms5120-r17                          </w:t>
            </w:r>
            <w:r>
              <w:rPr>
                <w:color w:val="993366"/>
                <w:lang w:val="sv-SE"/>
              </w:rPr>
              <w:t>INTEGER</w:t>
            </w:r>
            <w:r>
              <w:rPr>
                <w:lang w:val="sv-SE"/>
              </w:rPr>
              <w:t xml:space="preserve"> (0..5119),</w:t>
            </w:r>
          </w:p>
          <w:p w:rsidR="00F73AA5" w:rsidRDefault="00B6188E">
            <w:pPr>
              <w:pStyle w:val="PL"/>
            </w:pPr>
            <w:r>
              <w:rPr>
                <w:lang w:val="sv-SE"/>
              </w:rPr>
              <w:t xml:space="preserve">        </w:t>
            </w:r>
            <w:r>
              <w:t>...</w:t>
            </w:r>
          </w:p>
          <w:p w:rsidR="00F73AA5" w:rsidRDefault="00B6188E">
            <w:pPr>
              <w:pStyle w:val="PL"/>
              <w:rPr>
                <w:color w:val="808080"/>
              </w:rPr>
            </w:pPr>
            <w:r>
              <w:t xml:space="preserve">    }                                                                                  </w:t>
            </w:r>
            <w:r>
              <w:rPr>
                <w:color w:val="993366"/>
              </w:rPr>
              <w:t>OPTIONAL</w:t>
            </w:r>
            <w:r>
              <w:t xml:space="preserve"> </w:t>
            </w:r>
            <w:r>
              <w:rPr>
                <w:color w:val="808080"/>
              </w:rPr>
              <w:t>-- Cond periodic</w:t>
            </w:r>
          </w:p>
          <w:p w:rsidR="00F73AA5" w:rsidRDefault="00B6188E">
            <w:pPr>
              <w:pStyle w:val="PL"/>
            </w:pPr>
            <w:r>
              <w:t>}</w:t>
            </w:r>
          </w:p>
          <w:p w:rsidR="00F73AA5" w:rsidRDefault="00F73AA5">
            <w:pPr>
              <w:pStyle w:val="PL"/>
            </w:pPr>
          </w:p>
          <w:p w:rsidR="00F73AA5" w:rsidRDefault="00B6188E">
            <w:pPr>
              <w:pStyle w:val="PL"/>
            </w:pPr>
            <w:r>
              <w:t xml:space="preserve">MUSIM-Starting-SFN-AndSubframe-r17 ::= </w:t>
            </w:r>
            <w:r>
              <w:rPr>
                <w:color w:val="993366"/>
              </w:rPr>
              <w:t>SEQUENCE</w:t>
            </w:r>
            <w:r>
              <w:t xml:space="preserve"> {</w:t>
            </w:r>
          </w:p>
          <w:p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rsidR="00F73AA5" w:rsidRDefault="00B6188E">
            <w:pPr>
              <w:pStyle w:val="PL"/>
            </w:pPr>
            <w:r>
              <w:t>}</w:t>
            </w:r>
          </w:p>
          <w:p w:rsidR="00F73AA5" w:rsidRDefault="00F73AA5">
            <w:pPr>
              <w:rPr>
                <w:lang w:eastAsia="ja-JP"/>
              </w:rPr>
            </w:pPr>
          </w:p>
        </w:tc>
      </w:tr>
    </w:tbl>
    <w:p w:rsidR="00F73AA5" w:rsidRDefault="00F73AA5">
      <w:pPr>
        <w:rPr>
          <w:lang w:val="en-US" w:eastAsia="ja-JP"/>
        </w:rPr>
      </w:pPr>
    </w:p>
    <w:p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tc>
          <w:tcPr>
            <w:tcW w:w="9631" w:type="dxa"/>
          </w:tcPr>
          <w:p w:rsidR="00F73AA5" w:rsidRDefault="00B6188E">
            <w:pPr>
              <w:rPr>
                <w:b/>
                <w:lang w:val="en-US" w:eastAsia="ja-JP"/>
              </w:rPr>
            </w:pPr>
            <w:r>
              <w:rPr>
                <w:b/>
                <w:lang w:val="en-US" w:eastAsia="ja-JP"/>
              </w:rPr>
              <w:lastRenderedPageBreak/>
              <w:t>ASN.1 signaling example:</w:t>
            </w:r>
          </w:p>
          <w:p w:rsidR="00F73AA5" w:rsidRDefault="00B6188E">
            <w:pPr>
              <w:rPr>
                <w:lang w:val="en-US" w:eastAsia="ja-JP"/>
              </w:rPr>
            </w:pPr>
            <w:r>
              <w:rPr>
                <w:rFonts w:hint="eastAsia"/>
                <w:lang w:val="en-US" w:eastAsia="zh-CN"/>
              </w:rPr>
              <w:t>Ste</w:t>
            </w:r>
            <w:r>
              <w:rPr>
                <w:lang w:val="en-US" w:eastAsia="ja-JP"/>
              </w:rPr>
              <w:t>p 1:</w:t>
            </w:r>
          </w:p>
          <w:p w:rsidR="00F73AA5" w:rsidRDefault="00B6188E">
            <w:pPr>
              <w:pStyle w:val="PL"/>
            </w:pPr>
            <w:r>
              <w:t xml:space="preserve">IDC-GapAssistanceConfig-r18 ::= </w:t>
            </w:r>
            <w:r>
              <w:rPr>
                <w:color w:val="993366"/>
              </w:rPr>
              <w:t>SEQUENCE</w:t>
            </w:r>
            <w:r>
              <w:t xml:space="preserve"> {</w:t>
            </w:r>
          </w:p>
          <w:p w:rsidR="00F73AA5" w:rsidRDefault="00B6188E">
            <w:pPr>
              <w:pStyle w:val="PL"/>
            </w:pPr>
            <w:r>
              <w:t xml:space="preserve">    musim-GapProhibitTimer-r18        </w:t>
            </w:r>
            <w:r>
              <w:rPr>
                <w:color w:val="993366"/>
              </w:rPr>
              <w:t>ENUMERATED</w:t>
            </w:r>
            <w:r>
              <w:t xml:space="preserve"> {s0, s0dot1, s0dot2, s0dot3, s0dot4, s0dot5, s1, s2, s3, s4, s5, s6, s7, s8, s9, s10}</w:t>
            </w:r>
          </w:p>
          <w:p w:rsidR="00F73AA5" w:rsidRDefault="00B6188E">
            <w:pPr>
              <w:pStyle w:val="PL"/>
            </w:pPr>
            <w:r>
              <w:t>}</w:t>
            </w:r>
          </w:p>
          <w:p w:rsidR="00F73AA5" w:rsidRDefault="00F73AA5">
            <w:pPr>
              <w:rPr>
                <w:lang w:val="en-US" w:eastAsia="ja-JP"/>
              </w:rPr>
            </w:pPr>
          </w:p>
          <w:p w:rsidR="00F73AA5" w:rsidRDefault="00B6188E">
            <w:pPr>
              <w:rPr>
                <w:lang w:val="en-US" w:eastAsia="ja-JP"/>
              </w:rPr>
            </w:pPr>
            <w:r>
              <w:rPr>
                <w:rFonts w:hint="eastAsia"/>
                <w:lang w:val="en-US" w:eastAsia="zh-CN"/>
              </w:rPr>
              <w:t>Ste</w:t>
            </w:r>
            <w:r>
              <w:rPr>
                <w:lang w:val="en-US" w:eastAsia="ja-JP"/>
              </w:rPr>
              <w:t>p 2: UE reporting signaling</w:t>
            </w:r>
          </w:p>
          <w:p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rsidR="00F73AA5" w:rsidRDefault="00F73AA5">
            <w:pPr>
              <w:pStyle w:val="PL"/>
            </w:pPr>
          </w:p>
          <w:p w:rsidR="00F73AA5" w:rsidRDefault="00B6188E">
            <w:pPr>
              <w:pStyle w:val="PL"/>
            </w:pPr>
            <w:r>
              <w:t xml:space="preserve">IDC-GapInfo-r18 ::=               </w:t>
            </w:r>
            <w:r>
              <w:rPr>
                <w:color w:val="993366"/>
              </w:rPr>
              <w:t>SEQUENCE</w:t>
            </w:r>
            <w:r>
              <w:t xml:space="preserve"> {</w:t>
            </w:r>
          </w:p>
          <w:p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rsidR="00F73AA5" w:rsidRDefault="00B6188E">
            <w:pPr>
              <w:pStyle w:val="PL"/>
            </w:pPr>
            <w:r>
              <w:t xml:space="preserve">    idc-GapRepetitionAndOffset-r18    </w:t>
            </w:r>
            <w:r>
              <w:rPr>
                <w:color w:val="993366"/>
              </w:rPr>
              <w:t>CHOICE</w:t>
            </w:r>
            <w:r>
              <w:t xml:space="preserve"> {</w:t>
            </w:r>
          </w:p>
          <w:p w:rsidR="00F73AA5" w:rsidRDefault="00B6188E">
            <w:pPr>
              <w:pStyle w:val="PL"/>
            </w:pPr>
            <w:r>
              <w:t xml:space="preserve">        ms20-r18                            </w:t>
            </w:r>
            <w:r>
              <w:rPr>
                <w:color w:val="993366"/>
              </w:rPr>
              <w:t>INTEGER</w:t>
            </w:r>
            <w:r>
              <w:t xml:space="preserve"> (0..19),</w:t>
            </w:r>
          </w:p>
          <w:p w:rsidR="00F73AA5" w:rsidRDefault="00B6188E">
            <w:pPr>
              <w:pStyle w:val="PL"/>
              <w:rPr>
                <w:lang w:val="sv-SE"/>
              </w:rPr>
            </w:pPr>
            <w:r>
              <w:t xml:space="preserve">        </w:t>
            </w:r>
            <w:r>
              <w:rPr>
                <w:lang w:val="sv-SE"/>
              </w:rPr>
              <w:t>ms40-r1</w:t>
            </w:r>
            <w:r>
              <w:t>8</w:t>
            </w:r>
            <w:r>
              <w:rPr>
                <w:lang w:val="sv-SE"/>
              </w:rPr>
              <w:t xml:space="preserve">                            </w:t>
            </w:r>
            <w:r>
              <w:rPr>
                <w:color w:val="993366"/>
                <w:lang w:val="sv-SE"/>
              </w:rPr>
              <w:t>INTEGER</w:t>
            </w:r>
            <w:r>
              <w:rPr>
                <w:lang w:val="sv-SE"/>
              </w:rPr>
              <w:t xml:space="preserve"> (0..39),</w:t>
            </w:r>
          </w:p>
          <w:p w:rsidR="00F73AA5" w:rsidRDefault="00B6188E">
            <w:pPr>
              <w:pStyle w:val="PL"/>
              <w:rPr>
                <w:lang w:val="sv-SE"/>
              </w:rPr>
            </w:pPr>
            <w:r>
              <w:rPr>
                <w:lang w:val="sv-SE"/>
              </w:rPr>
              <w:t xml:space="preserve">        ms80-r1</w:t>
            </w:r>
            <w:r>
              <w:t>8</w:t>
            </w:r>
            <w:r>
              <w:rPr>
                <w:lang w:val="sv-SE"/>
              </w:rPr>
              <w:t xml:space="preserve">                            </w:t>
            </w:r>
            <w:r>
              <w:rPr>
                <w:color w:val="993366"/>
                <w:lang w:val="sv-SE"/>
              </w:rPr>
              <w:t>INTEGER</w:t>
            </w:r>
            <w:r>
              <w:rPr>
                <w:lang w:val="sv-SE"/>
              </w:rPr>
              <w:t xml:space="preserve"> (0..79),</w:t>
            </w:r>
          </w:p>
          <w:p w:rsidR="00F73AA5" w:rsidRDefault="00B6188E">
            <w:pPr>
              <w:pStyle w:val="PL"/>
              <w:rPr>
                <w:lang w:val="sv-SE"/>
              </w:rPr>
            </w:pPr>
            <w:r>
              <w:rPr>
                <w:lang w:val="sv-SE"/>
              </w:rPr>
              <w:t xml:space="preserve">        ms160-r1</w:t>
            </w:r>
            <w:r>
              <w:t>8</w:t>
            </w:r>
            <w:r>
              <w:rPr>
                <w:lang w:val="sv-SE"/>
              </w:rPr>
              <w:t xml:space="preserve">                           </w:t>
            </w:r>
            <w:r>
              <w:rPr>
                <w:color w:val="993366"/>
                <w:lang w:val="sv-SE"/>
              </w:rPr>
              <w:t>INTEGER</w:t>
            </w:r>
            <w:r>
              <w:rPr>
                <w:lang w:val="sv-SE"/>
              </w:rPr>
              <w:t xml:space="preserve"> (0..159),</w:t>
            </w:r>
          </w:p>
          <w:p w:rsidR="00F73AA5" w:rsidRDefault="00B6188E">
            <w:pPr>
              <w:pStyle w:val="PL"/>
              <w:rPr>
                <w:lang w:val="sv-SE"/>
              </w:rPr>
            </w:pPr>
            <w:r>
              <w:rPr>
                <w:lang w:val="sv-SE"/>
              </w:rPr>
              <w:t xml:space="preserve">        ms320-r1</w:t>
            </w:r>
            <w:r>
              <w:t>8</w:t>
            </w:r>
            <w:r>
              <w:rPr>
                <w:lang w:val="sv-SE"/>
              </w:rPr>
              <w:t xml:space="preserve">                           </w:t>
            </w:r>
            <w:r>
              <w:rPr>
                <w:color w:val="993366"/>
                <w:lang w:val="sv-SE"/>
              </w:rPr>
              <w:t>INTEGER</w:t>
            </w:r>
            <w:r>
              <w:rPr>
                <w:lang w:val="sv-SE"/>
              </w:rPr>
              <w:t xml:space="preserve"> (0..319),</w:t>
            </w:r>
          </w:p>
          <w:p w:rsidR="00F73AA5" w:rsidRDefault="00B6188E">
            <w:pPr>
              <w:pStyle w:val="PL"/>
              <w:rPr>
                <w:lang w:val="sv-SE"/>
              </w:rPr>
            </w:pPr>
            <w:r>
              <w:rPr>
                <w:lang w:val="sv-SE"/>
              </w:rPr>
              <w:t xml:space="preserve">        ms640-r1</w:t>
            </w:r>
            <w:r>
              <w:t>8</w:t>
            </w:r>
            <w:r>
              <w:rPr>
                <w:lang w:val="sv-SE"/>
              </w:rPr>
              <w:t xml:space="preserve">                           </w:t>
            </w:r>
            <w:r>
              <w:rPr>
                <w:color w:val="993366"/>
                <w:lang w:val="sv-SE"/>
              </w:rPr>
              <w:t>INTEGER</w:t>
            </w:r>
            <w:r>
              <w:rPr>
                <w:lang w:val="sv-SE"/>
              </w:rPr>
              <w:t xml:space="preserve"> (0..639),</w:t>
            </w:r>
          </w:p>
          <w:p w:rsidR="00F73AA5" w:rsidRDefault="00B6188E">
            <w:pPr>
              <w:pStyle w:val="PL"/>
              <w:rPr>
                <w:lang w:val="sv-SE"/>
              </w:rPr>
            </w:pPr>
            <w:r>
              <w:rPr>
                <w:lang w:val="sv-SE"/>
              </w:rPr>
              <w:t xml:space="preserve">        ms1280-r1</w:t>
            </w:r>
            <w:r>
              <w:t>8</w:t>
            </w:r>
            <w:r>
              <w:rPr>
                <w:lang w:val="sv-SE"/>
              </w:rPr>
              <w:t xml:space="preserve">                          </w:t>
            </w:r>
            <w:r>
              <w:rPr>
                <w:color w:val="993366"/>
                <w:lang w:val="sv-SE"/>
              </w:rPr>
              <w:t>INTEGER</w:t>
            </w:r>
            <w:r>
              <w:rPr>
                <w:lang w:val="sv-SE"/>
              </w:rPr>
              <w:t xml:space="preserve"> (0..1279),</w:t>
            </w:r>
          </w:p>
          <w:p w:rsidR="00F73AA5" w:rsidRDefault="00B6188E">
            <w:pPr>
              <w:pStyle w:val="PL"/>
              <w:rPr>
                <w:lang w:val="sv-SE"/>
              </w:rPr>
            </w:pPr>
            <w:r>
              <w:rPr>
                <w:lang w:val="sv-SE"/>
              </w:rPr>
              <w:t xml:space="preserve">        ms2560-r1</w:t>
            </w:r>
            <w:r>
              <w:t>8</w:t>
            </w:r>
            <w:r>
              <w:rPr>
                <w:lang w:val="sv-SE"/>
              </w:rPr>
              <w:t xml:space="preserve">                          </w:t>
            </w:r>
            <w:r>
              <w:rPr>
                <w:color w:val="993366"/>
                <w:lang w:val="sv-SE"/>
              </w:rPr>
              <w:t>INTEGER</w:t>
            </w:r>
            <w:r>
              <w:rPr>
                <w:lang w:val="sv-SE"/>
              </w:rPr>
              <w:t xml:space="preserve"> (0..2559),</w:t>
            </w:r>
          </w:p>
          <w:p w:rsidR="00F73AA5" w:rsidRDefault="00B6188E">
            <w:pPr>
              <w:pStyle w:val="PL"/>
              <w:rPr>
                <w:lang w:val="sv-SE"/>
              </w:rPr>
            </w:pPr>
            <w:r>
              <w:rPr>
                <w:lang w:val="sv-SE"/>
              </w:rPr>
              <w:t xml:space="preserve">        ms5120-r1</w:t>
            </w:r>
            <w:r>
              <w:t>8</w:t>
            </w:r>
            <w:r>
              <w:rPr>
                <w:lang w:val="sv-SE"/>
              </w:rPr>
              <w:t xml:space="preserve">                          </w:t>
            </w:r>
            <w:r>
              <w:rPr>
                <w:color w:val="993366"/>
                <w:lang w:val="sv-SE"/>
              </w:rPr>
              <w:t>INTEGER</w:t>
            </w:r>
            <w:r>
              <w:rPr>
                <w:lang w:val="sv-SE"/>
              </w:rPr>
              <w:t xml:space="preserve"> (0..5119),</w:t>
            </w:r>
          </w:p>
          <w:p w:rsidR="00F73AA5" w:rsidRDefault="00B6188E">
            <w:pPr>
              <w:pStyle w:val="PL"/>
            </w:pPr>
            <w:r>
              <w:rPr>
                <w:lang w:val="sv-SE"/>
              </w:rPr>
              <w:t xml:space="preserve">        </w:t>
            </w:r>
            <w:r>
              <w:t>...</w:t>
            </w:r>
          </w:p>
          <w:p w:rsidR="00F73AA5" w:rsidRDefault="00B6188E">
            <w:pPr>
              <w:pStyle w:val="PL"/>
              <w:rPr>
                <w:color w:val="808080"/>
              </w:rPr>
            </w:pPr>
            <w:r>
              <w:t xml:space="preserve">    }                                                                                  </w:t>
            </w:r>
            <w:r>
              <w:rPr>
                <w:color w:val="993366"/>
              </w:rPr>
              <w:t>OPTIONAL</w:t>
            </w:r>
            <w:r>
              <w:t xml:space="preserve"> </w:t>
            </w:r>
            <w:r>
              <w:rPr>
                <w:color w:val="808080"/>
              </w:rPr>
              <w:t>-- Cond periodic</w:t>
            </w:r>
          </w:p>
          <w:p w:rsidR="00F73AA5" w:rsidRDefault="00B6188E">
            <w:pPr>
              <w:pStyle w:val="PL"/>
            </w:pPr>
            <w:r>
              <w:t>}</w:t>
            </w:r>
          </w:p>
          <w:p w:rsidR="00F73AA5" w:rsidRDefault="00F73AA5">
            <w:pPr>
              <w:pStyle w:val="PL"/>
            </w:pPr>
          </w:p>
          <w:p w:rsidR="00F73AA5" w:rsidRDefault="00B6188E">
            <w:pPr>
              <w:pStyle w:val="PL"/>
            </w:pPr>
            <w:r>
              <w:t xml:space="preserve">IDC-Starting-SFN-AndSubframe-r18 ::= </w:t>
            </w:r>
            <w:r>
              <w:rPr>
                <w:color w:val="993366"/>
              </w:rPr>
              <w:t>SEQUENCE</w:t>
            </w:r>
            <w:r>
              <w:t xml:space="preserve"> {</w:t>
            </w:r>
          </w:p>
          <w:p w:rsidR="00F73AA5" w:rsidRDefault="00B6188E">
            <w:pPr>
              <w:pStyle w:val="PL"/>
              <w:rPr>
                <w:lang w:val="sv-SE"/>
              </w:rPr>
            </w:pPr>
            <w:r>
              <w:t xml:space="preserve">    </w:t>
            </w:r>
            <w:r>
              <w:rPr>
                <w:lang w:val="sv-SE"/>
              </w:rPr>
              <w:t>starting-SFN-r1</w:t>
            </w:r>
            <w:r>
              <w:t>8</w:t>
            </w:r>
            <w:r>
              <w:rPr>
                <w:lang w:val="sv-SE"/>
              </w:rPr>
              <w:t xml:space="preserve">                       </w:t>
            </w:r>
            <w:r>
              <w:rPr>
                <w:color w:val="993366"/>
                <w:lang w:val="sv-SE"/>
              </w:rPr>
              <w:t>INTEGER</w:t>
            </w:r>
            <w:r>
              <w:rPr>
                <w:lang w:val="sv-SE"/>
              </w:rPr>
              <w:t xml:space="preserve"> (0..1023),</w:t>
            </w:r>
          </w:p>
          <w:p w:rsidR="00F73AA5" w:rsidRDefault="00B6188E">
            <w:pPr>
              <w:pStyle w:val="PL"/>
              <w:rPr>
                <w:lang w:val="sv-SE"/>
              </w:rPr>
            </w:pPr>
            <w:r>
              <w:rPr>
                <w:lang w:val="sv-SE"/>
              </w:rPr>
              <w:t xml:space="preserve">    startingSubframe-r1</w:t>
            </w:r>
            <w:r>
              <w:t>8</w:t>
            </w:r>
            <w:r>
              <w:rPr>
                <w:lang w:val="sv-SE"/>
              </w:rPr>
              <w:t xml:space="preserve">                   </w:t>
            </w:r>
            <w:r>
              <w:rPr>
                <w:color w:val="993366"/>
                <w:lang w:val="sv-SE"/>
              </w:rPr>
              <w:t>INTEGER</w:t>
            </w:r>
            <w:r>
              <w:rPr>
                <w:lang w:val="sv-SE"/>
              </w:rPr>
              <w:t xml:space="preserve"> (0..9)</w:t>
            </w:r>
          </w:p>
          <w:p w:rsidR="00F73AA5" w:rsidRDefault="00B6188E">
            <w:pPr>
              <w:pStyle w:val="PL"/>
            </w:pPr>
            <w:r>
              <w:t>}</w:t>
            </w:r>
          </w:p>
          <w:p w:rsidR="00F73AA5" w:rsidRDefault="00F73AA5">
            <w:pPr>
              <w:rPr>
                <w:lang w:val="en-US" w:eastAsia="ja-JP"/>
              </w:rPr>
            </w:pPr>
          </w:p>
        </w:tc>
      </w:tr>
    </w:tbl>
    <w:p w:rsidR="00F73AA5" w:rsidRDefault="00F73AA5">
      <w:pPr>
        <w:rPr>
          <w:lang w:val="en-US" w:eastAsia="ja-JP"/>
        </w:rPr>
      </w:pPr>
    </w:p>
    <w:p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 xml:space="preserve">We also think that prohibit timer for gap assistance information in IDC report is not needed. Rather,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only needs to configure whether the IDC reporting for gap assistance information is allowed in Step 1, as in other solutions.</w:t>
            </w:r>
          </w:p>
          <w:p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rsidR="00F73AA5" w:rsidRDefault="00F73AA5">
            <w:pPr>
              <w:spacing w:after="0"/>
              <w:rPr>
                <w:rFonts w:ascii="Arial" w:eastAsia="MS Mincho" w:hAnsi="Arial" w:cs="Arial"/>
                <w:bCs/>
                <w:lang w:eastAsia="ja-JP"/>
              </w:rPr>
            </w:pP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 xml:space="preserve">DRX is more complex than gap due to the many timers (on duration timer, DRX inactivity timer, DRX HARQ RTT timer, DRAX retransmission timer).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MUSIM gap like solution.</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rPr>
          <w:lang w:val="en-US" w:eastAsia="ja-JP"/>
        </w:rPr>
      </w:pPr>
    </w:p>
    <w:p w:rsidR="00F73AA5" w:rsidRDefault="00B6188E">
      <w:pPr>
        <w:pStyle w:val="Heading2"/>
      </w:pPr>
      <w:r>
        <w:t xml:space="preserve">2.3 </w:t>
      </w:r>
      <w:r>
        <w:rPr>
          <w:lang w:val="en-US"/>
        </w:rPr>
        <w:t>UL and/or DL transmission occasion(s)</w:t>
      </w:r>
    </w:p>
    <w:p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tc>
          <w:tcPr>
            <w:tcW w:w="9631" w:type="dxa"/>
          </w:tcPr>
          <w:p w:rsidR="00F73AA5" w:rsidRDefault="00B6188E">
            <w:pPr>
              <w:rPr>
                <w:b/>
                <w:lang w:val="en-US" w:eastAsia="ja-JP"/>
              </w:rPr>
            </w:pPr>
            <w:r>
              <w:rPr>
                <w:b/>
                <w:lang w:val="en-US" w:eastAsia="ja-JP"/>
              </w:rPr>
              <w:t>ASN.1 signaling:</w:t>
            </w:r>
          </w:p>
          <w:p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rsidR="00F73AA5" w:rsidRDefault="00B6188E">
            <w:pPr>
              <w:rPr>
                <w:lang w:val="en-US" w:eastAsia="ja-JP"/>
              </w:rPr>
            </w:pPr>
            <w:r>
              <w:t>idc-Indication-r11</w:t>
            </w:r>
            <w:r>
              <w:tab/>
            </w:r>
            <w:r>
              <w:tab/>
            </w:r>
            <w:r>
              <w:tab/>
            </w:r>
            <w:r>
              <w:tab/>
            </w:r>
            <w:r>
              <w:tab/>
              <w:t>ENUMERATED {setup}</w:t>
            </w:r>
            <w:r>
              <w:tab/>
            </w:r>
            <w:r>
              <w:tab/>
            </w:r>
            <w:r>
              <w:tab/>
            </w:r>
            <w:r>
              <w:tab/>
              <w:t>OPTIONAL,</w:t>
            </w:r>
            <w:r>
              <w:tab/>
              <w:t>-- Need OR</w:t>
            </w:r>
          </w:p>
          <w:p w:rsidR="00F73AA5" w:rsidRDefault="00F73AA5">
            <w:pPr>
              <w:rPr>
                <w:lang w:val="en-US" w:eastAsia="ja-JP"/>
              </w:rPr>
            </w:pPr>
          </w:p>
          <w:p w:rsidR="00F73AA5" w:rsidRDefault="00B6188E">
            <w:pPr>
              <w:rPr>
                <w:lang w:val="en-US" w:eastAsia="ja-JP"/>
              </w:rPr>
            </w:pPr>
            <w:r>
              <w:rPr>
                <w:lang w:val="en-US" w:eastAsia="ja-JP"/>
              </w:rPr>
              <w:t>Step 2: UE reporting signaling</w:t>
            </w:r>
          </w:p>
          <w:p w:rsidR="00F73AA5" w:rsidRDefault="00B6188E">
            <w:pPr>
              <w:pStyle w:val="PL"/>
              <w:shd w:val="clear" w:color="auto" w:fill="E6E6E6"/>
            </w:pPr>
            <w:r>
              <w:t>IDC-SubframePatternList-r11 ::=</w:t>
            </w:r>
            <w:r>
              <w:tab/>
              <w:t>SEQUENCE (SIZE (1..maxSubframePatternIDC-r11)) OF IDC-SubframePattern-r11</w:t>
            </w:r>
          </w:p>
          <w:p w:rsidR="00F73AA5" w:rsidRDefault="00F73AA5">
            <w:pPr>
              <w:pStyle w:val="PL"/>
              <w:shd w:val="clear" w:color="auto" w:fill="E6E6E6"/>
            </w:pPr>
          </w:p>
          <w:p w:rsidR="00F73AA5" w:rsidRDefault="00B6188E">
            <w:pPr>
              <w:pStyle w:val="PL"/>
              <w:shd w:val="clear" w:color="auto" w:fill="E6E6E6"/>
              <w:rPr>
                <w:iCs/>
              </w:rPr>
            </w:pPr>
            <w:r>
              <w:t xml:space="preserve">IDC-SubframePattern-r11 </w:t>
            </w:r>
            <w:r>
              <w:rPr>
                <w:iCs/>
              </w:rPr>
              <w:t>::=</w:t>
            </w:r>
            <w:r>
              <w:t xml:space="preserve"> </w:t>
            </w:r>
            <w:r>
              <w:rPr>
                <w:iCs/>
              </w:rPr>
              <w:t>CHOICE {</w:t>
            </w:r>
          </w:p>
          <w:p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rsidR="00F73AA5" w:rsidRDefault="00B6188E">
            <w:pPr>
              <w:pStyle w:val="PL"/>
              <w:shd w:val="clear" w:color="auto" w:fill="E6E6E6"/>
              <w:rPr>
                <w:iCs/>
              </w:rPr>
            </w:pPr>
            <w:r>
              <w:rPr>
                <w:iCs/>
              </w:rPr>
              <w:tab/>
              <w:t>},</w:t>
            </w:r>
          </w:p>
          <w:p w:rsidR="00F73AA5" w:rsidRDefault="00B6188E">
            <w:pPr>
              <w:pStyle w:val="PL"/>
              <w:shd w:val="clear" w:color="auto" w:fill="E6E6E6"/>
            </w:pPr>
            <w:r>
              <w:tab/>
              <w:t>...</w:t>
            </w:r>
          </w:p>
          <w:p w:rsidR="00F73AA5" w:rsidRDefault="00B6188E">
            <w:pPr>
              <w:pStyle w:val="PL"/>
              <w:shd w:val="clear" w:color="auto" w:fill="E6E6E6"/>
            </w:pPr>
            <w:r>
              <w:rPr>
                <w:iCs/>
              </w:rPr>
              <w:t>}</w:t>
            </w:r>
          </w:p>
          <w:p w:rsidR="00F73AA5" w:rsidRDefault="00F73AA5">
            <w:pPr>
              <w:rPr>
                <w:lang w:val="en-US" w:eastAsia="ja-JP"/>
              </w:rPr>
            </w:pPr>
          </w:p>
        </w:tc>
      </w:tr>
    </w:tbl>
    <w:p w:rsidR="00F73AA5" w:rsidRDefault="00F73AA5">
      <w:pPr>
        <w:rPr>
          <w:lang w:val="en-US" w:eastAsia="ja-JP"/>
        </w:rPr>
      </w:pPr>
    </w:p>
    <w:p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rsidR="00F73AA5" w:rsidRDefault="00B6188E">
            <w:pPr>
              <w:rPr>
                <w:lang w:val="en-US" w:eastAsia="ja-JP"/>
              </w:rPr>
            </w:pPr>
            <w:ins w:id="49" w:author="Xiaomi - Yumin Wu" w:date="2022-10-18T16:32:00Z">
              <w:r>
                <w:rPr>
                  <w:lang w:val="en-US" w:eastAsia="ja-JP"/>
                </w:rPr>
                <w:t>FFS whether RAN4 needs to be involved.</w:t>
              </w:r>
            </w:ins>
          </w:p>
        </w:tc>
      </w:tr>
      <w:tr w:rsidR="00F73AA5">
        <w:tc>
          <w:tcPr>
            <w:tcW w:w="9631" w:type="dxa"/>
          </w:tcPr>
          <w:p w:rsidR="00F73AA5" w:rsidRDefault="00B6188E">
            <w:pPr>
              <w:rPr>
                <w:b/>
                <w:lang w:val="en-US" w:eastAsia="ja-JP"/>
              </w:rPr>
            </w:pPr>
            <w:r>
              <w:rPr>
                <w:b/>
                <w:lang w:val="en-US" w:eastAsia="ja-JP"/>
              </w:rPr>
              <w:lastRenderedPageBreak/>
              <w:t>ASN.1 signaling example:</w:t>
            </w:r>
          </w:p>
          <w:p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rsidR="00F73AA5" w:rsidRDefault="00F73AA5">
            <w:pPr>
              <w:rPr>
                <w:lang w:val="en-US" w:eastAsia="ja-JP"/>
              </w:rPr>
            </w:pPr>
          </w:p>
          <w:p w:rsidR="00F73AA5" w:rsidRDefault="00B6188E">
            <w:pPr>
              <w:rPr>
                <w:lang w:val="en-US" w:eastAsia="ja-JP"/>
              </w:rPr>
            </w:pPr>
            <w:r>
              <w:rPr>
                <w:lang w:val="en-US" w:eastAsia="ja-JP"/>
              </w:rPr>
              <w:t>Step 2: UE reporting signaling</w:t>
            </w:r>
          </w:p>
          <w:p w:rsidR="00F73AA5" w:rsidRDefault="00B6188E">
            <w:pPr>
              <w:pStyle w:val="PL"/>
              <w:shd w:val="clear" w:color="auto" w:fill="E6E6E6"/>
            </w:pPr>
            <w:r>
              <w:t>IDC-SubframePatternList-r18 ::=</w:t>
            </w:r>
            <w:r>
              <w:tab/>
              <w:t>SEQUENCE (SIZE (1..maxSubframePatternIDC-r18)) OF IDC-SubframePattern-r18</w:t>
            </w:r>
          </w:p>
          <w:p w:rsidR="00F73AA5" w:rsidRDefault="00F73AA5">
            <w:pPr>
              <w:pStyle w:val="PL"/>
              <w:shd w:val="clear" w:color="auto" w:fill="E6E6E6"/>
            </w:pPr>
          </w:p>
          <w:p w:rsidR="00F73AA5" w:rsidRDefault="00B6188E">
            <w:pPr>
              <w:pStyle w:val="PL"/>
              <w:shd w:val="clear" w:color="auto" w:fill="E6E6E6"/>
              <w:rPr>
                <w:iCs/>
              </w:rPr>
            </w:pPr>
            <w:r>
              <w:t xml:space="preserve">IDC-SubframePattern-r18 </w:t>
            </w:r>
            <w:r>
              <w:rPr>
                <w:iCs/>
              </w:rPr>
              <w:t>::=</w:t>
            </w:r>
            <w:r>
              <w:t xml:space="preserve"> </w:t>
            </w:r>
            <w:r>
              <w:rPr>
                <w:iCs/>
              </w:rPr>
              <w:t>CHOICE {</w:t>
            </w:r>
          </w:p>
          <w:p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rsidR="00F73AA5" w:rsidRDefault="00B6188E">
            <w:pPr>
              <w:pStyle w:val="PL"/>
              <w:shd w:val="clear" w:color="auto" w:fill="E6E6E6"/>
            </w:pPr>
            <w:r>
              <w:tab/>
              <w:t>...</w:t>
            </w:r>
          </w:p>
          <w:p w:rsidR="00F73AA5" w:rsidRDefault="00B6188E">
            <w:pPr>
              <w:pStyle w:val="PL"/>
              <w:shd w:val="clear" w:color="auto" w:fill="E6E6E6"/>
            </w:pPr>
            <w:r>
              <w:rPr>
                <w:iCs/>
              </w:rPr>
              <w:t>}</w:t>
            </w:r>
          </w:p>
          <w:p w:rsidR="00F73AA5" w:rsidRDefault="00F73AA5">
            <w:pPr>
              <w:rPr>
                <w:lang w:val="en-US" w:eastAsia="ja-JP"/>
              </w:rPr>
            </w:pPr>
          </w:p>
          <w:p w:rsidR="00F73AA5" w:rsidRDefault="00B6188E">
            <w:pPr>
              <w:pStyle w:val="PL"/>
              <w:shd w:val="clear" w:color="auto" w:fill="E6E6E6"/>
            </w:pPr>
            <w:r>
              <w:rPr>
                <w:iCs/>
              </w:rPr>
              <w:t>SubframePatternTDD-r18</w:t>
            </w:r>
            <w:r>
              <w:t xml:space="preserve"> ::=</w:t>
            </w:r>
            <w:r>
              <w:tab/>
              <w:t>SEQUENCE {</w:t>
            </w:r>
          </w:p>
          <w:p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rsidR="00F73AA5" w:rsidRDefault="00B6188E">
            <w:pPr>
              <w:pStyle w:val="PL"/>
              <w:shd w:val="clear" w:color="auto" w:fill="E6E6E6"/>
            </w:pPr>
            <w:r>
              <w:t>}</w:t>
            </w:r>
          </w:p>
          <w:p w:rsidR="00F73AA5" w:rsidRDefault="00F73AA5">
            <w:pPr>
              <w:rPr>
                <w:lang w:eastAsia="ja-JP"/>
              </w:rPr>
            </w:pPr>
          </w:p>
          <w:p w:rsidR="00F73AA5" w:rsidRDefault="00B6188E">
            <w:pPr>
              <w:pStyle w:val="PL"/>
            </w:pPr>
            <w:r>
              <w:t xml:space="preserve">TDD-UL-DL-Pattern ::=               </w:t>
            </w:r>
            <w:r>
              <w:rPr>
                <w:color w:val="993366"/>
              </w:rPr>
              <w:t>SEQUENCE</w:t>
            </w:r>
            <w:r>
              <w:t xml:space="preserve"> {</w:t>
            </w:r>
          </w:p>
          <w:p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rsidR="00F73AA5" w:rsidRDefault="00B6188E">
            <w:pPr>
              <w:pStyle w:val="PL"/>
            </w:pPr>
            <w:r>
              <w:rPr>
                <w:lang w:val="sv-SE"/>
              </w:rPr>
              <w:t xml:space="preserve">    </w:t>
            </w:r>
            <w:r>
              <w:t>...,</w:t>
            </w:r>
          </w:p>
          <w:p w:rsidR="00F73AA5" w:rsidRDefault="00B6188E">
            <w:pPr>
              <w:pStyle w:val="PL"/>
            </w:pPr>
            <w:r>
              <w:t xml:space="preserve">    [[</w:t>
            </w:r>
          </w:p>
          <w:p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rsidR="00F73AA5" w:rsidRDefault="00B6188E">
            <w:pPr>
              <w:pStyle w:val="PL"/>
            </w:pPr>
            <w:r>
              <w:t xml:space="preserve">    ]]</w:t>
            </w:r>
          </w:p>
          <w:p w:rsidR="00F73AA5" w:rsidRDefault="00B6188E">
            <w:pPr>
              <w:pStyle w:val="PL"/>
            </w:pPr>
            <w:r>
              <w:t>}</w:t>
            </w:r>
          </w:p>
          <w:p w:rsidR="00F73AA5" w:rsidRDefault="00F73AA5">
            <w:pPr>
              <w:rPr>
                <w:lang w:val="en-US" w:eastAsia="ja-JP"/>
              </w:rPr>
            </w:pPr>
          </w:p>
        </w:tc>
      </w:tr>
    </w:tbl>
    <w:p w:rsidR="00F73AA5" w:rsidRDefault="00F73AA5">
      <w:pPr>
        <w:rPr>
          <w:ins w:id="50" w:author="Xiaomi - Yumin Wu" w:date="2022-10-18T16:22:00Z"/>
          <w:lang w:val="en-US" w:eastAsia="ja-JP"/>
        </w:rPr>
      </w:pPr>
    </w:p>
    <w:p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trPr>
          <w:ins w:id="56" w:author="Xiaomi - Yumin Wu" w:date="2022-10-18T16:22:00Z"/>
        </w:trPr>
        <w:tc>
          <w:tcPr>
            <w:tcW w:w="9631" w:type="dxa"/>
          </w:tcPr>
          <w:p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trPr>
          <w:ins w:id="77" w:author="Xiaomi - Yumin Wu" w:date="2022-10-18T16:22:00Z"/>
        </w:trPr>
        <w:tc>
          <w:tcPr>
            <w:tcW w:w="9631" w:type="dxa"/>
          </w:tcPr>
          <w:p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rsidR="00F73AA5" w:rsidRDefault="00F73AA5">
            <w:pPr>
              <w:rPr>
                <w:ins w:id="84" w:author="Xiaomi - Yumin Wu" w:date="2022-10-18T16:22:00Z"/>
                <w:lang w:val="en-US" w:eastAsia="ja-JP"/>
              </w:rPr>
            </w:pPr>
          </w:p>
          <w:p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rsidR="00F73AA5" w:rsidRDefault="00F73AA5">
            <w:pPr>
              <w:pStyle w:val="PL"/>
              <w:shd w:val="clear" w:color="auto" w:fill="E6E6E6"/>
              <w:rPr>
                <w:ins w:id="89" w:author="Xiaomi - Yumin Wu" w:date="2022-10-18T16:22:00Z"/>
              </w:rPr>
            </w:pPr>
          </w:p>
          <w:p w:rsidR="00F73AA5" w:rsidRDefault="00B6188E">
            <w:pPr>
              <w:rPr>
                <w:ins w:id="90" w:author="Xiaomi - Yumin Wu" w:date="2022-10-18T16:22:00Z"/>
                <w:lang w:val="en-US" w:eastAsia="ja-JP"/>
              </w:rPr>
            </w:pPr>
            <w:ins w:id="91" w:author="Xiaomi - Yumin Wu" w:date="2022-10-18T16:22:00Z">
              <w:r>
                <w:t>IDC-SubframePattern-r18 ::= BIT STRING (SIZE (1..20)</w:t>
              </w:r>
            </w:ins>
          </w:p>
        </w:tc>
      </w:tr>
    </w:tbl>
    <w:p w:rsidR="00F73AA5" w:rsidRDefault="00F73AA5">
      <w:pPr>
        <w:rPr>
          <w:lang w:val="en-US" w:eastAsia="ja-JP"/>
        </w:rPr>
      </w:pPr>
    </w:p>
    <w:p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tc>
          <w:tcPr>
            <w:tcW w:w="1255"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rsidR="00F73AA5" w:rsidRDefault="00F73AA5">
            <w:pPr>
              <w:spacing w:after="0"/>
              <w:rPr>
                <w:rFonts w:ascii="Arial" w:hAnsi="Arial" w:cs="Arial"/>
                <w:bCs/>
                <w:lang w:val="en-US" w:eastAsia="zh-CN"/>
              </w:rPr>
            </w:pPr>
          </w:p>
          <w:p w:rsidR="00F73AA5" w:rsidRDefault="00B6188E">
            <w:pPr>
              <w:spacing w:after="0"/>
              <w:rPr>
                <w:rFonts w:ascii="Arial" w:hAnsi="Arial" w:cs="Arial"/>
                <w:bCs/>
                <w:lang w:val="en-US" w:eastAsia="zh-CN"/>
              </w:rPr>
            </w:pPr>
            <w:r>
              <w:rPr>
                <w:noProof/>
                <w:lang w:val="en-US" w:eastAsia="zh-CN"/>
              </w:rPr>
              <w:drawing>
                <wp:inline distT="0" distB="0" distL="114300" distR="114300">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rsidR="00F73AA5" w:rsidRDefault="00F73AA5">
            <w:pPr>
              <w:spacing w:after="0"/>
              <w:rPr>
                <w:rFonts w:ascii="Arial" w:hAnsi="Arial" w:cs="Arial"/>
                <w:bCs/>
                <w:lang w:val="en-US" w:eastAsia="zh-CN"/>
              </w:rPr>
            </w:pPr>
          </w:p>
          <w:p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rsidR="00F73AA5" w:rsidRDefault="00F73AA5">
            <w:pPr>
              <w:spacing w:after="0"/>
              <w:rPr>
                <w:rFonts w:ascii="Arial" w:hAnsi="Arial" w:cs="Arial"/>
                <w:bCs/>
                <w:lang w:val="en-US" w:eastAsia="zh-CN"/>
              </w:rPr>
            </w:pPr>
          </w:p>
          <w:p w:rsidR="00F73AA5" w:rsidRDefault="00B6188E">
            <w:pPr>
              <w:spacing w:after="0"/>
              <w:rPr>
                <w:rFonts w:ascii="Arial" w:hAnsi="Arial" w:cs="Arial"/>
                <w:bCs/>
                <w:lang w:val="en-US" w:eastAsia="zh-CN"/>
              </w:rPr>
            </w:pPr>
            <w:r>
              <w:rPr>
                <w:rFonts w:ascii="Arial" w:hAnsi="Arial" w:cs="Arial" w:hint="eastAsia"/>
                <w:bCs/>
                <w:lang w:val="en-US" w:eastAsia="zh-CN"/>
              </w:rPr>
              <w:t xml:space="preserve">For the FDD, In the LTE, the k1=4, so there is a 4 bits </w:t>
            </w:r>
            <w:proofErr w:type="spellStart"/>
            <w:r>
              <w:rPr>
                <w:rFonts w:ascii="Arial" w:hAnsi="Arial" w:cs="Arial" w:hint="eastAsia"/>
                <w:bCs/>
                <w:lang w:val="en-US" w:eastAsia="zh-CN"/>
              </w:rPr>
              <w:t>bitstring</w:t>
            </w:r>
            <w:proofErr w:type="spellEnd"/>
            <w:r>
              <w:rPr>
                <w:rFonts w:ascii="Arial" w:hAnsi="Arial" w:cs="Arial" w:hint="eastAsia"/>
                <w:bCs/>
                <w:lang w:val="en-US" w:eastAsia="zh-CN"/>
              </w:rPr>
              <w:t>,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rsidR="00F73AA5" w:rsidRDefault="00F73AA5">
            <w:pPr>
              <w:spacing w:after="0"/>
              <w:rPr>
                <w:rFonts w:ascii="Arial" w:hAnsi="Arial" w:cs="Arial"/>
                <w:bCs/>
                <w:lang w:val="en-US" w:eastAsia="zh-CN"/>
              </w:rPr>
            </w:pPr>
          </w:p>
          <w:p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rsidR="00F73AA5" w:rsidRDefault="00F73AA5">
            <w:pPr>
              <w:spacing w:after="0"/>
              <w:rPr>
                <w:rFonts w:ascii="Arial" w:hAnsi="Arial" w:cs="Arial"/>
                <w:bCs/>
                <w:lang w:val="en-US" w:eastAsia="zh-CN"/>
              </w:rPr>
            </w:pP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rsidR="00F73AA5" w:rsidRDefault="00B6188E">
            <w:pPr>
              <w:rPr>
                <w:rFonts w:ascii="Arial" w:hAnsi="Arial" w:cs="Arial"/>
              </w:rPr>
            </w:pPr>
            <w:r>
              <w:rPr>
                <w:rFonts w:ascii="Arial" w:hAnsi="Arial" w:cs="Arial"/>
              </w:rPr>
              <w:t xml:space="preserve">In NR, HARQ is asynchronous. </w:t>
            </w:r>
            <w:proofErr w:type="gramStart"/>
            <w:r>
              <w:rPr>
                <w:rFonts w:ascii="Arial" w:hAnsi="Arial" w:cs="Arial"/>
              </w:rPr>
              <w:t>Therefore</w:t>
            </w:r>
            <w:proofErr w:type="gramEnd"/>
            <w:r>
              <w:rPr>
                <w:rFonts w:ascii="Arial" w:hAnsi="Arial" w:cs="Arial"/>
              </w:rPr>
              <w:t xml:space="preserv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rsidR="00F73AA5" w:rsidRDefault="00B6188E">
            <w:pPr>
              <w:pStyle w:val="PL"/>
              <w:shd w:val="clear" w:color="auto" w:fill="E6E6E6"/>
            </w:pPr>
            <w:r>
              <w:t>IDC-SubframePatternList-r18 ::=</w:t>
            </w:r>
            <w:r>
              <w:tab/>
              <w:t>SEQUENCE (SIZE (1..maxSubframePatternIDC-r18)) OF IDC-SubframePattern-r18</w:t>
            </w:r>
          </w:p>
          <w:p w:rsidR="00F73AA5" w:rsidRDefault="00F73AA5">
            <w:pPr>
              <w:pStyle w:val="PL"/>
              <w:shd w:val="clear" w:color="auto" w:fill="E6E6E6"/>
            </w:pPr>
          </w:p>
          <w:p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is not applicable. Moreover, as pointed by ZTE, all the usage scenarios that the HARQ reservation is applicable the DRX-based solution is also applicable.</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rsidR="00F73AA5" w:rsidRDefault="00F73AA5">
            <w:pPr>
              <w:spacing w:after="0"/>
              <w:rPr>
                <w:rFonts w:ascii="Arial" w:eastAsia="MS Mincho" w:hAnsi="Arial" w:cs="Arial"/>
                <w:bCs/>
                <w:lang w:eastAsia="ja-JP"/>
              </w:rPr>
            </w:pP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LTE solution.</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rsidR="00F73AA5" w:rsidRDefault="00F73AA5">
            <w:pPr>
              <w:spacing w:after="0"/>
              <w:rPr>
                <w:rFonts w:ascii="Arial" w:eastAsia="DengXian" w:hAnsi="Arial" w:cs="Arial"/>
                <w:bCs/>
                <w:lang w:eastAsia="zh-CN"/>
              </w:rPr>
            </w:pP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tc>
          <w:tcPr>
            <w:tcW w:w="1255"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r>
    </w:tbl>
    <w:p w:rsidR="00F73AA5" w:rsidRDefault="00F73AA5">
      <w:pPr>
        <w:pStyle w:val="B1"/>
        <w:ind w:left="0" w:firstLine="0"/>
        <w:rPr>
          <w:lang w:eastAsia="zh-CN"/>
        </w:rPr>
      </w:pPr>
    </w:p>
    <w:p w:rsidR="00F73AA5" w:rsidRDefault="00F73AA5">
      <w:pPr>
        <w:rPr>
          <w:lang w:val="en-US" w:eastAsia="ja-JP"/>
        </w:rPr>
      </w:pPr>
    </w:p>
    <w:p w:rsidR="00F73AA5" w:rsidRDefault="00F73AA5">
      <w:pPr>
        <w:rPr>
          <w:lang w:val="en-US" w:eastAsia="ja-JP"/>
        </w:rPr>
      </w:pPr>
    </w:p>
    <w:p w:rsidR="00F73AA5" w:rsidRDefault="00B6188E">
      <w:pPr>
        <w:pStyle w:val="Heading2"/>
      </w:pPr>
      <w:r>
        <w:t xml:space="preserve">2.4 </w:t>
      </w:r>
      <w:r>
        <w:rPr>
          <w:lang w:val="en-US"/>
        </w:rPr>
        <w:t>Autonomous denial solution</w:t>
      </w:r>
    </w:p>
    <w:p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tc>
          <w:tcPr>
            <w:tcW w:w="9631" w:type="dxa"/>
          </w:tcPr>
          <w:p w:rsidR="00F73AA5" w:rsidRDefault="00B6188E">
            <w:pPr>
              <w:rPr>
                <w:b/>
                <w:lang w:val="en-US" w:eastAsia="ja-JP"/>
              </w:rPr>
            </w:pPr>
            <w:r>
              <w:rPr>
                <w:b/>
                <w:lang w:val="en-US" w:eastAsia="ja-JP"/>
              </w:rPr>
              <w:t>ASN.1 signaling:</w:t>
            </w:r>
          </w:p>
          <w:p w:rsidR="00F73AA5" w:rsidRDefault="00B6188E">
            <w:pPr>
              <w:rPr>
                <w:lang w:val="en-US" w:eastAsia="ja-JP"/>
              </w:rPr>
            </w:pPr>
            <w:r>
              <w:rPr>
                <w:lang w:val="en-US" w:eastAsia="ja-JP"/>
              </w:rPr>
              <w:t>Step 1: Network configuration</w:t>
            </w:r>
          </w:p>
          <w:p w:rsidR="00F73AA5" w:rsidRDefault="00B6188E">
            <w:pPr>
              <w:pStyle w:val="PL"/>
              <w:shd w:val="clear" w:color="auto" w:fill="E6E6E6"/>
            </w:pPr>
            <w:r>
              <w:tab/>
              <w:t>autonomousDenialParameters-r11</w:t>
            </w:r>
            <w:r>
              <w:tab/>
            </w:r>
            <w:r>
              <w:tab/>
              <w:t>SEQUENCE {</w:t>
            </w:r>
          </w:p>
          <w:p w:rsidR="00F73AA5" w:rsidRDefault="00B6188E">
            <w:pPr>
              <w:pStyle w:val="PL"/>
              <w:shd w:val="clear" w:color="auto" w:fill="E6E6E6"/>
            </w:pPr>
            <w:r>
              <w:tab/>
            </w:r>
            <w:r>
              <w:tab/>
            </w:r>
            <w:r>
              <w:tab/>
              <w:t>autonomousDenialSubframes-r11</w:t>
            </w:r>
            <w:r>
              <w:tab/>
            </w:r>
            <w:r>
              <w:tab/>
            </w:r>
            <w:r>
              <w:tab/>
              <w:t>ENUMERATED {n2, n5, n10, n15,</w:t>
            </w:r>
          </w:p>
          <w:p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rsidR="00F73AA5" w:rsidRDefault="00B6188E">
            <w:pPr>
              <w:pStyle w:val="PL"/>
              <w:shd w:val="clear" w:color="auto" w:fill="E6E6E6"/>
            </w:pPr>
            <w:r>
              <w:tab/>
            </w:r>
            <w:r>
              <w:tab/>
            </w:r>
            <w:r>
              <w:tab/>
              <w:t>autonomousDenialValidity-r11</w:t>
            </w:r>
            <w:r>
              <w:tab/>
            </w:r>
            <w:r>
              <w:tab/>
            </w:r>
            <w:r>
              <w:tab/>
              <w:t>ENUMERATED {</w:t>
            </w:r>
          </w:p>
          <w:p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rsidR="00F73AA5" w:rsidRDefault="00B6188E">
            <w:pPr>
              <w:pStyle w:val="PL"/>
              <w:shd w:val="clear" w:color="auto" w:fill="E6E6E6"/>
            </w:pPr>
            <w:r>
              <w:tab/>
              <w:t>}</w:t>
            </w:r>
            <w:r>
              <w:tab/>
            </w:r>
            <w:r>
              <w:tab/>
              <w:t>OPTIONAL,</w:t>
            </w:r>
            <w:r>
              <w:tab/>
            </w:r>
            <w:r>
              <w:tab/>
              <w:t>-- Need OR</w:t>
            </w:r>
          </w:p>
          <w:p w:rsidR="00F73AA5" w:rsidRDefault="00F73AA5">
            <w:pPr>
              <w:rPr>
                <w:lang w:val="en-US" w:eastAsia="ja-JP"/>
              </w:rPr>
            </w:pPr>
          </w:p>
        </w:tc>
      </w:tr>
    </w:tbl>
    <w:p w:rsidR="00F73AA5" w:rsidRDefault="00F73AA5">
      <w:pPr>
        <w:rPr>
          <w:lang w:val="en-US" w:eastAsia="ja-JP"/>
        </w:rPr>
      </w:pPr>
    </w:p>
    <w:p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val="en-US" w:eastAsia="ja-JP"/>
              </w:rPr>
            </w:pPr>
            <w:r>
              <w:rPr>
                <w:rFonts w:hint="eastAsia"/>
                <w:b/>
                <w:lang w:val="en-US" w:eastAsia="zh-CN"/>
              </w:rPr>
              <w:t>Pro</w:t>
            </w:r>
            <w:r>
              <w:rPr>
                <w:b/>
                <w:lang w:val="en-US" w:eastAsia="ja-JP"/>
              </w:rPr>
              <w:t>cedure:</w:t>
            </w:r>
          </w:p>
          <w:p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tc>
          <w:tcPr>
            <w:tcW w:w="9631" w:type="dxa"/>
          </w:tcPr>
          <w:p w:rsidR="00F73AA5" w:rsidRDefault="00B6188E">
            <w:pPr>
              <w:rPr>
                <w:b/>
                <w:lang w:val="en-US" w:eastAsia="ja-JP"/>
              </w:rPr>
            </w:pPr>
            <w:r>
              <w:rPr>
                <w:b/>
                <w:lang w:val="en-US" w:eastAsia="ja-JP"/>
              </w:rPr>
              <w:lastRenderedPageBreak/>
              <w:t>ASN.1 signaling example:</w:t>
            </w:r>
          </w:p>
          <w:p w:rsidR="00F73AA5" w:rsidRDefault="00B6188E">
            <w:pPr>
              <w:rPr>
                <w:lang w:val="en-US" w:eastAsia="ja-JP"/>
              </w:rPr>
            </w:pPr>
            <w:r>
              <w:rPr>
                <w:lang w:val="en-US" w:eastAsia="ja-JP"/>
              </w:rPr>
              <w:t>Step 1: Network configuration</w:t>
            </w:r>
          </w:p>
          <w:p w:rsidR="00F73AA5" w:rsidRDefault="00B6188E">
            <w:pPr>
              <w:pStyle w:val="PL"/>
              <w:shd w:val="clear" w:color="auto" w:fill="E6E6E6"/>
            </w:pPr>
            <w:r>
              <w:tab/>
              <w:t>autonomousDenialParameters-r18</w:t>
            </w:r>
            <w:r>
              <w:tab/>
            </w:r>
            <w:r>
              <w:tab/>
              <w:t>SEQUENCE {</w:t>
            </w:r>
          </w:p>
          <w:p w:rsidR="00F73AA5" w:rsidRDefault="00B6188E">
            <w:pPr>
              <w:pStyle w:val="PL"/>
              <w:shd w:val="clear" w:color="auto" w:fill="E6E6E6"/>
            </w:pPr>
            <w:r>
              <w:tab/>
            </w:r>
            <w:r>
              <w:tab/>
            </w:r>
            <w:r>
              <w:tab/>
              <w:t>autonomousDenialSubframes-r18</w:t>
            </w:r>
            <w:r>
              <w:tab/>
            </w:r>
            <w:r>
              <w:tab/>
            </w:r>
            <w:r>
              <w:tab/>
              <w:t>ENUMERATED {n2, n5, n10, n15,</w:t>
            </w:r>
          </w:p>
          <w:p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rsidR="00F73AA5" w:rsidRDefault="00B6188E">
            <w:pPr>
              <w:pStyle w:val="PL"/>
              <w:shd w:val="clear" w:color="auto" w:fill="E6E6E6"/>
            </w:pPr>
            <w:r>
              <w:tab/>
            </w:r>
            <w:r>
              <w:tab/>
            </w:r>
            <w:r>
              <w:tab/>
              <w:t>autonomousDenialValidity-r18</w:t>
            </w:r>
            <w:r>
              <w:tab/>
            </w:r>
            <w:r>
              <w:tab/>
            </w:r>
            <w:r>
              <w:tab/>
              <w:t>ENUMERATED {</w:t>
            </w:r>
          </w:p>
          <w:p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rsidR="00F73AA5" w:rsidRDefault="00B6188E">
            <w:pPr>
              <w:pStyle w:val="PL"/>
              <w:shd w:val="clear" w:color="auto" w:fill="E6E6E6"/>
            </w:pPr>
            <w:r>
              <w:tab/>
              <w:t>}</w:t>
            </w:r>
            <w:r>
              <w:tab/>
            </w:r>
            <w:r>
              <w:tab/>
              <w:t>OPTIONAL,</w:t>
            </w:r>
            <w:r>
              <w:tab/>
            </w:r>
            <w:r>
              <w:tab/>
              <w:t>-- Need R</w:t>
            </w:r>
          </w:p>
          <w:p w:rsidR="00F73AA5" w:rsidRDefault="00F73AA5">
            <w:pPr>
              <w:rPr>
                <w:lang w:val="en-US" w:eastAsia="ja-JP"/>
              </w:rPr>
            </w:pPr>
          </w:p>
        </w:tc>
      </w:tr>
    </w:tbl>
    <w:p w:rsidR="00F73AA5" w:rsidRDefault="00F73AA5">
      <w:pPr>
        <w:rPr>
          <w:lang w:val="en-US" w:eastAsia="ja-JP"/>
        </w:rPr>
      </w:pPr>
    </w:p>
    <w:p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rsidR="00F73AA5" w:rsidRDefault="00F73AA5">
            <w:pPr>
              <w:spacing w:after="0"/>
              <w:rPr>
                <w:rFonts w:ascii="Arial" w:eastAsia="MS Mincho" w:hAnsi="Arial" w:cs="Arial"/>
                <w:bCs/>
                <w:lang w:eastAsia="ja-JP"/>
              </w:rPr>
            </w:pP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rsidR="00F73AA5" w:rsidRDefault="00F73AA5">
            <w:pPr>
              <w:spacing w:after="0"/>
              <w:rPr>
                <w:rFonts w:ascii="Arial" w:eastAsia="DengXian" w:hAnsi="Arial" w:cs="Arial"/>
                <w:bCs/>
                <w:lang w:eastAsia="zh-CN"/>
              </w:rPr>
            </w:pPr>
          </w:p>
          <w:p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rsidR="00F73AA5" w:rsidRDefault="00F73AA5">
            <w:pPr>
              <w:spacing w:after="0"/>
              <w:rPr>
                <w:rFonts w:ascii="Arial" w:eastAsia="DengXian"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eastAsia="zh-CN"/>
        </w:rPr>
      </w:pPr>
    </w:p>
    <w:p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tc>
          <w:tcPr>
            <w:tcW w:w="9631" w:type="dxa"/>
          </w:tcPr>
          <w:p w:rsidR="00F73AA5" w:rsidRDefault="00B6188E">
            <w:pPr>
              <w:rPr>
                <w:b/>
                <w:lang w:eastAsia="ja-JP"/>
              </w:rPr>
            </w:pPr>
            <w:r>
              <w:rPr>
                <w:b/>
              </w:rPr>
              <w:t>Phase-2</w:t>
            </w:r>
            <w:r>
              <w:rPr>
                <w:b/>
                <w:lang w:eastAsia="ja-JP"/>
              </w:rPr>
              <w:t xml:space="preserve"> discussion:</w:t>
            </w:r>
          </w:p>
          <w:p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rsidR="00F73AA5" w:rsidRDefault="00F73AA5">
      <w:pPr>
        <w:pStyle w:val="B1"/>
        <w:ind w:left="0" w:firstLine="0"/>
        <w:rPr>
          <w:lang w:eastAsia="zh-CN"/>
        </w:rPr>
      </w:pPr>
    </w:p>
    <w:p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rsidR="00F73AA5" w:rsidRDefault="00B6188E">
      <w:pPr>
        <w:pStyle w:val="B1"/>
        <w:numPr>
          <w:ilvl w:val="0"/>
          <w:numId w:val="12"/>
        </w:numPr>
        <w:rPr>
          <w:lang w:eastAsia="zh-CN"/>
        </w:rPr>
      </w:pPr>
      <w:r>
        <w:rPr>
          <w:lang w:eastAsia="zh-CN"/>
        </w:rPr>
        <w:t>FFS whether multiple TDM assistant information can be reported to the network.</w:t>
      </w:r>
    </w:p>
    <w:p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 xml:space="preserve">Answers </w:t>
            </w:r>
          </w:p>
          <w:p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proofErr w:type="gramStart"/>
            <w:r>
              <w:rPr>
                <w:rFonts w:ascii="Arial" w:hAnsi="Arial" w:cs="Arial" w:hint="eastAsia"/>
                <w:bCs/>
                <w:lang w:val="en-US" w:eastAsia="zh-CN"/>
              </w:rPr>
              <w:t>Y</w:t>
            </w:r>
            <w:r>
              <w:rPr>
                <w:rFonts w:ascii="Arial" w:hAnsi="Arial" w:cs="Arial"/>
                <w:bCs/>
                <w:lang w:val="en-US" w:eastAsia="zh-CN"/>
              </w:rPr>
              <w:t>es</w:t>
            </w:r>
            <w:proofErr w:type="gramEnd"/>
            <w:r>
              <w:rPr>
                <w:rFonts w:ascii="Arial" w:hAnsi="Arial" w:cs="Arial"/>
                <w:bCs/>
                <w:lang w:val="en-US" w:eastAsia="zh-CN"/>
              </w:rPr>
              <w:t xml:space="preserve"> with comment</w:t>
            </w:r>
          </w:p>
        </w:tc>
        <w:tc>
          <w:tcPr>
            <w:tcW w:w="694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r>
      <w:tr w:rsidR="00B6188E" w:rsidTr="00B6188E">
        <w:tc>
          <w:tcPr>
            <w:tcW w:w="1315"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proofErr w:type="gramStart"/>
            <w:r>
              <w:rPr>
                <w:rFonts w:ascii="Arial" w:hAnsi="Arial" w:cs="Arial"/>
                <w:bCs/>
                <w:lang w:val="en-US" w:eastAsia="zh-CN"/>
              </w:rPr>
              <w:t>two step</w:t>
            </w:r>
            <w:proofErr w:type="spellEnd"/>
            <w:proofErr w:type="gramEnd"/>
            <w:r>
              <w:rPr>
                <w:rFonts w:ascii="Arial" w:hAnsi="Arial" w:cs="Arial"/>
                <w:bCs/>
                <w:lang w:val="en-US" w:eastAsia="zh-CN"/>
              </w:rPr>
              <w:t xml:space="preserve"> approach for selecting a TDM solution in R18</w:t>
            </w:r>
          </w:p>
          <w:p w:rsidR="00B6188E" w:rsidRDefault="00B6188E" w:rsidP="00B6188E">
            <w:pPr>
              <w:spacing w:after="0"/>
              <w:rPr>
                <w:rFonts w:ascii="Arial" w:hAnsi="Arial" w:cs="Arial"/>
                <w:bCs/>
                <w:lang w:val="en-US" w:eastAsia="zh-CN"/>
              </w:rPr>
            </w:pPr>
          </w:p>
          <w:p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 xml:space="preserve">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w:t>
            </w:r>
            <w:r>
              <w:rPr>
                <w:rFonts w:ascii="Arial" w:hAnsi="Arial" w:cs="Arial"/>
                <w:bCs/>
                <w:lang w:val="en-US" w:eastAsia="zh-CN"/>
              </w:rPr>
              <w:t>) can be ruled out straight away for NR based on the majority views expressed by the companies during Phase 1 discussions.</w:t>
            </w:r>
          </w:p>
          <w:p w:rsidR="00B6188E" w:rsidRDefault="00B6188E" w:rsidP="00B6188E">
            <w:pPr>
              <w:spacing w:after="0"/>
              <w:rPr>
                <w:rFonts w:ascii="Arial" w:hAnsi="Arial" w:cs="Arial"/>
                <w:bCs/>
                <w:lang w:val="en-US" w:eastAsia="zh-CN"/>
              </w:rPr>
            </w:pPr>
          </w:p>
          <w:p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rsidR="00B6188E" w:rsidRDefault="00B6188E" w:rsidP="00B6188E">
            <w:pPr>
              <w:spacing w:after="0"/>
              <w:rPr>
                <w:rFonts w:ascii="Arial" w:hAnsi="Arial" w:cs="Arial"/>
                <w:bCs/>
                <w:lang w:val="en-US" w:eastAsia="zh-CN"/>
              </w:rPr>
            </w:pPr>
          </w:p>
          <w:p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rsidR="00B6188E" w:rsidRPr="006D2F64" w:rsidRDefault="00B6188E" w:rsidP="00B6188E">
            <w:pPr>
              <w:spacing w:after="0"/>
              <w:rPr>
                <w:rFonts w:ascii="Arial" w:hAnsi="Arial" w:cs="Arial"/>
                <w:bCs/>
                <w:lang w:val="en-US" w:eastAsia="zh-CN"/>
              </w:rPr>
            </w:pP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rsidTr="00B6188E">
        <w:tc>
          <w:tcPr>
            <w:tcW w:w="1315"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eastAsia="zh-CN"/>
        </w:rPr>
      </w:pPr>
    </w:p>
    <w:p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tc>
          <w:tcPr>
            <w:tcW w:w="10194" w:type="dxa"/>
          </w:tcPr>
          <w:p w:rsidR="00F73AA5" w:rsidRDefault="00B6188E">
            <w:pPr>
              <w:pStyle w:val="Doc-text2"/>
              <w:ind w:left="0" w:firstLine="0"/>
            </w:pPr>
            <w:r>
              <w:t>Agreements:</w:t>
            </w:r>
          </w:p>
          <w:p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rsidR="00F73AA5" w:rsidRDefault="00B6188E">
            <w:pPr>
              <w:pStyle w:val="Doc-text2"/>
              <w:ind w:left="0" w:firstLine="0"/>
            </w:pPr>
            <w:r>
              <w:t>2 Rel-18 IDC TDM solution(s) targets at resolving the adjacent channel interference issue and the intermodulation distortion interference issue, as LTE.</w:t>
            </w:r>
          </w:p>
        </w:tc>
      </w:tr>
    </w:tbl>
    <w:p w:rsidR="00F73AA5" w:rsidRDefault="00F73AA5">
      <w:pPr>
        <w:pStyle w:val="Doc-text2"/>
        <w:ind w:left="0" w:firstLine="0"/>
      </w:pPr>
    </w:p>
    <w:p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trPr>
          <w:jc w:val="center"/>
        </w:trPr>
        <w:tc>
          <w:tcPr>
            <w:tcW w:w="1668" w:type="dxa"/>
            <w:vMerge w:val="restart"/>
          </w:tcPr>
          <w:p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trPr>
          <w:trHeight w:val="730"/>
          <w:jc w:val="center"/>
        </w:trPr>
        <w:tc>
          <w:tcPr>
            <w:tcW w:w="1668" w:type="dxa"/>
            <w:vMerge/>
          </w:tcPr>
          <w:p w:rsidR="00F73AA5" w:rsidRDefault="00F73AA5">
            <w:pPr>
              <w:jc w:val="center"/>
              <w:rPr>
                <w:rFonts w:ascii="Arial" w:hAnsi="Arial" w:cs="Arial"/>
                <w:sz w:val="18"/>
                <w:szCs w:val="18"/>
              </w:rPr>
            </w:pPr>
          </w:p>
        </w:tc>
        <w:tc>
          <w:tcPr>
            <w:tcW w:w="1700" w:type="dxa"/>
          </w:tcPr>
          <w:p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rsidR="00F73AA5" w:rsidRDefault="00B6188E">
            <w:pPr>
              <w:jc w:val="center"/>
              <w:rPr>
                <w:rFonts w:ascii="Arial" w:hAnsi="Arial" w:cs="Arial"/>
                <w:b/>
                <w:sz w:val="18"/>
                <w:szCs w:val="18"/>
              </w:rPr>
            </w:pPr>
            <w:r>
              <w:rPr>
                <w:rFonts w:ascii="Arial" w:hAnsi="Arial" w:cs="Arial"/>
                <w:b/>
                <w:sz w:val="18"/>
                <w:szCs w:val="18"/>
              </w:rPr>
              <w:t>LTE+GNSS Receiver</w:t>
            </w:r>
          </w:p>
        </w:tc>
      </w:tr>
      <w:tr w:rsidR="00F73AA5">
        <w:trPr>
          <w:trHeight w:val="716"/>
          <w:jc w:val="center"/>
        </w:trPr>
        <w:tc>
          <w:tcPr>
            <w:tcW w:w="1668" w:type="dxa"/>
          </w:tcPr>
          <w:p w:rsidR="00F73AA5" w:rsidRDefault="00B6188E">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rsidR="00F73AA5" w:rsidRDefault="00B6188E">
            <w:pPr>
              <w:jc w:val="center"/>
              <w:rPr>
                <w:rFonts w:ascii="Arial" w:hAnsi="Arial" w:cs="Arial"/>
                <w:sz w:val="18"/>
                <w:szCs w:val="18"/>
              </w:rPr>
            </w:pPr>
            <w:r>
              <w:rPr>
                <w:rFonts w:ascii="Arial" w:hAnsi="Arial" w:cs="Arial"/>
                <w:sz w:val="18"/>
                <w:szCs w:val="18"/>
              </w:rPr>
              <w:t>FFS</w:t>
            </w:r>
          </w:p>
        </w:tc>
        <w:tc>
          <w:tcPr>
            <w:tcW w:w="1275" w:type="dxa"/>
          </w:tcPr>
          <w:p w:rsidR="00F73AA5" w:rsidRDefault="00B6188E">
            <w:pPr>
              <w:jc w:val="center"/>
              <w:rPr>
                <w:rFonts w:ascii="Arial" w:hAnsi="Arial" w:cs="Arial"/>
                <w:sz w:val="18"/>
                <w:szCs w:val="18"/>
              </w:rPr>
            </w:pPr>
            <w:r>
              <w:rPr>
                <w:rFonts w:ascii="Arial" w:hAnsi="Arial" w:cs="Arial"/>
                <w:sz w:val="18"/>
                <w:szCs w:val="18"/>
              </w:rPr>
              <w:t>FFS</w:t>
            </w:r>
          </w:p>
        </w:tc>
        <w:tc>
          <w:tcPr>
            <w:tcW w:w="1276" w:type="dxa"/>
          </w:tcPr>
          <w:p w:rsidR="00F73AA5" w:rsidRDefault="00B6188E">
            <w:pPr>
              <w:jc w:val="center"/>
              <w:rPr>
                <w:rFonts w:ascii="Arial" w:hAnsi="Arial" w:cs="Arial"/>
                <w:sz w:val="18"/>
                <w:szCs w:val="18"/>
              </w:rPr>
            </w:pPr>
            <w:r>
              <w:rPr>
                <w:rFonts w:ascii="Arial" w:hAnsi="Arial" w:cs="Arial"/>
                <w:sz w:val="18"/>
                <w:szCs w:val="18"/>
              </w:rPr>
              <w:t>Applicable</w:t>
            </w:r>
          </w:p>
        </w:tc>
      </w:tr>
      <w:tr w:rsidR="00F73AA5">
        <w:trPr>
          <w:jc w:val="center"/>
        </w:trPr>
        <w:tc>
          <w:tcPr>
            <w:tcW w:w="1668" w:type="dxa"/>
          </w:tcPr>
          <w:p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rsidR="00F73AA5" w:rsidRDefault="00B6188E">
            <w:pPr>
              <w:jc w:val="center"/>
              <w:rPr>
                <w:rFonts w:ascii="Arial" w:hAnsi="Arial" w:cs="Arial"/>
                <w:sz w:val="18"/>
                <w:szCs w:val="18"/>
              </w:rPr>
            </w:pPr>
            <w:r>
              <w:rPr>
                <w:rFonts w:ascii="Arial" w:hAnsi="Arial" w:cs="Arial"/>
                <w:sz w:val="18"/>
                <w:szCs w:val="18"/>
              </w:rPr>
              <w:t>Applicable</w:t>
            </w:r>
          </w:p>
        </w:tc>
      </w:tr>
      <w:tr w:rsidR="00F73AA5">
        <w:trPr>
          <w:jc w:val="center"/>
        </w:trPr>
        <w:tc>
          <w:tcPr>
            <w:tcW w:w="1668" w:type="dxa"/>
          </w:tcPr>
          <w:p w:rsidR="00F73AA5" w:rsidRDefault="00B6188E">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trPr>
          <w:jc w:val="center"/>
        </w:trPr>
        <w:tc>
          <w:tcPr>
            <w:tcW w:w="1668" w:type="dxa"/>
          </w:tcPr>
          <w:p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rsidR="00F73AA5" w:rsidRDefault="00F73AA5">
      <w:pPr>
        <w:pStyle w:val="BodyText"/>
        <w:rPr>
          <w:lang w:eastAsia="zh-CN"/>
        </w:rPr>
      </w:pPr>
    </w:p>
    <w:p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tc>
          <w:tcPr>
            <w:tcW w:w="9631" w:type="dxa"/>
            <w:tcBorders>
              <w:top w:val="single" w:sz="4" w:space="0" w:color="auto"/>
              <w:left w:val="single" w:sz="4" w:space="0" w:color="auto"/>
              <w:bottom w:val="single" w:sz="4" w:space="0" w:color="auto"/>
              <w:right w:val="single" w:sz="4" w:space="0" w:color="auto"/>
            </w:tcBorders>
          </w:tcPr>
          <w:p w:rsidR="00F73AA5" w:rsidRDefault="00B6188E">
            <w:pPr>
              <w:pStyle w:val="B1"/>
              <w:ind w:left="0" w:firstLine="0"/>
              <w:rPr>
                <w:lang w:eastAsia="zh-CN"/>
              </w:rPr>
            </w:pPr>
            <w:r>
              <w:rPr>
                <w:lang w:eastAsia="zh-CN"/>
              </w:rPr>
              <w:t xml:space="preserve">3GPP TS 36.331: </w:t>
            </w:r>
          </w:p>
          <w:p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rsidR="00F73AA5" w:rsidRDefault="00B6188E">
            <w:pPr>
              <w:pStyle w:val="B2"/>
            </w:pPr>
            <w:r>
              <w:rPr>
                <w:highlight w:val="yellow"/>
                <w:lang w:eastAsia="zh-CN"/>
              </w:rPr>
              <w:lastRenderedPageBreak/>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rsidR="00F73AA5" w:rsidRDefault="00F73AA5">
      <w:pPr>
        <w:pStyle w:val="B1"/>
        <w:ind w:left="0" w:firstLine="0"/>
        <w:rPr>
          <w:lang w:val="en-US" w:eastAsia="zh-CN"/>
        </w:rPr>
      </w:pPr>
    </w:p>
    <w:p w:rsidR="00F73AA5" w:rsidRDefault="00B6188E">
      <w:pPr>
        <w:pStyle w:val="Heading4"/>
        <w:rPr>
          <w:lang w:eastAsia="zh-CN"/>
        </w:rPr>
      </w:pPr>
      <w:r>
        <w:rPr>
          <w:lang w:eastAsia="zh-CN"/>
        </w:rPr>
        <w:t>Question 2: What are the benefits and drawbacks for DRX solution?</w:t>
      </w:r>
    </w:p>
    <w:p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Drawbacks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proofErr w:type="gramStart"/>
            <w:r>
              <w:rPr>
                <w:rFonts w:ascii="Arial" w:eastAsia="DengXian" w:hAnsi="Arial" w:cs="Arial"/>
                <w:bCs/>
                <w:lang w:eastAsia="zh-CN"/>
              </w:rPr>
              <w:t>well defined</w:t>
            </w:r>
            <w:proofErr w:type="spellEnd"/>
            <w:proofErr w:type="gramEnd"/>
            <w:r>
              <w:rPr>
                <w:rFonts w:ascii="Arial" w:eastAsia="DengXian" w:hAnsi="Arial" w:cs="Arial"/>
                <w:bCs/>
                <w:lang w:eastAsia="zh-CN"/>
              </w:rPr>
              <w:t xml:space="preserve"> framework and has been used in LTE IDC</w:t>
            </w:r>
          </w:p>
          <w:p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lastRenderedPageBreak/>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pStyle w:val="ListParagraph"/>
              <w:ind w:hanging="360"/>
              <w:rPr>
                <w:rFonts w:ascii="Arial" w:hAnsi="Arial" w:cs="Arial"/>
                <w:bCs/>
                <w:lang w:val="en-US"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tc>
          <w:tcPr>
            <w:tcW w:w="1317"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val="en-US" w:eastAsia="zh-CN"/>
        </w:rPr>
      </w:pPr>
    </w:p>
    <w:p w:rsidR="00F73AA5" w:rsidRDefault="00B6188E">
      <w:pPr>
        <w:pStyle w:val="Heading4"/>
        <w:rPr>
          <w:lang w:eastAsia="zh-CN"/>
        </w:rPr>
      </w:pPr>
      <w:r>
        <w:rPr>
          <w:lang w:eastAsia="zh-CN"/>
        </w:rPr>
        <w:t>Question 3: What are the benefits and drawbacks for MUSIM gap-like solution?</w:t>
      </w:r>
    </w:p>
    <w:p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Drawbacks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Qu</w:t>
            </w:r>
          </w:p>
          <w:p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Less granularity compared with DRX solution</w:t>
            </w:r>
          </w:p>
          <w:p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rsidR="00F73AA5" w:rsidRDefault="00F73AA5">
            <w:pPr>
              <w:spacing w:after="0"/>
              <w:rPr>
                <w:rFonts w:ascii="Arial" w:hAnsi="Arial" w:cs="Arial"/>
                <w:bCs/>
                <w:lang w:val="en-US"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r>
      <w:tr w:rsidR="00B6188E">
        <w:tc>
          <w:tcPr>
            <w:tcW w:w="1317"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rsidR="00B6188E" w:rsidRPr="00F840C7" w:rsidRDefault="00B6188E" w:rsidP="00B6188E">
            <w:pPr>
              <w:pStyle w:val="ListParagraph"/>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lastRenderedPageBreak/>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rsidR="00B6188E" w:rsidRDefault="00B6188E" w:rsidP="00B6188E">
            <w:pPr>
              <w:pStyle w:val="ListParagraph"/>
              <w:ind w:left="420"/>
              <w:rPr>
                <w:rFonts w:ascii="Arial" w:eastAsia="DengXian"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val="en-US" w:eastAsia="zh-CN"/>
        </w:rPr>
      </w:pPr>
    </w:p>
    <w:p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Drawbacks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rsidR="00F73AA5" w:rsidRDefault="00B6188E">
            <w:pPr>
              <w:pStyle w:val="ListParagraph"/>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rsidR="00F73AA5" w:rsidRDefault="00F73AA5">
            <w:pPr>
              <w:spacing w:after="0"/>
              <w:rPr>
                <w:rFonts w:ascii="Arial"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tc>
          <w:tcPr>
            <w:tcW w:w="1317"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DengXian" w:hAnsi="Arial" w:cs="Arial"/>
                <w:bCs/>
                <w:lang w:eastAsia="zh-CN"/>
              </w:rPr>
            </w:pPr>
            <w:r>
              <w:rPr>
                <w:rFonts w:ascii="Arial" w:eastAsia="DengXian" w:hAnsi="Arial"/>
                <w:lang w:eastAsia="zh-CN"/>
              </w:rPr>
              <w:lastRenderedPageBreak/>
              <w:t>Huawei, HiSilicon</w:t>
            </w:r>
          </w:p>
        </w:tc>
        <w:tc>
          <w:tcPr>
            <w:tcW w:w="3808"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 xml:space="preserve">HARQ process </w:t>
            </w:r>
            <w:proofErr w:type="gramStart"/>
            <w:r w:rsidRPr="000F05A7">
              <w:rPr>
                <w:rFonts w:ascii="Arial" w:eastAsia="DengXian" w:hAnsi="Arial" w:cs="Arial"/>
                <w:bCs/>
                <w:lang w:eastAsia="zh-CN"/>
              </w:rPr>
              <w:t>reservation based</w:t>
            </w:r>
            <w:proofErr w:type="gramEnd"/>
            <w:r w:rsidRPr="000F05A7">
              <w:rPr>
                <w:rFonts w:ascii="Arial" w:eastAsia="DengXian" w:hAnsi="Arial" w:cs="Arial"/>
                <w:bCs/>
                <w:lang w:eastAsia="zh-CN"/>
              </w:rPr>
              <w:t xml:space="preserve">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val="en-US" w:eastAsia="zh-CN"/>
        </w:rPr>
      </w:pPr>
    </w:p>
    <w:p w:rsidR="00F73AA5" w:rsidRDefault="00B6188E">
      <w:pPr>
        <w:pStyle w:val="Heading4"/>
        <w:rPr>
          <w:lang w:eastAsia="zh-CN"/>
        </w:rPr>
      </w:pPr>
      <w:r>
        <w:rPr>
          <w:lang w:eastAsia="zh-CN"/>
        </w:rPr>
        <w:t xml:space="preserve">Question 5: What are the benefits and drawbacks for </w:t>
      </w:r>
      <w:r>
        <w:rPr>
          <w:lang w:val="en-US"/>
        </w:rPr>
        <w:t>autonomous denial</w:t>
      </w:r>
      <w:r>
        <w:rPr>
          <w:lang w:eastAsia="zh-CN"/>
        </w:rPr>
        <w:t xml:space="preserve"> solution?</w:t>
      </w:r>
    </w:p>
    <w:p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Drawbacks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compared with DRX approach.</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 xml:space="preserve">Autonomous dropping may not be an issue, as RAN4 already allows the UE to use power </w:t>
            </w:r>
            <w:proofErr w:type="spellStart"/>
            <w:r>
              <w:rPr>
                <w:rFonts w:ascii="Arial" w:hAnsi="Arial" w:cs="Arial"/>
                <w:bCs/>
                <w:lang w:val="en-US" w:eastAsia="zh-CN"/>
              </w:rPr>
              <w:t>backoff</w:t>
            </w:r>
            <w:proofErr w:type="spellEnd"/>
            <w:r>
              <w:rPr>
                <w:rFonts w:ascii="Arial" w:hAnsi="Arial" w:cs="Arial"/>
                <w:bCs/>
                <w:lang w:val="en-US" w:eastAsia="zh-CN"/>
              </w:rPr>
              <w:t xml:space="preserve"> to autonomously drop some UL transmission due to interference.</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trPr>
          <w:trHeight w:val="129"/>
        </w:trPr>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tc>
          <w:tcPr>
            <w:tcW w:w="1317"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w:t>
            </w:r>
            <w:proofErr w:type="gramStart"/>
            <w:r>
              <w:rPr>
                <w:rFonts w:ascii="Arial" w:eastAsia="MS Mincho" w:hAnsi="Arial" w:cs="Arial"/>
                <w:bCs/>
                <w:lang w:eastAsia="ja-JP"/>
              </w:rPr>
              <w:t>gap based</w:t>
            </w:r>
            <w:proofErr w:type="gramEnd"/>
            <w:r>
              <w:rPr>
                <w:rFonts w:ascii="Arial" w:eastAsia="MS Mincho" w:hAnsi="Arial" w:cs="Arial"/>
                <w:bCs/>
                <w:lang w:eastAsia="ja-JP"/>
              </w:rPr>
              <w:t xml:space="preserve"> solution) is finalised. </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val="en-US" w:eastAsia="zh-CN"/>
        </w:rPr>
      </w:pPr>
    </w:p>
    <w:p w:rsidR="00F73AA5" w:rsidRDefault="00B6188E">
      <w:pPr>
        <w:pStyle w:val="Heading4"/>
        <w:rPr>
          <w:lang w:eastAsia="zh-CN"/>
        </w:rPr>
      </w:pPr>
      <w:r>
        <w:rPr>
          <w:lang w:eastAsia="zh-CN"/>
        </w:rPr>
        <w:t>Question 6: Which of the following solution(s) are included in Rel-18?</w:t>
      </w:r>
    </w:p>
    <w:p w:rsidR="00F73AA5" w:rsidRDefault="00B6188E">
      <w:pPr>
        <w:pStyle w:val="ListParagraph"/>
        <w:numPr>
          <w:ilvl w:val="0"/>
          <w:numId w:val="24"/>
        </w:numPr>
        <w:rPr>
          <w:lang w:eastAsia="zh-CN"/>
        </w:rPr>
      </w:pPr>
      <w:r>
        <w:rPr>
          <w:lang w:eastAsia="zh-CN"/>
        </w:rPr>
        <w:t>Option 1: DRX solution</w:t>
      </w:r>
    </w:p>
    <w:p w:rsidR="00F73AA5" w:rsidRDefault="00B6188E">
      <w:pPr>
        <w:pStyle w:val="ListParagraph"/>
        <w:numPr>
          <w:ilvl w:val="0"/>
          <w:numId w:val="24"/>
        </w:numPr>
        <w:rPr>
          <w:lang w:eastAsia="zh-CN"/>
        </w:rPr>
      </w:pPr>
      <w:r>
        <w:rPr>
          <w:lang w:eastAsia="zh-CN"/>
        </w:rPr>
        <w:t>Option 2: MUSIM gap-like solution</w:t>
      </w:r>
    </w:p>
    <w:p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tc>
          <w:tcPr>
            <w:tcW w:w="1317"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 xml:space="preserve">Answers </w:t>
            </w:r>
          </w:p>
          <w:p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rsidR="00F73AA5" w:rsidRDefault="00B6188E">
            <w:pPr>
              <w:spacing w:after="0"/>
              <w:rPr>
                <w:rFonts w:ascii="Arial" w:hAnsi="Arial" w:cs="Arial"/>
                <w:b/>
                <w:bCs/>
                <w:lang w:eastAsia="zh-CN"/>
              </w:rPr>
            </w:pPr>
            <w:r>
              <w:rPr>
                <w:rFonts w:ascii="Arial" w:hAnsi="Arial" w:cs="Arial"/>
                <w:b/>
                <w:bCs/>
                <w:lang w:eastAsia="zh-CN"/>
              </w:rPr>
              <w:t>Comments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Considering the work load of solutions and the extreme short WI, we prefer Option 1 since for Option 2 we have to discuss the FFS on whether to support aperiodic gap or prohibit timer, and we do not see the benefit from Option 2.</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rsidR="00F73AA5" w:rsidRDefault="00F73AA5">
            <w:pPr>
              <w:spacing w:after="0"/>
              <w:rPr>
                <w:rFonts w:ascii="Arial" w:eastAsia="MS Mincho" w:hAnsi="Arial" w:cs="Arial"/>
                <w:bCs/>
                <w:lang w:eastAsia="ja-JP"/>
              </w:rPr>
            </w:pPr>
          </w:p>
          <w:p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with low priority than Option ½.</w:t>
            </w:r>
          </w:p>
          <w:p w:rsidR="00F73AA5" w:rsidRDefault="00F73AA5">
            <w:pPr>
              <w:spacing w:after="0"/>
              <w:rPr>
                <w:rFonts w:ascii="Arial" w:eastAsia="MS Mincho" w:hAnsi="Arial" w:cs="Arial"/>
                <w:bCs/>
                <w:lang w:eastAsia="ja-JP"/>
              </w:rPr>
            </w:pPr>
          </w:p>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Option 2</w:t>
            </w:r>
          </w:p>
          <w:p w:rsidR="00F73AA5" w:rsidRDefault="00B6188E">
            <w:pPr>
              <w:spacing w:after="0"/>
              <w:rPr>
                <w:rFonts w:ascii="Arial" w:eastAsia="DengXian" w:hAnsi="Arial" w:cs="Arial"/>
                <w:bCs/>
                <w:lang w:eastAsia="zh-CN"/>
              </w:rPr>
            </w:pPr>
            <w:r>
              <w:rPr>
                <w:rFonts w:ascii="Arial" w:eastAsia="DengXian" w:hAnsi="Arial" w:cs="Arial"/>
                <w:bCs/>
                <w:lang w:eastAsia="zh-CN"/>
              </w:rPr>
              <w:t>Option 1</w:t>
            </w:r>
          </w:p>
          <w:p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Option 2</w:t>
            </w:r>
          </w:p>
          <w:p w:rsidR="00F73AA5" w:rsidRDefault="00B6188E">
            <w:pPr>
              <w:spacing w:after="0"/>
              <w:rPr>
                <w:rFonts w:ascii="Arial" w:hAnsi="Arial" w:cs="Arial"/>
                <w:bCs/>
                <w:lang w:val="en-US" w:eastAsia="zh-CN"/>
              </w:rPr>
            </w:pPr>
            <w:r>
              <w:rPr>
                <w:rFonts w:ascii="Arial" w:hAnsi="Arial" w:cs="Arial"/>
                <w:bCs/>
                <w:lang w:val="en-US" w:eastAsia="zh-CN"/>
              </w:rPr>
              <w:t>Option 1</w:t>
            </w:r>
          </w:p>
          <w:p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On the other hand, considering the limited time for Rel-18 IDC work, the LTE baselines for Option 1 and Option 4 seem requiring </w:t>
            </w:r>
            <w:proofErr w:type="gramStart"/>
            <w:r>
              <w:rPr>
                <w:rFonts w:ascii="Arial" w:eastAsia="DengXian" w:hAnsi="Arial" w:cs="Arial"/>
                <w:bCs/>
                <w:lang w:eastAsia="zh-CN"/>
              </w:rPr>
              <w:t>less</w:t>
            </w:r>
            <w:proofErr w:type="gramEnd"/>
            <w:r>
              <w:rPr>
                <w:rFonts w:ascii="Arial" w:eastAsia="DengXian" w:hAnsi="Arial" w:cs="Arial"/>
                <w:bCs/>
                <w:lang w:eastAsia="zh-CN"/>
              </w:rPr>
              <w:t xml:space="preserve"> standard efforts compared with other solutions.</w:t>
            </w: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we may need RAN4 involvement for the aperiodic gap applicability for IDC issues, which should be avoided,  as the limited RAN4 TU(s) reserved is only to define the RM </w:t>
            </w:r>
            <w:r>
              <w:rPr>
                <w:rFonts w:ascii="Arial" w:eastAsia="DengXian" w:hAnsi="Arial" w:cs="Arial"/>
                <w:bCs/>
                <w:lang w:eastAsia="zh-CN"/>
              </w:rPr>
              <w:lastRenderedPageBreak/>
              <w:t>requirements for TDM solution selected by RAN2, not to evaluate/compare different TDM solutions.</w:t>
            </w:r>
          </w:p>
          <w:p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as :</w:t>
            </w:r>
          </w:p>
          <w:p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rsidR="00F73AA5" w:rsidRDefault="00F73AA5">
            <w:pPr>
              <w:spacing w:after="0"/>
              <w:rPr>
                <w:rFonts w:ascii="Arial" w:eastAsia="DengXian" w:hAnsi="Arial" w:cs="Arial"/>
                <w:bCs/>
                <w:lang w:eastAsia="zh-CN"/>
              </w:rPr>
            </w:pPr>
          </w:p>
          <w:p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rsidR="00F73AA5" w:rsidRDefault="00F73AA5">
            <w:pPr>
              <w:spacing w:after="0"/>
              <w:rPr>
                <w:rFonts w:ascii="Arial" w:eastAsia="DengXian" w:hAnsi="Arial" w:cs="Arial"/>
                <w:bCs/>
                <w:lang w:eastAsia="zh-CN"/>
              </w:rPr>
            </w:pPr>
          </w:p>
          <w:p w:rsidR="00F73AA5" w:rsidRDefault="00F73AA5">
            <w:pPr>
              <w:spacing w:after="0"/>
              <w:rPr>
                <w:rFonts w:ascii="Arial" w:eastAsia="DengXian" w:hAnsi="Arial" w:cs="Arial"/>
                <w:bCs/>
                <w:lang w:eastAsia="zh-CN"/>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tc>
          <w:tcPr>
            <w:tcW w:w="1317" w:type="dxa"/>
            <w:tcBorders>
              <w:top w:val="single" w:sz="4" w:space="0" w:color="auto"/>
              <w:left w:val="single" w:sz="4" w:space="0" w:color="auto"/>
              <w:bottom w:val="single" w:sz="4" w:space="0" w:color="auto"/>
              <w:right w:val="single" w:sz="4" w:space="0" w:color="auto"/>
            </w:tcBorders>
          </w:tcPr>
          <w:p w:rsidR="00B6188E" w:rsidRPr="00ED7AF8" w:rsidRDefault="00B6188E" w:rsidP="00B6188E">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w:t>
            </w:r>
            <w:bookmarkStart w:id="102" w:name="_GoBack"/>
            <w:bookmarkEnd w:id="102"/>
            <w:r w:rsidRPr="009E0845">
              <w:rPr>
                <w:rFonts w:ascii="Arial" w:eastAsia="DengXian" w:hAnsi="Arial" w:cs="Arial"/>
                <w:bCs/>
                <w:sz w:val="20"/>
                <w:lang w:eastAsia="zh-CN"/>
              </w:rPr>
              <w:t>nsumption. Reusing the DRX framework for resolving IDC is that we essentially get DRX solution almost for free as network just needs to configure / adjust DRX based on TDM assistance information from UE in UAI.</w:t>
            </w:r>
          </w:p>
          <w:p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r w:rsidR="00F73AA5">
        <w:tc>
          <w:tcPr>
            <w:tcW w:w="1317"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rsidR="00F73AA5" w:rsidRDefault="00F73AA5">
            <w:pPr>
              <w:spacing w:after="0"/>
              <w:rPr>
                <w:rFonts w:ascii="Arial" w:eastAsia="MS Mincho" w:hAnsi="Arial" w:cs="Arial"/>
                <w:bCs/>
                <w:lang w:eastAsia="ja-JP"/>
              </w:rPr>
            </w:pPr>
          </w:p>
        </w:tc>
      </w:tr>
    </w:tbl>
    <w:p w:rsidR="00F73AA5" w:rsidRDefault="00F73AA5">
      <w:pPr>
        <w:pStyle w:val="B1"/>
        <w:ind w:left="0" w:firstLine="0"/>
        <w:rPr>
          <w:lang w:eastAsia="zh-CN"/>
        </w:rPr>
      </w:pPr>
    </w:p>
    <w:p w:rsidR="00F73AA5" w:rsidRDefault="00F73AA5">
      <w:pPr>
        <w:pStyle w:val="B1"/>
        <w:ind w:left="0" w:firstLine="0"/>
        <w:rPr>
          <w:lang w:eastAsia="zh-CN"/>
        </w:rPr>
      </w:pPr>
    </w:p>
    <w:p w:rsidR="00F73AA5" w:rsidRDefault="00B6188E">
      <w:pPr>
        <w:pStyle w:val="Heading1"/>
      </w:pPr>
      <w:r>
        <w:t>3.</w:t>
      </w:r>
      <w:r>
        <w:tab/>
        <w:t>Conclusion</w:t>
      </w:r>
    </w:p>
    <w:p w:rsidR="00F73AA5" w:rsidRDefault="00B6188E">
      <w:pPr>
        <w:pStyle w:val="B1"/>
        <w:ind w:left="0" w:firstLine="0"/>
        <w:rPr>
          <w:lang w:eastAsia="zh-CN"/>
        </w:rPr>
      </w:pPr>
      <w:r>
        <w:rPr>
          <w:rFonts w:hint="eastAsia"/>
          <w:lang w:eastAsia="zh-CN"/>
        </w:rPr>
        <w:t>TB</w:t>
      </w:r>
      <w:r>
        <w:rPr>
          <w:lang w:eastAsia="zh-CN"/>
        </w:rPr>
        <w:t>D…</w:t>
      </w:r>
    </w:p>
    <w:p w:rsidR="00F73AA5" w:rsidRDefault="00F73AA5">
      <w:pPr>
        <w:pStyle w:val="B1"/>
        <w:ind w:left="0" w:firstLine="0"/>
        <w:rPr>
          <w:b/>
          <w:lang w:eastAsia="zh-CN"/>
        </w:rPr>
      </w:pPr>
    </w:p>
    <w:p w:rsidR="00F73AA5" w:rsidRDefault="00F73AA5">
      <w:pPr>
        <w:rPr>
          <w:rFonts w:eastAsia="DengXian"/>
          <w:lang w:eastAsia="zh-CN"/>
        </w:rPr>
      </w:pPr>
    </w:p>
    <w:p w:rsidR="00F73AA5" w:rsidRDefault="00B6188E">
      <w:pPr>
        <w:pStyle w:val="Heading1"/>
      </w:pPr>
      <w:r>
        <w:t>4.</w:t>
      </w:r>
      <w:r>
        <w:tab/>
        <w:t>Reference</w:t>
      </w:r>
    </w:p>
    <w:p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rsidR="00F73AA5" w:rsidRDefault="00B6188E">
      <w:pPr>
        <w:pStyle w:val="Doc-title"/>
        <w:numPr>
          <w:ilvl w:val="0"/>
          <w:numId w:val="26"/>
        </w:numPr>
      </w:pPr>
      <w:r>
        <w:t>R2-2207718</w:t>
      </w:r>
      <w:r>
        <w:tab/>
        <w:t>TDM solution for IDC problem</w:t>
      </w:r>
      <w:r>
        <w:tab/>
        <w:t>Lenovo</w:t>
      </w:r>
      <w:r>
        <w:tab/>
        <w:t>discussion</w:t>
      </w:r>
      <w:r>
        <w:tab/>
        <w:t>Rel-18</w:t>
      </w:r>
    </w:p>
    <w:p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rsidR="00F73AA5" w:rsidRDefault="00B6188E">
      <w:pPr>
        <w:pStyle w:val="Doc-title"/>
        <w:numPr>
          <w:ilvl w:val="0"/>
          <w:numId w:val="26"/>
        </w:numPr>
      </w:pPr>
      <w:r>
        <w:t>R2-2208118</w:t>
      </w:r>
      <w:r>
        <w:tab/>
        <w:t>TDM Solutions in IDC</w:t>
      </w:r>
      <w:r>
        <w:tab/>
        <w:t>Qualcomm Incorporated</w:t>
      </w:r>
      <w:r>
        <w:tab/>
        <w:t>discussion</w:t>
      </w:r>
      <w:r>
        <w:tab/>
        <w:t>Rel-18</w:t>
      </w:r>
    </w:p>
    <w:p w:rsidR="00F73AA5" w:rsidRDefault="00B6188E">
      <w:pPr>
        <w:pStyle w:val="Doc-title"/>
        <w:numPr>
          <w:ilvl w:val="0"/>
          <w:numId w:val="26"/>
        </w:numPr>
      </w:pPr>
      <w:r>
        <w:t>R2-2208231</w:t>
      </w:r>
      <w:r>
        <w:tab/>
        <w:t>Discussion on TDM solution for NR IDC</w:t>
      </w:r>
      <w:r>
        <w:tab/>
        <w:t>Huawei, HiSilicon</w:t>
      </w:r>
      <w:r>
        <w:tab/>
        <w:t>discussion</w:t>
      </w:r>
      <w:r>
        <w:tab/>
        <w:t>Rel-18</w:t>
      </w:r>
      <w:r>
        <w:tab/>
      </w:r>
      <w:proofErr w:type="spellStart"/>
      <w:r>
        <w:t>NR_IDC_Enh</w:t>
      </w:r>
      <w:proofErr w:type="spellEnd"/>
      <w:r>
        <w:t>-Core</w:t>
      </w:r>
    </w:p>
    <w:p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rsidR="00F73AA5" w:rsidRDefault="00B6188E">
      <w:pPr>
        <w:pStyle w:val="Doc-title"/>
        <w:numPr>
          <w:ilvl w:val="0"/>
          <w:numId w:val="26"/>
        </w:numPr>
      </w:pPr>
      <w:r>
        <w:t>R2-2208525</w:t>
      </w:r>
      <w:r>
        <w:tab/>
        <w:t>IDC TDM solution</w:t>
      </w:r>
      <w:r>
        <w:tab/>
        <w:t>LG Electronics</w:t>
      </w:r>
      <w:r>
        <w:tab/>
        <w:t>discussion</w:t>
      </w:r>
      <w:r>
        <w:tab/>
        <w:t>Rel-18</w:t>
      </w:r>
    </w:p>
    <w:p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rsidR="00F73AA5" w:rsidRDefault="00F73AA5">
      <w:pPr>
        <w:pStyle w:val="Doc-text2"/>
        <w:ind w:left="0" w:firstLine="0"/>
      </w:pPr>
    </w:p>
    <w:p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044" w:rsidRDefault="00C06044">
      <w:pPr>
        <w:spacing w:after="0"/>
      </w:pPr>
      <w:r>
        <w:separator/>
      </w:r>
    </w:p>
  </w:endnote>
  <w:endnote w:type="continuationSeparator" w:id="0">
    <w:p w:rsidR="00C06044" w:rsidRDefault="00C06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rsidR="00B6188E" w:rsidRDefault="00B6188E">
        <w:pPr>
          <w:pStyle w:val="Footer"/>
        </w:pPr>
        <w:r>
          <w:fldChar w:fldCharType="begin"/>
        </w:r>
        <w:r>
          <w:instrText xml:space="preserve"> PAGE   \* MERGEFORMAT </w:instrText>
        </w:r>
        <w:r>
          <w:fldChar w:fldCharType="separate"/>
        </w:r>
        <w:r>
          <w:t>21</w:t>
        </w:r>
        <w:r>
          <w:fldChar w:fldCharType="end"/>
        </w:r>
      </w:p>
    </w:sdtContent>
  </w:sdt>
  <w:p w:rsidR="00B6188E" w:rsidRDefault="00B6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044" w:rsidRDefault="00C06044">
      <w:pPr>
        <w:spacing w:after="0"/>
      </w:pPr>
      <w:r>
        <w:separator/>
      </w:r>
    </w:p>
  </w:footnote>
  <w:footnote w:type="continuationSeparator" w:id="0">
    <w:p w:rsidR="00C06044" w:rsidRDefault="00C06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0"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2"/>
  </w:num>
  <w:num w:numId="4">
    <w:abstractNumId w:val="8"/>
  </w:num>
  <w:num w:numId="5">
    <w:abstractNumId w:val="17"/>
  </w:num>
  <w:num w:numId="6">
    <w:abstractNumId w:val="13"/>
  </w:num>
  <w:num w:numId="7">
    <w:abstractNumId w:val="18"/>
  </w:num>
  <w:num w:numId="8">
    <w:abstractNumId w:val="24"/>
  </w:num>
  <w:num w:numId="9">
    <w:abstractNumId w:val="16"/>
  </w:num>
  <w:num w:numId="10">
    <w:abstractNumId w:val="15"/>
  </w:num>
  <w:num w:numId="11">
    <w:abstractNumId w:val="26"/>
  </w:num>
  <w:num w:numId="12">
    <w:abstractNumId w:val="3"/>
  </w:num>
  <w:num w:numId="13">
    <w:abstractNumId w:val="14"/>
  </w:num>
  <w:num w:numId="14">
    <w:abstractNumId w:val="9"/>
  </w:num>
  <w:num w:numId="15">
    <w:abstractNumId w:val="6"/>
  </w:num>
  <w:num w:numId="16">
    <w:abstractNumId w:val="4"/>
  </w:num>
  <w:num w:numId="17">
    <w:abstractNumId w:val="7"/>
  </w:num>
  <w:num w:numId="18">
    <w:abstractNumId w:val="27"/>
  </w:num>
  <w:num w:numId="19">
    <w:abstractNumId w:val="10"/>
  </w:num>
  <w:num w:numId="20">
    <w:abstractNumId w:val="21"/>
  </w:num>
  <w:num w:numId="21">
    <w:abstractNumId w:val="5"/>
  </w:num>
  <w:num w:numId="22">
    <w:abstractNumId w:val="11"/>
  </w:num>
  <w:num w:numId="23">
    <w:abstractNumId w:val="25"/>
  </w:num>
  <w:num w:numId="24">
    <w:abstractNumId w:val="23"/>
  </w:num>
  <w:num w:numId="25">
    <w:abstractNumId w:val="20"/>
  </w:num>
  <w:num w:numId="26">
    <w:abstractNumId w:val="12"/>
  </w:num>
  <w:num w:numId="27">
    <w:abstractNumId w:val="1"/>
  </w:num>
  <w:num w:numId="28">
    <w:abstractNumId w:val="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49C516EC-7A59-4F46-9329-F2CFD680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24</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64984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 Jagdeep</cp:lastModifiedBy>
  <cp:revision>88</cp:revision>
  <cp:lastPrinted>2021-08-12T09:51:00Z</cp:lastPrinted>
  <dcterms:created xsi:type="dcterms:W3CDTF">2022-10-26T16:04:00Z</dcterms:created>
  <dcterms:modified xsi:type="dcterms:W3CDTF">2022-10-31T17:00:00Z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