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w:t>
      </w:r>
      <w:proofErr w:type="gramStart"/>
      <w:r>
        <w:rPr>
          <w:lang w:val="en-US"/>
        </w:rPr>
        <w:t>e][</w:t>
      </w:r>
      <w:proofErr w:type="gramEnd"/>
      <w:r>
        <w:rPr>
          <w:lang w:val="en-US"/>
        </w:rPr>
        <w:t>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DengXian" w:cs="Arial"/>
                <w:lang w:eastAsia="zh-CN"/>
              </w:rPr>
            </w:pPr>
            <w:r>
              <w:rPr>
                <w:rFonts w:eastAsia="DengXian"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220F11" w:rsidRDefault="00220F11" w:rsidP="00220F1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220F11" w:rsidRDefault="00220F11" w:rsidP="00220F1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220F11" w:rsidRDefault="00220F11" w:rsidP="00220F11">
            <w:pPr>
              <w:pStyle w:val="TAC"/>
              <w:spacing w:before="20" w:after="20"/>
              <w:ind w:left="57" w:right="57"/>
              <w:jc w:val="left"/>
              <w:rPr>
                <w:rFonts w:eastAsia="PMingLiU" w:cs="Arial"/>
              </w:rPr>
            </w:pP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DengXian" w:hAnsi="Arial" w:cs="Arial"/>
                <w:bCs/>
                <w:lang w:eastAsia="zh-CN"/>
              </w:rPr>
            </w:pPr>
          </w:p>
          <w:p w14:paraId="2DB5BE0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1</w:t>
                  </w:r>
                </w:p>
              </w:tc>
              <w:tc>
                <w:tcPr>
                  <w:tcW w:w="3516" w:type="dxa"/>
                </w:tcPr>
                <w:p w14:paraId="314F951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b/>
                      <w:bCs/>
                      <w:lang w:eastAsia="zh-CN"/>
                    </w:rPr>
                    <w:t>Option 2</w:t>
                  </w:r>
                </w:p>
              </w:tc>
              <w:tc>
                <w:tcPr>
                  <w:tcW w:w="2293" w:type="dxa"/>
                </w:tcPr>
                <w:p w14:paraId="55182D3C" w14:textId="77777777" w:rsidR="001D3A43" w:rsidRPr="0069585A" w:rsidRDefault="001D3A43" w:rsidP="001D3A43">
                  <w:pPr>
                    <w:spacing w:after="0"/>
                    <w:rPr>
                      <w:rFonts w:ascii="Arial" w:eastAsia="DengXian" w:hAnsi="Arial" w:cs="Arial"/>
                      <w:b/>
                      <w:bCs/>
                      <w:lang w:eastAsia="zh-CN"/>
                    </w:rPr>
                  </w:pPr>
                  <w:r w:rsidRPr="0069585A">
                    <w:rPr>
                      <w:rFonts w:ascii="Arial" w:eastAsia="DengXian" w:hAnsi="Arial" w:cs="Arial" w:hint="eastAsia"/>
                      <w:b/>
                      <w:bCs/>
                      <w:lang w:eastAsia="zh-CN"/>
                    </w:rPr>
                    <w:t>C</w:t>
                  </w:r>
                  <w:r w:rsidRPr="0069585A">
                    <w:rPr>
                      <w:rFonts w:ascii="Arial" w:eastAsia="DengXian"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DengXian"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DengXian"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DengXian"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DengXian" w:hAnsi="Arial" w:cs="Arial"/>
                      <w:bCs/>
                      <w:lang w:eastAsia="zh-CN"/>
                    </w:rPr>
                  </w:pPr>
                </w:p>
              </w:tc>
              <w:tc>
                <w:tcPr>
                  <w:tcW w:w="2293" w:type="dxa"/>
                </w:tcPr>
                <w:p w14:paraId="2AFC2413" w14:textId="77777777" w:rsidR="001D3A43" w:rsidRDefault="001D3A43" w:rsidP="001D3A43">
                  <w:pPr>
                    <w:spacing w:after="0"/>
                    <w:rPr>
                      <w:rFonts w:ascii="Arial" w:eastAsia="DengXian"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DengXian" w:hAnsi="Arial" w:cs="Arial"/>
                      <w:bCs/>
                      <w:lang w:eastAsia="zh-CN"/>
                    </w:rPr>
                  </w:pPr>
                  <w:r>
                    <w:t>drx-ActiveTime-r18</w:t>
                  </w:r>
                </w:p>
              </w:tc>
              <w:tc>
                <w:tcPr>
                  <w:tcW w:w="3516" w:type="dxa"/>
                </w:tcPr>
                <w:p w14:paraId="743EBEA8" w14:textId="77777777" w:rsidR="001D3A43" w:rsidRDefault="001D3A43" w:rsidP="001D3A43">
                  <w:pPr>
                    <w:spacing w:after="0"/>
                    <w:rPr>
                      <w:rFonts w:ascii="Arial" w:eastAsia="DengXian"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DengXian" w:hAnsi="Arial" w:cs="Arial"/>
                      <w:bCs/>
                      <w:lang w:eastAsia="zh-CN"/>
                    </w:rPr>
                  </w:pPr>
                </w:p>
              </w:tc>
              <w:tc>
                <w:tcPr>
                  <w:tcW w:w="3516" w:type="dxa"/>
                </w:tcPr>
                <w:p w14:paraId="77806BDB" w14:textId="77777777" w:rsidR="001D3A43" w:rsidRDefault="001D3A43" w:rsidP="001D3A43">
                  <w:pPr>
                    <w:spacing w:after="0"/>
                    <w:rPr>
                      <w:rFonts w:ascii="Arial" w:eastAsia="DengXian"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DengXian" w:hAnsi="Arial" w:cs="Arial"/>
                <w:bCs/>
                <w:lang w:eastAsia="zh-CN"/>
              </w:rPr>
            </w:pPr>
          </w:p>
          <w:p w14:paraId="5D044463"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DengXian" w:hAnsi="Arial" w:cs="Arial"/>
                <w:bCs/>
                <w:lang w:eastAsia="zh-CN"/>
              </w:rPr>
            </w:pPr>
          </w:p>
          <w:p w14:paraId="7B6B3FE0"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DengXian" w:hAnsi="Arial" w:cs="Arial"/>
                <w:bCs/>
                <w:lang w:eastAsia="zh-CN"/>
              </w:rPr>
            </w:pPr>
          </w:p>
          <w:p w14:paraId="78489A95"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45F4EA7"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27590E59" w14:textId="77777777" w:rsidR="001D3A43"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ListParagraph"/>
              <w:numPr>
                <w:ilvl w:val="0"/>
                <w:numId w:val="11"/>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6ADEEF74" w14:textId="77777777" w:rsidR="001D3A43" w:rsidRDefault="001D3A43" w:rsidP="001D3A43">
            <w:pPr>
              <w:spacing w:after="0"/>
              <w:rPr>
                <w:rFonts w:ascii="Arial" w:eastAsia="DengXian" w:hAnsi="Arial" w:cs="Arial"/>
                <w:bCs/>
                <w:lang w:eastAsia="zh-CN"/>
              </w:rPr>
            </w:pPr>
          </w:p>
          <w:p w14:paraId="05952F0E" w14:textId="77777777" w:rsidR="001D3A43" w:rsidRDefault="001D3A43" w:rsidP="001D3A43">
            <w:pPr>
              <w:spacing w:after="0"/>
              <w:rPr>
                <w:rFonts w:ascii="Arial" w:eastAsia="DengXian" w:hAnsi="Arial" w:cs="Arial"/>
                <w:bCs/>
                <w:lang w:eastAsia="zh-CN"/>
              </w:rPr>
            </w:pPr>
            <w:r>
              <w:rPr>
                <w:rFonts w:ascii="Arial" w:eastAsia="DengXian" w:hAnsi="Arial" w:cs="Arial"/>
                <w:bCs/>
                <w:lang w:eastAsia="zh-CN"/>
              </w:rPr>
              <w:t xml:space="preserve">In summary,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Cs/>
                <w:lang w:eastAsia="zh-CN"/>
              </w:rPr>
              <w:t xml:space="preserve">. </w:t>
            </w:r>
          </w:p>
          <w:p w14:paraId="473ACD94" w14:textId="77777777" w:rsidR="001D3A43" w:rsidRDefault="001D3A43" w:rsidP="001D3A43">
            <w:pPr>
              <w:spacing w:after="0"/>
              <w:rPr>
                <w:rFonts w:ascii="Arial" w:eastAsia="DengXian" w:hAnsi="Arial" w:cs="Arial"/>
                <w:bCs/>
                <w:lang w:eastAsia="zh-CN"/>
              </w:rPr>
            </w:pPr>
          </w:p>
          <w:p w14:paraId="35ED8806"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DengXian" w:hAnsi="Arial" w:cs="Arial"/>
                <w:bCs/>
                <w:lang w:eastAsia="zh-CN"/>
              </w:rPr>
              <w:t>traffic?Maybe</w:t>
            </w:r>
            <w:proofErr w:type="spellEnd"/>
            <w:proofErr w:type="gramEnd"/>
            <w:r>
              <w:rPr>
                <w:rFonts w:ascii="Arial" w:eastAsia="DengXian" w:hAnsi="Arial" w:cs="Arial"/>
                <w:bCs/>
                <w:lang w:eastAsia="zh-CN"/>
              </w:rPr>
              <w:t xml:space="preserve"> we can discuss </w:t>
            </w:r>
            <w:r w:rsidRPr="00025DBC">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74881F2D" w14:textId="77777777" w:rsidR="001D3A43" w:rsidRDefault="001D3A43" w:rsidP="001D3A43">
            <w:pPr>
              <w:spacing w:after="0"/>
              <w:rPr>
                <w:rFonts w:ascii="Arial" w:eastAsia="DengXian"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DengXian" w:hAnsi="Arial" w:cs="Arial"/>
                <w:bCs/>
                <w:lang w:eastAsia="zh-CN"/>
              </w:rPr>
              <w:t>Generally fine with the modification. And MR-DC case</w:t>
            </w:r>
            <w:r w:rsidR="001741F7">
              <w:rPr>
                <w:rFonts w:ascii="Arial" w:eastAsia="DengXian" w:hAnsi="Arial" w:cs="Arial"/>
                <w:bCs/>
                <w:lang w:eastAsia="zh-CN"/>
              </w:rPr>
              <w:t xml:space="preserve"> can be further considered</w:t>
            </w:r>
            <w:r>
              <w:rPr>
                <w:rFonts w:ascii="Arial" w:eastAsia="DengXian"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1"/>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sidRPr="007A2CD6">
              <w:rPr>
                <w:rFonts w:ascii="Arial" w:eastAsia="DengXian" w:hAnsi="Arial" w:cs="Arial"/>
                <w:bCs/>
                <w:i/>
              </w:rPr>
              <w:t>DRX-Config</w:t>
            </w:r>
            <w:r>
              <w:rPr>
                <w:rFonts w:ascii="Arial" w:eastAsia="DengXian"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1"/>
              <w:rPr>
                <w:rFonts w:ascii="Arial" w:eastAsia="DengXian" w:hAnsi="Arial" w:cs="Arial"/>
                <w:bCs/>
              </w:rPr>
            </w:pPr>
            <w:r>
              <w:rPr>
                <w:rFonts w:ascii="Arial" w:eastAsia="DengXian" w:hAnsi="Arial" w:cs="Arial"/>
                <w:bCs/>
              </w:rPr>
              <w:t>.</w:t>
            </w:r>
            <w:r w:rsidRPr="003F37CF">
              <w:rPr>
                <w:rFonts w:ascii="Arial" w:eastAsia="DengXian" w:hAnsi="Arial" w:cs="Arial"/>
                <w:bCs/>
              </w:rPr>
              <w:t xml:space="preserve"> </w:t>
            </w:r>
          </w:p>
          <w:p w14:paraId="6FEF4E55" w14:textId="31EC7EFC" w:rsidR="000C1247" w:rsidRDefault="000C1247" w:rsidP="000C1247">
            <w:pPr>
              <w:spacing w:after="0"/>
              <w:rPr>
                <w:rFonts w:ascii="Arial" w:eastAsia="DengXian"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1"/>
              <w:rPr>
                <w:rFonts w:ascii="Arial" w:eastAsia="DengXian" w:hAnsi="Arial" w:cs="Arial"/>
                <w:bCs/>
              </w:rPr>
            </w:pPr>
            <w:r>
              <w:rPr>
                <w:rFonts w:ascii="Arial" w:eastAsia="DengXian" w:hAnsi="Arial" w:cs="Arial"/>
                <w:bCs/>
              </w:rPr>
              <w:t xml:space="preserve">In </w:t>
            </w:r>
            <w:proofErr w:type="gramStart"/>
            <w:r>
              <w:rPr>
                <w:rFonts w:ascii="Arial" w:eastAsia="DengXian" w:hAnsi="Arial" w:cs="Arial"/>
                <w:bCs/>
              </w:rPr>
              <w:t>general</w:t>
            </w:r>
            <w:proofErr w:type="gramEnd"/>
            <w:r>
              <w:rPr>
                <w:rFonts w:ascii="Arial" w:eastAsia="DengXian" w:hAnsi="Arial" w:cs="Arial"/>
                <w:bCs/>
              </w:rPr>
              <w:t xml:space="preserve"> we are fine with the signaling. True the values can be defined later as it’s related to whether the subframe pattern framework would be supported. If not, some even finer</w:t>
            </w:r>
            <w:r w:rsidR="0056401D">
              <w:rPr>
                <w:rFonts w:ascii="Arial" w:eastAsia="DengXian" w:hAnsi="Arial" w:cs="Arial"/>
                <w:bCs/>
              </w:rPr>
              <w:t xml:space="preserve"> value might be needed.</w:t>
            </w: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lastRenderedPageBreak/>
              <w:t>Ste</w:t>
            </w:r>
            <w:r>
              <w:rPr>
                <w:lang w:val="en-US" w:eastAsia="ja-JP"/>
              </w:rPr>
              <w:t>p 1:</w:t>
            </w:r>
          </w:p>
          <w:p w14:paraId="64C00D5D" w14:textId="4FB3A511" w:rsidR="00551E62" w:rsidRDefault="00A36E0D">
            <w:pPr>
              <w:pStyle w:val="PL"/>
            </w:pPr>
            <w:r>
              <w:t>IDC-GapAssistanceConfig-r</w:t>
            </w:r>
            <w:proofErr w:type="gramStart"/>
            <w:r>
              <w:t>1</w:t>
            </w:r>
            <w:r w:rsidR="001E27AA">
              <w:t>8</w:t>
            </w:r>
            <w:r>
              <w:t xml:space="preserve"> ::=</w:t>
            </w:r>
            <w:proofErr w:type="gramEnd"/>
            <w:r>
              <w:t xml:space="preserve">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w:t>
            </w:r>
            <w:proofErr w:type="gramStart"/>
            <w:r>
              <w:t>1</w:t>
            </w:r>
            <w:r w:rsidR="00FF0AE8">
              <w:t>8</w:t>
            </w:r>
            <w:r>
              <w:t xml:space="preserve">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w:t>
            </w:r>
            <w:proofErr w:type="gramStart"/>
            <w:r>
              <w:t>1</w:t>
            </w:r>
            <w:r w:rsidR="001D79A3">
              <w:t>8</w:t>
            </w:r>
            <w:r>
              <w:t xml:space="preserve"> ::=</w:t>
            </w:r>
            <w:proofErr w:type="gramEnd"/>
            <w:r>
              <w:t xml:space="preserve">               </w:t>
            </w:r>
            <w:r>
              <w:rPr>
                <w:color w:val="993366"/>
              </w:rPr>
              <w:t>SEQUENCE</w:t>
            </w:r>
            <w:r>
              <w:t xml:space="preserve"> {</w:t>
            </w:r>
          </w:p>
          <w:p w14:paraId="1EADEF00" w14:textId="46753398" w:rsidR="00551E62" w:rsidRDefault="00A36E0D">
            <w:pPr>
              <w:pStyle w:val="PL"/>
              <w:rPr>
                <w:color w:val="808080"/>
              </w:rPr>
            </w:pPr>
            <w:r>
              <w:t xml:space="preserve">    idc-Starting-SFN-AndSubframe-r</w:t>
            </w:r>
            <w:proofErr w:type="gramStart"/>
            <w:r>
              <w:t>1</w:t>
            </w:r>
            <w:r w:rsidR="001D79A3">
              <w:t>8</w:t>
            </w:r>
            <w:r>
              <w:t xml:space="preserve">  </w:t>
            </w:r>
            <w:proofErr w:type="spellStart"/>
            <w:r>
              <w:t>IDC</w:t>
            </w:r>
            <w:proofErr w:type="gramEnd"/>
            <w:r>
              <w:t>-Starting-SFN-AndSubframe-r1</w:t>
            </w:r>
            <w:r w:rsidR="001D79A3">
              <w:t>8</w:t>
            </w:r>
            <w:proofErr w:type="spellEnd"/>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w:t>
            </w:r>
            <w:proofErr w:type="gramStart"/>
            <w:r>
              <w:t>0..</w:t>
            </w:r>
            <w:proofErr w:type="gramEnd"/>
            <w:r>
              <w:t>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w:t>
            </w:r>
            <w:proofErr w:type="gramStart"/>
            <w:r>
              <w:t>1</w:t>
            </w:r>
            <w:r w:rsidR="00F25770">
              <w:t>8</w:t>
            </w:r>
            <w:r>
              <w:t xml:space="preserve"> ::=</w:t>
            </w:r>
            <w:proofErr w:type="gramEnd"/>
            <w:r>
              <w:t xml:space="preserve">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Assistance information as such should be quite similar here as with DRX solution – probably it is more matter of taste how the assistance information is provided to the NW. </w:t>
            </w:r>
            <w:r>
              <w:rPr>
                <w:rFonts w:ascii="Arial" w:eastAsia="MS Mincho" w:hAnsi="Arial" w:cs="Arial"/>
                <w:bCs/>
                <w:lang w:eastAsia="ja-JP"/>
              </w:rPr>
              <w:lastRenderedPageBreak/>
              <w:t>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sidRPr="006042D5">
              <w:rPr>
                <w:rFonts w:ascii="Arial" w:eastAsia="DengXian" w:hAnsi="Arial" w:cs="Arial"/>
                <w:b/>
                <w:bCs/>
                <w:lang w:eastAsia="zh-CN"/>
              </w:rPr>
              <w:t>a generalized solution containing three parameters, i.e., IDC-</w:t>
            </w:r>
            <w:proofErr w:type="spellStart"/>
            <w:r w:rsidRPr="006042D5">
              <w:rPr>
                <w:rFonts w:ascii="Arial" w:eastAsia="DengXian" w:hAnsi="Arial" w:cs="Arial"/>
                <w:b/>
                <w:bCs/>
                <w:lang w:eastAsia="zh-CN"/>
              </w:rPr>
              <w:t>CycleStartOffset</w:t>
            </w:r>
            <w:proofErr w:type="spellEnd"/>
            <w:r w:rsidRPr="006042D5">
              <w:rPr>
                <w:rFonts w:ascii="Arial" w:eastAsia="DengXian" w:hAnsi="Arial" w:cs="Arial"/>
                <w:b/>
                <w:bCs/>
                <w:lang w:eastAsia="zh-CN"/>
              </w:rPr>
              <w:t>, IDC-</w:t>
            </w:r>
            <w:proofErr w:type="spellStart"/>
            <w:r w:rsidRPr="006042D5">
              <w:rPr>
                <w:rFonts w:ascii="Arial" w:eastAsia="DengXian" w:hAnsi="Arial" w:cs="Arial"/>
                <w:b/>
                <w:bCs/>
                <w:lang w:eastAsia="zh-CN"/>
              </w:rPr>
              <w:t>slotoffset</w:t>
            </w:r>
            <w:proofErr w:type="spellEnd"/>
            <w:r w:rsidRPr="006042D5">
              <w:rPr>
                <w:rFonts w:ascii="Arial" w:eastAsia="DengXian" w:hAnsi="Arial" w:cs="Arial"/>
                <w:b/>
                <w:bCs/>
                <w:lang w:eastAsia="zh-CN"/>
              </w:rPr>
              <w:t>, and IDC-</w:t>
            </w:r>
            <w:proofErr w:type="spellStart"/>
            <w:r w:rsidRPr="006042D5">
              <w:rPr>
                <w:rFonts w:ascii="Arial" w:eastAsia="DengXian" w:hAnsi="Arial" w:cs="Arial"/>
                <w:b/>
                <w:bCs/>
                <w:lang w:eastAsia="zh-CN"/>
              </w:rPr>
              <w:t>ActiveTimeLength</w:t>
            </w:r>
            <w:proofErr w:type="spellEnd"/>
            <w:r w:rsidRPr="006042D5">
              <w:rPr>
                <w:rFonts w:ascii="Arial" w:eastAsia="DengXian" w:hAnsi="Arial" w:cs="Arial"/>
                <w:b/>
                <w:bCs/>
                <w:lang w:eastAsia="zh-CN"/>
              </w:rPr>
              <w:t>, with fine granularity</w:t>
            </w:r>
            <w:r>
              <w:rPr>
                <w:rFonts w:ascii="Arial" w:eastAsia="DengXian"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DengXian"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ListParagraph"/>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w:t>
            </w:r>
            <w:proofErr w:type="spellStart"/>
            <w:r w:rsidR="00E31848">
              <w:rPr>
                <w:rFonts w:ascii="Arial" w:eastAsia="Malgun Gothic" w:hAnsi="Arial" w:cs="Arial"/>
                <w:bCs/>
                <w:lang w:eastAsia="ko-KR"/>
              </w:rPr>
              <w:t>gNB</w:t>
            </w:r>
            <w:proofErr w:type="spellEnd"/>
            <w:r w:rsidR="00E31848">
              <w:rPr>
                <w:rFonts w:ascii="Arial" w:eastAsia="Malgun Gothic" w:hAnsi="Arial" w:cs="Arial"/>
                <w:bCs/>
                <w:lang w:eastAsia="ko-KR"/>
              </w:rPr>
              <w:t xml:space="preserve">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lastRenderedPageBreak/>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lastRenderedPageBreak/>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TableGrid"/>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w:t>
              </w:r>
              <w:proofErr w:type="spellStart"/>
              <w:r w:rsidR="000258BB" w:rsidRPr="004C7809">
                <w:rPr>
                  <w:i/>
                </w:rPr>
                <w:t>SubframePattern</w:t>
              </w:r>
              <w:proofErr w:type="spellEnd"/>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w:t>
            </w:r>
            <w:r>
              <w:rPr>
                <w:rFonts w:ascii="Arial" w:eastAsia="MS Mincho" w:hAnsi="Arial" w:cs="Arial"/>
                <w:bCs/>
                <w:lang w:eastAsia="ja-JP"/>
              </w:rPr>
              <w:lastRenderedPageBreak/>
              <w:t>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 xml:space="preserve">e are fine to support the preferred subframe pattern to tackle with HARQ reservation. Moreover, such pattern should be </w:t>
            </w:r>
            <w:proofErr w:type="gramStart"/>
            <w:r>
              <w:rPr>
                <w:rFonts w:ascii="Arial" w:eastAsia="DengXian" w:hAnsi="Arial" w:cs="Arial"/>
                <w:bCs/>
                <w:lang w:eastAsia="zh-CN"/>
              </w:rPr>
              <w:t>adapt</w:t>
            </w:r>
            <w:proofErr w:type="gramEnd"/>
            <w:r>
              <w:rPr>
                <w:rFonts w:ascii="Arial" w:eastAsia="DengXian"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w:t>
            </w:r>
            <w:proofErr w:type="spellStart"/>
            <w:r w:rsidR="00B2294A">
              <w:rPr>
                <w:rFonts w:ascii="Arial" w:eastAsia="MS Mincho" w:hAnsi="Arial" w:cs="Arial"/>
                <w:bCs/>
                <w:lang w:eastAsia="ja-JP"/>
              </w:rPr>
              <w:t>gNB</w:t>
            </w:r>
            <w:proofErr w:type="spellEnd"/>
            <w:r w:rsidR="00B2294A">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w:t>
            </w:r>
            <w:r>
              <w:rPr>
                <w:rFonts w:ascii="Arial" w:eastAsia="MS Mincho" w:hAnsi="Arial" w:cs="Arial"/>
                <w:bCs/>
                <w:lang w:eastAsia="ko-KR"/>
              </w:rPr>
              <w:lastRenderedPageBreak/>
              <w:t>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DengXian" w:hAnsi="Arial" w:cs="Arial"/>
                <w:bCs/>
                <w:lang w:eastAsia="zh-CN"/>
              </w:rPr>
              <w:lastRenderedPageBreak/>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DengXian" w:hAnsi="Arial" w:cs="Arial"/>
                <w:bCs/>
                <w:lang w:eastAsia="zh-CN"/>
              </w:rPr>
            </w:pPr>
            <w:r>
              <w:rPr>
                <w:rFonts w:ascii="Arial" w:eastAsia="DengXian" w:hAnsi="Arial" w:cs="Arial"/>
                <w:bCs/>
                <w:lang w:eastAsia="zh-CN"/>
              </w:rPr>
              <w:t xml:space="preserve">We agree with other companies that NR is different with LTE. </w:t>
            </w:r>
            <w:r w:rsidRPr="004552C4">
              <w:rPr>
                <w:rFonts w:ascii="Arial" w:eastAsia="DengXian" w:hAnsi="Arial" w:cs="Arial"/>
                <w:bCs/>
                <w:lang w:eastAsia="zh-CN"/>
              </w:rPr>
              <w:t>UL and/or DL transmission occasion is not needed for NR.</w:t>
            </w:r>
          </w:p>
          <w:p w14:paraId="5761205C" w14:textId="4D8AFA0C" w:rsidR="004552C4" w:rsidRDefault="004552C4" w:rsidP="004552C4">
            <w:pPr>
              <w:spacing w:after="0"/>
              <w:rPr>
                <w:rFonts w:ascii="Arial" w:eastAsia="DengXian"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lastRenderedPageBreak/>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483A83F7" w14:textId="77777777" w:rsidR="001D3A43" w:rsidRDefault="001D3A43" w:rsidP="001D3A43">
            <w:pPr>
              <w:spacing w:after="0"/>
              <w:rPr>
                <w:rFonts w:ascii="Arial" w:eastAsia="DengXian"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DengXian" w:hAnsi="Arial" w:cs="Arial"/>
                <w:bCs/>
                <w:lang w:eastAsia="zh-CN"/>
              </w:rPr>
              <w:t xml:space="preserve">In addition, we </w:t>
            </w:r>
            <w:r w:rsidRPr="00180704">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sidRPr="00180704">
              <w:rPr>
                <w:rFonts w:ascii="Arial" w:eastAsia="DengXian" w:hAnsi="Arial" w:cs="Arial"/>
                <w:b/>
                <w:bCs/>
                <w:lang w:eastAsia="zh-CN"/>
              </w:rPr>
              <w:t xml:space="preserve"> can be </w:t>
            </w:r>
            <w:r>
              <w:rPr>
                <w:rFonts w:ascii="Arial" w:eastAsia="DengXian" w:hAnsi="Arial" w:cs="Arial"/>
                <w:b/>
                <w:bCs/>
                <w:lang w:eastAsia="zh-CN"/>
              </w:rPr>
              <w:t>configured to the UE</w:t>
            </w:r>
            <w:r>
              <w:rPr>
                <w:rFonts w:ascii="Arial" w:eastAsia="DengXian"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DengXian"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DengXian" w:hAnsi="Arial" w:cs="Arial"/>
                <w:bCs/>
                <w:lang w:eastAsia="zh-CN"/>
              </w:rPr>
            </w:pPr>
            <w:r>
              <w:rPr>
                <w:rFonts w:ascii="Arial" w:eastAsia="DengXian" w:hAnsi="Arial" w:cs="Arial"/>
                <w:bCs/>
                <w:lang w:eastAsia="zh-CN"/>
              </w:rPr>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Phase-2 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Heading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proofErr w:type="gramStart"/>
      <w:r>
        <w:rPr>
          <w:lang w:eastAsia="zh-CN"/>
        </w:rPr>
        <w:t>.</w:t>
      </w:r>
      <w:r w:rsidR="00DE4938">
        <w:rPr>
          <w:lang w:eastAsia="zh-CN"/>
        </w:rPr>
        <w:t xml:space="preserve"> </w:t>
      </w:r>
      <w:proofErr w:type="gramEnd"/>
      <w:r w:rsidR="00DE4938">
        <w:rPr>
          <w:lang w:eastAsia="zh-CN"/>
        </w:rPr>
        <w:t>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1F0703">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1F0703">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1F0703">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1F0703">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1F0703">
            <w:pPr>
              <w:spacing w:after="0"/>
              <w:rPr>
                <w:rFonts w:ascii="Arial" w:hAnsi="Arial" w:cs="Arial"/>
                <w:b/>
                <w:bCs/>
                <w:lang w:eastAsia="zh-CN"/>
              </w:rPr>
            </w:pPr>
            <w:r>
              <w:rPr>
                <w:rFonts w:ascii="Arial" w:hAnsi="Arial" w:cs="Arial"/>
                <w:b/>
                <w:bCs/>
                <w:lang w:eastAsia="zh-CN"/>
              </w:rPr>
              <w:t>Comments</w:t>
            </w:r>
          </w:p>
        </w:tc>
      </w:tr>
      <w:tr w:rsidR="0066365B" w14:paraId="2A2EF13E" w14:textId="77777777" w:rsidTr="001F0703">
        <w:tc>
          <w:tcPr>
            <w:tcW w:w="1317" w:type="dxa"/>
            <w:tcBorders>
              <w:top w:val="single" w:sz="4" w:space="0" w:color="auto"/>
              <w:left w:val="single" w:sz="4" w:space="0" w:color="auto"/>
              <w:bottom w:val="single" w:sz="4" w:space="0" w:color="auto"/>
              <w:right w:val="single" w:sz="4" w:space="0" w:color="auto"/>
            </w:tcBorders>
          </w:tcPr>
          <w:p w14:paraId="1BE24B7A" w14:textId="77777777" w:rsidR="0066365B" w:rsidRDefault="0066365B" w:rsidP="001F0703">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3764C7A" w14:textId="77777777" w:rsidR="0066365B" w:rsidRDefault="0066365B" w:rsidP="001F0703">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7C60D742" w14:textId="77777777" w:rsidR="0066365B" w:rsidRDefault="0066365B" w:rsidP="001F0703">
            <w:pPr>
              <w:spacing w:after="0"/>
              <w:rPr>
                <w:rFonts w:ascii="Arial" w:eastAsia="MS Mincho" w:hAnsi="Arial" w:cs="Arial"/>
                <w:bCs/>
                <w:lang w:eastAsia="ja-JP"/>
              </w:rPr>
            </w:pPr>
          </w:p>
        </w:tc>
      </w:tr>
      <w:tr w:rsidR="0066365B" w14:paraId="788DFAD2" w14:textId="77777777" w:rsidTr="001F0703">
        <w:tc>
          <w:tcPr>
            <w:tcW w:w="1317" w:type="dxa"/>
            <w:tcBorders>
              <w:top w:val="single" w:sz="4" w:space="0" w:color="auto"/>
              <w:left w:val="single" w:sz="4" w:space="0" w:color="auto"/>
              <w:bottom w:val="single" w:sz="4" w:space="0" w:color="auto"/>
              <w:right w:val="single" w:sz="4" w:space="0" w:color="auto"/>
            </w:tcBorders>
          </w:tcPr>
          <w:p w14:paraId="65E9B183" w14:textId="77777777" w:rsidR="0066365B" w:rsidRDefault="0066365B" w:rsidP="001F0703">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14BCE33" w14:textId="77777777" w:rsidR="0066365B" w:rsidRDefault="0066365B" w:rsidP="001F0703">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324BAC" w14:textId="77777777" w:rsidR="0066365B" w:rsidRDefault="0066365B" w:rsidP="001F0703">
            <w:pPr>
              <w:spacing w:after="0"/>
              <w:rPr>
                <w:rFonts w:ascii="Arial" w:eastAsia="MS Mincho" w:hAnsi="Arial" w:cs="Arial"/>
                <w:bCs/>
                <w:lang w:eastAsia="ja-JP"/>
              </w:rPr>
            </w:pPr>
          </w:p>
        </w:tc>
      </w:tr>
      <w:tr w:rsidR="0066365B" w14:paraId="6BC010A4" w14:textId="77777777" w:rsidTr="001F0703">
        <w:tc>
          <w:tcPr>
            <w:tcW w:w="1317" w:type="dxa"/>
            <w:tcBorders>
              <w:top w:val="single" w:sz="4" w:space="0" w:color="auto"/>
              <w:left w:val="single" w:sz="4" w:space="0" w:color="auto"/>
              <w:bottom w:val="single" w:sz="4" w:space="0" w:color="auto"/>
              <w:right w:val="single" w:sz="4" w:space="0" w:color="auto"/>
            </w:tcBorders>
          </w:tcPr>
          <w:p w14:paraId="79DC355C" w14:textId="77777777" w:rsidR="0066365B" w:rsidRDefault="0066365B" w:rsidP="001F0703">
            <w:pPr>
              <w:spacing w:after="0"/>
              <w:rPr>
                <w:rFonts w:ascii="Arial" w:hAnsi="Arial" w:cs="Arial"/>
                <w:bCs/>
                <w:lang w:val="en-US" w:eastAsia="zh-CN"/>
              </w:rPr>
            </w:pPr>
          </w:p>
        </w:tc>
        <w:tc>
          <w:tcPr>
            <w:tcW w:w="1378" w:type="dxa"/>
            <w:tcBorders>
              <w:top w:val="single" w:sz="4" w:space="0" w:color="auto"/>
              <w:left w:val="single" w:sz="4" w:space="0" w:color="auto"/>
              <w:bottom w:val="single" w:sz="4" w:space="0" w:color="auto"/>
              <w:right w:val="single" w:sz="4" w:space="0" w:color="auto"/>
            </w:tcBorders>
          </w:tcPr>
          <w:p w14:paraId="0FF7F9FE" w14:textId="77777777" w:rsidR="0066365B" w:rsidRDefault="0066365B" w:rsidP="001F0703">
            <w:pPr>
              <w:spacing w:after="0"/>
              <w:rPr>
                <w:rFonts w:ascii="Arial" w:hAnsi="Arial" w:cs="Arial"/>
                <w:bCs/>
                <w:lang w:val="en-US" w:eastAsia="zh-CN"/>
              </w:rPr>
            </w:pPr>
          </w:p>
        </w:tc>
        <w:tc>
          <w:tcPr>
            <w:tcW w:w="6936" w:type="dxa"/>
            <w:tcBorders>
              <w:top w:val="single" w:sz="4" w:space="0" w:color="auto"/>
              <w:left w:val="single" w:sz="4" w:space="0" w:color="auto"/>
              <w:bottom w:val="single" w:sz="4" w:space="0" w:color="auto"/>
              <w:right w:val="single" w:sz="4" w:space="0" w:color="auto"/>
            </w:tcBorders>
          </w:tcPr>
          <w:p w14:paraId="373E4A95" w14:textId="77777777" w:rsidR="0066365B" w:rsidRDefault="0066365B" w:rsidP="001F0703">
            <w:pPr>
              <w:spacing w:after="0"/>
              <w:rPr>
                <w:rFonts w:ascii="Arial" w:hAnsi="Arial" w:cs="Arial"/>
                <w:bCs/>
                <w:lang w:val="en-US" w:eastAsia="zh-CN"/>
              </w:rPr>
            </w:pPr>
          </w:p>
        </w:tc>
      </w:tr>
      <w:tr w:rsidR="0066365B" w14:paraId="437C1C61" w14:textId="77777777" w:rsidTr="001F0703">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Default="0066365B" w:rsidP="001F0703">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1F0703">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1F0703">
            <w:pPr>
              <w:spacing w:after="0"/>
              <w:rPr>
                <w:rFonts w:ascii="Arial" w:eastAsia="DengXian" w:hAnsi="Arial" w:cs="Arial"/>
                <w:bCs/>
                <w:lang w:eastAsia="zh-CN"/>
              </w:rPr>
            </w:pPr>
          </w:p>
        </w:tc>
      </w:tr>
      <w:tr w:rsidR="0066365B" w14:paraId="2ADEE3BB" w14:textId="77777777" w:rsidTr="001F0703">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1F0703">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1F0703">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1F0703">
            <w:pPr>
              <w:spacing w:after="0"/>
              <w:rPr>
                <w:rFonts w:ascii="Arial" w:eastAsia="MS Mincho" w:hAnsi="Arial" w:cs="Arial"/>
                <w:bCs/>
                <w:lang w:eastAsia="ja-JP"/>
              </w:rPr>
            </w:pPr>
          </w:p>
        </w:tc>
      </w:tr>
      <w:tr w:rsidR="0066365B" w14:paraId="4E9EEA5A" w14:textId="77777777" w:rsidTr="001F0703">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1F0703">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1F0703">
            <w:pPr>
              <w:spacing w:after="0"/>
              <w:rPr>
                <w:rFonts w:ascii="Arial" w:eastAsia="DengXian"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1F0703">
            <w:pPr>
              <w:spacing w:after="0"/>
              <w:rPr>
                <w:rFonts w:ascii="Arial" w:eastAsia="MS Mincho" w:hAnsi="Arial" w:cs="Arial"/>
                <w:bCs/>
                <w:lang w:eastAsia="ja-JP"/>
              </w:rPr>
            </w:pPr>
          </w:p>
        </w:tc>
      </w:tr>
      <w:tr w:rsidR="0066365B" w14:paraId="2DC8D01B" w14:textId="77777777" w:rsidTr="001F0703">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1F0703">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1F0703">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1F0703">
            <w:pPr>
              <w:spacing w:after="0"/>
              <w:rPr>
                <w:rFonts w:ascii="Arial" w:eastAsia="MS Mincho" w:hAnsi="Arial" w:cs="Arial"/>
                <w:bCs/>
                <w:lang w:eastAsia="ja-JP"/>
              </w:rPr>
            </w:pPr>
          </w:p>
        </w:tc>
      </w:tr>
      <w:tr w:rsidR="0066365B" w14:paraId="467CD0DB" w14:textId="77777777" w:rsidTr="001F0703">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1F0703">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1F0703">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1F0703">
            <w:pPr>
              <w:spacing w:after="0"/>
              <w:rPr>
                <w:rFonts w:ascii="Arial" w:eastAsia="MS Mincho" w:hAnsi="Arial" w:cs="Arial"/>
                <w:bCs/>
                <w:lang w:eastAsia="ja-JP"/>
              </w:rPr>
            </w:pPr>
          </w:p>
        </w:tc>
      </w:tr>
      <w:tr w:rsidR="0066365B" w14:paraId="73B74602" w14:textId="77777777" w:rsidTr="001F0703">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1F0703">
            <w:pPr>
              <w:spacing w:after="0"/>
              <w:rPr>
                <w:rFonts w:ascii="Arial" w:eastAsia="DengXian"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1F0703">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1F0703">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TableGrid"/>
        <w:tblW w:w="0" w:type="auto"/>
        <w:tblInd w:w="1982" w:type="dxa"/>
        <w:tblLook w:val="04A0" w:firstRow="1" w:lastRow="0" w:firstColumn="1" w:lastColumn="0" w:noHBand="0" w:noVBand="1"/>
      </w:tblPr>
      <w:tblGrid>
        <w:gridCol w:w="7649"/>
      </w:tblGrid>
      <w:tr w:rsidR="005B446B" w14:paraId="3A441BDE" w14:textId="77777777" w:rsidTr="001F0703">
        <w:tc>
          <w:tcPr>
            <w:tcW w:w="10194" w:type="dxa"/>
          </w:tcPr>
          <w:p w14:paraId="351CC60A" w14:textId="77777777" w:rsidR="005B446B" w:rsidRDefault="005B446B" w:rsidP="001F0703">
            <w:pPr>
              <w:pStyle w:val="Doc-text2"/>
              <w:ind w:left="0" w:firstLine="0"/>
            </w:pPr>
            <w:r>
              <w:t>Agreements:</w:t>
            </w:r>
          </w:p>
          <w:p w14:paraId="2BE6344B" w14:textId="77777777" w:rsidR="005B446B" w:rsidRDefault="005B446B" w:rsidP="001F0703">
            <w:pPr>
              <w:pStyle w:val="Doc-text2"/>
              <w:ind w:left="0" w:firstLine="0"/>
            </w:pPr>
            <w:r>
              <w:t xml:space="preserve">1 </w:t>
            </w: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3970DFBD" w14:textId="77777777" w:rsidR="005B446B" w:rsidRDefault="005B446B" w:rsidP="001F0703">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BodyText"/>
        <w:rPr>
          <w:lang w:eastAsia="zh-CN"/>
        </w:rPr>
      </w:pPr>
      <w:r>
        <w:rPr>
          <w:lang w:eastAsia="zh-CN"/>
        </w:rPr>
        <w:t>According to the 3GPP TR 36.816, t</w:t>
      </w:r>
      <w:r w:rsidR="00F019BE" w:rsidRPr="00793633">
        <w:rPr>
          <w:lang w:eastAsia="zh-CN"/>
        </w:rPr>
        <w:t xml:space="preserve">he applicability of </w:t>
      </w:r>
      <w:r w:rsidR="00F019BE" w:rsidRPr="00793633">
        <w:t>TDM solutions for each usage scenario</w:t>
      </w:r>
      <w:r w:rsidR="00A22157">
        <w:t xml:space="preserve"> (including </w:t>
      </w:r>
      <w:proofErr w:type="spellStart"/>
      <w:r w:rsidR="00A22157">
        <w:t>periodc</w:t>
      </w:r>
      <w:proofErr w:type="spellEnd"/>
      <w:r w:rsidR="00A22157">
        <w:t xml:space="preserve">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1F0703">
        <w:trPr>
          <w:jc w:val="center"/>
        </w:trPr>
        <w:tc>
          <w:tcPr>
            <w:tcW w:w="1668" w:type="dxa"/>
            <w:vMerge w:val="restart"/>
          </w:tcPr>
          <w:p w14:paraId="3EECFF44" w14:textId="77777777" w:rsidR="00F019BE" w:rsidRPr="00793633" w:rsidRDefault="00F019BE" w:rsidP="001F0703">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2509B975" w14:textId="77777777" w:rsidR="00F019BE" w:rsidRPr="00793633" w:rsidRDefault="00F019BE" w:rsidP="001F0703">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1F0703">
        <w:trPr>
          <w:trHeight w:val="730"/>
          <w:jc w:val="center"/>
        </w:trPr>
        <w:tc>
          <w:tcPr>
            <w:tcW w:w="1668" w:type="dxa"/>
            <w:vMerge/>
          </w:tcPr>
          <w:p w14:paraId="3EFE32A0" w14:textId="77777777" w:rsidR="00F019BE" w:rsidRPr="00793633" w:rsidRDefault="00F019BE" w:rsidP="001F0703">
            <w:pPr>
              <w:jc w:val="center"/>
              <w:rPr>
                <w:rFonts w:ascii="Arial" w:hAnsi="Arial" w:cs="Arial"/>
                <w:sz w:val="18"/>
                <w:szCs w:val="18"/>
              </w:rPr>
            </w:pPr>
          </w:p>
        </w:tc>
        <w:tc>
          <w:tcPr>
            <w:tcW w:w="1700" w:type="dxa"/>
          </w:tcPr>
          <w:p w14:paraId="38E9078F" w14:textId="77777777" w:rsidR="00F019BE" w:rsidRPr="00793633" w:rsidRDefault="00F019BE" w:rsidP="001F0703">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1F0703">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1F0703">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6DF58CA6" w14:textId="77777777" w:rsidR="00F019BE" w:rsidRPr="00793633" w:rsidRDefault="00F019BE" w:rsidP="001F0703">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0021A4AF" w14:textId="77777777" w:rsidR="00F019BE" w:rsidRPr="00793633" w:rsidRDefault="00F019BE" w:rsidP="001F0703">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1F0703">
        <w:trPr>
          <w:trHeight w:val="716"/>
          <w:jc w:val="center"/>
        </w:trPr>
        <w:tc>
          <w:tcPr>
            <w:tcW w:w="1668" w:type="dxa"/>
          </w:tcPr>
          <w:p w14:paraId="0C06DF97"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7EBC51EF"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c>
          <w:tcPr>
            <w:tcW w:w="1701" w:type="dxa"/>
          </w:tcPr>
          <w:p w14:paraId="19A032DD"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1F0703">
        <w:trPr>
          <w:jc w:val="center"/>
        </w:trPr>
        <w:tc>
          <w:tcPr>
            <w:tcW w:w="1668" w:type="dxa"/>
          </w:tcPr>
          <w:p w14:paraId="1DC4231D"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1F0703">
        <w:trPr>
          <w:jc w:val="center"/>
        </w:trPr>
        <w:tc>
          <w:tcPr>
            <w:tcW w:w="1668" w:type="dxa"/>
          </w:tcPr>
          <w:p w14:paraId="2AE33C48" w14:textId="77777777" w:rsidR="00F019BE" w:rsidRPr="00793633" w:rsidRDefault="00F019BE" w:rsidP="001F0703">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6A8C5A44"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1F0703">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1F0703">
        <w:trPr>
          <w:jc w:val="center"/>
        </w:trPr>
        <w:tc>
          <w:tcPr>
            <w:tcW w:w="1668" w:type="dxa"/>
          </w:tcPr>
          <w:p w14:paraId="24827B5C"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lastRenderedPageBreak/>
              <w:t>Autonomous denial solution</w:t>
            </w:r>
          </w:p>
        </w:tc>
        <w:tc>
          <w:tcPr>
            <w:tcW w:w="7653" w:type="dxa"/>
            <w:gridSpan w:val="5"/>
          </w:tcPr>
          <w:p w14:paraId="3CC341A1" w14:textId="77777777" w:rsidR="00F019BE" w:rsidRPr="00793633" w:rsidRDefault="00F019BE" w:rsidP="001F0703">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BodyText"/>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TableGrid"/>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proofErr w:type="spellStart"/>
            <w:r w:rsidRPr="002D2E57">
              <w:rPr>
                <w:i/>
                <w:highlight w:val="yellow"/>
                <w:lang w:eastAsia="zh-CN"/>
              </w:rPr>
              <w:t>affectedCarrierFreqList</w:t>
            </w:r>
            <w:proofErr w:type="spellEnd"/>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proofErr w:type="spellStart"/>
            <w:r w:rsidRPr="002D2E57">
              <w:rPr>
                <w:i/>
                <w:lang w:eastAsia="zh-CN"/>
              </w:rPr>
              <w:t>affectedCarrierFreqList</w:t>
            </w:r>
            <w:proofErr w:type="spellEnd"/>
            <w:r w:rsidRPr="002D2E57">
              <w:rPr>
                <w:lang w:eastAsia="zh-CN"/>
              </w:rPr>
              <w:t xml:space="preserve">, include </w:t>
            </w:r>
            <w:proofErr w:type="spellStart"/>
            <w:r w:rsidRPr="002D2E57">
              <w:rPr>
                <w:i/>
                <w:lang w:eastAsia="zh-CN"/>
              </w:rPr>
              <w:t>interferenceDirection</w:t>
            </w:r>
            <w:proofErr w:type="spellEnd"/>
            <w:r w:rsidRPr="002D2E57">
              <w:rPr>
                <w:i/>
                <w:lang w:eastAsia="zh-CN"/>
              </w:rPr>
              <w:t xml:space="preserve">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proofErr w:type="spellStart"/>
            <w:r w:rsidRPr="002D2E57">
              <w:rPr>
                <w:i/>
              </w:rPr>
              <w:t>idc-HardwareSharingIndication</w:t>
            </w:r>
            <w:proofErr w:type="spellEnd"/>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proofErr w:type="spellStart"/>
            <w:r w:rsidRPr="00C36408">
              <w:rPr>
                <w:i/>
                <w:iCs/>
                <w:lang w:eastAsia="zh-CN"/>
              </w:rPr>
              <w:t>drx-CycleLength</w:t>
            </w:r>
            <w:proofErr w:type="spellEnd"/>
            <w:r w:rsidRPr="00C36408">
              <w:rPr>
                <w:lang w:eastAsia="zh-CN"/>
              </w:rPr>
              <w:t xml:space="preserve">, </w:t>
            </w:r>
            <w:proofErr w:type="spellStart"/>
            <w:r w:rsidRPr="00C36408">
              <w:rPr>
                <w:i/>
                <w:iCs/>
                <w:lang w:eastAsia="zh-CN"/>
              </w:rPr>
              <w:t>drx</w:t>
            </w:r>
            <w:proofErr w:type="spellEnd"/>
            <w:r w:rsidRPr="00C36408">
              <w:rPr>
                <w:i/>
                <w:iCs/>
                <w:lang w:eastAsia="zh-CN"/>
              </w:rPr>
              <w:t>-Offset</w:t>
            </w:r>
            <w:r w:rsidRPr="00C36408">
              <w:rPr>
                <w:lang w:eastAsia="zh-CN"/>
              </w:rPr>
              <w:t xml:space="preserve"> and </w:t>
            </w:r>
            <w:proofErr w:type="spellStart"/>
            <w:r w:rsidRPr="00C36408">
              <w:rPr>
                <w:i/>
                <w:iCs/>
                <w:lang w:eastAsia="zh-CN"/>
              </w:rPr>
              <w:t>drx-ActiveTime</w:t>
            </w:r>
            <w:proofErr w:type="spellEnd"/>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proofErr w:type="spellStart"/>
            <w:r w:rsidRPr="00C36408">
              <w:rPr>
                <w:i/>
                <w:iCs/>
              </w:rPr>
              <w:t>idc-SubframePatternList</w:t>
            </w:r>
            <w:proofErr w:type="spellEnd"/>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proofErr w:type="spellStart"/>
      <w:r w:rsidR="00B86076" w:rsidRPr="002D2E57">
        <w:rPr>
          <w:i/>
          <w:highlight w:val="yellow"/>
          <w:lang w:eastAsia="zh-CN"/>
        </w:rPr>
        <w:t>affectedCarrierFreqList</w:t>
      </w:r>
      <w:proofErr w:type="spellEnd"/>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bookmarkStart w:id="102" w:name="_GoBack"/>
      <w:bookmarkEnd w:id="102"/>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Heading4"/>
        <w:rPr>
          <w:lang w:eastAsia="zh-CN"/>
        </w:rPr>
      </w:pPr>
      <w:r>
        <w:rPr>
          <w:lang w:eastAsia="zh-CN"/>
        </w:rPr>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w:t>
      </w:r>
      <w:proofErr w:type="spellStart"/>
      <w:r w:rsidR="001A4D9F" w:rsidRPr="00282085">
        <w:t>eSCO</w:t>
      </w:r>
      <w:proofErr w:type="spellEnd"/>
      <w:r w:rsidR="001A4D9F" w:rsidRPr="00282085">
        <w:t xml:space="preserve">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39214BA7"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E85520F" w14:textId="282BF34B"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BAA0621" w14:textId="113E9021" w:rsidR="006D608F" w:rsidRDefault="006D608F">
            <w:pPr>
              <w:spacing w:after="0"/>
              <w:rPr>
                <w:rFonts w:ascii="Arial" w:eastAsia="MS Mincho" w:hAnsi="Arial" w:cs="Arial"/>
                <w:bCs/>
                <w:lang w:eastAsia="ja-JP"/>
              </w:rPr>
            </w:pP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E223026"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AC2A55" w14:textId="7C3DE90A"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4994002" w14:textId="4D60237A" w:rsidR="006D608F" w:rsidRDefault="006D608F">
            <w:pPr>
              <w:spacing w:after="0"/>
              <w:rPr>
                <w:rFonts w:ascii="Arial" w:eastAsia="MS Mincho" w:hAnsi="Arial" w:cs="Arial"/>
                <w:bCs/>
                <w:lang w:eastAsia="ja-JP"/>
              </w:rPr>
            </w:pP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C94260C" w:rsidR="006D608F" w:rsidRDefault="006D608F">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7208DF5" w14:textId="390DAC34" w:rsidR="006D608F" w:rsidRDefault="006D608F">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6F2A8E0" w14:textId="309E0409" w:rsidR="006D608F" w:rsidRDefault="006D608F">
            <w:pPr>
              <w:spacing w:after="0"/>
              <w:rPr>
                <w:rFonts w:ascii="Arial" w:hAnsi="Arial" w:cs="Arial"/>
                <w:bCs/>
                <w:lang w:val="en-US" w:eastAsia="zh-CN"/>
              </w:rPr>
            </w:pP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DengXian"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Heading4"/>
        <w:rPr>
          <w:lang w:eastAsia="zh-CN"/>
        </w:rPr>
      </w:pPr>
      <w:r>
        <w:rPr>
          <w:lang w:eastAsia="zh-CN"/>
        </w:rPr>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1F0703">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1F0703">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1F0703">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1F0703">
            <w:pPr>
              <w:spacing w:after="0"/>
              <w:rPr>
                <w:rFonts w:ascii="Arial" w:hAnsi="Arial" w:cs="Arial"/>
                <w:b/>
                <w:bCs/>
                <w:lang w:eastAsia="zh-CN"/>
              </w:rPr>
            </w:pPr>
            <w:r>
              <w:rPr>
                <w:rFonts w:ascii="Arial" w:hAnsi="Arial" w:cs="Arial"/>
                <w:b/>
                <w:bCs/>
                <w:lang w:eastAsia="zh-CN"/>
              </w:rPr>
              <w:t>Drawbacks</w:t>
            </w:r>
          </w:p>
        </w:tc>
      </w:tr>
      <w:tr w:rsidR="002D4DB4" w14:paraId="33A90466" w14:textId="77777777" w:rsidTr="001F0703">
        <w:tc>
          <w:tcPr>
            <w:tcW w:w="1317" w:type="dxa"/>
            <w:tcBorders>
              <w:top w:val="single" w:sz="4" w:space="0" w:color="auto"/>
              <w:left w:val="single" w:sz="4" w:space="0" w:color="auto"/>
              <w:bottom w:val="single" w:sz="4" w:space="0" w:color="auto"/>
              <w:right w:val="single" w:sz="4" w:space="0" w:color="auto"/>
            </w:tcBorders>
          </w:tcPr>
          <w:p w14:paraId="205101A4" w14:textId="77777777" w:rsidR="002D4DB4" w:rsidRDefault="002D4DB4"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EB8BF1A" w14:textId="77777777" w:rsidR="002D4DB4" w:rsidRDefault="002D4DB4"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0883012" w14:textId="77777777" w:rsidR="002D4DB4" w:rsidRDefault="002D4DB4" w:rsidP="001F0703">
            <w:pPr>
              <w:spacing w:after="0"/>
              <w:rPr>
                <w:rFonts w:ascii="Arial" w:eastAsia="MS Mincho" w:hAnsi="Arial" w:cs="Arial"/>
                <w:bCs/>
                <w:lang w:eastAsia="ja-JP"/>
              </w:rPr>
            </w:pPr>
          </w:p>
        </w:tc>
      </w:tr>
      <w:tr w:rsidR="002D4DB4" w14:paraId="6B4DC597" w14:textId="77777777" w:rsidTr="001F0703">
        <w:tc>
          <w:tcPr>
            <w:tcW w:w="1317" w:type="dxa"/>
            <w:tcBorders>
              <w:top w:val="single" w:sz="4" w:space="0" w:color="auto"/>
              <w:left w:val="single" w:sz="4" w:space="0" w:color="auto"/>
              <w:bottom w:val="single" w:sz="4" w:space="0" w:color="auto"/>
              <w:right w:val="single" w:sz="4" w:space="0" w:color="auto"/>
            </w:tcBorders>
          </w:tcPr>
          <w:p w14:paraId="761A7938" w14:textId="77777777" w:rsidR="002D4DB4" w:rsidRDefault="002D4DB4"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A95413" w14:textId="77777777" w:rsidR="002D4DB4" w:rsidRDefault="002D4DB4"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1F0703">
            <w:pPr>
              <w:spacing w:after="0"/>
              <w:rPr>
                <w:rFonts w:ascii="Arial" w:eastAsia="MS Mincho" w:hAnsi="Arial" w:cs="Arial"/>
                <w:bCs/>
                <w:lang w:eastAsia="ja-JP"/>
              </w:rPr>
            </w:pPr>
          </w:p>
        </w:tc>
      </w:tr>
      <w:tr w:rsidR="002D4DB4" w14:paraId="35E9EC9B" w14:textId="77777777" w:rsidTr="001F0703">
        <w:tc>
          <w:tcPr>
            <w:tcW w:w="1317" w:type="dxa"/>
            <w:tcBorders>
              <w:top w:val="single" w:sz="4" w:space="0" w:color="auto"/>
              <w:left w:val="single" w:sz="4" w:space="0" w:color="auto"/>
              <w:bottom w:val="single" w:sz="4" w:space="0" w:color="auto"/>
              <w:right w:val="single" w:sz="4" w:space="0" w:color="auto"/>
            </w:tcBorders>
          </w:tcPr>
          <w:p w14:paraId="21A23030" w14:textId="77777777" w:rsidR="002D4DB4" w:rsidRDefault="002D4DB4" w:rsidP="001F0703">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661F5E81" w14:textId="77777777" w:rsidR="002D4DB4" w:rsidRDefault="002D4DB4" w:rsidP="001F0703">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C795620" w14:textId="77777777" w:rsidR="002D4DB4" w:rsidRDefault="002D4DB4" w:rsidP="001F0703">
            <w:pPr>
              <w:spacing w:after="0"/>
              <w:rPr>
                <w:rFonts w:ascii="Arial" w:hAnsi="Arial" w:cs="Arial"/>
                <w:bCs/>
                <w:lang w:val="en-US" w:eastAsia="zh-CN"/>
              </w:rPr>
            </w:pPr>
          </w:p>
        </w:tc>
      </w:tr>
      <w:tr w:rsidR="002D4DB4" w14:paraId="39D28705" w14:textId="77777777" w:rsidTr="001F0703">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Default="002D4DB4"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1F0703">
            <w:pPr>
              <w:spacing w:after="0"/>
              <w:rPr>
                <w:rFonts w:ascii="Arial" w:eastAsia="DengXian" w:hAnsi="Arial" w:cs="Arial"/>
                <w:bCs/>
                <w:lang w:eastAsia="zh-CN"/>
              </w:rPr>
            </w:pPr>
          </w:p>
        </w:tc>
      </w:tr>
      <w:tr w:rsidR="002D4DB4" w14:paraId="54F56C56" w14:textId="77777777" w:rsidTr="001F0703">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1F0703">
            <w:pPr>
              <w:spacing w:after="0"/>
              <w:rPr>
                <w:rFonts w:ascii="Arial" w:eastAsia="MS Mincho" w:hAnsi="Arial" w:cs="Arial"/>
                <w:bCs/>
                <w:lang w:eastAsia="ja-JP"/>
              </w:rPr>
            </w:pPr>
          </w:p>
        </w:tc>
      </w:tr>
      <w:tr w:rsidR="002D4DB4" w14:paraId="0F4ED2E0" w14:textId="77777777" w:rsidTr="001F0703">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1F0703">
            <w:pPr>
              <w:spacing w:after="0"/>
              <w:rPr>
                <w:rFonts w:ascii="Arial" w:eastAsia="MS Mincho" w:hAnsi="Arial" w:cs="Arial"/>
                <w:bCs/>
                <w:lang w:eastAsia="ja-JP"/>
              </w:rPr>
            </w:pPr>
          </w:p>
        </w:tc>
      </w:tr>
      <w:tr w:rsidR="002D4DB4" w14:paraId="73E5357D" w14:textId="77777777" w:rsidTr="001F0703">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1F0703">
            <w:pPr>
              <w:spacing w:after="0"/>
              <w:rPr>
                <w:rFonts w:ascii="Arial" w:eastAsia="MS Mincho" w:hAnsi="Arial" w:cs="Arial"/>
                <w:bCs/>
                <w:lang w:eastAsia="ja-JP"/>
              </w:rPr>
            </w:pPr>
          </w:p>
        </w:tc>
      </w:tr>
      <w:tr w:rsidR="002D4DB4" w14:paraId="0290F530" w14:textId="77777777" w:rsidTr="001F0703">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1F0703">
            <w:pPr>
              <w:spacing w:after="0"/>
              <w:rPr>
                <w:rFonts w:ascii="Arial" w:eastAsia="MS Mincho" w:hAnsi="Arial" w:cs="Arial"/>
                <w:bCs/>
                <w:lang w:eastAsia="ja-JP"/>
              </w:rPr>
            </w:pPr>
          </w:p>
        </w:tc>
      </w:tr>
      <w:tr w:rsidR="002D4DB4" w14:paraId="53141D01" w14:textId="77777777" w:rsidTr="001F0703">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1F0703">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Heading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1F0703">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1F0703">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1F0703">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1F0703">
            <w:pPr>
              <w:spacing w:after="0"/>
              <w:rPr>
                <w:rFonts w:ascii="Arial" w:hAnsi="Arial" w:cs="Arial"/>
                <w:b/>
                <w:bCs/>
                <w:lang w:eastAsia="zh-CN"/>
              </w:rPr>
            </w:pPr>
            <w:r>
              <w:rPr>
                <w:rFonts w:ascii="Arial" w:hAnsi="Arial" w:cs="Arial"/>
                <w:b/>
                <w:bCs/>
                <w:lang w:eastAsia="zh-CN"/>
              </w:rPr>
              <w:t>Drawbacks</w:t>
            </w:r>
          </w:p>
        </w:tc>
      </w:tr>
      <w:tr w:rsidR="008E0018" w14:paraId="63AE515F" w14:textId="77777777" w:rsidTr="001F0703">
        <w:tc>
          <w:tcPr>
            <w:tcW w:w="1317" w:type="dxa"/>
            <w:tcBorders>
              <w:top w:val="single" w:sz="4" w:space="0" w:color="auto"/>
              <w:left w:val="single" w:sz="4" w:space="0" w:color="auto"/>
              <w:bottom w:val="single" w:sz="4" w:space="0" w:color="auto"/>
              <w:right w:val="single" w:sz="4" w:space="0" w:color="auto"/>
            </w:tcBorders>
          </w:tcPr>
          <w:p w14:paraId="5E3BB1DC" w14:textId="77777777" w:rsidR="008E0018" w:rsidRDefault="008E0018"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5BECC3E" w14:textId="77777777" w:rsidR="008E0018" w:rsidRDefault="008E0018" w:rsidP="001F0703">
            <w:pPr>
              <w:spacing w:after="0"/>
              <w:rPr>
                <w:rFonts w:ascii="Arial" w:eastAsia="MS Mincho" w:hAnsi="Arial" w:cs="Arial"/>
                <w:bCs/>
                <w:lang w:eastAsia="ja-JP"/>
              </w:rPr>
            </w:pPr>
          </w:p>
        </w:tc>
      </w:tr>
      <w:tr w:rsidR="008E0018" w14:paraId="703B3E62" w14:textId="77777777" w:rsidTr="001F0703">
        <w:tc>
          <w:tcPr>
            <w:tcW w:w="1317" w:type="dxa"/>
            <w:tcBorders>
              <w:top w:val="single" w:sz="4" w:space="0" w:color="auto"/>
              <w:left w:val="single" w:sz="4" w:space="0" w:color="auto"/>
              <w:bottom w:val="single" w:sz="4" w:space="0" w:color="auto"/>
              <w:right w:val="single" w:sz="4" w:space="0" w:color="auto"/>
            </w:tcBorders>
          </w:tcPr>
          <w:p w14:paraId="3174841A" w14:textId="77777777" w:rsidR="008E0018" w:rsidRDefault="008E0018"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02F4372" w14:textId="77777777" w:rsidR="008E0018" w:rsidRDefault="008E0018" w:rsidP="001F0703">
            <w:pPr>
              <w:spacing w:after="0"/>
              <w:rPr>
                <w:rFonts w:ascii="Arial" w:eastAsia="MS Mincho" w:hAnsi="Arial" w:cs="Arial"/>
                <w:bCs/>
                <w:lang w:eastAsia="ja-JP"/>
              </w:rPr>
            </w:pPr>
          </w:p>
        </w:tc>
      </w:tr>
      <w:tr w:rsidR="008E0018" w14:paraId="50EAE4E9" w14:textId="77777777" w:rsidTr="001F0703">
        <w:tc>
          <w:tcPr>
            <w:tcW w:w="1317" w:type="dxa"/>
            <w:tcBorders>
              <w:top w:val="single" w:sz="4" w:space="0" w:color="auto"/>
              <w:left w:val="single" w:sz="4" w:space="0" w:color="auto"/>
              <w:bottom w:val="single" w:sz="4" w:space="0" w:color="auto"/>
              <w:right w:val="single" w:sz="4" w:space="0" w:color="auto"/>
            </w:tcBorders>
          </w:tcPr>
          <w:p w14:paraId="2BD52ADE" w14:textId="77777777" w:rsidR="008E0018" w:rsidRDefault="008E0018" w:rsidP="001F0703">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BDA4477" w14:textId="77777777" w:rsidR="008E0018" w:rsidRDefault="008E0018" w:rsidP="001F0703">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F815D73" w14:textId="77777777" w:rsidR="008E0018" w:rsidRDefault="008E0018" w:rsidP="001F0703">
            <w:pPr>
              <w:spacing w:after="0"/>
              <w:rPr>
                <w:rFonts w:ascii="Arial" w:hAnsi="Arial" w:cs="Arial"/>
                <w:bCs/>
                <w:lang w:val="en-US" w:eastAsia="zh-CN"/>
              </w:rPr>
            </w:pPr>
          </w:p>
        </w:tc>
      </w:tr>
      <w:tr w:rsidR="008E0018" w14:paraId="52789AE3" w14:textId="77777777" w:rsidTr="001F0703">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Default="008E0018"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1F0703">
            <w:pPr>
              <w:spacing w:after="0"/>
              <w:rPr>
                <w:rFonts w:ascii="Arial" w:eastAsia="DengXian" w:hAnsi="Arial" w:cs="Arial"/>
                <w:bCs/>
                <w:lang w:eastAsia="zh-CN"/>
              </w:rPr>
            </w:pPr>
          </w:p>
        </w:tc>
      </w:tr>
      <w:tr w:rsidR="008E0018" w14:paraId="4E14E979" w14:textId="77777777" w:rsidTr="001F0703">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1F0703">
            <w:pPr>
              <w:spacing w:after="0"/>
              <w:rPr>
                <w:rFonts w:ascii="Arial" w:eastAsia="MS Mincho" w:hAnsi="Arial" w:cs="Arial"/>
                <w:bCs/>
                <w:lang w:eastAsia="ja-JP"/>
              </w:rPr>
            </w:pPr>
          </w:p>
        </w:tc>
      </w:tr>
      <w:tr w:rsidR="008E0018" w14:paraId="6C7076B3" w14:textId="77777777" w:rsidTr="001F0703">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1F0703">
            <w:pPr>
              <w:spacing w:after="0"/>
              <w:rPr>
                <w:rFonts w:ascii="Arial" w:eastAsia="MS Mincho" w:hAnsi="Arial" w:cs="Arial"/>
                <w:bCs/>
                <w:lang w:eastAsia="ja-JP"/>
              </w:rPr>
            </w:pPr>
          </w:p>
        </w:tc>
      </w:tr>
      <w:tr w:rsidR="008E0018" w14:paraId="512EBD44" w14:textId="77777777" w:rsidTr="001F0703">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1F0703">
            <w:pPr>
              <w:spacing w:after="0"/>
              <w:rPr>
                <w:rFonts w:ascii="Arial" w:eastAsia="MS Mincho" w:hAnsi="Arial" w:cs="Arial"/>
                <w:bCs/>
                <w:lang w:eastAsia="ja-JP"/>
              </w:rPr>
            </w:pPr>
          </w:p>
        </w:tc>
      </w:tr>
      <w:tr w:rsidR="008E0018" w14:paraId="1E2CEB29" w14:textId="77777777" w:rsidTr="001F0703">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1F0703">
            <w:pPr>
              <w:spacing w:after="0"/>
              <w:rPr>
                <w:rFonts w:ascii="Arial" w:eastAsia="MS Mincho" w:hAnsi="Arial" w:cs="Arial"/>
                <w:bCs/>
                <w:lang w:eastAsia="ja-JP"/>
              </w:rPr>
            </w:pPr>
          </w:p>
        </w:tc>
      </w:tr>
      <w:tr w:rsidR="008E0018" w14:paraId="36C597E2" w14:textId="77777777" w:rsidTr="001F0703">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1F0703">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Heading4"/>
        <w:rPr>
          <w:lang w:eastAsia="zh-CN"/>
        </w:rPr>
      </w:pPr>
      <w:r>
        <w:rPr>
          <w:lang w:eastAsia="zh-CN"/>
        </w:rPr>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1F0703">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1F0703">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1F0703">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1F0703">
            <w:pPr>
              <w:spacing w:after="0"/>
              <w:rPr>
                <w:rFonts w:ascii="Arial" w:hAnsi="Arial" w:cs="Arial"/>
                <w:b/>
                <w:bCs/>
                <w:lang w:eastAsia="zh-CN"/>
              </w:rPr>
            </w:pPr>
            <w:r>
              <w:rPr>
                <w:rFonts w:ascii="Arial" w:hAnsi="Arial" w:cs="Arial"/>
                <w:b/>
                <w:bCs/>
                <w:lang w:eastAsia="zh-CN"/>
              </w:rPr>
              <w:t>Drawbacks</w:t>
            </w:r>
          </w:p>
        </w:tc>
      </w:tr>
      <w:tr w:rsidR="003669A2" w14:paraId="577EEA9C" w14:textId="77777777" w:rsidTr="001F0703">
        <w:tc>
          <w:tcPr>
            <w:tcW w:w="1317" w:type="dxa"/>
            <w:tcBorders>
              <w:top w:val="single" w:sz="4" w:space="0" w:color="auto"/>
              <w:left w:val="single" w:sz="4" w:space="0" w:color="auto"/>
              <w:bottom w:val="single" w:sz="4" w:space="0" w:color="auto"/>
              <w:right w:val="single" w:sz="4" w:space="0" w:color="auto"/>
            </w:tcBorders>
          </w:tcPr>
          <w:p w14:paraId="0BD5D98C" w14:textId="77777777" w:rsidR="003669A2" w:rsidRDefault="003669A2"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60774CD" w14:textId="77777777" w:rsidR="003669A2" w:rsidRDefault="003669A2"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18A502" w14:textId="77777777" w:rsidR="003669A2" w:rsidRDefault="003669A2" w:rsidP="001F0703">
            <w:pPr>
              <w:spacing w:after="0"/>
              <w:rPr>
                <w:rFonts w:ascii="Arial" w:eastAsia="MS Mincho" w:hAnsi="Arial" w:cs="Arial"/>
                <w:bCs/>
                <w:lang w:eastAsia="ja-JP"/>
              </w:rPr>
            </w:pPr>
          </w:p>
        </w:tc>
      </w:tr>
      <w:tr w:rsidR="003669A2" w14:paraId="7B391DAD" w14:textId="77777777" w:rsidTr="001F0703">
        <w:tc>
          <w:tcPr>
            <w:tcW w:w="1317" w:type="dxa"/>
            <w:tcBorders>
              <w:top w:val="single" w:sz="4" w:space="0" w:color="auto"/>
              <w:left w:val="single" w:sz="4" w:space="0" w:color="auto"/>
              <w:bottom w:val="single" w:sz="4" w:space="0" w:color="auto"/>
              <w:right w:val="single" w:sz="4" w:space="0" w:color="auto"/>
            </w:tcBorders>
          </w:tcPr>
          <w:p w14:paraId="3AFB34F2" w14:textId="77777777" w:rsidR="003669A2" w:rsidRDefault="003669A2"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22AEC53" w14:textId="77777777" w:rsidR="003669A2" w:rsidRDefault="003669A2"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1F0703">
            <w:pPr>
              <w:spacing w:after="0"/>
              <w:rPr>
                <w:rFonts w:ascii="Arial" w:eastAsia="MS Mincho" w:hAnsi="Arial" w:cs="Arial"/>
                <w:bCs/>
                <w:lang w:eastAsia="ja-JP"/>
              </w:rPr>
            </w:pPr>
          </w:p>
        </w:tc>
      </w:tr>
      <w:tr w:rsidR="003669A2" w14:paraId="34162BB3" w14:textId="77777777" w:rsidTr="001F0703">
        <w:tc>
          <w:tcPr>
            <w:tcW w:w="1317" w:type="dxa"/>
            <w:tcBorders>
              <w:top w:val="single" w:sz="4" w:space="0" w:color="auto"/>
              <w:left w:val="single" w:sz="4" w:space="0" w:color="auto"/>
              <w:bottom w:val="single" w:sz="4" w:space="0" w:color="auto"/>
              <w:right w:val="single" w:sz="4" w:space="0" w:color="auto"/>
            </w:tcBorders>
          </w:tcPr>
          <w:p w14:paraId="59347261" w14:textId="77777777" w:rsidR="003669A2" w:rsidRDefault="003669A2" w:rsidP="001F0703">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4C14C8E2" w14:textId="77777777" w:rsidR="003669A2" w:rsidRDefault="003669A2" w:rsidP="001F0703">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46B512E" w14:textId="77777777" w:rsidR="003669A2" w:rsidRDefault="003669A2" w:rsidP="001F0703">
            <w:pPr>
              <w:spacing w:after="0"/>
              <w:rPr>
                <w:rFonts w:ascii="Arial" w:hAnsi="Arial" w:cs="Arial"/>
                <w:bCs/>
                <w:lang w:val="en-US" w:eastAsia="zh-CN"/>
              </w:rPr>
            </w:pPr>
          </w:p>
        </w:tc>
      </w:tr>
      <w:tr w:rsidR="003669A2" w14:paraId="0F55468D" w14:textId="77777777" w:rsidTr="001F0703">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Default="003669A2"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1F0703">
            <w:pPr>
              <w:spacing w:after="0"/>
              <w:rPr>
                <w:rFonts w:ascii="Arial" w:eastAsia="DengXian" w:hAnsi="Arial" w:cs="Arial"/>
                <w:bCs/>
                <w:lang w:eastAsia="zh-CN"/>
              </w:rPr>
            </w:pPr>
          </w:p>
        </w:tc>
      </w:tr>
      <w:tr w:rsidR="003669A2" w14:paraId="4C79EBB2" w14:textId="77777777" w:rsidTr="001F0703">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1F0703">
            <w:pPr>
              <w:spacing w:after="0"/>
              <w:rPr>
                <w:rFonts w:ascii="Arial" w:eastAsia="MS Mincho" w:hAnsi="Arial" w:cs="Arial"/>
                <w:bCs/>
                <w:lang w:eastAsia="ja-JP"/>
              </w:rPr>
            </w:pPr>
          </w:p>
        </w:tc>
      </w:tr>
      <w:tr w:rsidR="003669A2" w14:paraId="333FF9BD" w14:textId="77777777" w:rsidTr="001F0703">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1F0703">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1F0703">
            <w:pPr>
              <w:spacing w:after="0"/>
              <w:rPr>
                <w:rFonts w:ascii="Arial" w:eastAsia="MS Mincho" w:hAnsi="Arial" w:cs="Arial"/>
                <w:bCs/>
                <w:lang w:eastAsia="ja-JP"/>
              </w:rPr>
            </w:pPr>
          </w:p>
        </w:tc>
      </w:tr>
      <w:tr w:rsidR="003669A2" w14:paraId="3362803A" w14:textId="77777777" w:rsidTr="001F0703">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1F0703">
            <w:pPr>
              <w:spacing w:after="0"/>
              <w:rPr>
                <w:rFonts w:ascii="Arial" w:eastAsia="MS Mincho" w:hAnsi="Arial" w:cs="Arial"/>
                <w:bCs/>
                <w:lang w:eastAsia="ja-JP"/>
              </w:rPr>
            </w:pPr>
          </w:p>
        </w:tc>
      </w:tr>
      <w:tr w:rsidR="003669A2" w14:paraId="60D7BE21" w14:textId="77777777" w:rsidTr="001F0703">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1F0703">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1F0703">
            <w:pPr>
              <w:spacing w:after="0"/>
              <w:rPr>
                <w:rFonts w:ascii="Arial" w:eastAsia="MS Mincho" w:hAnsi="Arial" w:cs="Arial"/>
                <w:bCs/>
                <w:lang w:eastAsia="ja-JP"/>
              </w:rPr>
            </w:pPr>
          </w:p>
        </w:tc>
      </w:tr>
      <w:tr w:rsidR="003669A2" w14:paraId="20E50848" w14:textId="77777777" w:rsidTr="001F0703">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1F0703">
            <w:pPr>
              <w:spacing w:after="0"/>
              <w:rPr>
                <w:rFonts w:ascii="Arial" w:eastAsia="DengXian"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1F0703">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1F0703">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Heading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ListParagraph"/>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ListParagraph"/>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ListParagraph"/>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ListParagraph"/>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1F0703">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1F0703">
            <w:pPr>
              <w:spacing w:after="0"/>
              <w:rPr>
                <w:rFonts w:ascii="Arial" w:hAnsi="Arial" w:cs="Arial"/>
                <w:b/>
                <w:bCs/>
                <w:lang w:eastAsia="zh-CN"/>
              </w:rPr>
            </w:pPr>
            <w:r>
              <w:rPr>
                <w:rFonts w:ascii="Arial" w:hAnsi="Arial" w:cs="Arial"/>
                <w:b/>
                <w:bCs/>
                <w:lang w:eastAsia="zh-CN"/>
              </w:rPr>
              <w:t xml:space="preserve">Answers </w:t>
            </w:r>
          </w:p>
          <w:p w14:paraId="44D8BA43" w14:textId="7C9C3F2C" w:rsidR="009956D5" w:rsidRDefault="007A5730" w:rsidP="001F0703">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1F0703">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77777777" w:rsidR="009956D5" w:rsidRDefault="009956D5" w:rsidP="001F0703">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226A7D7" w14:textId="77777777" w:rsidR="009956D5" w:rsidRDefault="009956D5" w:rsidP="001F0703">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001E64E" w14:textId="77777777" w:rsidR="009956D5" w:rsidRDefault="009956D5" w:rsidP="001F0703">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77777777" w:rsidR="009956D5" w:rsidRDefault="009956D5" w:rsidP="001F0703">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01C564B" w14:textId="77777777" w:rsidR="009956D5" w:rsidRDefault="009956D5" w:rsidP="001F0703">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761E6" w14:textId="77777777" w:rsidR="009956D5" w:rsidRDefault="009956D5" w:rsidP="001F0703">
            <w:pPr>
              <w:spacing w:after="0"/>
              <w:rPr>
                <w:rFonts w:ascii="Arial" w:eastAsia="MS Mincho" w:hAnsi="Arial" w:cs="Arial"/>
                <w:bCs/>
                <w:lang w:eastAsia="ja-JP"/>
              </w:rPr>
            </w:pP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77777777" w:rsidR="009956D5" w:rsidRDefault="009956D5" w:rsidP="001F0703">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086A7B5" w14:textId="77777777" w:rsidR="009956D5" w:rsidRDefault="009956D5" w:rsidP="001F0703">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8DC7BC2" w14:textId="77777777" w:rsidR="009956D5" w:rsidRDefault="009956D5" w:rsidP="001F0703">
            <w:pPr>
              <w:spacing w:after="0"/>
              <w:rPr>
                <w:rFonts w:ascii="Arial" w:hAnsi="Arial" w:cs="Arial"/>
                <w:bCs/>
                <w:lang w:val="en-US" w:eastAsia="zh-CN"/>
              </w:rPr>
            </w:pP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77777777" w:rsidR="009956D5" w:rsidRDefault="009956D5" w:rsidP="001F0703">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6E4740F" w14:textId="77777777" w:rsidR="009956D5" w:rsidRDefault="009956D5" w:rsidP="001F0703">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4556B1" w14:textId="77777777" w:rsidR="009956D5" w:rsidRDefault="009956D5" w:rsidP="001F0703">
            <w:pPr>
              <w:spacing w:after="0"/>
              <w:rPr>
                <w:rFonts w:ascii="Arial" w:eastAsia="DengXian" w:hAnsi="Arial" w:cs="Arial"/>
                <w:bCs/>
                <w:lang w:eastAsia="zh-CN"/>
              </w:rPr>
            </w:pPr>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Default="009956D5" w:rsidP="001F0703">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1F0703">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1F0703">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1F0703">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1F0703">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1F0703">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1F0703">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1F0703">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1F0703">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1F0703">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1F0703">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1F0703">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1F0703">
            <w:pPr>
              <w:spacing w:after="0"/>
              <w:rPr>
                <w:rFonts w:ascii="Arial" w:eastAsia="DengXian"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1F0703">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1F0703">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w:t>
      </w:r>
      <w:proofErr w:type="gramStart"/>
      <w:r>
        <w:t>e][</w:t>
      </w:r>
      <w:proofErr w:type="gramEnd"/>
      <w:r>
        <w:t>652][IDC]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0A8B" w14:textId="77777777" w:rsidR="00744F04" w:rsidRDefault="00744F04">
      <w:pPr>
        <w:spacing w:after="0"/>
      </w:pPr>
      <w:r>
        <w:separator/>
      </w:r>
    </w:p>
  </w:endnote>
  <w:endnote w:type="continuationSeparator" w:id="0">
    <w:p w14:paraId="5A81055C" w14:textId="77777777" w:rsidR="00744F04" w:rsidRDefault="00744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EndPr/>
    <w:sdtContent>
      <w:p w14:paraId="4C455832" w14:textId="14E0714B" w:rsidR="008C53C3" w:rsidRDefault="008C53C3">
        <w:pPr>
          <w:pStyle w:val="Footer"/>
        </w:pPr>
        <w:r>
          <w:fldChar w:fldCharType="begin"/>
        </w:r>
        <w:r>
          <w:instrText xml:space="preserve"> PAGE   \* MERGEFORMAT </w:instrText>
        </w:r>
        <w:r>
          <w:fldChar w:fldCharType="separate"/>
        </w:r>
        <w:r>
          <w:rPr>
            <w:noProof/>
          </w:rPr>
          <w:t>1</w:t>
        </w:r>
        <w:r>
          <w:fldChar w:fldCharType="end"/>
        </w:r>
      </w:p>
    </w:sdtContent>
  </w:sdt>
  <w:p w14:paraId="1B5565F6" w14:textId="77777777" w:rsidR="008C53C3" w:rsidRDefault="008C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BC9B" w14:textId="77777777" w:rsidR="00744F04" w:rsidRDefault="00744F04">
      <w:pPr>
        <w:spacing w:after="0"/>
      </w:pPr>
      <w:r>
        <w:separator/>
      </w:r>
    </w:p>
  </w:footnote>
  <w:footnote w:type="continuationSeparator" w:id="0">
    <w:p w14:paraId="7DB4022F" w14:textId="77777777" w:rsidR="00744F04" w:rsidRDefault="00744F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09273E"/>
    <w:multiLevelType w:val="hybridMultilevel"/>
    <w:tmpl w:val="24C86212"/>
    <w:lvl w:ilvl="0" w:tplc="1C80E4AC">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9"/>
  </w:num>
  <w:num w:numId="4">
    <w:abstractNumId w:val="2"/>
  </w:num>
  <w:num w:numId="5">
    <w:abstractNumId w:val="7"/>
  </w:num>
  <w:num w:numId="6">
    <w:abstractNumId w:val="4"/>
  </w:num>
  <w:num w:numId="7">
    <w:abstractNumId w:val="8"/>
  </w:num>
  <w:num w:numId="8">
    <w:abstractNumId w:val="11"/>
  </w:num>
  <w:num w:numId="9">
    <w:abstractNumId w:val="6"/>
  </w:num>
  <w:num w:numId="10">
    <w:abstractNumId w:val="3"/>
  </w:num>
  <w:num w:numId="11">
    <w:abstractNumId w:val="5"/>
  </w:num>
  <w:num w:numId="12">
    <w:abstractNumId w:val="12"/>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E35"/>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6E57"/>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6BF"/>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51B"/>
    <w:rsid w:val="00D11A7D"/>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88B"/>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A7D"/>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11">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36E9EE-6E28-4C64-A993-3288FC63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282</TotalTime>
  <Pages>18</Pages>
  <Words>7425</Words>
  <Characters>42327</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 Yumin Wu</cp:lastModifiedBy>
  <cp:revision>226</cp:revision>
  <cp:lastPrinted>2021-08-12T09:51:00Z</cp:lastPrinted>
  <dcterms:created xsi:type="dcterms:W3CDTF">2022-09-23T01:20:00Z</dcterms:created>
  <dcterms:modified xsi:type="dcterms:W3CDTF">2022-10-19T02:28:00Z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