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b"/>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pPr>
        <w:pStyle w:val="afb"/>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pPr>
        <w:pStyle w:val="afb"/>
        <w:ind w:left="840"/>
        <w:jc w:val="both"/>
        <w:rPr>
          <w:rFonts w:ascii="Times New Roman" w:hAnsi="Times New Roman"/>
          <w:lang w:val="en-US"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Zhang (Xiaonan.Zhang@mediatek.com)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hyperlink r:id="rId9" w:history="1">
              <w:r>
                <w:rPr>
                  <w:rStyle w:val="af8"/>
                  <w:rFonts w:ascii="Times New Roman" w:hAnsi="Times New Roman"/>
                  <w:lang w:val="en-US"/>
                </w:rPr>
                <w:t>wangshukun@oppo.com</w:t>
              </w:r>
            </w:hyperlink>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Jarkko Koskela (</w:t>
            </w:r>
            <w:r>
              <w:fldChar w:fldCharType="begin"/>
            </w:r>
            <w:r>
              <w:rPr>
                <w:lang w:val="en-US"/>
              </w:rPr>
              <w:instrText xml:space="preserve"> HYPERLINK "mailto:jarkko.t.koskela@nokia.com" </w:instrText>
            </w:r>
            <w:r>
              <w:fldChar w:fldCharType="separate"/>
            </w:r>
            <w:r>
              <w:rPr>
                <w:rStyle w:val="af8"/>
                <w:rFonts w:ascii="Times New Roman" w:hAnsi="Times New Roman"/>
                <w:lang w:val="fi-FI"/>
              </w:rPr>
              <w:t>jarkko.t.koskela@nokia.com</w:t>
            </w:r>
            <w:r>
              <w:rPr>
                <w:rStyle w:val="af8"/>
                <w:rFonts w:ascii="Times New Roman" w:hAnsi="Times New Roman"/>
                <w:lang w:val="fi-FI"/>
              </w:rPr>
              <w:fldChar w:fldCharType="end"/>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pPr>
        <w:pStyle w:val="a6"/>
        <w:tabs>
          <w:tab w:val="left" w:pos="1429"/>
        </w:tabs>
        <w:rPr>
          <w:rFonts w:ascii="Times New Roman" w:hAnsi="Times New Roman"/>
          <w:lang w:val="fi-FI"/>
        </w:rPr>
      </w:pPr>
    </w:p>
    <w:p>
      <w:pPr>
        <w:pStyle w:val="1"/>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Chars="26" w:left="52"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21"/>
      </w:pPr>
      <w:r>
        <w:t>3.1 General description for Option 1: Dedicated signalling</w:t>
      </w:r>
    </w:p>
    <w:p>
      <w:pPr>
        <w:spacing w:before="100" w:beforeAutospacing="1" w:after="100" w:afterAutospacing="1"/>
      </w:pPr>
      <w:r>
        <w:t>The solution is characterized by the following</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b"/>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For (1-c), the description “ UE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r>
                <w:rPr>
                  <w:rFonts w:ascii="Times New Roman" w:hAnsi="Times New Roman" w:hint="eastAsia"/>
                  <w:lang w:val="en-US"/>
                </w:rPr>
                <w:t>trigger</w:t>
              </w:r>
              <w:r>
                <w:rPr>
                  <w:rFonts w:ascii="Times New Roman" w:hAnsi="Times New Roman"/>
                  <w:lang w:val="en-US"/>
                </w:rPr>
                <w:t xml:space="preserve"> </w:t>
              </w:r>
            </w:ins>
            <w:del w:id="1" w:author="作者">
              <w:r>
                <w:rPr>
                  <w:rFonts w:ascii="Times New Roman" w:hAnsi="Times New Roman"/>
                  <w:lang w:val="en-US"/>
                </w:rPr>
                <w:delText xml:space="preserve">resume </w:delText>
              </w:r>
            </w:del>
            <w:r>
              <w:rPr>
                <w:rFonts w:ascii="Times New Roman" w:hAnsi="Times New Roman"/>
                <w:lang w:val="en-US"/>
              </w:rPr>
              <w:t xml:space="preserve">RRC connection </w:t>
            </w:r>
            <w:ins w:id="2"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pPr>
              <w:pStyle w:val="TAC"/>
              <w:spacing w:before="20" w:after="20"/>
              <w:ind w:left="777" w:right="57"/>
              <w:jc w:val="left"/>
              <w:rPr>
                <w:rFonts w:ascii="Times New Roman" w:hAnsi="Times New Roman"/>
                <w:lang w:val="en-US"/>
              </w:rPr>
            </w:pPr>
            <w:r>
              <w:rPr>
                <w:rFonts w:hint="eastAsia"/>
                <w:highlight w:val="cyan"/>
                <w:lang w:val="en-US"/>
              </w:rPr>
              <w:t xml:space="preserve">Rapp: without going into the details we could just drop the </w:t>
            </w:r>
            <w:r>
              <w:rPr>
                <w:highlight w:val="cyan"/>
                <w:lang w:val="en-US"/>
              </w:rPr>
              <w:t>‘</w:t>
            </w:r>
            <w:r>
              <w:rPr>
                <w:rFonts w:hint="eastAsia"/>
                <w:highlight w:val="cyan"/>
                <w:lang w:val="en-US"/>
              </w:rPr>
              <w:t>e.g.</w:t>
            </w:r>
            <w:r>
              <w:rPr>
                <w:highlight w:val="cyan"/>
                <w:lang w:val="en-US"/>
              </w:rPr>
              <w:t>’</w:t>
            </w:r>
            <w:r>
              <w:rPr>
                <w:rFonts w:hint="eastAsia"/>
                <w:highlight w:val="cyan"/>
                <w:lang w:val="en-US"/>
              </w:rPr>
              <w:t xml:space="preserve"> part for </w:t>
            </w:r>
            <w:r>
              <w:rPr>
                <w:highlight w:val="cyan"/>
                <w:lang w:val="en-US"/>
              </w:rPr>
              <w:t>now</w:t>
            </w:r>
            <w:r>
              <w:rPr>
                <w:rFonts w:hint="eastAsia"/>
                <w:highlight w:val="cyan"/>
                <w:lang w:val="en-US"/>
              </w:rPr>
              <w:t>. we could discuss in a later stage the possible cases for configuration changes..</w:t>
            </w:r>
          </w:p>
          <w:p>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herefore, we think it is more general to say “ the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3"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pPr>
              <w:pStyle w:val="afb"/>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both"/>
              <w:rPr>
                <w:lang w:val="en-US" w:eastAsia="zh-CN"/>
              </w:rPr>
            </w:pPr>
            <w:r>
              <w:rPr>
                <w:lang w:val="en-US" w:eastAsia="zh-CN"/>
              </w:rPr>
              <w:t xml:space="preserve">Please see our comments for each bullets below.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pPr>
              <w:spacing w:before="100" w:beforeAutospacing="1" w:after="100" w:afterAutospacing="1"/>
              <w:jc w:val="both"/>
              <w:rPr>
                <w:sz w:val="18"/>
                <w:szCs w:val="18"/>
                <w:lang w:val="en-US"/>
              </w:rPr>
            </w:pPr>
            <w:r>
              <w:rPr>
                <w:color w:val="0070C0"/>
                <w:sz w:val="18"/>
                <w:szCs w:val="18"/>
                <w:lang w:val="en-US"/>
              </w:rPr>
              <w:t xml:space="preserve">[Apple Comments]: 1-b is fine to us. </w:t>
            </w:r>
          </w:p>
          <w:p>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spacing w:before="20" w:after="20"/>
              <w:ind w:right="57"/>
              <w:jc w:val="left"/>
              <w:rPr>
                <w:rFonts w:ascii="Times New Roman" w:hAnsi="Times New Roman"/>
                <w:szCs w:val="18"/>
                <w:lang w:val="en-US"/>
              </w:rPr>
            </w:pPr>
          </w:p>
          <w:p>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pPr>
              <w:spacing w:before="100" w:beforeAutospacing="1" w:after="100" w:afterAutospacing="1"/>
              <w:jc w:val="both"/>
              <w:rPr>
                <w:lang w:val="en-US" w:eastAsia="zh-CN"/>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pPr>
        <w:rPr>
          <w:strike/>
          <w:lang w:eastAsia="zh-CN"/>
        </w:rPr>
      </w:pPr>
    </w:p>
    <w:p>
      <w:pPr>
        <w:rPr>
          <w:b/>
          <w:color w:val="0070C0"/>
          <w:lang w:eastAsia="zh-CN"/>
        </w:rPr>
      </w:pPr>
      <w:r>
        <w:rPr>
          <w:rFonts w:hint="eastAsia"/>
          <w:b/>
          <w:color w:val="0070C0"/>
          <w:highlight w:val="yellow"/>
          <w:lang w:eastAsia="zh-CN"/>
        </w:rPr>
        <w:t>Summary for Q1</w:t>
      </w:r>
    </w:p>
    <w:p>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pPr>
        <w:rPr>
          <w:color w:val="0070C0"/>
          <w:lang w:eastAsia="zh-CN"/>
        </w:rPr>
      </w:pPr>
    </w:p>
    <w:p>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pPr>
        <w:rPr>
          <w:strike/>
          <w:lang w:eastAsia="zh-CN"/>
        </w:rPr>
      </w:pPr>
    </w:p>
    <w:p>
      <w:pPr>
        <w:pStyle w:val="21"/>
      </w:pPr>
      <w:r>
        <w:t>3.2 General description for Option 2: Solution based on SIB+MCCH</w:t>
      </w:r>
    </w:p>
    <w:p>
      <w:pPr>
        <w:jc w:val="both"/>
      </w:pPr>
      <w:r>
        <w:t>The solution is characterized by the following</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pPr>
              <w:pStyle w:val="TAC"/>
              <w:numPr>
                <w:ilvl w:val="0"/>
                <w:numId w:val="17"/>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pPr>
              <w:pStyle w:val="TAC"/>
              <w:numPr>
                <w:ilvl w:val="0"/>
                <w:numId w:val="17"/>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pPr>
              <w:pStyle w:val="TAC"/>
              <w:spacing w:before="20" w:after="20"/>
              <w:ind w:right="57"/>
              <w:jc w:val="left"/>
              <w:rPr>
                <w:rFonts w:ascii="Times New Roman" w:hAnsi="Times New Roman"/>
                <w:sz w:val="20"/>
                <w:lang w:val="en-US"/>
              </w:rPr>
            </w:pP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pPr>
              <w:pStyle w:val="TAC"/>
              <w:spacing w:before="20" w:after="20"/>
              <w:ind w:left="57" w:right="57"/>
              <w:jc w:val="left"/>
              <w:rPr>
                <w:rFonts w:ascii="Times New Roman" w:hAnsi="Times New Roman"/>
                <w:lang w:val="en-US"/>
              </w:rPr>
            </w:pP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pPr>
              <w:pStyle w:val="TAC"/>
              <w:spacing w:before="20" w:after="20"/>
              <w:ind w:left="57" w:right="57"/>
              <w:jc w:val="left"/>
              <w:rPr>
                <w:rFonts w:ascii="Times New Roman" w:hAnsi="Times New Roman"/>
                <w:lang w:val="en-US"/>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pPr>
              <w:pStyle w:val="afc"/>
              <w:numPr>
                <w:ilvl w:val="0"/>
                <w:numId w:val="27"/>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pPr>
              <w:pStyle w:val="TAC"/>
              <w:spacing w:before="20" w:after="20"/>
              <w:ind w:left="57" w:right="57"/>
              <w:jc w:val="left"/>
              <w:rPr>
                <w:rFonts w:ascii="Times New Roman" w:eastAsia="Yu Mincho" w:hAnsi="Times New Roman"/>
                <w:color w:val="000000" w:themeColor="text1"/>
                <w:lang w:val="en-US" w:eastAsia="ja-JP"/>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pPr>
        <w:rPr>
          <w:lang w:eastAsia="zh-CN"/>
        </w:rPr>
      </w:pPr>
    </w:p>
    <w:p>
      <w:pPr>
        <w:rPr>
          <w:color w:val="0070C0"/>
          <w:lang w:eastAsia="zh-CN"/>
        </w:rPr>
      </w:pPr>
    </w:p>
    <w:p>
      <w:pPr>
        <w:rPr>
          <w:b/>
          <w:color w:val="0070C0"/>
          <w:lang w:eastAsia="zh-CN"/>
        </w:rPr>
      </w:pPr>
      <w:r>
        <w:rPr>
          <w:rFonts w:hint="eastAsia"/>
          <w:b/>
          <w:color w:val="0070C0"/>
          <w:highlight w:val="yellow"/>
          <w:lang w:eastAsia="zh-CN"/>
        </w:rPr>
        <w:t>Summary for Q2</w:t>
      </w:r>
    </w:p>
    <w:p>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pPr>
        <w:rPr>
          <w:color w:val="0070C0"/>
          <w:lang w:eastAsia="zh-CN"/>
        </w:rPr>
      </w:pPr>
    </w:p>
    <w:p>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pPr>
        <w:pStyle w:val="afb"/>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
        <w:rPr>
          <w:lang w:eastAsia="zh-CN"/>
        </w:rPr>
      </w:pPr>
      <w:r>
        <w:t>4 Common aspects for both option 1 and 2</w:t>
      </w:r>
    </w:p>
    <w:p>
      <w:pPr>
        <w:rPr>
          <w:lang w:eastAsia="zh-CN"/>
        </w:rPr>
      </w:pPr>
      <w:r>
        <w:rPr>
          <w:rFonts w:hint="eastAsia"/>
          <w:lang w:eastAsia="zh-CN"/>
        </w:rPr>
        <w:t xml:space="preserve">Previously we agreed the following </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color w:val="0070C0"/>
          <w:lang w:val="en-US" w:eastAsia="zh-CN"/>
        </w:rPr>
      </w:pPr>
    </w:p>
    <w:p>
      <w:pPr>
        <w:rPr>
          <w:b/>
          <w:color w:val="0070C0"/>
          <w:lang w:eastAsia="zh-CN"/>
        </w:rPr>
      </w:pPr>
      <w:r>
        <w:rPr>
          <w:rFonts w:hint="eastAsia"/>
          <w:b/>
          <w:color w:val="0070C0"/>
          <w:highlight w:val="yellow"/>
          <w:lang w:eastAsia="zh-CN"/>
        </w:rPr>
        <w:t>Summary for Q3</w:t>
      </w:r>
    </w:p>
    <w:p>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pPr>
        <w:rPr>
          <w:color w:val="0070C0"/>
          <w:lang w:eastAsia="zh-CN"/>
        </w:rPr>
      </w:pPr>
    </w:p>
    <w:p>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pPr>
        <w:rPr>
          <w:b/>
          <w:color w:val="002060"/>
          <w:lang w:eastAsia="zh-CN"/>
        </w:rPr>
      </w:pPr>
    </w:p>
    <w:p>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pPr>
              <w:pStyle w:val="B3"/>
              <w:rPr>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val="en-US" w:eastAsia="zh-CN"/>
        </w:rPr>
      </w:pPr>
    </w:p>
    <w:p>
      <w:pPr>
        <w:rPr>
          <w:b/>
          <w:color w:val="002060"/>
          <w:lang w:eastAsia="zh-CN"/>
        </w:rPr>
      </w:pPr>
      <w:r>
        <w:rPr>
          <w:rFonts w:hint="eastAsia"/>
          <w:b/>
          <w:color w:val="0070C0"/>
          <w:highlight w:val="yellow"/>
          <w:lang w:eastAsia="zh-CN"/>
        </w:rPr>
        <w:t>Summary/proposal for Q4 can be found after Q5.</w:t>
      </w:r>
    </w:p>
    <w:p>
      <w:pPr>
        <w:rPr>
          <w:lang w:val="en-US"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e,g</w:t>
            </w:r>
            <w:proofErr w:type="spellEnd"/>
            <w:r>
              <w:rPr>
                <w:rFonts w:ascii="Times New Roman" w:hAnsi="Times New Roman"/>
                <w:lang w:val="en-US"/>
              </w:rPr>
              <w:t xml:space="preserve">, when UE joined multicast session. </w:t>
            </w:r>
          </w:p>
          <w:p>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pPr>
              <w:pStyle w:val="TAC"/>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pPr>
        <w:rPr>
          <w:b/>
          <w:color w:val="0070C0"/>
          <w:lang w:eastAsia="zh-CN"/>
        </w:rPr>
      </w:pPr>
    </w:p>
    <w:p>
      <w:pPr>
        <w:rPr>
          <w:b/>
          <w:color w:val="0070C0"/>
          <w:lang w:eastAsia="zh-CN"/>
        </w:rPr>
      </w:pPr>
      <w:r>
        <w:rPr>
          <w:rFonts w:hint="eastAsia"/>
          <w:b/>
          <w:color w:val="0070C0"/>
          <w:highlight w:val="yellow"/>
          <w:lang w:eastAsia="zh-CN"/>
        </w:rPr>
        <w:t>Summary for Q4 and Q5</w:t>
      </w:r>
    </w:p>
    <w:p>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pPr>
        <w:jc w:val="both"/>
        <w:rPr>
          <w:color w:val="0070C0"/>
          <w:lang w:eastAsia="zh-CN"/>
        </w:rPr>
      </w:pPr>
    </w:p>
    <w:p>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pPr>
        <w:rPr>
          <w:b/>
          <w:color w:val="0070C0"/>
          <w:lang w:eastAsia="zh-CN"/>
        </w:rPr>
      </w:pPr>
    </w:p>
    <w:p>
      <w:pPr>
        <w:pStyle w:val="21"/>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pPr>
              <w:pStyle w:val="TAC"/>
              <w:numPr>
                <w:ilvl w:val="1"/>
                <w:numId w:val="19"/>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w:t>
            </w:r>
            <w:proofErr w:type="spellStart"/>
            <w:r>
              <w:rPr>
                <w:rFonts w:ascii="Times New Roman" w:hAnsi="Times New Roman"/>
                <w:lang w:val="en-US"/>
              </w:rPr>
              <w:t>config</w:t>
            </w:r>
            <w:proofErr w:type="spellEnd"/>
            <w:r>
              <w:rPr>
                <w:rFonts w:ascii="Times New Roman" w:hAnsi="Times New Roman"/>
                <w:lang w:val="en-US"/>
              </w:rPr>
              <w:t xml:space="preserve">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pPr>
              <w:pStyle w:val="TAC"/>
              <w:spacing w:before="20" w:after="20"/>
              <w:ind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pPr>
        <w:rPr>
          <w:color w:val="0070C0"/>
          <w:lang w:eastAsia="zh-CN"/>
        </w:rPr>
      </w:pPr>
    </w:p>
    <w:p>
      <w:pPr>
        <w:rPr>
          <w:b/>
          <w:color w:val="0070C0"/>
          <w:lang w:eastAsia="zh-CN"/>
        </w:rPr>
      </w:pPr>
      <w:r>
        <w:rPr>
          <w:rFonts w:hint="eastAsia"/>
          <w:b/>
          <w:color w:val="0070C0"/>
          <w:highlight w:val="yellow"/>
          <w:lang w:eastAsia="zh-CN"/>
        </w:rPr>
        <w:t>Summary for Q6</w:t>
      </w:r>
    </w:p>
    <w:p>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pPr>
        <w:rPr>
          <w:color w:val="0070C0"/>
          <w:lang w:eastAsia="zh-CN"/>
        </w:rPr>
      </w:pPr>
    </w:p>
    <w:p>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pPr>
        <w:rPr>
          <w:color w:val="0070C0"/>
          <w:lang w:eastAsia="zh-CN"/>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pPr>
              <w:pStyle w:val="TAC"/>
              <w:numPr>
                <w:ilvl w:val="1"/>
                <w:numId w:val="20"/>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Style w:val="af9"/>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Q7</w:t>
      </w:r>
    </w:p>
    <w:p>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pPr>
        <w:rPr>
          <w:lang w:eastAsia="zh-CN"/>
        </w:rPr>
      </w:pPr>
    </w:p>
    <w:p>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lastRenderedPageBreak/>
        <w:t>Previously RAN2 agreed</w:t>
      </w:r>
    </w:p>
    <w:p>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pPr>
        <w:ind w:leftChars="100" w:left="2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b/>
          <w:color w:val="0070C0"/>
          <w:lang w:val="en-US" w:eastAsia="zh-CN"/>
        </w:rPr>
      </w:pPr>
    </w:p>
    <w:p>
      <w:pPr>
        <w:jc w:val="both"/>
        <w:rPr>
          <w:color w:val="0070C0"/>
          <w:lang w:val="en-US" w:eastAsia="zh-CN"/>
        </w:rPr>
      </w:pPr>
      <w:r>
        <w:rPr>
          <w:rFonts w:hint="eastAsia"/>
          <w:b/>
          <w:color w:val="0070C0"/>
          <w:highlight w:val="yellow"/>
          <w:lang w:val="en-US" w:eastAsia="zh-CN"/>
        </w:rPr>
        <w:t>Summary for Q8</w:t>
      </w:r>
    </w:p>
    <w:p>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pPr>
        <w:jc w:val="both"/>
        <w:rPr>
          <w:b/>
          <w:color w:val="0070C0"/>
          <w:lang w:val="en-US" w:eastAsia="zh-CN"/>
        </w:rPr>
      </w:pPr>
    </w:p>
    <w:p>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pPr>
        <w:jc w:val="both"/>
        <w:rPr>
          <w:b/>
          <w:color w:val="0070C0"/>
          <w:lang w:val="en-US"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Q9 ,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through MCCH, using group paging to indicate that might be a good idea to avoid UE's RACH.</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pPr>
        <w:jc w:val="both"/>
        <w:rPr>
          <w:b/>
          <w:color w:val="0070C0"/>
          <w:lang w:eastAsia="zh-CN"/>
        </w:rPr>
      </w:pPr>
    </w:p>
    <w:p>
      <w:pPr>
        <w:jc w:val="both"/>
        <w:rPr>
          <w:b/>
          <w:color w:val="0070C0"/>
          <w:lang w:eastAsia="zh-CN"/>
        </w:rPr>
      </w:pPr>
      <w:r>
        <w:rPr>
          <w:rFonts w:hint="eastAsia"/>
          <w:b/>
          <w:color w:val="0070C0"/>
          <w:highlight w:val="yellow"/>
          <w:lang w:eastAsia="zh-CN"/>
        </w:rPr>
        <w:t>Summary for Q9</w:t>
      </w:r>
    </w:p>
    <w:p>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pPr>
        <w:jc w:val="both"/>
        <w:rPr>
          <w:b/>
          <w:color w:val="0070C0"/>
          <w:lang w:eastAsia="zh-CN"/>
        </w:rPr>
      </w:pPr>
    </w:p>
    <w:p>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u w:val="single"/>
          <w:lang w:val="en-US" w:eastAsia="zh-CN"/>
        </w:rPr>
      </w:pPr>
    </w:p>
    <w:p>
      <w:pPr>
        <w:jc w:val="both"/>
        <w:rPr>
          <w:u w:val="single"/>
          <w:lang w:val="en-US" w:eastAsia="zh-CN"/>
        </w:rPr>
      </w:pPr>
      <w:r>
        <w:rPr>
          <w:rFonts w:hint="eastAsia"/>
          <w:b/>
          <w:color w:val="0070C0"/>
          <w:highlight w:val="yellow"/>
          <w:lang w:eastAsia="zh-CN"/>
        </w:rPr>
        <w:t>Summary for Q10</w:t>
      </w:r>
    </w:p>
    <w:p>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pPr>
        <w:jc w:val="both"/>
        <w:rPr>
          <w:u w:val="single"/>
          <w:lang w:val="en-US" w:eastAsia="zh-CN"/>
        </w:rPr>
      </w:pPr>
    </w:p>
    <w:p>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w:t>
            </w:r>
          </w:p>
          <w:p>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w:t>
            </w:r>
            <w:proofErr w:type="spellStart"/>
            <w:r>
              <w:rPr>
                <w:rFonts w:ascii="Times New Roman" w:hAnsi="Times New Roman"/>
                <w:lang w:val="en-US"/>
              </w:rPr>
              <w:t>RRCRelease</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r>
              <w:rPr>
                <w:rFonts w:ascii="Times New Roman" w:hAnsi="Times New Roman" w:hint="eastAsia"/>
                <w:lang w:val="en-US"/>
              </w:rPr>
              <w:t>deactivated,same</w:t>
            </w:r>
            <w:proofErr w:type="spell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pPr>
              <w:pStyle w:val="a9"/>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pPr>
              <w:pStyle w:val="TAC"/>
              <w:spacing w:before="20" w:after="20"/>
              <w:ind w:left="57" w:right="57"/>
              <w:jc w:val="left"/>
              <w:rPr>
                <w:rFonts w:ascii="Times New Roman" w:eastAsia="Yu Mincho" w:hAnsi="Times New Roman"/>
                <w:color w:val="000000" w:themeColor="text1"/>
                <w:lang w:val="en-GB" w:eastAsia="ja-JP"/>
              </w:rPr>
            </w:pPr>
          </w:p>
        </w:tc>
      </w:tr>
      <w:tr>
        <w:trPr>
          <w:trHeight w:val="249"/>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pPr>
        <w:pStyle w:val="ab"/>
        <w:rPr>
          <w:lang w:eastAsia="zh-CN"/>
        </w:rPr>
      </w:pPr>
    </w:p>
    <w:p>
      <w:pPr>
        <w:jc w:val="both"/>
        <w:rPr>
          <w:lang w:eastAsia="zh-CN"/>
        </w:rPr>
      </w:pPr>
      <w:r>
        <w:rPr>
          <w:rFonts w:hint="eastAsia"/>
          <w:b/>
          <w:color w:val="0070C0"/>
          <w:highlight w:val="yellow"/>
        </w:rPr>
        <w:t>Summary and proposal for Q11 can be found after Q12.</w:t>
      </w:r>
    </w:p>
    <w:p>
      <w:pPr>
        <w:pStyle w:val="ab"/>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pPr>
        <w:jc w:val="both"/>
        <w:rPr>
          <w:u w:val="single"/>
          <w:lang w:eastAsia="zh-CN"/>
        </w:rPr>
      </w:pPr>
    </w:p>
    <w:p>
      <w:pPr>
        <w:jc w:val="both"/>
        <w:rPr>
          <w:b/>
          <w:lang w:eastAsia="zh-CN"/>
        </w:rPr>
      </w:pPr>
      <w:r>
        <w:rPr>
          <w:rFonts w:hint="eastAsia"/>
          <w:b/>
          <w:color w:val="0070C0"/>
          <w:highlight w:val="yellow"/>
          <w:lang w:eastAsia="zh-CN"/>
        </w:rPr>
        <w:t>Summary for Q11 and Q12</w:t>
      </w:r>
    </w:p>
    <w:p>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pPr>
        <w:jc w:val="both"/>
        <w:rPr>
          <w:u w:val="single"/>
          <w:lang w:eastAsia="zh-CN"/>
        </w:rPr>
      </w:pPr>
      <w:r>
        <w:rPr>
          <w:rFonts w:hint="eastAsia"/>
          <w:color w:val="0070C0"/>
          <w:lang w:eastAsia="zh-CN"/>
        </w:rPr>
        <w:t xml:space="preserve">Therefore the following observation and proposal are made. </w:t>
      </w:r>
    </w:p>
    <w:p>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pPr>
        <w:jc w:val="both"/>
        <w:rPr>
          <w:u w:val="single"/>
          <w:lang w:eastAsia="zh-CN"/>
        </w:rPr>
      </w:pPr>
    </w:p>
    <w:p>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pPr>
        <w:jc w:val="both"/>
        <w:rPr>
          <w:u w:val="single"/>
          <w:lang w:eastAsia="zh-CN"/>
        </w:rPr>
      </w:pPr>
    </w:p>
    <w:p>
      <w:pPr>
        <w:jc w:val="both"/>
        <w:rPr>
          <w:u w:val="single"/>
          <w:lang w:eastAsia="zh-CN"/>
        </w:rPr>
      </w:pPr>
      <w:r>
        <w:rPr>
          <w:rFonts w:hint="eastAsia"/>
          <w:u w:val="single"/>
          <w:lang w:eastAsia="zh-CN"/>
        </w:rPr>
        <w:t>Session release</w:t>
      </w:r>
    </w:p>
    <w:p>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Agree with ZTE.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pPr>
        <w:jc w:val="both"/>
        <w:rPr>
          <w:b/>
          <w:color w:val="0070C0"/>
          <w:lang w:eastAsia="zh-CN"/>
        </w:rPr>
      </w:pPr>
    </w:p>
    <w:p>
      <w:pPr>
        <w:jc w:val="both"/>
        <w:rPr>
          <w:b/>
          <w:color w:val="0070C0"/>
          <w:lang w:eastAsia="zh-CN"/>
        </w:rPr>
      </w:pPr>
    </w:p>
    <w:p>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pPr>
        <w:rPr>
          <w:lang w:eastAsia="zh-CN"/>
        </w:rPr>
      </w:pPr>
    </w:p>
    <w:p>
      <w:pPr>
        <w:rPr>
          <w:b/>
          <w:color w:val="0070C0"/>
          <w:lang w:eastAsia="zh-CN"/>
        </w:rPr>
      </w:pPr>
      <w:r>
        <w:rPr>
          <w:rFonts w:hint="eastAsia"/>
          <w:b/>
          <w:color w:val="0070C0"/>
          <w:highlight w:val="yellow"/>
          <w:lang w:eastAsia="zh-CN"/>
        </w:rPr>
        <w:t>Summary for Q13 and Q14</w:t>
      </w:r>
    </w:p>
    <w:p>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pPr>
        <w:jc w:val="both"/>
        <w:rPr>
          <w:color w:val="0070C0"/>
          <w:lang w:eastAsia="zh-CN"/>
        </w:rPr>
      </w:pPr>
    </w:p>
    <w:p>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pPr>
        <w:rPr>
          <w:lang w:eastAsia="zh-CN"/>
        </w:rPr>
      </w:pPr>
    </w:p>
    <w:p>
      <w:pPr>
        <w:pStyle w:val="21"/>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pPr>
              <w:pStyle w:val="TAC"/>
              <w:spacing w:before="20" w:after="20"/>
              <w:ind w:right="57"/>
              <w:jc w:val="left"/>
              <w:rPr>
                <w:ins w:id="4" w:author="作者"/>
                <w:rFonts w:ascii="Times New Roman" w:hAnsi="Times New Roman"/>
                <w:lang w:val="en-US"/>
              </w:rPr>
            </w:pPr>
            <w:r>
              <w:rPr>
                <w:rFonts w:ascii="Times New Roman" w:hAnsi="Times New Roman"/>
                <w:lang w:val="en-US"/>
              </w:rPr>
              <w:t>Option 3: the solution is based on</w:t>
            </w:r>
            <w:ins w:id="5" w:author="作者">
              <w:r>
                <w:rPr>
                  <w:rFonts w:ascii="Times New Roman" w:hAnsi="Times New Roman"/>
                  <w:lang w:val="en-US"/>
                </w:rPr>
                <w:t xml:space="preserve"> RRC dedicated signaling</w:t>
              </w:r>
            </w:ins>
            <w:r>
              <w:rPr>
                <w:rFonts w:ascii="Times New Roman" w:hAnsi="Times New Roman"/>
                <w:lang w:val="en-US"/>
              </w:rPr>
              <w:t xml:space="preserve"> </w:t>
            </w:r>
            <w:ins w:id="6" w:author="作者">
              <w:r>
                <w:rPr>
                  <w:rFonts w:ascii="Times New Roman" w:hAnsi="Times New Roman"/>
                  <w:lang w:val="en-US"/>
                </w:rPr>
                <w:t>+</w:t>
              </w:r>
            </w:ins>
            <w:r>
              <w:rPr>
                <w:rFonts w:ascii="Times New Roman" w:hAnsi="Times New Roman"/>
                <w:lang w:val="en-US"/>
              </w:rPr>
              <w:t xml:space="preserve"> </w:t>
            </w:r>
            <w:ins w:id="7" w:author="作者">
              <w:r>
                <w:rPr>
                  <w:rFonts w:ascii="Times New Roman" w:hAnsi="Times New Roman"/>
                  <w:lang w:val="en-US"/>
                </w:rPr>
                <w:t xml:space="preserve">multicast session specific MCCH. </w:t>
              </w:r>
            </w:ins>
          </w:p>
          <w:p>
            <w:pPr>
              <w:pStyle w:val="TAC"/>
              <w:spacing w:before="20" w:after="20"/>
              <w:ind w:right="57"/>
              <w:jc w:val="left"/>
              <w:rPr>
                <w:rFonts w:ascii="Times New Roman" w:hAnsi="Times New Roman"/>
                <w:lang w:val="en-US"/>
              </w:rPr>
            </w:pPr>
            <w:ins w:id="8" w:author="作者">
              <w:r>
                <w:rPr>
                  <w:rFonts w:ascii="Times New Roman" w:hAnsi="Times New Roman"/>
                  <w:lang w:val="en-US"/>
                </w:rPr>
                <w:t xml:space="preserve">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pPr>
              <w:pStyle w:val="TAC"/>
              <w:spacing w:before="20" w:after="20"/>
              <w:ind w:right="57"/>
              <w:jc w:val="left"/>
              <w:rPr>
                <w:rFonts w:ascii="Times New Roman" w:hAnsi="Times New Roman"/>
                <w:lang w:val="en-US"/>
              </w:rPr>
            </w:pPr>
            <w:r>
              <w:rPr>
                <w:rFonts w:ascii="Times New Roman" w:hAnsi="Times New Roman"/>
                <w:lang w:val="en-US"/>
              </w:rPr>
              <w:t>Compared with option 2, i</w:t>
            </w:r>
            <w:ins w:id="9" w:author="作者">
              <w:r>
                <w:rPr>
                  <w:rFonts w:ascii="Times New Roman" w:hAnsi="Times New Roman"/>
                  <w:lang w:val="en-US"/>
                </w:rPr>
                <w:t>nstead of sending the related signaling periodically</w:t>
              </w:r>
            </w:ins>
            <w:r>
              <w:rPr>
                <w:rFonts w:ascii="Times New Roman" w:hAnsi="Times New Roman"/>
                <w:lang w:val="en-US"/>
              </w:rPr>
              <w:t xml:space="preserve">, </w:t>
            </w:r>
            <w:ins w:id="10" w:author="作者">
              <w:r>
                <w:rPr>
                  <w:rFonts w:ascii="Times New Roman" w:hAnsi="Times New Roman"/>
                  <w:lang w:val="en-US"/>
                </w:rPr>
                <w:t>o</w:t>
              </w:r>
            </w:ins>
            <w:r>
              <w:rPr>
                <w:rFonts w:ascii="Times New Roman" w:hAnsi="Times New Roman"/>
                <w:lang w:val="en-US"/>
              </w:rPr>
              <w:t xml:space="preserve">ption 3 can send the </w:t>
            </w:r>
            <w:ins w:id="11"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2"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3"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4"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5"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6"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Also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pPr>
              <w:pStyle w:val="TAC"/>
              <w:numPr>
                <w:ilvl w:val="0"/>
                <w:numId w:val="32"/>
              </w:numPr>
              <w:spacing w:before="20" w:after="20" w:line="240" w:lineRule="auto"/>
              <w:ind w:right="57"/>
              <w:jc w:val="left"/>
              <w:rPr>
                <w:rFonts w:ascii="Times New Roman" w:hAnsi="Times New Roman"/>
                <w:lang w:val="en-US"/>
              </w:rPr>
            </w:pPr>
          </w:p>
          <w:p>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b/>
          <w:color w:val="0070C0"/>
          <w:highlight w:val="yellow"/>
          <w:lang w:eastAsia="zh-CN"/>
        </w:rPr>
        <w:t>No proposal is made for this question.</w:t>
      </w:r>
    </w:p>
    <w:p>
      <w:pPr>
        <w:pStyle w:val="1"/>
      </w:pPr>
      <w:r>
        <w:lastRenderedPageBreak/>
        <w:t>5 Issues specific for Option 1 and 2</w:t>
      </w:r>
    </w:p>
    <w:p>
      <w:r>
        <w:t xml:space="preserve">In this section, we further discuss the specific issues of Option 1 and 2, respectively. </w:t>
      </w:r>
    </w:p>
    <w:p>
      <w:pPr>
        <w:pStyle w:val="21"/>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t>
            </w:r>
            <w:r>
              <w:rPr>
                <w:rFonts w:ascii="Times New Roman" w:hAnsi="Times New Roman"/>
                <w:lang w:val="en-US"/>
              </w:rPr>
              <w:lastRenderedPageBreak/>
              <w:t xml:space="preserve">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pPr>
        <w:rPr>
          <w:lang w:val="en-US" w:eastAsia="zh-CN"/>
        </w:rPr>
      </w:pPr>
    </w:p>
    <w:p>
      <w:pPr>
        <w:rPr>
          <w:b/>
          <w:color w:val="0070C0"/>
          <w:lang w:eastAsia="zh-CN"/>
        </w:rPr>
      </w:pPr>
      <w:r>
        <w:rPr>
          <w:rFonts w:hint="eastAsia"/>
          <w:b/>
          <w:color w:val="0070C0"/>
          <w:highlight w:val="yellow"/>
          <w:lang w:eastAsia="zh-CN"/>
        </w:rPr>
        <w:t>Summary for Q16</w:t>
      </w:r>
    </w:p>
    <w:p>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pPr>
        <w:rPr>
          <w:b/>
          <w:color w:val="0070C0"/>
          <w:lang w:eastAsia="zh-CN"/>
        </w:rPr>
      </w:pPr>
    </w:p>
    <w:p>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pPr>
        <w:rPr>
          <w:lang w:val="en-US" w:eastAsia="zh-CN"/>
        </w:rPr>
      </w:pPr>
    </w:p>
    <w:p>
      <w:pPr>
        <w:rPr>
          <w:lang w:val="en-US" w:eastAsia="zh-CN"/>
        </w:rPr>
      </w:pPr>
    </w:p>
    <w:p>
      <w:pPr>
        <w:jc w:val="both"/>
        <w:rPr>
          <w:u w:val="single"/>
        </w:rPr>
      </w:pPr>
      <w:r>
        <w:rPr>
          <w:b/>
        </w:rPr>
        <w:t>Issue 1-2 How to handle the cases when a large number of UEs in the cell needs PTM configurations update?</w:t>
      </w:r>
    </w:p>
    <w:p>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pPr>
              <w:pStyle w:val="TAC"/>
              <w:spacing w:before="20" w:after="20"/>
              <w:ind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pPr>
        <w:rPr>
          <w:lang w:eastAsia="zh-CN"/>
        </w:rPr>
      </w:pPr>
    </w:p>
    <w:p>
      <w:pPr>
        <w:jc w:val="both"/>
        <w:rPr>
          <w:b/>
          <w:color w:val="0070C0"/>
          <w:lang w:eastAsia="zh-CN"/>
        </w:rPr>
      </w:pPr>
      <w:r>
        <w:rPr>
          <w:rFonts w:hint="eastAsia"/>
          <w:b/>
          <w:color w:val="0070C0"/>
          <w:highlight w:val="yellow"/>
          <w:lang w:eastAsia="zh-CN"/>
        </w:rPr>
        <w:t>Summary for Q17</w:t>
      </w:r>
    </w:p>
    <w:p>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So the following observation and proposal are made. </w:t>
      </w:r>
    </w:p>
    <w:p>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pPr>
        <w:rPr>
          <w:lang w:eastAsia="zh-CN"/>
        </w:rPr>
      </w:pPr>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How about the mobility?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pPr>
              <w:pStyle w:val="TAC"/>
              <w:spacing w:before="20" w:after="20"/>
              <w:ind w:left="57" w:right="57"/>
              <w:jc w:val="left"/>
              <w:rPr>
                <w:rFonts w:ascii="Times New Roman" w:hAnsi="Times New Roman"/>
                <w:lang w:val="en-US"/>
              </w:rPr>
            </w:pP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Generally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pPr>
              <w:pStyle w:val="TAC"/>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b/>
          <w:color w:val="0070C0"/>
          <w:highlight w:val="yellow"/>
          <w:lang w:eastAsia="zh-CN"/>
        </w:rPr>
        <w:t>No proposal is made for this question.</w:t>
      </w:r>
    </w:p>
    <w:p>
      <w:pPr>
        <w:pStyle w:val="21"/>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pPr>
              <w:pStyle w:val="TAC"/>
              <w:spacing w:before="20" w:after="20"/>
              <w:ind w:left="57" w:right="57"/>
              <w:rPr>
                <w:rFonts w:ascii="Times New Roman" w:hAnsi="Times New Roman"/>
                <w:lang w:val="en-US"/>
              </w:rPr>
            </w:pPr>
            <w:r>
              <w:rPr>
                <w:noProof/>
                <w:lang w:val="en-US"/>
              </w:rPr>
              <w:drawing>
                <wp:inline distT="0" distB="0" distL="0" distR="0">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00593" cy="1832387"/>
                          </a:xfrm>
                          <a:prstGeom prst="rect">
                            <a:avLst/>
                          </a:prstGeom>
                        </pic:spPr>
                      </pic:pic>
                    </a:graphicData>
                  </a:graphic>
                </wp:inline>
              </w:drawing>
            </w:r>
          </w:p>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pPr>
        <w:rPr>
          <w:lang w:val="en-US" w:eastAsia="zh-CN"/>
        </w:rPr>
      </w:pPr>
    </w:p>
    <w:p>
      <w:pPr>
        <w:rPr>
          <w:b/>
          <w:color w:val="0070C0"/>
          <w:lang w:val="en-US" w:eastAsia="zh-CN"/>
        </w:rPr>
      </w:pPr>
      <w:r>
        <w:rPr>
          <w:rFonts w:hint="eastAsia"/>
          <w:b/>
          <w:color w:val="0070C0"/>
          <w:highlight w:val="yellow"/>
          <w:lang w:val="en-US" w:eastAsia="zh-CN"/>
        </w:rPr>
        <w:t>Summary for Q19</w:t>
      </w:r>
    </w:p>
    <w:p>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pPr>
        <w:rPr>
          <w:b/>
          <w:color w:val="0070C0"/>
          <w:lang w:val="en-US" w:eastAsia="zh-CN"/>
        </w:rPr>
      </w:pPr>
      <w:commentRangeStart w:id="17"/>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commentRangeEnd w:id="17"/>
      <w:r>
        <w:rPr>
          <w:rStyle w:val="af9"/>
        </w:rPr>
        <w:commentReference w:id="17"/>
      </w:r>
    </w:p>
    <w:p>
      <w:pPr>
        <w:rPr>
          <w:lang w:val="en-US" w:eastAsia="zh-CN"/>
        </w:rPr>
      </w:pPr>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Not needed for option 2</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Q20</w:t>
      </w:r>
    </w:p>
    <w:p>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pPr>
        <w:jc w:val="both"/>
        <w:rPr>
          <w:lang w:eastAsia="zh-CN"/>
        </w:rPr>
      </w:pPr>
    </w:p>
    <w:p>
      <w:pPr>
        <w:jc w:val="both"/>
        <w:rPr>
          <w:lang w:eastAsia="zh-CN"/>
        </w:rPr>
      </w:pPr>
      <w:r>
        <w:rPr>
          <w:rFonts w:hint="eastAsia"/>
          <w:color w:val="0070C0"/>
          <w:highlight w:val="yellow"/>
          <w:lang w:eastAsia="zh-CN"/>
        </w:rPr>
        <w:t>Summary for Q21 can be found after Q22.</w:t>
      </w:r>
    </w:p>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bl>
    <w:p>
      <w:pPr>
        <w:rPr>
          <w:lang w:eastAsia="zh-CN"/>
        </w:rPr>
      </w:pPr>
    </w:p>
    <w:p>
      <w:r>
        <w:t xml:space="preserve">Rapporteur understands the change notification mechanism or its enhancements could be discussed in a later stage when the above issues are clearer. </w:t>
      </w:r>
    </w:p>
    <w:p>
      <w:pPr>
        <w:rPr>
          <w:lang w:eastAsia="zh-CN"/>
        </w:rPr>
      </w:pPr>
    </w:p>
    <w:p>
      <w:pPr>
        <w:rPr>
          <w:b/>
          <w:color w:val="0070C0"/>
          <w:lang w:eastAsia="zh-CN"/>
        </w:rPr>
      </w:pPr>
      <w:r>
        <w:rPr>
          <w:rFonts w:hint="eastAsia"/>
          <w:b/>
          <w:color w:val="0070C0"/>
          <w:lang w:eastAsia="zh-CN"/>
        </w:rPr>
        <w:t>Summary of Q21 and Q22</w:t>
      </w:r>
    </w:p>
    <w:p>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pPr>
        <w:rPr>
          <w:color w:val="0070C0"/>
          <w:lang w:eastAsia="zh-CN"/>
        </w:rPr>
      </w:pPr>
      <w:r>
        <w:rPr>
          <w:rFonts w:hint="eastAsia"/>
          <w:color w:val="0070C0"/>
          <w:lang w:eastAsia="zh-CN"/>
        </w:rPr>
        <w:t xml:space="preserve">As there is no clear majority regarding Q21 and Q22, no proposal is made for them. </w:t>
      </w:r>
    </w:p>
    <w:p>
      <w:pPr>
        <w:rPr>
          <w:lang w:eastAsia="zh-CN"/>
        </w:rPr>
      </w:pPr>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Comments if any</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pPr>
        <w:rPr>
          <w:lang w:eastAsia="zh-CN"/>
        </w:rPr>
      </w:pPr>
    </w:p>
    <w:p>
      <w:pPr>
        <w:rPr>
          <w:lang w:eastAsia="zh-CN"/>
        </w:rPr>
      </w:pPr>
      <w:r>
        <w:rPr>
          <w:rFonts w:hint="eastAsia"/>
          <w:b/>
          <w:color w:val="0070C0"/>
          <w:highlight w:val="yellow"/>
          <w:lang w:eastAsia="zh-CN"/>
        </w:rPr>
        <w:t>No proposal is made for this question.</w:t>
      </w:r>
    </w:p>
    <w:p>
      <w:pPr>
        <w:pStyle w:val="1"/>
        <w:rPr>
          <w:lang w:eastAsia="zh-CN"/>
        </w:rPr>
      </w:pPr>
      <w:r>
        <w:rPr>
          <w:rFonts w:hint="eastAsia"/>
          <w:lang w:eastAsia="zh-CN"/>
        </w:rPr>
        <w:t>6 Conclusions</w:t>
      </w:r>
    </w:p>
    <w:p>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pPr>
        <w:jc w:val="both"/>
        <w:rPr>
          <w:lang w:eastAsia="zh-CN"/>
        </w:rPr>
      </w:pPr>
    </w:p>
    <w:p>
      <w:pPr>
        <w:jc w:val="both"/>
        <w:rPr>
          <w:b/>
          <w:u w:val="single"/>
          <w:lang w:eastAsia="zh-CN"/>
        </w:rPr>
      </w:pPr>
      <w:r>
        <w:rPr>
          <w:rFonts w:hint="eastAsia"/>
          <w:b/>
          <w:u w:val="single"/>
          <w:lang w:eastAsia="zh-CN"/>
        </w:rPr>
        <w:t>General description of Option 1 and 2</w:t>
      </w:r>
    </w:p>
    <w:p>
      <w:pPr>
        <w:jc w:val="both"/>
        <w:rPr>
          <w:u w:val="single"/>
          <w:lang w:eastAsia="zh-CN"/>
        </w:rPr>
      </w:pPr>
      <w:r>
        <w:rPr>
          <w:rFonts w:hint="eastAsia"/>
          <w:u w:val="single"/>
          <w:lang w:eastAsia="zh-CN"/>
        </w:rPr>
        <w:t>Option 1</w:t>
      </w:r>
    </w:p>
    <w:p>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8"/>
      <w:r>
        <w:rPr>
          <w:rFonts w:hint="eastAsia"/>
          <w:b/>
          <w:lang w:val="en-US"/>
        </w:rPr>
        <w:t xml:space="preserve">may </w:t>
      </w:r>
      <w:commentRangeEnd w:id="18"/>
      <w:r>
        <w:rPr>
          <w:rStyle w:val="af9"/>
        </w:rPr>
        <w:commentReference w:id="18"/>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pPr>
        <w:jc w:val="both"/>
        <w:rPr>
          <w:u w:val="single"/>
          <w:lang w:eastAsia="zh-CN"/>
        </w:rPr>
      </w:pPr>
    </w:p>
    <w:p>
      <w:pPr>
        <w:jc w:val="both"/>
        <w:rPr>
          <w:lang w:eastAsia="zh-CN"/>
        </w:rPr>
      </w:pPr>
      <w:commentRangeStart w:id="19"/>
      <w:r>
        <w:rPr>
          <w:rFonts w:hint="eastAsia"/>
          <w:u w:val="single"/>
          <w:lang w:eastAsia="zh-CN"/>
        </w:rPr>
        <w:t>Option 2</w:t>
      </w:r>
      <w:commentRangeEnd w:id="19"/>
      <w:r>
        <w:rPr>
          <w:rStyle w:val="af9"/>
        </w:rPr>
        <w:commentReference w:id="19"/>
      </w:r>
    </w:p>
    <w:p>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pPr>
        <w:pStyle w:val="afb"/>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pPr>
        <w:jc w:val="both"/>
        <w:rPr>
          <w:lang w:eastAsia="zh-CN"/>
        </w:rPr>
      </w:pPr>
    </w:p>
    <w:p>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pPr>
        <w:jc w:val="both"/>
        <w:rPr>
          <w:lang w:eastAsia="zh-CN"/>
        </w:rPr>
      </w:pPr>
    </w:p>
    <w:p>
      <w:pPr>
        <w:jc w:val="both"/>
        <w:rPr>
          <w:u w:val="single"/>
          <w:lang w:eastAsia="zh-CN"/>
        </w:rPr>
      </w:pPr>
      <w:r>
        <w:rPr>
          <w:b/>
          <w:u w:val="single"/>
          <w:lang w:eastAsia="zh-CN"/>
        </w:rPr>
        <w:t>Common issue 2</w:t>
      </w:r>
      <w:r>
        <w:rPr>
          <w:b/>
          <w:u w:val="single"/>
          <w:lang w:eastAsia="zh-CN"/>
        </w:rPr>
        <w:tab/>
      </w:r>
      <w:commentRangeStart w:id="20"/>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20"/>
      <w:r>
        <w:rPr>
          <w:rStyle w:val="af9"/>
        </w:rPr>
        <w:commentReference w:id="20"/>
      </w:r>
    </w:p>
    <w:p>
      <w:pPr>
        <w:jc w:val="both"/>
        <w:rPr>
          <w:b/>
          <w:color w:val="0070C0"/>
          <w:lang w:eastAsia="zh-CN"/>
        </w:rPr>
      </w:pPr>
      <w:commentRangeStart w:id="21"/>
      <w:r>
        <w:rPr>
          <w:rFonts w:hint="eastAsia"/>
          <w:b/>
          <w:lang w:eastAsia="zh-CN"/>
        </w:rPr>
        <w:t>Proposal 4</w:t>
      </w:r>
      <w:commentRangeEnd w:id="21"/>
      <w:r>
        <w:rPr>
          <w:rStyle w:val="af9"/>
        </w:rPr>
        <w:commentReference w:id="21"/>
      </w:r>
      <w:r>
        <w:rPr>
          <w:rFonts w:hint="eastAsia"/>
          <w:b/>
          <w:lang w:eastAsia="zh-CN"/>
        </w:rPr>
        <w:t xml:space="preserve">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22"/>
      <w:r>
        <w:rPr>
          <w:rFonts w:hint="eastAsia"/>
          <w:b/>
          <w:lang w:eastAsia="zh-CN"/>
        </w:rPr>
        <w:t xml:space="preserve">FFS if there is any potential issue if Rel-17 group paging is reused. </w:t>
      </w:r>
      <w:commentRangeEnd w:id="22"/>
      <w:r>
        <w:rPr>
          <w:rStyle w:val="af9"/>
        </w:rPr>
        <w:commentReference w:id="22"/>
      </w:r>
    </w:p>
    <w:p>
      <w:pPr>
        <w:jc w:val="both"/>
        <w:rPr>
          <w:lang w:eastAsia="zh-CN"/>
        </w:rPr>
      </w:pPr>
    </w:p>
    <w:p>
      <w:pPr>
        <w:jc w:val="both"/>
        <w:rPr>
          <w:b/>
          <w:lang w:eastAsia="zh-CN"/>
        </w:rPr>
      </w:pPr>
      <w:r>
        <w:rPr>
          <w:b/>
          <w:u w:val="single"/>
          <w:lang w:eastAsia="zh-CN"/>
        </w:rPr>
        <w:t>Common issue 3</w:t>
      </w:r>
      <w:r>
        <w:rPr>
          <w:b/>
          <w:u w:val="single"/>
          <w:lang w:eastAsia="zh-CN"/>
        </w:rPr>
        <w:tab/>
        <w:t>Applicable area of the PTM configurations</w:t>
      </w:r>
    </w:p>
    <w:p>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pPr>
        <w:jc w:val="both"/>
        <w:rPr>
          <w:b/>
          <w:lang w:eastAsia="zh-CN"/>
        </w:rPr>
      </w:pPr>
    </w:p>
    <w:p>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pPr>
        <w:jc w:val="both"/>
        <w:rPr>
          <w:u w:val="single"/>
          <w:lang w:eastAsia="zh-CN"/>
        </w:rPr>
      </w:pPr>
      <w:r>
        <w:rPr>
          <w:u w:val="single"/>
          <w:lang w:eastAsia="zh-CN"/>
        </w:rPr>
        <w:t>S</w:t>
      </w:r>
      <w:r>
        <w:rPr>
          <w:rFonts w:hint="eastAsia"/>
          <w:u w:val="single"/>
          <w:lang w:eastAsia="zh-CN"/>
        </w:rPr>
        <w:t>ession activation</w:t>
      </w:r>
    </w:p>
    <w:p>
      <w:pPr>
        <w:jc w:val="both"/>
        <w:rPr>
          <w:lang w:eastAsia="zh-CN"/>
        </w:rPr>
      </w:pPr>
      <w:r>
        <w:rPr>
          <w:rFonts w:hint="eastAsia"/>
          <w:b/>
          <w:lang w:val="en-US" w:eastAsia="zh-CN"/>
        </w:rPr>
        <w:t xml:space="preserve">Proposal 6 </w:t>
      </w:r>
      <w:r>
        <w:rPr>
          <w:b/>
          <w:lang w:val="en-US" w:eastAsia="zh-CN"/>
        </w:rPr>
        <w:t xml:space="preserve">Rel-18 UE in INACTIVE </w:t>
      </w:r>
      <w:commentRangeStart w:id="23"/>
      <w:r>
        <w:rPr>
          <w:b/>
          <w:lang w:val="en-US" w:eastAsia="zh-CN"/>
        </w:rPr>
        <w:t xml:space="preserve">should </w:t>
      </w:r>
      <w:commentRangeEnd w:id="23"/>
      <w:r>
        <w:rPr>
          <w:rStyle w:val="af9"/>
        </w:rPr>
        <w:commentReference w:id="23"/>
      </w:r>
      <w:r>
        <w:rPr>
          <w:b/>
          <w:lang w:val="en-US" w:eastAsia="zh-CN"/>
        </w:rPr>
        <w:t>be informed when the session is activated (Details FFS)</w:t>
      </w:r>
      <w:r>
        <w:rPr>
          <w:rFonts w:hint="eastAsia"/>
          <w:b/>
          <w:lang w:val="en-US" w:eastAsia="zh-CN"/>
        </w:rPr>
        <w:t>.</w:t>
      </w:r>
    </w:p>
    <w:p>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pPr>
        <w:ind w:leftChars="100" w:left="200"/>
        <w:jc w:val="both"/>
        <w:rPr>
          <w:b/>
          <w:lang w:eastAsia="zh-CN"/>
        </w:rPr>
      </w:pPr>
      <w:r>
        <w:rPr>
          <w:rFonts w:hint="eastAsia"/>
          <w:b/>
          <w:lang w:eastAsia="zh-CN"/>
        </w:rPr>
        <w:t xml:space="preserve">Alt. 1 </w:t>
      </w:r>
      <w:del w:id="24" w:author="作者">
        <w:r>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avaible</w:t>
      </w:r>
      <w:proofErr w:type="spellEnd"/>
      <w:r>
        <w:rPr>
          <w:b/>
          <w:lang w:eastAsia="zh-CN"/>
        </w:rPr>
        <w:t xml:space="preserve"> to the UE (e.g., configuration provided to UE via dedicated RRC </w:t>
      </w:r>
      <w:proofErr w:type="spellStart"/>
      <w:r>
        <w:rPr>
          <w:b/>
          <w:lang w:eastAsia="zh-CN"/>
        </w:rPr>
        <w:t>singlaing</w:t>
      </w:r>
      <w:proofErr w:type="spellEnd"/>
      <w:r>
        <w:rPr>
          <w:b/>
          <w:lang w:eastAsia="zh-CN"/>
        </w:rPr>
        <w:t xml:space="preserve"> or via MCCH), otherwise it goes back to RRC_CONNECTED to receive the </w:t>
      </w:r>
      <w:commentRangeStart w:id="25"/>
      <w:r>
        <w:rPr>
          <w:b/>
          <w:lang w:eastAsia="zh-CN"/>
        </w:rPr>
        <w:t>multiple</w:t>
      </w:r>
      <w:commentRangeEnd w:id="25"/>
      <w:r>
        <w:rPr>
          <w:rStyle w:val="af9"/>
        </w:rPr>
        <w:commentReference w:id="25"/>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w:t>
      </w:r>
      <w:proofErr w:type="spellStart"/>
      <w:r>
        <w:rPr>
          <w:rFonts w:hint="eastAsia"/>
          <w:b/>
          <w:lang w:eastAsia="zh-CN"/>
        </w:rPr>
        <w:t>singaling</w:t>
      </w:r>
      <w:proofErr w:type="spellEnd"/>
      <w:r>
        <w:rPr>
          <w:rFonts w:hint="eastAsia"/>
          <w:b/>
          <w:lang w:eastAsia="zh-CN"/>
        </w:rPr>
        <w:t xml:space="preserve"> FFS)</w:t>
      </w:r>
      <w:commentRangeStart w:id="26"/>
      <w:r>
        <w:rPr>
          <w:rFonts w:hint="eastAsia"/>
          <w:b/>
          <w:lang w:eastAsia="zh-CN"/>
        </w:rPr>
        <w:t>.</w:t>
      </w:r>
      <w:commentRangeEnd w:id="26"/>
      <w:r>
        <w:rPr>
          <w:rStyle w:val="af9"/>
        </w:rPr>
        <w:commentReference w:id="26"/>
      </w:r>
    </w:p>
    <w:p>
      <w:pPr>
        <w:jc w:val="both"/>
        <w:rPr>
          <w:b/>
          <w:lang w:eastAsia="zh-CN"/>
        </w:rPr>
      </w:pPr>
      <w:commentRangeStart w:id="27"/>
      <w:r>
        <w:rPr>
          <w:u w:val="single"/>
          <w:lang w:eastAsia="zh-CN"/>
        </w:rPr>
        <w:lastRenderedPageBreak/>
        <w:t>S</w:t>
      </w:r>
      <w:r>
        <w:rPr>
          <w:rFonts w:hint="eastAsia"/>
          <w:u w:val="single"/>
          <w:lang w:eastAsia="zh-CN"/>
        </w:rPr>
        <w:t>ession deactivation</w:t>
      </w:r>
      <w:commentRangeEnd w:id="27"/>
      <w:r>
        <w:rPr>
          <w:rStyle w:val="af9"/>
        </w:rPr>
        <w:commentReference w:id="27"/>
      </w:r>
    </w:p>
    <w:p>
      <w:pPr>
        <w:jc w:val="both"/>
        <w:rPr>
          <w:b/>
          <w:u w:val="single"/>
          <w:lang w:eastAsia="zh-CN"/>
        </w:rPr>
      </w:pPr>
      <w:r>
        <w:rPr>
          <w:rFonts w:hint="eastAsia"/>
          <w:b/>
          <w:lang w:eastAsia="zh-CN"/>
        </w:rPr>
        <w:t xml:space="preserve">Observation 1 </w:t>
      </w:r>
      <w:proofErr w:type="spellStart"/>
      <w:r>
        <w:rPr>
          <w:rFonts w:hint="eastAsia"/>
          <w:b/>
          <w:lang w:eastAsia="zh-CN"/>
        </w:rPr>
        <w:t>Majoirty</w:t>
      </w:r>
      <w:proofErr w:type="spellEnd"/>
      <w:r>
        <w:rPr>
          <w:rFonts w:hint="eastAsia"/>
          <w:b/>
          <w:lang w:eastAsia="zh-CN"/>
        </w:rPr>
        <w:t xml:space="preserve"> of the </w:t>
      </w:r>
      <w:r>
        <w:rPr>
          <w:b/>
          <w:lang w:eastAsia="zh-CN"/>
        </w:rPr>
        <w:t>companies</w:t>
      </w:r>
      <w:r>
        <w:rPr>
          <w:rFonts w:hint="eastAsia"/>
          <w:b/>
          <w:lang w:eastAsia="zh-CN"/>
        </w:rPr>
        <w:t xml:space="preserve"> see a </w:t>
      </w:r>
      <w:commentRangeStart w:id="28"/>
      <w:r>
        <w:rPr>
          <w:rFonts w:hint="eastAsia"/>
          <w:b/>
          <w:lang w:eastAsia="zh-CN"/>
        </w:rPr>
        <w:t xml:space="preserve">need </w:t>
      </w:r>
      <w:commentRangeEnd w:id="28"/>
      <w:r>
        <w:rPr>
          <w:rStyle w:val="af9"/>
        </w:rPr>
        <w:commentReference w:id="28"/>
      </w:r>
      <w:r>
        <w:rPr>
          <w:rFonts w:hint="eastAsia"/>
          <w:b/>
          <w:lang w:eastAsia="zh-CN"/>
        </w:rPr>
        <w:t xml:space="preserve">to inform UEs in RRC_INACTIVE when a multicast session is deactivated. </w:t>
      </w:r>
    </w:p>
    <w:p>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jc w:val="both"/>
        <w:rPr>
          <w:b/>
          <w:lang w:eastAsia="zh-CN"/>
        </w:rPr>
      </w:pPr>
      <w:r>
        <w:rPr>
          <w:u w:val="single"/>
          <w:lang w:eastAsia="zh-CN"/>
        </w:rPr>
        <w:t>S</w:t>
      </w:r>
      <w:r>
        <w:rPr>
          <w:rFonts w:hint="eastAsia"/>
          <w:u w:val="single"/>
          <w:lang w:eastAsia="zh-CN"/>
        </w:rPr>
        <w:t>ession release</w:t>
      </w:r>
    </w:p>
    <w:p>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b/>
          <w:color w:val="0070C0"/>
          <w:lang w:eastAsia="zh-CN"/>
        </w:rPr>
      </w:pPr>
    </w:p>
    <w:p>
      <w:pPr>
        <w:jc w:val="both"/>
        <w:rPr>
          <w:b/>
          <w:u w:val="single"/>
          <w:lang w:eastAsia="zh-CN"/>
        </w:rPr>
      </w:pPr>
      <w:r>
        <w:rPr>
          <w:b/>
          <w:u w:val="single"/>
        </w:rPr>
        <w:t>Further analysis of Option 1</w:t>
      </w:r>
    </w:p>
    <w:p>
      <w:pPr>
        <w:jc w:val="both"/>
        <w:rPr>
          <w:u w:val="single"/>
          <w:lang w:eastAsia="zh-CN"/>
        </w:rPr>
      </w:pPr>
      <w:r>
        <w:rPr>
          <w:u w:val="single"/>
          <w:lang w:eastAsia="zh-CN"/>
        </w:rPr>
        <w:t>Issue 1-1 How to inform the UE when network changes the PTM configurations</w:t>
      </w:r>
    </w:p>
    <w:p>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jc w:val="both"/>
        <w:rPr>
          <w:b/>
          <w:u w:val="single"/>
        </w:rPr>
      </w:pPr>
    </w:p>
    <w:p>
      <w:pPr>
        <w:jc w:val="both"/>
        <w:rPr>
          <w:lang w:eastAsia="zh-CN"/>
        </w:rPr>
      </w:pPr>
      <w:r>
        <w:rPr>
          <w:b/>
          <w:u w:val="single"/>
        </w:rPr>
        <w:t>Further analysis of Option 2</w:t>
      </w:r>
    </w:p>
    <w:p>
      <w:pPr>
        <w:jc w:val="both"/>
        <w:rPr>
          <w:u w:val="single"/>
          <w:lang w:eastAsia="zh-CN"/>
        </w:rPr>
      </w:pPr>
      <w:r>
        <w:rPr>
          <w:u w:val="single"/>
          <w:lang w:eastAsia="zh-CN"/>
        </w:rPr>
        <w:t>Issue 2-1 Is there security concern when UE can obtain all the PTM configurations for a multicast service via Option 2?</w:t>
      </w:r>
    </w:p>
    <w:p>
      <w:pPr>
        <w:jc w:val="both"/>
        <w:rPr>
          <w:b/>
          <w:lang w:val="en-US" w:eastAsia="zh-CN"/>
        </w:rPr>
      </w:pPr>
      <w:commentRangeStart w:id="29"/>
      <w:r>
        <w:rPr>
          <w:rFonts w:hint="eastAsia"/>
          <w:b/>
          <w:lang w:val="en-US" w:eastAsia="zh-CN"/>
        </w:rPr>
        <w:t>Proposal 12 Further discuss whether there is security issue for PTM configuration delivery Option 2. And if yes, how to solve it. Necessity to LS SA3 on this issue can also be discussed.</w:t>
      </w:r>
      <w:commentRangeEnd w:id="29"/>
      <w:r>
        <w:rPr>
          <w:rStyle w:val="af9"/>
        </w:rPr>
        <w:commentReference w:id="29"/>
      </w:r>
    </w:p>
    <w:p>
      <w:pPr>
        <w:rPr>
          <w:lang w:eastAsia="zh-CN"/>
        </w:rPr>
      </w:pPr>
    </w:p>
    <w:p>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made. </w:t>
      </w:r>
    </w:p>
    <w:p>
      <w:pPr>
        <w:pStyle w:val="1"/>
      </w:pPr>
      <w:r>
        <w:rPr>
          <w:rFonts w:hint="eastAsia"/>
          <w:lang w:eastAsia="zh-CN"/>
        </w:rPr>
        <w:t>7</w:t>
      </w:r>
      <w:r>
        <w:t xml:space="preserve"> Reference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
        <w:t>[31] Draft meeting report R2_119-e</w:t>
      </w:r>
    </w:p>
    <w:p/>
    <w:sectPr>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CATT - EZ" w:date="2022-09-27T17:42:00Z" w:initials="ez">
    <w:p>
      <w:pPr>
        <w:pStyle w:val="a9"/>
        <w:rPr>
          <w:rFonts w:hint="eastAsia"/>
          <w:lang w:eastAsia="zh-CN"/>
        </w:rPr>
      </w:pPr>
      <w:r>
        <w:rPr>
          <w:rStyle w:val="af9"/>
        </w:rPr>
        <w:annotationRef/>
      </w:r>
    </w:p>
    <w:p>
      <w:pPr>
        <w:pStyle w:val="a9"/>
        <w:rPr>
          <w:rFonts w:hint="eastAsia"/>
          <w:lang w:eastAsia="zh-CN"/>
        </w:rPr>
      </w:pPr>
      <w:r>
        <w:rPr>
          <w:rFonts w:hint="eastAsia"/>
          <w:lang w:eastAsia="zh-CN"/>
        </w:rPr>
        <w:t>Rapp:</w:t>
      </w:r>
    </w:p>
    <w:p>
      <w:pPr>
        <w:pStyle w:val="a9"/>
        <w:rPr>
          <w:rFonts w:hint="eastAsia"/>
          <w:lang w:eastAsia="zh-CN"/>
        </w:rPr>
      </w:pPr>
    </w:p>
    <w:p>
      <w:pPr>
        <w:pStyle w:val="a9"/>
        <w:rPr>
          <w:rFonts w:hint="eastAsia"/>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pPr>
        <w:pStyle w:val="a9"/>
        <w:rPr>
          <w:rFonts w:hint="eastAsia"/>
          <w:lang w:eastAsia="zh-CN"/>
        </w:rPr>
      </w:pPr>
    </w:p>
    <w:p>
      <w:pPr>
        <w:pStyle w:val="a9"/>
        <w:rPr>
          <w:rFonts w:hint="eastAsia"/>
          <w:b/>
          <w:color w:val="0070C0"/>
          <w:lang w:eastAsia="zh-CN"/>
        </w:rPr>
      </w:pPr>
      <w:r>
        <w:rPr>
          <w:rFonts w:hint="eastAsia"/>
          <w:b/>
          <w:color w:val="0070C0"/>
        </w:rPr>
        <w:t>Proposal 12</w:t>
      </w:r>
    </w:p>
    <w:p>
      <w:pPr>
        <w:pStyle w:val="a9"/>
        <w:rPr>
          <w:rFonts w:hint="eastAsia"/>
          <w:lang w:eastAsia="zh-CN"/>
        </w:rPr>
      </w:pPr>
    </w:p>
    <w:p>
      <w:pPr>
        <w:pStyle w:val="a9"/>
        <w:rPr>
          <w:rFonts w:hint="eastAsia"/>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w:t>
      </w:r>
      <w:r>
        <w:rPr>
          <w:rFonts w:hint="eastAsia"/>
          <w:b/>
          <w:color w:val="0070C0"/>
          <w:lang w:eastAsia="zh-CN"/>
        </w:rPr>
        <w:t>nd if yes, what is the security issue on the condition that security is enabled by service layer.</w:t>
      </w:r>
    </w:p>
  </w:comment>
  <w:comment w:id="18" w:author="作者" w:date="2022-09-27T17:37:00Z" w:initials="A">
    <w:p>
      <w:pPr>
        <w:pStyle w:val="a9"/>
        <w:rPr>
          <w:rFonts w:hint="eastAsia"/>
          <w:b/>
          <w:bCs/>
          <w:lang w:eastAsia="zh-CN"/>
        </w:rPr>
      </w:pPr>
    </w:p>
    <w:p>
      <w:pPr>
        <w:pStyle w:val="a9"/>
        <w:rPr>
          <w:rFonts w:hint="eastAsia"/>
          <w:b/>
          <w:bCs/>
          <w:lang w:eastAsia="zh-CN"/>
        </w:rPr>
      </w:pPr>
      <w:r>
        <w:rPr>
          <w:rFonts w:hint="eastAsia"/>
          <w:b/>
          <w:bCs/>
          <w:lang w:eastAsia="zh-CN"/>
        </w:rPr>
        <w:t>Ericsson</w:t>
      </w:r>
      <w:r>
        <w:rPr>
          <w:rFonts w:hint="eastAsia"/>
          <w:b/>
          <w:bCs/>
          <w:lang w:eastAsia="zh-CN"/>
        </w:rPr>
        <w:t>：</w:t>
      </w:r>
    </w:p>
    <w:p>
      <w:pPr>
        <w:pStyle w:val="a9"/>
      </w:pPr>
      <w:r>
        <w:rPr>
          <w:rStyle w:val="af9"/>
          <w:b/>
          <w:bCs/>
        </w:rPr>
        <w:annotationRef/>
      </w:r>
      <w:r>
        <w:rPr>
          <w:b/>
          <w:bCs/>
        </w:rPr>
        <w:t>If the PTM configuration changes</w:t>
      </w:r>
      <w:r>
        <w:t xml:space="preserve">, and the UE does not resume, then basically the UE decided to leave the group because reception is interrupted, i.e. the UE needs to resume in such case and inform the NW that it leaves the group. </w:t>
      </w:r>
    </w:p>
  </w:comment>
  <w:comment w:id="19" w:author="作者" w:date="2022-09-27T17:38:00Z" w:initials="A">
    <w:p>
      <w:pPr>
        <w:pStyle w:val="a9"/>
        <w:rPr>
          <w:rFonts w:hint="eastAsia"/>
          <w:lang w:eastAsia="zh-CN"/>
        </w:rPr>
      </w:pPr>
      <w:r>
        <w:rPr>
          <w:rStyle w:val="af9"/>
        </w:rPr>
        <w:annotationRef/>
      </w:r>
    </w:p>
    <w:p>
      <w:pPr>
        <w:pStyle w:val="a9"/>
        <w:rPr>
          <w:rFonts w:hint="eastAsia"/>
          <w:lang w:eastAsia="zh-CN"/>
        </w:rPr>
      </w:pPr>
      <w:r>
        <w:rPr>
          <w:rFonts w:hint="eastAsia"/>
          <w:b/>
          <w:bCs/>
          <w:lang w:eastAsia="zh-CN"/>
        </w:rPr>
        <w:t>Ericsson</w:t>
      </w:r>
      <w:r>
        <w:rPr>
          <w:rFonts w:hint="eastAsia"/>
          <w:b/>
          <w:bCs/>
          <w:lang w:eastAsia="zh-CN"/>
        </w:rPr>
        <w:t>：</w:t>
      </w:r>
    </w:p>
    <w:p>
      <w:pPr>
        <w:pStyle w:val="a9"/>
      </w:pPr>
      <w:r>
        <w:t xml:space="preserve">Will we discuss a mix of option 1 an 2? In our view option 1 will always be there, and option 2 is an optional additional enhancement. </w:t>
      </w:r>
    </w:p>
  </w:comment>
  <w:comment w:id="20" w:author="作者" w:date="2022-09-27T17:38:00Z" w:initials="A">
    <w:p>
      <w:pPr>
        <w:pStyle w:val="a9"/>
        <w:rPr>
          <w:rFonts w:hint="eastAsia"/>
          <w:lang w:eastAsia="zh-CN"/>
        </w:rPr>
      </w:pPr>
      <w:r>
        <w:rPr>
          <w:rStyle w:val="af9"/>
        </w:rPr>
        <w:annotationRef/>
      </w:r>
    </w:p>
    <w:p>
      <w:pPr>
        <w:pStyle w:val="a9"/>
        <w:rPr>
          <w:rFonts w:hint="eastAsia"/>
          <w:lang w:eastAsia="zh-CN"/>
        </w:rPr>
      </w:pPr>
      <w:r>
        <w:rPr>
          <w:rFonts w:hint="eastAsia"/>
          <w:lang w:eastAsia="zh-CN"/>
        </w:rPr>
        <w:t>OPPO:</w:t>
      </w:r>
    </w:p>
    <w:p>
      <w:pPr>
        <w:pStyle w:val="a9"/>
      </w:pPr>
      <w:r>
        <w:t>It is for the scenario 2, right? If so, why the UE will enter RRC_CONNECTED when MBS is activated.</w:t>
      </w:r>
    </w:p>
    <w:p>
      <w:pPr>
        <w:pStyle w:val="a9"/>
        <w:rPr>
          <w:lang w:eastAsia="zh-CN"/>
        </w:rPr>
      </w:pPr>
      <w:r>
        <w:rPr>
          <w:lang w:eastAsia="zh-CN"/>
        </w:rPr>
        <w:t>The UE will stay in RRC_INACTIVE and start to receive MBS if paging for MBS activation is received.</w:t>
      </w:r>
    </w:p>
  </w:comment>
  <w:comment w:id="21" w:author="MediaTek-Xiaonan" w:date="2022-09-27T17:00:00Z" w:initials="XZ(">
    <w:p>
      <w:pPr>
        <w:pStyle w:val="a9"/>
        <w:rPr>
          <w:lang w:eastAsia="zh-CN"/>
        </w:rPr>
      </w:pPr>
      <w:r>
        <w:rPr>
          <w:rStyle w:val="af9"/>
        </w:rPr>
        <w:annotationRef/>
      </w:r>
      <w:r>
        <w:rPr>
          <w:lang w:eastAsia="zh-CN"/>
        </w:rPr>
        <w:t xml:space="preserve">Q4 is a little bit misleading. </w:t>
      </w:r>
    </w:p>
    <w:p>
      <w:pPr>
        <w:pStyle w:val="a9"/>
        <w:rPr>
          <w:lang w:eastAsia="zh-CN"/>
        </w:rPr>
      </w:pPr>
      <w:r>
        <w:rPr>
          <w:rFonts w:hint="eastAsia"/>
          <w:lang w:eastAsia="zh-CN"/>
        </w:rPr>
        <w:t>I</w:t>
      </w:r>
      <w:r>
        <w:rPr>
          <w:lang w:eastAsia="zh-CN"/>
        </w:rPr>
        <w:t xml:space="preserve">t can be easy agreed that the group paging is reused to notify UE to switch to CONNECTED to receive multicast when session activated, if needed. </w:t>
      </w:r>
    </w:p>
    <w:p>
      <w:pPr>
        <w:pStyle w:val="a9"/>
        <w:rPr>
          <w:lang w:eastAsia="zh-CN"/>
        </w:rPr>
      </w:pPr>
    </w:p>
    <w:p>
      <w:pPr>
        <w:pStyle w:val="a9"/>
        <w:rPr>
          <w:lang w:eastAsia="zh-CN"/>
        </w:rPr>
      </w:pPr>
      <w:r>
        <w:rPr>
          <w:lang w:eastAsia="zh-CN"/>
        </w:rPr>
        <w:t>However, if UE is already receiving multicast in INACTIVE, group paging may not be a good way to notify part of UEs to switch back. If needed, unicast paging with I-RNTI may be a better choice.</w:t>
      </w:r>
    </w:p>
    <w:p>
      <w:pPr>
        <w:pStyle w:val="a9"/>
        <w:rPr>
          <w:lang w:eastAsia="zh-CN"/>
        </w:rPr>
      </w:pPr>
      <w:r>
        <w:rPr>
          <w:rFonts w:hint="eastAsia"/>
          <w:lang w:eastAsia="zh-CN"/>
        </w:rPr>
        <w:t>I</w:t>
      </w:r>
      <w:r>
        <w:rPr>
          <w:lang w:eastAsia="zh-CN"/>
        </w:rPr>
        <w:t xml:space="preserve"> guess some companies answer Yes to Q4 and not yes to Q5 means the former case.</w:t>
      </w:r>
    </w:p>
    <w:p>
      <w:pPr>
        <w:pStyle w:val="a9"/>
        <w:rPr>
          <w:lang w:eastAsia="zh-CN"/>
        </w:rPr>
      </w:pPr>
    </w:p>
    <w:p>
      <w:pPr>
        <w:pStyle w:val="a9"/>
      </w:pPr>
      <w:r>
        <w:rPr>
          <w:lang w:eastAsia="zh-CN"/>
        </w:rPr>
        <w:t>Before this, we may need to clarify the use case for the network to trigger UE switching back to CONNECTED for receiving the same multicast session.</w:t>
      </w:r>
    </w:p>
  </w:comment>
  <w:comment w:id="22" w:author="作者" w:date="2022-09-27T17:38:00Z" w:initials="A">
    <w:p>
      <w:pPr>
        <w:pStyle w:val="a9"/>
        <w:rPr>
          <w:rFonts w:hint="eastAsia"/>
          <w:lang w:eastAsia="zh-CN"/>
        </w:rPr>
      </w:pPr>
      <w:r>
        <w:rPr>
          <w:rStyle w:val="af9"/>
        </w:rPr>
        <w:annotationRef/>
      </w:r>
    </w:p>
    <w:p>
      <w:pPr>
        <w:pStyle w:val="a9"/>
        <w:rPr>
          <w:rFonts w:hint="eastAsia"/>
          <w:lang w:eastAsia="zh-CN"/>
        </w:rPr>
      </w:pPr>
      <w:r>
        <w:rPr>
          <w:rFonts w:hint="eastAsia"/>
          <w:b/>
          <w:bCs/>
          <w:lang w:eastAsia="zh-CN"/>
        </w:rPr>
        <w:t>Ericsson</w:t>
      </w:r>
      <w:r>
        <w:rPr>
          <w:rFonts w:hint="eastAsia"/>
          <w:b/>
          <w:bCs/>
          <w:lang w:eastAsia="zh-CN"/>
        </w:rPr>
        <w:t>：</w:t>
      </w:r>
    </w:p>
    <w:p>
      <w:pPr>
        <w:pStyle w:val="a9"/>
      </w:pPr>
      <w:r>
        <w:t xml:space="preserve">We agree that group paging can be re-used to get UEs back from RRC_INACTIVE, that are receiving multicast in RRC_INACTIVE. </w:t>
      </w:r>
    </w:p>
    <w:p>
      <w:pPr>
        <w:pStyle w:val="a9"/>
      </w:pPr>
    </w:p>
    <w:p>
      <w:pPr>
        <w:pStyle w:val="a9"/>
      </w:pPr>
      <w:r>
        <w:t xml:space="preserve">But in case the MCCH is configured, then this could also be signalled via MCCH, i.e. group paging would not be needed. </w:t>
      </w:r>
    </w:p>
    <w:p>
      <w:pPr>
        <w:pStyle w:val="a9"/>
      </w:pPr>
    </w:p>
    <w:p>
      <w:pPr>
        <w:pStyle w:val="a9"/>
      </w:pPr>
      <w:r>
        <w:t xml:space="preserve">Furthermore the UE could also resume when the link quality is bad. We think that this option should be discussed, i.e. is not covered in this discussion. </w:t>
      </w:r>
    </w:p>
    <w:p>
      <w:pPr>
        <w:pStyle w:val="a9"/>
      </w:pPr>
    </w:p>
    <w:p>
      <w:pPr>
        <w:pStyle w:val="a9"/>
      </w:pPr>
      <w:r>
        <w:t xml:space="preserve">Further discussion is needed to conclude that group paging is the only way to get UEs back to connected. We propose to add “FFS if there are other cases when UE triggers resume“ </w:t>
      </w:r>
    </w:p>
  </w:comment>
  <w:comment w:id="23" w:author="作者" w:date="2022-09-27T17:38:00Z" w:initials="A">
    <w:p>
      <w:pPr>
        <w:pStyle w:val="a9"/>
        <w:rPr>
          <w:rFonts w:hint="eastAsia"/>
          <w:lang w:eastAsia="zh-CN"/>
        </w:rPr>
      </w:pPr>
      <w:r>
        <w:rPr>
          <w:rStyle w:val="af9"/>
        </w:rPr>
        <w:annotationRef/>
      </w:r>
    </w:p>
    <w:p>
      <w:pPr>
        <w:pStyle w:val="a9"/>
        <w:rPr>
          <w:rFonts w:hint="eastAsia"/>
          <w:lang w:eastAsia="zh-CN"/>
        </w:rPr>
      </w:pPr>
      <w:r>
        <w:rPr>
          <w:rFonts w:hint="eastAsia"/>
          <w:lang w:eastAsia="zh-CN"/>
        </w:rPr>
        <w:t>Ericsson:</w:t>
      </w:r>
    </w:p>
    <w:p>
      <w:pPr>
        <w:pStyle w:val="a9"/>
      </w:pPr>
      <w:r>
        <w:t xml:space="preserve">We read this as a recommendation to the NW, not as a requirement. </w:t>
      </w:r>
    </w:p>
    <w:p>
      <w:pPr>
        <w:pStyle w:val="a9"/>
      </w:pPr>
      <w:r>
        <w:t xml:space="preserve">Activation/deactivation signalling is an optimization for UE power saving, i.e. the feature also works without it. For mission critical UEs power saving is not prioritized, but service continuity is the main goal. Furthermore a mission critical session is not expected to frequently be deactivated, if at all.  </w:t>
      </w:r>
    </w:p>
  </w:comment>
  <w:comment w:id="25" w:author="MediaTek-Xiaonan" w:date="2022-09-27T17:01:00Z" w:initials="XZ(">
    <w:p>
      <w:pPr>
        <w:pStyle w:val="a9"/>
      </w:pPr>
      <w:r>
        <w:rPr>
          <w:rStyle w:val="af9"/>
        </w:rPr>
        <w:annotationRef/>
      </w:r>
      <w:r>
        <w:rPr>
          <w:rFonts w:hint="eastAsia"/>
          <w:lang w:eastAsia="zh-CN"/>
        </w:rPr>
        <w:t>m</w:t>
      </w:r>
      <w:r>
        <w:rPr>
          <w:lang w:eastAsia="zh-CN"/>
        </w:rPr>
        <w:t>ulticast</w:t>
      </w:r>
    </w:p>
  </w:comment>
  <w:comment w:id="26" w:author="MediaTek-Xiaonan" w:date="2022-09-27T17:01:00Z" w:initials="XZ(">
    <w:p>
      <w:pPr>
        <w:pStyle w:val="a9"/>
        <w:rPr>
          <w:lang w:eastAsia="zh-CN"/>
        </w:rPr>
      </w:pPr>
      <w:r>
        <w:rPr>
          <w:rStyle w:val="af9"/>
        </w:rPr>
        <w:annotationRef/>
      </w:r>
      <w:r>
        <w:rPr>
          <w:lang w:eastAsia="zh-CN"/>
        </w:rPr>
        <w:t>It seems Alt1 and Alt2 are not contradictory. Only if UE knows it can receive multicast in INACTIVE, Alt1 can be performed…</w:t>
      </w:r>
    </w:p>
    <w:p>
      <w:pPr>
        <w:pStyle w:val="a9"/>
        <w:rPr>
          <w:lang w:eastAsia="zh-CN"/>
        </w:rPr>
      </w:pPr>
      <w:r>
        <w:rPr>
          <w:rFonts w:hint="eastAsia"/>
          <w:lang w:eastAsia="zh-CN"/>
        </w:rPr>
        <w:t>M</w:t>
      </w:r>
      <w:r>
        <w:rPr>
          <w:lang w:eastAsia="zh-CN"/>
        </w:rPr>
        <w:t>aybe we need to discuss the following first:</w:t>
      </w:r>
    </w:p>
    <w:p>
      <w:pPr>
        <w:pStyle w:val="a9"/>
        <w:numPr>
          <w:ilvl w:val="0"/>
          <w:numId w:val="33"/>
        </w:numPr>
        <w:rPr>
          <w:lang w:eastAsia="zh-CN"/>
        </w:rPr>
      </w:pPr>
      <w:r>
        <w:rPr>
          <w:lang w:eastAsia="zh-CN"/>
        </w:rPr>
        <w:t>When the initial PTM configuration is provided</w:t>
      </w:r>
    </w:p>
    <w:p>
      <w:pPr>
        <w:pStyle w:val="a9"/>
      </w:pPr>
      <w:r>
        <w:rPr>
          <w:lang w:eastAsia="zh-CN"/>
        </w:rPr>
        <w:t>When the information of [whether multicast session can be receive in INACTIVE] is provided</w:t>
      </w:r>
    </w:p>
  </w:comment>
  <w:comment w:id="27" w:author="作者" w:date="2022-09-27T17:39:00Z" w:initials="A">
    <w:p>
      <w:pPr>
        <w:pStyle w:val="a9"/>
        <w:rPr>
          <w:rFonts w:hint="eastAsia"/>
          <w:lang w:eastAsia="zh-CN"/>
        </w:rPr>
      </w:pPr>
      <w:r>
        <w:rPr>
          <w:rStyle w:val="af9"/>
        </w:rPr>
        <w:annotationRef/>
      </w:r>
    </w:p>
    <w:p>
      <w:pPr>
        <w:pStyle w:val="a9"/>
        <w:rPr>
          <w:rFonts w:hint="eastAsia"/>
          <w:lang w:eastAsia="zh-CN"/>
        </w:rPr>
      </w:pPr>
      <w:r>
        <w:rPr>
          <w:rFonts w:hint="eastAsia"/>
          <w:b/>
          <w:bCs/>
          <w:lang w:eastAsia="zh-CN"/>
        </w:rPr>
        <w:t>Ericsson</w:t>
      </w:r>
      <w:r>
        <w:rPr>
          <w:rFonts w:hint="eastAsia"/>
          <w:b/>
          <w:bCs/>
          <w:lang w:eastAsia="zh-CN"/>
        </w:rPr>
        <w:t>：</w:t>
      </w:r>
    </w:p>
    <w:p>
      <w:pPr>
        <w:pStyle w:val="a9"/>
      </w:pPr>
      <w:r>
        <w:t xml:space="preserve">Is it possible to discuss activation and deactivation separately? Is it not so that the two options you have is: UE continuously monitors, or UE is informed when to monitor? </w:t>
      </w:r>
    </w:p>
  </w:comment>
  <w:comment w:id="28" w:author="作者" w:date="2022-09-27T17:39:00Z" w:initials="A">
    <w:p>
      <w:pPr>
        <w:pStyle w:val="a9"/>
        <w:rPr>
          <w:rFonts w:hint="eastAsia"/>
          <w:lang w:eastAsia="zh-CN"/>
        </w:rPr>
      </w:pPr>
      <w:r>
        <w:rPr>
          <w:rStyle w:val="af9"/>
        </w:rPr>
        <w:annotationRef/>
      </w:r>
    </w:p>
    <w:p>
      <w:pPr>
        <w:pStyle w:val="a9"/>
        <w:rPr>
          <w:rFonts w:hint="eastAsia"/>
          <w:lang w:eastAsia="zh-CN"/>
        </w:rPr>
      </w:pPr>
      <w:r>
        <w:rPr>
          <w:rFonts w:hint="eastAsia"/>
          <w:b/>
          <w:bCs/>
          <w:lang w:eastAsia="zh-CN"/>
        </w:rPr>
        <w:t>Ericsson</w:t>
      </w:r>
      <w:r>
        <w:rPr>
          <w:rFonts w:hint="eastAsia"/>
          <w:b/>
          <w:bCs/>
          <w:lang w:eastAsia="zh-CN"/>
        </w:rPr>
        <w:t>：</w:t>
      </w:r>
    </w:p>
    <w:p>
      <w:pPr>
        <w:pStyle w:val="a9"/>
      </w:pPr>
      <w:r>
        <w:t xml:space="preserve">From inter-operability perspective there is no need, i.e. this is an optimization. </w:t>
      </w:r>
    </w:p>
  </w:comment>
  <w:comment w:id="29" w:author="CATT - EZ" w:date="2022-09-27T17:43:00Z" w:initials="ez">
    <w:p>
      <w:pPr>
        <w:pStyle w:val="a9"/>
        <w:rPr>
          <w:rFonts w:hint="eastAsia"/>
          <w:lang w:eastAsia="zh-CN"/>
        </w:rPr>
      </w:pPr>
      <w:r>
        <w:rPr>
          <w:rStyle w:val="af9"/>
        </w:rPr>
        <w:annotationRef/>
      </w:r>
    </w:p>
    <w:p>
      <w:pPr>
        <w:pStyle w:val="a9"/>
        <w:rPr>
          <w:rFonts w:hint="eastAsia"/>
          <w:lang w:eastAsia="zh-CN"/>
        </w:rPr>
      </w:pPr>
      <w:r>
        <w:rPr>
          <w:rFonts w:hint="eastAsia"/>
          <w:lang w:eastAsia="zh-CN"/>
        </w:rPr>
        <w:t>Rapp</w:t>
      </w:r>
    </w:p>
    <w:p>
      <w:pPr>
        <w:pStyle w:val="a9"/>
        <w:rPr>
          <w:rFonts w:hint="eastAsia"/>
          <w:lang w:eastAsia="zh-CN"/>
        </w:rPr>
      </w:pPr>
      <w:r>
        <w:rPr>
          <w:lang w:eastAsia="zh-CN"/>
        </w:rPr>
        <w:t>Same</w:t>
      </w:r>
      <w:r>
        <w:rPr>
          <w:rFonts w:hint="eastAsia"/>
          <w:lang w:eastAsia="zh-CN"/>
        </w:rPr>
        <w:t xml:space="preserve"> as previous comments in section 5.2</w:t>
      </w:r>
    </w:p>
    <w:p>
      <w:pPr>
        <w:pStyle w:val="a9"/>
        <w:rPr>
          <w:rFonts w:hint="eastAsia"/>
          <w:lang w:eastAsia="zh-CN"/>
        </w:rPr>
      </w:pPr>
    </w:p>
    <w:p>
      <w:pPr>
        <w:pStyle w:val="a9"/>
        <w:rPr>
          <w:rFonts w:hint="eastAsia"/>
          <w:lang w:eastAsia="zh-CN"/>
        </w:rPr>
      </w:pPr>
    </w:p>
    <w:p>
      <w:pPr>
        <w:pStyle w:val="a9"/>
        <w:rPr>
          <w:rFonts w:hint="eastAsia"/>
          <w:lang w:eastAsia="zh-CN"/>
        </w:rPr>
      </w:pPr>
      <w:r>
        <w:rPr>
          <w:rFonts w:hint="eastAsia"/>
          <w:lang w:eastAsia="zh-CN"/>
        </w:rPr>
        <w:t xml:space="preserve">=&gt; </w:t>
      </w:r>
      <w:bookmarkStart w:id="30" w:name="_GoBack"/>
      <w:bookmarkEnd w:id="30"/>
    </w:p>
    <w:p>
      <w:pPr>
        <w:pStyle w:val="a9"/>
        <w:rPr>
          <w:rFonts w:hint="eastAsia"/>
          <w:lang w:eastAsia="zh-CN"/>
        </w:rPr>
      </w:pPr>
    </w:p>
    <w:p>
      <w:pPr>
        <w:pStyle w:val="a9"/>
        <w:rPr>
          <w:rFonts w:hint="eastAsia"/>
          <w:lang w:eastAsia="zh-CN"/>
        </w:rPr>
      </w:pPr>
      <w:r>
        <w:rPr>
          <w:lang w:eastAsia="zh-CN"/>
        </w:rPr>
        <w:t>T</w:t>
      </w:r>
      <w:r>
        <w:rPr>
          <w:rFonts w:hint="eastAsia"/>
          <w:lang w:eastAsia="zh-CN"/>
        </w:rPr>
        <w:t>o address QC</w:t>
      </w:r>
      <w:r>
        <w:rPr>
          <w:lang w:eastAsia="zh-CN"/>
        </w:rPr>
        <w:t>’</w:t>
      </w:r>
      <w:r>
        <w:rPr>
          <w:rFonts w:hint="eastAsia"/>
          <w:lang w:eastAsia="zh-CN"/>
        </w:rPr>
        <w:t>s comments, can consider update this proposal to</w:t>
      </w:r>
    </w:p>
    <w:p>
      <w:pPr>
        <w:pStyle w:val="a9"/>
        <w:rPr>
          <w:rFonts w:hint="eastAsia"/>
          <w:lang w:eastAsia="zh-CN"/>
        </w:rPr>
      </w:pPr>
    </w:p>
    <w:p>
      <w:pPr>
        <w:pStyle w:val="a9"/>
        <w:rPr>
          <w:rFonts w:hint="eastAsia"/>
          <w:b/>
          <w:color w:val="0070C0"/>
          <w:lang w:eastAsia="zh-CN"/>
        </w:rPr>
      </w:pPr>
      <w:r>
        <w:rPr>
          <w:rFonts w:hint="eastAsia"/>
          <w:b/>
          <w:color w:val="0070C0"/>
        </w:rPr>
        <w:t>Proposal 12</w:t>
      </w:r>
    </w:p>
    <w:p>
      <w:pPr>
        <w:pStyle w:val="a9"/>
        <w:rPr>
          <w:rFonts w:hint="eastAsia"/>
          <w:lang w:eastAsia="zh-CN"/>
        </w:rPr>
      </w:pPr>
    </w:p>
    <w:p>
      <w:pPr>
        <w:pStyle w:val="a9"/>
        <w:rPr>
          <w:rFonts w:hint="eastAsia"/>
          <w:lang w:eastAsia="zh-CN"/>
        </w:rPr>
      </w:pPr>
      <w:r>
        <w:rPr>
          <w:rFonts w:hint="eastAsia"/>
          <w:b/>
          <w:color w:val="0070C0"/>
          <w:lang w:eastAsia="zh-CN"/>
        </w:rPr>
        <w:t>FFS if</w:t>
      </w:r>
      <w:r>
        <w:rPr>
          <w:b/>
          <w:color w:val="0070C0"/>
        </w:rPr>
        <w:t xml:space="preserve">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and if yes, what is the security issue on the condition that security is enabled by service 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24083" w15:done="0"/>
  <w15:commentEx w15:paraId="55407A86" w15:done="0"/>
  <w15:commentEx w15:paraId="4E205867" w15:done="0"/>
  <w15:commentEx w15:paraId="5633D06D" w15:done="0"/>
  <w15:commentEx w15:paraId="562230F4" w15:done="0"/>
  <w15:commentEx w15:paraId="1913D9DF" w15:done="0"/>
  <w15:commentEx w15:paraId="6356C38B" w15:done="0"/>
  <w15:commentEx w15:paraId="6F0D8FAA" w15:done="0"/>
  <w15:commentEx w15:paraId="5C0316F5" w15:done="0"/>
  <w15:commentEx w15:paraId="52A5A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DAAAD" w16cex:dateUtc="2022-09-27T09:00:00Z"/>
  <w16cex:commentExtensible w16cex:durableId="26DDAACD" w16cex:dateUtc="2022-09-27T09:01:00Z"/>
  <w16cex:commentExtensible w16cex:durableId="26DDAAE8" w16cex:dateUtc="2022-09-2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24083" w16cid:durableId="26DBB61F"/>
  <w16cid:commentId w16cid:paraId="55407A86" w16cid:durableId="26DBB8AB"/>
  <w16cid:commentId w16cid:paraId="4E205867" w16cid:durableId="26DD3D29"/>
  <w16cid:commentId w16cid:paraId="5633D06D" w16cid:durableId="26DDAAAD"/>
  <w16cid:commentId w16cid:paraId="562230F4" w16cid:durableId="26DBBB58"/>
  <w16cid:commentId w16cid:paraId="1913D9DF" w16cid:durableId="26DBBE3C"/>
  <w16cid:commentId w16cid:paraId="6356C38B" w16cid:durableId="26DDAACD"/>
  <w16cid:commentId w16cid:paraId="6F0D8FAA" w16cid:durableId="26DDAAE8"/>
  <w16cid:commentId w16cid:paraId="5C0316F5" w16cid:durableId="26DBBFDC"/>
  <w16cid:commentId w16cid:paraId="52A5A9A6" w16cid:durableId="26DBC0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4E703DF"/>
    <w:multiLevelType w:val="hybridMultilevel"/>
    <w:tmpl w:val="3196B250"/>
    <w:lvl w:ilvl="0" w:tplc="E3C22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2">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4">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5">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6">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9"/>
  </w:num>
  <w:num w:numId="2">
    <w:abstractNumId w:val="10"/>
  </w:num>
  <w:num w:numId="3">
    <w:abstractNumId w:val="3"/>
  </w:num>
  <w:num w:numId="4">
    <w:abstractNumId w:val="7"/>
  </w:num>
  <w:num w:numId="5">
    <w:abstractNumId w:val="6"/>
  </w:num>
  <w:num w:numId="6">
    <w:abstractNumId w:val="27"/>
  </w:num>
  <w:num w:numId="7">
    <w:abstractNumId w:val="1"/>
  </w:num>
  <w:num w:numId="8">
    <w:abstractNumId w:val="31"/>
  </w:num>
  <w:num w:numId="9">
    <w:abstractNumId w:val="17"/>
  </w:num>
  <w:num w:numId="10">
    <w:abstractNumId w:val="14"/>
  </w:num>
  <w:num w:numId="11">
    <w:abstractNumId w:val="21"/>
  </w:num>
  <w:num w:numId="12">
    <w:abstractNumId w:val="22"/>
  </w:num>
  <w:num w:numId="13">
    <w:abstractNumId w:val="30"/>
  </w:num>
  <w:num w:numId="14">
    <w:abstractNumId w:val="12"/>
  </w:num>
  <w:num w:numId="15">
    <w:abstractNumId w:val="25"/>
  </w:num>
  <w:num w:numId="16">
    <w:abstractNumId w:val="28"/>
  </w:num>
  <w:num w:numId="17">
    <w:abstractNumId w:val="18"/>
  </w:num>
  <w:num w:numId="18">
    <w:abstractNumId w:val="9"/>
  </w:num>
  <w:num w:numId="19">
    <w:abstractNumId w:val="11"/>
  </w:num>
  <w:num w:numId="20">
    <w:abstractNumId w:val="16"/>
  </w:num>
  <w:num w:numId="21">
    <w:abstractNumId w:val="23"/>
  </w:num>
  <w:num w:numId="22">
    <w:abstractNumId w:val="8"/>
  </w:num>
  <w:num w:numId="23">
    <w:abstractNumId w:val="15"/>
  </w:num>
  <w:num w:numId="24">
    <w:abstractNumId w:val="5"/>
  </w:num>
  <w:num w:numId="25">
    <w:abstractNumId w:val="20"/>
  </w:num>
  <w:num w:numId="26">
    <w:abstractNumId w:val="0"/>
  </w:num>
  <w:num w:numId="27">
    <w:abstractNumId w:val="24"/>
  </w:num>
  <w:num w:numId="28">
    <w:abstractNumId w:val="32"/>
  </w:num>
  <w:num w:numId="29">
    <w:abstractNumId w:val="2"/>
  </w:num>
  <w:num w:numId="30">
    <w:abstractNumId w:val="19"/>
  </w:num>
  <w:num w:numId="31">
    <w:abstractNumId w:val="26"/>
  </w:num>
  <w:num w:numId="32">
    <w:abstractNumId w:val="13"/>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c">
    <w:name w:val="Normal (Web)"/>
    <w:basedOn w:val="a1"/>
    <w:unhideWhenUsed/>
    <w:rPr>
      <w:sz w:val="24"/>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c">
    <w:name w:val="Normal (Web)"/>
    <w:basedOn w:val="a1"/>
    <w:unhideWhenUsed/>
    <w:rPr>
      <w:sz w:val="24"/>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wangshukun@oppo.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D74E-893E-4BAF-8DA1-26D5561F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19948</Words>
  <Characters>113710</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133392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EZ</dc:creator>
  <cp:lastModifiedBy>CATT - EZ</cp:lastModifiedBy>
  <cp:revision>7</cp:revision>
  <dcterms:created xsi:type="dcterms:W3CDTF">2022-09-27T09:12:00Z</dcterms:created>
  <dcterms:modified xsi:type="dcterms:W3CDTF">2022-09-27T09:43:00Z</dcterms:modified>
</cp:coreProperties>
</file>