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5935" w14:textId="77777777" w:rsidR="00DB7D58" w:rsidRDefault="00656F19">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78D95936" w14:textId="77777777" w:rsidR="00DB7D58" w:rsidRDefault="00656F19">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78D95937" w14:textId="77777777" w:rsidR="00DB7D58" w:rsidRDefault="00DB7D58">
      <w:pPr>
        <w:pStyle w:val="3GPPHeader"/>
        <w:rPr>
          <w:rFonts w:ascii="Times New Roman" w:hAnsi="Times New Roman"/>
        </w:rPr>
      </w:pPr>
    </w:p>
    <w:p w14:paraId="78D95938" w14:textId="77777777" w:rsidR="00DB7D58" w:rsidRDefault="00656F19">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78D95939" w14:textId="77777777" w:rsidR="00DB7D58" w:rsidRDefault="00656F19">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78D9593A" w14:textId="77777777" w:rsidR="00DB7D58" w:rsidRDefault="00656F19">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78D9593B" w14:textId="77777777" w:rsidR="00DB7D58" w:rsidRDefault="00656F19">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8D9593C" w14:textId="77777777" w:rsidR="00DB7D58" w:rsidRDefault="00DB7D58"/>
    <w:p w14:paraId="78D9593D" w14:textId="77777777" w:rsidR="00DB7D58" w:rsidRDefault="00656F19">
      <w:pPr>
        <w:pStyle w:val="Heading1"/>
      </w:pPr>
      <w:r>
        <w:t>1</w:t>
      </w:r>
      <w:r>
        <w:tab/>
        <w:t>Introduction</w:t>
      </w:r>
    </w:p>
    <w:p w14:paraId="78D9593E" w14:textId="77777777" w:rsidR="00DB7D58" w:rsidRDefault="00656F19">
      <w:pPr>
        <w:jc w:val="both"/>
      </w:pPr>
      <w:r>
        <w:t>This document is the report of the following email discussion,</w:t>
      </w:r>
    </w:p>
    <w:p w14:paraId="78D9593F" w14:textId="77777777" w:rsidR="00DB7D58" w:rsidRDefault="00656F19">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78D95940" w14:textId="77777777" w:rsidR="00DB7D58" w:rsidRDefault="00656F19">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78D95941" w14:textId="77777777" w:rsidR="00DB7D58" w:rsidRDefault="00656F19">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78D95942"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78D95943"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78D95944" w14:textId="77777777" w:rsidR="00DB7D58" w:rsidRDefault="00656F19">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8D95945" w14:textId="77777777" w:rsidR="00DB7D58" w:rsidRDefault="00DB7D58">
      <w:pPr>
        <w:pStyle w:val="EmailDiscussion2"/>
        <w:ind w:leftChars="171" w:left="342" w:firstLine="0"/>
        <w:jc w:val="both"/>
        <w:rPr>
          <w:rFonts w:ascii="Times New Roman" w:eastAsiaTheme="minorEastAsia" w:hAnsi="Times New Roman"/>
          <w:lang w:eastAsia="zh-CN"/>
        </w:rPr>
      </w:pPr>
    </w:p>
    <w:p w14:paraId="78D95946" w14:textId="77777777" w:rsidR="00DB7D58" w:rsidRDefault="00656F19">
      <w:pPr>
        <w:jc w:val="both"/>
        <w:rPr>
          <w:lang w:eastAsia="zh-CN"/>
        </w:rPr>
      </w:pPr>
      <w:r>
        <w:rPr>
          <w:lang w:eastAsia="zh-CN"/>
        </w:rPr>
        <w:t xml:space="preserve">Two phases are planned for the discussions, i.e., </w:t>
      </w:r>
    </w:p>
    <w:p w14:paraId="78D95947" w14:textId="77777777" w:rsidR="00DB7D58" w:rsidRDefault="00656F19">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14:paraId="78D95948" w14:textId="77777777" w:rsidR="00DB7D58" w:rsidRDefault="00656F19">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14:paraId="78D95949" w14:textId="77777777" w:rsidR="00DB7D58" w:rsidRDefault="00DB7D58">
      <w:pPr>
        <w:pStyle w:val="ListParagraph"/>
        <w:ind w:left="840"/>
        <w:jc w:val="both"/>
        <w:rPr>
          <w:rFonts w:ascii="Times New Roman" w:hAnsi="Times New Roman"/>
          <w:lang w:val="en-US" w:eastAsia="zh-CN"/>
        </w:rPr>
      </w:pPr>
    </w:p>
    <w:p w14:paraId="78D9594A" w14:textId="77777777" w:rsidR="00DB7D58" w:rsidRDefault="00656F19">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78D9594B" w14:textId="77777777" w:rsidR="00DB7D58" w:rsidRDefault="00656F19">
      <w:pPr>
        <w:pStyle w:val="Heading1"/>
        <w:rPr>
          <w:lang w:eastAsia="zh-CN"/>
        </w:rPr>
      </w:pPr>
      <w:r>
        <w:t>2</w:t>
      </w:r>
      <w:r>
        <w:tab/>
        <w:t>Contact information</w:t>
      </w:r>
    </w:p>
    <w:p w14:paraId="78D9594C" w14:textId="77777777" w:rsidR="00DB7D58" w:rsidRDefault="00656F19">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DB7D58" w14:paraId="78D9594F"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D"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E"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DB7D58" w14:paraId="78D9595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0"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78D95951"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rsidR="00DB7D58" w14:paraId="78D9595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8D9595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asato Fujishiro (masato.fujishiro.fj@kyocera.jp)</w:t>
            </w:r>
          </w:p>
        </w:tc>
      </w:tr>
      <w:tr w:rsidR="00DB7D58" w14:paraId="78D959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8D9595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rsidR="00DB7D58" w14:paraId="78D9595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78D9595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DB7D58" w14:paraId="78D959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78D959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B7D58" w14:paraId="78D9596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78D95960"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rsidR="00DB7D58" w14:paraId="78D9596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78D959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DB7D58" w14:paraId="78D9596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78D959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Zhang (Xiaonan.Zhang@mediatek.com)</w:t>
            </w:r>
          </w:p>
        </w:tc>
      </w:tr>
      <w:tr w:rsidR="00DB7D58" w14:paraId="78D9596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8D959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DB7D58" w14:paraId="78D9596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78D959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DB7D58" w14:paraId="78D9597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78D959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DB7D58" w14:paraId="78D9597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78D959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DB7D58" w14:paraId="78D9597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78D9597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Mo/Stephen (yitao.mo@vivo.com)</w:t>
            </w:r>
          </w:p>
        </w:tc>
      </w:tr>
      <w:tr w:rsidR="00DB7D58" w14:paraId="78D959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78D959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Pr>
                  <w:rStyle w:val="Hyperlink"/>
                  <w:rFonts w:ascii="Times New Roman" w:hAnsi="Times New Roman"/>
                  <w:lang w:val="en-US"/>
                </w:rPr>
                <w:t>wangshukun@oppo.com</w:t>
              </w:r>
            </w:hyperlink>
            <w:r>
              <w:rPr>
                <w:rFonts w:ascii="Times New Roman" w:hAnsi="Times New Roman"/>
                <w:lang w:val="en-US"/>
              </w:rPr>
              <w:t>)</w:t>
            </w:r>
          </w:p>
        </w:tc>
      </w:tr>
      <w:tr w:rsidR="00DB7D58" w14:paraId="78D9597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8D959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B7D58" w14:paraId="78D959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8D959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DB7D58" w14:paraId="78D9598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78D9598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DB7D58" w14:paraId="78D9598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HiSilicon</w:t>
            </w:r>
          </w:p>
        </w:tc>
        <w:tc>
          <w:tcPr>
            <w:tcW w:w="3858" w:type="pct"/>
            <w:tcBorders>
              <w:top w:val="single" w:sz="4" w:space="0" w:color="auto"/>
              <w:left w:val="single" w:sz="4" w:space="0" w:color="auto"/>
              <w:bottom w:val="single" w:sz="4" w:space="0" w:color="auto"/>
              <w:right w:val="single" w:sz="4" w:space="0" w:color="auto"/>
            </w:tcBorders>
            <w:noWrap/>
          </w:tcPr>
          <w:p w14:paraId="78D959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DB7D58" w14:paraId="78D959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78D9598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Jarkko Koskela (</w:t>
            </w:r>
            <w:hyperlink r:id="rId9" w:history="1">
              <w:r>
                <w:rPr>
                  <w:rStyle w:val="Hyperlink"/>
                  <w:rFonts w:ascii="Times New Roman" w:hAnsi="Times New Roman"/>
                  <w:lang w:val="fi-FI"/>
                </w:rPr>
                <w:t>jarkko.t.koskela@nokia.com</w:t>
              </w:r>
            </w:hyperlink>
            <w:r>
              <w:rPr>
                <w:rFonts w:ascii="Times New Roman" w:hAnsi="Times New Roman"/>
                <w:lang w:val="fi-FI"/>
              </w:rPr>
              <w:t>)</w:t>
            </w:r>
          </w:p>
        </w:tc>
      </w:tr>
      <w:tr w:rsidR="00DB7D58" w14:paraId="78D9598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78D9598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78D9598C" w14:textId="77777777" w:rsidR="00DB7D58" w:rsidRDefault="00DB7D58">
      <w:pPr>
        <w:pStyle w:val="BodyText"/>
        <w:tabs>
          <w:tab w:val="left" w:pos="1429"/>
        </w:tabs>
        <w:rPr>
          <w:rFonts w:ascii="Times New Roman" w:hAnsi="Times New Roman"/>
          <w:lang w:val="fi-FI"/>
        </w:rPr>
      </w:pPr>
    </w:p>
    <w:p w14:paraId="78D9598D" w14:textId="77777777" w:rsidR="00DB7D58" w:rsidRDefault="00656F19">
      <w:pPr>
        <w:pStyle w:val="Heading1"/>
      </w:pPr>
      <w:r>
        <w:t>3 General descriptions of the solutions</w:t>
      </w:r>
    </w:p>
    <w:p w14:paraId="78D9598E" w14:textId="77777777" w:rsidR="00DB7D58" w:rsidRDefault="00656F19">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78D9598F"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78D95990"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78D95991" w14:textId="77777777" w:rsidR="00DB7D58" w:rsidRDefault="00656F19">
      <w:pPr>
        <w:spacing w:before="100" w:beforeAutospacing="1" w:after="100" w:afterAutospacing="1"/>
        <w:ind w:leftChars="26" w:left="52" w:firstLine="567"/>
        <w:rPr>
          <w:lang w:eastAsia="zh-CN"/>
        </w:rPr>
      </w:pPr>
      <w:r>
        <w:rPr>
          <w:shd w:val="pct10" w:color="auto" w:fill="FFFFFF"/>
        </w:rPr>
        <w:t>We do not preclude some “mix” of the options</w:t>
      </w:r>
    </w:p>
    <w:p w14:paraId="78D95992" w14:textId="77777777" w:rsidR="00DB7D58" w:rsidRDefault="00656F19">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78D95993" w14:textId="77777777" w:rsidR="00DB7D58" w:rsidRDefault="00656F19">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78D95994" w14:textId="77777777" w:rsidR="00DB7D58" w:rsidRDefault="00656F19">
      <w:pPr>
        <w:pStyle w:val="Heading2"/>
      </w:pPr>
      <w:r>
        <w:t>3.1 General description for Option 1: Dedicated signalling</w:t>
      </w:r>
    </w:p>
    <w:p w14:paraId="78D95995" w14:textId="77777777" w:rsidR="00DB7D58" w:rsidRDefault="00656F19">
      <w:pPr>
        <w:spacing w:before="100" w:beforeAutospacing="1" w:after="100" w:afterAutospacing="1"/>
      </w:pPr>
      <w:r>
        <w:t>The solution is characterized by the following</w:t>
      </w:r>
    </w:p>
    <w:p w14:paraId="78D95996" w14:textId="77777777" w:rsidR="00DB7D58" w:rsidRDefault="00656F1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14:paraId="78D95997" w14:textId="77777777" w:rsidR="00DB7D58" w:rsidRDefault="00656F1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1-b) The RRC message for this includes RRCReconfiguration or RRCRelease (details FFS)</w:t>
      </w:r>
    </w:p>
    <w:p w14:paraId="78D95998" w14:textId="77777777" w:rsidR="00DB7D58" w:rsidRDefault="00656F19">
      <w:pPr>
        <w:pStyle w:val="ListParagraph"/>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99" w14:textId="77777777" w:rsidR="00DB7D58" w:rsidRDefault="00656F19">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DB7D58" w14:paraId="78D9599C"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9A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99E"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78D9599F"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14:paraId="78D959A0"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8D959A1"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DB7D58" w14:paraId="78D959A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9A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DB7D58" w14:paraId="78D959A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78D959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DB7D58" w14:paraId="78D959B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78D959AA" w14:textId="77777777" w:rsidR="00DB7D58" w:rsidRDefault="00656F19">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78D959AB"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8D959AC" w14:textId="77777777" w:rsidR="00DB7D58" w:rsidRDefault="00656F19">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14:paraId="78D959AD"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78D959AE"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78D959AF"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78D959B0" w14:textId="77777777" w:rsidR="00DB7D58" w:rsidRDefault="00DB7D58">
            <w:pPr>
              <w:pStyle w:val="TAC"/>
              <w:spacing w:before="20" w:after="20"/>
              <w:ind w:left="57" w:right="57"/>
              <w:jc w:val="left"/>
              <w:rPr>
                <w:rFonts w:ascii="Times New Roman" w:hAnsi="Times New Roman"/>
                <w:lang w:val="en-US"/>
              </w:rPr>
            </w:pPr>
          </w:p>
        </w:tc>
      </w:tr>
      <w:tr w:rsidR="00DB7D58" w14:paraId="78D959B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9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8D959B4" w14:textId="77777777" w:rsidR="00DB7D58" w:rsidRDefault="00656F19">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78D959B5"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78D959B6"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78D959B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78D959B8"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8D959B9"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78D959BA"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8D959BB" w14:textId="77777777" w:rsidR="00DB7D58" w:rsidRDefault="00DB7D58">
            <w:pPr>
              <w:pStyle w:val="TAC"/>
              <w:spacing w:before="20" w:after="20"/>
              <w:ind w:right="57"/>
              <w:jc w:val="left"/>
              <w:rPr>
                <w:rFonts w:ascii="Times New Roman" w:hAnsi="Times New Roman"/>
                <w:lang w:val="en-US"/>
              </w:rPr>
            </w:pPr>
          </w:p>
          <w:p w14:paraId="78D959B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DB7D58" w14:paraId="78D959C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78D959BF"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14:paraId="78D959C0"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78D959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78D959C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78D959C3" w14:textId="77777777" w:rsidR="00DB7D58" w:rsidRDefault="00656F19">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r>
                <w:rPr>
                  <w:rFonts w:ascii="Times New Roman" w:hAnsi="Times New Roman" w:hint="eastAsia"/>
                  <w:lang w:val="en-US"/>
                </w:rPr>
                <w:t>trigger</w:t>
              </w:r>
              <w:r>
                <w:rPr>
                  <w:rFonts w:ascii="Times New Roman" w:hAnsi="Times New Roman"/>
                  <w:lang w:val="en-US"/>
                </w:rPr>
                <w:t xml:space="preserve"> </w:t>
              </w:r>
            </w:ins>
            <w:del w:id="1" w:author="Author">
              <w:r>
                <w:rPr>
                  <w:rFonts w:ascii="Times New Roman" w:hAnsi="Times New Roman"/>
                  <w:lang w:val="en-US"/>
                </w:rPr>
                <w:delText xml:space="preserve">resume </w:delText>
              </w:r>
            </w:del>
            <w:r>
              <w:rPr>
                <w:rFonts w:ascii="Times New Roman" w:hAnsi="Times New Roman"/>
                <w:lang w:val="en-US"/>
              </w:rPr>
              <w:t xml:space="preserve">RRC connection </w:t>
            </w:r>
            <w:ins w:id="2" w:author="Author">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rsidR="00DB7D58" w14:paraId="78D959C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78D959C6"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14:paraId="78D959C7"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Clarify that RRCReconfiguration is used when the session has already started, and RRCRelease is used when the session has not started yet but the UE is released to Inactive</w:t>
            </w:r>
          </w:p>
          <w:p w14:paraId="78D959C8"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78D959C9"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78D959CA" w14:textId="77777777" w:rsidR="00DB7D58" w:rsidRDefault="00656F19">
            <w:pPr>
              <w:pStyle w:val="TAC"/>
              <w:spacing w:before="20" w:after="20"/>
              <w:ind w:left="777" w:right="57"/>
              <w:jc w:val="left"/>
              <w:rPr>
                <w:rFonts w:ascii="Times New Roman" w:hAnsi="Times New Roman"/>
                <w:lang w:val="en-US"/>
              </w:rPr>
            </w:pPr>
            <w:r>
              <w:rPr>
                <w:rFonts w:hint="eastAsia"/>
                <w:highlight w:val="cyan"/>
              </w:rPr>
              <w:t xml:space="preserve">Rapp: without going into the details we could just drop the </w:t>
            </w:r>
            <w:r>
              <w:rPr>
                <w:highlight w:val="cyan"/>
              </w:rPr>
              <w:t>‘</w:t>
            </w:r>
            <w:r>
              <w:rPr>
                <w:rFonts w:hint="eastAsia"/>
                <w:highlight w:val="cyan"/>
              </w:rPr>
              <w:t>e.g.</w:t>
            </w:r>
            <w:r>
              <w:rPr>
                <w:highlight w:val="cyan"/>
              </w:rPr>
              <w:t>’</w:t>
            </w:r>
            <w:r>
              <w:rPr>
                <w:rFonts w:hint="eastAsia"/>
                <w:highlight w:val="cyan"/>
              </w:rPr>
              <w:t xml:space="preserve"> part for </w:t>
            </w:r>
            <w:r>
              <w:rPr>
                <w:highlight w:val="cyan"/>
              </w:rPr>
              <w:t>now</w:t>
            </w:r>
            <w:r>
              <w:rPr>
                <w:rFonts w:hint="eastAsia"/>
                <w:highlight w:val="cyan"/>
              </w:rPr>
              <w:t>. we could discuss in a later stage the possible cases for configuration changes..</w:t>
            </w:r>
          </w:p>
          <w:p w14:paraId="78D959CB"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14:paraId="78D959CC"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14:paraId="78D959CD"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DB7D58" w14:paraId="78D959D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78D959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r>
              <w:rPr>
                <w:rFonts w:ascii="Times New Roman" w:hAnsi="Times New Roman"/>
                <w:i/>
                <w:iCs/>
                <w:lang w:val="en-US"/>
              </w:rPr>
              <w:t>RRCRelease</w:t>
            </w:r>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r>
              <w:rPr>
                <w:rFonts w:ascii="Times New Roman" w:hAnsi="Times New Roman"/>
                <w:i/>
                <w:iCs/>
                <w:lang w:val="en-US"/>
              </w:rPr>
              <w:t>RRCResumeRequest</w:t>
            </w:r>
            <w:r>
              <w:rPr>
                <w:rFonts w:ascii="Times New Roman" w:hAnsi="Times New Roman"/>
                <w:lang w:val="en-US"/>
              </w:rPr>
              <w:t xml:space="preserve">, then receives the updated configuration by </w:t>
            </w:r>
            <w:r>
              <w:rPr>
                <w:rFonts w:ascii="Times New Roman" w:hAnsi="Times New Roman"/>
                <w:i/>
                <w:iCs/>
                <w:lang w:val="en-US"/>
              </w:rPr>
              <w:t>RRCRelease</w:t>
            </w:r>
            <w:r>
              <w:rPr>
                <w:rFonts w:ascii="Times New Roman" w:hAnsi="Times New Roman"/>
                <w:lang w:val="en-US"/>
              </w:rPr>
              <w:t xml:space="preserve"> message. Therefore, the UE may stay in RRC INACTIVE without really go to CONNECTED state.</w:t>
            </w:r>
          </w:p>
          <w:p w14:paraId="78D959D1"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herefore, we think it is more general to say “ the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r>
              <w:rPr>
                <w:rFonts w:ascii="Times New Roman" w:hAnsi="Times New Roman"/>
                <w:i/>
                <w:iCs/>
                <w:u w:val="single"/>
                <w:lang w:val="en-US"/>
              </w:rPr>
              <w:t>RRCResumeRequest</w:t>
            </w:r>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rsidR="00DB7D58" w14:paraId="78D959D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9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78D959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8D959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DB7D58" w14:paraId="78D959E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78D959D9"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78D959DA" w14:textId="77777777" w:rsidR="00DB7D58" w:rsidRDefault="00DB7D58">
            <w:pPr>
              <w:pStyle w:val="TAC"/>
              <w:spacing w:before="20" w:after="20"/>
              <w:ind w:right="57"/>
              <w:jc w:val="left"/>
              <w:rPr>
                <w:rFonts w:ascii="Times New Roman" w:hAnsi="Times New Roman"/>
                <w:lang w:val="en-US"/>
              </w:rPr>
            </w:pPr>
          </w:p>
          <w:p w14:paraId="78D959D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78D959DC"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DD"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78D959DE"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DF" w14:textId="77777777" w:rsidR="00DB7D58" w:rsidRDefault="00656F19">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14:paraId="78D959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DB7D58" w14:paraId="78D959E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14:paraId="78D959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DB7D58" w14:paraId="78D959E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78D959E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rsidR="00DB7D58" w14:paraId="78D959E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78D959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78D959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78D959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14:paraId="78D959EC" w14:textId="77777777" w:rsidR="00DB7D58" w:rsidRDefault="00656F19">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rsidR="00DB7D58" w14:paraId="78D959F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78D959EF" w14:textId="77777777" w:rsidR="00DB7D58" w:rsidRDefault="00656F1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3" w:author="Author">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14:paraId="78D959F0" w14:textId="77777777" w:rsidR="00DB7D58" w:rsidRDefault="00656F19">
            <w:pPr>
              <w:pStyle w:val="ListParagraph"/>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1-b) The RRC message for this includes RRCReconfiguration or RRCRelease (details FFS)</w:t>
            </w:r>
          </w:p>
          <w:p w14:paraId="78D959F1" w14:textId="77777777" w:rsidR="00DB7D58" w:rsidRDefault="00656F19">
            <w:pPr>
              <w:pStyle w:val="ListParagraph"/>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F2" w14:textId="77777777" w:rsidR="00DB7D58" w:rsidRDefault="00DB7D58">
            <w:pPr>
              <w:pStyle w:val="TAC"/>
              <w:spacing w:before="20" w:after="20"/>
              <w:ind w:right="57"/>
              <w:jc w:val="left"/>
              <w:rPr>
                <w:rFonts w:ascii="Times New Roman" w:hAnsi="Times New Roman"/>
                <w:lang w:val="en-US"/>
              </w:rPr>
            </w:pPr>
          </w:p>
        </w:tc>
      </w:tr>
      <w:tr w:rsidR="00DB7D58" w14:paraId="78D959F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78D959F5" w14:textId="77777777" w:rsidR="00DB7D58" w:rsidRDefault="00656F19">
            <w:pPr>
              <w:spacing w:before="100" w:beforeAutospacing="1" w:after="100" w:afterAutospacing="1"/>
              <w:jc w:val="both"/>
              <w:rPr>
                <w:lang w:val="en-US" w:eastAsia="zh-CN"/>
              </w:rPr>
            </w:pPr>
            <w:r>
              <w:rPr>
                <w:lang w:val="en-US" w:eastAsia="zh-CN"/>
              </w:rPr>
              <w:t xml:space="preserve">Please see our comments for each bullets below. </w:t>
            </w:r>
          </w:p>
          <w:p w14:paraId="78D959F6"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F7" w14:textId="77777777" w:rsidR="00DB7D58" w:rsidRDefault="00656F19">
            <w:pPr>
              <w:spacing w:before="100" w:beforeAutospacing="1" w:after="100" w:afterAutospacing="1"/>
              <w:jc w:val="both"/>
              <w:rPr>
                <w:sz w:val="18"/>
                <w:szCs w:val="18"/>
                <w:lang w:val="en-US" w:eastAsia="zh-CN"/>
              </w:rPr>
            </w:pPr>
            <w:r>
              <w:rPr>
                <w:color w:val="0070C0"/>
                <w:sz w:val="18"/>
                <w:szCs w:val="18"/>
                <w:lang w:val="en-US"/>
              </w:rPr>
              <w:t>[Apple Comments]: NW should also also indicate the activated state of each configured multicast session when the PTM configuration is provided via the RRC release message.</w:t>
            </w:r>
            <w:r>
              <w:rPr>
                <w:sz w:val="18"/>
                <w:szCs w:val="18"/>
                <w:lang w:val="en-US" w:eastAsia="zh-CN"/>
              </w:rPr>
              <w:t xml:space="preserve">  </w:t>
            </w:r>
          </w:p>
          <w:p w14:paraId="78D959F8"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78D959F9" w14:textId="77777777" w:rsidR="00DB7D58" w:rsidRDefault="00656F19">
            <w:pPr>
              <w:spacing w:before="100" w:beforeAutospacing="1" w:after="100" w:afterAutospacing="1"/>
              <w:jc w:val="both"/>
              <w:rPr>
                <w:sz w:val="18"/>
                <w:szCs w:val="18"/>
                <w:lang w:val="en-US"/>
              </w:rPr>
            </w:pPr>
            <w:r>
              <w:rPr>
                <w:color w:val="0070C0"/>
                <w:sz w:val="18"/>
                <w:szCs w:val="18"/>
                <w:lang w:val="en-US"/>
              </w:rPr>
              <w:t xml:space="preserve">[Apple Comments]: 1-b is fine to us. </w:t>
            </w:r>
          </w:p>
          <w:p w14:paraId="78D959FA" w14:textId="77777777" w:rsidR="00DB7D58" w:rsidRDefault="00656F19">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FB" w14:textId="77777777" w:rsidR="00DB7D58" w:rsidRDefault="00DB7D58">
            <w:pPr>
              <w:pStyle w:val="TAC"/>
              <w:spacing w:before="20" w:after="20"/>
              <w:ind w:right="57"/>
              <w:jc w:val="left"/>
              <w:rPr>
                <w:rFonts w:ascii="Times New Roman" w:hAnsi="Times New Roman"/>
                <w:szCs w:val="18"/>
                <w:lang w:val="en-US"/>
              </w:rPr>
            </w:pPr>
          </w:p>
          <w:p w14:paraId="78D959FC" w14:textId="77777777" w:rsidR="00DB7D58" w:rsidRDefault="00656F19">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rsidR="00DB7D58" w14:paraId="78D95A0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78D959FF"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78D95A0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78D95A0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78D95A0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78D95A03" w14:textId="77777777" w:rsidR="00DB7D58" w:rsidRDefault="00656F1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78D95A04" w14:textId="77777777" w:rsidR="00DB7D58" w:rsidRDefault="00DB7D58">
            <w:pPr>
              <w:spacing w:before="100" w:beforeAutospacing="1" w:after="100" w:afterAutospacing="1"/>
              <w:jc w:val="both"/>
              <w:rPr>
                <w:lang w:val="en-US" w:eastAsia="zh-CN"/>
              </w:rPr>
            </w:pPr>
          </w:p>
        </w:tc>
      </w:tr>
      <w:tr w:rsidR="00DB7D58" w14:paraId="78D95A0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78D95A0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14:paraId="78D95A0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14:paraId="78D95A09" w14:textId="77777777" w:rsidR="00DB7D58" w:rsidRDefault="00656F19">
            <w:pPr>
              <w:spacing w:before="100" w:beforeAutospacing="1" w:after="100" w:afterAutospacing="1"/>
              <w:jc w:val="both"/>
              <w:rPr>
                <w:lang w:val="en-US" w:eastAsia="zh-CN"/>
              </w:rPr>
            </w:pPr>
            <w:r>
              <w:rPr>
                <w:lang w:val="en-US"/>
              </w:rPr>
              <w:t>For (1-c), considering that RRCRelease can be used to carry the PTM configuration, it is very straightforward UE may not enter RRC Connected state when resume the RRC Connection to obtain the updated PTM configurations. But whether entering RRC Connected state should be left for gNB implementation.</w:t>
            </w:r>
          </w:p>
        </w:tc>
      </w:tr>
      <w:tr w:rsidR="00DB7D58" w14:paraId="78D95A0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4483" w:type="pct"/>
            <w:tcBorders>
              <w:top w:val="single" w:sz="4" w:space="0" w:color="auto"/>
              <w:left w:val="single" w:sz="4" w:space="0" w:color="auto"/>
              <w:bottom w:val="single" w:sz="4" w:space="0" w:color="auto"/>
              <w:right w:val="single" w:sz="4" w:space="0" w:color="auto"/>
            </w:tcBorders>
            <w:noWrap/>
          </w:tcPr>
          <w:p w14:paraId="78D95A0C"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DB7D58" w14:paraId="78D95A1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A0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78D95A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78D95A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78D95A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(1-c), ok, but causes significant signalling overhead.  It is unclear why the UE has to store the received PTM configuration when it is in RRC_INACTIVE state only. Can the UE in CONNECTED not store the PTM configuration for use in INACTIVE while the UE is still in CONNECTED state?</w:t>
            </w:r>
          </w:p>
          <w:p w14:paraId="78D95A13" w14:textId="77777777" w:rsidR="00DB7D58" w:rsidRDefault="00DB7D58">
            <w:pPr>
              <w:pStyle w:val="TAC"/>
              <w:spacing w:before="20" w:after="20"/>
              <w:ind w:right="57"/>
              <w:jc w:val="left"/>
              <w:rPr>
                <w:rFonts w:ascii="Times New Roman" w:hAnsi="Times New Roman"/>
                <w:lang w:val="en-US"/>
              </w:rPr>
            </w:pPr>
          </w:p>
        </w:tc>
      </w:tr>
      <w:tr w:rsidR="00DB7D58" w14:paraId="78D95A1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15"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78D95A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14:paraId="78D95A18" w14:textId="77777777" w:rsidR="00DB7D58" w:rsidRDefault="00DB7D58">
      <w:pPr>
        <w:rPr>
          <w:strike/>
          <w:lang w:eastAsia="zh-CN"/>
        </w:rPr>
      </w:pPr>
    </w:p>
    <w:p w14:paraId="78D95A19" w14:textId="77777777" w:rsidR="00DB7D58" w:rsidRDefault="00656F19">
      <w:pPr>
        <w:rPr>
          <w:b/>
          <w:color w:val="0070C0"/>
          <w:lang w:eastAsia="zh-CN"/>
        </w:rPr>
      </w:pPr>
      <w:r>
        <w:rPr>
          <w:rFonts w:hint="eastAsia"/>
          <w:b/>
          <w:color w:val="0070C0"/>
          <w:highlight w:val="yellow"/>
          <w:lang w:eastAsia="zh-CN"/>
        </w:rPr>
        <w:t>Summary for Q1</w:t>
      </w:r>
    </w:p>
    <w:p w14:paraId="78D95A1A" w14:textId="77777777" w:rsidR="00DB7D58" w:rsidRDefault="00656F19">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14:paraId="78D95A1B" w14:textId="77777777" w:rsidR="00DB7D58" w:rsidRDefault="00DB7D58">
      <w:pPr>
        <w:rPr>
          <w:color w:val="0070C0"/>
          <w:lang w:eastAsia="zh-CN"/>
        </w:rPr>
      </w:pPr>
    </w:p>
    <w:p w14:paraId="78D95A1C" w14:textId="77777777" w:rsidR="00DB7D58" w:rsidRDefault="00656F19">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14:paraId="78D95A1D"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14:paraId="78D95A1E" w14:textId="77777777" w:rsidR="00DB7D58" w:rsidRDefault="00656F19">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RRCReconfiguration </w:t>
      </w:r>
      <w:r>
        <w:rPr>
          <w:rFonts w:hint="eastAsia"/>
          <w:b/>
          <w:color w:val="0070C0"/>
          <w:lang w:val="en-US" w:eastAsia="zh-CN"/>
        </w:rPr>
        <w:t>and/</w:t>
      </w:r>
      <w:r>
        <w:rPr>
          <w:b/>
          <w:color w:val="0070C0"/>
          <w:lang w:val="en-US"/>
        </w:rPr>
        <w:t>or RRCRelease (details FFS)</w:t>
      </w:r>
    </w:p>
    <w:p w14:paraId="78D95A1F"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14:paraId="78D95A20" w14:textId="77777777" w:rsidR="00DB7D58" w:rsidRDefault="00DB7D58">
      <w:pPr>
        <w:rPr>
          <w:strike/>
          <w:lang w:eastAsia="zh-CN"/>
        </w:rPr>
      </w:pPr>
    </w:p>
    <w:p w14:paraId="78D95A21" w14:textId="77777777" w:rsidR="00DB7D58" w:rsidRDefault="00656F19">
      <w:pPr>
        <w:pStyle w:val="Heading2"/>
      </w:pPr>
      <w:r>
        <w:t>3.2 General description for Option 2: Solution based on SIB+MCCH</w:t>
      </w:r>
    </w:p>
    <w:p w14:paraId="78D95A22" w14:textId="77777777" w:rsidR="00DB7D58" w:rsidRDefault="00656F19">
      <w:pPr>
        <w:jc w:val="both"/>
      </w:pPr>
      <w:r>
        <w:t>The solution is characterized by the following</w:t>
      </w:r>
    </w:p>
    <w:p w14:paraId="78D95A23"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24"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25"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14:paraId="78D95A26" w14:textId="77777777" w:rsidR="00DB7D58" w:rsidRDefault="00656F19">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DB7D58" w14:paraId="78D95A29" w14:textId="77777777">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2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78D95A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14:paraId="78D95A2C"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78D95A2D"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78D95A2E"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DB7D58" w14:paraId="78D95A3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78D95A3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DB7D58" w14:paraId="78D95A3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78D95A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14:paraId="78D95A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rsidR="00DB7D58" w14:paraId="78D95A3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78D95A3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DB7D58" w14:paraId="78D95A3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78D95A3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78D95A3C" w14:textId="77777777" w:rsidR="00DB7D58" w:rsidRDefault="00DB7D58">
            <w:pPr>
              <w:pStyle w:val="TAC"/>
              <w:spacing w:before="20" w:after="20"/>
              <w:ind w:left="57" w:right="57"/>
              <w:jc w:val="left"/>
              <w:rPr>
                <w:rFonts w:ascii="Times New Roman" w:hAnsi="Times New Roman"/>
                <w:lang w:val="en-US"/>
              </w:rPr>
            </w:pPr>
          </w:p>
          <w:p w14:paraId="78D95A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78D95A3E" w14:textId="77777777" w:rsidR="00DB7D58" w:rsidRDefault="00656F19">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DB7D58" w14:paraId="78D95A4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78D95A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DB7D58" w14:paraId="78D95A4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78D95A44" w14:textId="77777777" w:rsidR="00DB7D58" w:rsidRDefault="00656F19">
            <w:pPr>
              <w:pStyle w:val="TAC"/>
              <w:numPr>
                <w:ilvl w:val="0"/>
                <w:numId w:val="17"/>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14:paraId="78D95A45" w14:textId="77777777" w:rsidR="00DB7D58" w:rsidRDefault="00656F19">
            <w:pPr>
              <w:pStyle w:val="TAC"/>
              <w:numPr>
                <w:ilvl w:val="0"/>
                <w:numId w:val="17"/>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rsidR="00DB7D58" w14:paraId="78D95A4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78D95A48"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14:paraId="78D95A49"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78D95A4A"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14:paraId="78D95A4B" w14:textId="77777777" w:rsidR="00DB7D58" w:rsidRDefault="00DB7D58">
            <w:pPr>
              <w:pStyle w:val="TAC"/>
              <w:spacing w:before="20" w:after="20"/>
              <w:ind w:right="57"/>
              <w:jc w:val="left"/>
              <w:rPr>
                <w:rFonts w:ascii="Times New Roman" w:hAnsi="Times New Roman"/>
                <w:sz w:val="20"/>
                <w:lang w:val="en-US"/>
              </w:rPr>
            </w:pPr>
          </w:p>
          <w:p w14:paraId="78D95A4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DB7D58" w14:paraId="78D95A5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78D95A4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DB7D58" w14:paraId="78D95A5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78D95A52" w14:textId="77777777" w:rsidR="00DB7D58" w:rsidRDefault="00656F19">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rsidR="00DB7D58" w14:paraId="78D95A5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8D95A55"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rsidR="00DB7D58" w14:paraId="78D95A5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78D95A58"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rsidR="00DB7D58" w14:paraId="78D95A5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78D95A5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14:paraId="78D95A5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78D95A5D"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14:paraId="78D95A5E"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rsidR="00DB7D58" w14:paraId="78D95A6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14:paraId="78D95A61"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rsidR="00DB7D58" w14:paraId="78D95A6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78D95A64"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14:paraId="78D95A65" w14:textId="77777777" w:rsidR="00DB7D58" w:rsidRDefault="00DB7D58">
            <w:pPr>
              <w:pStyle w:val="TAC"/>
              <w:spacing w:before="20" w:after="20"/>
              <w:ind w:left="57" w:right="57"/>
              <w:jc w:val="left"/>
              <w:rPr>
                <w:rFonts w:ascii="Times New Roman" w:hAnsi="Times New Roman"/>
                <w:lang w:val="en-US"/>
              </w:rPr>
            </w:pPr>
          </w:p>
          <w:p w14:paraId="78D95A66" w14:textId="77777777" w:rsidR="00DB7D58" w:rsidRDefault="00656F1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67" w14:textId="77777777" w:rsidR="00DB7D58" w:rsidRDefault="00656F19">
            <w:pPr>
              <w:pStyle w:val="ListParagraph"/>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sesson upon receiving the configuration. </w:t>
            </w:r>
          </w:p>
          <w:p w14:paraId="78D95A68" w14:textId="77777777" w:rsidR="00DB7D58" w:rsidRDefault="00656F1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69" w14:textId="77777777" w:rsidR="00DB7D58" w:rsidRDefault="00656F1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depriorirized, since the optimization in the CONNECTED state is not in the R18 WID scope. </w:t>
            </w:r>
          </w:p>
          <w:p w14:paraId="78D95A6A" w14:textId="77777777" w:rsidR="00DB7D58" w:rsidRDefault="00656F1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6B" w14:textId="77777777" w:rsidR="00DB7D58" w:rsidRDefault="00656F19">
            <w:pPr>
              <w:pStyle w:val="ListParagraph"/>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14:paraId="78D95A6C" w14:textId="77777777" w:rsidR="00DB7D58" w:rsidRDefault="00DB7D58">
            <w:pPr>
              <w:pStyle w:val="TAC"/>
              <w:spacing w:before="20" w:after="20"/>
              <w:ind w:left="57" w:right="57"/>
              <w:jc w:val="left"/>
              <w:rPr>
                <w:rFonts w:ascii="Times New Roman" w:hAnsi="Times New Roman"/>
                <w:lang w:val="en-US"/>
              </w:rPr>
            </w:pPr>
          </w:p>
        </w:tc>
      </w:tr>
      <w:tr w:rsidR="00DB7D58" w14:paraId="78D95A7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8D95A6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DB7D58" w14:paraId="78D95A7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78D95A72"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rsidR="00DB7D58" w14:paraId="78D95A78"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4487" w:type="pct"/>
            <w:tcBorders>
              <w:top w:val="single" w:sz="4" w:space="0" w:color="auto"/>
              <w:left w:val="single" w:sz="4" w:space="0" w:color="auto"/>
              <w:bottom w:val="single" w:sz="4" w:space="0" w:color="auto"/>
              <w:right w:val="single" w:sz="4" w:space="0" w:color="auto"/>
            </w:tcBorders>
            <w:noWrap/>
          </w:tcPr>
          <w:p w14:paraId="78D95A75"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14:paraId="78D95A76"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14:paraId="78D95A77" w14:textId="77777777" w:rsidR="00DB7D58" w:rsidRDefault="00656F19">
            <w:pPr>
              <w:pStyle w:val="NormalWeb"/>
              <w:numPr>
                <w:ilvl w:val="0"/>
                <w:numId w:val="27"/>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r w:rsidR="00DB7D58" w14:paraId="78D95A8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78D95A7A"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(2-a), in general we agree, but there is also a possibility to provide such PTM configuration for the cell(s) that sends the UE to RRC_INACTIVE initially by dedicated signalling within RRC release with SuspendConfig. Afterwards, updates can be obtained via monitoring MCCH changes.</w:t>
            </w:r>
          </w:p>
          <w:p w14:paraId="78D95A7B"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78D95A7C"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14:paraId="78D95A7D"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14:paraId="78D95A7E"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78D95A7F"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3-As in Rel-17 broadcast, the UE can also follow SIB/MCCH-based approach when in RRC_CONNECTED state in Rel-18, if gNB prefers.</w:t>
            </w:r>
          </w:p>
          <w:p w14:paraId="78D95A80"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14:paraId="78D95A81" w14:textId="77777777" w:rsidR="00DB7D58" w:rsidRDefault="00DB7D58">
            <w:pPr>
              <w:pStyle w:val="TAC"/>
              <w:spacing w:before="20" w:after="20"/>
              <w:ind w:left="57" w:right="57"/>
              <w:jc w:val="left"/>
              <w:rPr>
                <w:rFonts w:ascii="Times New Roman" w:eastAsia="Yu Mincho" w:hAnsi="Times New Roman"/>
                <w:color w:val="000000" w:themeColor="text1"/>
                <w:lang w:val="en-US" w:eastAsia="ja-JP"/>
              </w:rPr>
            </w:pPr>
          </w:p>
        </w:tc>
      </w:tr>
      <w:tr w:rsidR="00DB7D58" w14:paraId="78D95A8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83"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78D95A84"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78D95A86" w14:textId="77777777" w:rsidR="00DB7D58" w:rsidRDefault="00DB7D58">
      <w:pPr>
        <w:rPr>
          <w:lang w:eastAsia="zh-CN"/>
        </w:rPr>
      </w:pPr>
    </w:p>
    <w:p w14:paraId="78D95A87" w14:textId="77777777" w:rsidR="00DB7D58" w:rsidRDefault="00DB7D58">
      <w:pPr>
        <w:rPr>
          <w:color w:val="0070C0"/>
          <w:lang w:eastAsia="zh-CN"/>
        </w:rPr>
      </w:pPr>
    </w:p>
    <w:p w14:paraId="78D95A88" w14:textId="77777777" w:rsidR="00DB7D58" w:rsidRDefault="00656F19">
      <w:pPr>
        <w:rPr>
          <w:b/>
          <w:color w:val="0070C0"/>
          <w:lang w:eastAsia="zh-CN"/>
        </w:rPr>
      </w:pPr>
      <w:r>
        <w:rPr>
          <w:rFonts w:hint="eastAsia"/>
          <w:b/>
          <w:color w:val="0070C0"/>
          <w:highlight w:val="yellow"/>
          <w:lang w:eastAsia="zh-CN"/>
        </w:rPr>
        <w:t>Summary for Q2</w:t>
      </w:r>
    </w:p>
    <w:p w14:paraId="78D95A89" w14:textId="77777777" w:rsidR="00DB7D58" w:rsidRDefault="00656F19">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s joining of the multicast session, and c) on mobility aspect. Rapportuer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14:paraId="78D95A8A" w14:textId="77777777" w:rsidR="00DB7D58" w:rsidRDefault="00DB7D58">
      <w:pPr>
        <w:rPr>
          <w:color w:val="0070C0"/>
          <w:lang w:eastAsia="zh-CN"/>
        </w:rPr>
      </w:pPr>
    </w:p>
    <w:p w14:paraId="78D95A8B" w14:textId="77777777" w:rsidR="00DB7D58" w:rsidRDefault="00656F19">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14:paraId="78D95A8C" w14:textId="77777777" w:rsidR="00DB7D58" w:rsidRDefault="00656F19">
      <w:pPr>
        <w:pStyle w:val="ListParagraph"/>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14:paraId="78D95A8D" w14:textId="77777777" w:rsidR="00DB7D58" w:rsidRDefault="00656F19">
      <w:pPr>
        <w:pStyle w:val="ListParagraph"/>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14:paraId="78D95A8E" w14:textId="77777777" w:rsidR="00DB7D58" w:rsidRDefault="00656F19">
      <w:pPr>
        <w:pStyle w:val="ListParagraph"/>
        <w:spacing w:before="100" w:beforeAutospacing="1" w:after="100" w:afterAutospacing="1"/>
        <w:ind w:leftChars="220" w:left="440"/>
        <w:jc w:val="both"/>
        <w:rPr>
          <w:color w:val="0070C0"/>
          <w:lang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8F" w14:textId="77777777" w:rsidR="00DB7D58" w:rsidRDefault="00DB7D58">
      <w:pPr>
        <w:rPr>
          <w:lang w:eastAsia="zh-CN"/>
        </w:rPr>
      </w:pPr>
    </w:p>
    <w:p w14:paraId="78D95A90" w14:textId="77777777" w:rsidR="00DB7D58" w:rsidRDefault="00656F19">
      <w:pPr>
        <w:pStyle w:val="Heading1"/>
        <w:rPr>
          <w:lang w:eastAsia="zh-CN"/>
        </w:rPr>
      </w:pPr>
      <w:r>
        <w:t>4 Common aspects for both option 1 and 2</w:t>
      </w:r>
    </w:p>
    <w:p w14:paraId="78D95A91" w14:textId="77777777" w:rsidR="00DB7D58" w:rsidRDefault="00656F19">
      <w:pPr>
        <w:rPr>
          <w:lang w:eastAsia="zh-CN"/>
        </w:rPr>
      </w:pPr>
      <w:r>
        <w:rPr>
          <w:rFonts w:hint="eastAsia"/>
          <w:lang w:eastAsia="zh-CN"/>
        </w:rPr>
        <w:t xml:space="preserve">Previously we agreed the following </w:t>
      </w:r>
    </w:p>
    <w:p w14:paraId="78D95A92"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8D95A93"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78D95A94"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78D95A95" w14:textId="77777777" w:rsidR="00DB7D58" w:rsidRDefault="00656F19">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78D95A96"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78D95A9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A98" w14:textId="77777777" w:rsidR="00DB7D58" w:rsidRDefault="00656F19">
      <w:pPr>
        <w:rPr>
          <w:lang w:eastAsia="zh-CN"/>
        </w:rPr>
      </w:pPr>
      <w:r>
        <w:rPr>
          <w:lang w:eastAsia="zh-CN"/>
        </w:rPr>
        <w:t>S</w:t>
      </w:r>
      <w:r>
        <w:rPr>
          <w:rFonts w:hint="eastAsia"/>
          <w:lang w:eastAsia="zh-CN"/>
        </w:rPr>
        <w:t xml:space="preserve">o in the next two issues we discuss how this is done. </w:t>
      </w:r>
    </w:p>
    <w:p w14:paraId="78D95A99" w14:textId="77777777" w:rsidR="00DB7D58" w:rsidRDefault="00656F19">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78D95A9A" w14:textId="77777777" w:rsidR="00DB7D58" w:rsidRDefault="00656F19">
      <w:pPr>
        <w:jc w:val="both"/>
      </w:pPr>
      <w:r>
        <w:t>This issue assumes UE staying in the same cell (i.e., without mobility).</w:t>
      </w:r>
    </w:p>
    <w:p w14:paraId="78D95A9B" w14:textId="77777777" w:rsidR="00DB7D58" w:rsidRDefault="00656F19">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78D95A9C" w14:textId="77777777" w:rsidR="00DB7D58" w:rsidRDefault="00656F19">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DB7D58" w14:paraId="78D95AA0" w14:textId="77777777">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9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A4"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78D95AA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A3" w14:textId="77777777" w:rsidR="00DB7D58" w:rsidRDefault="00DB7D58">
            <w:pPr>
              <w:pStyle w:val="TAC"/>
              <w:spacing w:before="20" w:after="20"/>
              <w:ind w:left="57" w:right="57"/>
              <w:jc w:val="left"/>
              <w:rPr>
                <w:rFonts w:ascii="Times New Roman" w:hAnsi="Times New Roman"/>
              </w:rPr>
            </w:pPr>
          </w:p>
        </w:tc>
      </w:tr>
      <w:tr w:rsidR="00DB7D58" w14:paraId="78D95AA8"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78D95AA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78D95AA7" w14:textId="77777777" w:rsidR="00DB7D58" w:rsidRDefault="00DB7D58">
            <w:pPr>
              <w:pStyle w:val="TAC"/>
              <w:spacing w:before="20" w:after="20"/>
              <w:ind w:left="57" w:right="57"/>
              <w:jc w:val="left"/>
              <w:rPr>
                <w:rFonts w:ascii="Times New Roman" w:hAnsi="Times New Roman"/>
              </w:rPr>
            </w:pPr>
          </w:p>
        </w:tc>
      </w:tr>
      <w:tr w:rsidR="00DB7D58" w14:paraId="78D95AA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78D95A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rsidR="00DB7D58" w14:paraId="78D95AB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78D95AA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8D95AAF" w14:textId="77777777" w:rsidR="00DB7D58" w:rsidRDefault="00656F1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78D95A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DB7D58" w14:paraId="78D95AB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78D95A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4" w14:textId="77777777" w:rsidR="00DB7D58" w:rsidRDefault="00DB7D58">
            <w:pPr>
              <w:pStyle w:val="TAC"/>
              <w:spacing w:before="20" w:after="20"/>
              <w:ind w:left="57" w:right="57"/>
              <w:jc w:val="left"/>
              <w:rPr>
                <w:rFonts w:ascii="Times New Roman" w:hAnsi="Times New Roman"/>
              </w:rPr>
            </w:pPr>
          </w:p>
        </w:tc>
      </w:tr>
      <w:tr w:rsidR="00DB7D58" w14:paraId="78D95AB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78D95AB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B8" w14:textId="77777777" w:rsidR="00DB7D58" w:rsidRDefault="00DB7D58">
            <w:pPr>
              <w:pStyle w:val="TAC"/>
              <w:spacing w:before="20" w:after="20"/>
              <w:ind w:left="57" w:right="57"/>
              <w:jc w:val="left"/>
              <w:rPr>
                <w:rFonts w:ascii="Times New Roman" w:hAnsi="Times New Roman"/>
              </w:rPr>
            </w:pPr>
          </w:p>
        </w:tc>
      </w:tr>
      <w:tr w:rsidR="00DB7D58" w14:paraId="78D95AB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78D95A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C" w14:textId="77777777" w:rsidR="00DB7D58" w:rsidRDefault="00DB7D58">
            <w:pPr>
              <w:pStyle w:val="TAC"/>
              <w:spacing w:before="20" w:after="20"/>
              <w:ind w:left="57" w:right="57"/>
              <w:jc w:val="left"/>
              <w:rPr>
                <w:rFonts w:ascii="Times New Roman" w:hAnsi="Times New Roman"/>
              </w:rPr>
            </w:pPr>
          </w:p>
        </w:tc>
      </w:tr>
      <w:tr w:rsidR="00DB7D58" w14:paraId="78D95AC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8D95AB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0" w14:textId="77777777" w:rsidR="00DB7D58" w:rsidRDefault="00DB7D58">
            <w:pPr>
              <w:pStyle w:val="TAC"/>
              <w:spacing w:before="20" w:after="20"/>
              <w:ind w:left="57" w:right="57"/>
              <w:jc w:val="left"/>
              <w:rPr>
                <w:rFonts w:ascii="Times New Roman" w:hAnsi="Times New Roman"/>
              </w:rPr>
            </w:pPr>
          </w:p>
        </w:tc>
      </w:tr>
      <w:tr w:rsidR="00DB7D58" w14:paraId="78D95AC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78D95AC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4" w14:textId="77777777" w:rsidR="00DB7D58" w:rsidRDefault="00DB7D58">
            <w:pPr>
              <w:pStyle w:val="TAC"/>
              <w:spacing w:before="20" w:after="20"/>
              <w:ind w:left="57" w:right="57"/>
              <w:jc w:val="left"/>
              <w:rPr>
                <w:rFonts w:ascii="Times New Roman" w:hAnsi="Times New Roman"/>
              </w:rPr>
            </w:pPr>
          </w:p>
        </w:tc>
      </w:tr>
      <w:tr w:rsidR="00DB7D58" w14:paraId="78D95AC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78D95AC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78D95AC8" w14:textId="77777777" w:rsidR="00DB7D58" w:rsidRDefault="00DB7D58">
            <w:pPr>
              <w:pStyle w:val="TAC"/>
              <w:spacing w:before="20" w:after="20"/>
              <w:ind w:left="57" w:right="57"/>
              <w:jc w:val="left"/>
              <w:rPr>
                <w:rFonts w:ascii="Times New Roman" w:hAnsi="Times New Roman"/>
              </w:rPr>
            </w:pPr>
          </w:p>
        </w:tc>
      </w:tr>
      <w:tr w:rsidR="00DB7D58" w14:paraId="78D95AC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78D95AC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note that for option 2, there is no change to the legacy dedicated RRC signalling which switches UE from RRC_CONNECTED to RRC_INACTIVE.</w:t>
            </w:r>
          </w:p>
        </w:tc>
      </w:tr>
      <w:tr w:rsidR="00DB7D58" w14:paraId="78D95AD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78D95A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0" w14:textId="77777777" w:rsidR="00DB7D58" w:rsidRDefault="00DB7D58">
            <w:pPr>
              <w:pStyle w:val="TAC"/>
              <w:spacing w:before="20" w:after="20"/>
              <w:ind w:left="57" w:right="57"/>
              <w:jc w:val="left"/>
              <w:rPr>
                <w:rFonts w:ascii="Times New Roman" w:hAnsi="Times New Roman"/>
                <w:lang w:val="en-US"/>
              </w:rPr>
            </w:pPr>
          </w:p>
        </w:tc>
      </w:tr>
      <w:tr w:rsidR="00DB7D58" w14:paraId="78D95AD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78D95AD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4" w14:textId="77777777" w:rsidR="00DB7D58" w:rsidRDefault="00DB7D58">
            <w:pPr>
              <w:pStyle w:val="TAC"/>
              <w:spacing w:before="20" w:after="20"/>
              <w:ind w:left="57" w:right="57"/>
              <w:jc w:val="left"/>
              <w:rPr>
                <w:rFonts w:ascii="Times New Roman" w:hAnsi="Times New Roman"/>
                <w:lang w:val="en-US"/>
              </w:rPr>
            </w:pPr>
          </w:p>
        </w:tc>
      </w:tr>
      <w:tr w:rsidR="00DB7D58" w14:paraId="78D95AD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78D95AD7"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78D95AD8" w14:textId="77777777" w:rsidR="00DB7D58" w:rsidRDefault="00DB7D58">
            <w:pPr>
              <w:pStyle w:val="TAC"/>
              <w:spacing w:before="20" w:after="20"/>
              <w:ind w:left="57" w:right="57"/>
              <w:jc w:val="left"/>
              <w:rPr>
                <w:rFonts w:ascii="Times New Roman" w:hAnsi="Times New Roman"/>
                <w:lang w:val="en-US"/>
              </w:rPr>
            </w:pPr>
          </w:p>
        </w:tc>
      </w:tr>
      <w:tr w:rsidR="00DB7D58" w14:paraId="78D95AD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78D95A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DC" w14:textId="77777777" w:rsidR="00DB7D58" w:rsidRDefault="00DB7D58">
            <w:pPr>
              <w:pStyle w:val="TAC"/>
              <w:spacing w:before="20" w:after="20"/>
              <w:ind w:left="57" w:right="57"/>
              <w:jc w:val="left"/>
              <w:rPr>
                <w:rFonts w:ascii="Times New Roman" w:hAnsi="Times New Roman"/>
                <w:lang w:val="en-US"/>
              </w:rPr>
            </w:pPr>
          </w:p>
        </w:tc>
      </w:tr>
      <w:tr w:rsidR="00DB7D58" w14:paraId="78D95AE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78D95A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78D95AE0" w14:textId="77777777" w:rsidR="00DB7D58" w:rsidRDefault="00DB7D58">
            <w:pPr>
              <w:pStyle w:val="TAC"/>
              <w:spacing w:before="20" w:after="20"/>
              <w:ind w:left="57" w:right="57"/>
              <w:jc w:val="left"/>
              <w:rPr>
                <w:rFonts w:ascii="Times New Roman" w:hAnsi="Times New Roman"/>
                <w:lang w:val="en-US"/>
              </w:rPr>
            </w:pPr>
          </w:p>
        </w:tc>
      </w:tr>
      <w:tr w:rsidR="00DB7D58" w14:paraId="78D95AE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78D95AE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4" w14:textId="77777777" w:rsidR="00DB7D58" w:rsidRDefault="00DB7D58">
            <w:pPr>
              <w:pStyle w:val="TAC"/>
              <w:spacing w:before="20" w:after="20"/>
              <w:ind w:left="57" w:right="57"/>
              <w:jc w:val="left"/>
              <w:rPr>
                <w:rFonts w:ascii="Times New Roman" w:hAnsi="Times New Roman"/>
                <w:lang w:val="en-US"/>
              </w:rPr>
            </w:pPr>
          </w:p>
        </w:tc>
      </w:tr>
      <w:tr w:rsidR="00DB7D58" w14:paraId="78D95AE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242" w:type="pct"/>
            <w:tcBorders>
              <w:top w:val="single" w:sz="4" w:space="0" w:color="auto"/>
              <w:left w:val="single" w:sz="4" w:space="0" w:color="auto"/>
              <w:bottom w:val="single" w:sz="4" w:space="0" w:color="auto"/>
              <w:right w:val="single" w:sz="4" w:space="0" w:color="auto"/>
            </w:tcBorders>
          </w:tcPr>
          <w:p w14:paraId="78D95A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8" w14:textId="77777777" w:rsidR="00DB7D58" w:rsidRDefault="00DB7D58">
            <w:pPr>
              <w:pStyle w:val="TAC"/>
              <w:spacing w:before="20" w:after="20"/>
              <w:ind w:left="57" w:right="57"/>
              <w:jc w:val="left"/>
              <w:rPr>
                <w:rFonts w:ascii="Times New Roman" w:hAnsi="Times New Roman"/>
                <w:lang w:val="en-US"/>
              </w:rPr>
            </w:pPr>
          </w:p>
        </w:tc>
      </w:tr>
      <w:tr w:rsidR="00DB7D58" w14:paraId="78D95AEF"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78D95AE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78D95A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14:paraId="78D95AED" w14:textId="77777777" w:rsidR="00DB7D58" w:rsidRDefault="00DB7D58">
            <w:pPr>
              <w:pStyle w:val="TAC"/>
              <w:spacing w:before="20" w:after="20"/>
              <w:ind w:left="57" w:right="57"/>
              <w:jc w:val="left"/>
              <w:rPr>
                <w:rFonts w:ascii="Times New Roman" w:hAnsi="Times New Roman"/>
                <w:lang w:val="en-US"/>
              </w:rPr>
            </w:pPr>
          </w:p>
          <w:p w14:paraId="78D95A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rsidR="00DB7D58" w14:paraId="78D95AF3"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F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78D95AF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F2" w14:textId="77777777" w:rsidR="00DB7D58" w:rsidRDefault="00DB7D58">
            <w:pPr>
              <w:pStyle w:val="TAC"/>
              <w:spacing w:before="20" w:after="20"/>
              <w:ind w:left="57" w:right="57"/>
              <w:jc w:val="left"/>
              <w:rPr>
                <w:rFonts w:ascii="Times New Roman" w:hAnsi="Times New Roman"/>
                <w:lang w:val="en-US"/>
              </w:rPr>
            </w:pPr>
          </w:p>
        </w:tc>
      </w:tr>
    </w:tbl>
    <w:p w14:paraId="78D95AF4" w14:textId="77777777" w:rsidR="00DB7D58" w:rsidRDefault="00DB7D58">
      <w:pPr>
        <w:rPr>
          <w:color w:val="0070C0"/>
          <w:lang w:val="en-US" w:eastAsia="zh-CN"/>
        </w:rPr>
      </w:pPr>
    </w:p>
    <w:p w14:paraId="78D95AF5" w14:textId="77777777" w:rsidR="00DB7D58" w:rsidRDefault="00656F19">
      <w:pPr>
        <w:rPr>
          <w:b/>
          <w:color w:val="0070C0"/>
          <w:lang w:eastAsia="zh-CN"/>
        </w:rPr>
      </w:pPr>
      <w:r>
        <w:rPr>
          <w:rFonts w:hint="eastAsia"/>
          <w:b/>
          <w:color w:val="0070C0"/>
          <w:highlight w:val="yellow"/>
          <w:lang w:eastAsia="zh-CN"/>
        </w:rPr>
        <w:t>Summary for Q3</w:t>
      </w:r>
    </w:p>
    <w:p w14:paraId="78D95AF6" w14:textId="77777777" w:rsidR="00DB7D58" w:rsidRDefault="00656F19">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14:paraId="78D95AF7" w14:textId="77777777" w:rsidR="00DB7D58" w:rsidRDefault="00DB7D58">
      <w:pPr>
        <w:rPr>
          <w:color w:val="0070C0"/>
          <w:lang w:eastAsia="zh-CN"/>
        </w:rPr>
      </w:pPr>
    </w:p>
    <w:p w14:paraId="78D95AF8" w14:textId="77777777" w:rsidR="00DB7D58" w:rsidRDefault="00656F19">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edicated RRC signalling (i.e. RRC release message with suspendConfig) is used for switching a multicast receiving UE from RRC_CONNECTED to RRC_INACTIVE (details FFS)</w:t>
      </w:r>
      <w:r>
        <w:rPr>
          <w:rFonts w:hint="eastAsia"/>
          <w:b/>
          <w:color w:val="0070C0"/>
          <w:lang w:eastAsia="zh-CN"/>
        </w:rPr>
        <w:t>.</w:t>
      </w:r>
    </w:p>
    <w:p w14:paraId="78D95AF9" w14:textId="77777777" w:rsidR="00DB7D58" w:rsidRDefault="00DB7D58">
      <w:pPr>
        <w:rPr>
          <w:b/>
          <w:color w:val="002060"/>
          <w:lang w:eastAsia="zh-CN"/>
        </w:rPr>
      </w:pPr>
    </w:p>
    <w:p w14:paraId="78D95AFA" w14:textId="77777777" w:rsidR="00DB7D58" w:rsidRDefault="00656F19">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78D95AFB" w14:textId="77777777" w:rsidR="00DB7D58" w:rsidRDefault="00656F19">
      <w:r>
        <w:t>This issue assumes UE staying in the same cell (i.e., without mobility).</w:t>
      </w:r>
    </w:p>
    <w:p w14:paraId="78D95AFC" w14:textId="77777777" w:rsidR="00DB7D58" w:rsidRDefault="00656F19">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14:paraId="78D95AFD" w14:textId="77777777" w:rsidR="00DB7D58" w:rsidRDefault="00656F19">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DB7D58" w14:paraId="78D95B01"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F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0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78D95B0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04" w14:textId="77777777" w:rsidR="00DB7D58" w:rsidRDefault="00DB7D58">
            <w:pPr>
              <w:pStyle w:val="TAC"/>
              <w:spacing w:before="20" w:after="20"/>
              <w:ind w:left="57" w:right="57"/>
              <w:jc w:val="left"/>
              <w:rPr>
                <w:rFonts w:ascii="Times New Roman" w:hAnsi="Times New Roman"/>
              </w:rPr>
            </w:pPr>
          </w:p>
        </w:tc>
      </w:tr>
      <w:tr w:rsidR="00DB7D58" w14:paraId="78D95B0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8D95B07"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78D95B08" w14:textId="77777777" w:rsidR="00DB7D58" w:rsidRDefault="00DB7D58">
            <w:pPr>
              <w:pStyle w:val="TAC"/>
              <w:spacing w:before="20" w:after="20"/>
              <w:ind w:left="57" w:right="57"/>
              <w:jc w:val="left"/>
              <w:rPr>
                <w:rFonts w:ascii="Times New Roman" w:hAnsi="Times New Roman"/>
              </w:rPr>
            </w:pPr>
          </w:p>
        </w:tc>
      </w:tr>
      <w:tr w:rsidR="00DB7D58" w14:paraId="78D95B0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78D95B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78D95B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14:paraId="78D95B0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14:paraId="78D95B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DB7D58" w14:paraId="78D95B1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78D95B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78D95B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78D95B13" w14:textId="77777777" w:rsidR="00DB7D58" w:rsidRDefault="00656F19">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78D95B14"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78D95B15"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DB7D58" w14:paraId="78D95B1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78D95B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19" w14:textId="77777777" w:rsidR="00DB7D58" w:rsidRDefault="00DB7D58">
            <w:pPr>
              <w:pStyle w:val="TAC"/>
              <w:spacing w:before="20" w:after="20"/>
              <w:ind w:left="57" w:right="57"/>
              <w:jc w:val="left"/>
              <w:rPr>
                <w:rFonts w:ascii="Times New Roman" w:hAnsi="Times New Roman"/>
              </w:rPr>
            </w:pPr>
          </w:p>
        </w:tc>
      </w:tr>
      <w:tr w:rsidR="00DB7D58" w14:paraId="78D95B1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78D95B1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1D" w14:textId="77777777" w:rsidR="00DB7D58" w:rsidRDefault="00DB7D58">
            <w:pPr>
              <w:pStyle w:val="TAC"/>
              <w:spacing w:before="20" w:after="20"/>
              <w:ind w:left="57" w:right="57"/>
              <w:jc w:val="left"/>
              <w:rPr>
                <w:rFonts w:ascii="Times New Roman" w:hAnsi="Times New Roman"/>
              </w:rPr>
            </w:pPr>
          </w:p>
        </w:tc>
      </w:tr>
      <w:tr w:rsidR="00DB7D58" w14:paraId="78D95B2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78D95B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78D95B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gNB would typically not trigger group paging. When congestion is over the gNB can trigger group paging when the session is activated. </w:t>
            </w:r>
          </w:p>
          <w:p w14:paraId="78D95B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rsidR="00DB7D58" w14:paraId="78D95B2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78D95B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78D95B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rsidR="00DB7D58" w14:paraId="78D95B2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78D95B2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78D95B2A" w14:textId="77777777" w:rsidR="00DB7D58" w:rsidRDefault="00DB7D58">
            <w:pPr>
              <w:pStyle w:val="TAC"/>
              <w:spacing w:before="20" w:after="20"/>
              <w:ind w:left="57" w:right="57"/>
              <w:jc w:val="left"/>
              <w:rPr>
                <w:rFonts w:ascii="Times New Roman" w:hAnsi="Times New Roman"/>
                <w:lang w:val="en-US"/>
              </w:rPr>
            </w:pPr>
          </w:p>
        </w:tc>
      </w:tr>
      <w:tr w:rsidR="00DB7D58" w14:paraId="78D95B2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78D95B2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78D95B2E" w14:textId="77777777" w:rsidR="00DB7D58" w:rsidRDefault="00DB7D58">
            <w:pPr>
              <w:pStyle w:val="TAC"/>
              <w:spacing w:before="20" w:after="20"/>
              <w:ind w:left="57" w:right="57"/>
              <w:jc w:val="left"/>
              <w:rPr>
                <w:rFonts w:ascii="Times New Roman" w:hAnsi="Times New Roman"/>
                <w:lang w:val="en-US"/>
              </w:rPr>
            </w:pPr>
          </w:p>
        </w:tc>
      </w:tr>
      <w:tr w:rsidR="00DB7D58" w14:paraId="78D95B3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78D95B3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32" w14:textId="77777777" w:rsidR="00DB7D58" w:rsidRDefault="00DB7D58">
            <w:pPr>
              <w:pStyle w:val="TAC"/>
              <w:spacing w:before="20" w:after="20"/>
              <w:ind w:left="57" w:right="57"/>
              <w:jc w:val="left"/>
              <w:rPr>
                <w:rFonts w:ascii="Times New Roman" w:hAnsi="Times New Roman"/>
                <w:lang w:val="en-US"/>
              </w:rPr>
            </w:pPr>
          </w:p>
        </w:tc>
      </w:tr>
      <w:tr w:rsidR="00DB7D58" w14:paraId="78D95B3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78D95B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rsidR="00DB7D58" w14:paraId="78D95B3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78D95B3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rsidR="00DB7D58" w14:paraId="78D95B3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78D95B3D"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78D95B3E" w14:textId="77777777" w:rsidR="00DB7D58" w:rsidRDefault="00DB7D58">
            <w:pPr>
              <w:pStyle w:val="TAC"/>
              <w:spacing w:before="20" w:after="20"/>
              <w:ind w:left="57" w:right="57"/>
              <w:jc w:val="left"/>
              <w:rPr>
                <w:rFonts w:ascii="Times New Roman" w:hAnsi="Times New Roman"/>
                <w:lang w:val="en-US"/>
              </w:rPr>
            </w:pPr>
          </w:p>
        </w:tc>
      </w:tr>
      <w:tr w:rsidR="00DB7D58" w14:paraId="78D95B4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78D95B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2" w14:textId="77777777" w:rsidR="00DB7D58" w:rsidRDefault="00DB7D58">
            <w:pPr>
              <w:pStyle w:val="TAC"/>
              <w:spacing w:before="20" w:after="20"/>
              <w:ind w:left="57" w:right="57"/>
              <w:jc w:val="left"/>
              <w:rPr>
                <w:rFonts w:ascii="Times New Roman" w:hAnsi="Times New Roman"/>
                <w:lang w:val="en-US"/>
              </w:rPr>
            </w:pPr>
          </w:p>
        </w:tc>
      </w:tr>
      <w:tr w:rsidR="00DB7D58" w14:paraId="78D95B4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78D95B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78D95B4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B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DB7D58" w14:paraId="78D95B4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78D95B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4C" w14:textId="77777777" w:rsidR="00DB7D58" w:rsidRDefault="00DB7D58">
            <w:pPr>
              <w:pStyle w:val="TAC"/>
              <w:spacing w:before="20" w:after="20"/>
              <w:ind w:left="57" w:right="57"/>
              <w:jc w:val="left"/>
              <w:rPr>
                <w:rFonts w:ascii="Times New Roman" w:hAnsi="Times New Roman"/>
                <w:lang w:val="en-US"/>
              </w:rPr>
            </w:pPr>
          </w:p>
        </w:tc>
      </w:tr>
      <w:tr w:rsidR="00DB7D58" w14:paraId="78D95B5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584" w:type="pct"/>
            <w:tcBorders>
              <w:top w:val="single" w:sz="4" w:space="0" w:color="auto"/>
              <w:left w:val="single" w:sz="4" w:space="0" w:color="auto"/>
              <w:bottom w:val="single" w:sz="4" w:space="0" w:color="auto"/>
              <w:right w:val="single" w:sz="4" w:space="0" w:color="auto"/>
            </w:tcBorders>
          </w:tcPr>
          <w:p w14:paraId="78D95B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50" w14:textId="77777777" w:rsidR="00DB7D58" w:rsidRDefault="00DB7D58">
            <w:pPr>
              <w:pStyle w:val="TAC"/>
              <w:spacing w:before="20" w:after="20"/>
              <w:ind w:left="57" w:right="57"/>
              <w:jc w:val="left"/>
              <w:rPr>
                <w:rFonts w:ascii="Times New Roman" w:hAnsi="Times New Roman"/>
                <w:lang w:val="en-US"/>
              </w:rPr>
            </w:pPr>
          </w:p>
        </w:tc>
      </w:tr>
      <w:tr w:rsidR="00DB7D58" w14:paraId="78D95B5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78D95B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enchancements are needed </w:t>
            </w:r>
          </w:p>
        </w:tc>
        <w:tc>
          <w:tcPr>
            <w:tcW w:w="3896" w:type="pct"/>
            <w:tcBorders>
              <w:top w:val="single" w:sz="4" w:space="0" w:color="auto"/>
              <w:left w:val="single" w:sz="4" w:space="0" w:color="auto"/>
              <w:bottom w:val="single" w:sz="4" w:space="0" w:color="auto"/>
              <w:right w:val="single" w:sz="4" w:space="0" w:color="auto"/>
            </w:tcBorders>
            <w:noWrap/>
          </w:tcPr>
          <w:p w14:paraId="78D95B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could be re-used – good aspects with this is that this has been already defined in R17. In addition, gNB can also page using I-RNTI, when needed, e.g., for unicast services.</w:t>
            </w:r>
          </w:p>
          <w:p w14:paraId="78D95B55" w14:textId="77777777" w:rsidR="00DB7D58" w:rsidRDefault="00DB7D58">
            <w:pPr>
              <w:pStyle w:val="B3"/>
              <w:rPr>
                <w:lang w:val="en-US"/>
              </w:rPr>
            </w:pPr>
          </w:p>
          <w:p w14:paraId="78D95B56" w14:textId="77777777" w:rsidR="00DB7D58" w:rsidRDefault="00DB7D58">
            <w:pPr>
              <w:pStyle w:val="TAC"/>
              <w:spacing w:before="20" w:after="20"/>
              <w:ind w:left="57" w:right="57"/>
              <w:jc w:val="left"/>
              <w:rPr>
                <w:rFonts w:ascii="Times New Roman" w:hAnsi="Times New Roman"/>
                <w:lang w:val="en-US"/>
              </w:rPr>
            </w:pPr>
          </w:p>
          <w:p w14:paraId="78D95B57" w14:textId="77777777" w:rsidR="00DB7D58" w:rsidRDefault="00DB7D58">
            <w:pPr>
              <w:pStyle w:val="TAC"/>
              <w:spacing w:before="20" w:after="20"/>
              <w:ind w:left="57" w:right="57"/>
              <w:jc w:val="left"/>
              <w:rPr>
                <w:rFonts w:ascii="Times New Roman" w:hAnsi="Times New Roman"/>
                <w:lang w:val="en-US"/>
              </w:rPr>
            </w:pPr>
          </w:p>
          <w:p w14:paraId="78D95B58" w14:textId="77777777" w:rsidR="00DB7D58" w:rsidRDefault="00DB7D58">
            <w:pPr>
              <w:pStyle w:val="TAC"/>
              <w:spacing w:before="20" w:after="20"/>
              <w:ind w:left="57" w:right="57"/>
              <w:jc w:val="left"/>
              <w:rPr>
                <w:rFonts w:ascii="Times New Roman" w:hAnsi="Times New Roman"/>
                <w:lang w:val="en-US"/>
              </w:rPr>
            </w:pPr>
          </w:p>
          <w:p w14:paraId="78D95B59" w14:textId="77777777" w:rsidR="00DB7D58" w:rsidRDefault="00DB7D58">
            <w:pPr>
              <w:pStyle w:val="TAC"/>
              <w:spacing w:before="20" w:after="20"/>
              <w:ind w:left="57" w:right="57"/>
              <w:jc w:val="left"/>
              <w:rPr>
                <w:rFonts w:ascii="Times New Roman" w:hAnsi="Times New Roman"/>
                <w:lang w:val="en-US"/>
              </w:rPr>
            </w:pPr>
          </w:p>
        </w:tc>
      </w:tr>
      <w:tr w:rsidR="00DB7D58" w14:paraId="78D95B5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78D95B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78D95B5D" w14:textId="77777777" w:rsidR="00DB7D58" w:rsidRDefault="00DB7D58">
            <w:pPr>
              <w:pStyle w:val="TAC"/>
              <w:spacing w:before="20" w:after="20"/>
              <w:ind w:left="57" w:right="57"/>
              <w:jc w:val="left"/>
              <w:rPr>
                <w:rFonts w:ascii="Times New Roman" w:hAnsi="Times New Roman"/>
                <w:lang w:val="en-US"/>
              </w:rPr>
            </w:pPr>
          </w:p>
        </w:tc>
      </w:tr>
    </w:tbl>
    <w:p w14:paraId="78D95B5F" w14:textId="77777777" w:rsidR="00DB7D58" w:rsidRDefault="00DB7D58">
      <w:pPr>
        <w:rPr>
          <w:lang w:val="en-US" w:eastAsia="zh-CN"/>
        </w:rPr>
      </w:pPr>
    </w:p>
    <w:p w14:paraId="78D95B60" w14:textId="77777777" w:rsidR="00DB7D58" w:rsidRDefault="00656F19">
      <w:pPr>
        <w:rPr>
          <w:b/>
          <w:color w:val="002060"/>
          <w:lang w:eastAsia="zh-CN"/>
        </w:rPr>
      </w:pPr>
      <w:r>
        <w:rPr>
          <w:rFonts w:hint="eastAsia"/>
          <w:b/>
          <w:color w:val="0070C0"/>
          <w:highlight w:val="yellow"/>
          <w:lang w:eastAsia="zh-CN"/>
        </w:rPr>
        <w:t>Summary/proposal for Q4 can be found after Q5.</w:t>
      </w:r>
    </w:p>
    <w:p w14:paraId="78D95B61" w14:textId="77777777" w:rsidR="00DB7D58" w:rsidRDefault="00DB7D58">
      <w:pPr>
        <w:rPr>
          <w:lang w:val="en-US" w:eastAsia="zh-CN"/>
        </w:rPr>
      </w:pPr>
    </w:p>
    <w:p w14:paraId="78D95B62" w14:textId="77777777" w:rsidR="00DB7D58" w:rsidRDefault="00656F19">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rsidR="00DB7D58" w14:paraId="78D95B6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6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78D95B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rsidR="00DB7D58" w14:paraId="78D95B6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78D95B6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78D95B6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DB7D58" w14:paraId="78D95B7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78D95B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8D95B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14:paraId="78D95B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rsidR="00DB7D58" w14:paraId="78D95B7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78D95B7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78D95B7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78D95B7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DB7D58" w14:paraId="78D95B7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78D95B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78D95B7C"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78D95B7D"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78D95B7E"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DB7D58" w14:paraId="78D95B8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78D95B8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78D95B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14:paraId="78D95B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rsidR="00DB7D58" w14:paraId="78D95B8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78D95B8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78D95B87"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78D95B88"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78D95B89"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When congestion is over we assume that gNB can use group paging to get all UEs back to connected mode when a session is activated.</w:t>
            </w:r>
          </w:p>
          <w:p w14:paraId="78D95B8A"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After the gNB has stopped releasing mission critical UEs to Inactive, and capacity is freed up again, the gNB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DB7D58" w14:paraId="78D95B9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78D95B8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78D95B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78D95B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14:paraId="78D95B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14:paraId="78D95B91" w14:textId="77777777" w:rsidR="00DB7D58" w:rsidRDefault="00DB7D58">
            <w:pPr>
              <w:pStyle w:val="TAC"/>
              <w:spacing w:before="20" w:after="20"/>
              <w:ind w:left="57" w:right="57"/>
              <w:jc w:val="left"/>
              <w:rPr>
                <w:rFonts w:ascii="Times New Roman" w:hAnsi="Times New Roman"/>
                <w:lang w:val="en-US"/>
              </w:rPr>
            </w:pPr>
          </w:p>
        </w:tc>
      </w:tr>
      <w:tr w:rsidR="00DB7D58" w14:paraId="78D95B9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78D95B94"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78D95B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78D95B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DB7D58" w14:paraId="78D95B9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14:paraId="78D95B9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78D95B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14:paraId="78D95B9C" w14:textId="77777777" w:rsidR="00DB7D58" w:rsidRDefault="00DB7D58">
            <w:pPr>
              <w:pStyle w:val="TAC"/>
              <w:spacing w:before="20" w:after="20"/>
              <w:ind w:left="57" w:right="57"/>
              <w:jc w:val="left"/>
              <w:rPr>
                <w:rFonts w:ascii="Times New Roman" w:hAnsi="Times New Roman"/>
                <w:lang w:val="en-US"/>
              </w:rPr>
            </w:pPr>
          </w:p>
          <w:p w14:paraId="78D95B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DB7D58" w14:paraId="78D95BA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14:paraId="78D95BA0"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78D95B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78D95BA2" w14:textId="77777777" w:rsidR="00DB7D58" w:rsidRDefault="00DB7D58">
            <w:pPr>
              <w:pStyle w:val="TAC"/>
              <w:spacing w:before="20" w:after="20"/>
              <w:ind w:left="57" w:right="57"/>
              <w:jc w:val="left"/>
              <w:rPr>
                <w:rFonts w:ascii="Times New Roman" w:hAnsi="Times New Roman"/>
                <w:lang w:val="en-US"/>
              </w:rPr>
            </w:pPr>
          </w:p>
          <w:p w14:paraId="78D95B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B7D58" w14:paraId="78D95BA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78D95BA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DB7D58" w14:paraId="78D95BAC"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8D95BA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DB7D58" w14:paraId="78D95BB0"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78D95BAE"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78D95B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rsidR="00DB7D58" w14:paraId="78D95BB5"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78D95BB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14:paraId="78D95B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r w:rsidR="00DB7D58" w14:paraId="78D95BB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8D95BB7"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78D95B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78D95B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78D95B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DB7D58" w14:paraId="78D95BBF" w14:textId="77777777">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78D95B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78D95BB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78D95B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B7D58" w14:paraId="78D95BC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0"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Huawei, HiSilicon</w:t>
            </w:r>
          </w:p>
        </w:tc>
        <w:tc>
          <w:tcPr>
            <w:tcW w:w="579" w:type="pct"/>
            <w:gridSpan w:val="2"/>
            <w:tcBorders>
              <w:top w:val="single" w:sz="4" w:space="0" w:color="auto"/>
              <w:left w:val="single" w:sz="4" w:space="0" w:color="auto"/>
              <w:bottom w:val="single" w:sz="4" w:space="0" w:color="auto"/>
              <w:right w:val="single" w:sz="4" w:space="0" w:color="auto"/>
            </w:tcBorders>
          </w:tcPr>
          <w:p w14:paraId="78D95B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78D95B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rsidR="00DB7D58" w14:paraId="78D95BC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78D95BC5"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78D95B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gNB can keep the UEs in RRC_INACTIVE for multicast reception, when the multicast session gets activated, if such a UE is already in RRC_INACTIVE state. </w:t>
            </w:r>
          </w:p>
          <w:p w14:paraId="78D95BC7" w14:textId="77777777" w:rsidR="00DB7D58" w:rsidRDefault="00DB7D58">
            <w:pPr>
              <w:pStyle w:val="TAC"/>
              <w:spacing w:before="20" w:after="20"/>
              <w:ind w:left="57" w:right="57"/>
              <w:jc w:val="left"/>
              <w:rPr>
                <w:rFonts w:ascii="Times New Roman" w:hAnsi="Times New Roman"/>
                <w:lang w:val="en-US"/>
              </w:rPr>
            </w:pPr>
          </w:p>
          <w:p w14:paraId="78D95B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rsidR="00DB7D58" w14:paraId="78D95BCD"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78D95BCB"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78D95B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14:paraId="78D95BCE" w14:textId="77777777" w:rsidR="00DB7D58" w:rsidRDefault="00DB7D58">
      <w:pPr>
        <w:rPr>
          <w:b/>
          <w:color w:val="0070C0"/>
          <w:lang w:eastAsia="zh-CN"/>
        </w:rPr>
      </w:pPr>
    </w:p>
    <w:p w14:paraId="78D95BCF" w14:textId="77777777" w:rsidR="00DB7D58" w:rsidRDefault="00656F19">
      <w:pPr>
        <w:rPr>
          <w:b/>
          <w:color w:val="0070C0"/>
          <w:lang w:eastAsia="zh-CN"/>
        </w:rPr>
      </w:pPr>
      <w:r>
        <w:rPr>
          <w:rFonts w:hint="eastAsia"/>
          <w:b/>
          <w:color w:val="0070C0"/>
          <w:highlight w:val="yellow"/>
          <w:lang w:eastAsia="zh-CN"/>
        </w:rPr>
        <w:t>Summary for Q4 and Q5</w:t>
      </w:r>
    </w:p>
    <w:p w14:paraId="78D95BD0" w14:textId="77777777" w:rsidR="00DB7D58" w:rsidRDefault="00656F19">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paing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paing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Rapportuer thinks further discussions are needed to form a common understanding on Q5. Therefore the following proposal is made. </w:t>
      </w:r>
    </w:p>
    <w:p w14:paraId="78D95BD1" w14:textId="77777777" w:rsidR="00DB7D58" w:rsidRDefault="00DB7D58">
      <w:pPr>
        <w:jc w:val="both"/>
        <w:rPr>
          <w:color w:val="0070C0"/>
          <w:lang w:eastAsia="zh-CN"/>
        </w:rPr>
      </w:pPr>
    </w:p>
    <w:p w14:paraId="78D95BD2" w14:textId="77777777" w:rsidR="00DB7D58" w:rsidRDefault="00656F19">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14:paraId="78D95BD3" w14:textId="77777777" w:rsidR="00DB7D58" w:rsidRDefault="00DB7D58">
      <w:pPr>
        <w:rPr>
          <w:b/>
          <w:color w:val="0070C0"/>
          <w:lang w:eastAsia="zh-CN"/>
        </w:rPr>
      </w:pPr>
    </w:p>
    <w:p w14:paraId="78D95BD4" w14:textId="77777777" w:rsidR="00DB7D58" w:rsidRDefault="00656F19">
      <w:pPr>
        <w:pStyle w:val="Heading2"/>
      </w:pPr>
      <w:r>
        <w:t>Common issue 3</w:t>
      </w:r>
      <w:r>
        <w:tab/>
      </w:r>
      <w:r>
        <w:rPr>
          <w:rFonts w:hint="eastAsia"/>
          <w:lang w:eastAsia="zh-CN"/>
        </w:rPr>
        <w:t>A</w:t>
      </w:r>
      <w:r>
        <w:t>pplicable area of the PTM configurations</w:t>
      </w:r>
    </w:p>
    <w:p w14:paraId="78D95BD5" w14:textId="77777777" w:rsidR="00DB7D58" w:rsidRDefault="00656F19">
      <w:pPr>
        <w:rPr>
          <w:lang w:eastAsia="zh-CN"/>
        </w:rPr>
      </w:pPr>
      <w:r>
        <w:rPr>
          <w:rFonts w:hint="eastAsia"/>
          <w:lang w:eastAsia="zh-CN"/>
        </w:rPr>
        <w:t xml:space="preserve">Previously we agreed that </w:t>
      </w:r>
    </w:p>
    <w:p w14:paraId="78D95BD6" w14:textId="77777777" w:rsidR="00DB7D58" w:rsidRDefault="00656F19">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78D95BD7" w14:textId="77777777" w:rsidR="00DB7D58" w:rsidRDefault="00656F19">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78D95BD8" w14:textId="77777777" w:rsidR="00DB7D58" w:rsidRDefault="00656F19">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8D95BD9" w14:textId="77777777" w:rsidR="00DB7D58" w:rsidRDefault="00656F19">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rsidR="00DB7D58" w14:paraId="78D95BD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D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E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78D95BDF"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78D95B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rsidR="00DB7D58" w14:paraId="78D95BE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78D95BE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8D95BE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rsidR="00DB7D58" w14:paraId="78D95BE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78D95B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78D95B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DB7D58" w14:paraId="78D95BE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78D95BE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78D95BEC" w14:textId="77777777" w:rsidR="00DB7D58" w:rsidRDefault="00DB7D58">
            <w:pPr>
              <w:pStyle w:val="TAC"/>
              <w:spacing w:before="20" w:after="20"/>
              <w:ind w:left="57" w:right="57"/>
              <w:jc w:val="left"/>
              <w:rPr>
                <w:rFonts w:ascii="Times New Roman" w:hAnsi="Times New Roman"/>
              </w:rPr>
            </w:pPr>
          </w:p>
        </w:tc>
      </w:tr>
      <w:tr w:rsidR="00DB7D58" w14:paraId="78D95BF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78D95BE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BF0"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rsidR="00DB7D58" w14:paraId="78D95BF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78D95BF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BF4" w14:textId="77777777" w:rsidR="00DB7D58" w:rsidRDefault="00DB7D58">
            <w:pPr>
              <w:pStyle w:val="TAC"/>
              <w:spacing w:before="20" w:after="20"/>
              <w:ind w:left="57" w:right="57"/>
              <w:jc w:val="left"/>
              <w:rPr>
                <w:rFonts w:ascii="Times New Roman" w:hAnsi="Times New Roman"/>
                <w:lang w:val="en-US"/>
              </w:rPr>
            </w:pPr>
          </w:p>
        </w:tc>
      </w:tr>
      <w:tr w:rsidR="00DB7D58" w14:paraId="78D95C00"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78D95B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8D95BF8"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14:paraId="78D95BF9"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14:paraId="78D95BFA"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14:paraId="78D95BFB"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“neighbour cell info”, right?</w:t>
            </w:r>
          </w:p>
          <w:p w14:paraId="78D95BFC" w14:textId="77777777" w:rsidR="00DB7D58" w:rsidRDefault="00656F19">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signalled via MCCH, but in case this is configured in the release, and the UE starts running around with, we are not sure how to keep it update/correct? </w:t>
            </w:r>
          </w:p>
          <w:p w14:paraId="78D95BFD" w14:textId="77777777" w:rsidR="00DB7D58" w:rsidRDefault="00656F19">
            <w:pPr>
              <w:pStyle w:val="TAC"/>
              <w:numPr>
                <w:ilvl w:val="1"/>
                <w:numId w:val="19"/>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gNB. This is aspect that needs to be coordinated with RAN3. </w:t>
            </w:r>
          </w:p>
          <w:p w14:paraId="78D95BFE"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neighbour cell. In Rel-17 broadcast there is also a general indication if broadcast is supported in the neighbour cell, i.e. such general indication is not pursued for multicast? We agree with that, i.e. not sure how this would be used, but it would be good if the rapporteur can clarify.  </w:t>
            </w:r>
          </w:p>
          <w:p w14:paraId="78D95BFF"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 and required signalling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rsidR="00DB7D58" w14:paraId="78D95C0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78D95C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DB7D58" w14:paraId="78D95C08"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78D95C0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7" w14:textId="77777777" w:rsidR="00DB7D58" w:rsidRDefault="00DB7D58">
            <w:pPr>
              <w:pStyle w:val="TAC"/>
              <w:spacing w:before="20" w:after="20"/>
              <w:ind w:left="57" w:right="57"/>
              <w:jc w:val="left"/>
              <w:rPr>
                <w:rFonts w:ascii="Times New Roman" w:hAnsi="Times New Roman"/>
                <w:lang w:val="en-US"/>
              </w:rPr>
            </w:pPr>
          </w:p>
        </w:tc>
      </w:tr>
      <w:tr w:rsidR="00DB7D58" w14:paraId="78D95C0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78D95C0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78D95C0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8D95C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rsidR="00DB7D58" w14:paraId="78D95C1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78D95C0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78D95C1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rsidR="00DB7D58" w14:paraId="78D95C1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78D95C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14" w14:textId="77777777" w:rsidR="00DB7D58" w:rsidRDefault="00DB7D58">
            <w:pPr>
              <w:pStyle w:val="TAC"/>
              <w:spacing w:before="20" w:after="20"/>
              <w:ind w:right="57"/>
              <w:jc w:val="left"/>
              <w:rPr>
                <w:rFonts w:ascii="Times New Roman" w:hAnsi="Times New Roman"/>
              </w:rPr>
            </w:pPr>
          </w:p>
        </w:tc>
      </w:tr>
      <w:tr w:rsidR="00DB7D58" w14:paraId="78D95C1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78D95C17"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78D95C1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14:paraId="78D95C1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rsidR="00DB7D58" w14:paraId="78D95C1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78D95C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78D95C1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rsidR="00DB7D58" w14:paraId="78D95C22"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78D95C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C2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rsidR="00DB7D58" w14:paraId="78D95C26"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78D95C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25"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DB7D58" w14:paraId="78D95C2A" w14:textId="77777777">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78D95C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8D95C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78D95C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DB7D58" w14:paraId="78D95C33"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B" w14:textId="77777777" w:rsidR="00DB7D58" w:rsidRDefault="00656F19">
            <w:pPr>
              <w:rPr>
                <w:color w:val="000000" w:themeColor="text1"/>
              </w:rPr>
            </w:pPr>
            <w:r>
              <w:rPr>
                <w:color w:val="000000" w:themeColor="text1"/>
                <w:lang w:val="en-US"/>
              </w:rPr>
              <w:t>Huawei, HiSilicon</w:t>
            </w:r>
          </w:p>
          <w:p w14:paraId="78D95C2C" w14:textId="77777777" w:rsidR="00DB7D58" w:rsidRDefault="00DB7D58">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8D95C2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14:paraId="78D95C2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While some PTM configuration might be pre-configured by OAM to be synchronized among gNBs, some PTM configurations are quite difficult to be synchronized among gNBs, such as:</w:t>
            </w:r>
          </w:p>
          <w:p w14:paraId="78D95C2F"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14:paraId="78D95C30"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gNBs.  </w:t>
            </w:r>
          </w:p>
          <w:p w14:paraId="78D95C31"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MRB-ID: this is unique among different multicast sessions and the multicast services might be quite different on different gNBs. That is why we introduced MRB ID change procedure Rel-17 to allow the target gNB to update MRB ID during handover.</w:t>
            </w:r>
          </w:p>
          <w:p w14:paraId="78D95C32" w14:textId="77777777" w:rsidR="00DB7D58" w:rsidRDefault="00DB7D58">
            <w:pPr>
              <w:pStyle w:val="TAC"/>
              <w:spacing w:before="20" w:after="20"/>
              <w:ind w:right="57"/>
              <w:jc w:val="left"/>
              <w:rPr>
                <w:rFonts w:ascii="Times New Roman" w:hAnsi="Times New Roman"/>
                <w:color w:val="000000" w:themeColor="text1"/>
                <w:lang w:val="en-US"/>
              </w:rPr>
            </w:pPr>
          </w:p>
        </w:tc>
      </w:tr>
      <w:tr w:rsidR="00DB7D58" w14:paraId="78D95C3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4" w14:textId="77777777" w:rsidR="00DB7D58" w:rsidRDefault="00656F19">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78D95C3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78D95C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14:paraId="78D95C37" w14:textId="77777777" w:rsidR="00DB7D58" w:rsidRDefault="00DB7D58">
            <w:pPr>
              <w:pStyle w:val="TAC"/>
              <w:spacing w:before="20" w:after="20"/>
              <w:ind w:left="57" w:right="57"/>
              <w:jc w:val="left"/>
              <w:rPr>
                <w:rFonts w:ascii="Times New Roman" w:hAnsi="Times New Roman"/>
                <w:lang w:val="en-US"/>
              </w:rPr>
            </w:pPr>
          </w:p>
          <w:p w14:paraId="78D95C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neighbouring cells – in fact that could be problematic as we are not having single frequency network (SFN) type of operation in NR MBS. </w:t>
            </w:r>
          </w:p>
          <w:p w14:paraId="78D95C39" w14:textId="77777777" w:rsidR="00DB7D58" w:rsidRDefault="00DB7D58">
            <w:pPr>
              <w:pStyle w:val="TAC"/>
              <w:spacing w:before="20" w:after="20"/>
              <w:ind w:left="57" w:right="57"/>
              <w:jc w:val="left"/>
              <w:rPr>
                <w:rFonts w:ascii="Times New Roman" w:hAnsi="Times New Roman"/>
                <w:lang w:val="en-US"/>
              </w:rPr>
            </w:pPr>
          </w:p>
          <w:p w14:paraId="78D95C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78D95C3B" w14:textId="77777777" w:rsidR="00DB7D58" w:rsidRDefault="00DB7D58">
            <w:pPr>
              <w:pStyle w:val="TAC"/>
              <w:spacing w:before="20" w:after="20"/>
              <w:ind w:left="57" w:right="57"/>
              <w:jc w:val="left"/>
              <w:rPr>
                <w:rFonts w:ascii="Times New Roman" w:hAnsi="Times New Roman"/>
                <w:lang w:val="en-US"/>
              </w:rPr>
            </w:pPr>
          </w:p>
          <w:p w14:paraId="78D95C3C" w14:textId="77777777" w:rsidR="00DB7D58" w:rsidRDefault="00DB7D58">
            <w:pPr>
              <w:pStyle w:val="TAC"/>
              <w:spacing w:before="20" w:after="20"/>
              <w:ind w:left="57" w:right="57"/>
              <w:jc w:val="left"/>
              <w:rPr>
                <w:rFonts w:ascii="Times New Roman" w:hAnsi="Times New Roman"/>
                <w:color w:val="000000" w:themeColor="text1"/>
                <w:lang w:val="en-US"/>
              </w:rPr>
            </w:pPr>
          </w:p>
        </w:tc>
      </w:tr>
      <w:tr w:rsidR="00DB7D58" w14:paraId="78D95C4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78D95C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to reduce the signalling overhead during mobility.</w:t>
            </w:r>
          </w:p>
        </w:tc>
      </w:tr>
    </w:tbl>
    <w:p w14:paraId="78D95C42" w14:textId="77777777" w:rsidR="00DB7D58" w:rsidRDefault="00DB7D58">
      <w:pPr>
        <w:rPr>
          <w:color w:val="0070C0"/>
          <w:lang w:eastAsia="zh-CN"/>
        </w:rPr>
      </w:pPr>
    </w:p>
    <w:p w14:paraId="78D95C43" w14:textId="77777777" w:rsidR="00DB7D58" w:rsidRDefault="00656F19">
      <w:pPr>
        <w:rPr>
          <w:b/>
          <w:color w:val="0070C0"/>
          <w:lang w:eastAsia="zh-CN"/>
        </w:rPr>
      </w:pPr>
      <w:r>
        <w:rPr>
          <w:rFonts w:hint="eastAsia"/>
          <w:b/>
          <w:color w:val="0070C0"/>
          <w:highlight w:val="yellow"/>
          <w:lang w:eastAsia="zh-CN"/>
        </w:rPr>
        <w:t>Summary for Q6</w:t>
      </w:r>
    </w:p>
    <w:p w14:paraId="78D95C44" w14:textId="77777777" w:rsidR="00DB7D58" w:rsidRDefault="00656F19">
      <w:pPr>
        <w:jc w:val="both"/>
        <w:rPr>
          <w:color w:val="0070C0"/>
          <w:lang w:eastAsia="zh-CN"/>
        </w:rPr>
      </w:pPr>
      <w:r>
        <w:rPr>
          <w:rFonts w:hint="eastAsia"/>
          <w:color w:val="0070C0"/>
          <w:lang w:eastAsia="zh-CN"/>
        </w:rPr>
        <w:t xml:space="preserve">Views are splitted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siganling reduction, but on the other hand there are also concerns that this is difficult to realize at the network side. There is also comment that this should involve RAN3. </w:t>
      </w:r>
    </w:p>
    <w:p w14:paraId="78D95C45" w14:textId="77777777" w:rsidR="00DB7D58" w:rsidRDefault="00656F19">
      <w:pPr>
        <w:rPr>
          <w:color w:val="0070C0"/>
          <w:lang w:eastAsia="zh-CN"/>
        </w:rPr>
      </w:pPr>
      <w:r>
        <w:rPr>
          <w:rFonts w:hint="eastAsia"/>
          <w:color w:val="0070C0"/>
          <w:lang w:eastAsia="zh-CN"/>
        </w:rPr>
        <w:t xml:space="preserve">Therefore Rapportuer thinks this needs further discussions. </w:t>
      </w:r>
    </w:p>
    <w:p w14:paraId="78D95C46" w14:textId="77777777" w:rsidR="00DB7D58" w:rsidRDefault="00DB7D58">
      <w:pPr>
        <w:rPr>
          <w:color w:val="0070C0"/>
          <w:lang w:eastAsia="zh-CN"/>
        </w:rPr>
      </w:pPr>
    </w:p>
    <w:p w14:paraId="78D95C47" w14:textId="77777777" w:rsidR="00DB7D58" w:rsidRDefault="00656F19">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14:paraId="78D95C48" w14:textId="77777777" w:rsidR="00DB7D58" w:rsidRDefault="00DB7D58">
      <w:pPr>
        <w:rPr>
          <w:color w:val="0070C0"/>
          <w:lang w:eastAsia="zh-CN"/>
        </w:rPr>
      </w:pPr>
    </w:p>
    <w:p w14:paraId="78D95C49" w14:textId="77777777" w:rsidR="00DB7D58" w:rsidRDefault="00656F19">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DB7D58" w14:paraId="78D95C4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4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51"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78D95C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0" w14:textId="77777777" w:rsidR="00DB7D58" w:rsidRDefault="00DB7D58">
            <w:pPr>
              <w:pStyle w:val="TAC"/>
              <w:spacing w:before="20" w:after="20"/>
              <w:ind w:left="57" w:right="57"/>
              <w:jc w:val="left"/>
              <w:rPr>
                <w:rFonts w:ascii="Times New Roman" w:hAnsi="Times New Roman"/>
              </w:rPr>
            </w:pPr>
          </w:p>
        </w:tc>
      </w:tr>
      <w:tr w:rsidR="00DB7D58" w14:paraId="78D95C55"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78D95C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4" w14:textId="77777777" w:rsidR="00DB7D58" w:rsidRDefault="00DB7D58">
            <w:pPr>
              <w:pStyle w:val="TAC"/>
              <w:spacing w:before="20" w:after="20"/>
              <w:ind w:left="57" w:right="57"/>
              <w:jc w:val="left"/>
              <w:rPr>
                <w:rFonts w:ascii="Times New Roman" w:hAnsi="Times New Roman"/>
              </w:rPr>
            </w:pPr>
          </w:p>
        </w:tc>
      </w:tr>
      <w:tr w:rsidR="00DB7D58" w14:paraId="78D95C5A"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8D95C5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8" w14:textId="77777777" w:rsidR="00DB7D58" w:rsidRDefault="00656F1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78D95C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DB7D58" w14:paraId="78D95C5E"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8D95C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DB7D58" w14:paraId="78D95C62"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78D95C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1" w14:textId="77777777" w:rsidR="00DB7D58" w:rsidRDefault="00DB7D58">
            <w:pPr>
              <w:pStyle w:val="TAC"/>
              <w:spacing w:before="20" w:after="20"/>
              <w:ind w:left="57" w:right="57"/>
              <w:jc w:val="left"/>
              <w:rPr>
                <w:rFonts w:ascii="Times New Roman" w:hAnsi="Times New Roman"/>
                <w:lang w:val="en-US"/>
              </w:rPr>
            </w:pPr>
          </w:p>
        </w:tc>
      </w:tr>
      <w:tr w:rsidR="00DB7D58" w14:paraId="78D95C6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78D95C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5"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78D95C66"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p w14:paraId="78D95C67" w14:textId="77777777" w:rsidR="00DB7D58" w:rsidRDefault="00656F19">
            <w:pPr>
              <w:pStyle w:val="TAC"/>
              <w:numPr>
                <w:ilvl w:val="1"/>
                <w:numId w:val="20"/>
              </w:numPr>
              <w:spacing w:before="20" w:after="20"/>
              <w:ind w:right="57"/>
              <w:jc w:val="left"/>
              <w:rPr>
                <w:rFonts w:ascii="Times New Roman" w:hAnsi="Times New Roman"/>
                <w:lang w:val="en-US"/>
              </w:rPr>
            </w:pPr>
            <w:r>
              <w:rPr>
                <w:rFonts w:ascii="Times New Roman" w:hAnsi="Times New Roman"/>
                <w:color w:val="FF0000"/>
                <w:lang w:val="en-US"/>
              </w:rPr>
              <w:t>Neighbour cell configuration is optional (i.e. PTM config is provided for at least for one cell, as indicated in Q1).</w:t>
            </w:r>
          </w:p>
        </w:tc>
      </w:tr>
      <w:tr w:rsidR="00DB7D58" w14:paraId="78D95C6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78D95C6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B" w14:textId="77777777" w:rsidR="00DB7D58" w:rsidRDefault="00DB7D58">
            <w:pPr>
              <w:pStyle w:val="TAC"/>
              <w:spacing w:before="20" w:after="20"/>
              <w:ind w:left="57" w:right="57"/>
              <w:jc w:val="left"/>
              <w:rPr>
                <w:rFonts w:ascii="Times New Roman" w:hAnsi="Times New Roman"/>
                <w:lang w:val="en-US"/>
              </w:rPr>
            </w:pPr>
          </w:p>
        </w:tc>
      </w:tr>
      <w:tr w:rsidR="00DB7D58" w14:paraId="78D95C73"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78D95C6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78D95C70"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78D95C71"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78D95C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DB7D58" w14:paraId="78D95C7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78D95C75"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78D95C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DB7D58" w14:paraId="78D95C7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9"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8D95C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B" w14:textId="77777777" w:rsidR="00DB7D58" w:rsidRDefault="00DB7D58">
            <w:pPr>
              <w:pStyle w:val="TAC"/>
              <w:spacing w:before="20" w:after="20"/>
              <w:ind w:right="57"/>
              <w:jc w:val="left"/>
              <w:rPr>
                <w:rFonts w:ascii="Times New Roman" w:hAnsi="Times New Roman"/>
                <w:lang w:val="en-US"/>
              </w:rPr>
            </w:pPr>
          </w:p>
        </w:tc>
      </w:tr>
      <w:tr w:rsidR="00DB7D58" w14:paraId="78D95C80"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78D95C7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F" w14:textId="77777777" w:rsidR="00DB7D58" w:rsidRDefault="00DB7D58">
            <w:pPr>
              <w:pStyle w:val="TAC"/>
              <w:spacing w:before="20" w:after="20"/>
              <w:ind w:right="57"/>
              <w:jc w:val="left"/>
              <w:rPr>
                <w:rFonts w:ascii="Times New Roman" w:hAnsi="Times New Roman"/>
                <w:lang w:val="en-US"/>
              </w:rPr>
            </w:pPr>
          </w:p>
        </w:tc>
      </w:tr>
      <w:tr w:rsidR="00DB7D58" w14:paraId="78D95C8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78D95C82"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3" w14:textId="77777777" w:rsidR="00DB7D58" w:rsidRDefault="00DB7D58">
            <w:pPr>
              <w:pStyle w:val="TAC"/>
              <w:spacing w:before="20" w:after="20"/>
              <w:ind w:right="57"/>
              <w:jc w:val="left"/>
              <w:rPr>
                <w:rFonts w:ascii="Times New Roman" w:hAnsi="Times New Roman"/>
                <w:lang w:val="en-US"/>
              </w:rPr>
            </w:pPr>
          </w:p>
        </w:tc>
      </w:tr>
      <w:tr w:rsidR="00DB7D58" w14:paraId="78D95C8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78D95C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7" w14:textId="77777777" w:rsidR="00DB7D58" w:rsidRDefault="00DB7D58">
            <w:pPr>
              <w:pStyle w:val="TAC"/>
              <w:spacing w:before="20" w:after="20"/>
              <w:ind w:right="57"/>
              <w:jc w:val="left"/>
              <w:rPr>
                <w:rFonts w:ascii="Times New Roman" w:hAnsi="Times New Roman"/>
                <w:lang w:val="en-US"/>
              </w:rPr>
            </w:pPr>
          </w:p>
        </w:tc>
      </w:tr>
      <w:tr w:rsidR="00DB7D58" w14:paraId="78D95C8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78D95C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DB7D58" w14:paraId="78D95C90" w14:textId="77777777">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78D95C8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F" w14:textId="77777777" w:rsidR="00DB7D58" w:rsidRDefault="00DB7D58">
            <w:pPr>
              <w:pStyle w:val="TAC"/>
              <w:spacing w:before="20" w:after="20"/>
              <w:ind w:right="57"/>
              <w:jc w:val="left"/>
              <w:rPr>
                <w:rFonts w:ascii="Times New Roman" w:hAnsi="Times New Roman"/>
                <w:lang w:val="en-US"/>
              </w:rPr>
            </w:pPr>
          </w:p>
        </w:tc>
      </w:tr>
      <w:tr w:rsidR="00DB7D58" w14:paraId="78D95C9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1" w14:textId="77777777" w:rsidR="00DB7D58" w:rsidRDefault="00656F19">
            <w:pPr>
              <w:rPr>
                <w:color w:val="000000" w:themeColor="text1"/>
              </w:rPr>
            </w:pPr>
            <w:r>
              <w:rPr>
                <w:color w:val="000000" w:themeColor="text1"/>
                <w:lang w:val="en-US"/>
              </w:rPr>
              <w:t>Huawei, HiSilicon</w:t>
            </w:r>
          </w:p>
        </w:tc>
        <w:tc>
          <w:tcPr>
            <w:tcW w:w="1134" w:type="dxa"/>
            <w:gridSpan w:val="2"/>
            <w:tcBorders>
              <w:top w:val="single" w:sz="4" w:space="0" w:color="auto"/>
              <w:left w:val="single" w:sz="4" w:space="0" w:color="auto"/>
              <w:bottom w:val="single" w:sz="4" w:space="0" w:color="auto"/>
              <w:right w:val="single" w:sz="4" w:space="0" w:color="auto"/>
            </w:tcBorders>
          </w:tcPr>
          <w:p w14:paraId="78D95C92" w14:textId="77777777" w:rsidR="00DB7D58" w:rsidRDefault="00656F19">
            <w:pPr>
              <w:pStyle w:val="TAC"/>
              <w:spacing w:before="20" w:after="20"/>
              <w:ind w:left="57" w:right="57"/>
              <w:jc w:val="left"/>
              <w:rPr>
                <w:rFonts w:ascii="Times New Roman" w:hAnsi="Times New Roman"/>
                <w:lang w:val="en-US"/>
              </w:rPr>
            </w:pPr>
            <w:r>
              <w:rPr>
                <w:rStyle w:val="CommentReference"/>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3" w14:textId="77777777" w:rsidR="00DB7D58" w:rsidRDefault="00DB7D58">
            <w:pPr>
              <w:pStyle w:val="TAC"/>
              <w:spacing w:before="20" w:after="20"/>
              <w:ind w:right="57"/>
              <w:jc w:val="left"/>
              <w:rPr>
                <w:rFonts w:ascii="Times New Roman" w:hAnsi="Times New Roman"/>
                <w:lang w:val="en-US"/>
              </w:rPr>
            </w:pPr>
          </w:p>
        </w:tc>
      </w:tr>
      <w:tr w:rsidR="00DB7D58" w14:paraId="78D95C9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78D95C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7" w14:textId="77777777" w:rsidR="00DB7D58" w:rsidRDefault="00DB7D58">
            <w:pPr>
              <w:pStyle w:val="TAC"/>
              <w:spacing w:before="20" w:after="20"/>
              <w:ind w:left="57" w:right="57"/>
              <w:jc w:val="left"/>
              <w:rPr>
                <w:rFonts w:ascii="Times New Roman" w:hAnsi="Times New Roman"/>
                <w:lang w:val="en-US"/>
              </w:rPr>
            </w:pPr>
          </w:p>
        </w:tc>
      </w:tr>
    </w:tbl>
    <w:p w14:paraId="78D95C99" w14:textId="77777777" w:rsidR="00DB7D58" w:rsidRDefault="00DB7D58">
      <w:pPr>
        <w:rPr>
          <w:lang w:eastAsia="zh-CN"/>
        </w:rPr>
      </w:pPr>
    </w:p>
    <w:p w14:paraId="78D95C9A"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Q7</w:t>
      </w:r>
    </w:p>
    <w:p w14:paraId="78D95C9B" w14:textId="77777777" w:rsidR="00DB7D58" w:rsidRDefault="00656F19">
      <w:pPr>
        <w:jc w:val="both"/>
        <w:rPr>
          <w:lang w:eastAsia="zh-CN"/>
        </w:rPr>
      </w:pPr>
      <w:r>
        <w:rPr>
          <w:rFonts w:hint="eastAsia"/>
          <w:color w:val="0070C0"/>
          <w:lang w:eastAsia="zh-CN"/>
        </w:rPr>
        <w:t xml:space="preserve">As in Q6 we conclude to further discuss the necessity of the concept/mechanins, the detailed configuration can be further checked. </w:t>
      </w:r>
      <w:r>
        <w:rPr>
          <w:color w:val="0070C0"/>
          <w:lang w:eastAsia="zh-CN"/>
        </w:rPr>
        <w:t>S</w:t>
      </w:r>
      <w:r>
        <w:rPr>
          <w:rFonts w:hint="eastAsia"/>
          <w:color w:val="0070C0"/>
          <w:lang w:eastAsia="zh-CN"/>
        </w:rPr>
        <w:t xml:space="preserve">o Rapporteur thinks no proposal is needed for now on Q7. </w:t>
      </w:r>
    </w:p>
    <w:p w14:paraId="78D95C9C" w14:textId="77777777" w:rsidR="00DB7D58" w:rsidRDefault="00DB7D58">
      <w:pPr>
        <w:rPr>
          <w:lang w:eastAsia="zh-CN"/>
        </w:rPr>
      </w:pPr>
    </w:p>
    <w:p w14:paraId="78D95C9D" w14:textId="77777777" w:rsidR="00DB7D58" w:rsidRDefault="00656F19">
      <w:pPr>
        <w:pStyle w:val="Heading2"/>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78D95C9E" w14:textId="77777777" w:rsidR="00DB7D58" w:rsidRDefault="00656F19">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78D95C9F" w14:textId="77777777" w:rsidR="00DB7D58" w:rsidRDefault="00656F19">
      <w:pPr>
        <w:jc w:val="both"/>
        <w:rPr>
          <w:u w:val="single"/>
          <w:lang w:eastAsia="zh-CN"/>
        </w:rPr>
      </w:pPr>
      <w:r>
        <w:rPr>
          <w:rFonts w:hint="eastAsia"/>
          <w:u w:val="single"/>
          <w:lang w:eastAsia="zh-CN"/>
        </w:rPr>
        <w:t>Session activation</w:t>
      </w:r>
    </w:p>
    <w:p w14:paraId="78D95CA0" w14:textId="77777777" w:rsidR="00DB7D58" w:rsidRDefault="00656F19">
      <w:pPr>
        <w:rPr>
          <w:lang w:eastAsia="zh-CN"/>
        </w:rPr>
      </w:pPr>
      <w:r>
        <w:rPr>
          <w:rFonts w:hint="eastAsia"/>
          <w:lang w:eastAsia="zh-CN"/>
        </w:rPr>
        <w:lastRenderedPageBreak/>
        <w:t>Previously RAN2 agreed</w:t>
      </w:r>
    </w:p>
    <w:p w14:paraId="78D95CA1"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78D95CA2"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8D95CA3"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78D95CA4" w14:textId="77777777" w:rsidR="00DB7D58" w:rsidRDefault="00656F19">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78D95CA5" w14:textId="77777777" w:rsidR="00DB7D58" w:rsidRDefault="00656F19">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78D95CA6" w14:textId="77777777" w:rsidR="00DB7D58" w:rsidRDefault="00656F19">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8D95CA7" w14:textId="77777777" w:rsidR="00DB7D58" w:rsidRDefault="00656F19">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DB7D58" w14:paraId="78D95CAB" w14:textId="77777777">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A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78D95CAD"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78D95CAE" w14:textId="77777777" w:rsidR="00DB7D58" w:rsidRDefault="00DB7D58">
            <w:pPr>
              <w:pStyle w:val="TAC"/>
              <w:spacing w:before="20" w:after="20"/>
              <w:ind w:left="57" w:right="57"/>
              <w:jc w:val="left"/>
              <w:rPr>
                <w:rFonts w:ascii="Times New Roman" w:hAnsi="Times New Roman"/>
              </w:rPr>
            </w:pPr>
          </w:p>
        </w:tc>
      </w:tr>
      <w:tr w:rsidR="00DB7D58" w14:paraId="78D95CB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78D95CB1"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78D95CB2" w14:textId="77777777" w:rsidR="00DB7D58" w:rsidRDefault="00DB7D58">
            <w:pPr>
              <w:pStyle w:val="TAC"/>
              <w:spacing w:before="20" w:after="20"/>
              <w:ind w:left="57" w:right="57"/>
              <w:jc w:val="left"/>
              <w:rPr>
                <w:rFonts w:ascii="Times New Roman" w:hAnsi="Times New Roman"/>
              </w:rPr>
            </w:pPr>
          </w:p>
        </w:tc>
      </w:tr>
      <w:tr w:rsidR="00DB7D58" w14:paraId="78D95CB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78D95C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rsidR="00DB7D58" w14:paraId="78D95CB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78D95C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78D95CB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DB7D58" w14:paraId="78D95CB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78D95C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E" w14:textId="77777777" w:rsidR="00DB7D58" w:rsidRDefault="00DB7D58">
            <w:pPr>
              <w:pStyle w:val="TAC"/>
              <w:spacing w:before="20" w:after="20"/>
              <w:ind w:left="57" w:right="57"/>
              <w:jc w:val="left"/>
              <w:rPr>
                <w:rFonts w:ascii="Times New Roman" w:hAnsi="Times New Roman"/>
              </w:rPr>
            </w:pPr>
          </w:p>
        </w:tc>
      </w:tr>
      <w:tr w:rsidR="00DB7D58" w14:paraId="78D95CC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78D95CC1" w14:textId="77777777" w:rsidR="00DB7D58" w:rsidRDefault="00656F19">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78D95CC2" w14:textId="77777777" w:rsidR="00DB7D58" w:rsidRDefault="00DB7D58">
            <w:pPr>
              <w:pStyle w:val="TAC"/>
              <w:spacing w:before="20" w:after="20"/>
              <w:ind w:left="57" w:right="57"/>
              <w:jc w:val="left"/>
              <w:rPr>
                <w:rFonts w:ascii="Times New Roman" w:hAnsi="Times New Roman"/>
              </w:rPr>
            </w:pPr>
          </w:p>
        </w:tc>
      </w:tr>
      <w:tr w:rsidR="00DB7D58" w14:paraId="78D95CC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78D95CC5" w14:textId="77777777" w:rsidR="00DB7D58" w:rsidRDefault="00656F19">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78D95C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14:paraId="78D95C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As indicated in earlier reply: during congestion the gNB would not trigger group paging.</w:t>
            </w:r>
          </w:p>
        </w:tc>
      </w:tr>
      <w:tr w:rsidR="00DB7D58" w14:paraId="78D95CC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78D95CC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CB" w14:textId="77777777" w:rsidR="00DB7D58" w:rsidRDefault="00DB7D58">
            <w:pPr>
              <w:pStyle w:val="TAC"/>
              <w:spacing w:before="20" w:after="20"/>
              <w:ind w:left="57" w:right="57"/>
              <w:jc w:val="left"/>
              <w:rPr>
                <w:rFonts w:ascii="Times New Roman" w:hAnsi="Times New Roman"/>
                <w:lang w:val="en-US"/>
              </w:rPr>
            </w:pPr>
          </w:p>
        </w:tc>
      </w:tr>
      <w:tr w:rsidR="00DB7D58" w14:paraId="78D95CD0"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78D95CC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CF" w14:textId="77777777" w:rsidR="00DB7D58" w:rsidRDefault="00DB7D58">
            <w:pPr>
              <w:pStyle w:val="TAC"/>
              <w:spacing w:before="20" w:after="20"/>
              <w:ind w:left="57" w:right="57"/>
              <w:jc w:val="left"/>
              <w:rPr>
                <w:rFonts w:ascii="Times New Roman" w:hAnsi="Times New Roman"/>
                <w:lang w:val="en-US"/>
              </w:rPr>
            </w:pPr>
          </w:p>
        </w:tc>
      </w:tr>
      <w:tr w:rsidR="00DB7D58" w14:paraId="78D95CD4"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78D95CD2"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D3" w14:textId="77777777" w:rsidR="00DB7D58" w:rsidRDefault="00DB7D58">
            <w:pPr>
              <w:pStyle w:val="TAC"/>
              <w:spacing w:before="20" w:after="20"/>
              <w:ind w:left="57" w:right="57"/>
              <w:jc w:val="left"/>
              <w:rPr>
                <w:rFonts w:ascii="Times New Roman" w:hAnsi="Times New Roman"/>
                <w:lang w:val="en-US"/>
              </w:rPr>
            </w:pPr>
          </w:p>
        </w:tc>
      </w:tr>
      <w:tr w:rsidR="00DB7D58" w14:paraId="78D95CD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78D95CD6" w14:textId="77777777" w:rsidR="00DB7D58" w:rsidRDefault="00656F19">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D7" w14:textId="77777777" w:rsidR="00DB7D58" w:rsidRDefault="00DB7D58">
            <w:pPr>
              <w:pStyle w:val="TAC"/>
              <w:spacing w:before="20" w:after="20"/>
              <w:ind w:left="57" w:right="57"/>
              <w:jc w:val="left"/>
              <w:rPr>
                <w:rFonts w:ascii="Times New Roman" w:hAnsi="Times New Roman"/>
                <w:lang w:val="en-US"/>
              </w:rPr>
            </w:pPr>
          </w:p>
        </w:tc>
      </w:tr>
      <w:tr w:rsidR="00DB7D58" w14:paraId="78D95CD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78D95CD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DB" w14:textId="77777777" w:rsidR="00DB7D58" w:rsidRDefault="00DB7D58">
            <w:pPr>
              <w:pStyle w:val="TAC"/>
              <w:spacing w:before="20" w:after="20"/>
              <w:ind w:left="57" w:right="57"/>
              <w:jc w:val="left"/>
              <w:rPr>
                <w:rFonts w:ascii="Times New Roman" w:hAnsi="Times New Roman"/>
                <w:lang w:val="en-US"/>
              </w:rPr>
            </w:pPr>
          </w:p>
        </w:tc>
      </w:tr>
      <w:tr w:rsidR="00DB7D58" w14:paraId="78D95CE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78D95CD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78D95C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78D95C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DB7D58" w14:paraId="78D95CE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78D95C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78D95CE4" w14:textId="77777777" w:rsidR="00DB7D58" w:rsidRDefault="00DB7D58">
            <w:pPr>
              <w:pStyle w:val="TAC"/>
              <w:spacing w:before="20" w:after="20"/>
              <w:ind w:left="57" w:right="57"/>
              <w:jc w:val="left"/>
              <w:rPr>
                <w:rFonts w:ascii="Times New Roman" w:hAnsi="Times New Roman"/>
                <w:lang w:val="en-US"/>
              </w:rPr>
            </w:pPr>
          </w:p>
        </w:tc>
      </w:tr>
      <w:tr w:rsidR="00DB7D58" w14:paraId="78D95CE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78D95CE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8" w14:textId="77777777" w:rsidR="00DB7D58" w:rsidRDefault="00DB7D58">
            <w:pPr>
              <w:pStyle w:val="TAC"/>
              <w:spacing w:before="20" w:after="20"/>
              <w:ind w:left="57" w:right="57"/>
              <w:jc w:val="left"/>
              <w:rPr>
                <w:rFonts w:ascii="Times New Roman" w:hAnsi="Times New Roman"/>
                <w:lang w:val="en-US"/>
              </w:rPr>
            </w:pPr>
          </w:p>
        </w:tc>
      </w:tr>
      <w:tr w:rsidR="00DB7D58" w14:paraId="78D95CE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78D95C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DB7D58" w14:paraId="78D95CF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78D95CEF"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0" w14:textId="77777777" w:rsidR="00DB7D58" w:rsidRDefault="00DB7D58">
            <w:pPr>
              <w:pStyle w:val="TAC"/>
              <w:spacing w:before="20" w:after="20"/>
              <w:ind w:left="57" w:right="57"/>
              <w:jc w:val="left"/>
              <w:rPr>
                <w:rFonts w:ascii="Times New Roman" w:hAnsi="Times New Roman"/>
                <w:lang w:val="en-US"/>
              </w:rPr>
            </w:pPr>
          </w:p>
        </w:tc>
      </w:tr>
      <w:tr w:rsidR="00DB7D58" w14:paraId="78D95CF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72" w:type="pct"/>
            <w:tcBorders>
              <w:top w:val="single" w:sz="4" w:space="0" w:color="auto"/>
              <w:left w:val="single" w:sz="4" w:space="0" w:color="auto"/>
              <w:bottom w:val="single" w:sz="4" w:space="0" w:color="auto"/>
              <w:right w:val="single" w:sz="4" w:space="0" w:color="auto"/>
            </w:tcBorders>
          </w:tcPr>
          <w:p w14:paraId="78D95C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4" w14:textId="77777777" w:rsidR="00DB7D58" w:rsidRDefault="00DB7D58">
            <w:pPr>
              <w:pStyle w:val="TAC"/>
              <w:spacing w:before="20" w:after="20"/>
              <w:ind w:left="57" w:right="57"/>
              <w:jc w:val="left"/>
              <w:rPr>
                <w:rFonts w:ascii="Times New Roman" w:hAnsi="Times New Roman"/>
                <w:lang w:val="en-US"/>
              </w:rPr>
            </w:pPr>
          </w:p>
        </w:tc>
      </w:tr>
      <w:tr w:rsidR="00DB7D58" w14:paraId="78D95CF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78D95C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Even without deactivation and re-activation of the MBS session, UEs may be sent to RRC_INACTIVE by the gNB, if the gNB desires, when there is no data transmitted to the UEs for a period of time. UEs shall be group paged when the data arrives, similar to Rel-17 behavior.</w:t>
            </w:r>
          </w:p>
        </w:tc>
      </w:tr>
      <w:tr w:rsidR="00DB7D58" w14:paraId="78D95CF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78D95C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C" w14:textId="77777777" w:rsidR="00DB7D58" w:rsidRDefault="00DB7D58">
            <w:pPr>
              <w:pStyle w:val="TAC"/>
              <w:spacing w:before="20" w:after="20"/>
              <w:ind w:left="57" w:right="57"/>
              <w:jc w:val="left"/>
              <w:rPr>
                <w:rFonts w:ascii="Times New Roman" w:hAnsi="Times New Roman"/>
                <w:lang w:val="en-US"/>
              </w:rPr>
            </w:pPr>
          </w:p>
        </w:tc>
      </w:tr>
    </w:tbl>
    <w:p w14:paraId="78D95CFE" w14:textId="77777777" w:rsidR="00DB7D58" w:rsidRDefault="00DB7D58">
      <w:pPr>
        <w:jc w:val="both"/>
        <w:rPr>
          <w:b/>
          <w:color w:val="0070C0"/>
          <w:lang w:val="en-US" w:eastAsia="zh-CN"/>
        </w:rPr>
      </w:pPr>
    </w:p>
    <w:p w14:paraId="78D95CFF" w14:textId="77777777" w:rsidR="00DB7D58" w:rsidRDefault="00656F19">
      <w:pPr>
        <w:jc w:val="both"/>
        <w:rPr>
          <w:color w:val="0070C0"/>
          <w:lang w:val="en-US" w:eastAsia="zh-CN"/>
        </w:rPr>
      </w:pPr>
      <w:r>
        <w:rPr>
          <w:rFonts w:hint="eastAsia"/>
          <w:b/>
          <w:color w:val="0070C0"/>
          <w:highlight w:val="yellow"/>
          <w:lang w:val="en-US" w:eastAsia="zh-CN"/>
        </w:rPr>
        <w:t>Summary for Q8</w:t>
      </w:r>
    </w:p>
    <w:p w14:paraId="78D95D00" w14:textId="77777777" w:rsidR="00DB7D58" w:rsidRDefault="00656F19">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14:paraId="78D95D01" w14:textId="77777777" w:rsidR="00DB7D58" w:rsidRDefault="00DB7D58">
      <w:pPr>
        <w:jc w:val="both"/>
        <w:rPr>
          <w:b/>
          <w:color w:val="0070C0"/>
          <w:lang w:val="en-US" w:eastAsia="zh-CN"/>
        </w:rPr>
      </w:pPr>
    </w:p>
    <w:p w14:paraId="78D95D02" w14:textId="77777777" w:rsidR="00DB7D58" w:rsidRDefault="00656F19">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14:paraId="78D95D03" w14:textId="77777777" w:rsidR="00DB7D58" w:rsidRDefault="00DB7D58">
      <w:pPr>
        <w:jc w:val="both"/>
        <w:rPr>
          <w:b/>
          <w:color w:val="0070C0"/>
          <w:lang w:val="en-US" w:eastAsia="zh-CN"/>
        </w:rPr>
      </w:pPr>
    </w:p>
    <w:p w14:paraId="78D95D04" w14:textId="77777777" w:rsidR="00DB7D58" w:rsidRDefault="00656F19">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8D95D05" w14:textId="77777777" w:rsidR="00DB7D58" w:rsidRDefault="00656F19">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DB7D58" w14:paraId="78D95D09"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0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0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0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0C" w14:textId="77777777" w:rsidR="00DB7D58" w:rsidRDefault="00DB7D58">
            <w:pPr>
              <w:pStyle w:val="TAC"/>
              <w:spacing w:before="20" w:after="20"/>
              <w:ind w:left="57" w:right="57"/>
              <w:jc w:val="left"/>
              <w:rPr>
                <w:rFonts w:ascii="Times New Roman" w:hAnsi="Times New Roman"/>
              </w:rPr>
            </w:pPr>
          </w:p>
        </w:tc>
      </w:tr>
      <w:tr w:rsidR="00DB7D58" w14:paraId="78D95D1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0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78D95D10"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78D95D1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rsidR="00DB7D58" w14:paraId="78D95D1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1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78D95D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14:paraId="78D95D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14:paraId="78D95D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Q9 ,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DB7D58" w14:paraId="78D95D1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1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78D95D1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DB7D58" w14:paraId="78D95D2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DB7D58" w14:paraId="78D95D2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2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23" w14:textId="77777777" w:rsidR="00DB7D58" w:rsidRDefault="00DB7D58">
            <w:pPr>
              <w:pStyle w:val="TAC"/>
              <w:spacing w:before="20" w:after="20"/>
              <w:ind w:left="57" w:right="57"/>
              <w:jc w:val="left"/>
              <w:rPr>
                <w:rFonts w:ascii="Times New Roman" w:hAnsi="Times New Roman"/>
                <w:lang w:val="en-US"/>
              </w:rPr>
            </w:pPr>
          </w:p>
        </w:tc>
      </w:tr>
      <w:tr w:rsidR="00DB7D58" w14:paraId="78D95D2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7"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78D95D28"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78D95D29"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14:paraId="78D95D2A"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rsidR="00DB7D58" w14:paraId="78D95D2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2D"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DB7D58" w14:paraId="78D95D3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31" w14:textId="77777777" w:rsidR="00DB7D58" w:rsidRDefault="00656F19">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78D95D3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DB7D58" w14:paraId="78D95D3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3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78D95D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78D95D3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78D95D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78D95D39" w14:textId="77777777" w:rsidR="00DB7D58" w:rsidRDefault="00DB7D58">
            <w:pPr>
              <w:pStyle w:val="TAC"/>
              <w:spacing w:before="20" w:after="20"/>
              <w:ind w:right="57"/>
              <w:jc w:val="left"/>
              <w:rPr>
                <w:rFonts w:ascii="Times New Roman" w:hAnsi="Times New Roman"/>
                <w:lang w:val="en-US"/>
              </w:rPr>
            </w:pPr>
          </w:p>
          <w:p w14:paraId="78D95D3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78D95D3B" w14:textId="77777777" w:rsidR="00DB7D58" w:rsidRDefault="00DB7D58">
            <w:pPr>
              <w:pStyle w:val="TAC"/>
              <w:spacing w:before="20" w:after="20"/>
              <w:ind w:left="57" w:right="57"/>
              <w:jc w:val="left"/>
              <w:rPr>
                <w:rFonts w:ascii="Times New Roman" w:hAnsi="Times New Roman"/>
                <w:lang w:val="en-US"/>
              </w:rPr>
            </w:pPr>
          </w:p>
        </w:tc>
      </w:tr>
      <w:tr w:rsidR="00DB7D58" w14:paraId="78D95D4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D"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78D95D3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78D95D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B7D58" w14:paraId="78D95D4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43" w14:textId="77777777" w:rsidR="00DB7D58" w:rsidRDefault="00DB7D58">
            <w:pPr>
              <w:pStyle w:val="TAC"/>
              <w:spacing w:before="20" w:after="20"/>
              <w:ind w:left="57" w:right="57"/>
              <w:jc w:val="left"/>
              <w:rPr>
                <w:rFonts w:ascii="Times New Roman" w:hAnsi="Times New Roman"/>
                <w:lang w:val="en-US"/>
              </w:rPr>
            </w:pPr>
          </w:p>
        </w:tc>
      </w:tr>
      <w:tr w:rsidR="00DB7D58" w14:paraId="78D95D4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78D95D4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8D95D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DB7D58" w14:paraId="78D95D4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78D95D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DB7D58" w14:paraId="78D95D5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4F" w14:textId="77777777" w:rsidR="00DB7D58" w:rsidRDefault="00DB7D58">
            <w:pPr>
              <w:pStyle w:val="TAC"/>
              <w:spacing w:before="20" w:after="20"/>
              <w:ind w:left="57" w:right="57"/>
              <w:jc w:val="left"/>
              <w:rPr>
                <w:rFonts w:ascii="Times New Roman" w:hAnsi="Times New Roman"/>
                <w:lang w:val="en-US"/>
              </w:rPr>
            </w:pPr>
          </w:p>
        </w:tc>
      </w:tr>
      <w:tr w:rsidR="00DB7D58" w14:paraId="78D95D5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78D95D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78D95D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rsidR="00DB7D58" w14:paraId="78D95D5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78D95D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5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78D95D5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DB7D58" w14:paraId="78D95D5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Huawei, HiSilicon</w:t>
            </w:r>
          </w:p>
        </w:tc>
        <w:tc>
          <w:tcPr>
            <w:tcW w:w="526" w:type="pct"/>
            <w:tcBorders>
              <w:top w:val="single" w:sz="4" w:space="0" w:color="auto"/>
              <w:left w:val="single" w:sz="4" w:space="0" w:color="auto"/>
              <w:bottom w:val="single" w:sz="4" w:space="0" w:color="auto"/>
              <w:right w:val="single" w:sz="4" w:space="0" w:color="auto"/>
            </w:tcBorders>
          </w:tcPr>
          <w:p w14:paraId="78D95D5B"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rsidR="00DB7D58" w14:paraId="78D95D6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5F"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78D95D60" w14:textId="77777777" w:rsidR="00DB7D58" w:rsidRDefault="00DB7D58">
            <w:pPr>
              <w:pStyle w:val="TAC"/>
              <w:spacing w:before="20" w:after="20"/>
              <w:ind w:right="57"/>
              <w:jc w:val="left"/>
              <w:rPr>
                <w:rFonts w:ascii="Times New Roman" w:hAnsi="Times New Roman"/>
                <w:lang w:val="en-US"/>
              </w:rPr>
            </w:pPr>
          </w:p>
        </w:tc>
      </w:tr>
      <w:tr w:rsidR="00DB7D58" w14:paraId="78D95D6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62"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78D95D63" w14:textId="77777777" w:rsidR="00DB7D58" w:rsidRDefault="00656F19">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78D95D6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78D95D66" w14:textId="77777777" w:rsidR="00DB7D58" w:rsidRDefault="00DB7D58">
      <w:pPr>
        <w:jc w:val="both"/>
        <w:rPr>
          <w:b/>
          <w:color w:val="0070C0"/>
          <w:lang w:eastAsia="zh-CN"/>
        </w:rPr>
      </w:pPr>
    </w:p>
    <w:p w14:paraId="78D95D67" w14:textId="77777777" w:rsidR="00DB7D58" w:rsidRDefault="00656F19">
      <w:pPr>
        <w:jc w:val="both"/>
        <w:rPr>
          <w:b/>
          <w:color w:val="0070C0"/>
          <w:lang w:eastAsia="zh-CN"/>
        </w:rPr>
      </w:pPr>
      <w:r>
        <w:rPr>
          <w:rFonts w:hint="eastAsia"/>
          <w:b/>
          <w:color w:val="0070C0"/>
          <w:highlight w:val="yellow"/>
          <w:lang w:eastAsia="zh-CN"/>
        </w:rPr>
        <w:t>Summary for Q9</w:t>
      </w:r>
    </w:p>
    <w:p w14:paraId="78D95D68" w14:textId="77777777" w:rsidR="00DB7D58" w:rsidRDefault="00656F19">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14:paraId="78D95D69" w14:textId="77777777" w:rsidR="00DB7D58" w:rsidRDefault="00656F19">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avaible to the UE (e.g., configuration provided to UE via dedicated RRC singlaing or via MCCH), otherwise it goes back to RRC_CONNECTED to receive the multiple session. </w:t>
      </w:r>
    </w:p>
    <w:p w14:paraId="78D95D6A" w14:textId="77777777" w:rsidR="00DB7D58" w:rsidRDefault="00656F19">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singaling FFS). </w:t>
      </w:r>
    </w:p>
    <w:p w14:paraId="78D95D6B" w14:textId="77777777" w:rsidR="00DB7D58" w:rsidRDefault="00656F19">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14:paraId="78D95D6C" w14:textId="77777777" w:rsidR="00DB7D58" w:rsidRDefault="00DB7D58">
      <w:pPr>
        <w:jc w:val="both"/>
        <w:rPr>
          <w:b/>
          <w:color w:val="0070C0"/>
          <w:lang w:eastAsia="zh-CN"/>
        </w:rPr>
      </w:pPr>
    </w:p>
    <w:p w14:paraId="78D95D6D" w14:textId="77777777" w:rsidR="00DB7D58" w:rsidRDefault="00656F19">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14:paraId="78D95D6E" w14:textId="77777777" w:rsidR="00DB7D58" w:rsidRDefault="00656F19">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avaible to the UE (e.g., configuration provided to UE via dedicated RRC singlaing or via MCCH), otherwise it goes back to RRC_CONNECTED to receive the multiple session. </w:t>
      </w:r>
    </w:p>
    <w:p w14:paraId="78D95D6F" w14:textId="77777777" w:rsidR="00DB7D58" w:rsidRDefault="00656F19">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singaling FFS).</w:t>
      </w:r>
    </w:p>
    <w:p w14:paraId="78D95D70" w14:textId="77777777" w:rsidR="00DB7D58" w:rsidRDefault="00DB7D58">
      <w:pPr>
        <w:jc w:val="both"/>
        <w:rPr>
          <w:b/>
          <w:color w:val="0070C0"/>
          <w:lang w:eastAsia="zh-CN"/>
        </w:rPr>
      </w:pPr>
    </w:p>
    <w:p w14:paraId="78D95D71" w14:textId="77777777" w:rsidR="00DB7D58" w:rsidRDefault="00656F19">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DB7D58" w14:paraId="78D95D75"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7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7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7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78" w14:textId="77777777" w:rsidR="00DB7D58" w:rsidRDefault="00DB7D58">
            <w:pPr>
              <w:pStyle w:val="TAC"/>
              <w:spacing w:before="20" w:after="20"/>
              <w:ind w:left="57" w:right="57"/>
              <w:jc w:val="left"/>
              <w:rPr>
                <w:rFonts w:ascii="Times New Roman" w:hAnsi="Times New Roman"/>
              </w:rPr>
            </w:pPr>
          </w:p>
        </w:tc>
      </w:tr>
      <w:tr w:rsidR="00DB7D58" w14:paraId="78D95D7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7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78D95D7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rsidR="00DB7D58" w14:paraId="78D95D82"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14:paraId="78D95D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DB7D58" w14:paraId="78D95D86"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8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78D95D85" w14:textId="77777777" w:rsidR="00DB7D58" w:rsidRDefault="00DB7D58">
            <w:pPr>
              <w:pStyle w:val="TAC"/>
              <w:spacing w:before="20" w:after="20"/>
              <w:ind w:left="57" w:right="57"/>
              <w:jc w:val="left"/>
              <w:rPr>
                <w:rFonts w:ascii="Times New Roman" w:hAnsi="Times New Roman"/>
              </w:rPr>
            </w:pPr>
          </w:p>
        </w:tc>
      </w:tr>
      <w:tr w:rsidR="00DB7D58" w14:paraId="78D95D8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89" w14:textId="77777777" w:rsidR="00DB7D58" w:rsidRDefault="00DB7D58">
            <w:pPr>
              <w:pStyle w:val="TAC"/>
              <w:spacing w:before="20" w:after="20"/>
              <w:ind w:left="57" w:right="57"/>
              <w:jc w:val="left"/>
              <w:rPr>
                <w:rFonts w:ascii="Times New Roman" w:hAnsi="Times New Roman"/>
              </w:rPr>
            </w:pPr>
          </w:p>
        </w:tc>
      </w:tr>
      <w:tr w:rsidR="00DB7D58" w14:paraId="78D95D8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8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8D" w14:textId="77777777" w:rsidR="00DB7D58" w:rsidRDefault="00DB7D58">
            <w:pPr>
              <w:pStyle w:val="TAC"/>
              <w:spacing w:before="20" w:after="20"/>
              <w:ind w:left="57" w:right="57"/>
              <w:jc w:val="left"/>
              <w:rPr>
                <w:rFonts w:ascii="Times New Roman" w:hAnsi="Times New Roman"/>
              </w:rPr>
            </w:pPr>
          </w:p>
        </w:tc>
      </w:tr>
      <w:tr w:rsidR="00DB7D58" w14:paraId="78D95D93"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78D95D9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78D95D9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DB7D58" w14:paraId="78D95D9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78D95D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rsidR="00DB7D58" w14:paraId="78D95D9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99"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9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DB7D58" w14:paraId="78D95DA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9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78D95D9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78D95D9F" w14:textId="77777777" w:rsidR="00DB7D58" w:rsidRDefault="00DB7D58">
            <w:pPr>
              <w:pStyle w:val="TAC"/>
              <w:spacing w:before="20" w:after="20"/>
              <w:ind w:left="57" w:right="57"/>
              <w:jc w:val="left"/>
              <w:rPr>
                <w:rFonts w:ascii="Times New Roman" w:hAnsi="Times New Roman"/>
                <w:lang w:val="en-US"/>
              </w:rPr>
            </w:pPr>
          </w:p>
          <w:p w14:paraId="78D95D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DB7D58" w14:paraId="78D95DA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2"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A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A4" w14:textId="77777777" w:rsidR="00DB7D58" w:rsidRDefault="00DB7D58">
            <w:pPr>
              <w:pStyle w:val="TAC"/>
              <w:spacing w:before="20" w:after="20"/>
              <w:ind w:left="57" w:right="57"/>
              <w:jc w:val="left"/>
              <w:rPr>
                <w:rFonts w:ascii="Times New Roman" w:hAnsi="Times New Roman"/>
                <w:lang w:val="en-US"/>
              </w:rPr>
            </w:pPr>
          </w:p>
        </w:tc>
      </w:tr>
      <w:tr w:rsidR="00DB7D58" w14:paraId="78D95DA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78D95DA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78D95D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DB7D58" w14:paraId="78D95DA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78D95DAC" w14:textId="77777777" w:rsidR="00DB7D58" w:rsidRDefault="00DB7D58">
            <w:pPr>
              <w:pStyle w:val="TAC"/>
              <w:spacing w:before="20" w:after="20"/>
              <w:ind w:left="57" w:right="57"/>
              <w:jc w:val="left"/>
              <w:rPr>
                <w:rFonts w:ascii="Times New Roman" w:hAnsi="Times New Roman"/>
                <w:lang w:val="en-US"/>
              </w:rPr>
            </w:pPr>
          </w:p>
        </w:tc>
      </w:tr>
      <w:tr w:rsidR="00DB7D58" w14:paraId="78D95DB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0" w14:textId="77777777" w:rsidR="00DB7D58" w:rsidRDefault="00DB7D58">
            <w:pPr>
              <w:pStyle w:val="TAC"/>
              <w:spacing w:before="20" w:after="20"/>
              <w:ind w:left="57" w:right="57"/>
              <w:jc w:val="left"/>
              <w:rPr>
                <w:rFonts w:ascii="Times New Roman" w:hAnsi="Times New Roman"/>
                <w:lang w:val="en-US"/>
              </w:rPr>
            </w:pPr>
          </w:p>
        </w:tc>
      </w:tr>
      <w:tr w:rsidR="00DB7D58" w14:paraId="78D95DB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78D95D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DB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78D95DB7" w14:textId="77777777" w:rsidR="00DB7D58" w:rsidRDefault="00DB7D58">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78D95D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78D95D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DB7D58" w14:paraId="78D95DB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526" w:type="pct"/>
            <w:tcBorders>
              <w:top w:val="single" w:sz="4" w:space="0" w:color="auto"/>
              <w:left w:val="single" w:sz="4" w:space="0" w:color="auto"/>
              <w:bottom w:val="single" w:sz="4" w:space="0" w:color="auto"/>
              <w:right w:val="single" w:sz="4" w:space="0" w:color="auto"/>
            </w:tcBorders>
          </w:tcPr>
          <w:p w14:paraId="78D95D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78D95DBD" w14:textId="77777777" w:rsidR="00DB7D58" w:rsidRDefault="00DB7D58">
            <w:pPr>
              <w:pStyle w:val="TAC"/>
              <w:spacing w:before="20" w:after="20"/>
              <w:ind w:left="57" w:right="57"/>
              <w:jc w:val="left"/>
              <w:rPr>
                <w:rFonts w:ascii="Times New Roman" w:hAnsi="Times New Roman"/>
                <w:lang w:val="en-US"/>
              </w:rPr>
            </w:pPr>
          </w:p>
        </w:tc>
      </w:tr>
      <w:tr w:rsidR="00DB7D58" w14:paraId="78D95DC4"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C0"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78D95DC1" w14:textId="77777777" w:rsidR="00DB7D58" w:rsidRDefault="00DB7D58">
            <w:pPr>
              <w:pStyle w:val="TAC"/>
              <w:spacing w:before="20" w:after="20"/>
              <w:ind w:left="57" w:right="57"/>
              <w:jc w:val="left"/>
              <w:rPr>
                <w:rFonts w:ascii="Times New Roman" w:hAnsi="Times New Roman"/>
                <w:lang w:val="en-US"/>
              </w:rPr>
            </w:pPr>
          </w:p>
          <w:p w14:paraId="78D95D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78D95DC3" w14:textId="77777777" w:rsidR="00DB7D58" w:rsidRDefault="00DB7D58">
            <w:pPr>
              <w:pStyle w:val="TAC"/>
              <w:spacing w:before="20" w:after="20"/>
              <w:ind w:left="57" w:right="57"/>
              <w:jc w:val="left"/>
              <w:rPr>
                <w:rFonts w:ascii="Times New Roman" w:hAnsi="Times New Roman"/>
                <w:lang w:val="en-US"/>
              </w:rPr>
            </w:pPr>
          </w:p>
        </w:tc>
      </w:tr>
      <w:tr w:rsidR="00DB7D58" w14:paraId="78D95DC8"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78D95D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C7" w14:textId="77777777" w:rsidR="00DB7D58" w:rsidRDefault="00DB7D58">
            <w:pPr>
              <w:pStyle w:val="TAC"/>
              <w:spacing w:before="20" w:after="20"/>
              <w:ind w:left="57" w:right="57"/>
              <w:jc w:val="left"/>
              <w:rPr>
                <w:rFonts w:ascii="Times New Roman" w:hAnsi="Times New Roman"/>
                <w:lang w:val="en-US"/>
              </w:rPr>
            </w:pPr>
          </w:p>
        </w:tc>
      </w:tr>
    </w:tbl>
    <w:p w14:paraId="78D95DC9" w14:textId="77777777" w:rsidR="00DB7D58" w:rsidRDefault="00DB7D58">
      <w:pPr>
        <w:jc w:val="both"/>
        <w:rPr>
          <w:u w:val="single"/>
          <w:lang w:val="en-US" w:eastAsia="zh-CN"/>
        </w:rPr>
      </w:pPr>
    </w:p>
    <w:p w14:paraId="78D95DCA" w14:textId="77777777" w:rsidR="00DB7D58" w:rsidRDefault="00656F19">
      <w:pPr>
        <w:jc w:val="both"/>
        <w:rPr>
          <w:u w:val="single"/>
          <w:lang w:val="en-US" w:eastAsia="zh-CN"/>
        </w:rPr>
      </w:pPr>
      <w:r>
        <w:rPr>
          <w:rFonts w:hint="eastAsia"/>
          <w:b/>
          <w:color w:val="0070C0"/>
          <w:highlight w:val="yellow"/>
          <w:lang w:eastAsia="zh-CN"/>
        </w:rPr>
        <w:t>Summary for Q10</w:t>
      </w:r>
    </w:p>
    <w:p w14:paraId="78D95DCB" w14:textId="77777777" w:rsidR="00DB7D58" w:rsidRDefault="00656F19">
      <w:pPr>
        <w:jc w:val="both"/>
        <w:rPr>
          <w:lang w:val="en-US" w:eastAsia="zh-CN"/>
        </w:rPr>
      </w:pPr>
      <w:r>
        <w:rPr>
          <w:rFonts w:hint="eastAsia"/>
          <w:color w:val="0070C0"/>
          <w:lang w:val="en-US" w:eastAsia="zh-CN"/>
        </w:rPr>
        <w:t xml:space="preserve">Based on summary of Q9, Rapportuer thinks no proposal is needed for Q10 at this stage. </w:t>
      </w:r>
    </w:p>
    <w:p w14:paraId="78D95DCC" w14:textId="77777777" w:rsidR="00DB7D58" w:rsidRDefault="00DB7D58">
      <w:pPr>
        <w:jc w:val="both"/>
        <w:rPr>
          <w:u w:val="single"/>
          <w:lang w:val="en-US" w:eastAsia="zh-CN"/>
        </w:rPr>
      </w:pPr>
    </w:p>
    <w:p w14:paraId="78D95DCD" w14:textId="77777777" w:rsidR="00DB7D58" w:rsidRDefault="00656F19">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14:paraId="78D95DCE" w14:textId="77777777" w:rsidR="00DB7D58" w:rsidRDefault="00656F19">
      <w:pPr>
        <w:jc w:val="both"/>
        <w:rPr>
          <w:u w:val="single"/>
          <w:lang w:eastAsia="zh-CN"/>
        </w:rPr>
      </w:pPr>
      <w:r>
        <w:rPr>
          <w:rFonts w:hint="eastAsia"/>
          <w:u w:val="single"/>
          <w:lang w:eastAsia="zh-CN"/>
        </w:rPr>
        <w:t>Session deactivation</w:t>
      </w:r>
    </w:p>
    <w:p w14:paraId="78D95DCF" w14:textId="77777777" w:rsidR="00DB7D58" w:rsidRDefault="00656F19">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DB7D58" w14:paraId="78D95DD3"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D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D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5DD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D6" w14:textId="77777777" w:rsidR="00DB7D58" w:rsidRDefault="00DB7D58">
            <w:pPr>
              <w:pStyle w:val="TAC"/>
              <w:spacing w:before="20" w:after="20"/>
              <w:ind w:left="57" w:right="57"/>
              <w:jc w:val="left"/>
              <w:rPr>
                <w:rFonts w:ascii="Times New Roman" w:hAnsi="Times New Roman"/>
              </w:rPr>
            </w:pPr>
          </w:p>
        </w:tc>
      </w:tr>
      <w:tr w:rsidR="00DB7D58" w14:paraId="78D95DD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5DD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78D95DD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rsidR="00DB7D58" w14:paraId="78D95DE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5D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w:t>
            </w:r>
          </w:p>
          <w:p w14:paraId="78D95DD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78D95D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78D95D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In Rel-17, UE will be informed when the multicast session state transition from active to inactive through RRCReconfiguration (e.g., release all MRBs).</w:t>
            </w:r>
          </w:p>
          <w:p w14:paraId="78D95D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14:paraId="78D95D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DB7D58" w14:paraId="78D95DE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78D95DE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78D95DE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DB7D58" w14:paraId="78D95DE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5D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DB7D58" w14:paraId="78D95DE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78D95D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E" w14:textId="77777777" w:rsidR="00DB7D58" w:rsidRDefault="00DB7D58">
            <w:pPr>
              <w:pStyle w:val="TAC"/>
              <w:spacing w:before="20" w:after="20"/>
              <w:ind w:left="57" w:right="57"/>
              <w:jc w:val="left"/>
              <w:rPr>
                <w:rFonts w:ascii="Times New Roman" w:hAnsi="Times New Roman"/>
                <w:lang w:val="en-US"/>
              </w:rPr>
            </w:pPr>
          </w:p>
        </w:tc>
      </w:tr>
      <w:tr w:rsidR="00DB7D58" w14:paraId="78D95DF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5D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78D95D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DB7D58" w14:paraId="78D95DF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5D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78D95D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14:paraId="78D95D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E can detect the interruption and send RRCResumeRequest to check if there is a PTM configuration update or session deactivate/release and get these information from RRCRelease.</w:t>
            </w:r>
          </w:p>
          <w:p w14:paraId="78D95DF8" w14:textId="77777777" w:rsidR="00DB7D58" w:rsidRDefault="00DB7D58">
            <w:pPr>
              <w:pStyle w:val="TAC"/>
              <w:spacing w:before="20" w:after="20"/>
              <w:ind w:left="57" w:right="57"/>
              <w:jc w:val="left"/>
              <w:rPr>
                <w:rFonts w:ascii="Times New Roman" w:hAnsi="Times New Roman"/>
                <w:lang w:val="en-US"/>
              </w:rPr>
            </w:pPr>
          </w:p>
        </w:tc>
      </w:tr>
      <w:tr w:rsidR="00DB7D58" w14:paraId="78D95DF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5DF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FC" w14:textId="77777777" w:rsidR="00DB7D58" w:rsidRDefault="00DB7D58">
            <w:pPr>
              <w:pStyle w:val="TAC"/>
              <w:spacing w:before="20" w:after="20"/>
              <w:ind w:left="57" w:right="57"/>
              <w:jc w:val="left"/>
              <w:rPr>
                <w:rFonts w:ascii="Times New Roman" w:hAnsi="Times New Roman"/>
                <w:lang w:val="en-US"/>
              </w:rPr>
            </w:pPr>
          </w:p>
        </w:tc>
      </w:tr>
      <w:tr w:rsidR="00DB7D58" w14:paraId="78D95E01"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5DF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78D95E0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deactivated,same as the R17 UE behavior for such case.And we think it is not a </w:t>
            </w:r>
            <w:r>
              <w:rPr>
                <w:rFonts w:ascii="Times New Roman" w:hAnsi="Times New Roman"/>
                <w:lang w:val="en-US"/>
              </w:rPr>
              <w:pgNum/>
            </w:r>
            <w:r>
              <w:rPr>
                <w:rFonts w:ascii="Times New Roman" w:hAnsi="Times New Roman"/>
                <w:lang w:val="en-US"/>
              </w:rPr>
              <w:t>fficient</w:t>
            </w:r>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DB7D58" w14:paraId="78D95E0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5E0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78D95E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78D95E05" w14:textId="77777777" w:rsidR="00DB7D58" w:rsidRDefault="00DB7D58">
            <w:pPr>
              <w:pStyle w:val="TAC"/>
              <w:spacing w:before="20" w:after="20"/>
              <w:ind w:left="57" w:right="57"/>
              <w:jc w:val="left"/>
              <w:rPr>
                <w:rFonts w:ascii="Times New Roman" w:hAnsi="Times New Roman"/>
                <w:lang w:val="en-US"/>
              </w:rPr>
            </w:pPr>
          </w:p>
          <w:p w14:paraId="78D95E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gNB implementation e.g. to stop providing the relevant configuration in MCCH when option 2 is used. </w:t>
            </w:r>
          </w:p>
        </w:tc>
      </w:tr>
      <w:tr w:rsidR="00DB7D58" w14:paraId="78D95E0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5E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DB7D58" w14:paraId="78D95E0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78D95E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DB7D58" w14:paraId="78D95E1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0"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5E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78D95E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DB7D58" w14:paraId="78D95E1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4"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5E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6" w14:textId="77777777" w:rsidR="00DB7D58" w:rsidRDefault="00DB7D58">
            <w:pPr>
              <w:pStyle w:val="TAC"/>
              <w:spacing w:before="20" w:after="20"/>
              <w:ind w:left="57" w:right="57"/>
              <w:jc w:val="left"/>
              <w:rPr>
                <w:rFonts w:ascii="Times New Roman" w:hAnsi="Times New Roman"/>
                <w:lang w:val="en-US"/>
              </w:rPr>
            </w:pPr>
          </w:p>
        </w:tc>
      </w:tr>
      <w:tr w:rsidR="00DB7D58" w14:paraId="78D95E1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8"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8D95E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E1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C"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5E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1E" w14:textId="77777777" w:rsidR="00DB7D58" w:rsidRDefault="00DB7D58">
            <w:pPr>
              <w:pStyle w:val="TAC"/>
              <w:spacing w:before="20" w:after="20"/>
              <w:ind w:left="57" w:right="57"/>
              <w:jc w:val="left"/>
              <w:rPr>
                <w:rFonts w:ascii="Times New Roman" w:hAnsi="Times New Roman"/>
                <w:lang w:val="en-US"/>
              </w:rPr>
            </w:pPr>
          </w:p>
        </w:tc>
      </w:tr>
      <w:tr w:rsidR="00DB7D58" w14:paraId="78D95E2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0"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Huawei, HiSilicon</w:t>
            </w:r>
          </w:p>
        </w:tc>
        <w:tc>
          <w:tcPr>
            <w:tcW w:w="538" w:type="pct"/>
            <w:tcBorders>
              <w:top w:val="single" w:sz="4" w:space="0" w:color="auto"/>
              <w:left w:val="single" w:sz="4" w:space="0" w:color="auto"/>
              <w:bottom w:val="single" w:sz="4" w:space="0" w:color="auto"/>
              <w:right w:val="single" w:sz="4" w:space="0" w:color="auto"/>
            </w:tcBorders>
          </w:tcPr>
          <w:p w14:paraId="78D95E2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78D95E2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rsidR="00DB7D58" w14:paraId="78D95E28"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4"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78D95E2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78D95E26" w14:textId="77777777" w:rsidR="00DB7D58" w:rsidRDefault="00656F19">
            <w:pPr>
              <w:pStyle w:val="CommentText"/>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14:paraId="78D95E27" w14:textId="77777777" w:rsidR="00DB7D58" w:rsidRDefault="00DB7D58">
            <w:pPr>
              <w:pStyle w:val="TAC"/>
              <w:spacing w:before="20" w:after="20"/>
              <w:ind w:left="57" w:right="57"/>
              <w:jc w:val="left"/>
              <w:rPr>
                <w:rFonts w:ascii="Times New Roman" w:eastAsia="Yu Mincho" w:hAnsi="Times New Roman"/>
                <w:color w:val="000000" w:themeColor="text1"/>
                <w:lang w:val="en-GB" w:eastAsia="ja-JP"/>
              </w:rPr>
            </w:pPr>
          </w:p>
        </w:tc>
      </w:tr>
      <w:tr w:rsidR="00DB7D58" w14:paraId="78D95E2C" w14:textId="77777777">
        <w:trPr>
          <w:trHeight w:val="249"/>
        </w:trPr>
        <w:tc>
          <w:tcPr>
            <w:tcW w:w="805" w:type="pct"/>
            <w:tcBorders>
              <w:top w:val="single" w:sz="4" w:space="0" w:color="auto"/>
              <w:left w:val="single" w:sz="4" w:space="0" w:color="auto"/>
              <w:bottom w:val="single" w:sz="4" w:space="0" w:color="auto"/>
              <w:right w:val="single" w:sz="4" w:space="0" w:color="auto"/>
            </w:tcBorders>
            <w:noWrap/>
          </w:tcPr>
          <w:p w14:paraId="78D95E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5E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14:paraId="78D95E2D" w14:textId="77777777" w:rsidR="00DB7D58" w:rsidRDefault="00DB7D58">
      <w:pPr>
        <w:pStyle w:val="PlainText"/>
        <w:rPr>
          <w:lang w:eastAsia="zh-CN"/>
        </w:rPr>
      </w:pPr>
    </w:p>
    <w:p w14:paraId="78D95E2E" w14:textId="77777777" w:rsidR="00DB7D58" w:rsidRDefault="00656F19">
      <w:pPr>
        <w:jc w:val="both"/>
        <w:rPr>
          <w:lang w:eastAsia="zh-CN"/>
        </w:rPr>
      </w:pPr>
      <w:r>
        <w:rPr>
          <w:rFonts w:hint="eastAsia"/>
          <w:b/>
          <w:color w:val="0070C0"/>
          <w:highlight w:val="yellow"/>
        </w:rPr>
        <w:t>Summary and proposal for Q11 can be found after Q12.</w:t>
      </w:r>
    </w:p>
    <w:p w14:paraId="78D95E2F" w14:textId="77777777" w:rsidR="00DB7D58" w:rsidRDefault="00DB7D58">
      <w:pPr>
        <w:pStyle w:val="PlainText"/>
      </w:pPr>
    </w:p>
    <w:p w14:paraId="78D95E30" w14:textId="77777777" w:rsidR="00DB7D58" w:rsidRDefault="00656F19">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DB7D58" w14:paraId="78D95E34"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3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3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36"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78D95E37" w14:textId="77777777" w:rsidR="00DB7D58" w:rsidRDefault="00DB7D58">
            <w:pPr>
              <w:pStyle w:val="TAC"/>
              <w:spacing w:before="20" w:after="20"/>
              <w:ind w:left="57" w:right="57"/>
              <w:jc w:val="left"/>
              <w:rPr>
                <w:rFonts w:ascii="Times New Roman" w:hAnsi="Times New Roman"/>
              </w:rPr>
            </w:pPr>
          </w:p>
        </w:tc>
      </w:tr>
      <w:tr w:rsidR="00DB7D58" w14:paraId="78D95E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78D95E3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78D95E3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DB7D58" w14:paraId="78D95E4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78D95E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14:paraId="78D95E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78D95E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78D95E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rsidR="00DB7D58" w14:paraId="78D95E4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78D95E4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78D95E4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DB7D58" w14:paraId="78D95E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78D95E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DB7D58" w14:paraId="78D95E4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78D95E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4E" w14:textId="77777777" w:rsidR="00DB7D58" w:rsidRDefault="00DB7D58">
            <w:pPr>
              <w:pStyle w:val="TAC"/>
              <w:spacing w:before="20" w:after="20"/>
              <w:ind w:left="57" w:right="57"/>
              <w:jc w:val="left"/>
              <w:rPr>
                <w:rFonts w:ascii="Times New Roman" w:hAnsi="Times New Roman"/>
                <w:lang w:val="en-US"/>
              </w:rPr>
            </w:pPr>
          </w:p>
        </w:tc>
      </w:tr>
      <w:tr w:rsidR="00DB7D58" w14:paraId="78D95E54"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95E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case there is a need for things like PTM config change, session status change notification (or any other enhancement), then we prefer to use the MCCH, i.e. we prefer to use one signalling option for Rel-18.</w:t>
            </w:r>
          </w:p>
          <w:p w14:paraId="78D95E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rsidR="00DB7D58" w14:paraId="78D95E5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78D95E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78D95E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rsidR="00DB7D58" w14:paraId="78D95E6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8D95E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14:paraId="78D95E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E5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78D95E5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E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E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E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78D95E62" w14:textId="77777777" w:rsidR="00DB7D58" w:rsidRDefault="00DB7D58">
            <w:pPr>
              <w:pStyle w:val="TAC"/>
              <w:spacing w:before="20" w:after="20"/>
              <w:ind w:left="57" w:right="57"/>
              <w:jc w:val="left"/>
              <w:rPr>
                <w:rFonts w:ascii="Times New Roman" w:hAnsi="Times New Roman"/>
                <w:lang w:val="en-US"/>
              </w:rPr>
            </w:pPr>
          </w:p>
          <w:p w14:paraId="78D95E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E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p w14:paraId="78D95E65" w14:textId="77777777" w:rsidR="00DB7D58" w:rsidRDefault="00DB7D58">
            <w:pPr>
              <w:pStyle w:val="TAC"/>
              <w:spacing w:before="20" w:after="20"/>
              <w:ind w:left="57" w:right="57"/>
              <w:jc w:val="left"/>
              <w:rPr>
                <w:rFonts w:ascii="Times New Roman" w:hAnsi="Times New Roman"/>
                <w:lang w:val="en-US"/>
              </w:rPr>
            </w:pPr>
          </w:p>
          <w:p w14:paraId="78D95E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rsidR="00DB7D58" w14:paraId="78D95E6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78D95E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78D95E6A" w14:textId="77777777" w:rsidR="00DB7D58" w:rsidRDefault="00DB7D58">
            <w:pPr>
              <w:pStyle w:val="TAC"/>
              <w:spacing w:before="20" w:after="20"/>
              <w:ind w:left="57" w:right="57"/>
              <w:jc w:val="left"/>
              <w:rPr>
                <w:rFonts w:ascii="Times New Roman" w:hAnsi="Times New Roman"/>
                <w:lang w:val="en-US"/>
              </w:rPr>
            </w:pPr>
          </w:p>
        </w:tc>
      </w:tr>
      <w:tr w:rsidR="00DB7D58" w14:paraId="78D95E7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78D95E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78D95E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14:paraId="78D95E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14:paraId="78D95E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rsidR="00DB7D58" w14:paraId="78D95E7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78D95E7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rsidR="00DB7D58" w14:paraId="78D95E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78D95E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78D95E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rsidR="00DB7D58" w14:paraId="78D95E7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78D95E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78D95E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DB7D58" w14:paraId="78D95E8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78D95E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78D95E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DB7D58" w14:paraId="78D95E8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8D95E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78D95E84" w14:textId="77777777" w:rsidR="00DB7D58" w:rsidRDefault="00DB7D58">
            <w:pPr>
              <w:pStyle w:val="TAC"/>
              <w:spacing w:before="20" w:after="20"/>
              <w:ind w:left="57" w:right="57"/>
              <w:jc w:val="left"/>
              <w:rPr>
                <w:rFonts w:ascii="Times New Roman" w:hAnsi="Times New Roman"/>
                <w:lang w:val="en-US"/>
              </w:rPr>
            </w:pPr>
          </w:p>
        </w:tc>
      </w:tr>
      <w:tr w:rsidR="00DB7D58" w14:paraId="78D95E8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78D95E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E8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78D95E8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78D95E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DB7D58" w14:paraId="78D95E9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550" w:type="pct"/>
            <w:tcBorders>
              <w:top w:val="single" w:sz="4" w:space="0" w:color="auto"/>
              <w:left w:val="single" w:sz="4" w:space="0" w:color="auto"/>
              <w:bottom w:val="single" w:sz="4" w:space="0" w:color="auto"/>
              <w:right w:val="single" w:sz="4" w:space="0" w:color="auto"/>
            </w:tcBorders>
          </w:tcPr>
          <w:p w14:paraId="78D95E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9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14:paraId="78D95E91"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14:paraId="78D95E92"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DB7D58" w14:paraId="78D95E9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78D95E9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78D95E96"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rsidR="00DB7D58" w14:paraId="78D95E9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8"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78D95E99" w14:textId="77777777" w:rsidR="00DB7D58" w:rsidRDefault="00DB7D58">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78D95E9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14:paraId="78D95E9C" w14:textId="77777777" w:rsidR="00DB7D58" w:rsidRDefault="00DB7D58">
      <w:pPr>
        <w:jc w:val="both"/>
        <w:rPr>
          <w:u w:val="single"/>
          <w:lang w:eastAsia="zh-CN"/>
        </w:rPr>
      </w:pPr>
    </w:p>
    <w:p w14:paraId="78D95E9D" w14:textId="77777777" w:rsidR="00DB7D58" w:rsidRDefault="00656F19">
      <w:pPr>
        <w:jc w:val="both"/>
        <w:rPr>
          <w:b/>
          <w:lang w:eastAsia="zh-CN"/>
        </w:rPr>
      </w:pPr>
      <w:r>
        <w:rPr>
          <w:rFonts w:hint="eastAsia"/>
          <w:b/>
          <w:color w:val="0070C0"/>
          <w:highlight w:val="yellow"/>
          <w:lang w:eastAsia="zh-CN"/>
        </w:rPr>
        <w:t>Summary for Q11 and Q12</w:t>
      </w:r>
    </w:p>
    <w:p w14:paraId="78D95E9E" w14:textId="77777777" w:rsidR="00DB7D58" w:rsidRDefault="00656F19">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14:paraId="78D95E9F" w14:textId="77777777" w:rsidR="00DB7D58" w:rsidRDefault="00656F19">
      <w:pPr>
        <w:jc w:val="both"/>
        <w:rPr>
          <w:u w:val="single"/>
          <w:lang w:eastAsia="zh-CN"/>
        </w:rPr>
      </w:pPr>
      <w:r>
        <w:rPr>
          <w:rFonts w:hint="eastAsia"/>
          <w:color w:val="0070C0"/>
          <w:lang w:eastAsia="zh-CN"/>
        </w:rPr>
        <w:t xml:space="preserve">Therefore the following observation and proposal are made. </w:t>
      </w:r>
    </w:p>
    <w:p w14:paraId="78D95EA0" w14:textId="77777777" w:rsidR="00DB7D58" w:rsidRDefault="00656F19">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Majoirty of the </w:t>
      </w:r>
      <w:r>
        <w:rPr>
          <w:b/>
          <w:color w:val="0070C0"/>
          <w:lang w:eastAsia="zh-CN"/>
        </w:rPr>
        <w:t>companies</w:t>
      </w:r>
      <w:r>
        <w:rPr>
          <w:rFonts w:hint="eastAsia"/>
          <w:b/>
          <w:color w:val="0070C0"/>
          <w:lang w:eastAsia="zh-CN"/>
        </w:rPr>
        <w:t xml:space="preserve"> see a need to inform UEs in RRC_INACTIVE when a multicast session is deactivated. </w:t>
      </w:r>
    </w:p>
    <w:p w14:paraId="78D95EA1" w14:textId="77777777" w:rsidR="00DB7D58" w:rsidRDefault="00DB7D58">
      <w:pPr>
        <w:jc w:val="both"/>
        <w:rPr>
          <w:u w:val="single"/>
          <w:lang w:eastAsia="zh-CN"/>
        </w:rPr>
      </w:pPr>
    </w:p>
    <w:p w14:paraId="78D95EA2" w14:textId="77777777" w:rsidR="00DB7D58" w:rsidRDefault="00656F19">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14:paraId="78D95EA3" w14:textId="77777777" w:rsidR="00DB7D58" w:rsidRDefault="00DB7D58">
      <w:pPr>
        <w:jc w:val="both"/>
        <w:rPr>
          <w:u w:val="single"/>
          <w:lang w:eastAsia="zh-CN"/>
        </w:rPr>
      </w:pPr>
    </w:p>
    <w:p w14:paraId="78D95EA4" w14:textId="77777777" w:rsidR="00DB7D58" w:rsidRDefault="00656F19">
      <w:pPr>
        <w:jc w:val="both"/>
        <w:rPr>
          <w:u w:val="single"/>
          <w:lang w:eastAsia="zh-CN"/>
        </w:rPr>
      </w:pPr>
      <w:r>
        <w:rPr>
          <w:rFonts w:hint="eastAsia"/>
          <w:u w:val="single"/>
          <w:lang w:eastAsia="zh-CN"/>
        </w:rPr>
        <w:t>Session release</w:t>
      </w:r>
    </w:p>
    <w:p w14:paraId="78D95EA5" w14:textId="77777777" w:rsidR="00DB7D58" w:rsidRDefault="00656F19">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14:paraId="78D95EA6" w14:textId="77777777" w:rsidR="00DB7D58" w:rsidRDefault="00DB7D58">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DB7D58" w14:paraId="78D95EAA"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AE"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78D95EA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AD" w14:textId="77777777" w:rsidR="00DB7D58" w:rsidRDefault="00DB7D58">
            <w:pPr>
              <w:pStyle w:val="TAC"/>
              <w:spacing w:before="20" w:after="20"/>
              <w:ind w:left="57" w:right="57"/>
              <w:jc w:val="left"/>
              <w:rPr>
                <w:rFonts w:ascii="Times New Roman" w:hAnsi="Times New Roman"/>
              </w:rPr>
            </w:pPr>
          </w:p>
        </w:tc>
      </w:tr>
      <w:tr w:rsidR="00DB7D58" w14:paraId="78D95EB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78D95E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78D95EB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rsidR="00DB7D58" w14:paraId="78D95EB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8D95EB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78D95E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rsidR="00DB7D58" w14:paraId="78D95EB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78D95E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78D95EBA" w14:textId="77777777" w:rsidR="00DB7D58" w:rsidRDefault="00DB7D58">
            <w:pPr>
              <w:pStyle w:val="TAC"/>
              <w:spacing w:before="20" w:after="20"/>
              <w:ind w:left="57" w:right="57"/>
              <w:jc w:val="left"/>
              <w:rPr>
                <w:rFonts w:ascii="Times New Roman" w:hAnsi="Times New Roman"/>
              </w:rPr>
            </w:pPr>
          </w:p>
        </w:tc>
      </w:tr>
      <w:tr w:rsidR="00DB7D58" w14:paraId="78D95EB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78D95E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BE" w14:textId="77777777" w:rsidR="00DB7D58" w:rsidRDefault="00DB7D58">
            <w:pPr>
              <w:pStyle w:val="TAC"/>
              <w:spacing w:before="20" w:after="20"/>
              <w:ind w:left="57" w:right="57"/>
              <w:jc w:val="left"/>
              <w:rPr>
                <w:rFonts w:ascii="Times New Roman" w:hAnsi="Times New Roman"/>
              </w:rPr>
            </w:pPr>
          </w:p>
        </w:tc>
      </w:tr>
      <w:tr w:rsidR="00DB7D58" w14:paraId="78D95EC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EC1"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C2" w14:textId="77777777" w:rsidR="00DB7D58" w:rsidRDefault="00DB7D58">
            <w:pPr>
              <w:pStyle w:val="TAC"/>
              <w:spacing w:before="20" w:after="20"/>
              <w:ind w:left="57" w:right="57"/>
              <w:jc w:val="left"/>
              <w:rPr>
                <w:rFonts w:ascii="Times New Roman" w:hAnsi="Times New Roman"/>
              </w:rPr>
            </w:pPr>
          </w:p>
        </w:tc>
      </w:tr>
      <w:tr w:rsidR="00DB7D58" w14:paraId="78D95EC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E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78D95E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DB7D58" w14:paraId="78D95EC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78D95E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78D95E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DB7D58" w14:paraId="78D95EC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78D95E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CE" w14:textId="77777777" w:rsidR="00DB7D58" w:rsidRDefault="00DB7D58">
            <w:pPr>
              <w:pStyle w:val="TAC"/>
              <w:spacing w:before="20" w:after="20"/>
              <w:ind w:left="57" w:right="57"/>
              <w:jc w:val="left"/>
              <w:rPr>
                <w:rFonts w:ascii="Times New Roman" w:hAnsi="Times New Roman"/>
                <w:lang w:val="en-US"/>
              </w:rPr>
            </w:pPr>
          </w:p>
        </w:tc>
      </w:tr>
      <w:tr w:rsidR="00DB7D58" w14:paraId="78D95ED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78D95E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DB7D58" w14:paraId="78D95ED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4"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78D95E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D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Agree with ZTE.</w:t>
            </w:r>
          </w:p>
        </w:tc>
      </w:tr>
      <w:tr w:rsidR="00DB7D58" w14:paraId="78D95ED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8D95E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A" w14:textId="77777777" w:rsidR="00DB7D58" w:rsidRDefault="00DB7D58">
            <w:pPr>
              <w:pStyle w:val="TAC"/>
              <w:spacing w:before="20" w:after="20"/>
              <w:ind w:left="57" w:right="57"/>
              <w:jc w:val="left"/>
              <w:rPr>
                <w:rFonts w:ascii="Times New Roman" w:hAnsi="Times New Roman"/>
                <w:lang w:val="en-US"/>
              </w:rPr>
            </w:pPr>
          </w:p>
        </w:tc>
      </w:tr>
      <w:tr w:rsidR="00DB7D58" w14:paraId="78D95ED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78D95E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rsidR="00DB7D58" w14:paraId="78D95EE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78D95E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DB7D58" w14:paraId="78D95EE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78D95E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E6" w14:textId="77777777" w:rsidR="00DB7D58" w:rsidRDefault="00DB7D58">
            <w:pPr>
              <w:pStyle w:val="TAC"/>
              <w:spacing w:before="20" w:after="20"/>
              <w:ind w:left="57" w:right="57"/>
              <w:jc w:val="left"/>
              <w:rPr>
                <w:rFonts w:ascii="Times New Roman" w:hAnsi="Times New Roman"/>
                <w:lang w:val="en-US"/>
              </w:rPr>
            </w:pPr>
          </w:p>
        </w:tc>
      </w:tr>
      <w:tr w:rsidR="00DB7D58" w14:paraId="78D95EE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78D95E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rsidR="00DB7D58" w14:paraId="78D95EE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78D95E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E" w14:textId="77777777" w:rsidR="00DB7D58" w:rsidRDefault="00DB7D58">
            <w:pPr>
              <w:pStyle w:val="TAC"/>
              <w:spacing w:before="20" w:after="20"/>
              <w:ind w:left="57" w:right="57"/>
              <w:jc w:val="left"/>
              <w:rPr>
                <w:rFonts w:ascii="Times New Roman" w:hAnsi="Times New Roman"/>
                <w:lang w:val="en-US"/>
              </w:rPr>
            </w:pPr>
          </w:p>
        </w:tc>
      </w:tr>
      <w:tr w:rsidR="00DB7D58" w14:paraId="78D95EF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Huawei, HiSilicon</w:t>
            </w:r>
          </w:p>
        </w:tc>
        <w:tc>
          <w:tcPr>
            <w:tcW w:w="544" w:type="pct"/>
            <w:tcBorders>
              <w:top w:val="single" w:sz="4" w:space="0" w:color="auto"/>
              <w:left w:val="single" w:sz="4" w:space="0" w:color="auto"/>
              <w:bottom w:val="single" w:sz="4" w:space="0" w:color="auto"/>
              <w:right w:val="single" w:sz="4" w:space="0" w:color="auto"/>
            </w:tcBorders>
          </w:tcPr>
          <w:p w14:paraId="78D95E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14:paraId="78D95EF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78D95E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DB7D58" w14:paraId="78D95EF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78D95E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8D95E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DB7D58" w14:paraId="78D95EF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78D95EFA" w14:textId="77777777" w:rsidR="00DB7D58" w:rsidRDefault="00DB7D58">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78D95E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78D95EFD" w14:textId="77777777" w:rsidR="00DB7D58" w:rsidRDefault="00DB7D58">
      <w:pPr>
        <w:jc w:val="both"/>
        <w:rPr>
          <w:b/>
          <w:color w:val="0070C0"/>
          <w:lang w:eastAsia="zh-CN"/>
        </w:rPr>
      </w:pPr>
    </w:p>
    <w:p w14:paraId="78D95EFE" w14:textId="77777777" w:rsidR="00DB7D58" w:rsidRDefault="00DB7D58">
      <w:pPr>
        <w:jc w:val="both"/>
        <w:rPr>
          <w:b/>
          <w:color w:val="0070C0"/>
          <w:lang w:eastAsia="zh-CN"/>
        </w:rPr>
      </w:pPr>
    </w:p>
    <w:p w14:paraId="78D95EFF" w14:textId="77777777" w:rsidR="00DB7D58" w:rsidRDefault="00656F19">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14:paraId="78D95F00" w14:textId="77777777" w:rsidR="00DB7D58" w:rsidRDefault="00DB7D58">
      <w:pPr>
        <w:jc w:val="both"/>
        <w:rPr>
          <w:b/>
          <w:color w:val="0070C0"/>
          <w:lang w:eastAsia="zh-CN"/>
        </w:rPr>
      </w:pPr>
    </w:p>
    <w:p w14:paraId="78D95F01" w14:textId="77777777" w:rsidR="00DB7D58" w:rsidRDefault="00656F19">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DB7D58" w14:paraId="78D95F05" w14:textId="77777777">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0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0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0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78D95F08" w14:textId="77777777" w:rsidR="00DB7D58" w:rsidRDefault="00DB7D58">
            <w:pPr>
              <w:pStyle w:val="TAC"/>
              <w:spacing w:before="20" w:after="20"/>
              <w:ind w:left="57" w:right="57"/>
              <w:jc w:val="left"/>
              <w:rPr>
                <w:rFonts w:ascii="Times New Roman" w:hAnsi="Times New Roman"/>
              </w:rPr>
            </w:pPr>
          </w:p>
        </w:tc>
      </w:tr>
      <w:tr w:rsidR="00DB7D58" w14:paraId="78D95F0D"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78D95F0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8D95F0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11"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78D95F0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rsidR="00DB7D58" w14:paraId="78D95F1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8D95F1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78D95F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DB7D58" w14:paraId="78D95F1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78D95F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DB7D58" w14:paraId="78D95F1D"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F1B"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1C" w14:textId="77777777" w:rsidR="00DB7D58" w:rsidRDefault="00DB7D58">
            <w:pPr>
              <w:pStyle w:val="TAC"/>
              <w:spacing w:before="20" w:after="20"/>
              <w:ind w:left="57" w:right="57"/>
              <w:jc w:val="left"/>
              <w:rPr>
                <w:rFonts w:ascii="Times New Roman" w:hAnsi="Times New Roman"/>
              </w:rPr>
            </w:pPr>
          </w:p>
        </w:tc>
      </w:tr>
      <w:tr w:rsidR="00DB7D58" w14:paraId="78D95F21"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F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gNB implementation to use group paging, UE individual paging, or discard the paging message. </w:t>
            </w:r>
          </w:p>
        </w:tc>
      </w:tr>
      <w:tr w:rsidR="00DB7D58" w14:paraId="78D95F2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78D95F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78D95F2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rsidR="00DB7D58" w14:paraId="78D95F3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2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D95F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78D95F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F2A"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78D95F2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F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F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F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78D95F2F" w14:textId="77777777" w:rsidR="00DB7D58" w:rsidRDefault="00DB7D58">
            <w:pPr>
              <w:pStyle w:val="TAC"/>
              <w:spacing w:before="20" w:after="20"/>
              <w:ind w:left="57" w:right="57"/>
              <w:jc w:val="left"/>
              <w:rPr>
                <w:rFonts w:ascii="Times New Roman" w:hAnsi="Times New Roman"/>
                <w:lang w:val="en-US"/>
              </w:rPr>
            </w:pPr>
          </w:p>
          <w:p w14:paraId="78D95F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F31"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DB7D58" w14:paraId="78D95F3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78D95F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8D95F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DB7D58" w14:paraId="78D95F3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8D95F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78D95F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rsidR="00DB7D58" w14:paraId="78D95F3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78D95F3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DB7D58" w14:paraId="78D95F4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78D95F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DB7D58" w14:paraId="78D95F4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78D95F4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78D95F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DB7D58" w14:paraId="78D95F4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78D95F48"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78D95F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DB7D58" w14:paraId="78D95F4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8D95F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DB7D58" w14:paraId="78D95F5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78D95F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78D95F5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5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78D95F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78D95F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DB7D58" w14:paraId="78D95F5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7" w14:textId="77777777" w:rsidR="00DB7D58" w:rsidRDefault="00656F19">
            <w:pPr>
              <w:pStyle w:val="TAC"/>
              <w:spacing w:before="20" w:after="20"/>
              <w:ind w:left="57" w:right="57"/>
              <w:jc w:val="left"/>
              <w:rPr>
                <w:rFonts w:ascii="Times New Roman" w:hAnsi="Times New Roman"/>
              </w:rPr>
            </w:pPr>
            <w:r>
              <w:rPr>
                <w:rFonts w:ascii="Times New Roman" w:hAnsi="Times New Roman"/>
                <w:color w:val="000000" w:themeColor="text1"/>
                <w:lang w:val="en-US"/>
              </w:rPr>
              <w:t>Huawei, HiSilicon</w:t>
            </w:r>
          </w:p>
        </w:tc>
        <w:tc>
          <w:tcPr>
            <w:tcW w:w="549" w:type="pct"/>
            <w:gridSpan w:val="2"/>
            <w:tcBorders>
              <w:top w:val="single" w:sz="4" w:space="0" w:color="auto"/>
              <w:left w:val="single" w:sz="4" w:space="0" w:color="auto"/>
              <w:bottom w:val="single" w:sz="4" w:space="0" w:color="auto"/>
              <w:right w:val="single" w:sz="4" w:space="0" w:color="auto"/>
            </w:tcBorders>
          </w:tcPr>
          <w:p w14:paraId="78D95F5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B7D58" w14:paraId="78D95F5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78D95F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78D95F5F" w14:textId="77777777" w:rsidR="00DB7D58" w:rsidRDefault="00DB7D58">
      <w:pPr>
        <w:rPr>
          <w:lang w:eastAsia="zh-CN"/>
        </w:rPr>
      </w:pPr>
    </w:p>
    <w:p w14:paraId="78D95F60" w14:textId="77777777" w:rsidR="00DB7D58" w:rsidRDefault="00656F19">
      <w:pPr>
        <w:rPr>
          <w:b/>
          <w:color w:val="0070C0"/>
          <w:lang w:eastAsia="zh-CN"/>
        </w:rPr>
      </w:pPr>
      <w:r>
        <w:rPr>
          <w:rFonts w:hint="eastAsia"/>
          <w:b/>
          <w:color w:val="0070C0"/>
          <w:highlight w:val="yellow"/>
          <w:lang w:eastAsia="zh-CN"/>
        </w:rPr>
        <w:t>Summary for Q13 and Q14</w:t>
      </w:r>
    </w:p>
    <w:p w14:paraId="78D95F61" w14:textId="77777777" w:rsidR="00DB7D58" w:rsidRDefault="00656F19">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enhacnments) for indicating the multicast session release and then UE can stop G-RNTI monitoring. </w:t>
      </w:r>
    </w:p>
    <w:p w14:paraId="78D95F62" w14:textId="77777777" w:rsidR="00DB7D58" w:rsidRDefault="00656F19">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14:paraId="78D95F63" w14:textId="77777777" w:rsidR="00DB7D58" w:rsidRDefault="00DB7D58">
      <w:pPr>
        <w:jc w:val="both"/>
        <w:rPr>
          <w:color w:val="0070C0"/>
          <w:lang w:eastAsia="zh-CN"/>
        </w:rPr>
      </w:pPr>
    </w:p>
    <w:p w14:paraId="78D95F64" w14:textId="77777777" w:rsidR="00DB7D58" w:rsidRDefault="00656F19">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14:paraId="78D95F65" w14:textId="77777777" w:rsidR="00DB7D58" w:rsidRDefault="00DB7D58">
      <w:pPr>
        <w:rPr>
          <w:lang w:eastAsia="zh-CN"/>
        </w:rPr>
      </w:pPr>
    </w:p>
    <w:p w14:paraId="78D95F66" w14:textId="77777777" w:rsidR="00DB7D58" w:rsidRDefault="00656F19">
      <w:pPr>
        <w:pStyle w:val="Heading2"/>
        <w:rPr>
          <w:u w:val="single"/>
          <w:lang w:eastAsia="zh-CN"/>
        </w:rPr>
      </w:pPr>
      <w:r>
        <w:t>Other common issues</w:t>
      </w:r>
    </w:p>
    <w:p w14:paraId="78D95F67" w14:textId="77777777" w:rsidR="00DB7D58" w:rsidRDefault="00656F19">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DB7D58" w14:paraId="78D95F6A"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7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F6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78D95F6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14:paraId="78D95F6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14:paraId="78D95F6F" w14:textId="77777777" w:rsidR="00DB7D58" w:rsidRDefault="00656F19">
            <w:pPr>
              <w:pStyle w:val="TAC"/>
              <w:spacing w:before="20" w:after="20"/>
              <w:ind w:right="57"/>
              <w:jc w:val="left"/>
              <w:rPr>
                <w:ins w:id="4" w:author="Author"/>
                <w:rFonts w:ascii="Times New Roman" w:hAnsi="Times New Roman"/>
                <w:lang w:val="en-US"/>
              </w:rPr>
            </w:pPr>
            <w:r>
              <w:rPr>
                <w:rFonts w:ascii="Times New Roman" w:hAnsi="Times New Roman"/>
                <w:lang w:val="en-US"/>
              </w:rPr>
              <w:t>Option 3: the solution is based on</w:t>
            </w:r>
            <w:ins w:id="5" w:author="Author">
              <w:r>
                <w:rPr>
                  <w:rFonts w:ascii="Times New Roman" w:hAnsi="Times New Roman"/>
                  <w:lang w:val="en-US"/>
                </w:rPr>
                <w:t xml:space="preserve"> RRC dedicated signaling</w:t>
              </w:r>
            </w:ins>
            <w:r>
              <w:rPr>
                <w:rFonts w:ascii="Times New Roman" w:hAnsi="Times New Roman"/>
                <w:lang w:val="en-US"/>
              </w:rPr>
              <w:t xml:space="preserve"> </w:t>
            </w:r>
            <w:ins w:id="6" w:author="Author">
              <w:r>
                <w:rPr>
                  <w:rFonts w:ascii="Times New Roman" w:hAnsi="Times New Roman"/>
                  <w:lang w:val="en-US"/>
                </w:rPr>
                <w:t>+</w:t>
              </w:r>
            </w:ins>
            <w:r>
              <w:rPr>
                <w:rFonts w:ascii="Times New Roman" w:hAnsi="Times New Roman"/>
                <w:lang w:val="en-US"/>
              </w:rPr>
              <w:t xml:space="preserve"> </w:t>
            </w:r>
            <w:ins w:id="7" w:author="Author">
              <w:r>
                <w:rPr>
                  <w:rFonts w:ascii="Times New Roman" w:hAnsi="Times New Roman"/>
                  <w:lang w:val="en-US"/>
                </w:rPr>
                <w:t xml:space="preserve">multicast session specific MCCH. </w:t>
              </w:r>
            </w:ins>
          </w:p>
          <w:p w14:paraId="78D95F70" w14:textId="77777777" w:rsidR="00DB7D58" w:rsidRDefault="00656F19">
            <w:pPr>
              <w:pStyle w:val="TAC"/>
              <w:spacing w:before="20" w:after="20"/>
              <w:ind w:right="57"/>
              <w:jc w:val="left"/>
              <w:rPr>
                <w:rFonts w:ascii="Times New Roman" w:hAnsi="Times New Roman"/>
                <w:lang w:val="en-US"/>
              </w:rPr>
            </w:pPr>
            <w:ins w:id="8" w:author="Author">
              <w:r>
                <w:rPr>
                  <w:rFonts w:ascii="Times New Roman" w:hAnsi="Times New Roman"/>
                  <w:lang w:val="en-US"/>
                </w:rPr>
                <w:t>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gNB.</w:t>
              </w:r>
            </w:ins>
          </w:p>
          <w:p w14:paraId="78D95F7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Compared with option 2, i</w:t>
            </w:r>
            <w:ins w:id="9" w:author="Author">
              <w:r>
                <w:rPr>
                  <w:rFonts w:ascii="Times New Roman" w:hAnsi="Times New Roman"/>
                  <w:lang w:val="en-US"/>
                </w:rPr>
                <w:t>nstead of sending the related signaling periodically</w:t>
              </w:r>
            </w:ins>
            <w:r>
              <w:rPr>
                <w:rFonts w:ascii="Times New Roman" w:hAnsi="Times New Roman"/>
                <w:lang w:val="en-US"/>
              </w:rPr>
              <w:t xml:space="preserve">, </w:t>
            </w:r>
            <w:ins w:id="10" w:author="Author">
              <w:r>
                <w:rPr>
                  <w:rFonts w:ascii="Times New Roman" w:hAnsi="Times New Roman"/>
                  <w:lang w:val="en-US"/>
                </w:rPr>
                <w:t>o</w:t>
              </w:r>
            </w:ins>
            <w:r>
              <w:rPr>
                <w:rFonts w:ascii="Times New Roman" w:hAnsi="Times New Roman"/>
                <w:lang w:val="en-US"/>
              </w:rPr>
              <w:t xml:space="preserve">ption 3 can send the </w:t>
            </w:r>
            <w:ins w:id="11" w:author="Author">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14:paraId="78D95F72" w14:textId="77777777" w:rsidR="00DB7D58" w:rsidRDefault="00DB7D58">
            <w:pPr>
              <w:pStyle w:val="TAC"/>
              <w:spacing w:before="20" w:after="20"/>
              <w:ind w:right="57"/>
              <w:jc w:val="left"/>
              <w:rPr>
                <w:rFonts w:ascii="Times New Roman" w:hAnsi="Times New Roman"/>
                <w:lang w:val="en-US"/>
              </w:rPr>
            </w:pPr>
          </w:p>
          <w:p w14:paraId="78D95F7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14:paraId="78D95F74"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2" w:author="Author">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3" w:author="Author">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4" w:author="Author">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14:paraId="78D95F75"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5" w:author="Author">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14:paraId="78D95F76" w14:textId="77777777" w:rsidR="00DB7D58" w:rsidRDefault="00656F19">
            <w:pPr>
              <w:pStyle w:val="ListParagraph"/>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6" w:author="Author">
              <w:r>
                <w:rPr>
                  <w:rFonts w:ascii="Times New Roman" w:hAnsi="Times New Roman"/>
                  <w:sz w:val="20"/>
                  <w:szCs w:val="20"/>
                  <w:lang w:val="en-US"/>
                </w:rPr>
                <w:t>The configuration information of MCCH is sent to UE through dedicated signaling after UE joins the multicast session and before UE is switched into RRC_INACTIVE by gNB.</w:t>
              </w:r>
            </w:ins>
          </w:p>
          <w:p w14:paraId="78D95F77" w14:textId="77777777" w:rsidR="00DB7D58" w:rsidRDefault="00656F19">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rsidR="00DB7D58" w14:paraId="78D95F7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F7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DB7D58" w14:paraId="78D95F7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F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DB7D58" w14:paraId="78D95F8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F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B7D58" w14:paraId="78D95F8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F83"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8D95F84"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We need to ensure selected solution work in case of mobility including out of service scenarios and still UE being able to resume multicast reception when getting back to service. Also scenarios when UE just reselects outside service provision area and reselets back later then one needs to ensure service reception can continue.</w:t>
            </w:r>
          </w:p>
          <w:p w14:paraId="78D95F85" w14:textId="77777777" w:rsidR="00DB7D58" w:rsidRDefault="00DB7D58">
            <w:pPr>
              <w:pStyle w:val="TAC"/>
              <w:numPr>
                <w:ilvl w:val="0"/>
                <w:numId w:val="32"/>
              </w:numPr>
              <w:spacing w:before="20" w:after="20" w:line="240" w:lineRule="auto"/>
              <w:ind w:right="57"/>
              <w:jc w:val="left"/>
              <w:rPr>
                <w:rFonts w:ascii="Times New Roman" w:hAnsi="Times New Roman"/>
                <w:lang w:val="en-US"/>
              </w:rPr>
            </w:pPr>
          </w:p>
          <w:p w14:paraId="78D95F86" w14:textId="77777777" w:rsidR="00DB7D58" w:rsidRDefault="00656F19">
            <w:pPr>
              <w:pStyle w:val="TAC"/>
              <w:spacing w:before="20" w:after="20"/>
              <w:ind w:left="720" w:right="57"/>
              <w:jc w:val="left"/>
              <w:rPr>
                <w:rFonts w:ascii="Times New Roman" w:hAnsi="Times New Roman"/>
                <w:lang w:val="en-US"/>
              </w:rPr>
            </w:pPr>
            <w:r>
              <w:rPr>
                <w:rFonts w:ascii="Times New Roman" w:hAnsi="Times New Roman"/>
                <w:lang w:val="en-US"/>
              </w:rPr>
              <w:t>3- Counting of the UEs in RRC_INACTIVE state: This is needed for the gNB to be able to decide on the audience sizeIf the gNB finds out that the audience size is small, it can decide not delivering the multicast service to the UEs in RRC_INACTIVE state and get all UEs to RRC_CONNECTED.</w:t>
            </w:r>
          </w:p>
          <w:p w14:paraId="78D95F87" w14:textId="77777777" w:rsidR="00DB7D58" w:rsidRDefault="00DB7D58">
            <w:pPr>
              <w:pStyle w:val="TAC"/>
              <w:spacing w:before="20" w:after="20"/>
              <w:ind w:left="57" w:right="57"/>
              <w:jc w:val="left"/>
              <w:rPr>
                <w:rFonts w:ascii="Times New Roman" w:hAnsi="Times New Roman"/>
                <w:lang w:val="en-US"/>
              </w:rPr>
            </w:pPr>
          </w:p>
        </w:tc>
      </w:tr>
      <w:tr w:rsidR="00DB7D58" w14:paraId="78D95F8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9" w14:textId="77777777" w:rsidR="00DB7D58" w:rsidRDefault="00DB7D58">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78D95F8A" w14:textId="77777777" w:rsidR="00DB7D58" w:rsidRDefault="00DB7D58">
            <w:pPr>
              <w:pStyle w:val="TAC"/>
              <w:spacing w:before="20" w:after="20"/>
              <w:ind w:left="57" w:right="57"/>
              <w:jc w:val="left"/>
              <w:rPr>
                <w:rFonts w:ascii="Times New Roman" w:hAnsi="Times New Roman"/>
                <w:lang w:val="en-US"/>
              </w:rPr>
            </w:pPr>
          </w:p>
        </w:tc>
      </w:tr>
    </w:tbl>
    <w:p w14:paraId="78D95F8C" w14:textId="77777777" w:rsidR="00DB7D58" w:rsidRDefault="00DB7D58">
      <w:pPr>
        <w:rPr>
          <w:lang w:eastAsia="zh-CN"/>
        </w:rPr>
      </w:pPr>
    </w:p>
    <w:p w14:paraId="78D95F8D" w14:textId="77777777" w:rsidR="00DB7D58" w:rsidRDefault="00656F19">
      <w:pPr>
        <w:rPr>
          <w:lang w:eastAsia="zh-CN"/>
        </w:rPr>
      </w:pPr>
      <w:r>
        <w:rPr>
          <w:rFonts w:hint="eastAsia"/>
          <w:b/>
          <w:color w:val="0070C0"/>
          <w:highlight w:val="yellow"/>
          <w:lang w:eastAsia="zh-CN"/>
        </w:rPr>
        <w:t>No proposal is made for this question.</w:t>
      </w:r>
    </w:p>
    <w:p w14:paraId="78D95F8E" w14:textId="77777777" w:rsidR="00DB7D58" w:rsidRDefault="00656F19">
      <w:pPr>
        <w:pStyle w:val="Heading1"/>
      </w:pPr>
      <w:r>
        <w:lastRenderedPageBreak/>
        <w:t>5 Issues specific for Option 1 and 2</w:t>
      </w:r>
    </w:p>
    <w:p w14:paraId="78D95F8F" w14:textId="77777777" w:rsidR="00DB7D58" w:rsidRDefault="00656F19">
      <w:r>
        <w:t xml:space="preserve">In this section, we further discuss the specific issues of Option 1 and 2, respectively. </w:t>
      </w:r>
    </w:p>
    <w:p w14:paraId="78D95F90" w14:textId="77777777" w:rsidR="00DB7D58" w:rsidRDefault="00656F19">
      <w:pPr>
        <w:pStyle w:val="Heading2"/>
      </w:pPr>
      <w:r>
        <w:t>5.1 Further analysis of Option 1</w:t>
      </w:r>
    </w:p>
    <w:p w14:paraId="78D95F91" w14:textId="77777777" w:rsidR="00DB7D58" w:rsidRDefault="00656F19">
      <w:pPr>
        <w:rPr>
          <w:u w:val="single"/>
        </w:rPr>
      </w:pPr>
      <w:r>
        <w:rPr>
          <w:b/>
        </w:rPr>
        <w:t>Issue 1-1 How to inform the UE when network changes the PTM configurations</w:t>
      </w:r>
    </w:p>
    <w:p w14:paraId="78D95F92" w14:textId="77777777" w:rsidR="00DB7D58" w:rsidRDefault="00656F19">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78D95F93" w14:textId="77777777" w:rsidR="00DB7D58" w:rsidRDefault="00656F19">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78D95F94" w14:textId="77777777" w:rsidR="00DB7D58" w:rsidRDefault="00656F19">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DB7D58" w14:paraId="78D95F98"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9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9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9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78D95F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rsidR="00DB7D58" w14:paraId="78D95FA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D"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78D95F9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78D95F9F"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DB7D58" w14:paraId="78D95FA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8D95F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78D95F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rsidR="00DB7D58" w14:paraId="78D95FA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78D95FA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78D95F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DB7D58" w14:paraId="78D95FA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78D95F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DB7D58" w14:paraId="78D95FB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8D95F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AF" w14:textId="77777777" w:rsidR="00DB7D58" w:rsidRDefault="00DB7D58">
            <w:pPr>
              <w:pStyle w:val="TAC"/>
              <w:spacing w:before="20" w:after="20"/>
              <w:ind w:left="57" w:right="57"/>
              <w:jc w:val="left"/>
              <w:rPr>
                <w:rFonts w:ascii="Times New Roman" w:hAnsi="Times New Roman"/>
                <w:lang w:val="en-US"/>
              </w:rPr>
            </w:pPr>
          </w:p>
        </w:tc>
      </w:tr>
      <w:tr w:rsidR="00DB7D58" w14:paraId="78D95FB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78D95F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78D95F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78D95F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DB7D58" w14:paraId="78D95FB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78D95F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14:paraId="78D95F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DB7D58" w14:paraId="78D95FB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14:paraId="78D95F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DB7D58" w14:paraId="78D95FC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78D95F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C0" w14:textId="77777777" w:rsidR="00DB7D58" w:rsidRDefault="00DB7D58">
            <w:pPr>
              <w:pStyle w:val="TAC"/>
              <w:spacing w:before="20" w:after="20"/>
              <w:ind w:left="57" w:right="57"/>
              <w:jc w:val="left"/>
              <w:rPr>
                <w:rFonts w:ascii="Times New Roman" w:hAnsi="Times New Roman"/>
                <w:lang w:val="en-US"/>
              </w:rPr>
            </w:pPr>
          </w:p>
        </w:tc>
      </w:tr>
      <w:tr w:rsidR="00DB7D58" w14:paraId="78D95FC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78D95F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DB7D58" w14:paraId="78D95FC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78D95F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8" w14:textId="77777777" w:rsidR="00DB7D58" w:rsidRDefault="00DB7D58">
            <w:pPr>
              <w:pStyle w:val="TAC"/>
              <w:spacing w:before="20" w:after="20"/>
              <w:ind w:left="57" w:right="57"/>
              <w:jc w:val="left"/>
              <w:rPr>
                <w:rFonts w:ascii="Times New Roman" w:hAnsi="Times New Roman"/>
                <w:lang w:val="en-US"/>
              </w:rPr>
            </w:pPr>
          </w:p>
        </w:tc>
      </w:tr>
      <w:tr w:rsidR="00DB7D58" w14:paraId="78D95FC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78D95FC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78D95FCC" w14:textId="77777777" w:rsidR="00DB7D58" w:rsidRDefault="00DB7D58">
            <w:pPr>
              <w:pStyle w:val="TAC"/>
              <w:spacing w:before="20" w:after="20"/>
              <w:ind w:left="57" w:right="57"/>
              <w:jc w:val="left"/>
              <w:rPr>
                <w:rFonts w:ascii="Times New Roman" w:hAnsi="Times New Roman"/>
                <w:lang w:val="en-US"/>
              </w:rPr>
            </w:pPr>
          </w:p>
        </w:tc>
      </w:tr>
      <w:tr w:rsidR="00DB7D58" w14:paraId="78D95FD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78D95FC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DB7D58" w14:paraId="78D95FD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78D95FD3"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78D95F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DB7D58" w14:paraId="78D95FD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78D95FD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D8" w14:textId="77777777" w:rsidR="00DB7D58" w:rsidRDefault="00DB7D58">
            <w:pPr>
              <w:pStyle w:val="TAC"/>
              <w:spacing w:before="20" w:after="20"/>
              <w:ind w:left="57" w:right="57"/>
              <w:jc w:val="left"/>
              <w:rPr>
                <w:rFonts w:ascii="Times New Roman" w:hAnsi="Times New Roman"/>
                <w:lang w:val="en-US"/>
              </w:rPr>
            </w:pPr>
          </w:p>
        </w:tc>
      </w:tr>
      <w:tr w:rsidR="00DB7D58" w14:paraId="78D95FD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78D95F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FE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78D95F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DB7D58" w14:paraId="78D95FE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2" w14:textId="77777777" w:rsidR="00DB7D58" w:rsidRDefault="00656F19">
            <w:pPr>
              <w:rPr>
                <w:color w:val="000000" w:themeColor="text1"/>
                <w:sz w:val="18"/>
                <w:szCs w:val="18"/>
                <w:lang w:val="en-US"/>
              </w:rPr>
            </w:pPr>
            <w:r>
              <w:rPr>
                <w:color w:val="000000" w:themeColor="text1"/>
                <w:sz w:val="18"/>
                <w:szCs w:val="18"/>
                <w:lang w:val="en-US"/>
              </w:rPr>
              <w:t>Huawei, HiSilicon</w:t>
            </w:r>
          </w:p>
          <w:p w14:paraId="78D95FE3"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78D95F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78D95F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(e.g RACH, individual RRC signaling to each UE) to the network when the PTM configuration needs to be updated, as that would defeat the purpose to introduce multicast reception in RRC_INACTIVE, i.e. for congestion alleviation.</w:t>
            </w:r>
          </w:p>
          <w:p w14:paraId="78D95F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14:paraId="78D95FE7"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14:paraId="78D95FE8"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allevation or UE mobility </w:t>
            </w:r>
          </w:p>
        </w:tc>
      </w:tr>
      <w:tr w:rsidR="00DB7D58" w14:paraId="78D95FE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A" w14:textId="77777777" w:rsidR="00DB7D58" w:rsidRDefault="00656F19">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14:paraId="78D95FE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78D95F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78D95FED" w14:textId="77777777" w:rsidR="00DB7D58" w:rsidRDefault="00DB7D58">
            <w:pPr>
              <w:pStyle w:val="TAC"/>
              <w:spacing w:before="20" w:after="20"/>
              <w:ind w:left="57" w:right="57"/>
              <w:jc w:val="left"/>
              <w:rPr>
                <w:rFonts w:ascii="Times New Roman" w:hAnsi="Times New Roman"/>
                <w:lang w:val="en-US"/>
              </w:rPr>
            </w:pPr>
          </w:p>
          <w:p w14:paraId="78D95F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t>
            </w:r>
            <w:r>
              <w:rPr>
                <w:rFonts w:ascii="Times New Roman" w:hAnsi="Times New Roman"/>
                <w:lang w:val="en-US"/>
              </w:rPr>
              <w:lastRenderedPageBreak/>
              <w:t>with new configuration using dedicated signalling.</w:t>
            </w:r>
          </w:p>
        </w:tc>
      </w:tr>
      <w:tr w:rsidR="00DB7D58" w14:paraId="78D95FF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F0" w14:textId="77777777" w:rsidR="00DB7D58" w:rsidRDefault="00656F19">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78D95F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14:paraId="78D95FF4" w14:textId="77777777" w:rsidR="00DB7D58" w:rsidRDefault="00DB7D58">
      <w:pPr>
        <w:rPr>
          <w:lang w:val="en-US" w:eastAsia="zh-CN"/>
        </w:rPr>
      </w:pPr>
    </w:p>
    <w:p w14:paraId="78D95FF5" w14:textId="77777777" w:rsidR="00DB7D58" w:rsidRDefault="00656F19">
      <w:pPr>
        <w:rPr>
          <w:b/>
          <w:color w:val="0070C0"/>
          <w:lang w:eastAsia="zh-CN"/>
        </w:rPr>
      </w:pPr>
      <w:r>
        <w:rPr>
          <w:rFonts w:hint="eastAsia"/>
          <w:b/>
          <w:color w:val="0070C0"/>
          <w:highlight w:val="yellow"/>
          <w:lang w:eastAsia="zh-CN"/>
        </w:rPr>
        <w:t>Summary for Q16</w:t>
      </w:r>
    </w:p>
    <w:p w14:paraId="78D95FF6" w14:textId="77777777" w:rsidR="00DB7D58" w:rsidRDefault="00656F19">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14:paraId="78D95FF7" w14:textId="77777777" w:rsidR="00DB7D58" w:rsidRDefault="00656F19">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14:paraId="78D95FF8" w14:textId="77777777" w:rsidR="00DB7D58" w:rsidRDefault="00DB7D58">
      <w:pPr>
        <w:rPr>
          <w:b/>
          <w:color w:val="0070C0"/>
          <w:lang w:eastAsia="zh-CN"/>
        </w:rPr>
      </w:pPr>
    </w:p>
    <w:p w14:paraId="78D95FF9" w14:textId="77777777" w:rsidR="00DB7D58" w:rsidRDefault="00656F19">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14:paraId="78D95FFA" w14:textId="77777777" w:rsidR="00DB7D58" w:rsidRDefault="00DB7D58">
      <w:pPr>
        <w:rPr>
          <w:lang w:val="en-US" w:eastAsia="zh-CN"/>
        </w:rPr>
      </w:pPr>
    </w:p>
    <w:p w14:paraId="78D95FFB" w14:textId="77777777" w:rsidR="00DB7D58" w:rsidRDefault="00DB7D58">
      <w:pPr>
        <w:rPr>
          <w:lang w:val="en-US" w:eastAsia="zh-CN"/>
        </w:rPr>
      </w:pPr>
    </w:p>
    <w:p w14:paraId="78D95FFC" w14:textId="77777777" w:rsidR="00DB7D58" w:rsidRDefault="00656F19">
      <w:pPr>
        <w:jc w:val="both"/>
        <w:rPr>
          <w:u w:val="single"/>
        </w:rPr>
      </w:pPr>
      <w:r>
        <w:rPr>
          <w:b/>
        </w:rPr>
        <w:t>Issue 1-2 How to handle the cases when a large number of UEs in the cell needs PTM configurations update?</w:t>
      </w:r>
    </w:p>
    <w:p w14:paraId="78D95FFD" w14:textId="77777777" w:rsidR="00DB7D58" w:rsidRDefault="00656F19">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78D95FFE" w14:textId="77777777" w:rsidR="00DB7D58" w:rsidRDefault="00656F19">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DB7D58" w14:paraId="78D96002"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0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0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0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8D960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14:paraId="78D960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DB7D58" w14:paraId="78D9600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78D9600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78D9600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rsidR="00DB7D58" w14:paraId="78D9600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78D960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78D960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rsidR="00DB7D58" w14:paraId="78D9601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78D960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78D960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rsidR="00DB7D58" w14:paraId="78D9601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78D960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78D960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DB7D58" w14:paraId="78D9601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8D960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DB7D58" w14:paraId="78D9602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78D960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With the resume cause of update PTM configuration, RRCRelease message can carry the configuration, and UE can stay in INACTIVE state.</w:t>
            </w:r>
          </w:p>
          <w:p w14:paraId="78D9601F" w14:textId="77777777" w:rsidR="00DB7D58" w:rsidRDefault="00DB7D58">
            <w:pPr>
              <w:pStyle w:val="TAC"/>
              <w:spacing w:before="20" w:after="20"/>
              <w:ind w:right="57"/>
              <w:jc w:val="left"/>
              <w:rPr>
                <w:rFonts w:ascii="Times New Roman" w:hAnsi="Times New Roman"/>
                <w:lang w:val="en-US"/>
              </w:rPr>
            </w:pPr>
          </w:p>
        </w:tc>
      </w:tr>
      <w:tr w:rsidR="00DB7D58" w14:paraId="78D9602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78D960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78D960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r>
              <w:rPr>
                <w:rFonts w:ascii="Times New Roman" w:hAnsi="Times New Roman"/>
                <w:lang w:val="en-US"/>
              </w:rPr>
              <w:t>recoder.</w:t>
            </w:r>
          </w:p>
        </w:tc>
      </w:tr>
      <w:tr w:rsidR="00DB7D58" w14:paraId="78D9602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78D960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78D960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DB7D58" w14:paraId="78D9602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78D960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DB7D58" w14:paraId="78D9603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78D960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78D9603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rsidR="00DB7D58" w14:paraId="78D9603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78D960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78D960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DB7D58" w14:paraId="78D9603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78D960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78D960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DB7D58" w14:paraId="78D9603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78D960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78D960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DB7D58" w14:paraId="78D9604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78D960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rsidR="00DB7D58" w14:paraId="78D9604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78D960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DB7D58" w14:paraId="78D9604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78D960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9" w14:textId="77777777" w:rsidR="00DB7D58" w:rsidRDefault="00DB7D58">
            <w:pPr>
              <w:pStyle w:val="TAC"/>
              <w:spacing w:before="20" w:after="20"/>
              <w:ind w:left="57" w:right="57"/>
              <w:jc w:val="left"/>
              <w:rPr>
                <w:rFonts w:ascii="Times New Roman" w:hAnsi="Times New Roman"/>
                <w:lang w:val="en-US"/>
              </w:rPr>
            </w:pPr>
          </w:p>
        </w:tc>
      </w:tr>
      <w:tr w:rsidR="00DB7D58" w14:paraId="78D9604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B" w14:textId="77777777" w:rsidR="00DB7D58" w:rsidRDefault="00656F19">
            <w:pPr>
              <w:rPr>
                <w:color w:val="000000" w:themeColor="text1"/>
                <w:sz w:val="18"/>
                <w:szCs w:val="18"/>
              </w:rPr>
            </w:pPr>
            <w:r>
              <w:rPr>
                <w:color w:val="000000" w:themeColor="text1"/>
                <w:sz w:val="18"/>
                <w:szCs w:val="18"/>
                <w:lang w:val="en-US"/>
              </w:rPr>
              <w:t>Huawei, HiSilicon</w:t>
            </w:r>
          </w:p>
          <w:p w14:paraId="78D9604C"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78D9604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rsidR="00DB7D58" w14:paraId="78D9605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0" w14:textId="77777777" w:rsidR="00DB7D58" w:rsidRDefault="00656F19">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78D9605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DB7D58" w14:paraId="78D9605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78D960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14:paraId="78D96058" w14:textId="77777777" w:rsidR="00DB7D58" w:rsidRDefault="00DB7D58">
      <w:pPr>
        <w:rPr>
          <w:lang w:eastAsia="zh-CN"/>
        </w:rPr>
      </w:pPr>
    </w:p>
    <w:p w14:paraId="78D96059" w14:textId="77777777" w:rsidR="00DB7D58" w:rsidRDefault="00656F19">
      <w:pPr>
        <w:jc w:val="both"/>
        <w:rPr>
          <w:b/>
          <w:color w:val="0070C0"/>
          <w:lang w:eastAsia="zh-CN"/>
        </w:rPr>
      </w:pPr>
      <w:r>
        <w:rPr>
          <w:rFonts w:hint="eastAsia"/>
          <w:b/>
          <w:color w:val="0070C0"/>
          <w:highlight w:val="yellow"/>
          <w:lang w:eastAsia="zh-CN"/>
        </w:rPr>
        <w:t>Summary for Q17</w:t>
      </w:r>
    </w:p>
    <w:p w14:paraId="78D9605A" w14:textId="77777777" w:rsidR="00DB7D58" w:rsidRDefault="00656F19">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14:paraId="78D9605B" w14:textId="77777777" w:rsidR="00DB7D58" w:rsidRDefault="00656F19">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Rapportour thinks in the Rel-18 WID it is clear that the objective needs to handle the cases with larger number of UEs, which is not the main focus of Rel-17 work. </w:t>
      </w:r>
    </w:p>
    <w:p w14:paraId="78D9605C" w14:textId="77777777" w:rsidR="00DB7D58" w:rsidRDefault="00656F19">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14:paraId="78D9605D" w14:textId="77777777" w:rsidR="00DB7D58" w:rsidRDefault="00656F19">
      <w:pPr>
        <w:jc w:val="both"/>
        <w:rPr>
          <w:color w:val="0070C0"/>
          <w:lang w:eastAsia="zh-CN"/>
        </w:rPr>
      </w:pPr>
      <w:r>
        <w:rPr>
          <w:rFonts w:hint="eastAsia"/>
          <w:color w:val="0070C0"/>
          <w:lang w:eastAsia="zh-CN"/>
        </w:rPr>
        <w:t xml:space="preserve">Rapportuer understands that if we go for Option 1, how to solve this issue can be further discussed. So the following observation and proposal are made. </w:t>
      </w:r>
    </w:p>
    <w:p w14:paraId="78D9605E" w14:textId="77777777" w:rsidR="00DB7D58" w:rsidRDefault="00656F19">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14:paraId="78D9605F" w14:textId="77777777" w:rsidR="00DB7D58" w:rsidRDefault="00656F19">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14:paraId="78D96060" w14:textId="77777777" w:rsidR="00DB7D58" w:rsidRDefault="00DB7D58">
      <w:pPr>
        <w:rPr>
          <w:lang w:eastAsia="zh-CN"/>
        </w:rPr>
      </w:pPr>
    </w:p>
    <w:p w14:paraId="78D96061" w14:textId="77777777" w:rsidR="00DB7D58" w:rsidRDefault="00656F19">
      <w:pPr>
        <w:jc w:val="both"/>
        <w:rPr>
          <w:b/>
          <w:color w:val="0070C0"/>
          <w:lang w:eastAsia="zh-CN"/>
        </w:rPr>
      </w:pPr>
      <w:r>
        <w:rPr>
          <w:b/>
        </w:rPr>
        <w:t xml:space="preserve">Other issues </w:t>
      </w:r>
      <w:r>
        <w:rPr>
          <w:rFonts w:hint="eastAsia"/>
          <w:b/>
          <w:lang w:eastAsia="zh-CN"/>
        </w:rPr>
        <w:t xml:space="preserve">specific </w:t>
      </w:r>
      <w:r>
        <w:rPr>
          <w:b/>
        </w:rPr>
        <w:t>for option 1</w:t>
      </w:r>
    </w:p>
    <w:p w14:paraId="78D96062" w14:textId="77777777" w:rsidR="00DB7D58" w:rsidRDefault="00656F19">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DB7D58" w14:paraId="78D96065" w14:textId="77777777">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68"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DB7D58" w14:paraId="78D9606B"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78D9606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DB7D58" w14:paraId="78D9606F"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78D9606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78D960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DB7D58" w14:paraId="78D96072"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78D960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rsidR="00DB7D58" w14:paraId="78D96076"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78D96075" w14:textId="77777777" w:rsidR="00DB7D58" w:rsidRDefault="00DB7D58">
            <w:pPr>
              <w:pStyle w:val="TAC"/>
              <w:spacing w:before="20" w:after="20"/>
              <w:ind w:left="57" w:right="57"/>
              <w:jc w:val="left"/>
              <w:rPr>
                <w:rFonts w:ascii="Times New Roman" w:hAnsi="Times New Roman"/>
                <w:lang w:val="en-US"/>
              </w:rPr>
            </w:pPr>
          </w:p>
        </w:tc>
      </w:tr>
      <w:tr w:rsidR="00DB7D58" w14:paraId="78D96079"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78D960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DB7D58" w14:paraId="78D9607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78D960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rsidR="00DB7D58" w14:paraId="78D96080"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D" w14:textId="77777777" w:rsidR="00DB7D58" w:rsidRDefault="00656F19">
            <w:pPr>
              <w:rPr>
                <w:color w:val="000000" w:themeColor="text1"/>
                <w:sz w:val="18"/>
                <w:szCs w:val="18"/>
              </w:rPr>
            </w:pPr>
            <w:r>
              <w:rPr>
                <w:color w:val="000000" w:themeColor="text1"/>
                <w:sz w:val="18"/>
                <w:szCs w:val="18"/>
                <w:lang w:val="en-US"/>
              </w:rPr>
              <w:t>Huawei, HiSilicon</w:t>
            </w:r>
          </w:p>
          <w:p w14:paraId="78D9607E" w14:textId="77777777" w:rsidR="00DB7D58" w:rsidRDefault="00DB7D58">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78D960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rsidR="00DB7D58" w14:paraId="78D9608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81"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78D960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Signalling overhead to be introduced within Xn/NG due to configuration exchange between gNBs to provide per cell configuration to the UEs would be significant. Feasibility of such signalling should be confirmed by RAN3.</w:t>
            </w:r>
          </w:p>
          <w:p w14:paraId="78D96083" w14:textId="77777777" w:rsidR="00DB7D58" w:rsidRDefault="00DB7D58">
            <w:pPr>
              <w:pStyle w:val="TAC"/>
              <w:spacing w:before="20" w:after="20"/>
              <w:ind w:left="57" w:right="57"/>
              <w:jc w:val="left"/>
              <w:rPr>
                <w:rFonts w:ascii="Times New Roman" w:hAnsi="Times New Roman"/>
                <w:lang w:val="en-US"/>
              </w:rPr>
            </w:pPr>
          </w:p>
          <w:p w14:paraId="78D960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14:paraId="78D96085" w14:textId="77777777" w:rsidR="00DB7D58" w:rsidRDefault="00DB7D58">
            <w:pPr>
              <w:pStyle w:val="TAC"/>
              <w:spacing w:before="20" w:after="20"/>
              <w:ind w:left="57" w:right="57"/>
              <w:jc w:val="left"/>
              <w:rPr>
                <w:rFonts w:ascii="Times New Roman" w:hAnsi="Times New Roman"/>
                <w:lang w:val="en-US"/>
              </w:rPr>
            </w:pPr>
          </w:p>
          <w:p w14:paraId="78D960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How much dedicated signaling is needed to provide configuration for all the cells within “RNA” area as the configuration cannot be same in the neighboring cells as the operation is not utilizing SFN? one RNA are can be quite large containing quite many gNBs =&gt; more cells – providing configuration of all tha parameters for all the cells of RNA seems quite challenging. Can we fit all the parameters in the message and is it likely then that reception of release message fails?</w:t>
            </w:r>
          </w:p>
          <w:p w14:paraId="78D96087" w14:textId="77777777" w:rsidR="00DB7D58" w:rsidRDefault="00DB7D58">
            <w:pPr>
              <w:pStyle w:val="TAC"/>
              <w:spacing w:before="20" w:after="20"/>
              <w:ind w:left="57" w:right="57"/>
              <w:jc w:val="left"/>
              <w:rPr>
                <w:rFonts w:ascii="Times New Roman" w:hAnsi="Times New Roman"/>
                <w:lang w:val="en-US"/>
              </w:rPr>
            </w:pPr>
          </w:p>
          <w:p w14:paraId="78D960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14:paraId="78D96089" w14:textId="77777777" w:rsidR="00DB7D58" w:rsidRDefault="00DB7D58">
            <w:pPr>
              <w:pStyle w:val="TAC"/>
              <w:spacing w:before="20" w:after="20"/>
              <w:ind w:left="57" w:right="57"/>
              <w:jc w:val="left"/>
              <w:rPr>
                <w:rFonts w:ascii="Times New Roman" w:hAnsi="Times New Roman"/>
                <w:lang w:val="en-US"/>
              </w:rPr>
            </w:pPr>
          </w:p>
          <w:p w14:paraId="78D960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Generally it seems that Option 1 would require significant changes in the specification, contrary to Option 2 that would mostly rely on Rel-17 broadcast signalling.</w:t>
            </w:r>
          </w:p>
          <w:p w14:paraId="78D9608B" w14:textId="77777777" w:rsidR="00DB7D58" w:rsidRDefault="00DB7D58">
            <w:pPr>
              <w:pStyle w:val="TAC"/>
              <w:spacing w:before="20" w:after="20"/>
              <w:ind w:left="57" w:right="57"/>
              <w:jc w:val="left"/>
              <w:rPr>
                <w:rFonts w:ascii="Times New Roman" w:hAnsi="Times New Roman"/>
                <w:lang w:val="en-US"/>
              </w:rPr>
            </w:pPr>
          </w:p>
        </w:tc>
      </w:tr>
    </w:tbl>
    <w:p w14:paraId="78D9608D" w14:textId="77777777" w:rsidR="00DB7D58" w:rsidRDefault="00DB7D58">
      <w:pPr>
        <w:rPr>
          <w:lang w:val="en-US" w:eastAsia="zh-CN"/>
        </w:rPr>
      </w:pPr>
    </w:p>
    <w:p w14:paraId="78D9608E" w14:textId="77777777" w:rsidR="00DB7D58" w:rsidRDefault="00656F19">
      <w:pPr>
        <w:rPr>
          <w:lang w:val="en-US" w:eastAsia="zh-CN"/>
        </w:rPr>
      </w:pPr>
      <w:r>
        <w:rPr>
          <w:rFonts w:hint="eastAsia"/>
          <w:b/>
          <w:color w:val="0070C0"/>
          <w:highlight w:val="yellow"/>
          <w:lang w:eastAsia="zh-CN"/>
        </w:rPr>
        <w:t>No proposal is made for this question.</w:t>
      </w:r>
    </w:p>
    <w:p w14:paraId="78D9608F" w14:textId="77777777" w:rsidR="00DB7D58" w:rsidRDefault="00656F19">
      <w:pPr>
        <w:pStyle w:val="Heading2"/>
      </w:pPr>
      <w:r>
        <w:t>5.2 Further analysis of Option 2</w:t>
      </w:r>
    </w:p>
    <w:p w14:paraId="78D96090" w14:textId="77777777" w:rsidR="00DB7D58" w:rsidRDefault="00656F19">
      <w:pPr>
        <w:jc w:val="both"/>
        <w:rPr>
          <w:u w:val="single"/>
        </w:rPr>
      </w:pPr>
      <w:r>
        <w:rPr>
          <w:b/>
        </w:rPr>
        <w:t xml:space="preserve">Issue 2-1 Is there security concern when UE can obtain all the PTM configurations for a multicast service via Option 2? </w:t>
      </w:r>
    </w:p>
    <w:p w14:paraId="78D96091" w14:textId="77777777" w:rsidR="00DB7D58" w:rsidRDefault="00656F19">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78D96092" w14:textId="77777777" w:rsidR="00DB7D58" w:rsidRDefault="00656F19">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DB7D58" w14:paraId="78D96096" w14:textId="77777777">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9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78D960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rsidR="00DB7D58" w14:paraId="78D9609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60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78D960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DB7D58" w14:paraId="78D960A2"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60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rsidR="00DB7D58" w14:paraId="78D960A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8D960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78D960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8D960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DB7D58" w14:paraId="78D960A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60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DB7D58" w14:paraId="78D960B4"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78D960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As we raised during the last meeting online discussion, there is security issue for option2 which can cause the configuration failure due to the combination of the configuration provided by the fake gNB MCCH and the dedicated configuration provided in CONNECTED. This is different from the Rel-17 broadcast mode which totally follow the MCCH configuration.</w:t>
            </w:r>
          </w:p>
          <w:p w14:paraId="78D960AF" w14:textId="77777777" w:rsidR="00DB7D58" w:rsidRDefault="00DB7D58">
            <w:pPr>
              <w:pStyle w:val="TAC"/>
              <w:spacing w:before="20" w:after="20"/>
              <w:ind w:left="57" w:right="57"/>
              <w:jc w:val="left"/>
              <w:rPr>
                <w:rFonts w:ascii="Times New Roman" w:hAnsi="Times New Roman"/>
                <w:lang w:val="en-US"/>
              </w:rPr>
            </w:pPr>
          </w:p>
          <w:p w14:paraId="78D960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details, the expected procedure is as follows, if the fake gNB send the multicast configuration via MCCH, then</w:t>
            </w:r>
          </w:p>
          <w:p w14:paraId="78D960B1" w14:textId="77777777" w:rsidR="00DB7D58" w:rsidRDefault="00656F19">
            <w:pPr>
              <w:pStyle w:val="TAC"/>
              <w:spacing w:before="20" w:after="20"/>
              <w:ind w:left="57" w:right="57"/>
              <w:rPr>
                <w:rFonts w:ascii="Times New Roman" w:hAnsi="Times New Roman"/>
                <w:lang w:val="en-US"/>
              </w:rPr>
            </w:pPr>
            <w:r>
              <w:rPr>
                <w:noProof/>
                <w:lang w:val="en-US"/>
              </w:rPr>
              <w:drawing>
                <wp:inline distT="0" distB="0" distL="0" distR="0" wp14:anchorId="78D96260" wp14:editId="78D96261">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00593" cy="1832387"/>
                          </a:xfrm>
                          <a:prstGeom prst="rect">
                            <a:avLst/>
                          </a:prstGeom>
                        </pic:spPr>
                      </pic:pic>
                    </a:graphicData>
                  </a:graphic>
                </wp:inline>
              </w:drawing>
            </w:r>
          </w:p>
          <w:p w14:paraId="78D960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14:paraId="78D960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RRCReconfiguration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rsidR="00DB7D58" w14:paraId="78D960B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60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Security on the service layer, if available, can protect the content. But still there could be a problem with the PTM config obtained from a fake gNB as indicated by companies above.</w:t>
            </w:r>
          </w:p>
          <w:p w14:paraId="78D960B8" w14:textId="77777777" w:rsidR="00DB7D58" w:rsidRDefault="00DB7D58">
            <w:pPr>
              <w:pStyle w:val="TAC"/>
              <w:spacing w:before="20" w:after="20"/>
              <w:ind w:left="57" w:right="57"/>
              <w:jc w:val="left"/>
              <w:rPr>
                <w:rFonts w:ascii="Times New Roman" w:hAnsi="Times New Roman"/>
                <w:lang w:val="en-US"/>
              </w:rPr>
            </w:pPr>
          </w:p>
        </w:tc>
      </w:tr>
      <w:tr w:rsidR="00DB7D58" w14:paraId="78D960B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60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14:paraId="78D960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14:paraId="78D960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rsidR="00DB7D58" w14:paraId="78D960C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C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78D960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78D960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78D960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78D960C5"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78D960C6"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DB7D58" w14:paraId="78D960C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60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DB7D58" w14:paraId="78D960C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60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C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DB7D58" w14:paraId="78D960D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60D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Multicast service data can be protected by security in service layer. Regarding the concerns on the fake gNB, our understanding is that SA3 is working on security enhancements against fake gNB and we expect that solutions developed by SA3 would be applicable for all use cases including MBS.</w:t>
            </w:r>
          </w:p>
        </w:tc>
      </w:tr>
      <w:tr w:rsidR="00DB7D58" w14:paraId="78D960D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60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rsidR="00DB7D58" w14:paraId="78D960D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78D960D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 multicast PTM configuration. </w:t>
            </w:r>
          </w:p>
        </w:tc>
      </w:tr>
      <w:tr w:rsidR="00DB7D58" w14:paraId="78D960D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60D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8D960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DB7D58" w14:paraId="78D960E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60E1" w14:textId="77777777" w:rsidR="00DB7D58" w:rsidRDefault="00DB7D5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78D960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rsidR="00DB7D58" w14:paraId="78D960E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78D960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E6" w14:textId="77777777" w:rsidR="00DB7D58" w:rsidRDefault="00DB7D58">
            <w:pPr>
              <w:pStyle w:val="TAC"/>
              <w:spacing w:before="20" w:after="20"/>
              <w:ind w:left="57" w:right="57"/>
              <w:jc w:val="left"/>
              <w:rPr>
                <w:rFonts w:ascii="Times New Roman" w:hAnsi="Times New Roman"/>
                <w:lang w:val="en-US"/>
              </w:rPr>
            </w:pPr>
          </w:p>
        </w:tc>
      </w:tr>
      <w:tr w:rsidR="00DB7D58" w14:paraId="78D960E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60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DB7D58" w14:paraId="78D960F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C" w14:textId="77777777" w:rsidR="00DB7D58" w:rsidRDefault="00656F19">
            <w:pPr>
              <w:rPr>
                <w:color w:val="000000" w:themeColor="text1"/>
                <w:sz w:val="18"/>
                <w:szCs w:val="18"/>
              </w:rPr>
            </w:pPr>
            <w:r>
              <w:rPr>
                <w:color w:val="000000" w:themeColor="text1"/>
                <w:sz w:val="18"/>
                <w:szCs w:val="18"/>
                <w:lang w:val="en-US"/>
              </w:rPr>
              <w:t>Huawei, HiSilicon</w:t>
            </w:r>
          </w:p>
          <w:p w14:paraId="78D960ED" w14:textId="77777777" w:rsidR="00DB7D58" w:rsidRDefault="00DB7D58">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78D960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8D960EF"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14:paraId="78D960F0"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14:paraId="78D960F1"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w:t>
            </w:r>
          </w:p>
          <w:p w14:paraId="78D960F2" w14:textId="77777777" w:rsidR="00DB7D58" w:rsidRDefault="00656F19">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rsidR="00DB7D58" w14:paraId="78D960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4"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78D960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F6"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78D960F7"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78D960F8"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rsidR="00DB7D58" w14:paraId="78D960F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60F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78D960F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14:paraId="78D960FE" w14:textId="77777777" w:rsidR="00DB7D58" w:rsidRDefault="00DB7D58">
      <w:pPr>
        <w:rPr>
          <w:lang w:val="en-US" w:eastAsia="zh-CN"/>
        </w:rPr>
      </w:pPr>
    </w:p>
    <w:p w14:paraId="78D960FF" w14:textId="77777777" w:rsidR="00DB7D58" w:rsidRDefault="00656F19">
      <w:pPr>
        <w:rPr>
          <w:b/>
          <w:color w:val="0070C0"/>
          <w:lang w:val="en-US" w:eastAsia="zh-CN"/>
        </w:rPr>
      </w:pPr>
      <w:r>
        <w:rPr>
          <w:rFonts w:hint="eastAsia"/>
          <w:b/>
          <w:color w:val="0070C0"/>
          <w:highlight w:val="yellow"/>
          <w:lang w:val="en-US" w:eastAsia="zh-CN"/>
        </w:rPr>
        <w:t>Summary for Q19</w:t>
      </w:r>
    </w:p>
    <w:p w14:paraId="78D96100" w14:textId="77777777" w:rsidR="00DB7D58" w:rsidRDefault="00656F19">
      <w:pPr>
        <w:jc w:val="both"/>
        <w:rPr>
          <w:color w:val="0070C0"/>
          <w:lang w:val="en-US" w:eastAsia="zh-CN"/>
        </w:rPr>
      </w:pPr>
      <w:r>
        <w:rPr>
          <w:rFonts w:hint="eastAsia"/>
          <w:color w:val="0070C0"/>
          <w:lang w:val="en-US" w:eastAsia="zh-CN"/>
        </w:rPr>
        <w:t xml:space="preserve">Views are splitted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gNB, but other companies think fake gNB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14:paraId="78D96101" w14:textId="77777777" w:rsidR="00DB7D58" w:rsidRDefault="00656F19">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14:paraId="78D96102" w14:textId="77777777" w:rsidR="00DB7D58" w:rsidRDefault="00656F19">
      <w:pPr>
        <w:rPr>
          <w:b/>
          <w:color w:val="0070C0"/>
          <w:lang w:val="en-US" w:eastAsia="zh-CN"/>
        </w:rPr>
      </w:pPr>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p>
    <w:p w14:paraId="78D96103" w14:textId="77777777" w:rsidR="00DB7D58" w:rsidRDefault="00DB7D58">
      <w:pPr>
        <w:rPr>
          <w:lang w:val="en-US" w:eastAsia="zh-CN"/>
        </w:rPr>
      </w:pPr>
    </w:p>
    <w:p w14:paraId="78D96104" w14:textId="77777777" w:rsidR="00DB7D58" w:rsidRDefault="00656F19">
      <w:pPr>
        <w:rPr>
          <w:lang w:eastAsia="zh-CN"/>
        </w:rPr>
      </w:pPr>
      <w:r>
        <w:rPr>
          <w:rFonts w:hint="eastAsia"/>
          <w:lang w:eastAsia="zh-CN"/>
        </w:rPr>
        <w:t xml:space="preserve">Then companies are encouraged to share their views regarding the considered solution if they see an issue here. </w:t>
      </w:r>
    </w:p>
    <w:p w14:paraId="78D96105" w14:textId="77777777" w:rsidR="00DB7D58" w:rsidRDefault="00656F19">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DB7D58" w14:paraId="78D96108"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7" w14:textId="77777777" w:rsidR="00DB7D58" w:rsidRDefault="00656F19">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rsidR="00DB7D58" w14:paraId="78D9610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0A" w14:textId="77777777" w:rsidR="00DB7D58" w:rsidRDefault="00656F19">
            <w:pPr>
              <w:pStyle w:val="TAC"/>
              <w:spacing w:before="20" w:after="20"/>
              <w:ind w:left="57" w:right="57"/>
              <w:jc w:val="left"/>
              <w:rPr>
                <w:rFonts w:ascii="Times New Roman" w:hAnsi="Times New Roman"/>
              </w:rPr>
            </w:pPr>
            <w:r>
              <w:rPr>
                <w:rFonts w:ascii="Times New Roman" w:hAnsi="Times New Roman"/>
              </w:rPr>
              <w:t>Not needed for option 2</w:t>
            </w:r>
          </w:p>
        </w:tc>
      </w:tr>
      <w:tr w:rsidR="00DB7D58" w14:paraId="78D9610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C"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78D9610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78D9610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DB7D58" w14:paraId="78D961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78D961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DB7D58" w14:paraId="78D9611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78D961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DB7D58" w14:paraId="78D9611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78D961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DB7D58" w14:paraId="78D9611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78D961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14:paraId="78D961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rsidR="00DB7D58" w14:paraId="78D961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DB7D58" w14:paraId="78D9612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78D961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DB7D58" w14:paraId="78D9612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78D961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78D961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78D961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rsidR="00DB7D58" w14:paraId="78D9612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78D961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DB7D58" w14:paraId="78D9613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F" w14:textId="77777777" w:rsidR="00DB7D58" w:rsidRDefault="00656F19">
            <w:pPr>
              <w:rPr>
                <w:color w:val="000000" w:themeColor="text1"/>
                <w:sz w:val="18"/>
                <w:szCs w:val="18"/>
              </w:rPr>
            </w:pPr>
            <w:r>
              <w:rPr>
                <w:color w:val="000000" w:themeColor="text1"/>
                <w:sz w:val="18"/>
                <w:szCs w:val="18"/>
                <w:lang w:val="en-US"/>
              </w:rPr>
              <w:t>Huawei, HiSilicon</w:t>
            </w:r>
          </w:p>
        </w:tc>
        <w:tc>
          <w:tcPr>
            <w:tcW w:w="7988" w:type="dxa"/>
            <w:tcBorders>
              <w:top w:val="single" w:sz="4" w:space="0" w:color="auto"/>
              <w:left w:val="single" w:sz="4" w:space="0" w:color="auto"/>
              <w:bottom w:val="single" w:sz="4" w:space="0" w:color="auto"/>
              <w:right w:val="single" w:sz="4" w:space="0" w:color="auto"/>
            </w:tcBorders>
            <w:noWrap/>
          </w:tcPr>
          <w:p w14:paraId="78D961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DB7D58" w14:paraId="78D9613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32" w14:textId="77777777" w:rsidR="00DB7D58" w:rsidRDefault="00656F19">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78D961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78D96135" w14:textId="77777777" w:rsidR="00DB7D58" w:rsidRDefault="00DB7D58">
      <w:pPr>
        <w:rPr>
          <w:lang w:eastAsia="zh-CN"/>
        </w:rPr>
      </w:pPr>
    </w:p>
    <w:p w14:paraId="78D96136"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Q20</w:t>
      </w:r>
    </w:p>
    <w:p w14:paraId="78D96137" w14:textId="77777777" w:rsidR="00DB7D58" w:rsidRDefault="00656F19">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14:paraId="78D96138" w14:textId="77777777" w:rsidR="00DB7D58" w:rsidRDefault="00DB7D58">
      <w:pPr>
        <w:rPr>
          <w:lang w:eastAsia="zh-CN"/>
        </w:rPr>
      </w:pPr>
    </w:p>
    <w:p w14:paraId="78D96139" w14:textId="77777777" w:rsidR="00DB7D58" w:rsidRDefault="00656F19">
      <w:pPr>
        <w:jc w:val="both"/>
      </w:pPr>
      <w:r>
        <w:rPr>
          <w:b/>
        </w:rPr>
        <w:t xml:space="preserve">Issue 2-2 </w:t>
      </w:r>
      <w:r>
        <w:rPr>
          <w:rFonts w:hint="eastAsia"/>
          <w:b/>
          <w:lang w:eastAsia="zh-CN"/>
        </w:rPr>
        <w:t>D</w:t>
      </w:r>
      <w:r>
        <w:rPr>
          <w:b/>
        </w:rPr>
        <w:t>esign for MCCH and change notification for option 2</w:t>
      </w:r>
    </w:p>
    <w:p w14:paraId="78D9613A" w14:textId="77777777" w:rsidR="00DB7D58" w:rsidRDefault="00656F19">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8D9613B" w14:textId="77777777" w:rsidR="00DB7D58" w:rsidRDefault="00656F19">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DB7D58" w14:paraId="78D9613F" w14:textId="77777777">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3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43"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78D9614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42" w14:textId="77777777" w:rsidR="00DB7D58" w:rsidRDefault="00DB7D58">
            <w:pPr>
              <w:pStyle w:val="TAC"/>
              <w:spacing w:before="20" w:after="20"/>
              <w:ind w:left="57" w:right="57"/>
              <w:jc w:val="left"/>
              <w:rPr>
                <w:rFonts w:ascii="Times New Roman" w:hAnsi="Times New Roman"/>
              </w:rPr>
            </w:pPr>
          </w:p>
        </w:tc>
      </w:tr>
      <w:tr w:rsidR="00DB7D58" w14:paraId="78D96147"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4"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78D9614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78D96146" w14:textId="77777777" w:rsidR="00DB7D58" w:rsidRDefault="00DB7D58">
            <w:pPr>
              <w:pStyle w:val="TAC"/>
              <w:spacing w:before="20" w:after="20"/>
              <w:ind w:left="57" w:right="57"/>
              <w:jc w:val="left"/>
              <w:rPr>
                <w:rFonts w:ascii="Times New Roman" w:hAnsi="Times New Roman"/>
              </w:rPr>
            </w:pPr>
          </w:p>
        </w:tc>
      </w:tr>
      <w:tr w:rsidR="00DB7D58" w14:paraId="78D9614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78D961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14:paraId="78D961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DB7D58" w14:paraId="78D9615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78D9614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78D9614F"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DB7D58" w14:paraId="78D9615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78D961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DB7D58" w14:paraId="78D96158"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78D961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5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78D961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DB7D58" w14:paraId="78D9616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78D961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78D961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78D961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14:paraId="78D961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rsidR="00DB7D58" w14:paraId="78D9616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78D9616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DB7D58" w14:paraId="78D9616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78D961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78D961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DB7D58" w14:paraId="78D9616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8D9616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6D" w14:textId="77777777" w:rsidR="00DB7D58" w:rsidRDefault="00DB7D58">
            <w:pPr>
              <w:pStyle w:val="TAC"/>
              <w:spacing w:before="20" w:after="20"/>
              <w:ind w:left="57" w:right="57"/>
              <w:jc w:val="left"/>
              <w:rPr>
                <w:rFonts w:ascii="Times New Roman" w:hAnsi="Times New Roman"/>
                <w:lang w:val="en-US"/>
              </w:rPr>
            </w:pPr>
          </w:p>
        </w:tc>
      </w:tr>
      <w:tr w:rsidR="00DB7D58" w14:paraId="78D9617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78D961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DB7D58" w14:paraId="78D9617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78D961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78D9617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DB7D58" w14:paraId="78D9617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78D961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8D961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DB7D58" w14:paraId="78D9617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78D961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7D" w14:textId="77777777" w:rsidR="00DB7D58" w:rsidRDefault="00DB7D58">
            <w:pPr>
              <w:pStyle w:val="TAC"/>
              <w:spacing w:before="20" w:after="20"/>
              <w:ind w:left="57" w:right="57"/>
              <w:jc w:val="left"/>
              <w:rPr>
                <w:rFonts w:ascii="Times New Roman" w:hAnsi="Times New Roman"/>
                <w:lang w:val="en-US"/>
              </w:rPr>
            </w:pPr>
          </w:p>
        </w:tc>
      </w:tr>
      <w:tr w:rsidR="00DB7D58" w14:paraId="78D9618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8D961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8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DB7D58" w14:paraId="78D9618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Huawei, HiSilicon</w:t>
            </w:r>
          </w:p>
        </w:tc>
        <w:tc>
          <w:tcPr>
            <w:tcW w:w="593" w:type="pct"/>
            <w:tcBorders>
              <w:top w:val="single" w:sz="4" w:space="0" w:color="auto"/>
              <w:left w:val="single" w:sz="4" w:space="0" w:color="auto"/>
              <w:bottom w:val="single" w:sz="4" w:space="0" w:color="auto"/>
              <w:right w:val="single" w:sz="4" w:space="0" w:color="auto"/>
            </w:tcBorders>
          </w:tcPr>
          <w:p w14:paraId="78D961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78D961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rsidR="00DB7D58" w14:paraId="78D9618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7" w14:textId="77777777" w:rsidR="00DB7D58" w:rsidRDefault="00656F19">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78D961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78D96189" w14:textId="77777777" w:rsidR="00DB7D58" w:rsidRDefault="00DB7D58">
            <w:pPr>
              <w:pStyle w:val="TAC"/>
              <w:spacing w:before="20" w:after="20"/>
              <w:ind w:left="57" w:right="57"/>
              <w:jc w:val="left"/>
              <w:rPr>
                <w:rFonts w:ascii="Times New Roman" w:hAnsi="Times New Roman"/>
                <w:lang w:val="en-US"/>
              </w:rPr>
            </w:pPr>
          </w:p>
        </w:tc>
      </w:tr>
      <w:tr w:rsidR="00DB7D58" w14:paraId="78D9618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78D961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78D9618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78D9618F" w14:textId="77777777" w:rsidR="00DB7D58" w:rsidRDefault="00DB7D58">
      <w:pPr>
        <w:jc w:val="both"/>
        <w:rPr>
          <w:lang w:eastAsia="zh-CN"/>
        </w:rPr>
      </w:pPr>
    </w:p>
    <w:p w14:paraId="78D96190" w14:textId="77777777" w:rsidR="00DB7D58" w:rsidRDefault="00656F19">
      <w:pPr>
        <w:jc w:val="both"/>
        <w:rPr>
          <w:lang w:eastAsia="zh-CN"/>
        </w:rPr>
      </w:pPr>
      <w:r>
        <w:rPr>
          <w:rFonts w:hint="eastAsia"/>
          <w:color w:val="0070C0"/>
          <w:highlight w:val="yellow"/>
          <w:lang w:eastAsia="zh-CN"/>
        </w:rPr>
        <w:t>Summary for Q21 can be found after Q22.</w:t>
      </w:r>
    </w:p>
    <w:p w14:paraId="78D96191" w14:textId="77777777" w:rsidR="00DB7D58" w:rsidRDefault="00DB7D58">
      <w:pPr>
        <w:jc w:val="both"/>
        <w:rPr>
          <w:lang w:eastAsia="zh-CN"/>
        </w:rPr>
      </w:pPr>
    </w:p>
    <w:p w14:paraId="78D96192" w14:textId="77777777" w:rsidR="00DB7D58" w:rsidRDefault="00656F19">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rsidR="00DB7D58" w14:paraId="78D9619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9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8D961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78D961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DB7D58" w14:paraId="78D9619E"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8D961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78D961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DB7D58" w14:paraId="78D961A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78D961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8D961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14:paraId="78D961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rsidR="00DB7D58" w14:paraId="78D961A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78D961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78D961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DB7D58" w14:paraId="78D961A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78D961A9"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78D961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DB7D58" w14:paraId="78D961A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78D961A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78D961A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B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78D961B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8D961B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DB7D58" w14:paraId="78D961B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78D961B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78D961B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rsidR="00DB7D58" w14:paraId="78D961B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78D961B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78D961B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DB7D58" w14:paraId="78D961B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C"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78D961BD"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78D961B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DB7D58" w14:paraId="78D961C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0"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78D961C1"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8D961C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C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78D961C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78D961C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rsidR="00DB7D58" w14:paraId="78D961C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78D961C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C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DB7D58" w14:paraId="78D961C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78D961C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78D961C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DB7D58" w14:paraId="78D961D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8D961D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78D961D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r w:rsidR="00DB7D58" w14:paraId="78D961D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78D961D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D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need to differenciate the multicast and broadcast.</w:t>
            </w:r>
          </w:p>
        </w:tc>
      </w:tr>
      <w:tr w:rsidR="00DB7D58" w14:paraId="78D961DB" w14:textId="77777777">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78D961D8"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78D961D9"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78D961D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DB7D58" w14:paraId="78D961D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Huawei, HiSilicon</w:t>
            </w:r>
          </w:p>
        </w:tc>
        <w:tc>
          <w:tcPr>
            <w:tcW w:w="465" w:type="pct"/>
            <w:gridSpan w:val="2"/>
            <w:tcBorders>
              <w:top w:val="single" w:sz="4" w:space="0" w:color="auto"/>
              <w:left w:val="single" w:sz="4" w:space="0" w:color="auto"/>
              <w:bottom w:val="single" w:sz="4" w:space="0" w:color="auto"/>
              <w:right w:val="single" w:sz="4" w:space="0" w:color="auto"/>
            </w:tcBorders>
          </w:tcPr>
          <w:p w14:paraId="78D961D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DE"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78D961E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8D961E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78D961E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E6" w14:textId="77777777" w:rsidR="00DB7D58" w:rsidRDefault="00DB7D58">
            <w:pPr>
              <w:pStyle w:val="TAC"/>
              <w:keepNext w:val="0"/>
              <w:keepLines w:val="0"/>
              <w:spacing w:before="20" w:after="20"/>
              <w:ind w:left="57" w:right="57"/>
              <w:jc w:val="left"/>
              <w:rPr>
                <w:rFonts w:ascii="Times New Roman" w:hAnsi="Times New Roman"/>
                <w:lang w:val="en-US"/>
              </w:rPr>
            </w:pPr>
          </w:p>
        </w:tc>
      </w:tr>
    </w:tbl>
    <w:p w14:paraId="78D961E8" w14:textId="77777777" w:rsidR="00DB7D58" w:rsidRDefault="00DB7D58">
      <w:pPr>
        <w:rPr>
          <w:lang w:eastAsia="zh-CN"/>
        </w:rPr>
      </w:pPr>
    </w:p>
    <w:p w14:paraId="78D961E9" w14:textId="77777777" w:rsidR="00DB7D58" w:rsidRDefault="00656F19">
      <w:r>
        <w:t xml:space="preserve">Rapporteur understands the change notification mechanism or its enhancements could be discussed in a later stage when the above issues are clearer. </w:t>
      </w:r>
    </w:p>
    <w:p w14:paraId="78D961EA" w14:textId="77777777" w:rsidR="00DB7D58" w:rsidRDefault="00DB7D58">
      <w:pPr>
        <w:rPr>
          <w:lang w:eastAsia="zh-CN"/>
        </w:rPr>
      </w:pPr>
    </w:p>
    <w:p w14:paraId="78D961EB" w14:textId="77777777" w:rsidR="00DB7D58" w:rsidRDefault="00656F19">
      <w:pPr>
        <w:rPr>
          <w:b/>
          <w:color w:val="0070C0"/>
          <w:lang w:eastAsia="zh-CN"/>
        </w:rPr>
      </w:pPr>
      <w:r>
        <w:rPr>
          <w:rFonts w:hint="eastAsia"/>
          <w:b/>
          <w:color w:val="0070C0"/>
          <w:lang w:eastAsia="zh-CN"/>
        </w:rPr>
        <w:t>Summary of Q21 and Q22</w:t>
      </w:r>
    </w:p>
    <w:p w14:paraId="78D961EC" w14:textId="77777777" w:rsidR="00DB7D58" w:rsidRDefault="00656F19">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14:paraId="78D961ED" w14:textId="77777777" w:rsidR="00DB7D58" w:rsidRDefault="00656F19">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14:paraId="78D961EE" w14:textId="77777777" w:rsidR="00DB7D58" w:rsidRDefault="00656F19">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Rapportuer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14:paraId="78D961EF" w14:textId="77777777" w:rsidR="00DB7D58" w:rsidRDefault="00656F19">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14:paraId="78D961F0" w14:textId="77777777" w:rsidR="00DB7D58" w:rsidRDefault="00656F19">
      <w:pPr>
        <w:rPr>
          <w:color w:val="0070C0"/>
          <w:lang w:eastAsia="zh-CN"/>
        </w:rPr>
      </w:pPr>
      <w:r>
        <w:rPr>
          <w:rFonts w:hint="eastAsia"/>
          <w:color w:val="0070C0"/>
          <w:lang w:eastAsia="zh-CN"/>
        </w:rPr>
        <w:t xml:space="preserve">As there is no clear majority regarding Q21 and Q22, no proposal is made for them. </w:t>
      </w:r>
    </w:p>
    <w:p w14:paraId="78D961F1" w14:textId="77777777" w:rsidR="00DB7D58" w:rsidRDefault="00DB7D58">
      <w:pPr>
        <w:rPr>
          <w:lang w:eastAsia="zh-CN"/>
        </w:rPr>
      </w:pPr>
    </w:p>
    <w:p w14:paraId="78D961F2" w14:textId="77777777" w:rsidR="00DB7D58" w:rsidRDefault="00656F19">
      <w:pPr>
        <w:jc w:val="both"/>
        <w:rPr>
          <w:u w:val="single"/>
        </w:rPr>
      </w:pPr>
      <w:r>
        <w:rPr>
          <w:b/>
        </w:rPr>
        <w:t>Other issues specific for option 2</w:t>
      </w:r>
    </w:p>
    <w:p w14:paraId="78D961F3" w14:textId="77777777" w:rsidR="00DB7D58" w:rsidRDefault="00656F19">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DB7D58" w14:paraId="78D961F6" w14:textId="77777777">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4"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5"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DB7D58" w14:paraId="78D961F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78D961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rsidR="00DB7D58" w14:paraId="78D961F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78D961F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DB7D58" w14:paraId="78D96200"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78D961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78D961F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B7D58" w14:paraId="78D96203"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78D962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206"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78D962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B7D58" w14:paraId="78D9620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78D962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DB7D58" w14:paraId="78D9620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78D962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8D9620D" w14:textId="77777777" w:rsidR="00DB7D58" w:rsidRDefault="00DB7D58">
      <w:pPr>
        <w:rPr>
          <w:lang w:eastAsia="zh-CN"/>
        </w:rPr>
      </w:pPr>
    </w:p>
    <w:p w14:paraId="78D9620E" w14:textId="77777777" w:rsidR="00DB7D58" w:rsidRDefault="00656F19">
      <w:pPr>
        <w:rPr>
          <w:lang w:eastAsia="zh-CN"/>
        </w:rPr>
      </w:pPr>
      <w:r>
        <w:rPr>
          <w:rFonts w:hint="eastAsia"/>
          <w:b/>
          <w:color w:val="0070C0"/>
          <w:highlight w:val="yellow"/>
          <w:lang w:eastAsia="zh-CN"/>
        </w:rPr>
        <w:t>No proposal is made for this question.</w:t>
      </w:r>
    </w:p>
    <w:p w14:paraId="78D9620F" w14:textId="77777777" w:rsidR="00DB7D58" w:rsidRDefault="00656F19">
      <w:pPr>
        <w:pStyle w:val="Heading1"/>
        <w:rPr>
          <w:lang w:eastAsia="zh-CN"/>
        </w:rPr>
      </w:pPr>
      <w:r>
        <w:rPr>
          <w:rFonts w:hint="eastAsia"/>
          <w:lang w:eastAsia="zh-CN"/>
        </w:rPr>
        <w:t>6 Conclusions</w:t>
      </w:r>
    </w:p>
    <w:p w14:paraId="78D96210" w14:textId="77777777" w:rsidR="00DB7D58" w:rsidRDefault="00656F19">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14:paraId="78D96211" w14:textId="77777777" w:rsidR="00DB7D58" w:rsidRDefault="00DB7D58">
      <w:pPr>
        <w:jc w:val="both"/>
        <w:rPr>
          <w:lang w:eastAsia="zh-CN"/>
        </w:rPr>
      </w:pPr>
    </w:p>
    <w:p w14:paraId="78D96212" w14:textId="77777777" w:rsidR="00DB7D58" w:rsidRDefault="00656F19">
      <w:pPr>
        <w:jc w:val="both"/>
        <w:rPr>
          <w:b/>
          <w:u w:val="single"/>
          <w:lang w:eastAsia="zh-CN"/>
        </w:rPr>
      </w:pPr>
      <w:r>
        <w:rPr>
          <w:rFonts w:hint="eastAsia"/>
          <w:b/>
          <w:u w:val="single"/>
          <w:lang w:eastAsia="zh-CN"/>
        </w:rPr>
        <w:t>General description of Option 1 and 2</w:t>
      </w:r>
    </w:p>
    <w:p w14:paraId="78D96213" w14:textId="77777777" w:rsidR="00DB7D58" w:rsidRDefault="00656F19">
      <w:pPr>
        <w:jc w:val="both"/>
        <w:rPr>
          <w:u w:val="single"/>
          <w:lang w:eastAsia="zh-CN"/>
        </w:rPr>
      </w:pPr>
      <w:r>
        <w:rPr>
          <w:rFonts w:hint="eastAsia"/>
          <w:u w:val="single"/>
          <w:lang w:eastAsia="zh-CN"/>
        </w:rPr>
        <w:t>Option 1</w:t>
      </w:r>
    </w:p>
    <w:p w14:paraId="78D96214" w14:textId="77777777" w:rsidR="00DB7D58" w:rsidRDefault="00656F19">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14:paraId="78D96215" w14:textId="77777777" w:rsidR="00DB7D58" w:rsidRDefault="00656F19">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14:paraId="78D96216" w14:textId="77777777" w:rsidR="00DB7D58" w:rsidRDefault="00656F19">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RRCReconfiguration </w:t>
      </w:r>
      <w:r>
        <w:rPr>
          <w:rFonts w:hint="eastAsia"/>
          <w:b/>
          <w:lang w:val="en-US" w:eastAsia="zh-CN"/>
        </w:rPr>
        <w:t>and/</w:t>
      </w:r>
      <w:r>
        <w:rPr>
          <w:b/>
          <w:lang w:val="en-US"/>
        </w:rPr>
        <w:t>or RRCRelease (details FFS)</w:t>
      </w:r>
    </w:p>
    <w:p w14:paraId="78D96217" w14:textId="77777777" w:rsidR="00DB7D58" w:rsidRDefault="00656F19">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7"/>
      <w:r>
        <w:rPr>
          <w:rFonts w:hint="eastAsia"/>
          <w:b/>
          <w:lang w:val="en-US"/>
        </w:rPr>
        <w:t xml:space="preserve">may </w:t>
      </w:r>
      <w:commentRangeEnd w:id="17"/>
      <w:r w:rsidR="005B099A">
        <w:rPr>
          <w:rStyle w:val="CommentReference"/>
        </w:rPr>
        <w:commentReference w:id="17"/>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14:paraId="78D96218" w14:textId="77777777" w:rsidR="00DB7D58" w:rsidRDefault="00DB7D58">
      <w:pPr>
        <w:jc w:val="both"/>
        <w:rPr>
          <w:u w:val="single"/>
          <w:lang w:eastAsia="zh-CN"/>
        </w:rPr>
      </w:pPr>
    </w:p>
    <w:p w14:paraId="78D96219" w14:textId="77777777" w:rsidR="00DB7D58" w:rsidRDefault="00656F19">
      <w:pPr>
        <w:jc w:val="both"/>
        <w:rPr>
          <w:lang w:eastAsia="zh-CN"/>
        </w:rPr>
      </w:pPr>
      <w:commentRangeStart w:id="18"/>
      <w:r>
        <w:rPr>
          <w:rFonts w:hint="eastAsia"/>
          <w:u w:val="single"/>
          <w:lang w:eastAsia="zh-CN"/>
        </w:rPr>
        <w:t>Option 2</w:t>
      </w:r>
      <w:commentRangeEnd w:id="18"/>
      <w:r w:rsidR="000207DD">
        <w:rPr>
          <w:rStyle w:val="CommentReference"/>
        </w:rPr>
        <w:commentReference w:id="18"/>
      </w:r>
    </w:p>
    <w:p w14:paraId="78D9621A" w14:textId="77777777" w:rsidR="00DB7D58" w:rsidRDefault="00656F19">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14:paraId="78D9621B" w14:textId="77777777" w:rsidR="00DB7D58" w:rsidRDefault="00656F19">
      <w:pPr>
        <w:pStyle w:val="ListParagraph"/>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14:paraId="78D9621C" w14:textId="77777777" w:rsidR="00DB7D58" w:rsidRDefault="00656F19">
      <w:pPr>
        <w:pStyle w:val="ListParagraph"/>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14:paraId="78D9621D" w14:textId="77777777" w:rsidR="00DB7D58" w:rsidRDefault="00656F19">
      <w:pPr>
        <w:pStyle w:val="ListParagraph"/>
        <w:spacing w:before="100" w:beforeAutospacing="1" w:after="100" w:afterAutospacing="1"/>
        <w:ind w:leftChars="220" w:left="440"/>
        <w:jc w:val="both"/>
        <w:rPr>
          <w:lang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621E" w14:textId="77777777" w:rsidR="00DB7D58" w:rsidRDefault="00DB7D58">
      <w:pPr>
        <w:jc w:val="both"/>
        <w:rPr>
          <w:lang w:eastAsia="zh-CN"/>
        </w:rPr>
      </w:pPr>
    </w:p>
    <w:p w14:paraId="78D9621F" w14:textId="77777777" w:rsidR="00DB7D58" w:rsidRDefault="00656F19">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14:paraId="78D96220" w14:textId="77777777" w:rsidR="00DB7D58" w:rsidRDefault="00656F19">
      <w:pPr>
        <w:jc w:val="both"/>
        <w:rPr>
          <w:b/>
          <w:lang w:eastAsia="zh-CN"/>
        </w:rPr>
      </w:pPr>
      <w:r>
        <w:rPr>
          <w:rFonts w:hint="eastAsia"/>
          <w:b/>
          <w:lang w:eastAsia="zh-CN"/>
        </w:rPr>
        <w:t>Proposal 3 D</w:t>
      </w:r>
      <w:r>
        <w:rPr>
          <w:b/>
          <w:lang w:eastAsia="zh-CN"/>
        </w:rPr>
        <w:t>edicated RRC signalling (i.e. RRC release message with suspendConfig) is used for switching a multicast receiving UE from RRC_CONNECTED to RRC_INACTIVE (details FFS)</w:t>
      </w:r>
      <w:r>
        <w:rPr>
          <w:rFonts w:hint="eastAsia"/>
          <w:b/>
          <w:lang w:eastAsia="zh-CN"/>
        </w:rPr>
        <w:t>.</w:t>
      </w:r>
    </w:p>
    <w:p w14:paraId="78D96221" w14:textId="77777777" w:rsidR="00DB7D58" w:rsidRDefault="00DB7D58">
      <w:pPr>
        <w:jc w:val="both"/>
        <w:rPr>
          <w:lang w:eastAsia="zh-CN"/>
        </w:rPr>
      </w:pPr>
    </w:p>
    <w:p w14:paraId="78D96222" w14:textId="77777777" w:rsidR="00DB7D58" w:rsidRDefault="00656F19">
      <w:pPr>
        <w:jc w:val="both"/>
        <w:rPr>
          <w:u w:val="single"/>
          <w:lang w:eastAsia="zh-CN"/>
        </w:rPr>
      </w:pPr>
      <w:r>
        <w:rPr>
          <w:b/>
          <w:u w:val="single"/>
          <w:lang w:eastAsia="zh-CN"/>
        </w:rPr>
        <w:t>Common issue 2</w:t>
      </w:r>
      <w:r>
        <w:rPr>
          <w:b/>
          <w:u w:val="single"/>
          <w:lang w:eastAsia="zh-CN"/>
        </w:rPr>
        <w:tab/>
      </w:r>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p>
    <w:p w14:paraId="78D96223" w14:textId="77777777" w:rsidR="00DB7D58" w:rsidRDefault="00656F19">
      <w:pPr>
        <w:jc w:val="both"/>
        <w:rPr>
          <w:b/>
          <w:color w:val="0070C0"/>
          <w:lang w:eastAsia="zh-CN"/>
        </w:rPr>
      </w:pPr>
      <w:r>
        <w:rPr>
          <w:rFonts w:hint="eastAsia"/>
          <w:b/>
          <w:lang w:eastAsia="zh-CN"/>
        </w:rPr>
        <w:t>Proposal 4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19"/>
      <w:r>
        <w:rPr>
          <w:rFonts w:hint="eastAsia"/>
          <w:b/>
          <w:lang w:eastAsia="zh-CN"/>
        </w:rPr>
        <w:t xml:space="preserve">FFS if there is any potential issue if Rel-17 group paging is reused. </w:t>
      </w:r>
      <w:commentRangeEnd w:id="19"/>
      <w:r w:rsidR="00C1262B">
        <w:rPr>
          <w:rStyle w:val="CommentReference"/>
        </w:rPr>
        <w:commentReference w:id="19"/>
      </w:r>
    </w:p>
    <w:p w14:paraId="78D96224" w14:textId="77777777" w:rsidR="00DB7D58" w:rsidRDefault="00DB7D58">
      <w:pPr>
        <w:jc w:val="both"/>
        <w:rPr>
          <w:lang w:eastAsia="zh-CN"/>
        </w:rPr>
      </w:pPr>
    </w:p>
    <w:p w14:paraId="78D96225" w14:textId="77777777" w:rsidR="00DB7D58" w:rsidRDefault="00656F19">
      <w:pPr>
        <w:jc w:val="both"/>
        <w:rPr>
          <w:b/>
          <w:lang w:eastAsia="zh-CN"/>
        </w:rPr>
      </w:pPr>
      <w:r>
        <w:rPr>
          <w:b/>
          <w:u w:val="single"/>
          <w:lang w:eastAsia="zh-CN"/>
        </w:rPr>
        <w:t>Common issue 3</w:t>
      </w:r>
      <w:r>
        <w:rPr>
          <w:b/>
          <w:u w:val="single"/>
          <w:lang w:eastAsia="zh-CN"/>
        </w:rPr>
        <w:tab/>
        <w:t>Applicable area of the PTM configurations</w:t>
      </w:r>
    </w:p>
    <w:p w14:paraId="78D96226" w14:textId="77777777" w:rsidR="00DB7D58" w:rsidRDefault="00656F19">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14:paraId="78D96227" w14:textId="77777777" w:rsidR="00DB7D58" w:rsidRDefault="00DB7D58">
      <w:pPr>
        <w:jc w:val="both"/>
        <w:rPr>
          <w:b/>
          <w:lang w:eastAsia="zh-CN"/>
        </w:rPr>
      </w:pPr>
    </w:p>
    <w:p w14:paraId="78D96228" w14:textId="77777777" w:rsidR="00DB7D58" w:rsidRDefault="00656F19">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14:paraId="78D96229" w14:textId="77777777" w:rsidR="00DB7D58" w:rsidRDefault="00656F19">
      <w:pPr>
        <w:jc w:val="both"/>
        <w:rPr>
          <w:u w:val="single"/>
          <w:lang w:eastAsia="zh-CN"/>
        </w:rPr>
      </w:pPr>
      <w:r>
        <w:rPr>
          <w:u w:val="single"/>
          <w:lang w:eastAsia="zh-CN"/>
        </w:rPr>
        <w:t>S</w:t>
      </w:r>
      <w:r>
        <w:rPr>
          <w:rFonts w:hint="eastAsia"/>
          <w:u w:val="single"/>
          <w:lang w:eastAsia="zh-CN"/>
        </w:rPr>
        <w:t>ession activation</w:t>
      </w:r>
    </w:p>
    <w:p w14:paraId="78D9622A" w14:textId="77777777" w:rsidR="00DB7D58" w:rsidRDefault="00656F19">
      <w:pPr>
        <w:jc w:val="both"/>
        <w:rPr>
          <w:lang w:eastAsia="zh-CN"/>
        </w:rPr>
      </w:pPr>
      <w:r>
        <w:rPr>
          <w:rFonts w:hint="eastAsia"/>
          <w:b/>
          <w:lang w:val="en-US" w:eastAsia="zh-CN"/>
        </w:rPr>
        <w:t xml:space="preserve">Proposal 6 </w:t>
      </w:r>
      <w:r>
        <w:rPr>
          <w:b/>
          <w:lang w:val="en-US" w:eastAsia="zh-CN"/>
        </w:rPr>
        <w:t xml:space="preserve">Rel-18 UE in INACTIVE </w:t>
      </w:r>
      <w:commentRangeStart w:id="20"/>
      <w:r>
        <w:rPr>
          <w:b/>
          <w:lang w:val="en-US" w:eastAsia="zh-CN"/>
        </w:rPr>
        <w:t xml:space="preserve">should </w:t>
      </w:r>
      <w:commentRangeEnd w:id="20"/>
      <w:r w:rsidR="007177BB">
        <w:rPr>
          <w:rStyle w:val="CommentReference"/>
        </w:rPr>
        <w:commentReference w:id="20"/>
      </w:r>
      <w:r>
        <w:rPr>
          <w:b/>
          <w:lang w:val="en-US" w:eastAsia="zh-CN"/>
        </w:rPr>
        <w:t>be informed when the session is activated (Details FFS)</w:t>
      </w:r>
      <w:r>
        <w:rPr>
          <w:rFonts w:hint="eastAsia"/>
          <w:b/>
          <w:lang w:val="en-US" w:eastAsia="zh-CN"/>
        </w:rPr>
        <w:t>.</w:t>
      </w:r>
    </w:p>
    <w:p w14:paraId="78D9622B" w14:textId="77777777" w:rsidR="00DB7D58" w:rsidRDefault="00656F19">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14:paraId="78D9622C" w14:textId="400C64F8" w:rsidR="00DB7D58" w:rsidRDefault="00656F19">
      <w:pPr>
        <w:ind w:leftChars="100" w:left="200"/>
        <w:jc w:val="both"/>
        <w:rPr>
          <w:b/>
          <w:lang w:eastAsia="zh-CN"/>
        </w:rPr>
      </w:pPr>
      <w:r>
        <w:rPr>
          <w:rFonts w:hint="eastAsia"/>
          <w:b/>
          <w:lang w:eastAsia="zh-CN"/>
        </w:rPr>
        <w:t xml:space="preserve">Alt. 1 </w:t>
      </w:r>
      <w:del w:id="21" w:author="Author">
        <w:r w:rsidDel="0070613E">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avaible to the UE (e.g., configuration provided to UE via dedicated RRC singlaing or via MCCH), otherwise it goes back to RRC_CONNECTED to receive the multiple session. </w:t>
      </w:r>
      <w:r>
        <w:rPr>
          <w:rFonts w:hint="eastAsia"/>
          <w:b/>
          <w:lang w:eastAsia="zh-CN"/>
        </w:rPr>
        <w:t xml:space="preserve"> </w:t>
      </w:r>
    </w:p>
    <w:p w14:paraId="78D9622D" w14:textId="77777777" w:rsidR="00DB7D58" w:rsidRDefault="00656F19">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singaling FFS).</w:t>
      </w:r>
    </w:p>
    <w:p w14:paraId="78D9622E" w14:textId="77777777" w:rsidR="00DB7D58" w:rsidRDefault="00656F19">
      <w:pPr>
        <w:jc w:val="both"/>
        <w:rPr>
          <w:b/>
          <w:lang w:eastAsia="zh-CN"/>
        </w:rPr>
      </w:pPr>
      <w:commentRangeStart w:id="22"/>
      <w:r>
        <w:rPr>
          <w:u w:val="single"/>
          <w:lang w:eastAsia="zh-CN"/>
        </w:rPr>
        <w:lastRenderedPageBreak/>
        <w:t>S</w:t>
      </w:r>
      <w:r>
        <w:rPr>
          <w:rFonts w:hint="eastAsia"/>
          <w:u w:val="single"/>
          <w:lang w:eastAsia="zh-CN"/>
        </w:rPr>
        <w:t>ession deactivation</w:t>
      </w:r>
      <w:commentRangeEnd w:id="22"/>
      <w:r w:rsidR="00DD2749">
        <w:rPr>
          <w:rStyle w:val="CommentReference"/>
        </w:rPr>
        <w:commentReference w:id="22"/>
      </w:r>
    </w:p>
    <w:p w14:paraId="78D9622F" w14:textId="77777777" w:rsidR="00DB7D58" w:rsidRDefault="00656F19">
      <w:pPr>
        <w:jc w:val="both"/>
        <w:rPr>
          <w:b/>
          <w:u w:val="single"/>
          <w:lang w:eastAsia="zh-CN"/>
        </w:rPr>
      </w:pPr>
      <w:r>
        <w:rPr>
          <w:rFonts w:hint="eastAsia"/>
          <w:b/>
          <w:lang w:eastAsia="zh-CN"/>
        </w:rPr>
        <w:t xml:space="preserve">Observation 1 Majoirty of the </w:t>
      </w:r>
      <w:r>
        <w:rPr>
          <w:b/>
          <w:lang w:eastAsia="zh-CN"/>
        </w:rPr>
        <w:t>companies</w:t>
      </w:r>
      <w:r>
        <w:rPr>
          <w:rFonts w:hint="eastAsia"/>
          <w:b/>
          <w:lang w:eastAsia="zh-CN"/>
        </w:rPr>
        <w:t xml:space="preserve"> see a </w:t>
      </w:r>
      <w:commentRangeStart w:id="23"/>
      <w:r>
        <w:rPr>
          <w:rFonts w:hint="eastAsia"/>
          <w:b/>
          <w:lang w:eastAsia="zh-CN"/>
        </w:rPr>
        <w:t xml:space="preserve">need </w:t>
      </w:r>
      <w:commentRangeEnd w:id="23"/>
      <w:r w:rsidR="00DD2749">
        <w:rPr>
          <w:rStyle w:val="CommentReference"/>
        </w:rPr>
        <w:commentReference w:id="23"/>
      </w:r>
      <w:r>
        <w:rPr>
          <w:rFonts w:hint="eastAsia"/>
          <w:b/>
          <w:lang w:eastAsia="zh-CN"/>
        </w:rPr>
        <w:t xml:space="preserve">to inform UEs in RRC_INACTIVE when a multicast session is deactivated. </w:t>
      </w:r>
    </w:p>
    <w:p w14:paraId="78D96230" w14:textId="77777777" w:rsidR="00DB7D58" w:rsidRDefault="00656F19">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78D96231" w14:textId="77777777" w:rsidR="00DB7D58" w:rsidRDefault="00656F19">
      <w:pPr>
        <w:jc w:val="both"/>
        <w:rPr>
          <w:b/>
          <w:lang w:eastAsia="zh-CN"/>
        </w:rPr>
      </w:pPr>
      <w:r>
        <w:rPr>
          <w:u w:val="single"/>
          <w:lang w:eastAsia="zh-CN"/>
        </w:rPr>
        <w:t>S</w:t>
      </w:r>
      <w:r>
        <w:rPr>
          <w:rFonts w:hint="eastAsia"/>
          <w:u w:val="single"/>
          <w:lang w:eastAsia="zh-CN"/>
        </w:rPr>
        <w:t>ession release</w:t>
      </w:r>
    </w:p>
    <w:p w14:paraId="78D96232" w14:textId="77777777" w:rsidR="00DB7D58" w:rsidRDefault="00656F19">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8D96233" w14:textId="77777777" w:rsidR="00DB7D58" w:rsidRDefault="00DB7D58">
      <w:pPr>
        <w:jc w:val="both"/>
        <w:rPr>
          <w:b/>
          <w:color w:val="0070C0"/>
          <w:lang w:eastAsia="zh-CN"/>
        </w:rPr>
      </w:pPr>
    </w:p>
    <w:p w14:paraId="78D96234" w14:textId="77777777" w:rsidR="00DB7D58" w:rsidRDefault="00656F19">
      <w:pPr>
        <w:jc w:val="both"/>
        <w:rPr>
          <w:b/>
          <w:u w:val="single"/>
          <w:lang w:eastAsia="zh-CN"/>
        </w:rPr>
      </w:pPr>
      <w:r>
        <w:rPr>
          <w:b/>
          <w:u w:val="single"/>
        </w:rPr>
        <w:t>Further analysis of Option 1</w:t>
      </w:r>
    </w:p>
    <w:p w14:paraId="78D96235" w14:textId="77777777" w:rsidR="00DB7D58" w:rsidRDefault="00656F19">
      <w:pPr>
        <w:jc w:val="both"/>
        <w:rPr>
          <w:u w:val="single"/>
          <w:lang w:eastAsia="zh-CN"/>
        </w:rPr>
      </w:pPr>
      <w:r>
        <w:rPr>
          <w:u w:val="single"/>
          <w:lang w:eastAsia="zh-CN"/>
        </w:rPr>
        <w:t>Issue 1-1 How to inform the UE when network changes the PTM configurations</w:t>
      </w:r>
    </w:p>
    <w:p w14:paraId="78D96236" w14:textId="77777777" w:rsidR="00DB7D58" w:rsidRDefault="00656F19">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8D96237" w14:textId="77777777" w:rsidR="00DB7D58" w:rsidRDefault="00656F19">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14:paraId="78D96238" w14:textId="77777777" w:rsidR="00DB7D58" w:rsidRDefault="00656F19">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8D96239" w14:textId="77777777" w:rsidR="00DB7D58" w:rsidRDefault="00DB7D58">
      <w:pPr>
        <w:jc w:val="both"/>
        <w:rPr>
          <w:b/>
          <w:u w:val="single"/>
        </w:rPr>
      </w:pPr>
    </w:p>
    <w:p w14:paraId="78D9623A" w14:textId="77777777" w:rsidR="00DB7D58" w:rsidRDefault="00656F19">
      <w:pPr>
        <w:jc w:val="both"/>
        <w:rPr>
          <w:lang w:eastAsia="zh-CN"/>
        </w:rPr>
      </w:pPr>
      <w:r>
        <w:rPr>
          <w:b/>
          <w:u w:val="single"/>
        </w:rPr>
        <w:t>Further analysis of Option 2</w:t>
      </w:r>
    </w:p>
    <w:p w14:paraId="78D9623B" w14:textId="77777777" w:rsidR="00DB7D58" w:rsidRDefault="00656F19">
      <w:pPr>
        <w:jc w:val="both"/>
        <w:rPr>
          <w:u w:val="single"/>
          <w:lang w:eastAsia="zh-CN"/>
        </w:rPr>
      </w:pPr>
      <w:r>
        <w:rPr>
          <w:u w:val="single"/>
          <w:lang w:eastAsia="zh-CN"/>
        </w:rPr>
        <w:t>Issue 2-1 Is there security concern when UE can obtain all the PTM configurations for a multicast service via Option 2?</w:t>
      </w:r>
    </w:p>
    <w:p w14:paraId="78D9623C" w14:textId="77777777" w:rsidR="00DB7D58" w:rsidRDefault="00656F19">
      <w:pPr>
        <w:jc w:val="both"/>
        <w:rPr>
          <w:b/>
          <w:lang w:val="en-US" w:eastAsia="zh-CN"/>
        </w:rPr>
      </w:pPr>
      <w:r>
        <w:rPr>
          <w:rFonts w:hint="eastAsia"/>
          <w:b/>
          <w:lang w:val="en-US" w:eastAsia="zh-CN"/>
        </w:rPr>
        <w:t>Proposal 12 Further discuss whether there is security issue for PTM configuration delivery Option 2. And if yes, how to solve it. Necessity to LS SA3 on this issue can also be discussed.</w:t>
      </w:r>
    </w:p>
    <w:p w14:paraId="78D9623D" w14:textId="77777777" w:rsidR="00DB7D58" w:rsidRDefault="00DB7D58">
      <w:pPr>
        <w:rPr>
          <w:lang w:eastAsia="zh-CN"/>
        </w:rPr>
      </w:pPr>
    </w:p>
    <w:p w14:paraId="78D9623E" w14:textId="77777777" w:rsidR="00DB7D58" w:rsidRDefault="00656F19">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propoals, and Rapportuer</w:t>
      </w:r>
      <w:r>
        <w:rPr>
          <w:lang w:eastAsia="zh-CN"/>
        </w:rPr>
        <w:t>’</w:t>
      </w:r>
      <w:r>
        <w:rPr>
          <w:rFonts w:hint="eastAsia"/>
          <w:lang w:eastAsia="zh-CN"/>
        </w:rPr>
        <w:t xml:space="preserve">s suggestion is the group may further discuss those in a later stage, when propgresses on the above aspects have been made. </w:t>
      </w:r>
    </w:p>
    <w:p w14:paraId="78D9623F" w14:textId="77777777" w:rsidR="00DB7D58" w:rsidRDefault="00656F19">
      <w:pPr>
        <w:pStyle w:val="Heading1"/>
      </w:pPr>
      <w:r>
        <w:rPr>
          <w:rFonts w:hint="eastAsia"/>
          <w:lang w:eastAsia="zh-CN"/>
        </w:rPr>
        <w:t>7</w:t>
      </w:r>
      <w:r>
        <w:t xml:space="preserve"> Reference</w:t>
      </w:r>
    </w:p>
    <w:p w14:paraId="78D9624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78D9624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78D9624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78D9624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78D9624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78D9624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78D9624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E"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4F"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78D9625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78D9625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78D9625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8D9625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9625E" w14:textId="77777777" w:rsidR="00DB7D58" w:rsidRDefault="00656F19">
      <w:r>
        <w:t>[31] Draft meeting report R2_119-e</w:t>
      </w:r>
    </w:p>
    <w:p w14:paraId="78D9625F" w14:textId="77777777" w:rsidR="00DB7D58" w:rsidRDefault="00DB7D58"/>
    <w:sectPr w:rsidR="00DB7D5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initials="A">
    <w:p w14:paraId="59524083" w14:textId="46764EC0" w:rsidR="005B099A" w:rsidRDefault="005B099A">
      <w:pPr>
        <w:pStyle w:val="CommentText"/>
      </w:pPr>
      <w:r w:rsidRPr="005B099A">
        <w:rPr>
          <w:rStyle w:val="CommentReference"/>
          <w:b/>
          <w:bCs/>
        </w:rPr>
        <w:annotationRef/>
      </w:r>
      <w:r w:rsidRPr="005B099A">
        <w:rPr>
          <w:b/>
          <w:bCs/>
        </w:rPr>
        <w:t>If the PTM configuration changes</w:t>
      </w:r>
      <w:r>
        <w:t xml:space="preserve">, and the UE does not resume, then basically the UE </w:t>
      </w:r>
      <w:r w:rsidR="00F37F05">
        <w:t>decided to leave</w:t>
      </w:r>
      <w:r>
        <w:t xml:space="preserve"> the group</w:t>
      </w:r>
      <w:r w:rsidR="00F37F05">
        <w:t xml:space="preserve"> because reception is interrupted</w:t>
      </w:r>
      <w:r>
        <w:t xml:space="preserve">, i.e. the UE needs to resume in such case and inform the NW that it leaves the group. </w:t>
      </w:r>
    </w:p>
  </w:comment>
  <w:comment w:id="18" w:author="Author" w:initials="A">
    <w:p w14:paraId="55407A86" w14:textId="67070956" w:rsidR="000207DD" w:rsidRDefault="000207DD">
      <w:pPr>
        <w:pStyle w:val="CommentText"/>
      </w:pPr>
      <w:r>
        <w:rPr>
          <w:rStyle w:val="CommentReference"/>
        </w:rPr>
        <w:annotationRef/>
      </w:r>
      <w:r>
        <w:t xml:space="preserve">Will we discuss a mix of option 1 an 2? In our view option 1 will always be there, and option 2 is an optional </w:t>
      </w:r>
      <w:r w:rsidR="00F37F05">
        <w:t xml:space="preserve">additional </w:t>
      </w:r>
      <w:r>
        <w:t xml:space="preserve">enhancement. </w:t>
      </w:r>
    </w:p>
  </w:comment>
  <w:comment w:id="19" w:author="Author" w:initials="A">
    <w:p w14:paraId="26EA3BEA" w14:textId="141857D8" w:rsidR="00C1262B" w:rsidRDefault="00C1262B">
      <w:pPr>
        <w:pStyle w:val="CommentText"/>
      </w:pPr>
      <w:r>
        <w:rPr>
          <w:rStyle w:val="CommentReference"/>
        </w:rPr>
        <w:annotationRef/>
      </w:r>
      <w:r>
        <w:t xml:space="preserve">We agree that group paging can be re-used to get UEs back from RRC_INACTIVE, that are receiving multicast in RRC_INACTIVE. </w:t>
      </w:r>
    </w:p>
    <w:p w14:paraId="04EEAAA0" w14:textId="77777777" w:rsidR="00BE2C1C" w:rsidRDefault="00BE2C1C">
      <w:pPr>
        <w:pStyle w:val="CommentText"/>
      </w:pPr>
    </w:p>
    <w:p w14:paraId="288AC9D5" w14:textId="77777777" w:rsidR="00BE2C1C" w:rsidRDefault="00C1262B">
      <w:pPr>
        <w:pStyle w:val="CommentText"/>
      </w:pPr>
      <w:r>
        <w:t xml:space="preserve">But in case the MCCH is configured, then this could also be signalled via MCCH, i.e. group paging would not be needed. </w:t>
      </w:r>
    </w:p>
    <w:p w14:paraId="5DDD4717" w14:textId="77777777" w:rsidR="00BE2C1C" w:rsidRDefault="00BE2C1C">
      <w:pPr>
        <w:pStyle w:val="CommentText"/>
      </w:pPr>
    </w:p>
    <w:p w14:paraId="00CC7DAB" w14:textId="0F8BD4A9" w:rsidR="00BE2C1C" w:rsidRDefault="00C1262B">
      <w:pPr>
        <w:pStyle w:val="CommentText"/>
      </w:pPr>
      <w:r>
        <w:t>Furthermore</w:t>
      </w:r>
      <w:r w:rsidR="00BE2C1C">
        <w:t xml:space="preserve"> the UE could also resume when the link quality is bad. We think that this option should be discussed, i.e. is not covered in this discussion. </w:t>
      </w:r>
    </w:p>
    <w:p w14:paraId="4B36C5DC" w14:textId="77777777" w:rsidR="00BE2C1C" w:rsidRDefault="00BE2C1C">
      <w:pPr>
        <w:pStyle w:val="CommentText"/>
      </w:pPr>
    </w:p>
    <w:p w14:paraId="562230F4" w14:textId="2631B00F" w:rsidR="00BE2C1C" w:rsidRDefault="00BE2C1C">
      <w:pPr>
        <w:pStyle w:val="CommentText"/>
      </w:pPr>
      <w:r>
        <w:t xml:space="preserve">Further discussion is needed to conclude that group paging is the only way to get UEs back to connected. We propose to add “FFS if there are other cases when UE triggers resume“ </w:t>
      </w:r>
    </w:p>
  </w:comment>
  <w:comment w:id="20" w:author="Author" w:initials="A">
    <w:p w14:paraId="3064F143" w14:textId="77777777" w:rsidR="007177BB" w:rsidRDefault="007177BB">
      <w:pPr>
        <w:pStyle w:val="CommentText"/>
      </w:pPr>
      <w:r>
        <w:rPr>
          <w:rStyle w:val="CommentReference"/>
        </w:rPr>
        <w:annotationRef/>
      </w:r>
      <w:r>
        <w:t xml:space="preserve">We read this as a recommendation to the NW, not as a requirement. </w:t>
      </w:r>
    </w:p>
    <w:p w14:paraId="1913D9DF" w14:textId="6BB1CA32" w:rsidR="007177BB" w:rsidRDefault="007177BB">
      <w:pPr>
        <w:pStyle w:val="CommentText"/>
      </w:pPr>
      <w:r>
        <w:t xml:space="preserve">Activation/deactivation signalling is an optimization for UE power saving, </w:t>
      </w:r>
      <w:r w:rsidR="00D92CCE">
        <w:t xml:space="preserve">i.e. the feature also works without it. For mission critical UEs power saving is not prioritized, but service continuity is the main goal. Furthermore a mission critical session is not expected to frequently be deactivated, if at all. </w:t>
      </w:r>
      <w:r>
        <w:t xml:space="preserve"> </w:t>
      </w:r>
    </w:p>
  </w:comment>
  <w:comment w:id="22" w:author="Author" w:initials="A">
    <w:p w14:paraId="5C0316F5" w14:textId="79A9B3B7" w:rsidR="00DD2749" w:rsidRDefault="00DD2749">
      <w:pPr>
        <w:pStyle w:val="CommentText"/>
      </w:pPr>
      <w:r>
        <w:rPr>
          <w:rStyle w:val="CommentReference"/>
        </w:rPr>
        <w:annotationRef/>
      </w:r>
      <w:r w:rsidR="00656F19">
        <w:t>Is it possible to</w:t>
      </w:r>
      <w:r>
        <w:t xml:space="preserve"> discuss activation and deactivation separately? Is it not so that the two options </w:t>
      </w:r>
      <w:r w:rsidR="00656F19">
        <w:t>you have is</w:t>
      </w:r>
      <w:r>
        <w:t>: UE continuously monitors, or UE is informed when to monitor?</w:t>
      </w:r>
      <w:r w:rsidR="00656F19">
        <w:t xml:space="preserve"> </w:t>
      </w:r>
    </w:p>
  </w:comment>
  <w:comment w:id="23" w:author="Author" w:initials="A">
    <w:p w14:paraId="52A5A9A6" w14:textId="7011ECB8" w:rsidR="00DD2749" w:rsidRDefault="00DD2749">
      <w:pPr>
        <w:pStyle w:val="CommentText"/>
      </w:pPr>
      <w:r>
        <w:rPr>
          <w:rStyle w:val="CommentReference"/>
        </w:rPr>
        <w:annotationRef/>
      </w:r>
      <w:r>
        <w:t xml:space="preserve">From inter-operability perspective there is no need, i.e. this is an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24083" w15:done="0"/>
  <w15:commentEx w15:paraId="55407A86" w15:done="0"/>
  <w15:commentEx w15:paraId="562230F4" w15:done="0"/>
  <w15:commentEx w15:paraId="1913D9DF" w15:done="0"/>
  <w15:commentEx w15:paraId="5C0316F5" w15:done="0"/>
  <w15:commentEx w15:paraId="52A5A9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24083" w16cid:durableId="26DBB61F"/>
  <w16cid:commentId w16cid:paraId="55407A86" w16cid:durableId="26DBB8AB"/>
  <w16cid:commentId w16cid:paraId="562230F4" w16cid:durableId="26DBBB58"/>
  <w16cid:commentId w16cid:paraId="1913D9DF" w16cid:durableId="26DBBE3C"/>
  <w16cid:commentId w16cid:paraId="5C0316F5" w16cid:durableId="26DBBFDC"/>
  <w16cid:commentId w16cid:paraId="52A5A9A6" w16cid:durableId="26DBC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6264" w14:textId="77777777" w:rsidR="00DB7D58" w:rsidRDefault="00656F19">
      <w:pPr>
        <w:spacing w:line="240" w:lineRule="auto"/>
      </w:pPr>
      <w:r>
        <w:separator/>
      </w:r>
    </w:p>
  </w:endnote>
  <w:endnote w:type="continuationSeparator" w:id="0">
    <w:p w14:paraId="78D96265" w14:textId="77777777" w:rsidR="00DB7D58" w:rsidRDefault="00656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6262" w14:textId="77777777" w:rsidR="00DB7D58" w:rsidRDefault="00656F19">
      <w:pPr>
        <w:spacing w:after="0"/>
      </w:pPr>
      <w:r>
        <w:separator/>
      </w:r>
    </w:p>
  </w:footnote>
  <w:footnote w:type="continuationSeparator" w:id="0">
    <w:p w14:paraId="78D96263" w14:textId="77777777" w:rsidR="00DB7D58" w:rsidRDefault="00656F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8"/>
  </w:num>
  <w:num w:numId="2">
    <w:abstractNumId w:val="9"/>
  </w:num>
  <w:num w:numId="3">
    <w:abstractNumId w:val="3"/>
  </w:num>
  <w:num w:numId="4">
    <w:abstractNumId w:val="6"/>
  </w:num>
  <w:num w:numId="5">
    <w:abstractNumId w:val="5"/>
  </w:num>
  <w:num w:numId="6">
    <w:abstractNumId w:val="26"/>
  </w:num>
  <w:num w:numId="7">
    <w:abstractNumId w:val="1"/>
  </w:num>
  <w:num w:numId="8">
    <w:abstractNumId w:val="30"/>
  </w:num>
  <w:num w:numId="9">
    <w:abstractNumId w:val="16"/>
  </w:num>
  <w:num w:numId="10">
    <w:abstractNumId w:val="13"/>
  </w:num>
  <w:num w:numId="11">
    <w:abstractNumId w:val="20"/>
  </w:num>
  <w:num w:numId="12">
    <w:abstractNumId w:val="21"/>
  </w:num>
  <w:num w:numId="13">
    <w:abstractNumId w:val="29"/>
  </w:num>
  <w:num w:numId="14">
    <w:abstractNumId w:val="11"/>
  </w:num>
  <w:num w:numId="15">
    <w:abstractNumId w:val="24"/>
  </w:num>
  <w:num w:numId="16">
    <w:abstractNumId w:val="27"/>
  </w:num>
  <w:num w:numId="17">
    <w:abstractNumId w:val="17"/>
  </w:num>
  <w:num w:numId="18">
    <w:abstractNumId w:val="8"/>
  </w:num>
  <w:num w:numId="19">
    <w:abstractNumId w:val="10"/>
  </w:num>
  <w:num w:numId="20">
    <w:abstractNumId w:val="15"/>
  </w:num>
  <w:num w:numId="21">
    <w:abstractNumId w:val="22"/>
  </w:num>
  <w:num w:numId="22">
    <w:abstractNumId w:val="7"/>
  </w:num>
  <w:num w:numId="23">
    <w:abstractNumId w:val="14"/>
  </w:num>
  <w:num w:numId="24">
    <w:abstractNumId w:val="4"/>
  </w:num>
  <w:num w:numId="25">
    <w:abstractNumId w:val="19"/>
  </w:num>
  <w:num w:numId="26">
    <w:abstractNumId w:val="0"/>
  </w:num>
  <w:num w:numId="27">
    <w:abstractNumId w:val="23"/>
  </w:num>
  <w:num w:numId="28">
    <w:abstractNumId w:val="31"/>
  </w:num>
  <w:num w:numId="29">
    <w:abstractNumId w:val="2"/>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DB7D58"/>
    <w:rsid w:val="000207DD"/>
    <w:rsid w:val="005B099A"/>
    <w:rsid w:val="00656F19"/>
    <w:rsid w:val="0070613E"/>
    <w:rsid w:val="007177BB"/>
    <w:rsid w:val="00BE2C1C"/>
    <w:rsid w:val="00C1262B"/>
    <w:rsid w:val="00D92CCE"/>
    <w:rsid w:val="00DB4B2B"/>
    <w:rsid w:val="00DB7D58"/>
    <w:rsid w:val="00DD2749"/>
    <w:rsid w:val="00F37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D9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nhideWhenUsed/>
    <w:rPr>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sid w:val="00DB4B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CC3B-D186-46DC-8788-9654C630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19918</Words>
  <Characters>113734</Characters>
  <Application>Microsoft Office Word</Application>
  <DocSecurity>0</DocSecurity>
  <Lines>2644</Lines>
  <Paragraphs>2386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2022-09-26T02:00:00Z</dcterms:created>
  <dcterms:modified xsi:type="dcterms:W3CDTF">2022-09-26T04:23:00Z</dcterms:modified>
</cp:coreProperties>
</file>