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shd w:val="pct10" w:color="auto" w:fill="FFFFFF"/>
        </w:rPr>
        <w:t>x.x.x</w:t>
      </w:r>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[Post119-e][610][eMBS]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[Post119-e][610][eMBS]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Default="00274327">
      <w:pPr>
        <w:pStyle w:val="EmailDiscussion2"/>
        <w:ind w:leftChars="371" w:left="742" w:firstLine="0"/>
        <w:jc w:val="both"/>
        <w:rPr>
          <w:rFonts w:ascii="Times New Roman" w:eastAsiaTheme="minorEastAsia" w:hAnsi="Times New Roman"/>
          <w:color w:val="0070C0"/>
          <w:lang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 xml:space="preserve">Two phases are planned for the discussions, i.e., </w:t>
      </w:r>
    </w:p>
    <w:p w14:paraId="255A7F05" w14:textId="77777777" w:rsidR="00A41255" w:rsidRPr="00274327" w:rsidRDefault="00274327">
      <w:pPr>
        <w:pStyle w:val="afb"/>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afb"/>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afb"/>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7F94C01" w14:textId="77777777" w:rsidR="00A41255" w:rsidRDefault="00274327">
      <w:pPr>
        <w:pStyle w:val="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Limei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asato Fujishiro (masato.fujishiro.fj@kyocera.jp)</w:t>
            </w:r>
          </w:p>
        </w:tc>
      </w:tr>
      <w:tr w:rsidR="00A41255"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QI Tao (qi.tao3@zte.com.cn)</w:t>
            </w:r>
          </w:p>
        </w:tc>
      </w:tr>
      <w:tr w:rsidR="00A41255"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Vinay Kumar Shrivastava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41255"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Xiaofei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0E31EAA4" w:rsidR="00A41255" w:rsidRP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6F963C1A" w14:textId="30D22381" w:rsidR="00A41255" w:rsidRPr="009343BD" w:rsidRDefault="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Xiaonan</w:t>
            </w:r>
            <w:r w:rsidRPr="009343BD">
              <w:rPr>
                <w:rFonts w:ascii="Times New Roman" w:hAnsi="Times New Roman"/>
                <w:lang w:val="en-US"/>
              </w:rPr>
              <w:t xml:space="preserve"> Zhang (Xiaonan.Zhang@mediatek.com)</w:t>
            </w:r>
          </w:p>
        </w:tc>
      </w:tr>
      <w:tr w:rsidR="00A41255"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77777777"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322C250" w14:textId="77777777" w:rsidR="00A41255" w:rsidRPr="00274327" w:rsidRDefault="00A41255">
            <w:pPr>
              <w:pStyle w:val="TAC"/>
              <w:spacing w:before="20" w:after="20"/>
              <w:ind w:left="57" w:right="57"/>
              <w:jc w:val="left"/>
              <w:rPr>
                <w:rFonts w:ascii="Times New Roman" w:hAnsi="Times New Roman"/>
                <w:lang w:val="en-US"/>
              </w:rPr>
            </w:pPr>
          </w:p>
        </w:tc>
      </w:tr>
      <w:tr w:rsidR="00A41255"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7777777"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6DCDED9D" w14:textId="77777777" w:rsidR="00A41255" w:rsidRPr="00274327" w:rsidRDefault="00A41255">
            <w:pPr>
              <w:pStyle w:val="TAC"/>
              <w:spacing w:before="20" w:after="20"/>
              <w:ind w:left="57" w:right="57"/>
              <w:jc w:val="left"/>
              <w:rPr>
                <w:rFonts w:ascii="Times New Roman" w:hAnsi="Times New Roman"/>
                <w:lang w:val="en-US"/>
              </w:rPr>
            </w:pPr>
          </w:p>
        </w:tc>
      </w:tr>
      <w:tr w:rsidR="00A41255"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77777777"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21C5208" w14:textId="77777777" w:rsidR="00A41255" w:rsidRPr="00274327" w:rsidRDefault="00A41255">
            <w:pPr>
              <w:pStyle w:val="TAC"/>
              <w:spacing w:before="20" w:after="20"/>
              <w:ind w:left="57" w:right="57"/>
              <w:jc w:val="left"/>
              <w:rPr>
                <w:rFonts w:ascii="Times New Roman" w:hAnsi="Times New Roman"/>
                <w:lang w:val="en-US"/>
              </w:rPr>
            </w:pPr>
          </w:p>
        </w:tc>
      </w:tr>
      <w:tr w:rsidR="00A41255"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77777777"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67747E3" w14:textId="77777777" w:rsidR="00A41255" w:rsidRPr="00274327" w:rsidRDefault="00A41255">
            <w:pPr>
              <w:pStyle w:val="TAC"/>
              <w:spacing w:before="20" w:after="20"/>
              <w:ind w:left="57" w:right="57"/>
              <w:jc w:val="left"/>
              <w:rPr>
                <w:rFonts w:ascii="Times New Roman" w:hAnsi="Times New Roman"/>
                <w:lang w:val="en-US"/>
              </w:rPr>
            </w:pPr>
          </w:p>
        </w:tc>
      </w:tr>
    </w:tbl>
    <w:p w14:paraId="06AD05FE" w14:textId="77777777" w:rsidR="00A41255" w:rsidRDefault="00A41255">
      <w:pPr>
        <w:pStyle w:val="a6"/>
        <w:tabs>
          <w:tab w:val="left" w:pos="1429"/>
        </w:tabs>
        <w:rPr>
          <w:rFonts w:ascii="Times New Roman" w:hAnsi="Times New Roman"/>
        </w:rPr>
      </w:pPr>
    </w:p>
    <w:p w14:paraId="36CBA05D" w14:textId="77777777" w:rsidR="00A41255" w:rsidRDefault="00274327">
      <w:pPr>
        <w:pStyle w:val="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21"/>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afb"/>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afb"/>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1-b) The RRC message for this includes RRCReconfiguration or RRCRelease (details FFS)</w:t>
      </w:r>
    </w:p>
    <w:p w14:paraId="754C8F46" w14:textId="77777777" w:rsidR="00A41255" w:rsidRPr="00274327" w:rsidRDefault="00274327">
      <w:pPr>
        <w:pStyle w:val="afb"/>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 one-to-multiple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For (1-c), the description “ UE stores the received configurations when it is in RRC_INACTIVE” is not clear. How can UE receive the configuration information via RRC dedicated signalling in RRC_INACTIVE? We suggest to delete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RRCRelease with SuspendConfig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1-a) PTM configurations for at least one cell are provided via dedicated RRC signaling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RRCRelease messages are indeed typically used to convey the configuration to be used in IDLE or INACTIVE in case the configuration is not already present in the UE. However, if the UE already has the required configurations, there is no need to again signal it in RRCRelease. I.e., configuration by RRCReconfiguration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“RRCRelease with suspendConfig”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date="2022-09-17T11:37:00Z">
              <w:r>
                <w:rPr>
                  <w:rFonts w:ascii="Times New Roman" w:hAnsi="Times New Roman" w:hint="eastAsia"/>
                  <w:lang w:val="en-US"/>
                </w:rPr>
                <w:t>trigger</w:t>
              </w:r>
            </w:ins>
            <w:ins w:id="1" w:author="作者" w:date="2022-09-17T11:36:00Z">
              <w:r>
                <w:rPr>
                  <w:rFonts w:ascii="Times New Roman" w:hAnsi="Times New Roman"/>
                  <w:lang w:val="en-US"/>
                </w:rPr>
                <w:t xml:space="preserve"> </w:t>
              </w:r>
            </w:ins>
            <w:del w:id="2" w:author="作者"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作者"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9343BD">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sidRPr="009343BD">
              <w:rPr>
                <w:rFonts w:ascii="Times New Roman" w:hAnsi="Times New Roman"/>
                <w:sz w:val="20"/>
                <w:lang w:val="en-US"/>
              </w:rPr>
              <w:t>PTM configuration</w:t>
            </w:r>
            <w:r>
              <w:rPr>
                <w:rFonts w:ascii="Times New Roman" w:hAnsi="Times New Roman"/>
                <w:sz w:val="20"/>
                <w:lang w:val="en-US"/>
              </w:rPr>
              <w:t>(s)</w:t>
            </w:r>
            <w:r>
              <w:rPr>
                <w:rFonts w:ascii="Times New Roman" w:hAnsi="Times New Roman"/>
                <w:lang w:val="en-US"/>
              </w:rPr>
              <w:t>”, i.e.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larify that RRCReconfiguration is used when the session has already started, and RRCRelease is used when the session has not started yet but the UE is released to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3D9054FF"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the UE is notified of such changes</w:t>
            </w:r>
            <w:r>
              <w:rPr>
                <w:rFonts w:ascii="Times New Roman" w:hAnsi="Times New Roman"/>
                <w:lang w:val="en-US"/>
              </w:rPr>
              <w:t>”: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i.e. notifications via SIB/MCCH should be optional. </w:t>
            </w:r>
          </w:p>
          <w:p w14:paraId="17CA1D8F" w14:textId="5A234171" w:rsidR="000A26A9" w:rsidRPr="009C4A7E" w:rsidRDefault="000A26A9" w:rsidP="009343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5C0D6666" w:rsid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190ACDB7" w14:textId="77777777"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J</w:t>
            </w:r>
            <w:r w:rsidRPr="009343BD">
              <w:rPr>
                <w:rFonts w:ascii="Times New Roman" w:hAnsi="Times New Roman"/>
                <w:lang w:val="en-US"/>
              </w:rPr>
              <w:t>ust the clarification for 1-c, regarding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is required to resume RRC connection to obtain the updated configurations." Since </w:t>
            </w:r>
            <w:r w:rsidRPr="009343BD">
              <w:rPr>
                <w:rFonts w:ascii="Times New Roman" w:hAnsi="Times New Roman"/>
                <w:i/>
                <w:iCs/>
                <w:lang w:val="en-US"/>
              </w:rPr>
              <w:t>RRCRelease</w:t>
            </w:r>
            <w:r w:rsidRPr="009343BD">
              <w:rPr>
                <w:rFonts w:ascii="Times New Roman" w:hAnsi="Times New Roman"/>
                <w:lang w:val="en-US"/>
              </w:rPr>
              <w:t xml:space="preserve"> message can be delivered to UE in both CONNECTED and INACTIVE state, UE may </w:t>
            </w:r>
            <w:r w:rsidRPr="009343BD">
              <w:rPr>
                <w:rFonts w:ascii="Times New Roman" w:hAnsi="Times New Roman" w:hint="eastAsia"/>
                <w:lang w:val="en-US"/>
              </w:rPr>
              <w:t>only</w:t>
            </w:r>
            <w:r w:rsidRPr="009343BD">
              <w:rPr>
                <w:rFonts w:ascii="Times New Roman" w:hAnsi="Times New Roman"/>
                <w:lang w:val="en-US"/>
              </w:rPr>
              <w:t xml:space="preserve"> to request multicast configuration by </w:t>
            </w:r>
            <w:r w:rsidRPr="009343BD">
              <w:rPr>
                <w:rFonts w:ascii="Times New Roman" w:hAnsi="Times New Roman"/>
                <w:i/>
                <w:iCs/>
                <w:lang w:val="en-US"/>
              </w:rPr>
              <w:t>RRCResumeRequest</w:t>
            </w:r>
            <w:r w:rsidRPr="009343BD">
              <w:rPr>
                <w:rFonts w:ascii="Times New Roman" w:hAnsi="Times New Roman"/>
                <w:lang w:val="en-US"/>
              </w:rPr>
              <w:t xml:space="preserve">, then receives the updated configuration by </w:t>
            </w:r>
            <w:r w:rsidRPr="009343BD">
              <w:rPr>
                <w:rFonts w:ascii="Times New Roman" w:hAnsi="Times New Roman"/>
                <w:i/>
                <w:iCs/>
                <w:lang w:val="en-US"/>
              </w:rPr>
              <w:t>RRCRelease</w:t>
            </w:r>
            <w:r w:rsidRPr="009343BD">
              <w:rPr>
                <w:rFonts w:ascii="Times New Roman" w:hAnsi="Times New Roman"/>
                <w:lang w:val="en-US"/>
              </w:rPr>
              <w:t xml:space="preserve"> message. Therefore, the UE may stay in RRC INACTIVE without really go to CONNECTED state.</w:t>
            </w:r>
          </w:p>
          <w:p w14:paraId="79494532" w14:textId="4E829F79" w:rsidR="00274327"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T</w:t>
            </w:r>
            <w:r w:rsidRPr="009343BD">
              <w:rPr>
                <w:rFonts w:ascii="Times New Roman" w:hAnsi="Times New Roman"/>
                <w:lang w:val="en-US"/>
              </w:rPr>
              <w:t>herefore, we think it is more general to say “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w:t>
            </w:r>
            <w:r w:rsidRPr="009343BD">
              <w:rPr>
                <w:rFonts w:ascii="Times New Roman" w:hAnsi="Times New Roman"/>
                <w:u w:val="single"/>
                <w:lang w:val="en-US"/>
              </w:rPr>
              <w:t xml:space="preserve">sends </w:t>
            </w:r>
            <w:r w:rsidRPr="009343BD">
              <w:rPr>
                <w:rFonts w:ascii="Times New Roman" w:hAnsi="Times New Roman"/>
                <w:i/>
                <w:iCs/>
                <w:u w:val="single"/>
                <w:lang w:val="en-US"/>
              </w:rPr>
              <w:t>RRCResumeRequest</w:t>
            </w:r>
            <w:r w:rsidRPr="009343BD">
              <w:rPr>
                <w:rFonts w:ascii="Times New Roman" w:hAnsi="Times New Roman"/>
                <w:u w:val="single"/>
                <w:lang w:val="en-US"/>
              </w:rPr>
              <w:t xml:space="preserve"> </w:t>
            </w:r>
            <w:r w:rsidRPr="009343BD">
              <w:rPr>
                <w:rFonts w:ascii="Times New Roman" w:hAnsi="Times New Roman"/>
                <w:lang w:val="en-US"/>
              </w:rPr>
              <w:t>to obtain the updated configurations” to cover this case.</w:t>
            </w:r>
          </w:p>
        </w:tc>
      </w:tr>
    </w:tbl>
    <w:p w14:paraId="49965C72" w14:textId="77777777" w:rsidR="00A41255" w:rsidRDefault="00A41255">
      <w:pPr>
        <w:rPr>
          <w:strike/>
        </w:rPr>
      </w:pPr>
    </w:p>
    <w:p w14:paraId="28656CDD" w14:textId="77777777" w:rsidR="00A41255" w:rsidRDefault="00274327">
      <w:pPr>
        <w:pStyle w:val="21"/>
      </w:pPr>
      <w:r>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1910A98E"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think “ PTM configurations” can be modified as “ PTM configuration for RRC_INACTIVE per G-RNTI”. The corresponding description for option 2 is updated as below.</w:t>
            </w:r>
          </w:p>
          <w:p w14:paraId="69D8D939"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made a decision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r w:rsidRPr="00274327">
              <w:rPr>
                <w:rFonts w:ascii="Times New Roman" w:hAnsi="Times New Roman"/>
                <w:sz w:val="20"/>
                <w:lang w:val="en-US"/>
              </w:rPr>
              <w:t>same or different as used for MBS broadcast</w:t>
            </w:r>
            <w:r>
              <w:rPr>
                <w:rFonts w:ascii="Times New Roman" w:hAnsi="Times New Roman"/>
                <w:sz w:val="20"/>
                <w:lang w:val="en-US"/>
              </w:rPr>
              <w:t xml:space="preserve"> </w:t>
            </w:r>
            <w:r>
              <w:rPr>
                <w:rFonts w:ascii="Times New Roman" w:hAnsi="Times New Roman"/>
                <w:color w:val="FF0000"/>
                <w:sz w:val="20"/>
                <w:u w:val="single"/>
                <w:lang w:val="en-US"/>
              </w:rPr>
              <w:t>with different MCCH-RNTI</w:t>
            </w:r>
            <w:r>
              <w:rPr>
                <w:rFonts w:ascii="Times New Roman" w:hAnsi="Times New Roman"/>
                <w:lang w:val="en-US"/>
              </w:rPr>
              <w:t>”</w:t>
            </w:r>
          </w:p>
          <w:p w14:paraId="269B6E84" w14:textId="399CCF63" w:rsidR="00EC6212" w:rsidRP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We have similar concerns as SS/QC, i.e. how to ensure that only UEs that have joined can use the PTM config indicated in MCCH</w:t>
            </w:r>
            <w:r w:rsidR="00B7698A">
              <w:rPr>
                <w:rFonts w:ascii="Times New Roman" w:hAnsi="Times New Roman"/>
                <w:lang w:val="en-US"/>
              </w:rPr>
              <w:t>.</w:t>
            </w:r>
          </w:p>
        </w:tc>
      </w:tr>
      <w:tr w:rsidR="00476192" w14:paraId="56C1185A"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050B7599" w:rsidR="00476192" w:rsidRDefault="009343BD" w:rsidP="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285AD97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lang w:val="en-US"/>
              </w:rPr>
              <w:t xml:space="preserve">Regarding 2-a), we think it is too early to decide that the MCCH-like channel is provided via SIB. </w:t>
            </w:r>
          </w:p>
          <w:p w14:paraId="405536E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ccording to the agreement from the last meeting, the mix of the options is not precluded. The initial reception of MCCH-like channel may also be provided by dedicated signaling.</w:t>
            </w:r>
          </w:p>
          <w:p w14:paraId="2027BD6B" w14:textId="33FF9C79"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w:t>
            </w:r>
            <w:r w:rsidRPr="009343BD">
              <w:rPr>
                <w:rFonts w:ascii="Times New Roman" w:hAnsi="Times New Roman"/>
                <w:lang w:val="en-US"/>
              </w:rPr>
              <w:t xml:space="preserve">This </w:t>
            </w:r>
            <w:r w:rsidR="003776F5">
              <w:rPr>
                <w:rFonts w:ascii="Times New Roman" w:hAnsi="Times New Roman"/>
                <w:lang w:val="en-US"/>
              </w:rPr>
              <w:t>will be further analyzed in 5.2</w:t>
            </w:r>
            <w:r w:rsidRPr="009343BD">
              <w:rPr>
                <w:rFonts w:ascii="Times New Roman" w:hAnsi="Times New Roman"/>
                <w:lang w:val="en-US"/>
              </w:rPr>
              <w:t>)</w:t>
            </w:r>
          </w:p>
          <w:p w14:paraId="2F9A7DA0" w14:textId="77777777" w:rsidR="009343BD" w:rsidRPr="009343BD" w:rsidRDefault="009343BD" w:rsidP="009343BD">
            <w:pPr>
              <w:pStyle w:val="TAC"/>
              <w:spacing w:before="20" w:after="20"/>
              <w:ind w:right="57"/>
              <w:jc w:val="left"/>
              <w:rPr>
                <w:rFonts w:ascii="Times New Roman" w:hAnsi="Times New Roman"/>
                <w:lang w:val="en-US"/>
              </w:rPr>
            </w:pPr>
          </w:p>
          <w:p w14:paraId="6C1E0560" w14:textId="54D22F1A" w:rsidR="00476192"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lso, MCCH provided by SIB is too similar to Rel-17 broadcast and it may be difficult for network to make sure that the UE receiving the multicast service are authorized.</w:t>
            </w:r>
          </w:p>
        </w:tc>
      </w:tr>
      <w:tr w:rsidR="009A6242"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77777777" w:rsidR="009A6242" w:rsidRDefault="009A6242">
            <w:pPr>
              <w:pStyle w:val="TAC"/>
              <w:spacing w:before="20" w:after="20"/>
              <w:ind w:left="57" w:right="57"/>
              <w:jc w:val="left"/>
              <w:rPr>
                <w:rFonts w:ascii="Times New Roman" w:hAnsi="Times New Roman"/>
                <w:lang w:val="en-US"/>
              </w:rPr>
            </w:pPr>
          </w:p>
        </w:tc>
        <w:tc>
          <w:tcPr>
            <w:tcW w:w="4487" w:type="pct"/>
            <w:tcBorders>
              <w:top w:val="single" w:sz="4" w:space="0" w:color="auto"/>
              <w:left w:val="single" w:sz="4" w:space="0" w:color="auto"/>
              <w:bottom w:val="single" w:sz="4" w:space="0" w:color="auto"/>
              <w:right w:val="single" w:sz="4" w:space="0" w:color="auto"/>
            </w:tcBorders>
            <w:noWrap/>
          </w:tcPr>
          <w:p w14:paraId="5F25ADFF" w14:textId="77777777" w:rsidR="009A6242" w:rsidRPr="00274327" w:rsidRDefault="009A6242">
            <w:pPr>
              <w:pStyle w:val="TAC"/>
              <w:spacing w:before="20" w:after="20"/>
              <w:ind w:left="57" w:right="57"/>
              <w:jc w:val="left"/>
              <w:rPr>
                <w:rFonts w:ascii="Times New Roman" w:hAnsi="Times New Roman"/>
                <w:lang w:val="en-US"/>
              </w:rPr>
            </w:pPr>
          </w:p>
        </w:tc>
      </w:tr>
    </w:tbl>
    <w:p w14:paraId="293FE028" w14:textId="77777777" w:rsidR="00A41255" w:rsidRDefault="00A41255"/>
    <w:p w14:paraId="128736A6" w14:textId="77777777" w:rsidR="00A41255" w:rsidRDefault="00274327">
      <w:pPr>
        <w:pStyle w:val="1"/>
        <w:rPr>
          <w:lang w:eastAsia="zh-CN"/>
        </w:rPr>
      </w:pPr>
      <w:r>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lastRenderedPageBreak/>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It is up to gNB to decide whether a multicast session may be received by UE(s) in INACTIVE. FFS what information gNB may be provided to form such decision (related to SA2 discussion).</w:t>
      </w:r>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r>
        <w:rPr>
          <w:lang w:eastAsia="zh-CN"/>
        </w:rPr>
        <w:t>S</w:t>
      </w:r>
      <w:r>
        <w:rPr>
          <w:rFonts w:hint="eastAsia"/>
          <w:lang w:eastAsia="zh-CN"/>
        </w:rPr>
        <w:t xml:space="preserve">o in the next two issues we discuss how this is done. </w:t>
      </w:r>
    </w:p>
    <w:p w14:paraId="2532E421" w14:textId="77777777" w:rsidR="00A41255" w:rsidRDefault="00274327">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signaling (i.e. RRC release message with suspendConfig)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suspendConfig)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09"/>
        <w:gridCol w:w="419"/>
        <w:gridCol w:w="7101"/>
      </w:tblGrid>
      <w:tr w:rsidR="00A41255" w14:paraId="7503131C"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1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18"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18"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87"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18"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RRC state transitioning framework defined in Rel-15 shall be followed.</w:t>
            </w:r>
          </w:p>
        </w:tc>
      </w:tr>
      <w:tr w:rsidR="00A41255" w14:paraId="500018DA"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18"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87"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 xml:space="preserve">RRCRelease with suspendConfig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18"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18"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18"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9343BD">
            <w:pPr>
              <w:pStyle w:val="TAC"/>
              <w:spacing w:before="20" w:after="20"/>
              <w:ind w:left="57" w:right="57"/>
              <w:jc w:val="left"/>
              <w:rPr>
                <w:rFonts w:ascii="Times New Roman" w:hAnsi="Times New Roman"/>
              </w:rPr>
            </w:pPr>
          </w:p>
        </w:tc>
      </w:tr>
      <w:tr w:rsidR="009343BD" w14:paraId="27AE290D"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6F508ABB" w14:textId="7FAF8688"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18" w:type="pct"/>
            <w:tcBorders>
              <w:top w:val="single" w:sz="4" w:space="0" w:color="auto"/>
              <w:left w:val="single" w:sz="4" w:space="0" w:color="auto"/>
              <w:bottom w:val="single" w:sz="4" w:space="0" w:color="auto"/>
              <w:right w:val="single" w:sz="4" w:space="0" w:color="auto"/>
            </w:tcBorders>
          </w:tcPr>
          <w:p w14:paraId="7FE726EF" w14:textId="0BC906C6"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61CD9A87" w14:textId="77777777" w:rsidR="009343BD" w:rsidRDefault="009343BD" w:rsidP="009343BD">
            <w:pPr>
              <w:pStyle w:val="TAC"/>
              <w:spacing w:before="20" w:after="20"/>
              <w:ind w:left="57" w:right="57"/>
              <w:jc w:val="left"/>
              <w:rPr>
                <w:rFonts w:ascii="Times New Roman" w:hAnsi="Times New Roman"/>
              </w:rPr>
            </w:pPr>
          </w:p>
        </w:tc>
      </w:tr>
    </w:tbl>
    <w:p w14:paraId="5F69A2CD" w14:textId="77777777" w:rsidR="00A41255" w:rsidRDefault="00A41255"/>
    <w:p w14:paraId="72976C75" w14:textId="77777777" w:rsidR="00A41255" w:rsidRDefault="00274327">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9343BD">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49406404" w14:textId="3FCC8555" w:rsidR="009F436F" w:rsidRPr="00E82F21"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uring congestion the gNB would typically not trigger group paging.</w:t>
            </w:r>
            <w:r w:rsidR="0089518E">
              <w:rPr>
                <w:rFonts w:ascii="Times New Roman" w:hAnsi="Times New Roman"/>
                <w:lang w:val="en-US"/>
              </w:rPr>
              <w:t xml:space="preserve"> When congestion is over the gNB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tc>
      </w:tr>
      <w:tr w:rsidR="009343BD"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F966426"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166FF53A" w14:textId="478D1451"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601F69AB" w14:textId="31BA544A"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For Rel-18, if UE is already receiving multicast in RRC INACTIVE, UE may ignore the group paging message.</w:t>
            </w:r>
          </w:p>
        </w:tc>
      </w:tr>
    </w:tbl>
    <w:p w14:paraId="307ADC15" w14:textId="77777777" w:rsidR="00A41255" w:rsidRDefault="00A41255">
      <w:pPr>
        <w:rPr>
          <w:lang w:eastAsia="zh-CN"/>
        </w:rPr>
      </w:pPr>
    </w:p>
    <w:p w14:paraId="7459CEEB" w14:textId="77777777"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4"/>
        <w:gridCol w:w="1119"/>
        <w:gridCol w:w="7525"/>
      </w:tblGrid>
      <w:tr w:rsidR="00A41255" w14:paraId="4760B5F8" w14:textId="77777777">
        <w:trPr>
          <w:trHeight w:val="240"/>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0" w:type="pct"/>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0" w:type="pct"/>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00"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0" w:type="pct"/>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900"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80" w:type="pct"/>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00"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0" w:type="pct"/>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00"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80" w:type="pct"/>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900"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0" w:type="pct"/>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9343BD">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900"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 gNB has the possibility to use UE individual RAN paging to get some/prioritized Rel-18 UE that are able to receive multicast in Inactive, back to connected mode when the session is activated (instead of using RAN group paging)</w:t>
            </w:r>
          </w:p>
          <w:p w14:paraId="326508CB" w14:textId="401EBD08" w:rsidR="00DE1367" w:rsidRPr="0027432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gNB can use group paging </w:t>
            </w:r>
            <w:r w:rsidR="00162089">
              <w:rPr>
                <w:rFonts w:ascii="Times New Roman" w:hAnsi="Times New Roman"/>
                <w:lang w:val="en-US"/>
              </w:rPr>
              <w:t>to get all UEs back to connected mode when a session is activated.</w:t>
            </w:r>
          </w:p>
        </w:tc>
      </w:tr>
      <w:tr w:rsidR="009343BD" w14:paraId="5E743ADE"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60EDB621" w14:textId="4C8EA60D"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0" w:type="pct"/>
            <w:tcBorders>
              <w:top w:val="single" w:sz="4" w:space="0" w:color="auto"/>
              <w:left w:val="single" w:sz="4" w:space="0" w:color="auto"/>
              <w:bottom w:val="single" w:sz="4" w:space="0" w:color="auto"/>
              <w:right w:val="single" w:sz="4" w:space="0" w:color="auto"/>
            </w:tcBorders>
          </w:tcPr>
          <w:p w14:paraId="1A7100C2" w14:textId="733A68F1" w:rsidR="009343BD" w:rsidRDefault="001305C2" w:rsidP="009343BD">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900" w:type="pct"/>
            <w:tcBorders>
              <w:top w:val="single" w:sz="4" w:space="0" w:color="auto"/>
              <w:left w:val="single" w:sz="4" w:space="0" w:color="auto"/>
              <w:bottom w:val="single" w:sz="4" w:space="0" w:color="auto"/>
              <w:right w:val="single" w:sz="4" w:space="0" w:color="auto"/>
            </w:tcBorders>
            <w:noWrap/>
          </w:tcPr>
          <w:p w14:paraId="05ADF0AE" w14:textId="77777777" w:rsidR="003F24D8"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e,g, when UE joined multicast session. </w:t>
            </w:r>
          </w:p>
          <w:p w14:paraId="53EFCB26" w14:textId="5CC5A1F6" w:rsidR="001305C2" w:rsidRDefault="003F24D8" w:rsidP="009343BD">
            <w:pPr>
              <w:pStyle w:val="TAC"/>
              <w:spacing w:before="20" w:after="20"/>
              <w:ind w:left="57" w:right="57"/>
              <w:jc w:val="left"/>
              <w:rPr>
                <w:rFonts w:ascii="Times New Roman" w:hAnsi="Times New Roman"/>
                <w:lang w:val="en-US"/>
              </w:rPr>
            </w:pPr>
            <w:r>
              <w:rPr>
                <w:rFonts w:ascii="Times New Roman" w:hAnsi="Times New Roman"/>
                <w:lang w:val="en-US"/>
              </w:rPr>
              <w:t>At least</w:t>
            </w:r>
            <w:r w:rsidR="001305C2">
              <w:rPr>
                <w:rFonts w:ascii="Times New Roman" w:hAnsi="Times New Roman"/>
                <w:lang w:val="en-US"/>
              </w:rPr>
              <w:t xml:space="preserve"> the unicast paging </w:t>
            </w:r>
            <w:r>
              <w:rPr>
                <w:rFonts w:ascii="Times New Roman" w:hAnsi="Times New Roman"/>
                <w:lang w:val="en-US"/>
              </w:rPr>
              <w:t>seems</w:t>
            </w:r>
            <w:r w:rsidR="001305C2">
              <w:rPr>
                <w:rFonts w:ascii="Times New Roman" w:hAnsi="Times New Roman"/>
                <w:lang w:val="en-US"/>
              </w:rPr>
              <w:t xml:space="preserve"> better than group paging to inform </w:t>
            </w:r>
            <w:r w:rsidR="003D290B">
              <w:rPr>
                <w:rFonts w:ascii="Times New Roman" w:hAnsi="Times New Roman"/>
                <w:lang w:val="en-US"/>
              </w:rPr>
              <w:t xml:space="preserve">part of </w:t>
            </w:r>
            <w:r w:rsidR="001305C2">
              <w:rPr>
                <w:rFonts w:ascii="Times New Roman" w:hAnsi="Times New Roman"/>
                <w:lang w:val="en-US"/>
              </w:rPr>
              <w:t>UE</w:t>
            </w:r>
            <w:r w:rsidR="003D290B">
              <w:rPr>
                <w:rFonts w:ascii="Times New Roman" w:hAnsi="Times New Roman"/>
                <w:lang w:val="en-US"/>
              </w:rPr>
              <w:t>s</w:t>
            </w:r>
            <w:r w:rsidR="001305C2">
              <w:rPr>
                <w:rFonts w:ascii="Times New Roman" w:hAnsi="Times New Roman"/>
                <w:lang w:val="en-US"/>
              </w:rPr>
              <w:t xml:space="preserve"> to stay in INACTIVE state.</w:t>
            </w:r>
          </w:p>
          <w:p w14:paraId="66C7B34E" w14:textId="65C22F86" w:rsidR="009343BD" w:rsidRPr="009343BD"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Our intention is not to make the group paging too complicated, and </w:t>
            </w:r>
            <w:r w:rsidR="009343BD" w:rsidRPr="009343BD">
              <w:rPr>
                <w:rFonts w:ascii="Times New Roman" w:hAnsi="Times New Roman"/>
                <w:lang w:val="en-US"/>
              </w:rPr>
              <w:t>the backward compatibility</w:t>
            </w:r>
            <w:r w:rsidRPr="009343BD">
              <w:rPr>
                <w:rFonts w:ascii="Times New Roman" w:hAnsi="Times New Roman"/>
                <w:lang w:val="en-US"/>
              </w:rPr>
              <w:t xml:space="preserve"> for Rel-17 multicast UE</w:t>
            </w:r>
            <w:r w:rsidR="009343BD" w:rsidRPr="009343BD">
              <w:rPr>
                <w:rFonts w:ascii="Times New Roman" w:hAnsi="Times New Roman"/>
                <w:lang w:val="en-US"/>
              </w:rPr>
              <w:t xml:space="preserve"> also</w:t>
            </w:r>
            <w:r w:rsidR="003F24D8">
              <w:rPr>
                <w:rFonts w:ascii="Times New Roman" w:hAnsi="Times New Roman"/>
                <w:lang w:val="en-US"/>
              </w:rPr>
              <w:t xml:space="preserve"> need</w:t>
            </w:r>
            <w:r w:rsidR="009343BD" w:rsidRPr="009343BD">
              <w:rPr>
                <w:rFonts w:ascii="Times New Roman" w:hAnsi="Times New Roman"/>
                <w:lang w:val="en-US"/>
              </w:rPr>
              <w:t xml:space="preserve"> to be considered.</w:t>
            </w:r>
          </w:p>
          <w:p w14:paraId="7C36D41C" w14:textId="77777777" w:rsidR="009343BD" w:rsidRPr="00274327" w:rsidRDefault="009343BD" w:rsidP="009343BD">
            <w:pPr>
              <w:pStyle w:val="TAC"/>
              <w:spacing w:before="20" w:after="20"/>
              <w:ind w:left="57" w:right="57"/>
              <w:jc w:val="left"/>
              <w:rPr>
                <w:rFonts w:ascii="Times New Roman" w:hAnsi="Times New Roman"/>
                <w:lang w:val="en-US"/>
              </w:rPr>
            </w:pPr>
          </w:p>
        </w:tc>
      </w:tr>
    </w:tbl>
    <w:p w14:paraId="4524F312" w14:textId="77777777" w:rsidR="00A41255" w:rsidRDefault="00A41255">
      <w:pPr>
        <w:rPr>
          <w:b/>
          <w:lang w:eastAsia="zh-CN"/>
        </w:rPr>
      </w:pPr>
    </w:p>
    <w:p w14:paraId="358DC0B9" w14:textId="77777777" w:rsidR="00A41255" w:rsidRDefault="00274327">
      <w:pPr>
        <w:pStyle w:val="21"/>
      </w:pPr>
      <w:r>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lastRenderedPageBreak/>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9"/>
        <w:gridCol w:w="984"/>
        <w:gridCol w:w="7226"/>
      </w:tblGrid>
      <w:tr w:rsidR="00A41255" w14:paraId="16B0CD5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52"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52"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area-specific PTM configuration is beneficial for UE power saving and NW congestion avoidance. </w:t>
            </w:r>
          </w:p>
        </w:tc>
      </w:tr>
      <w:tr w:rsidR="00A41255" w14:paraId="3144A03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52"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52"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52"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uch an area-specific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1"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2"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52" w:type="pct"/>
            <w:tcBorders>
              <w:top w:val="single" w:sz="4" w:space="0" w:color="auto"/>
              <w:left w:val="single" w:sz="4" w:space="0" w:color="auto"/>
              <w:bottom w:val="single" w:sz="4" w:space="0" w:color="auto"/>
              <w:right w:val="single" w:sz="4" w:space="0" w:color="auto"/>
            </w:tcBorders>
            <w:noWrap/>
          </w:tcPr>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config in a neighbour cell. In Rel-17 broadcast there is also a general indication if broadcast is supported in the neighbour cell, i.e.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i.e.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CU-DU-gNB boundaries</w:t>
            </w:r>
            <w:r w:rsidR="000137D5">
              <w:rPr>
                <w:rFonts w:ascii="Times New Roman" w:hAnsi="Times New Roman"/>
                <w:lang w:val="en-US"/>
              </w:rPr>
              <w:t>, and required signalling (if any)</w:t>
            </w:r>
            <w:r>
              <w:rPr>
                <w:rFonts w:ascii="Times New Roman" w:hAnsi="Times New Roman"/>
                <w:lang w:val="en-US"/>
              </w:rPr>
              <w:t>. For the congestion use case it would be beneficial if this can be done dynamically, i.e.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r w:rsidR="00B7698A">
              <w:rPr>
                <w:rFonts w:ascii="Times New Roman" w:hAnsi="Times New Roman"/>
                <w:lang w:val="en-US"/>
              </w:rPr>
              <w:t>i.e.</w:t>
            </w:r>
            <w:r w:rsidR="000137D5">
              <w:rPr>
                <w:rFonts w:ascii="Times New Roman" w:hAnsi="Times New Roman"/>
                <w:lang w:val="en-US"/>
              </w:rPr>
              <w:t xml:space="preserve"> the area should be determined by RAN.</w:t>
            </w:r>
          </w:p>
        </w:tc>
      </w:tr>
      <w:tr w:rsidR="009343BD" w14:paraId="0447CD9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22AF3F7" w14:textId="585A8E95"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1" w:type="pct"/>
            <w:tcBorders>
              <w:top w:val="single" w:sz="4" w:space="0" w:color="auto"/>
              <w:left w:val="single" w:sz="4" w:space="0" w:color="auto"/>
              <w:bottom w:val="single" w:sz="4" w:space="0" w:color="auto"/>
              <w:right w:val="single" w:sz="4" w:space="0" w:color="auto"/>
            </w:tcBorders>
          </w:tcPr>
          <w:p w14:paraId="14DE07BA" w14:textId="251CC971"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24DB1881" w14:textId="5C68A953" w:rsidR="009343BD" w:rsidRPr="00274327"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134"/>
        <w:gridCol w:w="7507"/>
      </w:tblGrid>
      <w:tr w:rsidR="00A41255" w14:paraId="3DA75C2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134" w:type="dxa"/>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RRCRelease with suspendConfig message</w:t>
            </w:r>
          </w:p>
        </w:tc>
      </w:tr>
      <w:tr w:rsidR="00A41255" w14:paraId="5283D1C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think it should be possible to configure applicable area along with PTM configuration, and the configuration can be same or different between CONNECTED and INACTIVE. E.g. if the configurations are provided using RRCReconfiguration, and a different PTM configuration for INACTIVE is not indicated (e.g. in RRCRelease) then the configuration can continue to apply. Furthermore, if same configuration is used for CONNECTED and INACTIVE, it can be specified to ignore irrelevant parameters for INACTIVE operation while being in INACTIVE e.g. HARQ feedback configurations.</w:t>
            </w:r>
          </w:p>
        </w:tc>
      </w:tr>
      <w:tr w:rsidR="00A41255" w14:paraId="5D951DE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2D8543FC" w14:textId="52563D7B" w:rsidR="0064130B" w:rsidRP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This should be optional for the NW to configure (just like Rel-17 broadcast neighbour cell info), i.e. if not configured the UE resumes in the target cell.</w:t>
            </w:r>
          </w:p>
        </w:tc>
      </w:tr>
      <w:tr w:rsidR="009343BD" w14:paraId="2D2C2EE9"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CA8E8EE" w14:textId="34587501"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tcBorders>
              <w:top w:val="single" w:sz="4" w:space="0" w:color="auto"/>
              <w:left w:val="single" w:sz="4" w:space="0" w:color="auto"/>
              <w:bottom w:val="single" w:sz="4" w:space="0" w:color="auto"/>
              <w:right w:val="single" w:sz="4" w:space="0" w:color="auto"/>
            </w:tcBorders>
          </w:tcPr>
          <w:p w14:paraId="36FCCD46" w14:textId="408D7E5B"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1B5BD5F7" w14:textId="77777777" w:rsidR="009343BD" w:rsidRPr="00274327" w:rsidRDefault="009343BD" w:rsidP="009343BD">
            <w:pPr>
              <w:pStyle w:val="TAC"/>
              <w:spacing w:before="20" w:after="20"/>
              <w:ind w:left="57" w:right="57"/>
              <w:jc w:val="left"/>
              <w:rPr>
                <w:rFonts w:ascii="Times New Roman" w:hAnsi="Times New Roman"/>
                <w:lang w:val="en-US"/>
              </w:rPr>
            </w:pPr>
          </w:p>
        </w:tc>
      </w:tr>
    </w:tbl>
    <w:p w14:paraId="131073BE" w14:textId="77777777" w:rsidR="00A41255" w:rsidRDefault="00A41255"/>
    <w:p w14:paraId="7935045B" w14:textId="77777777" w:rsidR="00A41255" w:rsidRDefault="00274327">
      <w:pPr>
        <w:pStyle w:val="21"/>
      </w:pPr>
      <w:r>
        <w:lastRenderedPageBreak/>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54E8E6F2" w14:textId="77777777"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9343BD">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w:t>
            </w:r>
            <w:r w:rsidR="00960EE2">
              <w:rPr>
                <w:rFonts w:ascii="Times New Roman" w:hAnsi="Times New Roman"/>
                <w:lang w:val="en-US"/>
              </w:rPr>
              <w:t xml:space="preserve">Furthermore we expect that during congestion/emergency the session will remain active, i.e. do not expect frequency activation/de-activation, i.e. no need to notify. </w:t>
            </w:r>
          </w:p>
          <w:p w14:paraId="6C1A2974" w14:textId="03AB2690" w:rsidR="00154812" w:rsidRPr="0064130B" w:rsidRDefault="0015481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during congestion the gNB would not trigger group paging.</w:t>
            </w:r>
          </w:p>
        </w:tc>
      </w:tr>
      <w:tr w:rsidR="009343BD" w14:paraId="01F7845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000E7598"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215BDD66" w14:textId="45C1F148" w:rsidR="009343BD" w:rsidRPr="009343BD" w:rsidRDefault="009343BD" w:rsidP="009343BD">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5C494561" w14:textId="77777777" w:rsidR="009343BD" w:rsidRPr="009343BD" w:rsidRDefault="009343BD" w:rsidP="009343BD">
            <w:pPr>
              <w:pStyle w:val="TAC"/>
              <w:spacing w:before="20" w:after="20"/>
              <w:ind w:left="57" w:right="57"/>
              <w:jc w:val="left"/>
              <w:rPr>
                <w:rFonts w:ascii="Times New Roman" w:hAnsi="Times New Roman"/>
                <w:lang w:val="en-US"/>
              </w:rPr>
            </w:pPr>
          </w:p>
        </w:tc>
      </w:tr>
    </w:tbl>
    <w:p w14:paraId="6CAF1D26" w14:textId="77777777" w:rsidR="00A41255" w:rsidRDefault="00A41255">
      <w:pPr>
        <w:jc w:val="both"/>
        <w:rPr>
          <w:b/>
          <w:color w:val="0070C0"/>
          <w:lang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3"/>
        <w:gridCol w:w="1014"/>
        <w:gridCol w:w="7062"/>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2/ before answering Q9 ,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delivery the PTM config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674A5A45" w14:textId="13B57B6C" w:rsidR="00C37F7E" w:rsidRPr="009A6242"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tc>
      </w:tr>
      <w:tr w:rsidR="009343BD"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5501F209"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E9367FF" w14:textId="759C4BFE" w:rsidR="009343BD" w:rsidRDefault="0087674A" w:rsidP="009343BD">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099ED7" w14:textId="492A33C1" w:rsidR="009343BD" w:rsidRPr="009A6242"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662979B9" w14:textId="136D149B"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tc>
      </w:tr>
      <w:tr w:rsidR="009343BD"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1FA0D5CC"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0B7CC951" w14:textId="3F7332FB"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4D43D7B4" w14:textId="29FDFB4D" w:rsidR="009343BD" w:rsidRPr="009343BD" w:rsidRDefault="009C7C13" w:rsidP="009343BD">
            <w:pPr>
              <w:pStyle w:val="TAC"/>
              <w:spacing w:before="20" w:after="20"/>
              <w:ind w:left="57" w:right="57"/>
              <w:jc w:val="left"/>
              <w:rPr>
                <w:rFonts w:ascii="Times New Roman" w:hAnsi="Times New Roman"/>
                <w:lang w:val="en-US"/>
              </w:rPr>
            </w:pPr>
            <w:r>
              <w:rPr>
                <w:rFonts w:ascii="Times New Roman" w:hAnsi="Times New Roman"/>
                <w:lang w:val="en-US"/>
              </w:rPr>
              <w:t>Also s</w:t>
            </w:r>
            <w:r w:rsidR="009343BD" w:rsidRPr="009343BD">
              <w:rPr>
                <w:rFonts w:ascii="Times New Roman" w:hAnsi="Times New Roman"/>
                <w:lang w:val="en-US"/>
              </w:rPr>
              <w:t>ee the comment in Q9</w:t>
            </w:r>
            <w:r w:rsidR="009343BD">
              <w:rPr>
                <w:rFonts w:ascii="Times New Roman" w:hAnsi="Times New Roman"/>
                <w:lang w:val="en-US"/>
              </w:rPr>
              <w:t xml:space="preserve">. The </w:t>
            </w:r>
            <w:r w:rsidR="009343BD" w:rsidRPr="009343BD">
              <w:rPr>
                <w:rFonts w:ascii="Times New Roman" w:hAnsi="Times New Roman" w:hint="eastAsia"/>
                <w:lang w:val="en-US"/>
              </w:rPr>
              <w:t>session activation</w:t>
            </w:r>
            <w:r w:rsidR="009343BD" w:rsidRPr="009343BD">
              <w:rPr>
                <w:rFonts w:ascii="Times New Roman" w:hAnsi="Times New Roman"/>
                <w:lang w:val="en-US"/>
              </w:rPr>
              <w:t xml:space="preserve"> </w:t>
            </w:r>
            <w:r w:rsidR="009343BD">
              <w:rPr>
                <w:rFonts w:ascii="Times New Roman" w:hAnsi="Times New Roman"/>
                <w:lang w:val="en-US"/>
              </w:rPr>
              <w:t>can</w:t>
            </w:r>
            <w:r w:rsidR="009343BD" w:rsidRPr="009343BD">
              <w:rPr>
                <w:rFonts w:ascii="Times New Roman" w:hAnsi="Times New Roman"/>
                <w:lang w:val="en-US"/>
              </w:rPr>
              <w:t xml:space="preserve"> be indicated by group paging message, but </w:t>
            </w:r>
            <w:r w:rsidR="009343BD" w:rsidRPr="009343BD">
              <w:rPr>
                <w:rFonts w:ascii="Times New Roman" w:hAnsi="Times New Roman" w:hint="eastAsia"/>
                <w:lang w:val="en-US"/>
              </w:rPr>
              <w:t xml:space="preserve">whether multicast can be </w:t>
            </w:r>
            <w:r w:rsidR="009343BD" w:rsidRPr="009343BD">
              <w:rPr>
                <w:rFonts w:ascii="Times New Roman" w:hAnsi="Times New Roman"/>
                <w:lang w:val="en-US"/>
              </w:rPr>
              <w:t>received</w:t>
            </w:r>
            <w:r w:rsidR="009343BD" w:rsidRPr="009343BD">
              <w:rPr>
                <w:rFonts w:ascii="Times New Roman" w:hAnsi="Times New Roman" w:hint="eastAsia"/>
                <w:lang w:val="en-US"/>
              </w:rPr>
              <w:t xml:space="preserve"> in INACTIVE</w:t>
            </w:r>
            <w:r w:rsidR="009343BD" w:rsidRPr="009343BD">
              <w:rPr>
                <w:rFonts w:ascii="Times New Roman" w:hAnsi="Times New Roman"/>
                <w:lang w:val="en-US"/>
              </w:rPr>
              <w:t xml:space="preserve"> can be indicated to UE earlier</w:t>
            </w:r>
            <w:r>
              <w:rPr>
                <w:rFonts w:ascii="Times New Roman" w:hAnsi="Times New Roman"/>
                <w:lang w:val="en-US"/>
              </w:rPr>
              <w:t xml:space="preserve"> (i.e. when </w:t>
            </w:r>
            <w:r>
              <w:rPr>
                <w:rFonts w:ascii="Times New Roman" w:hAnsi="Times New Roman" w:hint="eastAsia"/>
                <w:lang w:val="en-US"/>
              </w:rPr>
              <w:t>U</w:t>
            </w:r>
            <w:r>
              <w:rPr>
                <w:rFonts w:ascii="Times New Roman" w:hAnsi="Times New Roman"/>
                <w:lang w:val="en-US"/>
              </w:rPr>
              <w:t>E join in the session and in CONNECTED state)</w:t>
            </w:r>
            <w:r w:rsidR="009343BD" w:rsidRPr="009343BD">
              <w:rPr>
                <w:rFonts w:ascii="Times New Roman" w:hAnsi="Times New Roman"/>
                <w:lang w:val="en-US"/>
              </w:rPr>
              <w:t>.</w:t>
            </w:r>
            <w:r w:rsidR="009343BD">
              <w:rPr>
                <w:rFonts w:ascii="Times New Roman" w:hAnsi="Times New Roman"/>
                <w:lang w:val="en-US"/>
              </w:rPr>
              <w:t xml:space="preserve"> The initial full PTM configuration can be indicated with this information</w:t>
            </w:r>
            <w:r>
              <w:rPr>
                <w:rFonts w:ascii="Times New Roman" w:hAnsi="Times New Roman"/>
                <w:lang w:val="en-US"/>
              </w:rPr>
              <w:t>.</w:t>
            </w:r>
          </w:p>
        </w:tc>
      </w:tr>
    </w:tbl>
    <w:p w14:paraId="0E67965F" w14:textId="77777777" w:rsidR="00A41255" w:rsidRDefault="00A41255">
      <w:pPr>
        <w:jc w:val="both"/>
        <w:rPr>
          <w:u w:val="single"/>
          <w:lang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77777777" w:rsidR="00A41255" w:rsidRDefault="00274327">
      <w:pPr>
        <w:jc w:val="both"/>
        <w:rPr>
          <w:b/>
        </w:rPr>
      </w:pPr>
      <w:r>
        <w:rPr>
          <w:b/>
          <w:color w:val="0070C0"/>
        </w:rPr>
        <w:lastRenderedPageBreak/>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40"/>
        <w:gridCol w:w="7071"/>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as soon as possible, when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Rel-17, UE will be informed when the multicast session state transition from active to inactive through RRCReconfiguration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Rel-18, following the same principle, RRC_INAVTIVE UEs also need to be informed to release the PTM config.</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gNB implementation whether the UE is informed about this. There is no inter-operability issue when this is not supported. </w:t>
            </w:r>
          </w:p>
        </w:tc>
      </w:tr>
      <w:tr w:rsidR="00736134"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22FE0250"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F880FA7" w14:textId="3062B0F0" w:rsidR="00736134" w:rsidRDefault="00CF5120"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1DC53485" w14:textId="01D59E8F" w:rsidR="0087674A"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w:t>
            </w:r>
            <w:r w:rsidR="0087674A">
              <w:rPr>
                <w:rFonts w:ascii="Times New Roman" w:hAnsi="Times New Roman"/>
                <w:lang w:val="en-US"/>
              </w:rPr>
              <w:t xml:space="preserve">Although it helps UE a little bit quicker </w:t>
            </w:r>
            <w:r w:rsidR="0087674A" w:rsidRPr="00274327">
              <w:rPr>
                <w:rFonts w:ascii="Times New Roman" w:eastAsia="Yu Mincho" w:hAnsi="Times New Roman"/>
                <w:lang w:val="en-US" w:eastAsia="ja-JP"/>
              </w:rPr>
              <w:t xml:space="preserve">stop </w:t>
            </w:r>
            <w:r w:rsidR="0087674A">
              <w:rPr>
                <w:rFonts w:ascii="Times New Roman" w:eastAsia="Yu Mincho" w:hAnsi="Times New Roman"/>
                <w:lang w:val="en-US" w:eastAsia="ja-JP"/>
              </w:rPr>
              <w:t xml:space="preserve">receiving MTCH. It may bring much enhancement to group paging and potential </w:t>
            </w:r>
            <w:r w:rsidR="0087674A" w:rsidRPr="009343BD">
              <w:rPr>
                <w:rFonts w:ascii="Times New Roman" w:hAnsi="Times New Roman"/>
                <w:lang w:val="en-US"/>
              </w:rPr>
              <w:t>compatibility</w:t>
            </w:r>
            <w:r w:rsidR="0087674A">
              <w:rPr>
                <w:rFonts w:ascii="Times New Roman" w:hAnsi="Times New Roman"/>
                <w:lang w:val="en-US"/>
              </w:rPr>
              <w:t xml:space="preserve"> impact to Rel-17 multicast</w:t>
            </w:r>
            <w:r w:rsidR="0087674A">
              <w:rPr>
                <w:rFonts w:ascii="Times New Roman" w:eastAsia="Yu Mincho" w:hAnsi="Times New Roman"/>
                <w:lang w:val="en-US" w:eastAsia="ja-JP"/>
              </w:rPr>
              <w:t>.</w:t>
            </w:r>
            <w:r w:rsidR="0087674A">
              <w:rPr>
                <w:rFonts w:ascii="Times New Roman" w:hAnsi="Times New Roman"/>
                <w:lang w:val="en-US"/>
              </w:rPr>
              <w:t xml:space="preserve"> (i.e., the group paging may use for session activat</w:t>
            </w:r>
            <w:r w:rsidR="003F24D8">
              <w:rPr>
                <w:rFonts w:ascii="Times New Roman" w:hAnsi="Times New Roman"/>
                <w:lang w:val="en-US"/>
              </w:rPr>
              <w:t>ion</w:t>
            </w:r>
            <w:r w:rsidR="0087674A">
              <w:rPr>
                <w:rFonts w:ascii="Times New Roman" w:hAnsi="Times New Roman"/>
                <w:lang w:val="en-US"/>
              </w:rPr>
              <w:t>/deactivat</w:t>
            </w:r>
            <w:r w:rsidR="003F24D8">
              <w:rPr>
                <w:rFonts w:ascii="Times New Roman" w:hAnsi="Times New Roman"/>
                <w:lang w:val="en-US"/>
              </w:rPr>
              <w:t>ion</w:t>
            </w:r>
            <w:r w:rsidR="0087674A">
              <w:rPr>
                <w:rFonts w:ascii="Times New Roman" w:hAnsi="Times New Roman"/>
                <w:lang w:val="en-US"/>
              </w:rPr>
              <w:t>/release/PTM configuration update).</w:t>
            </w:r>
          </w:p>
          <w:p w14:paraId="2BF76601" w14:textId="748497EC" w:rsidR="00CF5120"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w:t>
            </w:r>
            <w:r w:rsidR="0087674A">
              <w:rPr>
                <w:rFonts w:ascii="Times New Roman" w:hAnsi="Times New Roman"/>
                <w:lang w:val="en-US"/>
              </w:rPr>
              <w:t>detect</w:t>
            </w:r>
            <w:r>
              <w:rPr>
                <w:rFonts w:ascii="Times New Roman" w:hAnsi="Times New Roman"/>
                <w:lang w:val="en-US"/>
              </w:rPr>
              <w:t xml:space="preserve"> the </w:t>
            </w:r>
            <w:r w:rsidR="007550A8">
              <w:rPr>
                <w:rFonts w:ascii="Times New Roman" w:hAnsi="Times New Roman"/>
                <w:lang w:val="en-US"/>
              </w:rPr>
              <w:t>i</w:t>
            </w:r>
            <w:r w:rsidRPr="00CF5120">
              <w:rPr>
                <w:rFonts w:ascii="Times New Roman" w:hAnsi="Times New Roman"/>
                <w:lang w:val="en-US"/>
              </w:rPr>
              <w:t>nterruption</w:t>
            </w:r>
            <w:r w:rsidR="007550A8">
              <w:rPr>
                <w:rFonts w:ascii="Times New Roman" w:hAnsi="Times New Roman"/>
                <w:lang w:val="en-US"/>
              </w:rPr>
              <w:t xml:space="preserve"> and send RRCResumeRequest to check if there is a PTM configuration update or session deactivate/release and get these information from RRCRelease.</w:t>
            </w:r>
          </w:p>
          <w:p w14:paraId="51CD7DC4" w14:textId="2B0C417C" w:rsidR="00736134" w:rsidRPr="00274327" w:rsidRDefault="00736134" w:rsidP="00736134">
            <w:pPr>
              <w:pStyle w:val="TAC"/>
              <w:spacing w:before="20" w:after="20"/>
              <w:ind w:left="57" w:right="57"/>
              <w:jc w:val="left"/>
              <w:rPr>
                <w:rFonts w:ascii="Times New Roman" w:hAnsi="Times New Roman"/>
                <w:lang w:val="en-US"/>
              </w:rPr>
            </w:pPr>
          </w:p>
        </w:tc>
      </w:tr>
    </w:tbl>
    <w:p w14:paraId="71D44225" w14:textId="77777777" w:rsidR="00A41255" w:rsidRDefault="00A41255">
      <w:pPr>
        <w:jc w:val="both"/>
        <w:rPr>
          <w:b/>
          <w:color w:val="0070C0"/>
          <w:lang w:eastAsia="zh-CN"/>
        </w:rPr>
      </w:pPr>
    </w:p>
    <w:p w14:paraId="76FA8963" w14:textId="77777777" w:rsidR="00A41255" w:rsidRDefault="00274327">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6"/>
        <w:gridCol w:w="1062"/>
        <w:gridCol w:w="7050"/>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explicitly, if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9343BD">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PTM config change, session status change notification (or any other enhancement), then we prefer to use the MCCH</w:t>
            </w:r>
            <w:r w:rsidR="00C917EF">
              <w:rPr>
                <w:rFonts w:ascii="Times New Roman" w:hAnsi="Times New Roman"/>
                <w:lang w:val="en-US"/>
              </w:rPr>
              <w:t>, i.e. we prefer to use one signalling option for Rel-18.</w:t>
            </w:r>
          </w:p>
          <w:p w14:paraId="0B1361E7" w14:textId="4C53C6A0" w:rsidR="003C7543"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i.e.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736134"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654B014D"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3943FDE0" w14:textId="6AE9DF5A" w:rsidR="00736134" w:rsidRDefault="0087674A"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006F5857" w14:textId="5EB28D00"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lang w:val="en-US"/>
              </w:rPr>
              <w:t>S</w:t>
            </w:r>
            <w:r w:rsidRPr="009343BD">
              <w:rPr>
                <w:rFonts w:ascii="Times New Roman" w:hAnsi="Times New Roman"/>
                <w:lang w:val="en-US"/>
              </w:rPr>
              <w:t>ee the comment in Q</w:t>
            </w:r>
            <w:r>
              <w:rPr>
                <w:rFonts w:ascii="Times New Roman" w:hAnsi="Times New Roman"/>
                <w:lang w:val="en-US"/>
              </w:rPr>
              <w:t>11</w:t>
            </w:r>
          </w:p>
        </w:tc>
      </w:tr>
      <w:tr w:rsidR="000F0706" w14:paraId="634C066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473A1DA" w14:textId="3D7C1096" w:rsidR="000F0706" w:rsidRPr="000F0706" w:rsidRDefault="000F0706" w:rsidP="00736134">
            <w:pPr>
              <w:pStyle w:val="TAC"/>
              <w:spacing w:before="20" w:after="20"/>
              <w:ind w:left="57" w:right="57"/>
              <w:jc w:val="left"/>
              <w:rPr>
                <w:rFonts w:ascii="Times New Roman" w:hAnsi="Times New Roman" w:hint="eastAsia"/>
                <w:lang w:val="en-GB"/>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3314E5A3" w14:textId="4A2AB13C" w:rsidR="000F0706" w:rsidRPr="000F0706" w:rsidRDefault="00723820" w:rsidP="0073613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06341D4" w14:textId="61163AC5" w:rsidR="000F0706" w:rsidRDefault="00723820" w:rsidP="0072382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w:t>
            </w:r>
            <w:r w:rsidR="00BF0CA0">
              <w:rPr>
                <w:rFonts w:ascii="Times New Roman" w:hAnsi="Times New Roman"/>
                <w:lang w:val="en-US"/>
              </w:rPr>
              <w:t xml:space="preserve">, </w:t>
            </w:r>
            <w:r>
              <w:rPr>
                <w:rFonts w:ascii="Times New Roman" w:hAnsi="Times New Roman"/>
                <w:lang w:val="en-US"/>
              </w:rPr>
              <w:t>Ericsson</w:t>
            </w:r>
            <w:r w:rsidR="00BF0CA0">
              <w:rPr>
                <w:rFonts w:ascii="Times New Roman" w:hAnsi="Times New Roman"/>
                <w:lang w:val="en-US"/>
              </w:rPr>
              <w:t xml:space="preserve"> and Media Tek</w:t>
            </w:r>
            <w:r>
              <w:rPr>
                <w:rFonts w:ascii="Times New Roman" w:hAnsi="Times New Roman"/>
                <w:lang w:val="en-US"/>
              </w:rPr>
              <w:t xml:space="preserve">, we </w:t>
            </w:r>
            <w:r w:rsidR="005B29CC">
              <w:rPr>
                <w:rFonts w:ascii="Times New Roman" w:hAnsi="Times New Roman"/>
                <w:lang w:val="en-US"/>
              </w:rPr>
              <w:t xml:space="preserve">are Ok with the </w:t>
            </w:r>
            <w:r>
              <w:rPr>
                <w:rFonts w:ascii="Times New Roman" w:hAnsi="Times New Roman"/>
                <w:lang w:val="en-US"/>
              </w:rPr>
              <w:t>following options</w:t>
            </w:r>
            <w:r w:rsidR="005B29CC">
              <w:rPr>
                <w:rFonts w:ascii="Times New Roman" w:hAnsi="Times New Roman"/>
                <w:lang w:val="en-US"/>
              </w:rPr>
              <w:t>:</w:t>
            </w:r>
          </w:p>
          <w:p w14:paraId="1C870EE8" w14:textId="0D552ACD"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 xml:space="preserve">Option 1: </w:t>
            </w:r>
            <w:r w:rsidR="00723820">
              <w:rPr>
                <w:rFonts w:ascii="Times New Roman" w:hAnsi="Times New Roman" w:hint="eastAsia"/>
                <w:lang w:val="en-US"/>
              </w:rPr>
              <w:t>G</w:t>
            </w:r>
            <w:r w:rsidR="00723820">
              <w:rPr>
                <w:rFonts w:ascii="Times New Roman" w:hAnsi="Times New Roman"/>
                <w:lang w:val="en-US"/>
              </w:rPr>
              <w:t>roup paging is used to send the deactivation indication.</w:t>
            </w:r>
          </w:p>
          <w:p w14:paraId="632B18B3" w14:textId="56EAD988"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sidR="00723820">
              <w:rPr>
                <w:rFonts w:ascii="Times New Roman" w:hAnsi="Times New Roman"/>
                <w:lang w:val="en-US"/>
              </w:rPr>
              <w:t>A new MAC CE is used to carry the multicast session deactivation indication, where the new MAC CE is sent with GC-PDSCH scrambled by G-RNTI and G-RNTI is used to identify the multicast session over Uu.</w:t>
            </w:r>
          </w:p>
          <w:p w14:paraId="645834DE" w14:textId="15B56657"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5711985D" w14:textId="3D6E337A" w:rsidR="005B29CC"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06876C9" w14:textId="0E8944FA" w:rsidR="002A04A5" w:rsidRDefault="005A3C22" w:rsidP="005B29CC">
            <w:pPr>
              <w:pStyle w:val="TAC"/>
              <w:spacing w:before="20" w:after="20"/>
              <w:ind w:left="57" w:right="57"/>
              <w:jc w:val="left"/>
              <w:rPr>
                <w:rFonts w:ascii="Times New Roman" w:hAnsi="Times New Roman"/>
                <w:lang w:val="en-US"/>
              </w:rPr>
            </w:pPr>
            <w:r>
              <w:rPr>
                <w:rFonts w:ascii="Times New Roman" w:hAnsi="Times New Roman"/>
                <w:lang w:val="en-US"/>
              </w:rPr>
              <w:t>Type1-</w:t>
            </w:r>
            <w:r w:rsidR="002A04A5">
              <w:rPr>
                <w:rFonts w:ascii="Times New Roman" w:hAnsi="Times New Roman"/>
                <w:lang w:val="en-US"/>
              </w:rPr>
              <w:t xml:space="preserve">MCCH: </w:t>
            </w:r>
            <w:r>
              <w:rPr>
                <w:rFonts w:ascii="Times New Roman" w:hAnsi="Times New Roman"/>
                <w:lang w:val="en-US"/>
              </w:rPr>
              <w:t>is</w:t>
            </w:r>
            <w:r w:rsidR="002A04A5">
              <w:rPr>
                <w:rFonts w:ascii="Times New Roman" w:hAnsi="Times New Roman"/>
                <w:lang w:val="en-US"/>
              </w:rPr>
              <w:t xml:space="preserve"> cell specific</w:t>
            </w:r>
            <w:r>
              <w:rPr>
                <w:rFonts w:ascii="Times New Roman" w:hAnsi="Times New Roman"/>
                <w:lang w:val="en-US"/>
              </w:rPr>
              <w:t>.</w:t>
            </w:r>
          </w:p>
          <w:p w14:paraId="34FE0CEB" w14:textId="378B832A" w:rsidR="005B29CC"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w:t>
            </w:r>
            <w:r w:rsidR="002A04A5">
              <w:rPr>
                <w:rFonts w:ascii="Times New Roman" w:hAnsi="Times New Roman"/>
                <w:lang w:val="en-US"/>
              </w:rPr>
              <w:t xml:space="preserve"> in a cell</w:t>
            </w:r>
            <w:r>
              <w:rPr>
                <w:rFonts w:ascii="Times New Roman" w:hAnsi="Times New Roman"/>
                <w:lang w:val="en-US"/>
              </w:rPr>
              <w:t xml:space="preserve">, </w:t>
            </w:r>
            <w:r w:rsidR="005A3C22">
              <w:rPr>
                <w:rFonts w:ascii="Times New Roman" w:hAnsi="Times New Roman"/>
                <w:lang w:val="en-US"/>
              </w:rPr>
              <w:t xml:space="preserve">one type 1-MCCH </w:t>
            </w:r>
            <w:r>
              <w:rPr>
                <w:rFonts w:ascii="Times New Roman" w:hAnsi="Times New Roman"/>
                <w:lang w:val="en-US"/>
              </w:rPr>
              <w:t>can be configured</w:t>
            </w:r>
            <w:r w:rsidR="002A04A5">
              <w:rPr>
                <w:rFonts w:ascii="Times New Roman" w:hAnsi="Times New Roman"/>
                <w:lang w:val="en-US"/>
              </w:rPr>
              <w:t xml:space="preserve"> in the cell</w:t>
            </w:r>
            <w:r>
              <w:rPr>
                <w:rFonts w:ascii="Times New Roman" w:hAnsi="Times New Roman"/>
                <w:lang w:val="en-US"/>
              </w:rPr>
              <w:t xml:space="preserve">. </w:t>
            </w:r>
            <w:r w:rsidR="002A04A5">
              <w:rPr>
                <w:rFonts w:ascii="Times New Roman" w:hAnsi="Times New Roman"/>
                <w:lang w:val="en-US"/>
              </w:rPr>
              <w:t xml:space="preserve">This MCCH is used to carry the PTM configuration informations of all multicast sessions provided in RRC_INACTVE in the cell. </w:t>
            </w:r>
            <w:r>
              <w:rPr>
                <w:rFonts w:ascii="Times New Roman" w:hAnsi="Times New Roman"/>
                <w:lang w:val="en-US"/>
              </w:rPr>
              <w:t>The configuration information of this MCCH is sent by a SIB.</w:t>
            </w:r>
          </w:p>
          <w:p w14:paraId="70F11E63" w14:textId="77777777" w:rsidR="00AD2CA1" w:rsidRPr="002A04A5" w:rsidRDefault="00AD2CA1" w:rsidP="005B29CC">
            <w:pPr>
              <w:pStyle w:val="TAC"/>
              <w:spacing w:before="20" w:after="20"/>
              <w:ind w:left="57" w:right="57"/>
              <w:jc w:val="left"/>
              <w:rPr>
                <w:rFonts w:ascii="Times New Roman" w:hAnsi="Times New Roman"/>
                <w:lang w:val="en-US"/>
              </w:rPr>
            </w:pPr>
          </w:p>
          <w:p w14:paraId="68ED9EC4" w14:textId="6D43F683" w:rsidR="002A04A5"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Type 2</w:t>
            </w:r>
            <w:r w:rsidR="005A3C22">
              <w:rPr>
                <w:rFonts w:ascii="Times New Roman" w:hAnsi="Times New Roman"/>
                <w:lang w:val="en-US"/>
              </w:rPr>
              <w:t>-</w:t>
            </w:r>
            <w:r w:rsidR="00AD2CA1">
              <w:rPr>
                <w:rFonts w:ascii="Times New Roman" w:hAnsi="Times New Roman"/>
                <w:lang w:val="en-US"/>
              </w:rPr>
              <w:t>MCCH</w:t>
            </w:r>
            <w:r w:rsidR="002A04A5">
              <w:rPr>
                <w:rFonts w:ascii="Times New Roman" w:hAnsi="Times New Roman"/>
                <w:lang w:val="en-US"/>
              </w:rPr>
              <w:t>:</w:t>
            </w:r>
            <w:r w:rsidR="005A3C22">
              <w:rPr>
                <w:rFonts w:ascii="Times New Roman" w:hAnsi="Times New Roman"/>
                <w:lang w:val="en-US"/>
              </w:rPr>
              <w:t xml:space="preserve"> </w:t>
            </w:r>
            <w:r w:rsidR="002A04A5">
              <w:rPr>
                <w:rFonts w:ascii="Times New Roman" w:hAnsi="Times New Roman"/>
                <w:lang w:val="en-US"/>
              </w:rPr>
              <w:t xml:space="preserve">MBS session specific MCCH. </w:t>
            </w:r>
          </w:p>
          <w:p w14:paraId="3EE9E538" w14:textId="7411FD56" w:rsidR="005A3C22"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 xml:space="preserve">If </w:t>
            </w:r>
            <w:r w:rsidR="002A04A5">
              <w:rPr>
                <w:rFonts w:ascii="Times New Roman" w:hAnsi="Times New Roman"/>
                <w:lang w:val="en-US"/>
              </w:rPr>
              <w:t xml:space="preserve">one </w:t>
            </w:r>
            <w:r>
              <w:rPr>
                <w:rFonts w:ascii="Times New Roman" w:hAnsi="Times New Roman"/>
                <w:lang w:val="en-US"/>
              </w:rPr>
              <w:t xml:space="preserve">multicast session </w:t>
            </w:r>
            <w:r w:rsidR="00D57D4C">
              <w:rPr>
                <w:rFonts w:ascii="Times New Roman" w:hAnsi="Times New Roman"/>
                <w:lang w:val="en-US"/>
              </w:rPr>
              <w:t xml:space="preserve">is </w:t>
            </w:r>
            <w:r>
              <w:rPr>
                <w:rFonts w:ascii="Times New Roman" w:hAnsi="Times New Roman"/>
                <w:lang w:val="en-US"/>
              </w:rPr>
              <w:t>provided in RRC_INACTIVE</w:t>
            </w:r>
            <w:r w:rsidR="005A3C22">
              <w:rPr>
                <w:rFonts w:ascii="Times New Roman" w:hAnsi="Times New Roman"/>
                <w:lang w:val="en-US"/>
              </w:rPr>
              <w:t xml:space="preserve"> in a cell</w:t>
            </w:r>
            <w:r>
              <w:rPr>
                <w:rFonts w:ascii="Times New Roman" w:hAnsi="Times New Roman"/>
                <w:lang w:val="en-US"/>
              </w:rPr>
              <w:t xml:space="preserve">, </w:t>
            </w:r>
            <w:r w:rsidR="002A04A5">
              <w:rPr>
                <w:rFonts w:ascii="Times New Roman" w:hAnsi="Times New Roman"/>
                <w:lang w:val="en-US"/>
              </w:rPr>
              <w:t xml:space="preserve">one </w:t>
            </w:r>
            <w:r w:rsidR="005A3C22">
              <w:rPr>
                <w:rFonts w:ascii="Times New Roman" w:hAnsi="Times New Roman"/>
                <w:lang w:val="en-US"/>
              </w:rPr>
              <w:t>type2-</w:t>
            </w:r>
            <w:r>
              <w:rPr>
                <w:rFonts w:ascii="Times New Roman" w:hAnsi="Times New Roman"/>
                <w:lang w:val="en-US"/>
              </w:rPr>
              <w:t xml:space="preserve">MCCH is configured </w:t>
            </w:r>
            <w:r w:rsidR="002A04A5">
              <w:rPr>
                <w:rFonts w:ascii="Times New Roman" w:hAnsi="Times New Roman"/>
                <w:lang w:val="en-US"/>
              </w:rPr>
              <w:t xml:space="preserve">for </w:t>
            </w:r>
            <w:r>
              <w:rPr>
                <w:rFonts w:ascii="Times New Roman" w:hAnsi="Times New Roman"/>
                <w:lang w:val="en-US"/>
              </w:rPr>
              <w:t xml:space="preserve">carrying the </w:t>
            </w:r>
            <w:r w:rsidR="005A3C22">
              <w:rPr>
                <w:rFonts w:ascii="Times New Roman" w:hAnsi="Times New Roman"/>
                <w:lang w:val="en-US"/>
              </w:rPr>
              <w:t xml:space="preserve">related RRC </w:t>
            </w:r>
            <w:r>
              <w:rPr>
                <w:rFonts w:ascii="Times New Roman" w:hAnsi="Times New Roman"/>
                <w:lang w:val="en-US"/>
              </w:rPr>
              <w:t xml:space="preserve">signaling </w:t>
            </w:r>
            <w:r w:rsidR="002A04A5">
              <w:rPr>
                <w:rFonts w:ascii="Times New Roman" w:hAnsi="Times New Roman"/>
                <w:lang w:val="en-US"/>
              </w:rPr>
              <w:t>of the multicast session</w:t>
            </w:r>
            <w:r w:rsidR="005A3C22">
              <w:rPr>
                <w:rFonts w:ascii="Times New Roman" w:hAnsi="Times New Roman"/>
                <w:lang w:val="en-US"/>
              </w:rPr>
              <w:t xml:space="preserve"> with the PTM mode</w:t>
            </w:r>
            <w:r w:rsidR="002A04A5">
              <w:rPr>
                <w:rFonts w:ascii="Times New Roman" w:hAnsi="Times New Roman"/>
                <w:lang w:val="en-US"/>
              </w:rPr>
              <w:t>,</w:t>
            </w:r>
            <w:r w:rsidR="002A04A5">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w:t>
            </w:r>
            <w:r w:rsidR="005A3C22">
              <w:rPr>
                <w:rFonts w:ascii="Times New Roman" w:hAnsi="Times New Roman"/>
                <w:lang w:val="en-US"/>
              </w:rPr>
              <w:t xml:space="preserve"> The configuration information of this MCCH is sent to UE through the dedicated RRC signaling along with the other configuration information of UE </w:t>
            </w:r>
            <w:r w:rsidR="00D57D4C">
              <w:rPr>
                <w:rFonts w:ascii="Times New Roman" w:hAnsi="Times New Roman"/>
                <w:lang w:val="en-US"/>
              </w:rPr>
              <w:t xml:space="preserve">( such as MRBs and MTCHs of the multicast session) </w:t>
            </w:r>
            <w:r w:rsidR="005A3C22">
              <w:rPr>
                <w:rFonts w:ascii="Times New Roman" w:hAnsi="Times New Roman"/>
                <w:lang w:val="en-US"/>
              </w:rPr>
              <w:t xml:space="preserve">after UE </w:t>
            </w:r>
            <w:r w:rsidR="00D57D4C">
              <w:rPr>
                <w:rFonts w:ascii="Times New Roman" w:hAnsi="Times New Roman"/>
                <w:lang w:val="en-US"/>
              </w:rPr>
              <w:t>j</w:t>
            </w:r>
            <w:r w:rsidR="005A3C22">
              <w:rPr>
                <w:rFonts w:ascii="Times New Roman" w:hAnsi="Times New Roman"/>
                <w:lang w:val="en-US"/>
              </w:rPr>
              <w:t>oin</w:t>
            </w:r>
            <w:r w:rsidR="00D57D4C">
              <w:rPr>
                <w:rFonts w:ascii="Times New Roman" w:hAnsi="Times New Roman"/>
                <w:lang w:val="en-US"/>
              </w:rPr>
              <w:t>s</w:t>
            </w:r>
            <w:r w:rsidR="005A3C22">
              <w:rPr>
                <w:rFonts w:ascii="Times New Roman" w:hAnsi="Times New Roman"/>
                <w:lang w:val="en-US"/>
              </w:rPr>
              <w:t xml:space="preserve"> the multicast session </w:t>
            </w:r>
            <w:r w:rsidR="00CC00B1">
              <w:rPr>
                <w:rFonts w:ascii="Times New Roman" w:hAnsi="Times New Roman"/>
                <w:lang w:val="en-US"/>
              </w:rPr>
              <w:t xml:space="preserve">for the first time </w:t>
            </w:r>
            <w:r w:rsidR="005A3C22">
              <w:rPr>
                <w:rFonts w:ascii="Times New Roman" w:hAnsi="Times New Roman"/>
                <w:lang w:val="en-US"/>
              </w:rPr>
              <w:t>and before UE is switched into RRC_INACTIVE</w:t>
            </w:r>
            <w:r w:rsidR="00D57D4C">
              <w:rPr>
                <w:rFonts w:ascii="Times New Roman" w:hAnsi="Times New Roman"/>
                <w:lang w:val="en-US"/>
              </w:rPr>
              <w:t xml:space="preserve"> by gNB</w:t>
            </w:r>
            <w:r w:rsidR="005A3C22">
              <w:rPr>
                <w:rFonts w:ascii="Times New Roman" w:hAnsi="Times New Roman"/>
                <w:lang w:val="en-US"/>
              </w:rPr>
              <w:t>.</w:t>
            </w:r>
          </w:p>
          <w:p w14:paraId="2AD1B2B8" w14:textId="77777777" w:rsidR="00827023" w:rsidRPr="00CC00B1" w:rsidRDefault="00827023" w:rsidP="005B29CC">
            <w:pPr>
              <w:pStyle w:val="TAC"/>
              <w:spacing w:before="20" w:after="20"/>
              <w:ind w:left="57" w:right="57"/>
              <w:jc w:val="left"/>
              <w:rPr>
                <w:rFonts w:ascii="Times New Roman" w:hAnsi="Times New Roman"/>
                <w:lang w:val="en-US"/>
              </w:rPr>
            </w:pPr>
          </w:p>
          <w:p w14:paraId="43BA75F5" w14:textId="525257ED" w:rsidR="003E7605" w:rsidRDefault="003E7605" w:rsidP="003E7605">
            <w:pPr>
              <w:pStyle w:val="TAC"/>
              <w:spacing w:before="20" w:after="20"/>
              <w:ind w:left="57" w:right="57"/>
              <w:jc w:val="left"/>
              <w:rPr>
                <w:rFonts w:ascii="Times New Roman" w:hAnsi="Times New Roman"/>
                <w:lang w:val="en-US"/>
              </w:rPr>
            </w:pPr>
            <w:r>
              <w:rPr>
                <w:rFonts w:ascii="Times New Roman" w:hAnsi="Times New Roman"/>
                <w:lang w:val="en-US"/>
              </w:rPr>
              <w:t>From our point of view</w:t>
            </w:r>
            <w:r w:rsidR="00827023">
              <w:rPr>
                <w:rFonts w:ascii="Times New Roman" w:hAnsi="Times New Roman"/>
                <w:lang w:val="en-US"/>
              </w:rPr>
              <w:t>, type2-MCCH (multicast session specific MCCH) is better than type1-MCCH (cell specific MCCH)</w:t>
            </w:r>
            <w:r w:rsidR="00CC00B1">
              <w:rPr>
                <w:rFonts w:ascii="Times New Roman" w:hAnsi="Times New Roman"/>
                <w:lang w:val="en-US"/>
              </w:rPr>
              <w:t xml:space="preserve"> because </w:t>
            </w:r>
            <w:r w:rsidR="00827023">
              <w:rPr>
                <w:rFonts w:ascii="Times New Roman" w:hAnsi="Times New Roman"/>
                <w:lang w:val="en-US"/>
              </w:rPr>
              <w:t>Type2-MCCH is configured through the dedicated RRC signaling.</w:t>
            </w: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t>Session release</w:t>
      </w:r>
    </w:p>
    <w:p w14:paraId="7EC0421B" w14:textId="77777777" w:rsidR="00A41255" w:rsidRDefault="00274327">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9343BD">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gNB would not trigger group paging during congestion. </w:t>
            </w:r>
          </w:p>
        </w:tc>
      </w:tr>
      <w:tr w:rsidR="0087674A"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59A8FD9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1C594E96" w14:textId="03939541"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29288551" w14:textId="7B30935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lang w:val="en-US"/>
              </w:rPr>
              <w:t>Network can use group paging to notify UE, or UE can detect the interruption and send RRCResumeRequest by itself.</w:t>
            </w: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50"/>
        <w:gridCol w:w="10"/>
        <w:gridCol w:w="7031"/>
      </w:tblGrid>
      <w:tr w:rsidR="00A41255" w14:paraId="245D1B42"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9343BD">
            <w:pPr>
              <w:pStyle w:val="TAC"/>
              <w:spacing w:before="20" w:after="20"/>
              <w:ind w:left="57" w:right="57"/>
              <w:jc w:val="left"/>
              <w:rPr>
                <w:rFonts w:ascii="Times New Roman" w:hAnsi="Times New Roman"/>
              </w:rPr>
            </w:pPr>
          </w:p>
        </w:tc>
      </w:tr>
      <w:tr w:rsidR="009A6242" w14:paraId="1BFEF902"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Similar view as ZTE, i.e. up to gNB implementation to use group paging, UE individual paging, or discard</w:t>
            </w:r>
            <w:r w:rsidR="00681AC5">
              <w:rPr>
                <w:rFonts w:ascii="Times New Roman" w:hAnsi="Times New Roman"/>
                <w:lang w:val="en-US"/>
              </w:rPr>
              <w:t xml:space="preserve"> the paging message. </w:t>
            </w:r>
          </w:p>
        </w:tc>
      </w:tr>
      <w:tr w:rsidR="00736134" w14:paraId="1A89BB8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087B64E9" w:rsidR="00736134" w:rsidRPr="00274327"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5EEDA561" w14:textId="0D8B7099"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5DEE5041" w14:textId="3D92809F" w:rsidR="00736134" w:rsidRPr="00274327" w:rsidRDefault="0087674A" w:rsidP="0073613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w:t>
            </w:r>
            <w:r w:rsidRPr="00274327">
              <w:rPr>
                <w:rFonts w:ascii="Times New Roman" w:eastAsia="Yu Mincho" w:hAnsi="Times New Roman"/>
                <w:lang w:val="en-US" w:eastAsia="ja-JP"/>
              </w:rPr>
              <w:t>he same comment as Q1</w:t>
            </w:r>
            <w:r>
              <w:rPr>
                <w:rFonts w:ascii="Times New Roman" w:eastAsia="Yu Mincho" w:hAnsi="Times New Roman"/>
                <w:lang w:val="en-US" w:eastAsia="ja-JP"/>
              </w:rPr>
              <w:t>3</w:t>
            </w:r>
            <w:r w:rsidRPr="00274327">
              <w:rPr>
                <w:rFonts w:ascii="Times New Roman" w:eastAsia="Yu Mincho" w:hAnsi="Times New Roman"/>
                <w:lang w:val="en-US" w:eastAsia="ja-JP"/>
              </w:rPr>
              <w:t xml:space="preserve"> above</w:t>
            </w:r>
          </w:p>
        </w:tc>
      </w:tr>
      <w:tr w:rsidR="004715B8" w14:paraId="7FD87806"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2F643E7" w14:textId="4EFB8E9A" w:rsidR="004715B8" w:rsidRPr="004715B8" w:rsidRDefault="004715B8" w:rsidP="004715B8">
            <w:pPr>
              <w:pStyle w:val="TAC"/>
              <w:spacing w:before="20" w:after="20"/>
              <w:ind w:left="57" w:right="57"/>
              <w:jc w:val="left"/>
              <w:rPr>
                <w:rFonts w:ascii="Times New Roman" w:hAnsi="Times New Roman" w:hint="eastAsia"/>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C97B9A1" w14:textId="239A7E94" w:rsidR="004715B8" w:rsidRDefault="004715B8" w:rsidP="004715B8">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F6C0A4" w14:textId="3667DCC1"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2D493B5B"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6D76DB90"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A new MAC CE is used to carry the multicast session deactivation indication, where the new MAC CE is sent with GC-PDSCH scrambled by G-RNTI and G-RNTI is used to identify the multicast session over Uu.</w:t>
            </w:r>
          </w:p>
          <w:p w14:paraId="03D2046C"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2B00664C"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49613AE4"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321D0908"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14:paraId="1EF04755" w14:textId="77777777" w:rsidR="004715B8" w:rsidRPr="002A04A5" w:rsidRDefault="004715B8" w:rsidP="004715B8">
            <w:pPr>
              <w:pStyle w:val="TAC"/>
              <w:spacing w:before="20" w:after="20"/>
              <w:ind w:left="57" w:right="57"/>
              <w:jc w:val="left"/>
              <w:rPr>
                <w:rFonts w:ascii="Times New Roman" w:hAnsi="Times New Roman"/>
                <w:lang w:val="en-US"/>
              </w:rPr>
            </w:pPr>
          </w:p>
          <w:p w14:paraId="02ED500A"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53B91E9E" w14:textId="34577D8A" w:rsidR="004715B8" w:rsidRDefault="004715B8" w:rsidP="004715B8">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gNB.</w:t>
            </w:r>
          </w:p>
        </w:tc>
      </w:tr>
    </w:tbl>
    <w:p w14:paraId="30EC3C28" w14:textId="77777777" w:rsidR="00A41255" w:rsidRDefault="00A41255"/>
    <w:p w14:paraId="71CC85A6" w14:textId="77777777" w:rsidR="00A41255" w:rsidRDefault="00274327">
      <w:pPr>
        <w:pStyle w:val="21"/>
        <w:rPr>
          <w:u w:val="single"/>
          <w:lang w:eastAsia="zh-CN"/>
        </w:rPr>
      </w:pPr>
      <w:r>
        <w:lastRenderedPageBreak/>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In order to improve the spectrum efficiency, option 3 can be used as an improved option 2.</w:t>
            </w:r>
          </w:p>
          <w:p w14:paraId="271E2429" w14:textId="388A0903" w:rsidR="00DD5C88" w:rsidRDefault="00274327">
            <w:pPr>
              <w:pStyle w:val="TAC"/>
              <w:spacing w:before="20" w:after="20"/>
              <w:ind w:right="57"/>
              <w:jc w:val="left"/>
              <w:rPr>
                <w:ins w:id="4" w:author="作者" w:date="2022-09-20T14:42:00Z"/>
                <w:rFonts w:ascii="Times New Roman" w:hAnsi="Times New Roman"/>
                <w:lang w:val="en-US"/>
              </w:rPr>
            </w:pPr>
            <w:r w:rsidRPr="00274327">
              <w:rPr>
                <w:rFonts w:ascii="Times New Roman" w:hAnsi="Times New Roman"/>
                <w:lang w:val="en-US"/>
              </w:rPr>
              <w:t>Option 3: the solution is based on</w:t>
            </w:r>
            <w:ins w:id="5" w:author="作者" w:date="2022-09-20T14:33:00Z">
              <w:r w:rsidR="008669C2">
                <w:rPr>
                  <w:rFonts w:ascii="Times New Roman" w:hAnsi="Times New Roman"/>
                  <w:lang w:val="en-US"/>
                </w:rPr>
                <w:t xml:space="preserve"> RRC </w:t>
              </w:r>
            </w:ins>
            <w:ins w:id="6" w:author="作者" w:date="2022-09-20T14:34:00Z">
              <w:r w:rsidR="008669C2">
                <w:rPr>
                  <w:rFonts w:ascii="Times New Roman" w:hAnsi="Times New Roman"/>
                  <w:lang w:val="en-US"/>
                </w:rPr>
                <w:t>dedicated signaling</w:t>
              </w:r>
            </w:ins>
            <w:r w:rsidR="00113181">
              <w:rPr>
                <w:rFonts w:ascii="Times New Roman" w:hAnsi="Times New Roman"/>
                <w:lang w:val="en-US"/>
              </w:rPr>
              <w:t xml:space="preserve"> </w:t>
            </w:r>
            <w:ins w:id="7" w:author="作者" w:date="2022-09-20T14:34:00Z">
              <w:r w:rsidR="008669C2">
                <w:rPr>
                  <w:rFonts w:ascii="Times New Roman" w:hAnsi="Times New Roman"/>
                  <w:lang w:val="en-US"/>
                </w:rPr>
                <w:t>+</w:t>
              </w:r>
            </w:ins>
            <w:r w:rsidR="00113181">
              <w:rPr>
                <w:rFonts w:ascii="Times New Roman" w:hAnsi="Times New Roman"/>
                <w:lang w:val="en-US"/>
              </w:rPr>
              <w:t xml:space="preserve"> </w:t>
            </w:r>
            <w:ins w:id="8" w:author="作者" w:date="2022-09-20T14:34:00Z">
              <w:r w:rsidR="008669C2">
                <w:rPr>
                  <w:rFonts w:ascii="Times New Roman" w:hAnsi="Times New Roman"/>
                  <w:lang w:val="en-US"/>
                </w:rPr>
                <w:t xml:space="preserve">multicast session specific MCCH. </w:t>
              </w:r>
            </w:ins>
          </w:p>
          <w:p w14:paraId="50F28425" w14:textId="109DF1E7" w:rsidR="00A41255" w:rsidRPr="00274327" w:rsidRDefault="008669C2">
            <w:pPr>
              <w:pStyle w:val="TAC"/>
              <w:spacing w:before="20" w:after="20"/>
              <w:ind w:right="57"/>
              <w:jc w:val="left"/>
              <w:rPr>
                <w:rFonts w:ascii="Times New Roman" w:hAnsi="Times New Roman"/>
                <w:lang w:val="en-US"/>
              </w:rPr>
            </w:pPr>
            <w:ins w:id="9" w:author="作者" w:date="2022-09-20T14:34:00Z">
              <w:r>
                <w:rPr>
                  <w:rFonts w:ascii="Times New Roman" w:hAnsi="Times New Roman"/>
                  <w:lang w:val="en-US"/>
                </w:rPr>
                <w:t>If one multicas</w:t>
              </w:r>
            </w:ins>
            <w:ins w:id="10" w:author="作者" w:date="2022-09-20T14:35:00Z">
              <w:r>
                <w:rPr>
                  <w:rFonts w:ascii="Times New Roman" w:hAnsi="Times New Roman"/>
                  <w:lang w:val="en-US"/>
                </w:rPr>
                <w:t>t session is provided in RRC_INACTIVE in a cell, one specific MCCH is configured to carry the signaling of the multicast session wi</w:t>
              </w:r>
            </w:ins>
            <w:ins w:id="11" w:author="作者" w:date="2022-09-20T14:42:00Z">
              <w:r w:rsidR="00DD5C88">
                <w:rPr>
                  <w:rFonts w:ascii="Times New Roman" w:hAnsi="Times New Roman"/>
                  <w:lang w:val="en-US"/>
                </w:rPr>
                <w:t>t</w:t>
              </w:r>
            </w:ins>
            <w:ins w:id="12" w:author="作者" w:date="2022-09-20T14:35:00Z">
              <w:r>
                <w:rPr>
                  <w:rFonts w:ascii="Times New Roman" w:hAnsi="Times New Roman"/>
                  <w:lang w:val="en-US"/>
                </w:rPr>
                <w:t>h PTM mode</w:t>
              </w:r>
            </w:ins>
            <w:ins w:id="13" w:author="作者" w:date="2022-09-20T14:36:00Z">
              <w:r>
                <w:rPr>
                  <w:rFonts w:ascii="Times New Roman" w:hAnsi="Times New Roman"/>
                  <w:lang w:val="en-US"/>
                </w:rPr>
                <w:t xml:space="preserve">. The configuration information of MCCH </w:t>
              </w:r>
            </w:ins>
            <w:ins w:id="14" w:author="作者" w:date="2022-09-20T14:37:00Z">
              <w:r>
                <w:rPr>
                  <w:rFonts w:ascii="Times New Roman" w:hAnsi="Times New Roman"/>
                  <w:lang w:val="en-US"/>
                </w:rPr>
                <w:t xml:space="preserve">along with the other configuration information (such as </w:t>
              </w:r>
            </w:ins>
            <w:ins w:id="15" w:author="作者" w:date="2022-09-20T14:38:00Z">
              <w:r>
                <w:rPr>
                  <w:rFonts w:ascii="Times New Roman" w:hAnsi="Times New Roman"/>
                  <w:lang w:val="en-US"/>
                </w:rPr>
                <w:t>the configuration informa</w:t>
              </w:r>
            </w:ins>
            <w:ins w:id="16" w:author="作者" w:date="2022-09-20T14:39:00Z">
              <w:r>
                <w:rPr>
                  <w:rFonts w:ascii="Times New Roman" w:hAnsi="Times New Roman"/>
                  <w:lang w:val="en-US"/>
                </w:rPr>
                <w:t xml:space="preserve">tion of </w:t>
              </w:r>
            </w:ins>
            <w:ins w:id="17" w:author="作者" w:date="2022-09-20T14:37:00Z">
              <w:r>
                <w:rPr>
                  <w:rFonts w:ascii="Times New Roman" w:hAnsi="Times New Roman"/>
                  <w:lang w:val="en-US"/>
                </w:rPr>
                <w:t>MRBs</w:t>
              </w:r>
            </w:ins>
            <w:ins w:id="18" w:author="作者" w:date="2022-09-20T14:52:00Z">
              <w:r w:rsidR="00233D0A">
                <w:rPr>
                  <w:rFonts w:ascii="Times New Roman" w:hAnsi="Times New Roman"/>
                  <w:lang w:val="en-US"/>
                </w:rPr>
                <w:t>/</w:t>
              </w:r>
            </w:ins>
            <w:ins w:id="19" w:author="作者" w:date="2022-09-20T14:38:00Z">
              <w:r>
                <w:rPr>
                  <w:rFonts w:ascii="Times New Roman" w:hAnsi="Times New Roman"/>
                  <w:lang w:val="en-US"/>
                </w:rPr>
                <w:t>MTCHs</w:t>
              </w:r>
            </w:ins>
            <w:ins w:id="20" w:author="作者" w:date="2022-09-20T14:52:00Z">
              <w:r w:rsidR="00233D0A">
                <w:rPr>
                  <w:rFonts w:ascii="Times New Roman" w:hAnsi="Times New Roman"/>
                  <w:lang w:val="en-US"/>
                </w:rPr>
                <w:t>/DCCH/DTCHs</w:t>
              </w:r>
            </w:ins>
            <w:ins w:id="21" w:author="作者" w:date="2022-09-20T14:51:00Z">
              <w:r w:rsidR="00233D0A">
                <w:rPr>
                  <w:rFonts w:ascii="Times New Roman" w:hAnsi="Times New Roman"/>
                  <w:lang w:val="en-US"/>
                </w:rPr>
                <w:t xml:space="preserve"> </w:t>
              </w:r>
            </w:ins>
            <w:ins w:id="22" w:author="作者" w:date="2022-09-20T14:38:00Z">
              <w:r>
                <w:rPr>
                  <w:rFonts w:ascii="Times New Roman" w:hAnsi="Times New Roman"/>
                  <w:lang w:val="en-US"/>
                </w:rPr>
                <w:t xml:space="preserve">) </w:t>
              </w:r>
            </w:ins>
            <w:ins w:id="23" w:author="作者" w:date="2022-09-20T14:36:00Z">
              <w:r>
                <w:rPr>
                  <w:rFonts w:ascii="Times New Roman" w:hAnsi="Times New Roman"/>
                  <w:lang w:val="en-US"/>
                </w:rPr>
                <w:t xml:space="preserve">is </w:t>
              </w:r>
            </w:ins>
            <w:ins w:id="24" w:author="作者" w:date="2022-09-20T14:37:00Z">
              <w:r>
                <w:rPr>
                  <w:rFonts w:ascii="Times New Roman" w:hAnsi="Times New Roman"/>
                  <w:lang w:val="en-US"/>
                </w:rPr>
                <w:t>sent to UE through the dedicated signaling</w:t>
              </w:r>
            </w:ins>
            <w:ins w:id="25" w:author="作者" w:date="2022-09-20T14:39:00Z">
              <w:r>
                <w:rPr>
                  <w:rFonts w:ascii="Times New Roman" w:hAnsi="Times New Roman"/>
                  <w:lang w:val="en-US"/>
                </w:rPr>
                <w:t xml:space="preserve"> after UE joins the multicast session and before UE is switched into RRC_INACTIVE by gNB.</w:t>
              </w:r>
            </w:ins>
          </w:p>
          <w:p w14:paraId="02C4564A" w14:textId="464C0818" w:rsidR="00A41255" w:rsidRDefault="001D4454">
            <w:pPr>
              <w:pStyle w:val="TAC"/>
              <w:spacing w:before="20" w:after="20"/>
              <w:ind w:right="57"/>
              <w:jc w:val="left"/>
              <w:rPr>
                <w:rFonts w:ascii="Times New Roman" w:hAnsi="Times New Roman"/>
                <w:lang w:val="en-US"/>
              </w:rPr>
            </w:pPr>
            <w:r>
              <w:rPr>
                <w:rFonts w:ascii="Times New Roman" w:hAnsi="Times New Roman"/>
                <w:lang w:val="en-US"/>
              </w:rPr>
              <w:t>Compared with option 2, i</w:t>
            </w:r>
            <w:ins w:id="26" w:author="作者" w:date="2022-09-20T14:44:00Z">
              <w:r w:rsidR="00DD5C88">
                <w:rPr>
                  <w:rFonts w:ascii="Times New Roman" w:hAnsi="Times New Roman"/>
                  <w:lang w:val="en-US"/>
                </w:rPr>
                <w:t>nstead of sending the related signaling periodically</w:t>
              </w:r>
            </w:ins>
            <w:r w:rsidR="00274327" w:rsidRPr="00274327">
              <w:rPr>
                <w:rFonts w:ascii="Times New Roman" w:hAnsi="Times New Roman"/>
                <w:lang w:val="en-US"/>
              </w:rPr>
              <w:t xml:space="preserve">, </w:t>
            </w:r>
            <w:ins w:id="27" w:author="作者" w:date="2022-09-20T14:41:00Z">
              <w:r w:rsidR="00DD5C88">
                <w:rPr>
                  <w:rFonts w:ascii="Times New Roman" w:hAnsi="Times New Roman"/>
                  <w:lang w:val="en-US"/>
                </w:rPr>
                <w:t>o</w:t>
              </w:r>
            </w:ins>
            <w:r w:rsidR="00274327" w:rsidRPr="00274327">
              <w:rPr>
                <w:rFonts w:ascii="Times New Roman" w:hAnsi="Times New Roman"/>
                <w:lang w:val="en-US"/>
              </w:rPr>
              <w:t xml:space="preserve">ption 3 can send the </w:t>
            </w:r>
            <w:ins w:id="28" w:author="作者" w:date="2022-09-20T14:42:00Z">
              <w:r w:rsidR="00DD5C88">
                <w:rPr>
                  <w:rFonts w:ascii="Times New Roman" w:hAnsi="Times New Roman"/>
                  <w:lang w:val="en-US"/>
                </w:rPr>
                <w:t xml:space="preserve">related signaling </w:t>
              </w:r>
            </w:ins>
            <w:r w:rsidR="00274327" w:rsidRPr="00274327">
              <w:rPr>
                <w:rFonts w:ascii="Times New Roman" w:hAnsi="Times New Roman"/>
                <w:lang w:val="en-US"/>
              </w:rPr>
              <w:t>via the MCCH once or several times.</w:t>
            </w:r>
            <w:r>
              <w:rPr>
                <w:rFonts w:ascii="Times New Roman" w:hAnsi="Times New Roman"/>
                <w:lang w:val="en-US"/>
              </w:rPr>
              <w:t xml:space="preserve"> Compared with option 1, option 3 avoids using the random access procedure.</w:t>
            </w:r>
            <w:r w:rsidR="008D5917">
              <w:rPr>
                <w:rFonts w:ascii="Times New Roman" w:hAnsi="Times New Roman"/>
                <w:lang w:val="en-US"/>
              </w:rPr>
              <w:t xml:space="preserve"> Option 3 can also be regarded as an improved option 1.</w:t>
            </w:r>
          </w:p>
          <w:p w14:paraId="0A391C41" w14:textId="77777777" w:rsidR="001D4454" w:rsidRPr="00274327" w:rsidRDefault="001D4454">
            <w:pPr>
              <w:pStyle w:val="TAC"/>
              <w:spacing w:before="20" w:after="20"/>
              <w:ind w:right="57"/>
              <w:jc w:val="left"/>
              <w:rPr>
                <w:rFonts w:ascii="Times New Roman" w:hAnsi="Times New Roman"/>
                <w:lang w:val="en-US"/>
              </w:rPr>
            </w:pP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6EC774E0"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multicast session </w:t>
            </w:r>
            <w:ins w:id="29" w:author="作者" w:date="2022-09-20T14:45:00Z">
              <w:r w:rsidR="00DD5C88">
                <w:rPr>
                  <w:rFonts w:ascii="Times New Roman" w:hAnsi="Times New Roman"/>
                  <w:sz w:val="20"/>
                  <w:szCs w:val="20"/>
                  <w:lang w:val="en-US"/>
                </w:rPr>
                <w:t xml:space="preserve">provided </w:t>
              </w:r>
            </w:ins>
            <w:r w:rsidRPr="00274327">
              <w:rPr>
                <w:rFonts w:ascii="Times New Roman" w:hAnsi="Times New Roman"/>
                <w:sz w:val="20"/>
                <w:szCs w:val="20"/>
                <w:lang w:val="en-US"/>
              </w:rPr>
              <w:t xml:space="preserve">in RRC_INACTIVE, one MCCH is configured to send the </w:t>
            </w:r>
            <w:ins w:id="30" w:author="作者" w:date="2022-09-20T14:45:00Z">
              <w:r w:rsidR="00DD5C88">
                <w:rPr>
                  <w:rFonts w:ascii="Times New Roman" w:hAnsi="Times New Roman"/>
                  <w:sz w:val="20"/>
                  <w:szCs w:val="20"/>
                  <w:lang w:val="en-US"/>
                </w:rPr>
                <w:t xml:space="preserve">related signaling of the multicast </w:t>
              </w:r>
            </w:ins>
            <w:ins w:id="31" w:author="作者" w:date="2022-09-20T14:46:00Z">
              <w:r w:rsidR="00DD5C88">
                <w:rPr>
                  <w:rFonts w:ascii="Times New Roman" w:hAnsi="Times New Roman"/>
                  <w:sz w:val="20"/>
                  <w:szCs w:val="20"/>
                  <w:lang w:val="en-US"/>
                </w:rPr>
                <w:t xml:space="preserve">session with PTM mode (such as </w:t>
              </w:r>
            </w:ins>
            <w:r w:rsidRPr="00274327">
              <w:rPr>
                <w:rFonts w:ascii="Times New Roman" w:hAnsi="Times New Roman"/>
                <w:sz w:val="20"/>
                <w:szCs w:val="20"/>
                <w:lang w:val="en-US"/>
              </w:rPr>
              <w:t xml:space="preserve">PTM configuration </w:t>
            </w:r>
            <w:ins w:id="32" w:author="作者" w:date="2022-09-20T14:46:00Z">
              <w:r w:rsidR="00DD5C88">
                <w:rPr>
                  <w:rFonts w:ascii="Times New Roman" w:hAnsi="Times New Roman"/>
                  <w:sz w:val="20"/>
                  <w:szCs w:val="20"/>
                  <w:lang w:val="en-US"/>
                </w:rPr>
                <w:t>update</w:t>
              </w:r>
            </w:ins>
            <w:ins w:id="33" w:author="作者" w:date="2022-09-20T14:54:00Z">
              <w:r w:rsidR="002B586F">
                <w:rPr>
                  <w:rFonts w:ascii="Times New Roman" w:hAnsi="Times New Roman"/>
                  <w:sz w:val="20"/>
                  <w:szCs w:val="20"/>
                  <w:lang w:val="en-US"/>
                </w:rPr>
                <w:t>,</w:t>
              </w:r>
            </w:ins>
            <w:ins w:id="34" w:author="作者" w:date="2022-09-20T14:55:00Z">
              <w:r w:rsidR="002B586F">
                <w:rPr>
                  <w:rFonts w:ascii="Times New Roman" w:hAnsi="Times New Roman"/>
                  <w:sz w:val="20"/>
                  <w:szCs w:val="20"/>
                  <w:lang w:val="en-US"/>
                </w:rPr>
                <w:t xml:space="preserve"> </w:t>
              </w:r>
            </w:ins>
            <w:ins w:id="35" w:author="作者" w:date="2022-09-20T14:54:00Z">
              <w:r w:rsidR="002B586F">
                <w:rPr>
                  <w:rFonts w:ascii="Times New Roman" w:hAnsi="Times New Roman"/>
                  <w:sz w:val="20"/>
                  <w:szCs w:val="20"/>
                  <w:lang w:val="en-US"/>
                </w:rPr>
                <w:t>neighbor cell con</w:t>
              </w:r>
            </w:ins>
            <w:ins w:id="36" w:author="作者" w:date="2022-09-20T14:55:00Z">
              <w:r w:rsidR="002B586F">
                <w:rPr>
                  <w:rFonts w:ascii="Times New Roman" w:hAnsi="Times New Roman"/>
                  <w:sz w:val="20"/>
                  <w:szCs w:val="20"/>
                  <w:lang w:val="en-US"/>
                </w:rPr>
                <w:t>figuration information and so on</w:t>
              </w:r>
            </w:ins>
            <w:ins w:id="37" w:author="作者" w:date="2022-09-20T14:47:00Z">
              <w:r w:rsidR="00DD5C88">
                <w:rPr>
                  <w:rFonts w:ascii="Times New Roman" w:hAnsi="Times New Roman"/>
                  <w:sz w:val="20"/>
                  <w:szCs w:val="20"/>
                  <w:lang w:val="en-US"/>
                </w:rPr>
                <w:t>)</w:t>
              </w:r>
            </w:ins>
            <w:r w:rsidRPr="00274327">
              <w:rPr>
                <w:rFonts w:ascii="Times New Roman" w:hAnsi="Times New Roman"/>
                <w:sz w:val="20"/>
                <w:szCs w:val="20"/>
                <w:lang w:val="en-US"/>
              </w:rPr>
              <w:t>.</w:t>
            </w:r>
          </w:p>
          <w:p w14:paraId="3C2EC8E6" w14:textId="5ED7DBB6"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3-b) UE can receive the </w:t>
            </w:r>
            <w:ins w:id="38" w:author="作者" w:date="2022-09-20T14:47:00Z">
              <w:r w:rsidR="00DD5C88">
                <w:rPr>
                  <w:rFonts w:ascii="Times New Roman" w:hAnsi="Times New Roman"/>
                  <w:sz w:val="20"/>
                  <w:szCs w:val="20"/>
                  <w:lang w:val="en-US"/>
                </w:rPr>
                <w:t xml:space="preserve">related signaling </w:t>
              </w:r>
            </w:ins>
            <w:r w:rsidRPr="00274327">
              <w:rPr>
                <w:rFonts w:ascii="Times New Roman" w:hAnsi="Times New Roman"/>
                <w:sz w:val="20"/>
                <w:szCs w:val="20"/>
                <w:lang w:val="en-US"/>
              </w:rPr>
              <w:t>no matter which RRC state it is in.</w:t>
            </w:r>
          </w:p>
          <w:p w14:paraId="2555FBA3" w14:textId="77777777" w:rsidR="00A41255" w:rsidRDefault="00274327" w:rsidP="00BC68B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3-c) </w:t>
            </w:r>
            <w:ins w:id="39" w:author="作者" w:date="2022-09-20T14:49:00Z">
              <w:r w:rsidR="00DD5C88">
                <w:rPr>
                  <w:rFonts w:ascii="Times New Roman" w:hAnsi="Times New Roman"/>
                  <w:sz w:val="20"/>
                  <w:szCs w:val="20"/>
                  <w:lang w:val="en-US"/>
                </w:rPr>
                <w:t xml:space="preserve">The configuration </w:t>
              </w:r>
            </w:ins>
            <w:ins w:id="40" w:author="作者" w:date="2022-09-20T14:50:00Z">
              <w:r w:rsidR="00DD5C88">
                <w:rPr>
                  <w:rFonts w:ascii="Times New Roman" w:hAnsi="Times New Roman"/>
                  <w:sz w:val="20"/>
                  <w:szCs w:val="20"/>
                  <w:lang w:val="en-US"/>
                </w:rPr>
                <w:t xml:space="preserve">information of MCCH is sent to UE through dedicated </w:t>
              </w:r>
              <w:r w:rsidR="00233D0A">
                <w:rPr>
                  <w:rFonts w:ascii="Times New Roman" w:hAnsi="Times New Roman"/>
                  <w:sz w:val="20"/>
                  <w:szCs w:val="20"/>
                  <w:lang w:val="en-US"/>
                </w:rPr>
                <w:t>signaling after UE joins the multica</w:t>
              </w:r>
            </w:ins>
            <w:ins w:id="41" w:author="作者" w:date="2022-09-20T14:51:00Z">
              <w:r w:rsidR="00233D0A">
                <w:rPr>
                  <w:rFonts w:ascii="Times New Roman" w:hAnsi="Times New Roman"/>
                  <w:sz w:val="20"/>
                  <w:szCs w:val="20"/>
                  <w:lang w:val="en-US"/>
                </w:rPr>
                <w:t>st session and before UE is switched into RRC_INACTIVE by gNB.</w:t>
              </w:r>
            </w:ins>
          </w:p>
          <w:p w14:paraId="75386858" w14:textId="6E289C2F" w:rsidR="00FB5160" w:rsidRPr="00274327" w:rsidRDefault="00FB5160" w:rsidP="00CE48AD">
            <w:pPr>
              <w:pStyle w:val="afb"/>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w:t>
            </w:r>
            <w:r w:rsidR="00025D6B">
              <w:rPr>
                <w:rFonts w:ascii="Times New Roman" w:hAnsi="Times New Roman"/>
                <w:sz w:val="20"/>
                <w:szCs w:val="20"/>
                <w:lang w:val="en-US"/>
              </w:rPr>
              <w:t xml:space="preserve"> duration</w:t>
            </w:r>
            <w:r>
              <w:rPr>
                <w:rFonts w:ascii="Times New Roman" w:hAnsi="Times New Roman"/>
                <w:sz w:val="20"/>
                <w:szCs w:val="20"/>
                <w:lang w:val="en-US"/>
              </w:rPr>
              <w:t>.</w:t>
            </w:r>
            <w:r w:rsidR="00025D6B">
              <w:rPr>
                <w:rFonts w:ascii="Times New Roman" w:hAnsi="Times New Roman"/>
                <w:sz w:val="20"/>
                <w:szCs w:val="20"/>
                <w:lang w:val="en-US"/>
              </w:rPr>
              <w:t xml:space="preserve"> (</w:t>
            </w:r>
            <w:r w:rsidR="00CE48AD">
              <w:rPr>
                <w:rFonts w:ascii="Times New Roman" w:hAnsi="Times New Roman"/>
                <w:sz w:val="20"/>
                <w:szCs w:val="20"/>
                <w:lang w:val="en-US"/>
              </w:rPr>
              <w:t xml:space="preserve">Reason: </w:t>
            </w:r>
            <w:r w:rsidR="00025D6B">
              <w:rPr>
                <w:rFonts w:ascii="Times New Roman" w:hAnsi="Times New Roman"/>
                <w:sz w:val="20"/>
                <w:szCs w:val="20"/>
                <w:lang w:val="en-US"/>
              </w:rPr>
              <w:t xml:space="preserve">MCCH uses UM </w:t>
            </w:r>
            <w:r w:rsidR="00025D6B">
              <w:rPr>
                <w:rFonts w:ascii="Times New Roman" w:hAnsi="Times New Roman"/>
                <w:sz w:val="20"/>
                <w:szCs w:val="20"/>
                <w:lang w:val="en-US"/>
              </w:rPr>
              <w:t xml:space="preserve">mode </w:t>
            </w:r>
            <w:r w:rsidR="00025D6B">
              <w:rPr>
                <w:rFonts w:ascii="Times New Roman" w:hAnsi="Times New Roman"/>
                <w:sz w:val="20"/>
                <w:szCs w:val="20"/>
                <w:lang w:val="en-US"/>
              </w:rPr>
              <w:t>RLC entity</w:t>
            </w:r>
            <w:r w:rsidR="00025D6B">
              <w:rPr>
                <w:rFonts w:ascii="Times New Roman" w:hAnsi="Times New Roman"/>
                <w:sz w:val="20"/>
                <w:szCs w:val="20"/>
                <w:lang w:val="en-US"/>
              </w:rPr>
              <w:t xml:space="preserve"> and can have a fixed logical channel ID </w:t>
            </w:r>
            <w:r w:rsidR="00A768DC">
              <w:rPr>
                <w:rFonts w:ascii="Times New Roman" w:hAnsi="Times New Roman"/>
                <w:sz w:val="20"/>
                <w:szCs w:val="20"/>
                <w:lang w:val="en-US"/>
              </w:rPr>
              <w:t>during the multicast session duration</w:t>
            </w:r>
            <w:r w:rsidR="00541707">
              <w:rPr>
                <w:rFonts w:ascii="Times New Roman" w:hAnsi="Times New Roman"/>
                <w:sz w:val="20"/>
                <w:szCs w:val="20"/>
                <w:lang w:val="en-US"/>
              </w:rPr>
              <w:t>.</w:t>
            </w:r>
            <w:r w:rsidR="00FD277F">
              <w:rPr>
                <w:rFonts w:ascii="Times New Roman" w:hAnsi="Times New Roman"/>
                <w:sz w:val="20"/>
                <w:szCs w:val="20"/>
                <w:lang w:val="en-US"/>
              </w:rPr>
              <w:t xml:space="preserve"> MCCH and MTCHs share the same L1 (GC-PDCCH/GC-PDSCH/CFR/CORESET/CSS</w:t>
            </w:r>
            <w:r w:rsidR="00A768DC">
              <w:rPr>
                <w:rFonts w:ascii="Times New Roman" w:hAnsi="Times New Roman"/>
                <w:sz w:val="20"/>
                <w:szCs w:val="20"/>
                <w:lang w:val="en-US"/>
              </w:rPr>
              <w:t>)</w:t>
            </w:r>
            <w:r w:rsidR="00CE48AD">
              <w:rPr>
                <w:rFonts w:ascii="Times New Roman" w:hAnsi="Times New Roman"/>
                <w:sz w:val="20"/>
                <w:szCs w:val="20"/>
                <w:lang w:val="en-US"/>
              </w:rPr>
              <w:t xml:space="preserve"> </w:t>
            </w:r>
            <w:r w:rsidR="00CE48AD">
              <w:rPr>
                <w:rFonts w:ascii="Times New Roman" w:hAnsi="Times New Roman"/>
                <w:sz w:val="20"/>
                <w:szCs w:val="20"/>
                <w:lang w:val="en-US"/>
              </w:rPr>
              <w:t>configuration</w:t>
            </w:r>
            <w:r w:rsidR="00735000">
              <w:rPr>
                <w:rFonts w:ascii="Times New Roman" w:hAnsi="Times New Roman"/>
                <w:sz w:val="20"/>
                <w:szCs w:val="20"/>
                <w:lang w:val="en-US"/>
              </w:rPr>
              <w:t>)</w:t>
            </w: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41255"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5E34874F" w:rsidR="00A41255" w:rsidRPr="00274327" w:rsidRDefault="00A41255">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10B17059" w14:textId="7CF50101" w:rsidR="00A41255" w:rsidRPr="00274327" w:rsidRDefault="00A41255">
            <w:pPr>
              <w:pStyle w:val="TAC"/>
              <w:spacing w:before="20" w:after="20"/>
              <w:ind w:left="57" w:right="57"/>
              <w:jc w:val="left"/>
              <w:rPr>
                <w:rFonts w:ascii="Times New Roman" w:hAnsi="Times New Roman"/>
                <w:lang w:val="en-US"/>
              </w:rPr>
            </w:pPr>
          </w:p>
        </w:tc>
      </w:tr>
      <w:tr w:rsidR="00A41255"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77777777" w:rsidR="00A41255" w:rsidRPr="00274327" w:rsidRDefault="00A41255">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32B495FD" w14:textId="77777777" w:rsidR="00A41255" w:rsidRPr="00274327" w:rsidRDefault="00A41255">
            <w:pPr>
              <w:pStyle w:val="TAC"/>
              <w:spacing w:before="20" w:after="20"/>
              <w:ind w:left="57" w:right="57"/>
              <w:jc w:val="left"/>
              <w:rPr>
                <w:rFonts w:ascii="Times New Roman" w:hAnsi="Times New Roman"/>
                <w:lang w:val="en-US"/>
              </w:rPr>
            </w:pPr>
          </w:p>
        </w:tc>
      </w:tr>
      <w:tr w:rsidR="00A41255"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A41255" w:rsidRPr="00274327" w:rsidRDefault="00A41255">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A41255" w:rsidRPr="00274327" w:rsidRDefault="00A41255">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1"/>
      </w:pPr>
      <w:r>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21"/>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lastRenderedPageBreak/>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t xml:space="preserve">When UE is in RRC_INACTIVE, it is not possible to reach it via dedicated RRC signaling.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2"/>
        <w:gridCol w:w="1267"/>
        <w:gridCol w:w="6800"/>
      </w:tblGrid>
      <w:tr w:rsidR="00A41255" w14:paraId="7558D34F"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0"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0"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0"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0"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14:paraId="44ACA906"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0"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0"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0" w:type="pct"/>
            <w:tcBorders>
              <w:top w:val="single" w:sz="4" w:space="0" w:color="auto"/>
              <w:left w:val="single" w:sz="4" w:space="0" w:color="auto"/>
              <w:bottom w:val="single" w:sz="4" w:space="0" w:color="auto"/>
              <w:right w:val="single" w:sz="4" w:space="0" w:color="auto"/>
            </w:tcBorders>
            <w:noWrap/>
          </w:tcPr>
          <w:p w14:paraId="66904CEF" w14:textId="175E0ECD" w:rsidR="00AB30D5" w:rsidRPr="00274327"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tc>
      </w:tr>
      <w:tr w:rsidR="00AB30D5" w14:paraId="7EB5F958"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10830597" w:rsidR="00AB30D5"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2B8DFD80" w14:textId="4EFA59AB" w:rsidR="00AB30D5" w:rsidRDefault="00A44AAA">
            <w:pPr>
              <w:pStyle w:val="TAC"/>
              <w:spacing w:before="20" w:after="20"/>
              <w:ind w:left="57" w:right="57"/>
              <w:jc w:val="left"/>
              <w:rPr>
                <w:rFonts w:ascii="Times New Roman" w:hAnsi="Times New Roman"/>
                <w:lang w:val="en-US"/>
              </w:rPr>
            </w:pPr>
            <w:r>
              <w:rPr>
                <w:rFonts w:ascii="Times New Roman" w:hAnsi="Times New Roman"/>
                <w:lang w:val="en-US"/>
              </w:rPr>
              <w:t>N</w:t>
            </w:r>
            <w:r w:rsidR="002E399A">
              <w:rPr>
                <w:rFonts w:ascii="Times New Roman" w:hAnsi="Times New Roman"/>
                <w:lang w:val="en-US"/>
              </w:rPr>
              <w:t>o</w:t>
            </w:r>
          </w:p>
        </w:tc>
        <w:tc>
          <w:tcPr>
            <w:tcW w:w="3530" w:type="pct"/>
            <w:tcBorders>
              <w:top w:val="single" w:sz="4" w:space="0" w:color="auto"/>
              <w:left w:val="single" w:sz="4" w:space="0" w:color="auto"/>
              <w:bottom w:val="single" w:sz="4" w:space="0" w:color="auto"/>
              <w:right w:val="single" w:sz="4" w:space="0" w:color="auto"/>
            </w:tcBorders>
            <w:noWrap/>
          </w:tcPr>
          <w:p w14:paraId="0142E774" w14:textId="49AEC843" w:rsidR="00AB30D5" w:rsidRPr="002E399A"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sidRPr="002E399A">
              <w:rPr>
                <w:rFonts w:ascii="Times New Roman" w:hAnsi="Times New Roman" w:hint="eastAsia"/>
                <w:lang w:val="en-US"/>
              </w:rPr>
              <w:t xml:space="preserve">RRC connection </w:t>
            </w:r>
            <w:r w:rsidRPr="002E399A">
              <w:rPr>
                <w:rFonts w:ascii="Times New Roman" w:hAnsi="Times New Roman"/>
                <w:lang w:val="en-US"/>
              </w:rPr>
              <w:t>resume</w:t>
            </w:r>
            <w:r w:rsidRPr="002E399A">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0F0706" w14:paraId="0FA512DC"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24C62D69" w14:textId="4AD13B3E" w:rsidR="000F0706" w:rsidRDefault="000F0706">
            <w:pPr>
              <w:pStyle w:val="TAC"/>
              <w:spacing w:before="20" w:after="20"/>
              <w:ind w:left="57" w:right="57"/>
              <w:jc w:val="left"/>
              <w:rPr>
                <w:rFonts w:ascii="Times New Roman" w:hAnsi="Times New Roman" w:hint="eastAsia"/>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1C8EAC9" w14:textId="4AC24A1D" w:rsidR="000F0706" w:rsidRDefault="0011318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ee </w:t>
            </w:r>
            <w:r w:rsidR="00630FAC">
              <w:rPr>
                <w:rFonts w:ascii="Times New Roman" w:hAnsi="Times New Roman"/>
                <w:lang w:val="en-US"/>
              </w:rPr>
              <w:t xml:space="preserve">the </w:t>
            </w:r>
            <w:r>
              <w:rPr>
                <w:rFonts w:ascii="Times New Roman" w:hAnsi="Times New Roman"/>
                <w:lang w:val="en-US"/>
              </w:rPr>
              <w:t>comments</w:t>
            </w:r>
          </w:p>
        </w:tc>
        <w:tc>
          <w:tcPr>
            <w:tcW w:w="3530" w:type="pct"/>
            <w:tcBorders>
              <w:top w:val="single" w:sz="4" w:space="0" w:color="auto"/>
              <w:left w:val="single" w:sz="4" w:space="0" w:color="auto"/>
              <w:bottom w:val="single" w:sz="4" w:space="0" w:color="auto"/>
              <w:right w:val="single" w:sz="4" w:space="0" w:color="auto"/>
            </w:tcBorders>
            <w:noWrap/>
          </w:tcPr>
          <w:p w14:paraId="73E41275" w14:textId="7C1F8139" w:rsidR="005C424C" w:rsidRDefault="00113181" w:rsidP="005C424C">
            <w:pPr>
              <w:pStyle w:val="TAC"/>
              <w:spacing w:before="20" w:after="20"/>
              <w:ind w:left="57" w:right="57"/>
              <w:jc w:val="left"/>
              <w:rPr>
                <w:rFonts w:ascii="Times New Roman" w:hAnsi="Times New Roman" w:hint="eastAsia"/>
                <w:lang w:val="en-US"/>
              </w:rPr>
            </w:pPr>
            <w:r>
              <w:rPr>
                <w:rFonts w:ascii="Times New Roman" w:hAnsi="Times New Roman"/>
                <w:lang w:val="en-US"/>
              </w:rPr>
              <w:t xml:space="preserve">We suggest an improved option 1 is </w:t>
            </w:r>
            <w:r w:rsidR="005C424C">
              <w:rPr>
                <w:rFonts w:ascii="Times New Roman" w:hAnsi="Times New Roman"/>
                <w:lang w:val="en-US"/>
              </w:rPr>
              <w:t>used instead</w:t>
            </w:r>
            <w:r>
              <w:rPr>
                <w:rFonts w:ascii="Times New Roman" w:hAnsi="Times New Roman"/>
                <w:lang w:val="en-US"/>
              </w:rPr>
              <w:t xml:space="preserve">. That is, </w:t>
            </w:r>
            <w:r w:rsidR="005C424C">
              <w:rPr>
                <w:rFonts w:ascii="Times New Roman" w:hAnsi="Times New Roman"/>
                <w:lang w:val="en-US"/>
              </w:rPr>
              <w:t>dedicated signaling + multicast session specific MCCH</w:t>
            </w:r>
            <w:r w:rsidR="005C424C">
              <w:rPr>
                <w:rFonts w:ascii="Times New Roman" w:hAnsi="Times New Roman"/>
                <w:lang w:val="en-US"/>
              </w:rPr>
              <w:t xml:space="preserve">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bl>
    <w:p w14:paraId="262BAB9E" w14:textId="77777777" w:rsidR="00A41255" w:rsidRDefault="00A41255">
      <w:pPr>
        <w:rPr>
          <w:lang w:eastAsia="zh-CN"/>
        </w:rPr>
      </w:pPr>
    </w:p>
    <w:p w14:paraId="74639B25" w14:textId="77777777" w:rsidR="00A41255" w:rsidRDefault="00274327">
      <w:pPr>
        <w:jc w:val="both"/>
        <w:rPr>
          <w:u w:val="single"/>
        </w:rPr>
      </w:pPr>
      <w:r>
        <w:rPr>
          <w:b/>
        </w:rPr>
        <w:t>Issue 1-2 How to handle the cases when a large number of UEs in the cell needs PTM configurations update?</w:t>
      </w:r>
    </w:p>
    <w:p w14:paraId="2C43D6F9" w14:textId="77777777" w:rsidR="00A41255" w:rsidRDefault="00274327">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14:paraId="419AE41A" w14:textId="77777777"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3"/>
        <w:gridCol w:w="989"/>
        <w:gridCol w:w="7236"/>
      </w:tblGrid>
      <w:tr w:rsidR="00A41255" w14:paraId="5F964BF3" w14:textId="77777777">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1"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f Yes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A41255" w14:paraId="599D6EFE"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1"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1"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1"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1"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1"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rsidR="00AB30D5" w14:paraId="3D8554BF"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6F99E6F"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06E8440D" w14:textId="2516A1A0"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1" w:type="pct"/>
            <w:tcBorders>
              <w:top w:val="single" w:sz="4" w:space="0" w:color="auto"/>
              <w:left w:val="single" w:sz="4" w:space="0" w:color="auto"/>
              <w:bottom w:val="single" w:sz="4" w:space="0" w:color="auto"/>
              <w:right w:val="single" w:sz="4" w:space="0" w:color="auto"/>
            </w:tcBorders>
            <w:noWrap/>
          </w:tcPr>
          <w:p w14:paraId="3EE64B0B" w14:textId="3CB215BC" w:rsidR="00376740" w:rsidRPr="00376740"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w:t>
            </w:r>
            <w:r w:rsidR="00376740">
              <w:rPr>
                <w:rFonts w:ascii="Times New Roman" w:hAnsi="Times New Roman"/>
                <w:lang w:val="en-US"/>
              </w:rPr>
              <w:t>.</w:t>
            </w:r>
            <w:r>
              <w:rPr>
                <w:rFonts w:ascii="Times New Roman" w:hAnsi="Times New Roman"/>
                <w:lang w:val="en-US"/>
              </w:rPr>
              <w:t xml:space="preserve"> </w:t>
            </w:r>
            <w:r w:rsidR="00376740">
              <w:rPr>
                <w:rFonts w:ascii="Times New Roman" w:hAnsi="Times New Roman"/>
                <w:lang w:val="en-US"/>
              </w:rPr>
              <w:t xml:space="preserve">With the resume cause </w:t>
            </w:r>
            <w:r w:rsidR="00CE51F1">
              <w:rPr>
                <w:rFonts w:ascii="Times New Roman" w:hAnsi="Times New Roman"/>
                <w:lang w:val="en-US"/>
              </w:rPr>
              <w:t>of</w:t>
            </w:r>
            <w:r w:rsidR="00376740">
              <w:rPr>
                <w:rFonts w:ascii="Times New Roman" w:hAnsi="Times New Roman"/>
                <w:lang w:val="en-US"/>
              </w:rPr>
              <w:t xml:space="preserve"> update PTM configuration, </w:t>
            </w:r>
            <w:r w:rsidR="00376740" w:rsidRPr="00376740">
              <w:rPr>
                <w:rFonts w:ascii="Times New Roman" w:hAnsi="Times New Roman"/>
                <w:lang w:val="en-US"/>
              </w:rPr>
              <w:t xml:space="preserve">RRCRelease message </w:t>
            </w:r>
            <w:r w:rsidR="00376740">
              <w:rPr>
                <w:rFonts w:ascii="Times New Roman" w:hAnsi="Times New Roman"/>
                <w:lang w:val="en-US"/>
              </w:rPr>
              <w:t>can</w:t>
            </w:r>
            <w:r w:rsidR="00376740" w:rsidRPr="00376740">
              <w:rPr>
                <w:rFonts w:ascii="Times New Roman" w:hAnsi="Times New Roman"/>
                <w:lang w:val="en-US"/>
              </w:rPr>
              <w:t xml:space="preserve"> carry the configuration</w:t>
            </w:r>
            <w:r w:rsidR="00376740">
              <w:rPr>
                <w:rFonts w:ascii="Times New Roman" w:hAnsi="Times New Roman"/>
                <w:lang w:val="en-US"/>
              </w:rPr>
              <w:t xml:space="preserve">, and UE </w:t>
            </w:r>
            <w:r w:rsidR="00376740" w:rsidRPr="00376740">
              <w:rPr>
                <w:rFonts w:ascii="Times New Roman" w:hAnsi="Times New Roman"/>
                <w:lang w:val="en-US"/>
              </w:rPr>
              <w:t>can stay in INACTIVE state</w:t>
            </w:r>
            <w:r w:rsidR="00376740">
              <w:rPr>
                <w:rFonts w:ascii="Times New Roman" w:hAnsi="Times New Roman"/>
                <w:lang w:val="en-US"/>
              </w:rPr>
              <w:t>.</w:t>
            </w:r>
          </w:p>
          <w:p w14:paraId="178752EF" w14:textId="15D5BFB6" w:rsidR="00AB30D5" w:rsidRPr="00376740" w:rsidRDefault="00AB30D5" w:rsidP="00376740">
            <w:pPr>
              <w:pStyle w:val="TAC"/>
              <w:spacing w:before="20" w:after="20"/>
              <w:ind w:right="57"/>
              <w:jc w:val="left"/>
              <w:rPr>
                <w:rFonts w:ascii="Times New Roman" w:hAnsi="Times New Roman"/>
                <w:lang w:val="en-US"/>
              </w:rPr>
            </w:pPr>
          </w:p>
        </w:tc>
      </w:tr>
      <w:tr w:rsidR="000F0706" w14:paraId="7AF3592D"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565E8FE7" w14:textId="64B11C8A" w:rsidR="000F0706" w:rsidRDefault="000F0706">
            <w:pPr>
              <w:pStyle w:val="TAC"/>
              <w:spacing w:before="20" w:after="20"/>
              <w:ind w:left="57" w:right="57"/>
              <w:jc w:val="left"/>
              <w:rPr>
                <w:rFonts w:ascii="Times New Roman" w:hAnsi="Times New Roman" w:hint="eastAsia"/>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4C36EE2" w14:textId="6C7218BD" w:rsidR="000F0706" w:rsidRDefault="006C46A1">
            <w:pPr>
              <w:pStyle w:val="TAC"/>
              <w:spacing w:before="20" w:after="20"/>
              <w:ind w:left="57" w:right="57"/>
              <w:jc w:val="left"/>
              <w:rPr>
                <w:rFonts w:ascii="Times New Roman" w:hAnsi="Times New Roman" w:hint="eastAsia"/>
                <w:lang w:val="en-US"/>
              </w:rPr>
            </w:pPr>
            <w:r>
              <w:rPr>
                <w:rFonts w:ascii="Times New Roman" w:hAnsi="Times New Roman" w:hint="eastAsia"/>
                <w:lang w:val="en-US"/>
              </w:rPr>
              <w:t>S</w:t>
            </w:r>
            <w:r>
              <w:rPr>
                <w:rFonts w:ascii="Times New Roman" w:hAnsi="Times New Roman"/>
                <w:lang w:val="en-US"/>
              </w:rPr>
              <w:t>ee the comments</w:t>
            </w:r>
          </w:p>
        </w:tc>
        <w:tc>
          <w:tcPr>
            <w:tcW w:w="3741" w:type="pct"/>
            <w:tcBorders>
              <w:top w:val="single" w:sz="4" w:space="0" w:color="auto"/>
              <w:left w:val="single" w:sz="4" w:space="0" w:color="auto"/>
              <w:bottom w:val="single" w:sz="4" w:space="0" w:color="auto"/>
              <w:right w:val="single" w:sz="4" w:space="0" w:color="auto"/>
            </w:tcBorders>
            <w:noWrap/>
          </w:tcPr>
          <w:p w14:paraId="4F4C49CF" w14:textId="77777777" w:rsidR="000F0706" w:rsidRDefault="006C46A1">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58817F09" w14:textId="6AAD2A2A" w:rsidR="00185B93" w:rsidRDefault="00185B93">
            <w:pPr>
              <w:pStyle w:val="TAC"/>
              <w:spacing w:before="20" w:after="20"/>
              <w:ind w:left="57" w:right="57"/>
              <w:jc w:val="left"/>
              <w:rPr>
                <w:rFonts w:ascii="Times New Roman" w:hAnsi="Times New Roman" w:hint="eastAsia"/>
                <w:lang w:val="en-US"/>
              </w:rPr>
            </w:pPr>
            <w:r>
              <w:rPr>
                <w:rFonts w:ascii="Times New Roman" w:hAnsi="Times New Roman"/>
                <w:lang w:val="en-US"/>
              </w:rPr>
              <w:t>Dedicated signaling + multicast session specific MCCH can avoid using the random access precodre.</w:t>
            </w: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376740"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0424B3B1"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6BFFB9D7" w14:textId="0F0E4A85" w:rsidR="00376740" w:rsidRPr="00274327"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Although we may have applicable area</w:t>
            </w:r>
            <w:r w:rsidRPr="00376740">
              <w:rPr>
                <w:rFonts w:ascii="Times New Roman" w:hAnsi="Times New Roman" w:hint="eastAsia"/>
                <w:lang w:val="en-US"/>
              </w:rPr>
              <w:t xml:space="preserve"> </w:t>
            </w:r>
            <w:r w:rsidRPr="00376740">
              <w:rPr>
                <w:rFonts w:ascii="Times New Roman" w:hAnsi="Times New Roman"/>
                <w:lang w:val="en-US"/>
              </w:rPr>
              <w:t>for PTM configurations to reduce the times of PTM configuration update, the discussion for mobility is still needed for UE receives multicast in RRC INACTIVE.</w:t>
            </w:r>
          </w:p>
        </w:tc>
      </w:tr>
      <w:tr w:rsidR="00376740"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3ED53C" w:rsidR="00376740" w:rsidRPr="00274327" w:rsidRDefault="00FA5C95"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846C48C" w14:textId="46F68B3A" w:rsidR="00FA5C95" w:rsidRPr="00274327" w:rsidRDefault="00FA5C95" w:rsidP="00FA5C95">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45AC43B3" w14:textId="4513D960" w:rsidR="00376740" w:rsidRPr="00274327" w:rsidRDefault="00376740" w:rsidP="00FA5C95">
            <w:pPr>
              <w:pStyle w:val="TAC"/>
              <w:spacing w:before="20" w:after="20"/>
              <w:ind w:left="57" w:right="57"/>
              <w:jc w:val="left"/>
              <w:rPr>
                <w:rFonts w:ascii="Times New Roman" w:hAnsi="Times New Roman"/>
                <w:lang w:val="en-US"/>
              </w:rPr>
            </w:pPr>
          </w:p>
        </w:tc>
      </w:tr>
      <w:tr w:rsidR="00376740"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77777777" w:rsidR="00376740" w:rsidRPr="00274327" w:rsidRDefault="00376740" w:rsidP="00376740">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14:paraId="0B1B6BD8" w14:textId="77777777" w:rsidR="00376740" w:rsidRPr="00274327" w:rsidRDefault="00376740" w:rsidP="00376740">
            <w:pPr>
              <w:pStyle w:val="TAC"/>
              <w:spacing w:before="20" w:after="20"/>
              <w:ind w:left="57" w:right="57"/>
              <w:jc w:val="left"/>
              <w:rPr>
                <w:rFonts w:ascii="Times New Roman" w:hAnsi="Times New Roman"/>
                <w:lang w:val="en-US"/>
              </w:rPr>
            </w:pPr>
          </w:p>
        </w:tc>
      </w:tr>
    </w:tbl>
    <w:p w14:paraId="79904392" w14:textId="77777777" w:rsidR="00A41255" w:rsidRDefault="00A41255">
      <w:pPr>
        <w:rPr>
          <w:lang w:eastAsia="zh-CN"/>
        </w:rPr>
      </w:pPr>
    </w:p>
    <w:p w14:paraId="2E7D2E21" w14:textId="77777777" w:rsidR="00A41255" w:rsidRDefault="00274327">
      <w:pPr>
        <w:pStyle w:val="21"/>
      </w:pPr>
      <w:r>
        <w:t>5.2 Further analysis of Option 2</w:t>
      </w:r>
    </w:p>
    <w:p w14:paraId="135F65A8" w14:textId="77777777" w:rsidR="00A41255" w:rsidRDefault="00274327">
      <w:pPr>
        <w:jc w:val="both"/>
        <w:rPr>
          <w:u w:val="single"/>
        </w:rPr>
      </w:pPr>
      <w:r>
        <w:rPr>
          <w:b/>
        </w:rPr>
        <w:t xml:space="preserve">Issue 2-1 Is there security concern when UE can obtain all the PTM configurations for a multicast service via Option 2? </w:t>
      </w:r>
    </w:p>
    <w:p w14:paraId="4DCBA450" w14:textId="77777777" w:rsidR="00A41255" w:rsidRDefault="00274327">
      <w:pPr>
        <w:jc w:val="both"/>
        <w:rPr>
          <w:lang w:eastAsia="zh-CN"/>
        </w:rPr>
      </w:pPr>
      <w:r>
        <w:lastRenderedPageBreak/>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eMBMS can handle the multicast sessions with upper layer security protection, whereby LTE eMBMS (SC-PTM) is quite similar to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signalling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Unlike broadcast, multicast may cater to critical and public safety services. Note that MCCH signalling is not protected by application/service layer security either. Here we are only concerned with RAN signalling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gNB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gNB</w:t>
            </w:r>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multicast configuration via RRCReconfiguration</w:t>
            </w:r>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t. But still there could be a problem with the PTM config obtained from a fake gNB</w:t>
            </w:r>
            <w:r w:rsidR="00F27329">
              <w:rPr>
                <w:rFonts w:ascii="Times New Roman" w:hAnsi="Times New Roman"/>
                <w:lang w:val="en-US"/>
              </w:rPr>
              <w:t xml:space="preserve"> as indicated by companies above.</w:t>
            </w:r>
          </w:p>
          <w:p w14:paraId="3D7D0767" w14:textId="50DE3B4A" w:rsidR="00F27329" w:rsidRDefault="00F27329" w:rsidP="009343BD">
            <w:pPr>
              <w:pStyle w:val="TAC"/>
              <w:spacing w:before="20" w:after="20"/>
              <w:ind w:left="57" w:right="57"/>
              <w:jc w:val="left"/>
              <w:rPr>
                <w:rFonts w:ascii="Times New Roman" w:hAnsi="Times New Roman"/>
                <w:lang w:val="en-US"/>
              </w:rPr>
            </w:pPr>
          </w:p>
        </w:tc>
      </w:tr>
      <w:tr w:rsidR="00376740"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1D0F4D79"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D4EDBBD" w14:textId="6F1BCC4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1877EDC0"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W</w:t>
            </w:r>
            <w:r w:rsidRPr="00376740">
              <w:rPr>
                <w:rFonts w:ascii="Times New Roman" w:hAnsi="Times New Roman"/>
                <w:lang w:val="en-US"/>
              </w:rPr>
              <w:t>e hope the similar security mechanism can be used for both Rel-17 and Rel-18 multicast in RAN, since multicast is not provided to all UEs in the service area, as defined in the spec.</w:t>
            </w:r>
          </w:p>
          <w:p w14:paraId="4BE89645"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Also, it is not friendly for UE power saving if UE obtain the PTM configuration from SIB-MCCH way and receive multicast service normally then denied to access at the service layer.</w:t>
            </w:r>
          </w:p>
          <w:p w14:paraId="0550DF9E" w14:textId="34D9C5C2"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O</w:t>
            </w:r>
            <w:r w:rsidRPr="00376740">
              <w:rPr>
                <w:rFonts w:ascii="Times New Roman" w:hAnsi="Times New Roman"/>
                <w:lang w:val="en-US"/>
              </w:rPr>
              <w:t>therwise, we can just use broadcast instead and the enhancement for multicast seems unnecessary.</w:t>
            </w:r>
          </w:p>
        </w:tc>
      </w:tr>
      <w:tr w:rsidR="000F0706" w14:paraId="54AEC8A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9A0409" w14:textId="5053F293" w:rsidR="000F0706" w:rsidRPr="000F0706" w:rsidRDefault="000F0706" w:rsidP="00376740">
            <w:pPr>
              <w:pStyle w:val="TAC"/>
              <w:spacing w:before="20" w:after="20"/>
              <w:ind w:left="57" w:right="57"/>
              <w:jc w:val="left"/>
              <w:rPr>
                <w:rFonts w:ascii="Times New Roman" w:hAnsi="Times New Roman" w:hint="eastAsia"/>
                <w:lang w:val="en-US"/>
              </w:rPr>
            </w:pPr>
            <w:r w:rsidRPr="00274327">
              <w:rPr>
                <w:rFonts w:ascii="Times New Roman" w:hAnsi="Times New Roman" w:hint="eastAsia"/>
                <w:lang w:val="en-US"/>
              </w:rPr>
              <w:lastRenderedPageBreak/>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999A277" w14:textId="2CD43740" w:rsidR="000F0706" w:rsidRPr="000F0706" w:rsidRDefault="00060B0A" w:rsidP="00376740">
            <w:pPr>
              <w:pStyle w:val="TAC"/>
              <w:spacing w:before="20" w:after="20"/>
              <w:ind w:left="57" w:right="57"/>
              <w:jc w:val="left"/>
              <w:rPr>
                <w:rFonts w:ascii="Times New Roman" w:hAnsi="Times New Roman" w:hint="eastAsia"/>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62A97531" w14:textId="20E80F59"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 xml:space="preserve">In order to solve the concerns from Samsung, QC, Xiaomi, Ericsson and Media Tek on SIB+MCCH , we suggest to support the solution based on </w:t>
            </w:r>
            <w:r>
              <w:rPr>
                <w:rFonts w:ascii="Times New Roman" w:hAnsi="Times New Roman"/>
                <w:lang w:val="en-US"/>
              </w:rPr>
              <w:t>dedicated signaling + multicast session specific MCCH</w:t>
            </w:r>
            <w:r>
              <w:rPr>
                <w:rFonts w:ascii="Times New Roman" w:hAnsi="Times New Roman"/>
                <w:lang w:val="en-US"/>
              </w:rPr>
              <w:t>.</w:t>
            </w:r>
          </w:p>
          <w:p w14:paraId="4EE590B3" w14:textId="20D67835"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 xml:space="preserve">A specific </w:t>
            </w:r>
            <w:r>
              <w:rPr>
                <w:rFonts w:ascii="Times New Roman" w:hAnsi="Times New Roman"/>
                <w:lang w:val="en-US"/>
              </w:rPr>
              <w:t xml:space="preserve">MCCH is configured for </w:t>
            </w:r>
            <w:r>
              <w:rPr>
                <w:rFonts w:ascii="Times New Roman" w:hAnsi="Times New Roman"/>
                <w:lang w:val="en-US"/>
              </w:rPr>
              <w:t xml:space="preserve">a </w:t>
            </w:r>
            <w:r>
              <w:rPr>
                <w:rFonts w:ascii="Times New Roman" w:hAnsi="Times New Roman"/>
                <w:lang w:val="en-US"/>
              </w:rPr>
              <w:t xml:space="preserve">multicast session </w:t>
            </w:r>
            <w:r>
              <w:rPr>
                <w:rFonts w:ascii="Times New Roman" w:hAnsi="Times New Roman"/>
                <w:lang w:val="en-US"/>
              </w:rPr>
              <w:t xml:space="preserve">provided in RRC_INACTIVE </w:t>
            </w:r>
            <w:r>
              <w:rPr>
                <w:rFonts w:ascii="Times New Roman" w:hAnsi="Times New Roman"/>
                <w:lang w:val="en-US"/>
              </w:rPr>
              <w:t>and the MCCH configuration information is sent to UE through dedicated signaling after UE joins the multicast session and before UE is switched into RRC_INACTIVE.</w:t>
            </w:r>
          </w:p>
          <w:p w14:paraId="15CF7DB9" w14:textId="77777777"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w:t>
            </w:r>
            <w:r>
              <w:rPr>
                <w:rFonts w:ascii="Times New Roman" w:hAnsi="Times New Roman"/>
                <w:lang w:val="en-US"/>
              </w:rPr>
              <w:t>has the following benefits:</w:t>
            </w:r>
          </w:p>
          <w:p w14:paraId="26B2451A" w14:textId="67205FDE" w:rsidR="00060B0A" w:rsidRDefault="00060B0A" w:rsidP="00060B0A">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65FA76DC" w14:textId="35EF87DE" w:rsidR="00060B0A" w:rsidRPr="00376740" w:rsidRDefault="00060B0A" w:rsidP="006F546A">
            <w:pPr>
              <w:pStyle w:val="TAC"/>
              <w:numPr>
                <w:ilvl w:val="0"/>
                <w:numId w:val="24"/>
              </w:numPr>
              <w:spacing w:before="20" w:after="20"/>
              <w:ind w:right="57"/>
              <w:jc w:val="left"/>
              <w:rPr>
                <w:rFonts w:ascii="Times New Roman" w:hAnsi="Times New Roman" w:hint="eastAsia"/>
                <w:lang w:val="en-US"/>
              </w:rPr>
            </w:pPr>
            <w:r>
              <w:rPr>
                <w:rFonts w:ascii="Times New Roman" w:hAnsi="Times New Roman"/>
                <w:lang w:val="en-US"/>
              </w:rPr>
              <w:t>A</w:t>
            </w:r>
            <w:r>
              <w:rPr>
                <w:rFonts w:ascii="Times New Roman" w:hAnsi="Times New Roman"/>
                <w:lang w:val="en-US"/>
              </w:rPr>
              <w:t>void using the random access pr</w:t>
            </w:r>
            <w:r>
              <w:rPr>
                <w:rFonts w:ascii="Times New Roman" w:hAnsi="Times New Roman"/>
                <w:lang w:val="en-US"/>
              </w:rPr>
              <w:t>ocedure, thus avoiding the random access collision problem and long delay problem</w:t>
            </w:r>
            <w:r>
              <w:rPr>
                <w:rFonts w:ascii="Times New Roman" w:hAnsi="Times New Roman"/>
                <w:lang w:val="en-US"/>
              </w:rPr>
              <w:t>.</w:t>
            </w:r>
          </w:p>
        </w:tc>
      </w:tr>
    </w:tbl>
    <w:p w14:paraId="7D08E3A1" w14:textId="77777777" w:rsidR="00A41255" w:rsidRDefault="00A41255"/>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How to solve the issue, if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rsidR="00376740"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4C23B72F"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6D0ADB37" w14:textId="02FC51E6"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This can be solved by delivering </w:t>
            </w:r>
            <w:r>
              <w:rPr>
                <w:rFonts w:ascii="Times New Roman" w:hAnsi="Times New Roman"/>
                <w:lang w:val="en-US"/>
              </w:rPr>
              <w:t>a</w:t>
            </w:r>
            <w:r w:rsidRPr="00376740">
              <w:rPr>
                <w:rFonts w:ascii="Times New Roman" w:hAnsi="Times New Roman"/>
                <w:lang w:val="en-US"/>
              </w:rPr>
              <w:t xml:space="preserve"> “</w:t>
            </w:r>
            <w:r>
              <w:rPr>
                <w:rFonts w:ascii="Times New Roman" w:hAnsi="Times New Roman"/>
                <w:lang w:val="en-US"/>
              </w:rPr>
              <w:t>service specific</w:t>
            </w:r>
            <w:r w:rsidRPr="00376740">
              <w:rPr>
                <w:rFonts w:ascii="Times New Roman" w:hAnsi="Times New Roman"/>
                <w:lang w:val="en-US"/>
              </w:rPr>
              <w:t xml:space="preserve"> MCCH” via dedicated signaling rather than SIB. UE may get this information from RRC when joins the multicast session.</w:t>
            </w:r>
            <w:r>
              <w:rPr>
                <w:rFonts w:ascii="Times New Roman" w:hAnsi="Times New Roman"/>
                <w:lang w:val="en-US"/>
              </w:rPr>
              <w:t xml:space="preserve"> (The </w:t>
            </w:r>
            <w:r w:rsidRPr="00376740">
              <w:rPr>
                <w:rFonts w:ascii="Times New Roman" w:hAnsi="Times New Roman"/>
                <w:lang w:val="en-US"/>
              </w:rPr>
              <w:t>“</w:t>
            </w:r>
            <w:r>
              <w:rPr>
                <w:rFonts w:ascii="Times New Roman" w:hAnsi="Times New Roman"/>
                <w:lang w:val="en-US"/>
              </w:rPr>
              <w:t>service specific</w:t>
            </w:r>
            <w:r w:rsidRPr="00376740">
              <w:rPr>
                <w:rFonts w:ascii="Times New Roman" w:hAnsi="Times New Roman"/>
                <w:lang w:val="en-US"/>
              </w:rPr>
              <w:t xml:space="preserve"> MCCH”</w:t>
            </w:r>
            <w:r>
              <w:rPr>
                <w:rFonts w:ascii="Times New Roman" w:hAnsi="Times New Roman"/>
                <w:lang w:val="en-US"/>
              </w:rPr>
              <w:t xml:space="preserve"> may also have neighbor cell information to solve the mobility issue)</w:t>
            </w:r>
          </w:p>
          <w:p w14:paraId="11CF5640" w14:textId="095CD055"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lang w:val="en-US"/>
              </w:rPr>
              <w:t xml:space="preserve">Meanwhile, we </w:t>
            </w:r>
            <w:r w:rsidR="003776F5">
              <w:rPr>
                <w:rFonts w:ascii="Times New Roman" w:hAnsi="Times New Roman"/>
                <w:lang w:val="en-US"/>
              </w:rPr>
              <w:t xml:space="preserve">still </w:t>
            </w:r>
            <w:r>
              <w:rPr>
                <w:rFonts w:ascii="Times New Roman" w:hAnsi="Times New Roman"/>
                <w:lang w:val="en-US"/>
              </w:rPr>
              <w:t xml:space="preserve">prefer option 1.  </w:t>
            </w:r>
          </w:p>
        </w:tc>
      </w:tr>
      <w:tr w:rsidR="000F0706" w14:paraId="32E8D59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209067" w14:textId="295607E0" w:rsidR="000F0706" w:rsidRPr="000F0706" w:rsidRDefault="000F0706" w:rsidP="00376740">
            <w:pPr>
              <w:pStyle w:val="TAC"/>
              <w:spacing w:before="20" w:after="20"/>
              <w:ind w:left="57" w:right="57"/>
              <w:jc w:val="left"/>
              <w:rPr>
                <w:rFonts w:ascii="Times New Roman" w:hAnsi="Times New Roman" w:hint="eastAsia"/>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6A50A578" w14:textId="763A7DAE" w:rsidR="000F0706" w:rsidRPr="00376740" w:rsidRDefault="001C3454"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bookmarkStart w:id="42" w:name="_GoBack"/>
            <w:bookmarkEnd w:id="42"/>
          </w:p>
        </w:tc>
      </w:tr>
    </w:tbl>
    <w:p w14:paraId="7A57EFCC" w14:textId="77777777" w:rsidR="00A41255" w:rsidRDefault="00A41255">
      <w:pPr>
        <w:rPr>
          <w:lang w:eastAsia="zh-CN"/>
        </w:rPr>
      </w:pPr>
    </w:p>
    <w:p w14:paraId="1A976AEF" w14:textId="77777777" w:rsidR="00A41255" w:rsidRDefault="00274327">
      <w:pPr>
        <w:jc w:val="both"/>
      </w:pPr>
      <w:r>
        <w:rPr>
          <w:b/>
        </w:rPr>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9343BD">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376740"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5CBADF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25152351" w14:textId="21DD0AC3"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41A1E4C0" w14:textId="3E7DC58A" w:rsidR="003776F5" w:rsidRDefault="003776F5" w:rsidP="00376740">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37F29968" w14:textId="630E961E"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The legacy </w:t>
            </w:r>
            <w:r w:rsidRPr="00376740">
              <w:rPr>
                <w:rFonts w:ascii="Times New Roman" w:hAnsi="Times New Roman" w:hint="eastAsia"/>
                <w:lang w:val="en-US"/>
              </w:rPr>
              <w:t>M</w:t>
            </w:r>
            <w:r w:rsidRPr="00376740">
              <w:rPr>
                <w:rFonts w:ascii="Times New Roman" w:hAnsi="Times New Roman"/>
                <w:lang w:val="en-US"/>
              </w:rPr>
              <w:t xml:space="preserve">CCH channel for broadcast provides the list of all services in a certain area with much information which may </w:t>
            </w:r>
            <w:r>
              <w:rPr>
                <w:rFonts w:ascii="Times New Roman" w:hAnsi="Times New Roman"/>
                <w:lang w:val="en-US"/>
              </w:rPr>
              <w:t xml:space="preserve">neither not secure enough nor </w:t>
            </w:r>
            <w:r w:rsidRPr="00376740">
              <w:rPr>
                <w:rFonts w:ascii="Times New Roman" w:hAnsi="Times New Roman"/>
                <w:lang w:val="en-US"/>
              </w:rPr>
              <w:t xml:space="preserve">not need for receiving a certain multicast service. Therefore this “multicast MCCH” should be re-designed and specifically used for certain multicast service (and delete the redundant information). </w:t>
            </w:r>
          </w:p>
          <w:p w14:paraId="36F8A1E9" w14:textId="63D0596B"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I</w:t>
            </w:r>
            <w:r w:rsidRPr="00376740">
              <w:rPr>
                <w:rFonts w:ascii="Times New Roman" w:hAnsi="Times New Roman"/>
                <w:lang w:val="en-US"/>
              </w:rPr>
              <w:t xml:space="preserve">f UE want to receive other multicast service, UE shall join in the multicast session first (to get authorized) and may get the corresponding </w:t>
            </w:r>
            <w:r w:rsidR="003776F5" w:rsidRPr="00376740">
              <w:rPr>
                <w:rFonts w:ascii="Times New Roman" w:hAnsi="Times New Roman"/>
                <w:lang w:val="en-US"/>
              </w:rPr>
              <w:t>“service</w:t>
            </w:r>
            <w:r w:rsidRPr="00376740">
              <w:rPr>
                <w:rFonts w:ascii="Times New Roman" w:hAnsi="Times New Roman"/>
                <w:lang w:val="en-US"/>
              </w:rPr>
              <w:t xml:space="preserve"> specific MCCH” via dedicated signaling.</w:t>
            </w: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5"/>
        <w:gridCol w:w="897"/>
        <w:gridCol w:w="7927"/>
      </w:tblGrid>
      <w:tr w:rsidR="00A41255" w14:paraId="4BF774D3" w14:textId="77777777">
        <w:trPr>
          <w:trHeight w:val="240"/>
        </w:trPr>
        <w:tc>
          <w:tcPr>
            <w:tcW w:w="41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6" w:type="pct"/>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16"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A41255" w14:paraId="5A94FD16"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6" w:type="pct"/>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16"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rsidR="00A41255" w14:paraId="64643317"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6" w:type="pct"/>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16"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reusing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6" w:type="pct"/>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16"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signalling. This implies option 2 is not self-sufficient and works only as additional approach to option 1 e.g. MCCH can provide updated configuration for multicast session(s) indicated by dedicated signalling earlier.</w:t>
            </w:r>
          </w:p>
        </w:tc>
      </w:tr>
      <w:tr w:rsidR="00A41255" w14:paraId="40E43832"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6" w:type="pct"/>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16"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A41255" w14:paraId="217F93FE"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6" w:type="pct"/>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16"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9343BD">
        <w:trPr>
          <w:trHeight w:val="240"/>
        </w:trPr>
        <w:tc>
          <w:tcPr>
            <w:tcW w:w="418" w:type="pct"/>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6" w:type="pct"/>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9343BD">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16"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3776F5" w14:paraId="5DD0831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27BBB232" w14:textId="3D18B758" w:rsidR="003776F5" w:rsidRPr="008F67FC" w:rsidRDefault="003776F5"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6" w:type="pct"/>
            <w:tcBorders>
              <w:top w:val="single" w:sz="4" w:space="0" w:color="auto"/>
              <w:left w:val="single" w:sz="4" w:space="0" w:color="auto"/>
              <w:bottom w:val="single" w:sz="4" w:space="0" w:color="auto"/>
              <w:right w:val="single" w:sz="4" w:space="0" w:color="auto"/>
            </w:tcBorders>
          </w:tcPr>
          <w:p w14:paraId="66AFF3FD" w14:textId="783E8242" w:rsidR="003776F5" w:rsidRPr="008F67FC" w:rsidRDefault="003776F5" w:rsidP="003776F5">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16" w:type="pct"/>
            <w:tcBorders>
              <w:top w:val="single" w:sz="4" w:space="0" w:color="auto"/>
              <w:left w:val="single" w:sz="4" w:space="0" w:color="auto"/>
              <w:bottom w:val="single" w:sz="4" w:space="0" w:color="auto"/>
              <w:right w:val="single" w:sz="4" w:space="0" w:color="auto"/>
            </w:tcBorders>
            <w:noWrap/>
          </w:tcPr>
          <w:p w14:paraId="07302A39" w14:textId="11180F45" w:rsidR="003776F5" w:rsidRPr="00274327" w:rsidRDefault="003776F5" w:rsidP="003776F5">
            <w:pPr>
              <w:pStyle w:val="TAC"/>
              <w:keepNext w:val="0"/>
              <w:keepLines w:val="0"/>
              <w:spacing w:before="20" w:after="20"/>
              <w:ind w:left="57" w:right="57"/>
              <w:jc w:val="left"/>
              <w:rPr>
                <w:rFonts w:ascii="Times New Roman" w:hAnsi="Times New Roman"/>
                <w:lang w:val="en-US"/>
              </w:rPr>
            </w:pPr>
            <w:r w:rsidRPr="003776F5">
              <w:rPr>
                <w:rFonts w:ascii="Times New Roman" w:hAnsi="Times New Roman" w:hint="eastAsia"/>
                <w:lang w:val="en-US"/>
              </w:rPr>
              <w:t>S</w:t>
            </w:r>
            <w:r w:rsidRPr="003776F5">
              <w:rPr>
                <w:rFonts w:ascii="Times New Roman" w:hAnsi="Times New Roman"/>
                <w:lang w:val="en-US"/>
              </w:rPr>
              <w:t>ee the comment in Q21.</w:t>
            </w:r>
          </w:p>
        </w:tc>
      </w:tr>
    </w:tbl>
    <w:p w14:paraId="17834498" w14:textId="77777777" w:rsidR="00A41255" w:rsidRDefault="00A41255">
      <w:pPr>
        <w:rPr>
          <w:lang w:eastAsia="zh-CN"/>
        </w:rPr>
      </w:pPr>
    </w:p>
    <w:p w14:paraId="21EB4301" w14:textId="77777777" w:rsidR="00A41255" w:rsidRDefault="00274327">
      <w:r>
        <w:lastRenderedPageBreak/>
        <w:t xml:space="preserve">Rapporteur understands the change notification mechanism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2"/>
        <w:gridCol w:w="8597"/>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DA717A"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77777777" w:rsidR="00DA717A" w:rsidRDefault="00DA717A">
            <w:pPr>
              <w:pStyle w:val="TAC"/>
              <w:spacing w:before="20" w:after="20"/>
              <w:ind w:left="57" w:right="57"/>
              <w:jc w:val="left"/>
              <w:rPr>
                <w:rFonts w:ascii="Times New Roman" w:hAnsi="Times New Roman"/>
                <w:lang w:val="en-US"/>
              </w:rPr>
            </w:pPr>
          </w:p>
        </w:tc>
        <w:tc>
          <w:tcPr>
            <w:tcW w:w="4464" w:type="pct"/>
            <w:tcBorders>
              <w:top w:val="single" w:sz="4" w:space="0" w:color="auto"/>
              <w:left w:val="single" w:sz="4" w:space="0" w:color="auto"/>
              <w:bottom w:val="single" w:sz="4" w:space="0" w:color="auto"/>
              <w:right w:val="single" w:sz="4" w:space="0" w:color="auto"/>
            </w:tcBorders>
            <w:noWrap/>
          </w:tcPr>
          <w:p w14:paraId="51EC528B" w14:textId="77777777" w:rsidR="00DA717A" w:rsidRDefault="00DA717A">
            <w:pPr>
              <w:pStyle w:val="TAC"/>
              <w:spacing w:before="20" w:after="20"/>
              <w:ind w:left="57" w:right="57"/>
              <w:jc w:val="left"/>
              <w:rPr>
                <w:rFonts w:ascii="Times New Roman" w:hAnsi="Times New Roman"/>
                <w:lang w:val="en-US"/>
              </w:rPr>
            </w:pPr>
          </w:p>
        </w:tc>
      </w:tr>
    </w:tbl>
    <w:p w14:paraId="726AE871" w14:textId="77777777" w:rsidR="00A41255" w:rsidRDefault="00A41255">
      <w:pPr>
        <w:rPr>
          <w:lang w:eastAsia="zh-CN"/>
        </w:rPr>
      </w:pPr>
    </w:p>
    <w:p w14:paraId="0A642B91" w14:textId="77777777" w:rsidR="00A41255" w:rsidRDefault="00274327">
      <w:pPr>
        <w:pStyle w:val="1"/>
        <w:rPr>
          <w:lang w:eastAsia="zh-CN"/>
        </w:rPr>
      </w:pPr>
      <w:r>
        <w:rPr>
          <w:rFonts w:hint="eastAsia"/>
          <w:lang w:eastAsia="zh-CN"/>
        </w:rPr>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w:t>
      </w:r>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t>Futurewei</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Huawei, HiSilicon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t>Spreadtrum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t>NR_MBS_enh-Core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t>InterDigital,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ZTE, Sanechips</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9CA9B" w14:textId="77777777" w:rsidR="00C43B10" w:rsidRDefault="00C43B10">
      <w:pPr>
        <w:spacing w:line="240" w:lineRule="auto"/>
      </w:pPr>
      <w:r>
        <w:separator/>
      </w:r>
    </w:p>
  </w:endnote>
  <w:endnote w:type="continuationSeparator" w:id="0">
    <w:p w14:paraId="05A70635" w14:textId="77777777" w:rsidR="00C43B10" w:rsidRDefault="00C43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Batang">
    <w:altName w:val="¹ÙÅÁ"/>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36DBF" w14:textId="77777777" w:rsidR="00C43B10" w:rsidRDefault="00C43B10">
      <w:pPr>
        <w:spacing w:after="0"/>
      </w:pPr>
      <w:r>
        <w:separator/>
      </w:r>
    </w:p>
  </w:footnote>
  <w:footnote w:type="continuationSeparator" w:id="0">
    <w:p w14:paraId="48C648CE" w14:textId="77777777" w:rsidR="00C43B10" w:rsidRDefault="00C43B1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8"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7"/>
  </w:num>
  <w:num w:numId="3">
    <w:abstractNumId w:val="1"/>
  </w:num>
  <w:num w:numId="4">
    <w:abstractNumId w:val="4"/>
  </w:num>
  <w:num w:numId="5">
    <w:abstractNumId w:val="3"/>
  </w:num>
  <w:num w:numId="6">
    <w:abstractNumId w:val="19"/>
  </w:num>
  <w:num w:numId="7">
    <w:abstractNumId w:val="0"/>
  </w:num>
  <w:num w:numId="8">
    <w:abstractNumId w:val="23"/>
  </w:num>
  <w:num w:numId="9">
    <w:abstractNumId w:val="13"/>
  </w:num>
  <w:num w:numId="10">
    <w:abstractNumId w:val="10"/>
  </w:num>
  <w:num w:numId="11">
    <w:abstractNumId w:val="15"/>
  </w:num>
  <w:num w:numId="12">
    <w:abstractNumId w:val="16"/>
  </w:num>
  <w:num w:numId="13">
    <w:abstractNumId w:val="22"/>
  </w:num>
  <w:num w:numId="14">
    <w:abstractNumId w:val="9"/>
  </w:num>
  <w:num w:numId="15">
    <w:abstractNumId w:val="18"/>
  </w:num>
  <w:num w:numId="16">
    <w:abstractNumId w:val="20"/>
  </w:num>
  <w:num w:numId="17">
    <w:abstractNumId w:val="14"/>
  </w:num>
  <w:num w:numId="18">
    <w:abstractNumId w:val="6"/>
  </w:num>
  <w:num w:numId="19">
    <w:abstractNumId w:val="8"/>
  </w:num>
  <w:num w:numId="20">
    <w:abstractNumId w:val="12"/>
  </w:num>
  <w:num w:numId="21">
    <w:abstractNumId w:val="17"/>
  </w:num>
  <w:num w:numId="22">
    <w:abstractNumId w:val="5"/>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003CF2"/>
    <w:rsid w:val="00003CF2"/>
    <w:rsid w:val="00007F6B"/>
    <w:rsid w:val="000137D5"/>
    <w:rsid w:val="00017B52"/>
    <w:rsid w:val="000200D2"/>
    <w:rsid w:val="00025D6B"/>
    <w:rsid w:val="00031B6C"/>
    <w:rsid w:val="000418AD"/>
    <w:rsid w:val="00050282"/>
    <w:rsid w:val="00060A7C"/>
    <w:rsid w:val="00060B0A"/>
    <w:rsid w:val="00063DBB"/>
    <w:rsid w:val="00073A65"/>
    <w:rsid w:val="000935B9"/>
    <w:rsid w:val="000A26A9"/>
    <w:rsid w:val="000A4D59"/>
    <w:rsid w:val="000C2A43"/>
    <w:rsid w:val="000C3DFC"/>
    <w:rsid w:val="000F0706"/>
    <w:rsid w:val="00113181"/>
    <w:rsid w:val="001305C2"/>
    <w:rsid w:val="00140358"/>
    <w:rsid w:val="00140831"/>
    <w:rsid w:val="00154812"/>
    <w:rsid w:val="00162089"/>
    <w:rsid w:val="00185B93"/>
    <w:rsid w:val="00191205"/>
    <w:rsid w:val="001B724B"/>
    <w:rsid w:val="001C3454"/>
    <w:rsid w:val="001C6298"/>
    <w:rsid w:val="001D4454"/>
    <w:rsid w:val="001F04C3"/>
    <w:rsid w:val="002134B7"/>
    <w:rsid w:val="00233D0A"/>
    <w:rsid w:val="00253D6C"/>
    <w:rsid w:val="00264DCB"/>
    <w:rsid w:val="00274327"/>
    <w:rsid w:val="00274424"/>
    <w:rsid w:val="00291537"/>
    <w:rsid w:val="002A04A5"/>
    <w:rsid w:val="002B1B78"/>
    <w:rsid w:val="002B586F"/>
    <w:rsid w:val="002B6A48"/>
    <w:rsid w:val="002C3413"/>
    <w:rsid w:val="002E399A"/>
    <w:rsid w:val="002F65BA"/>
    <w:rsid w:val="00323EBC"/>
    <w:rsid w:val="003254D1"/>
    <w:rsid w:val="00326B3C"/>
    <w:rsid w:val="00327EA5"/>
    <w:rsid w:val="0033672F"/>
    <w:rsid w:val="0034162A"/>
    <w:rsid w:val="00376740"/>
    <w:rsid w:val="003776F5"/>
    <w:rsid w:val="00385799"/>
    <w:rsid w:val="00385858"/>
    <w:rsid w:val="003916D4"/>
    <w:rsid w:val="003C7543"/>
    <w:rsid w:val="003D290B"/>
    <w:rsid w:val="003E7605"/>
    <w:rsid w:val="003E76AE"/>
    <w:rsid w:val="003F24D8"/>
    <w:rsid w:val="00420BE4"/>
    <w:rsid w:val="0042295F"/>
    <w:rsid w:val="0042364F"/>
    <w:rsid w:val="00427BB1"/>
    <w:rsid w:val="00444DD3"/>
    <w:rsid w:val="00460EE4"/>
    <w:rsid w:val="0046555D"/>
    <w:rsid w:val="004715B8"/>
    <w:rsid w:val="00473BDA"/>
    <w:rsid w:val="00476192"/>
    <w:rsid w:val="00491BC8"/>
    <w:rsid w:val="004A04A2"/>
    <w:rsid w:val="004A55B6"/>
    <w:rsid w:val="004B4836"/>
    <w:rsid w:val="004E0242"/>
    <w:rsid w:val="004F5BB1"/>
    <w:rsid w:val="00502BE4"/>
    <w:rsid w:val="00503584"/>
    <w:rsid w:val="0050771B"/>
    <w:rsid w:val="00532965"/>
    <w:rsid w:val="005406CB"/>
    <w:rsid w:val="005411BB"/>
    <w:rsid w:val="00541707"/>
    <w:rsid w:val="00550945"/>
    <w:rsid w:val="00555751"/>
    <w:rsid w:val="00567511"/>
    <w:rsid w:val="00582E87"/>
    <w:rsid w:val="00586399"/>
    <w:rsid w:val="00586AB1"/>
    <w:rsid w:val="005A3C22"/>
    <w:rsid w:val="005B29CC"/>
    <w:rsid w:val="005C424C"/>
    <w:rsid w:val="005E2E34"/>
    <w:rsid w:val="005E5080"/>
    <w:rsid w:val="006023B1"/>
    <w:rsid w:val="00610019"/>
    <w:rsid w:val="00630FAC"/>
    <w:rsid w:val="00632709"/>
    <w:rsid w:val="0064130B"/>
    <w:rsid w:val="006475FC"/>
    <w:rsid w:val="0065627A"/>
    <w:rsid w:val="0065742D"/>
    <w:rsid w:val="00662EAB"/>
    <w:rsid w:val="00681AC5"/>
    <w:rsid w:val="00687776"/>
    <w:rsid w:val="006A688D"/>
    <w:rsid w:val="006C46A1"/>
    <w:rsid w:val="006E7C78"/>
    <w:rsid w:val="006F4495"/>
    <w:rsid w:val="006F546A"/>
    <w:rsid w:val="007165B6"/>
    <w:rsid w:val="0072033C"/>
    <w:rsid w:val="00723820"/>
    <w:rsid w:val="00723CDD"/>
    <w:rsid w:val="00730A64"/>
    <w:rsid w:val="007311CE"/>
    <w:rsid w:val="00735000"/>
    <w:rsid w:val="00736134"/>
    <w:rsid w:val="007550A8"/>
    <w:rsid w:val="00785C83"/>
    <w:rsid w:val="007916F1"/>
    <w:rsid w:val="007A7DE2"/>
    <w:rsid w:val="007C1449"/>
    <w:rsid w:val="007E5E22"/>
    <w:rsid w:val="008105B3"/>
    <w:rsid w:val="0082340C"/>
    <w:rsid w:val="00827023"/>
    <w:rsid w:val="008422FE"/>
    <w:rsid w:val="008669C2"/>
    <w:rsid w:val="0087144E"/>
    <w:rsid w:val="00872ED8"/>
    <w:rsid w:val="0087674A"/>
    <w:rsid w:val="008852EF"/>
    <w:rsid w:val="00892C15"/>
    <w:rsid w:val="0089518E"/>
    <w:rsid w:val="008B299C"/>
    <w:rsid w:val="008C245A"/>
    <w:rsid w:val="008D5917"/>
    <w:rsid w:val="008F5034"/>
    <w:rsid w:val="008F67FC"/>
    <w:rsid w:val="00914DD4"/>
    <w:rsid w:val="00922C19"/>
    <w:rsid w:val="009343BD"/>
    <w:rsid w:val="00935498"/>
    <w:rsid w:val="00935D19"/>
    <w:rsid w:val="009403B4"/>
    <w:rsid w:val="00960EE2"/>
    <w:rsid w:val="00967F28"/>
    <w:rsid w:val="00985075"/>
    <w:rsid w:val="009A6242"/>
    <w:rsid w:val="009B2C54"/>
    <w:rsid w:val="009C4A7E"/>
    <w:rsid w:val="009C7C13"/>
    <w:rsid w:val="009F2646"/>
    <w:rsid w:val="009F436F"/>
    <w:rsid w:val="00A0356A"/>
    <w:rsid w:val="00A11147"/>
    <w:rsid w:val="00A226BA"/>
    <w:rsid w:val="00A35BC1"/>
    <w:rsid w:val="00A41255"/>
    <w:rsid w:val="00A44AAA"/>
    <w:rsid w:val="00A579C3"/>
    <w:rsid w:val="00A768DC"/>
    <w:rsid w:val="00A81BC7"/>
    <w:rsid w:val="00AA1BD1"/>
    <w:rsid w:val="00AB30D5"/>
    <w:rsid w:val="00AD2CA1"/>
    <w:rsid w:val="00B34D9D"/>
    <w:rsid w:val="00B5147E"/>
    <w:rsid w:val="00B53F2B"/>
    <w:rsid w:val="00B564FD"/>
    <w:rsid w:val="00B7698A"/>
    <w:rsid w:val="00B77235"/>
    <w:rsid w:val="00B87797"/>
    <w:rsid w:val="00B91369"/>
    <w:rsid w:val="00B943BA"/>
    <w:rsid w:val="00BC3077"/>
    <w:rsid w:val="00BC5258"/>
    <w:rsid w:val="00BC68B7"/>
    <w:rsid w:val="00BD43C0"/>
    <w:rsid w:val="00BF0CA0"/>
    <w:rsid w:val="00C2090D"/>
    <w:rsid w:val="00C37F7E"/>
    <w:rsid w:val="00C43B10"/>
    <w:rsid w:val="00C444F2"/>
    <w:rsid w:val="00C47B09"/>
    <w:rsid w:val="00C65B6E"/>
    <w:rsid w:val="00C917EF"/>
    <w:rsid w:val="00CA19D9"/>
    <w:rsid w:val="00CB3B58"/>
    <w:rsid w:val="00CC00B1"/>
    <w:rsid w:val="00CC3994"/>
    <w:rsid w:val="00CE48AD"/>
    <w:rsid w:val="00CE49CF"/>
    <w:rsid w:val="00CE51F1"/>
    <w:rsid w:val="00CE7DDB"/>
    <w:rsid w:val="00CF5120"/>
    <w:rsid w:val="00D1190F"/>
    <w:rsid w:val="00D35BEA"/>
    <w:rsid w:val="00D57D4C"/>
    <w:rsid w:val="00D60E05"/>
    <w:rsid w:val="00D6506D"/>
    <w:rsid w:val="00DA717A"/>
    <w:rsid w:val="00DC1023"/>
    <w:rsid w:val="00DD268E"/>
    <w:rsid w:val="00DD27CF"/>
    <w:rsid w:val="00DD5C88"/>
    <w:rsid w:val="00DE1367"/>
    <w:rsid w:val="00E20060"/>
    <w:rsid w:val="00E531E9"/>
    <w:rsid w:val="00E82F21"/>
    <w:rsid w:val="00EA4A08"/>
    <w:rsid w:val="00EA5989"/>
    <w:rsid w:val="00EC6212"/>
    <w:rsid w:val="00EE4D2D"/>
    <w:rsid w:val="00EE7F03"/>
    <w:rsid w:val="00EF29A6"/>
    <w:rsid w:val="00EF31B8"/>
    <w:rsid w:val="00F04120"/>
    <w:rsid w:val="00F17B38"/>
    <w:rsid w:val="00F2331A"/>
    <w:rsid w:val="00F27329"/>
    <w:rsid w:val="00F67899"/>
    <w:rsid w:val="00F92D13"/>
    <w:rsid w:val="00FA272F"/>
    <w:rsid w:val="00FA5C95"/>
    <w:rsid w:val="00FB5160"/>
    <w:rsid w:val="00FC442E"/>
    <w:rsid w:val="00FD277F"/>
    <w:rsid w:val="00FD2D0C"/>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CEDC7"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CCEDC7" w:themeColor="background1"/>
        <w:left w:val="single" w:sz="4" w:space="0" w:color="CCEDC7" w:themeColor="background1"/>
        <w:bottom w:val="single" w:sz="4" w:space="0" w:color="CCEDC7" w:themeColor="background1"/>
        <w:right w:val="single" w:sz="4" w:space="0" w:color="CCEDC7" w:themeColor="background1"/>
        <w:insideH w:val="single" w:sz="4" w:space="0" w:color="CCEDC7" w:themeColor="background1"/>
        <w:insideV w:val="single" w:sz="4" w:space="0" w:color="CCEDC7" w:themeColor="background1"/>
      </w:tblBorders>
    </w:tblPr>
    <w:tcPr>
      <w:shd w:val="clear" w:color="auto" w:fill="D9E2F3" w:themeFill="accent1" w:themeFillTint="33"/>
    </w:tcPr>
    <w:tblStylePr w:type="firstRow">
      <w:rPr>
        <w:b/>
        <w:bCs/>
        <w:color w:val="CCEDC7" w:themeColor="background1"/>
      </w:rPr>
      <w:tblPr/>
      <w:tcPr>
        <w:tcBorders>
          <w:top w:val="single" w:sz="4" w:space="0" w:color="CCEDC7" w:themeColor="background1"/>
          <w:left w:val="single" w:sz="4" w:space="0" w:color="CCEDC7" w:themeColor="background1"/>
          <w:right w:val="single" w:sz="4" w:space="0" w:color="CCEDC7" w:themeColor="background1"/>
          <w:insideH w:val="nil"/>
          <w:insideV w:val="nil"/>
        </w:tcBorders>
        <w:shd w:val="clear" w:color="auto" w:fill="4472C4" w:themeFill="accent1"/>
      </w:tcPr>
    </w:tblStylePr>
    <w:tblStylePr w:type="lastRow">
      <w:rPr>
        <w:b/>
        <w:bCs/>
        <w:color w:val="CCEDC7" w:themeColor="background1"/>
      </w:rPr>
      <w:tblPr/>
      <w:tcPr>
        <w:tcBorders>
          <w:left w:val="single" w:sz="4" w:space="0" w:color="CCEDC7" w:themeColor="background1"/>
          <w:bottom w:val="single" w:sz="4" w:space="0" w:color="CCEDC7" w:themeColor="background1"/>
          <w:right w:val="single" w:sz="4" w:space="0" w:color="CCEDC7" w:themeColor="background1"/>
          <w:insideH w:val="nil"/>
          <w:insideV w:val="nil"/>
        </w:tcBorders>
        <w:shd w:val="clear" w:color="auto" w:fill="4472C4" w:themeFill="accent1"/>
      </w:tcPr>
    </w:tblStylePr>
    <w:tblStylePr w:type="firstCol">
      <w:rPr>
        <w:b/>
        <w:bCs/>
        <w:color w:val="CCEDC7" w:themeColor="background1"/>
      </w:rPr>
      <w:tblPr/>
      <w:tcPr>
        <w:tcBorders>
          <w:top w:val="single" w:sz="4" w:space="0" w:color="CCEDC7" w:themeColor="background1"/>
          <w:left w:val="single" w:sz="4" w:space="0" w:color="CCEDC7" w:themeColor="background1"/>
          <w:bottom w:val="single" w:sz="4" w:space="0" w:color="CCEDC7" w:themeColor="background1"/>
          <w:insideV w:val="nil"/>
        </w:tcBorders>
        <w:shd w:val="clear" w:color="auto" w:fill="4472C4" w:themeFill="accent1"/>
      </w:tcPr>
    </w:tblStylePr>
    <w:tblStylePr w:type="lastCol">
      <w:rPr>
        <w:b/>
        <w:bCs/>
        <w:color w:val="CCEDC7" w:themeColor="background1"/>
      </w:rPr>
      <w:tblPr/>
      <w:tcPr>
        <w:tcBorders>
          <w:top w:val="single" w:sz="4" w:space="0" w:color="CCEDC7" w:themeColor="background1"/>
          <w:bottom w:val="single" w:sz="4" w:space="0" w:color="CCEDC7" w:themeColor="background1"/>
          <w:right w:val="single" w:sz="4" w:space="0" w:color="CCEDC7"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CCEDC7"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5882F-FA7B-4EB0-B728-43F04EAD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9910</Words>
  <Characters>56493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2022-09-19T02:52:00Z</dcterms:created>
  <dcterms:modified xsi:type="dcterms:W3CDTF">2022-09-20T07:38:00Z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ies>
</file>