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Pr="00202F6F" w:rsidRDefault="00274327">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ifeng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34B05051"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sidR="00202F6F" w:rsidRPr="003C0D4D">
                <w:rPr>
                  <w:rStyle w:val="aff1"/>
                  <w:rFonts w:ascii="Times New Roman" w:hAnsi="Times New Roman"/>
                  <w:lang w:val="en-US"/>
                </w:rPr>
                <w:t>wangshukun@oppo.com</w:t>
              </w:r>
            </w:hyperlink>
            <w:r>
              <w:rPr>
                <w:rFonts w:ascii="Times New Roman" w:hAnsi="Times New Roman"/>
                <w:lang w:val="en-US"/>
              </w:rPr>
              <w:t>)</w:t>
            </w:r>
          </w:p>
        </w:tc>
      </w:tr>
      <w:tr w:rsidR="00202F6F" w14:paraId="446F3D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992B78" w14:textId="38CE3C19"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125710F" w14:textId="2EE4E33B"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E5F01" w14:paraId="1AE02AE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9A843" w14:textId="3026891B"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E68F085" w14:textId="5166A088"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894B25" w14:paraId="029101B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346DA7" w14:textId="77988DC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0E5F8C2B" w14:textId="3284B82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r w:rsidRPr="007E47DF">
              <w:rPr>
                <w:rFonts w:ascii="Times New Roman" w:hAnsi="Times New Roman" w:hint="eastAsia"/>
                <w:lang w:val="en-US"/>
              </w:rPr>
              <w:t>S</w:t>
            </w:r>
            <w:r w:rsidRPr="007E47DF">
              <w:rPr>
                <w:rFonts w:ascii="Times New Roman" w:hAnsi="Times New Roman"/>
                <w:lang w:val="en-US"/>
              </w:rPr>
              <w:t>preadtrum</w:t>
            </w:r>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lastRenderedPageBreak/>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作者"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5C0C5DE4" w14:textId="77777777" w:rsidR="00633824" w:rsidRPr="00274327" w:rsidRDefault="00633824" w:rsidP="00633824">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r w:rsidR="00542EE4" w14:paraId="492FCA3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04B29F" w14:textId="19CD9102" w:rsidR="00542EE4" w:rsidRDefault="00542EE4"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656C0FE0" w14:textId="5F05911F" w:rsidR="00FE2085" w:rsidRPr="00A35867" w:rsidRDefault="00A35867" w:rsidP="00A35867">
            <w:pPr>
              <w:spacing w:before="100" w:beforeAutospacing="1" w:after="100" w:afterAutospacing="1"/>
              <w:jc w:val="both"/>
              <w:rPr>
                <w:lang w:val="en-US" w:eastAsia="zh-CN"/>
              </w:rPr>
            </w:pPr>
            <w:r>
              <w:rPr>
                <w:lang w:val="en-US" w:eastAsia="zh-CN"/>
              </w:rPr>
              <w:t xml:space="preserve">Please see our comments for each bullets below. </w:t>
            </w:r>
          </w:p>
          <w:p w14:paraId="7DA9ED7F" w14:textId="083E3203"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55114E8B" w14:textId="6656B7BC" w:rsidR="00B40030" w:rsidRPr="00B40030" w:rsidRDefault="009126F6" w:rsidP="00FE2085">
            <w:pPr>
              <w:spacing w:before="100" w:beforeAutospacing="1" w:after="100" w:afterAutospacing="1"/>
              <w:jc w:val="both"/>
              <w:rPr>
                <w:sz w:val="18"/>
                <w:szCs w:val="18"/>
                <w:lang w:val="en-US" w:eastAsia="zh-CN"/>
              </w:rPr>
            </w:pPr>
            <w:r>
              <w:rPr>
                <w:color w:val="0070C0"/>
                <w:sz w:val="18"/>
                <w:szCs w:val="18"/>
                <w:lang w:val="en-US"/>
              </w:rPr>
              <w:t xml:space="preserve">[Apple </w:t>
            </w:r>
            <w:r w:rsidR="00B40030" w:rsidRPr="00B40030">
              <w:rPr>
                <w:color w:val="0070C0"/>
                <w:sz w:val="18"/>
                <w:szCs w:val="18"/>
                <w:lang w:val="en-US"/>
              </w:rPr>
              <w:t>Comment</w:t>
            </w:r>
            <w:r w:rsidR="00B40030">
              <w:rPr>
                <w:color w:val="0070C0"/>
                <w:sz w:val="18"/>
                <w:szCs w:val="18"/>
                <w:lang w:val="en-US"/>
              </w:rPr>
              <w:t>s</w:t>
            </w:r>
            <w:r>
              <w:rPr>
                <w:color w:val="0070C0"/>
                <w:sz w:val="18"/>
                <w:szCs w:val="18"/>
                <w:lang w:val="en-US"/>
              </w:rPr>
              <w:t>]</w:t>
            </w:r>
            <w:r w:rsidR="00B40030" w:rsidRPr="00B40030">
              <w:rPr>
                <w:color w:val="0070C0"/>
                <w:sz w:val="18"/>
                <w:szCs w:val="18"/>
                <w:lang w:val="en-US"/>
              </w:rPr>
              <w:t xml:space="preserve">: NW should also also indicate </w:t>
            </w:r>
            <w:r w:rsidR="00532882">
              <w:rPr>
                <w:color w:val="0070C0"/>
                <w:sz w:val="18"/>
                <w:szCs w:val="18"/>
                <w:lang w:val="en-US"/>
              </w:rPr>
              <w:t>the activated state of each configure</w:t>
            </w:r>
            <w:r w:rsidR="00AF31F5">
              <w:rPr>
                <w:color w:val="0070C0"/>
                <w:sz w:val="18"/>
                <w:szCs w:val="18"/>
                <w:lang w:val="en-US"/>
              </w:rPr>
              <w:t>d</w:t>
            </w:r>
            <w:r w:rsidR="00532882">
              <w:rPr>
                <w:color w:val="0070C0"/>
                <w:sz w:val="18"/>
                <w:szCs w:val="18"/>
                <w:lang w:val="en-US"/>
              </w:rPr>
              <w:t xml:space="preserve"> </w:t>
            </w:r>
            <w:r w:rsidR="00872B6D">
              <w:rPr>
                <w:color w:val="0070C0"/>
                <w:sz w:val="18"/>
                <w:szCs w:val="18"/>
                <w:lang w:val="en-US"/>
              </w:rPr>
              <w:t>multicast</w:t>
            </w:r>
            <w:r w:rsidR="00B40030" w:rsidRPr="00B40030">
              <w:rPr>
                <w:color w:val="0070C0"/>
                <w:sz w:val="18"/>
                <w:szCs w:val="18"/>
                <w:lang w:val="en-US"/>
              </w:rPr>
              <w:t xml:space="preserve"> session when the PTM configuration is provided via the RRC release message.</w:t>
            </w:r>
            <w:r w:rsidR="00B40030" w:rsidRPr="00B40030">
              <w:rPr>
                <w:sz w:val="18"/>
                <w:szCs w:val="18"/>
                <w:lang w:val="en-US" w:eastAsia="zh-CN"/>
              </w:rPr>
              <w:t xml:space="preserve">  </w:t>
            </w:r>
          </w:p>
          <w:p w14:paraId="7B091B44" w14:textId="598673BA"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161280F0" w14:textId="6A69474E" w:rsidR="009126F6" w:rsidRDefault="009126F6" w:rsidP="00FE2085">
            <w:pPr>
              <w:spacing w:before="100" w:beforeAutospacing="1" w:after="100" w:afterAutospacing="1"/>
              <w:jc w:val="both"/>
              <w:rPr>
                <w:sz w:val="18"/>
                <w:szCs w:val="18"/>
                <w:lang w:val="en-US"/>
              </w:rPr>
            </w:pPr>
            <w:r>
              <w:rPr>
                <w:color w:val="0070C0"/>
                <w:sz w:val="18"/>
                <w:szCs w:val="18"/>
                <w:lang w:val="en-US"/>
              </w:rPr>
              <w:t xml:space="preserve">[Apple </w:t>
            </w:r>
            <w:r w:rsidRPr="00B40030">
              <w:rPr>
                <w:color w:val="0070C0"/>
                <w:sz w:val="18"/>
                <w:szCs w:val="18"/>
                <w:lang w:val="en-US"/>
              </w:rPr>
              <w:t>Comment</w:t>
            </w:r>
            <w:r>
              <w:rPr>
                <w:color w:val="0070C0"/>
                <w:sz w:val="18"/>
                <w:szCs w:val="18"/>
                <w:lang w:val="en-US"/>
              </w:rPr>
              <w:t>s]</w:t>
            </w:r>
            <w:r w:rsidRPr="00B40030">
              <w:rPr>
                <w:color w:val="0070C0"/>
                <w:sz w:val="18"/>
                <w:szCs w:val="18"/>
                <w:lang w:val="en-US"/>
              </w:rPr>
              <w:t>:</w:t>
            </w:r>
            <w:r w:rsidR="00C178B3">
              <w:rPr>
                <w:color w:val="0070C0"/>
                <w:sz w:val="18"/>
                <w:szCs w:val="18"/>
                <w:lang w:val="en-US"/>
              </w:rPr>
              <w:t xml:space="preserve"> 1-b is fine to us. </w:t>
            </w:r>
          </w:p>
          <w:p w14:paraId="276802E8" w14:textId="5C171529" w:rsidR="00FE2085" w:rsidRPr="004801B9" w:rsidRDefault="00FE2085" w:rsidP="00FE2085">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C93A55A" w14:textId="77777777" w:rsidR="00C178B3" w:rsidRPr="004801B9" w:rsidRDefault="00C178B3" w:rsidP="00FE2085">
            <w:pPr>
              <w:pStyle w:val="TAC"/>
              <w:spacing w:before="20" w:after="20"/>
              <w:ind w:right="57"/>
              <w:jc w:val="left"/>
              <w:rPr>
                <w:rFonts w:ascii="Times New Roman" w:hAnsi="Times New Roman"/>
                <w:szCs w:val="18"/>
                <w:lang w:val="en-US"/>
              </w:rPr>
            </w:pPr>
          </w:p>
          <w:p w14:paraId="68456490" w14:textId="3F8D7605" w:rsidR="00FE2085" w:rsidRPr="00A35867" w:rsidRDefault="00C178B3" w:rsidP="00A35867">
            <w:pPr>
              <w:pStyle w:val="TAC"/>
              <w:spacing w:before="20" w:after="20"/>
              <w:ind w:right="57"/>
              <w:jc w:val="left"/>
              <w:rPr>
                <w:rFonts w:ascii="Times New Roman" w:hAnsi="Times New Roman"/>
                <w:lang w:val="en-US"/>
              </w:rPr>
            </w:pPr>
            <w:r w:rsidRPr="004801B9">
              <w:rPr>
                <w:rFonts w:ascii="Times New Roman" w:hAnsi="Times New Roman"/>
                <w:color w:val="0070C0"/>
                <w:szCs w:val="18"/>
                <w:lang w:val="en-US"/>
              </w:rPr>
              <w:t>[</w:t>
            </w:r>
            <w:r w:rsidRPr="004801B9">
              <w:rPr>
                <w:rFonts w:ascii="Times New Roman" w:hAnsi="Times New Roman"/>
                <w:color w:val="0070C0"/>
                <w:szCs w:val="18"/>
                <w:lang w:val="en-US" w:eastAsia="ja-JP"/>
              </w:rPr>
              <w:t>Apple Comments]</w:t>
            </w:r>
            <w:r w:rsidR="00294E4D">
              <w:rPr>
                <w:rFonts w:ascii="Times New Roman" w:hAnsi="Times New Roman"/>
                <w:color w:val="0070C0"/>
                <w:szCs w:val="18"/>
                <w:lang w:val="en-US" w:eastAsia="ja-JP"/>
              </w:rPr>
              <w:t xml:space="preserve">: For </w:t>
            </w:r>
            <w:r w:rsidR="00294E4D" w:rsidRPr="00294E4D">
              <w:rPr>
                <w:rFonts w:ascii="Times New Roman" w:hAnsi="Times New Roman"/>
                <w:color w:val="0070C0"/>
                <w:szCs w:val="18"/>
                <w:lang w:val="en-US" w:eastAsia="ja-JP"/>
              </w:rPr>
              <w:t>“</w:t>
            </w:r>
            <w:r w:rsidR="00294E4D" w:rsidRPr="00294E4D">
              <w:rPr>
                <w:rFonts w:ascii="Times New Roman" w:hAnsi="Times New Roman"/>
                <w:color w:val="0070C0"/>
                <w:szCs w:val="18"/>
                <w:lang w:val="en-US"/>
              </w:rPr>
              <w:t>the UE is notified of such changes</w:t>
            </w:r>
            <w:r w:rsidR="00294E4D" w:rsidRPr="00294E4D">
              <w:rPr>
                <w:rFonts w:ascii="Times New Roman" w:hAnsi="Times New Roman"/>
                <w:color w:val="0070C0"/>
                <w:szCs w:val="18"/>
                <w:lang w:val="en-US" w:eastAsia="ja-JP"/>
              </w:rPr>
              <w:t xml:space="preserve">”, how UE is notified needs to be further discussed. </w:t>
            </w:r>
          </w:p>
        </w:tc>
      </w:tr>
      <w:tr w:rsidR="00373139" w14:paraId="2E516E9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027EFC0" w14:textId="2673067D" w:rsidR="00373139" w:rsidRDefault="00373139" w:rsidP="0037313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25CCB2C4"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8F2DC60"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57FD1A2D"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23E21F3E"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34D560C5" w14:textId="77777777" w:rsidR="00373139" w:rsidRPr="00A67831" w:rsidRDefault="00373139" w:rsidP="0037313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w:t>
            </w:r>
            <w:r w:rsidRPr="00A14EE2">
              <w:rPr>
                <w:rFonts w:ascii="Times New Roman" w:hAnsi="Times New Roman"/>
                <w:color w:val="FF0000"/>
                <w:sz w:val="20"/>
                <w:lang w:val="en-US"/>
              </w:rPr>
              <w:t>the UE is notified of such changes (FFS)</w:t>
            </w:r>
            <w:r>
              <w:rPr>
                <w:rFonts w:ascii="Times New Roman" w:hAnsi="Times New Roman"/>
                <w:color w:val="FF0000"/>
                <w:sz w:val="20"/>
                <w:lang w:val="en-US"/>
              </w:rPr>
              <w:t xml:space="preserve">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37255598" w14:textId="77777777" w:rsidR="00373139" w:rsidRDefault="00373139" w:rsidP="00373139">
            <w:pPr>
              <w:spacing w:before="100" w:beforeAutospacing="1" w:after="100" w:afterAutospacing="1"/>
              <w:jc w:val="both"/>
              <w:rPr>
                <w:lang w:val="en-US" w:eastAsia="zh-CN"/>
              </w:rPr>
            </w:pPr>
          </w:p>
        </w:tc>
      </w:tr>
      <w:tr w:rsidR="00894B25" w14:paraId="47AA6D4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3C092C" w14:textId="62502DD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14:paraId="38FBBFC4" w14:textId="77777777" w:rsidR="00894B25" w:rsidRPr="000859D5" w:rsidRDefault="00894B25" w:rsidP="00894B25">
            <w:pPr>
              <w:pStyle w:val="TAC"/>
              <w:spacing w:before="20" w:after="20"/>
              <w:ind w:right="57"/>
              <w:jc w:val="left"/>
              <w:rPr>
                <w:rFonts w:ascii="Times New Roman" w:hAnsi="Times New Roman"/>
                <w:lang w:val="en-US"/>
              </w:rPr>
            </w:pPr>
            <w:r w:rsidRPr="00113702">
              <w:rPr>
                <w:rFonts w:ascii="Times New Roman" w:hAnsi="Times New Roman" w:hint="eastAsia"/>
                <w:lang w:val="en-US"/>
              </w:rPr>
              <w:t>W</w:t>
            </w:r>
            <w:r w:rsidRPr="00113702">
              <w:rPr>
                <w:rFonts w:ascii="Times New Roman" w:hAnsi="Times New Roman"/>
                <w:lang w:val="en-US"/>
              </w:rPr>
              <w:t xml:space="preserve">e’re </w:t>
            </w:r>
            <w:r>
              <w:rPr>
                <w:rFonts w:ascii="Times New Roman" w:hAnsi="Times New Roman"/>
                <w:lang w:val="en-US"/>
              </w:rPr>
              <w:t>OK</w:t>
            </w:r>
            <w:r w:rsidRPr="00113702">
              <w:rPr>
                <w:rFonts w:ascii="Times New Roman" w:hAnsi="Times New Roman"/>
                <w:lang w:val="en-US"/>
              </w:rPr>
              <w:t xml:space="preserve"> with</w:t>
            </w:r>
            <w:r>
              <w:rPr>
                <w:rFonts w:ascii="Times New Roman" w:hAnsi="Times New Roman"/>
                <w:lang w:val="en-US"/>
              </w:rPr>
              <w:t xml:space="preserve">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r w:rsidRPr="00113702">
              <w:rPr>
                <w:rFonts w:ascii="Times New Roman" w:hAnsi="Times New Roman"/>
                <w:lang w:val="en-US"/>
              </w:rPr>
              <w:t>.</w:t>
            </w:r>
          </w:p>
          <w:p w14:paraId="2CF88531"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For (1-b), we think both RRCReconfiguration and RRCRelease can be used to carry the PTM configuration and which one is used should be left for gNB implementation.</w:t>
            </w:r>
          </w:p>
          <w:p w14:paraId="3238CA02" w14:textId="551A6B1D" w:rsidR="00894B25" w:rsidRDefault="00894B25" w:rsidP="00894B25">
            <w:pPr>
              <w:spacing w:before="100" w:beforeAutospacing="1" w:after="100" w:afterAutospacing="1"/>
              <w:jc w:val="both"/>
              <w:rPr>
                <w:lang w:val="en-US" w:eastAsia="zh-CN"/>
              </w:rPr>
            </w:pPr>
            <w:r>
              <w:rPr>
                <w:lang w:val="en-US"/>
              </w:rPr>
              <w:t xml:space="preserve">For (1-c), considering that RRCRelease can be used to carry the PTM configuration, it is very straightforward UE may not enter RRC Connected state when resume the RRC Connection </w:t>
            </w:r>
            <w:r w:rsidRPr="00EB21B4">
              <w:rPr>
                <w:lang w:val="en-US"/>
              </w:rPr>
              <w:t>to obtain the updated PTM configurations.</w:t>
            </w:r>
            <w:r>
              <w:rPr>
                <w:lang w:val="en-US"/>
              </w:rPr>
              <w:t xml:space="preserve"> But whether entering RRC Connected state should be left for gNB implementation.</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 xml:space="preserve">“same or different as used for MBS broadcast </w:t>
            </w:r>
            <w:r w:rsidRPr="00291992">
              <w:rPr>
                <w:rFonts w:ascii="Times New Roman" w:hAnsi="Times New Roman"/>
                <w:color w:val="FF0000"/>
                <w:sz w:val="20"/>
                <w:u w:val="single"/>
                <w:lang w:val="en-US"/>
              </w:rPr>
              <w:t>with different MCCH-RNTI</w:t>
            </w:r>
            <w:r w:rsidRPr="00291992">
              <w:rPr>
                <w:rFonts w:ascii="Times New Roman" w:hAnsi="Times New Roman"/>
                <w:sz w:val="20"/>
                <w:lang w:val="en-US"/>
              </w:rPr>
              <w:t>”</w:t>
            </w:r>
          </w:p>
          <w:p w14:paraId="269B6E84" w14:textId="399CCF63"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We have similar concerns as SS/QC, i.e. how to ensure that only UEs that have joined can use the PTM config indicated in MCCH</w:t>
            </w:r>
            <w:r w:rsidR="00B7698A" w:rsidRPr="00291992">
              <w:rPr>
                <w:rFonts w:ascii="Times New Roman" w:hAnsi="Times New Roman"/>
                <w:sz w:val="20"/>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sz w:val="20"/>
                <w:lang w:val="en-US"/>
              </w:rPr>
              <w:t xml:space="preserve">Regarding 2-a), we think it is too early to decide that the MCCH-like channel is provided via SIB. </w:t>
            </w:r>
          </w:p>
          <w:p w14:paraId="405536E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2027BD6B" w14:textId="33FF9C79"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w:t>
            </w:r>
            <w:r w:rsidRPr="00291992">
              <w:rPr>
                <w:rFonts w:ascii="Times New Roman" w:hAnsi="Times New Roman"/>
                <w:sz w:val="20"/>
                <w:lang w:val="en-US"/>
              </w:rPr>
              <w:t xml:space="preserve">This </w:t>
            </w:r>
            <w:r w:rsidR="003776F5" w:rsidRPr="00291992">
              <w:rPr>
                <w:rFonts w:ascii="Times New Roman" w:hAnsi="Times New Roman"/>
                <w:sz w:val="20"/>
                <w:lang w:val="en-US"/>
              </w:rPr>
              <w:t>will be further analyzed in 5.2</w:t>
            </w:r>
            <w:r w:rsidRPr="00291992">
              <w:rPr>
                <w:rFonts w:ascii="Times New Roman" w:hAnsi="Times New Roman"/>
                <w:sz w:val="20"/>
                <w:lang w:val="en-US"/>
              </w:rPr>
              <w:t>)</w:t>
            </w:r>
          </w:p>
          <w:p w14:paraId="2F9A7DA0" w14:textId="77777777" w:rsidR="009343BD" w:rsidRPr="00291992" w:rsidRDefault="009343BD" w:rsidP="009343BD">
            <w:pPr>
              <w:pStyle w:val="TAC"/>
              <w:spacing w:before="20" w:after="20"/>
              <w:ind w:right="57"/>
              <w:jc w:val="left"/>
              <w:rPr>
                <w:rFonts w:ascii="Times New Roman" w:hAnsi="Times New Roman"/>
                <w:sz w:val="20"/>
                <w:lang w:val="en-US"/>
              </w:rPr>
            </w:pPr>
          </w:p>
          <w:p w14:paraId="6C1E0560" w14:textId="54D22F1A" w:rsidR="00476192" w:rsidRPr="00291992" w:rsidRDefault="009343BD" w:rsidP="009343BD">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91992" w:rsidRDefault="00AE02A1" w:rsidP="00AE02A1">
            <w:pPr>
              <w:pStyle w:val="TAC"/>
              <w:spacing w:before="20" w:after="20"/>
              <w:ind w:left="57" w:right="57"/>
              <w:jc w:val="left"/>
              <w:rPr>
                <w:rFonts w:ascii="Times New Roman" w:hAnsi="Times New Roman"/>
                <w:sz w:val="20"/>
                <w:lang w:val="en-US"/>
              </w:rPr>
            </w:pPr>
            <w:r w:rsidRPr="00291992">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291992" w:rsidRDefault="004F1135" w:rsidP="00AE02A1">
            <w:pPr>
              <w:pStyle w:val="TAC"/>
              <w:spacing w:before="20" w:after="20"/>
              <w:ind w:left="57" w:right="57"/>
              <w:jc w:val="left"/>
              <w:rPr>
                <w:rFonts w:ascii="Times New Roman" w:hAnsi="Times New Roman"/>
                <w:sz w:val="20"/>
                <w:lang w:val="en-IN"/>
              </w:rPr>
            </w:pPr>
            <w:r w:rsidRPr="00291992">
              <w:rPr>
                <w:rFonts w:ascii="Times New Roman" w:hAnsi="Times New Roman" w:hint="eastAsia"/>
                <w:sz w:val="20"/>
                <w:lang w:val="en-US"/>
              </w:rPr>
              <w:t xml:space="preserve">We are OK with the general description. For the rest of the potential aspects/issues we prefer to leave more detailed discussions to later </w:t>
            </w:r>
            <w:r w:rsidRPr="00291992">
              <w:rPr>
                <w:rFonts w:ascii="Times New Roman" w:hAnsi="Times New Roman"/>
                <w:sz w:val="20"/>
                <w:lang w:val="en-US"/>
              </w:rPr>
              <w:t>questions</w:t>
            </w:r>
            <w:r w:rsidRPr="00291992">
              <w:rPr>
                <w:rFonts w:ascii="Times New Roman" w:hAnsi="Times New Roman" w:hint="eastAsia"/>
                <w:sz w:val="20"/>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Pr="00291992" w:rsidRDefault="00B3709B" w:rsidP="00B3709B">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Pr="00291992" w:rsidRDefault="00775D4A" w:rsidP="00775D4A">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W</w:t>
            </w:r>
            <w:r w:rsidRPr="00291992">
              <w:rPr>
                <w:rFonts w:ascii="Times New Roman" w:hAnsi="Times New Roman"/>
                <w:sz w:val="20"/>
                <w:lang w:val="en-US"/>
              </w:rPr>
              <w:t>e’re fine with the rapporteur’s description.</w:t>
            </w:r>
            <w:r w:rsidRPr="00291992">
              <w:rPr>
                <w:rFonts w:ascii="Times New Roman" w:hAnsi="Times New Roman" w:hint="eastAsia"/>
                <w:sz w:val="20"/>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gain, we are generally fine with the rapporteur’s description. And we have the following comments, </w:t>
            </w:r>
          </w:p>
          <w:p w14:paraId="1E2EE9D8"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sidRPr="00291992">
              <w:rPr>
                <w:rFonts w:ascii="Times New Roman" w:hAnsi="Times New Roman" w:hint="eastAsia"/>
                <w:sz w:val="20"/>
                <w:lang w:val="en-US"/>
              </w:rPr>
              <w:t>FFS</w:t>
            </w:r>
            <w:r w:rsidRPr="00291992">
              <w:rPr>
                <w:rFonts w:ascii="Times New Roman" w:hAnsi="Times New Roman"/>
                <w:sz w:val="20"/>
                <w:lang w:val="en-US"/>
              </w:rPr>
              <w:t xml:space="preserve"> </w:t>
            </w:r>
            <w:r w:rsidRPr="00291992">
              <w:rPr>
                <w:rFonts w:ascii="Times New Roman" w:hAnsi="Times New Roman" w:hint="eastAsia"/>
                <w:sz w:val="20"/>
                <w:lang w:val="en-US"/>
              </w:rPr>
              <w:t>part</w:t>
            </w:r>
            <w:r w:rsidRPr="00291992">
              <w:rPr>
                <w:rFonts w:ascii="Times New Roman" w:hAnsi="Times New Roman"/>
                <w:sz w:val="20"/>
                <w:lang w:val="en-US"/>
              </w:rPr>
              <w:t>.</w:t>
            </w:r>
          </w:p>
          <w:p w14:paraId="2F8137DA" w14:textId="5BEAD973"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 xml:space="preserve">or 2-c), there might be use cases </w:t>
            </w:r>
            <w:r w:rsidR="006B7F87" w:rsidRPr="00291992">
              <w:rPr>
                <w:rFonts w:ascii="Times New Roman" w:hAnsi="Times New Roman"/>
                <w:sz w:val="20"/>
                <w:lang w:val="en-US"/>
              </w:rPr>
              <w:t>where</w:t>
            </w:r>
            <w:r w:rsidRPr="00291992">
              <w:rPr>
                <w:rFonts w:ascii="Times New Roman" w:hAnsi="Times New Roman"/>
                <w:sz w:val="20"/>
                <w:lang w:val="en-US"/>
              </w:rPr>
              <w:t xml:space="preserve"> the UE is supposed to </w:t>
            </w:r>
            <w:r w:rsidRPr="00291992">
              <w:rPr>
                <w:rFonts w:ascii="Times New Roman" w:hAnsi="Times New Roman" w:hint="eastAsia"/>
                <w:sz w:val="20"/>
                <w:lang w:val="en-US"/>
              </w:rPr>
              <w:t xml:space="preserve">trigger </w:t>
            </w:r>
            <w:r w:rsidRPr="00291992">
              <w:rPr>
                <w:rFonts w:ascii="Times New Roman" w:hAnsi="Times New Roman"/>
                <w:sz w:val="20"/>
                <w:lang w:val="en-US"/>
              </w:rPr>
              <w:t>RRC connection</w:t>
            </w:r>
            <w:r w:rsidRPr="00291992">
              <w:rPr>
                <w:rFonts w:ascii="Times New Roman" w:hAnsi="Times New Roman" w:hint="eastAsia"/>
                <w:sz w:val="20"/>
                <w:lang w:val="en-US"/>
              </w:rPr>
              <w:t xml:space="preserve"> resume</w:t>
            </w:r>
            <w:r w:rsidRPr="00291992">
              <w:rPr>
                <w:rFonts w:ascii="Times New Roman" w:hAnsi="Times New Roman"/>
                <w:sz w:val="20"/>
                <w:lang w:val="en-US"/>
              </w:rPr>
              <w:t xml:space="preserve"> to obtain the updated configurations (e.g. with PTP configuration).</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Pr="00291992" w:rsidRDefault="00633824"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No strong view.</w:t>
            </w:r>
          </w:p>
        </w:tc>
      </w:tr>
      <w:tr w:rsidR="00D8601E" w14:paraId="3B411F1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0BB98A0" w14:textId="09A2BCDB" w:rsidR="00D8601E" w:rsidRDefault="00D8601E"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21137D32" w14:textId="57A45EAB" w:rsidR="00D8601E" w:rsidRPr="003F3A08" w:rsidRDefault="00FF26EF" w:rsidP="001614FF">
            <w:pPr>
              <w:pStyle w:val="TAC"/>
              <w:spacing w:before="20" w:after="20"/>
              <w:ind w:left="57" w:right="57"/>
              <w:jc w:val="left"/>
              <w:rPr>
                <w:rFonts w:ascii="Times New Roman" w:hAnsi="Times New Roman"/>
                <w:sz w:val="20"/>
                <w:lang w:val="en-US"/>
              </w:rPr>
            </w:pPr>
            <w:r w:rsidRPr="003F3A08">
              <w:rPr>
                <w:rFonts w:ascii="Times New Roman" w:hAnsi="Times New Roman"/>
                <w:sz w:val="20"/>
                <w:lang w:val="en-US"/>
              </w:rPr>
              <w:t>Please find our comments for each bullet below.</w:t>
            </w:r>
          </w:p>
          <w:p w14:paraId="57D0B311" w14:textId="77777777" w:rsidR="00FF26EF" w:rsidRDefault="00FF26EF" w:rsidP="001614FF">
            <w:pPr>
              <w:pStyle w:val="TAC"/>
              <w:spacing w:before="20" w:after="20"/>
              <w:ind w:left="57" w:right="57"/>
              <w:jc w:val="left"/>
              <w:rPr>
                <w:rFonts w:ascii="Times New Roman" w:hAnsi="Times New Roman"/>
                <w:lang w:val="en-US"/>
              </w:rPr>
            </w:pPr>
          </w:p>
          <w:p w14:paraId="03B6A86E" w14:textId="17F3EC9B"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03C8A7D7" w14:textId="52DC46D9" w:rsidR="00FF26EF" w:rsidRPr="00FF26EF" w:rsidRDefault="00FF26EF" w:rsidP="00FF26EF">
            <w:pPr>
              <w:pStyle w:val="aff4"/>
              <w:spacing w:before="100" w:beforeAutospacing="1" w:after="100" w:afterAutospacing="1"/>
              <w:ind w:left="57"/>
              <w:jc w:val="both"/>
              <w:rPr>
                <w:rFonts w:ascii="Times New Roman" w:hAnsi="Times New Roman"/>
                <w:sz w:val="20"/>
                <w:szCs w:val="20"/>
                <w:lang w:val="en-US" w:eastAsia="zh-CN"/>
              </w:rPr>
            </w:pPr>
            <w:r w:rsidRPr="00FF26EF">
              <w:rPr>
                <w:rFonts w:ascii="Times New Roman" w:hAnsi="Times New Roman"/>
                <w:color w:val="0070C0"/>
                <w:sz w:val="20"/>
                <w:szCs w:val="20"/>
                <w:lang w:val="en-US"/>
              </w:rPr>
              <w:t>[Apple Comments]:</w:t>
            </w:r>
            <w:r w:rsidR="007C172A">
              <w:rPr>
                <w:rFonts w:ascii="Times New Roman" w:hAnsi="Times New Roman"/>
                <w:color w:val="0070C0"/>
                <w:sz w:val="20"/>
                <w:szCs w:val="20"/>
                <w:lang w:val="en-US" w:eastAsia="zh-CN"/>
              </w:rPr>
              <w:t xml:space="preserve"> </w:t>
            </w:r>
            <w:r w:rsidR="007D3145">
              <w:rPr>
                <w:rFonts w:ascii="Times New Roman" w:hAnsi="Times New Roman"/>
                <w:color w:val="0070C0"/>
                <w:sz w:val="20"/>
                <w:szCs w:val="20"/>
                <w:lang w:val="en-US" w:eastAsia="zh-CN"/>
              </w:rPr>
              <w:t>A</w:t>
            </w:r>
            <w:r w:rsidR="00FF4E4B">
              <w:rPr>
                <w:rFonts w:ascii="Times New Roman" w:hAnsi="Times New Roman"/>
                <w:color w:val="0070C0"/>
                <w:sz w:val="20"/>
                <w:szCs w:val="20"/>
                <w:lang w:val="en-US" w:eastAsia="zh-CN"/>
              </w:rPr>
              <w:t xml:space="preserve">gree with the description, but it should clarified that NW should only provide the configuration for the activated multicast sessions. In other words, UE should start to monitor the multicast sesson upon receiving the configuration. </w:t>
            </w:r>
          </w:p>
          <w:p w14:paraId="11683F75" w14:textId="43887FBF"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66998F6A" w14:textId="56151E4E" w:rsidR="0060014E" w:rsidRPr="0060014E" w:rsidRDefault="0060014E" w:rsidP="0060014E">
            <w:pPr>
              <w:pStyle w:val="aff4"/>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5620C">
              <w:rPr>
                <w:rFonts w:ascii="Times New Roman" w:hAnsi="Times New Roman"/>
                <w:color w:val="0070C0"/>
                <w:sz w:val="20"/>
                <w:szCs w:val="20"/>
                <w:lang w:val="en-US"/>
              </w:rPr>
              <w:t xml:space="preserve"> </w:t>
            </w:r>
            <w:r w:rsidR="000E2FC9">
              <w:rPr>
                <w:rFonts w:ascii="Times New Roman" w:hAnsi="Times New Roman"/>
                <w:color w:val="0070C0"/>
                <w:sz w:val="20"/>
                <w:szCs w:val="20"/>
                <w:lang w:val="en-US"/>
              </w:rPr>
              <w:t>For the applicability in the CONNECTED state, it should be depriorirized</w:t>
            </w:r>
            <w:r w:rsidR="00564A43">
              <w:rPr>
                <w:rFonts w:ascii="Times New Roman" w:hAnsi="Times New Roman"/>
                <w:color w:val="0070C0"/>
                <w:sz w:val="20"/>
                <w:szCs w:val="20"/>
                <w:lang w:val="en-US"/>
              </w:rPr>
              <w:t xml:space="preserve">, since the </w:t>
            </w:r>
            <w:r w:rsidR="00FB1764">
              <w:rPr>
                <w:rFonts w:ascii="Times New Roman" w:hAnsi="Times New Roman"/>
                <w:color w:val="0070C0"/>
                <w:sz w:val="20"/>
                <w:szCs w:val="20"/>
                <w:lang w:val="en-US"/>
              </w:rPr>
              <w:t xml:space="preserve">optimization in the </w:t>
            </w:r>
            <w:r w:rsidR="00564A43">
              <w:rPr>
                <w:rFonts w:ascii="Times New Roman" w:hAnsi="Times New Roman"/>
                <w:color w:val="0070C0"/>
                <w:sz w:val="20"/>
                <w:szCs w:val="20"/>
                <w:lang w:val="en-US"/>
              </w:rPr>
              <w:t xml:space="preserve">CONNECTED state is not in the R18 WID scope. </w:t>
            </w:r>
          </w:p>
          <w:p w14:paraId="67572785" w14:textId="7CF1CEDA"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63998E95" w14:textId="6CF3212D" w:rsidR="0060014E" w:rsidRPr="00EA0EE2" w:rsidRDefault="0060014E" w:rsidP="00460B5E">
            <w:pPr>
              <w:pStyle w:val="aff4"/>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32F56">
              <w:rPr>
                <w:rFonts w:ascii="Times New Roman" w:hAnsi="Times New Roman"/>
                <w:color w:val="0070C0"/>
                <w:sz w:val="20"/>
                <w:szCs w:val="20"/>
                <w:lang w:val="en-US"/>
              </w:rPr>
              <w:t xml:space="preserve"> </w:t>
            </w:r>
            <w:r w:rsidR="00AB107D">
              <w:rPr>
                <w:rFonts w:ascii="Times New Roman" w:hAnsi="Times New Roman"/>
                <w:color w:val="0070C0"/>
                <w:sz w:val="20"/>
                <w:szCs w:val="20"/>
                <w:lang w:val="en-US"/>
              </w:rPr>
              <w:t>A</w:t>
            </w:r>
            <w:r w:rsidR="00532F56">
              <w:rPr>
                <w:rFonts w:ascii="Times New Roman" w:hAnsi="Times New Roman"/>
                <w:color w:val="0070C0"/>
                <w:sz w:val="20"/>
                <w:szCs w:val="20"/>
                <w:lang w:val="en-US"/>
              </w:rPr>
              <w:t xml:space="preserve">gree with it in general. We may say the MCCH-like mechanism for the MBS broadcast configuration modification can be used for the MBS multicast configuration modification. </w:t>
            </w:r>
          </w:p>
          <w:p w14:paraId="47DB1854" w14:textId="7E79C8A6" w:rsidR="00FF26EF" w:rsidRDefault="00FF26EF" w:rsidP="001614FF">
            <w:pPr>
              <w:pStyle w:val="TAC"/>
              <w:spacing w:before="20" w:after="20"/>
              <w:ind w:left="57" w:right="57"/>
              <w:jc w:val="left"/>
              <w:rPr>
                <w:rFonts w:ascii="Times New Roman" w:hAnsi="Times New Roman"/>
                <w:lang w:val="en-US"/>
              </w:rPr>
            </w:pPr>
          </w:p>
        </w:tc>
      </w:tr>
      <w:tr w:rsidR="00936349" w14:paraId="578752A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592435B" w14:textId="3643C3F7" w:rsidR="00936349" w:rsidRDefault="00936349" w:rsidP="0093634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72EBFF7" w14:textId="60C1B2C5" w:rsidR="00936349" w:rsidRPr="003F3A08" w:rsidRDefault="00936349" w:rsidP="0093634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894B25" w14:paraId="330BC46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61710F77" w14:textId="152971A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496B4390" w14:textId="71F90D2B" w:rsidR="00894B25" w:rsidRPr="003F3A08" w:rsidRDefault="00894B25" w:rsidP="00894B25">
            <w:pPr>
              <w:pStyle w:val="TAC"/>
              <w:spacing w:before="20" w:after="20"/>
              <w:ind w:left="57" w:right="57"/>
              <w:jc w:val="left"/>
              <w:rPr>
                <w:rFonts w:ascii="Times New Roman" w:hAnsi="Times New Roman"/>
                <w:sz w:val="20"/>
                <w:lang w:val="en-US"/>
              </w:rPr>
            </w:pPr>
            <w:r w:rsidRPr="00113702">
              <w:rPr>
                <w:rFonts w:ascii="Times New Roman" w:hAnsi="Times New Roman" w:hint="eastAsia"/>
                <w:lang w:val="en-US"/>
              </w:rPr>
              <w:t>W</w:t>
            </w:r>
            <w:r w:rsidRPr="00113702">
              <w:rPr>
                <w:rFonts w:ascii="Times New Roman" w:hAnsi="Times New Roman"/>
                <w:lang w:val="en-US"/>
              </w:rPr>
              <w:t>e</w:t>
            </w:r>
            <w:r>
              <w:rPr>
                <w:rFonts w:ascii="Times New Roman" w:hAnsi="Times New Roman"/>
                <w:lang w:val="en-US"/>
              </w:rPr>
              <w:t xml:space="preserve"> are OK with the rapporteur’s description. And we think one of the drawbacks of this option is that it does not resolve the issue how to </w:t>
            </w:r>
            <w:r w:rsidRPr="001F37A5">
              <w:rPr>
                <w:rFonts w:ascii="Times New Roman" w:hAnsi="Times New Roman"/>
                <w:lang w:val="en-US"/>
              </w:rPr>
              <w:t xml:space="preserve">make sure that </w:t>
            </w:r>
            <w:r>
              <w:rPr>
                <w:rFonts w:ascii="Times New Roman" w:hAnsi="Times New Roman"/>
                <w:lang w:val="en-US"/>
              </w:rPr>
              <w:t>only</w:t>
            </w:r>
            <w:r w:rsidRPr="001F37A5">
              <w:rPr>
                <w:rFonts w:ascii="Times New Roman" w:hAnsi="Times New Roman"/>
                <w:lang w:val="en-US"/>
              </w:rPr>
              <w:t xml:space="preserve"> UE</w:t>
            </w:r>
            <w:r>
              <w:rPr>
                <w:rFonts w:ascii="Times New Roman" w:hAnsi="Times New Roman"/>
                <w:lang w:val="en-US"/>
              </w:rPr>
              <w:t>s</w:t>
            </w:r>
            <w:r w:rsidRPr="001F37A5">
              <w:rPr>
                <w:rFonts w:ascii="Times New Roman" w:hAnsi="Times New Roman"/>
                <w:lang w:val="en-US"/>
              </w:rPr>
              <w:t xml:space="preserve"> ha</w:t>
            </w:r>
            <w:r>
              <w:rPr>
                <w:rFonts w:ascii="Times New Roman" w:hAnsi="Times New Roman"/>
                <w:lang w:val="en-US"/>
              </w:rPr>
              <w:t>ve</w:t>
            </w:r>
            <w:r w:rsidRPr="001F37A5">
              <w:rPr>
                <w:rFonts w:ascii="Times New Roman" w:hAnsi="Times New Roman"/>
                <w:lang w:val="en-US"/>
              </w:rPr>
              <w:t xml:space="preserve"> ‘joined’ the multicast session</w:t>
            </w:r>
            <w:r>
              <w:rPr>
                <w:rFonts w:ascii="Times New Roman" w:hAnsi="Times New Roman"/>
                <w:lang w:val="en-US"/>
              </w:rPr>
              <w:t xml:space="preserve"> can read the PTM configuration.</w:t>
            </w: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r w:rsidR="008D39BF" w14:paraId="4DB3653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362E78" w14:textId="74562863" w:rsid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43A1685E" w14:textId="32AF6466" w:rsidR="008D39BF" w:rsidRP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222DAF86" w14:textId="77777777" w:rsidR="008D39BF" w:rsidRDefault="008D39BF" w:rsidP="001614FF">
            <w:pPr>
              <w:pStyle w:val="TAC"/>
              <w:spacing w:before="20" w:after="20"/>
              <w:ind w:left="57" w:right="57"/>
              <w:jc w:val="left"/>
              <w:rPr>
                <w:rFonts w:ascii="Times New Roman" w:hAnsi="Times New Roman"/>
                <w:lang w:val="en-US"/>
              </w:rPr>
            </w:pPr>
          </w:p>
        </w:tc>
      </w:tr>
      <w:tr w:rsidR="00DB7E53" w14:paraId="3887D26B"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43D4012B" w14:textId="118ECB3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373DAD55" w14:textId="2E17438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542F6022" w14:textId="77777777" w:rsidR="00DB7E53" w:rsidRDefault="00DB7E53" w:rsidP="00DB7E53">
            <w:pPr>
              <w:pStyle w:val="TAC"/>
              <w:spacing w:before="20" w:after="20"/>
              <w:ind w:left="57" w:right="57"/>
              <w:jc w:val="left"/>
              <w:rPr>
                <w:rFonts w:ascii="Times New Roman" w:hAnsi="Times New Roman"/>
                <w:lang w:val="en-US"/>
              </w:rPr>
            </w:pPr>
          </w:p>
        </w:tc>
      </w:tr>
      <w:tr w:rsidR="00894B25" w14:paraId="39A3711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74B25CE" w14:textId="2050D3B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18F65117" w14:textId="57D60B0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C919F92" w14:textId="77777777" w:rsidR="00894B25" w:rsidRDefault="00894B25" w:rsidP="00894B25">
            <w:pPr>
              <w:pStyle w:val="TAC"/>
              <w:spacing w:before="20" w:after="20"/>
              <w:ind w:left="57" w:right="57"/>
              <w:jc w:val="left"/>
              <w:rPr>
                <w:rFonts w:ascii="Times New Roman" w:hAnsi="Times New Roman"/>
                <w:lang w:val="en-US"/>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lastRenderedPageBreak/>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r w:rsidR="00DB786D">
              <w:rPr>
                <w:rFonts w:ascii="Times New Roman" w:hAnsi="Times New Roman"/>
                <w:lang w:val="en-US"/>
              </w:rPr>
              <w:t>i.e. individual paging)</w:t>
            </w:r>
            <w:r>
              <w:rPr>
                <w:rFonts w:ascii="Times New Roman" w:hAnsi="Times New Roman"/>
                <w:lang w:val="en-US"/>
              </w:rPr>
              <w:t xml:space="preserve"> can be also used for this kind of state transition on per UE level. (no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r w:rsidR="00961576" w14:paraId="6C13836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8A0AA68" w14:textId="627F2C35" w:rsid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26B62B8B" w14:textId="5F5C50E7" w:rsidR="00961576" w:rsidRP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5B140E6" w14:textId="77777777" w:rsidR="00961576" w:rsidRPr="00D5541B" w:rsidRDefault="00961576" w:rsidP="001614FF">
            <w:pPr>
              <w:pStyle w:val="TAC"/>
              <w:spacing w:before="20" w:after="20"/>
              <w:ind w:left="57" w:right="57"/>
              <w:jc w:val="left"/>
              <w:rPr>
                <w:rFonts w:ascii="Times New Roman" w:hAnsi="Times New Roman"/>
                <w:lang w:val="en-US"/>
              </w:rPr>
            </w:pPr>
          </w:p>
        </w:tc>
      </w:tr>
      <w:tr w:rsidR="00557F25" w14:paraId="73559DF4"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D697DD1" w14:textId="113508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230C80C3" w14:textId="3A92683D"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DB5D00B" w14:textId="777777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62FAEE57" w14:textId="77777777" w:rsidR="00557F25" w:rsidRDefault="00557F25" w:rsidP="00557F25">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31B47768" w14:textId="4F967039" w:rsidR="00557F25" w:rsidRPr="00D5541B" w:rsidRDefault="00557F25" w:rsidP="00557F25">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894B25" w14:paraId="2F71C23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A62D009" w14:textId="0EFC98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1BD3D34C" w14:textId="0B720E4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85DBEE9" w14:textId="77777777" w:rsidR="00894B25" w:rsidRPr="00D5541B" w:rsidRDefault="00894B25" w:rsidP="00894B25">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5"/>
        <w:gridCol w:w="8"/>
        <w:gridCol w:w="1114"/>
        <w:gridCol w:w="6"/>
        <w:gridCol w:w="7526"/>
        <w:gridCol w:w="10"/>
      </w:tblGrid>
      <w:tr w:rsidR="00A41255" w14:paraId="4760B5F8"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79" w:type="pct"/>
            <w:gridSpan w:val="2"/>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B3709B" w14:paraId="6073ACF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5541B" w14:paraId="048D1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The UE will know whether enter RRC_CONNECTED after the reception of the group paging with MBS session id based on the MBS session id, e.g. the MBS session id was configured befoer to allow multicast reception in RRC_INACTIVE or not.</w:t>
            </w:r>
          </w:p>
        </w:tc>
      </w:tr>
      <w:tr w:rsidR="007D207B" w14:paraId="21C5876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3B85C71" w14:textId="08F12F7D" w:rsidR="007D207B" w:rsidRDefault="007D207B" w:rsidP="0063382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52BF1B30" w14:textId="29D8273F" w:rsidR="007D207B" w:rsidRPr="007D207B" w:rsidRDefault="007D207B" w:rsidP="00633824">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D76D952" w14:textId="4E741429" w:rsidR="007D207B"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doesnot receive the multicast data in INACTIVE state. </w:t>
            </w:r>
          </w:p>
          <w:p w14:paraId="0882ECDD" w14:textId="611FD576" w:rsidR="00EC5BBF"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doesnot work. And some enhancements need to be considered. </w:t>
            </w:r>
          </w:p>
        </w:tc>
      </w:tr>
      <w:tr w:rsidR="00D52904" w14:paraId="028A170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EAB91EC" w14:textId="0A38D84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709F80D" w14:textId="41CE2ECD" w:rsidR="00D52904" w:rsidRDefault="00D52904" w:rsidP="00D52904">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1DE656DA"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289E9DA6"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547E0B73" w14:textId="6812A27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894B25" w14:paraId="52845A29" w14:textId="77777777" w:rsidTr="00894B25">
        <w:trPr>
          <w:trHeight w:val="240"/>
        </w:trPr>
        <w:tc>
          <w:tcPr>
            <w:tcW w:w="520" w:type="pct"/>
            <w:gridSpan w:val="2"/>
            <w:tcBorders>
              <w:top w:val="single" w:sz="4" w:space="0" w:color="auto"/>
              <w:left w:val="single" w:sz="4" w:space="0" w:color="auto"/>
              <w:bottom w:val="single" w:sz="4" w:space="0" w:color="auto"/>
              <w:right w:val="single" w:sz="4" w:space="0" w:color="auto"/>
            </w:tcBorders>
            <w:noWrap/>
          </w:tcPr>
          <w:p w14:paraId="48D9EA3A" w14:textId="77777777" w:rsidR="00894B25" w:rsidRPr="003B1604" w:rsidRDefault="00894B25" w:rsidP="002973E8">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6AFB99CB" w14:textId="77777777" w:rsidR="00894B25" w:rsidRPr="003B1604" w:rsidRDefault="00894B25" w:rsidP="002973E8">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0" w:type="pct"/>
            <w:gridSpan w:val="3"/>
            <w:tcBorders>
              <w:top w:val="single" w:sz="4" w:space="0" w:color="auto"/>
              <w:left w:val="single" w:sz="4" w:space="0" w:color="auto"/>
              <w:bottom w:val="single" w:sz="4" w:space="0" w:color="auto"/>
              <w:right w:val="single" w:sz="4" w:space="0" w:color="auto"/>
            </w:tcBorders>
            <w:noWrap/>
          </w:tcPr>
          <w:p w14:paraId="51480212" w14:textId="77777777" w:rsidR="00894B25" w:rsidRDefault="00894B25" w:rsidP="002973E8">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52904" w14:paraId="4A6D369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BA7BDD0" w14:textId="77777777" w:rsidR="00D52904" w:rsidRPr="00894B25" w:rsidRDefault="00D52904" w:rsidP="00633824">
            <w:pPr>
              <w:pStyle w:val="TAC"/>
              <w:spacing w:before="20" w:after="20"/>
              <w:ind w:left="57" w:right="57"/>
              <w:jc w:val="left"/>
              <w:rPr>
                <w:rFonts w:ascii="Times New Roman" w:hAnsi="Times New Roman"/>
                <w:lang w:val="en-GB"/>
              </w:rPr>
            </w:pPr>
          </w:p>
        </w:tc>
        <w:tc>
          <w:tcPr>
            <w:tcW w:w="579" w:type="pct"/>
            <w:gridSpan w:val="2"/>
            <w:tcBorders>
              <w:top w:val="single" w:sz="4" w:space="0" w:color="auto"/>
              <w:left w:val="single" w:sz="4" w:space="0" w:color="auto"/>
              <w:bottom w:val="single" w:sz="4" w:space="0" w:color="auto"/>
              <w:right w:val="single" w:sz="4" w:space="0" w:color="auto"/>
            </w:tcBorders>
          </w:tcPr>
          <w:p w14:paraId="7D299F7D" w14:textId="77777777" w:rsidR="00D52904" w:rsidRDefault="00D52904" w:rsidP="00633824">
            <w:pPr>
              <w:pStyle w:val="TAC"/>
              <w:spacing w:before="20" w:after="20"/>
              <w:ind w:left="90" w:right="57" w:hangingChars="50" w:hanging="90"/>
              <w:jc w:val="left"/>
              <w:rPr>
                <w:rFonts w:ascii="Times New Roman" w:hAnsi="Times New Roman"/>
                <w:lang w:val="en-US"/>
              </w:rPr>
            </w:pPr>
          </w:p>
        </w:tc>
        <w:tc>
          <w:tcPr>
            <w:tcW w:w="3892" w:type="pct"/>
            <w:tcBorders>
              <w:top w:val="single" w:sz="4" w:space="0" w:color="auto"/>
              <w:left w:val="single" w:sz="4" w:space="0" w:color="auto"/>
              <w:bottom w:val="single" w:sz="4" w:space="0" w:color="auto"/>
              <w:right w:val="single" w:sz="4" w:space="0" w:color="auto"/>
            </w:tcBorders>
            <w:noWrap/>
          </w:tcPr>
          <w:p w14:paraId="40D870D3" w14:textId="77777777" w:rsidR="00D52904" w:rsidRDefault="00D52904" w:rsidP="00633824">
            <w:pPr>
              <w:pStyle w:val="TAC"/>
              <w:spacing w:before="20" w:after="20"/>
              <w:ind w:left="57" w:right="57"/>
              <w:jc w:val="left"/>
              <w:rPr>
                <w:rFonts w:ascii="Times New Roman" w:hAnsi="Times New Roman"/>
                <w:lang w:val="en-US"/>
              </w:rPr>
            </w:pP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2"/>
        <w:gridCol w:w="6"/>
        <w:gridCol w:w="984"/>
        <w:gridCol w:w="7224"/>
        <w:gridCol w:w="12"/>
      </w:tblGrid>
      <w:tr w:rsidR="00A41255" w14:paraId="16B0CD55"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 xml:space="preserve">PTM configurations and unfortunately, the area concept is not introduced due to the complexity, availability, and normative load. Based on this, we are not sure we can agree on the necessity for area-specifc multicast reception in Rel-18, considering broadcast services deployment is more frequency-specific, wide-area specific, and more stable/static than multicast services. </w:t>
            </w:r>
          </w:p>
        </w:tc>
      </w:tr>
      <w:tr w:rsidR="00A20D28" w14:paraId="4E604197"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It is benefit to reduce the sinalling overhead during PTM configuration update.</w:t>
            </w:r>
          </w:p>
        </w:tc>
      </w:tr>
      <w:tr w:rsidR="00D661B4" w14:paraId="00EFCF7B"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F2C979E" w14:textId="1FD8B49B"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6CC17DCF" w14:textId="7A0E743F"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56046050" w14:textId="1EF83076" w:rsidR="00D661B4" w:rsidRDefault="0040304D" w:rsidP="00A20D28">
            <w:pPr>
              <w:pStyle w:val="TAC"/>
              <w:spacing w:before="20" w:after="20"/>
              <w:ind w:right="57"/>
              <w:jc w:val="left"/>
              <w:rPr>
                <w:rFonts w:ascii="Times New Roman" w:hAnsi="Times New Roman"/>
                <w:lang w:val="en-US"/>
              </w:rPr>
            </w:pPr>
            <w:r w:rsidRPr="0040304D">
              <w:rPr>
                <w:rFonts w:ascii="Times New Roman" w:hAnsi="Times New Roman"/>
                <w:lang w:val="en-US"/>
              </w:rPr>
              <w:t>It can further reduce the signaling load caused by the mobility.</w:t>
            </w:r>
          </w:p>
        </w:tc>
      </w:tr>
      <w:tr w:rsidR="00C73BC0" w14:paraId="0D772F9A"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E32323" w14:textId="5EFA0951"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2EC7AA64" w14:textId="394462DC"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3CE08C67" w14:textId="6BF538DD" w:rsidR="00C73BC0" w:rsidRPr="0040304D" w:rsidRDefault="00C73BC0" w:rsidP="00D50746">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894B25" w14:paraId="4522DA0E" w14:textId="77777777" w:rsidTr="00894B25">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05E3581C" w14:textId="77777777" w:rsidR="00894B25" w:rsidRPr="003B1604" w:rsidRDefault="00894B25" w:rsidP="002973E8">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gridSpan w:val="2"/>
            <w:tcBorders>
              <w:top w:val="single" w:sz="4" w:space="0" w:color="auto"/>
              <w:left w:val="single" w:sz="4" w:space="0" w:color="auto"/>
              <w:bottom w:val="single" w:sz="4" w:space="0" w:color="auto"/>
              <w:right w:val="single" w:sz="4" w:space="0" w:color="auto"/>
            </w:tcBorders>
          </w:tcPr>
          <w:p w14:paraId="7DB7E07E" w14:textId="77777777" w:rsidR="00894B25" w:rsidRPr="003B1604" w:rsidRDefault="00894B25" w:rsidP="002973E8">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gridSpan w:val="2"/>
            <w:tcBorders>
              <w:top w:val="single" w:sz="4" w:space="0" w:color="auto"/>
              <w:left w:val="single" w:sz="4" w:space="0" w:color="auto"/>
              <w:bottom w:val="single" w:sz="4" w:space="0" w:color="auto"/>
              <w:right w:val="single" w:sz="4" w:space="0" w:color="auto"/>
            </w:tcBorders>
            <w:noWrap/>
          </w:tcPr>
          <w:p w14:paraId="122C3611" w14:textId="77777777" w:rsidR="00894B25" w:rsidRPr="003B1604" w:rsidRDefault="00894B25" w:rsidP="002973E8">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C73BC0" w14:paraId="62A8D148" w14:textId="77777777" w:rsidTr="00894B25">
        <w:trPr>
          <w:gridBefore w:val="1"/>
          <w:gridAfter w:val="1"/>
          <w:wBefore w:w="5" w:type="pct"/>
          <w:wAfter w:w="5"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A8B6081" w14:textId="77777777" w:rsidR="00C73BC0" w:rsidRPr="00894B25" w:rsidRDefault="00C73BC0" w:rsidP="00A20D28">
            <w:pPr>
              <w:pStyle w:val="TAC"/>
              <w:spacing w:before="20" w:after="20"/>
              <w:ind w:left="57" w:right="57"/>
              <w:jc w:val="left"/>
              <w:rPr>
                <w:rFonts w:ascii="Times New Roman" w:hAnsi="Times New Roman"/>
                <w:lang w:val="en-GB"/>
              </w:rPr>
            </w:pPr>
          </w:p>
        </w:tc>
        <w:tc>
          <w:tcPr>
            <w:tcW w:w="510" w:type="pct"/>
            <w:tcBorders>
              <w:top w:val="single" w:sz="4" w:space="0" w:color="auto"/>
              <w:left w:val="single" w:sz="4" w:space="0" w:color="auto"/>
              <w:bottom w:val="single" w:sz="4" w:space="0" w:color="auto"/>
              <w:right w:val="single" w:sz="4" w:space="0" w:color="auto"/>
            </w:tcBorders>
          </w:tcPr>
          <w:p w14:paraId="7001FC31" w14:textId="77777777" w:rsidR="00C73BC0" w:rsidRDefault="00C73BC0" w:rsidP="00A20D28">
            <w:pPr>
              <w:pStyle w:val="TAC"/>
              <w:spacing w:before="20" w:after="20"/>
              <w:ind w:left="57" w:right="57"/>
              <w:jc w:val="left"/>
              <w:rPr>
                <w:rFonts w:ascii="Times New Roman" w:hAnsi="Times New Roman"/>
                <w:lang w:val="en-US"/>
              </w:rPr>
            </w:pPr>
          </w:p>
        </w:tc>
        <w:tc>
          <w:tcPr>
            <w:tcW w:w="3744" w:type="pct"/>
            <w:tcBorders>
              <w:top w:val="single" w:sz="4" w:space="0" w:color="auto"/>
              <w:left w:val="single" w:sz="4" w:space="0" w:color="auto"/>
              <w:bottom w:val="single" w:sz="4" w:space="0" w:color="auto"/>
              <w:right w:val="single" w:sz="4" w:space="0" w:color="auto"/>
            </w:tcBorders>
            <w:noWrap/>
          </w:tcPr>
          <w:p w14:paraId="1734E102" w14:textId="77777777" w:rsidR="00C73BC0" w:rsidRPr="0040304D" w:rsidRDefault="00C73BC0" w:rsidP="00A20D28">
            <w:pPr>
              <w:pStyle w:val="TAC"/>
              <w:spacing w:before="20" w:after="20"/>
              <w:ind w:right="57"/>
              <w:jc w:val="left"/>
              <w:rPr>
                <w:rFonts w:ascii="Times New Roman" w:hAnsi="Times New Roman"/>
                <w:lang w:val="en-US"/>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A41255" w14:paraId="3DA75C2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9343BD" w14:paraId="2D2C2EE9"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r w:rsidR="003F345D" w14:paraId="4E9046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BE993B7" w14:textId="60DAC9EB"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4AD4DE3F" w14:textId="41862B57"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35F0002" w14:textId="77777777" w:rsidR="003F345D" w:rsidRDefault="003F345D" w:rsidP="00A20D28">
            <w:pPr>
              <w:pStyle w:val="TAC"/>
              <w:spacing w:before="20" w:after="20"/>
              <w:ind w:right="57"/>
              <w:jc w:val="left"/>
              <w:rPr>
                <w:rFonts w:ascii="Times New Roman" w:hAnsi="Times New Roman"/>
                <w:lang w:val="en-US"/>
              </w:rPr>
            </w:pPr>
          </w:p>
        </w:tc>
      </w:tr>
      <w:tr w:rsidR="004B00B1" w14:paraId="41D2B3A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5E4A64A" w14:textId="17F9859B"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5FCC59C5" w14:textId="5A87380A"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3D9CC231" w14:textId="7D55E57B" w:rsidR="004B00B1" w:rsidRDefault="004B00B1" w:rsidP="004B00B1">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sidR="00DA35E7">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894B25" w14:paraId="0AA3DC08" w14:textId="77777777" w:rsidTr="00894B25">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4BF4119" w14:textId="77777777" w:rsidR="00894B25" w:rsidRDefault="00894B25" w:rsidP="002973E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68315623" w14:textId="77777777" w:rsidR="00894B25" w:rsidRDefault="00894B25" w:rsidP="002973E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47C278DF" w14:textId="77777777" w:rsidR="00894B25" w:rsidRDefault="00894B25" w:rsidP="002973E8">
            <w:pPr>
              <w:pStyle w:val="TAC"/>
              <w:spacing w:before="20" w:after="20"/>
              <w:ind w:right="57"/>
              <w:jc w:val="left"/>
              <w:rPr>
                <w:rFonts w:ascii="Times New Roman" w:hAnsi="Times New Roman"/>
                <w:lang w:val="en-US"/>
              </w:rPr>
            </w:pPr>
          </w:p>
        </w:tc>
      </w:tr>
      <w:tr w:rsidR="004B00B1" w14:paraId="38BD24A2"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1B7013" w14:textId="77777777" w:rsidR="004B00B1" w:rsidRDefault="004B00B1" w:rsidP="00A20D28">
            <w:pPr>
              <w:pStyle w:val="TAC"/>
              <w:spacing w:before="20" w:after="20"/>
              <w:ind w:left="57" w:right="57"/>
              <w:jc w:val="left"/>
              <w:rPr>
                <w:rFonts w:ascii="Times New Roman" w:hAnsi="Times New Roman"/>
                <w:lang w:val="en-US"/>
              </w:rPr>
            </w:pPr>
          </w:p>
        </w:tc>
        <w:tc>
          <w:tcPr>
            <w:tcW w:w="1134" w:type="dxa"/>
            <w:gridSpan w:val="2"/>
            <w:tcBorders>
              <w:top w:val="single" w:sz="4" w:space="0" w:color="auto"/>
              <w:left w:val="single" w:sz="4" w:space="0" w:color="auto"/>
              <w:bottom w:val="single" w:sz="4" w:space="0" w:color="auto"/>
              <w:right w:val="single" w:sz="4" w:space="0" w:color="auto"/>
            </w:tcBorders>
          </w:tcPr>
          <w:p w14:paraId="13A742D3" w14:textId="77777777" w:rsidR="004B00B1" w:rsidRDefault="004B00B1" w:rsidP="00A20D28">
            <w:pPr>
              <w:pStyle w:val="TAC"/>
              <w:spacing w:before="20" w:after="20"/>
              <w:ind w:left="57" w:right="57"/>
              <w:jc w:val="left"/>
              <w:rPr>
                <w:rFonts w:ascii="Times New Roman" w:hAnsi="Times New Roman"/>
                <w:lang w:val="en-US"/>
              </w:rPr>
            </w:pPr>
          </w:p>
        </w:tc>
        <w:tc>
          <w:tcPr>
            <w:tcW w:w="7507" w:type="dxa"/>
            <w:gridSpan w:val="2"/>
            <w:tcBorders>
              <w:top w:val="single" w:sz="4" w:space="0" w:color="auto"/>
              <w:left w:val="single" w:sz="4" w:space="0" w:color="auto"/>
              <w:bottom w:val="single" w:sz="4" w:space="0" w:color="auto"/>
              <w:right w:val="single" w:sz="4" w:space="0" w:color="auto"/>
            </w:tcBorders>
            <w:noWrap/>
          </w:tcPr>
          <w:p w14:paraId="12BB5BCB" w14:textId="77777777" w:rsidR="004B00B1" w:rsidRDefault="004B00B1"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lastRenderedPageBreak/>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r w:rsidR="0048081C" w14:paraId="4DD51536"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AA41C71" w14:textId="6D98E9A4" w:rsidR="0048081C" w:rsidRDefault="0048081C"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14E4072D" w14:textId="02D003E1" w:rsidR="0048081C" w:rsidRDefault="0048081C" w:rsidP="00A20D28">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F400F3" w14:textId="77777777" w:rsidR="0048081C" w:rsidRPr="009343BD" w:rsidRDefault="0048081C" w:rsidP="00A20D28">
            <w:pPr>
              <w:pStyle w:val="TAC"/>
              <w:spacing w:before="20" w:after="20"/>
              <w:ind w:left="57" w:right="57"/>
              <w:jc w:val="left"/>
              <w:rPr>
                <w:rFonts w:ascii="Times New Roman" w:hAnsi="Times New Roman"/>
                <w:lang w:val="en-US"/>
              </w:rPr>
            </w:pPr>
          </w:p>
        </w:tc>
      </w:tr>
      <w:tr w:rsidR="000F75CB" w14:paraId="0CE9D48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874C3E2" w14:textId="592211F8" w:rsidR="000F75CB" w:rsidRDefault="000F75CB" w:rsidP="000F75C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528B85B9" w14:textId="0B184BC3" w:rsidR="000F75CB" w:rsidRDefault="000F75CB" w:rsidP="000F75CB">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D95F521" w14:textId="3E1F2433" w:rsidR="000F75CB" w:rsidRPr="009343BD" w:rsidRDefault="000F75CB" w:rsidP="000F75CB">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894B25" w14:paraId="193DE8E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BD4863F" w14:textId="141AD49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332EFCD9" w14:textId="645B6EFD" w:rsidR="00894B25" w:rsidRDefault="00894B25" w:rsidP="00894B25">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2CA6E221" w14:textId="77777777" w:rsidR="00894B25" w:rsidRPr="009343BD" w:rsidRDefault="00894B25" w:rsidP="00894B25">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64062A" w14:paraId="3BFDE0C8"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93ED03F" w14:textId="569B2BC9" w:rsidR="0064062A" w:rsidRDefault="0064062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9C7CBBE" w14:textId="50D1D091" w:rsidR="0064062A" w:rsidRDefault="00AD4FE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50DFFD1B" w14:textId="77777777" w:rsidR="0064062A" w:rsidRDefault="0064062A" w:rsidP="00A20D28">
            <w:pPr>
              <w:pStyle w:val="TAC"/>
              <w:spacing w:before="20" w:after="20"/>
              <w:ind w:left="57" w:right="57"/>
              <w:jc w:val="left"/>
              <w:rPr>
                <w:rFonts w:ascii="Times New Roman" w:hAnsi="Times New Roman"/>
                <w:lang w:val="en-US"/>
              </w:rPr>
            </w:pPr>
          </w:p>
        </w:tc>
      </w:tr>
      <w:tr w:rsidR="00022A70" w14:paraId="5E26A59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EE479D" w14:textId="7AA0347D"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1C3E1CE4" w14:textId="6F0A8C4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15E71BEA" w14:textId="02B47D2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lang w:val="en-US"/>
              </w:rPr>
              <w:t>I</w:t>
            </w:r>
            <w:r w:rsidRPr="00FD65B7">
              <w:rPr>
                <w:rFonts w:ascii="Times New Roman" w:hAnsi="Times New Roman"/>
                <w:lang w:val="en-US"/>
              </w:rPr>
              <w:t>t is possible that Rel-18 UEs stay in RRC_INACTIVE and continues with multicast reception after the session is activated.</w:t>
            </w:r>
          </w:p>
        </w:tc>
      </w:tr>
      <w:tr w:rsidR="00894B25" w14:paraId="1007A26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B53262" w14:textId="215A1AFB"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lastRenderedPageBreak/>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065A8DE8" w14:textId="18C9E1AF"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13E3A987"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5B02A883" w14:textId="1FEB674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r w:rsidR="00103B9A" w14:paraId="55F0CB64"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A41E3F9" w14:textId="1B1AC2E9"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1CD36BF3" w14:textId="2762013E"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5E10E5C" w14:textId="77777777" w:rsidR="00103B9A" w:rsidRDefault="00103B9A" w:rsidP="00A20D28">
            <w:pPr>
              <w:pStyle w:val="TAC"/>
              <w:spacing w:before="20" w:after="20"/>
              <w:ind w:left="57" w:right="57"/>
              <w:jc w:val="left"/>
              <w:rPr>
                <w:rFonts w:ascii="Times New Roman" w:hAnsi="Times New Roman"/>
                <w:lang w:val="en-US"/>
              </w:rPr>
            </w:pPr>
          </w:p>
        </w:tc>
      </w:tr>
      <w:tr w:rsidR="001E6E71" w14:paraId="57606A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39BDEDB" w14:textId="0321AB8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5DC14362" w14:textId="3DBDC3DD"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A42FFE9" w14:textId="340FD81E"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2AB81A5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FAC7E54" w14:textId="3A1127B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6777044D" w14:textId="77777777" w:rsidR="00894B25" w:rsidRDefault="00894B25" w:rsidP="00894B25">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3F2CEB33" w14:textId="7777777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5BECE91E" w14:textId="3947CFF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sidRPr="00463EA8">
              <w:rPr>
                <w:rFonts w:ascii="Times New Roman" w:hAnsi="Times New Roman" w:hint="eastAsia"/>
                <w:lang w:val="en-US"/>
              </w:rPr>
              <w:t xml:space="preserve">multicast can be </w:t>
            </w:r>
            <w:r w:rsidRPr="00463EA8">
              <w:rPr>
                <w:rFonts w:ascii="Times New Roman" w:hAnsi="Times New Roman"/>
                <w:lang w:val="en-US"/>
              </w:rPr>
              <w:t>received</w:t>
            </w:r>
            <w:r w:rsidRPr="00463EA8">
              <w:rPr>
                <w:rFonts w:ascii="Times New Roman" w:hAnsi="Times New Roman" w:hint="eastAsia"/>
                <w:lang w:val="en-US"/>
              </w:rPr>
              <w:t xml:space="preserve"> in INACTIVE</w:t>
            </w:r>
            <w:r>
              <w:rPr>
                <w:rFonts w:ascii="Times New Roman" w:hAnsi="Times New Roman"/>
                <w:lang w:val="en-US"/>
              </w:rPr>
              <w:t xml:space="preserve"> or not see our comments in Q8.</w:t>
            </w: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these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e.g.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0D3112" w14:paraId="5DB03956"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0AD9A4F" w14:textId="4E60F51F" w:rsidR="000D3112" w:rsidRDefault="000D3112" w:rsidP="00A20A7F">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F05C35A" w14:textId="0C528C69" w:rsidR="000D3112" w:rsidRDefault="000D311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B24612A" w14:textId="77777777" w:rsidR="000D3112" w:rsidRDefault="000D3112" w:rsidP="00A20D28">
            <w:pPr>
              <w:pStyle w:val="TAC"/>
              <w:spacing w:before="20" w:after="20"/>
              <w:ind w:left="57" w:right="57"/>
              <w:jc w:val="left"/>
              <w:rPr>
                <w:rFonts w:ascii="Times New Roman" w:hAnsi="Times New Roman"/>
                <w:lang w:val="en-US"/>
              </w:rPr>
            </w:pPr>
          </w:p>
        </w:tc>
      </w:tr>
      <w:tr w:rsidR="001E6E71" w14:paraId="796294C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17B6A5B" w14:textId="7F61A72F" w:rsidR="001E6E71" w:rsidRDefault="001E6E71" w:rsidP="001E6E71">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6ABD8AE" w14:textId="6057B35A"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39A4912F" w14:textId="4D05D50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sidR="009720DB">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3BA77C1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0A28CC3" w14:textId="6A95A4D1" w:rsidR="00894B25" w:rsidRDefault="00894B25" w:rsidP="00894B25">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6FED127" w14:textId="09E0D6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28AACDD7" w14:textId="77777777" w:rsidR="00894B25" w:rsidRDefault="00894B25" w:rsidP="00894B25">
            <w:pPr>
              <w:pStyle w:val="TAC"/>
              <w:spacing w:before="20" w:after="20"/>
              <w:ind w:left="57" w:right="57"/>
              <w:jc w:val="left"/>
              <w:rPr>
                <w:rFonts w:ascii="Times New Roman" w:hAnsi="Times New Roman"/>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lastRenderedPageBreak/>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informations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390E0B" w14:paraId="3F37EB8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0F3FC1" w14:textId="3899B977"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C0DC4F9" w14:textId="00FB9C3A"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374A7A05" w14:textId="77777777" w:rsidR="00390E0B" w:rsidRDefault="00390E0B" w:rsidP="00A20D28">
            <w:pPr>
              <w:pStyle w:val="TAC"/>
              <w:spacing w:before="20" w:after="20"/>
              <w:ind w:left="57" w:right="57"/>
              <w:jc w:val="left"/>
              <w:rPr>
                <w:rFonts w:ascii="Times New Roman" w:hAnsi="Times New Roman"/>
                <w:lang w:val="en-US"/>
              </w:rPr>
            </w:pPr>
          </w:p>
        </w:tc>
      </w:tr>
      <w:tr w:rsidR="00C41785" w14:paraId="3C2FCD0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1384A9" w14:textId="5DDD87A7"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6BD5122C" w14:textId="16AA019D"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8270676" w14:textId="130CA5C0"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6AC03EA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0B19E55" w14:textId="2184502D" w:rsidR="00894B25" w:rsidRDefault="00894B25" w:rsidP="00894B25">
            <w:pPr>
              <w:pStyle w:val="TAC"/>
              <w:spacing w:before="20" w:after="20"/>
              <w:ind w:left="57" w:right="57"/>
              <w:jc w:val="left"/>
              <w:rPr>
                <w:rFonts w:ascii="Times New Roman" w:hAnsi="Times New Roman" w:hint="eastAsia"/>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1914173F" w14:textId="6C04813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32CC82BC" w14:textId="03DE4E5D" w:rsidR="00894B25" w:rsidRDefault="00894B25" w:rsidP="00894B25">
            <w:pPr>
              <w:pStyle w:val="TAC"/>
              <w:spacing w:before="20" w:after="20"/>
              <w:ind w:left="57" w:right="57"/>
              <w:jc w:val="left"/>
              <w:rPr>
                <w:rFonts w:ascii="Times New Roman" w:hAnsi="Times New Roman" w:hint="eastAsia"/>
                <w:lang w:val="en-US"/>
              </w:rPr>
            </w:pPr>
            <w:r>
              <w:rPr>
                <w:rFonts w:ascii="Times New Roman" w:hAnsi="Times New Roman"/>
                <w:lang w:val="en-US"/>
              </w:rPr>
              <w:t>This can be discussed after we have determine which option is used.</w:t>
            </w:r>
          </w:p>
        </w:tc>
      </w:tr>
      <w:tr w:rsidR="00894B25" w14:paraId="3AFB505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625FF6D" w14:textId="77777777" w:rsidR="00894B25" w:rsidRDefault="00894B25" w:rsidP="00894B25">
            <w:pPr>
              <w:pStyle w:val="TAC"/>
              <w:spacing w:before="20" w:after="20"/>
              <w:ind w:left="57" w:right="57"/>
              <w:jc w:val="left"/>
              <w:rPr>
                <w:rFonts w:ascii="Times New Roman" w:hAnsi="Times New Roman"/>
                <w:lang w:val="en-US"/>
              </w:rPr>
            </w:pPr>
          </w:p>
        </w:tc>
        <w:tc>
          <w:tcPr>
            <w:tcW w:w="550" w:type="pct"/>
            <w:tcBorders>
              <w:top w:val="single" w:sz="4" w:space="0" w:color="auto"/>
              <w:left w:val="single" w:sz="4" w:space="0" w:color="auto"/>
              <w:bottom w:val="single" w:sz="4" w:space="0" w:color="auto"/>
              <w:right w:val="single" w:sz="4" w:space="0" w:color="auto"/>
            </w:tcBorders>
          </w:tcPr>
          <w:p w14:paraId="0AC4E8B2" w14:textId="77777777" w:rsidR="00894B25" w:rsidRDefault="00894B25" w:rsidP="00894B25">
            <w:pPr>
              <w:pStyle w:val="TAC"/>
              <w:spacing w:before="20" w:after="20"/>
              <w:ind w:left="57" w:right="57"/>
              <w:jc w:val="left"/>
              <w:rPr>
                <w:rFonts w:ascii="Times New Roman" w:hAnsi="Times New Roman"/>
                <w:lang w:val="en-US"/>
              </w:rPr>
            </w:pPr>
          </w:p>
        </w:tc>
        <w:tc>
          <w:tcPr>
            <w:tcW w:w="3650" w:type="pct"/>
            <w:tcBorders>
              <w:top w:val="single" w:sz="4" w:space="0" w:color="auto"/>
              <w:left w:val="single" w:sz="4" w:space="0" w:color="auto"/>
              <w:bottom w:val="single" w:sz="4" w:space="0" w:color="auto"/>
              <w:right w:val="single" w:sz="4" w:space="0" w:color="auto"/>
            </w:tcBorders>
            <w:noWrap/>
          </w:tcPr>
          <w:p w14:paraId="3F1F9DF3" w14:textId="77777777" w:rsidR="00894B25" w:rsidRDefault="00894B25" w:rsidP="00894B25">
            <w:pPr>
              <w:pStyle w:val="TAC"/>
              <w:spacing w:before="20" w:after="20"/>
              <w:ind w:left="57" w:right="57"/>
              <w:jc w:val="left"/>
              <w:rPr>
                <w:rFonts w:ascii="Times New Roman" w:hAnsi="Times New Roman"/>
                <w:lang w:val="en-US"/>
              </w:rPr>
            </w:pP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rsidR="008F2892" w14:paraId="25A3319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3EE7B26" w14:textId="4B7B9B68"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5EF72F8E" w14:textId="14BF116F"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4BE830C1" w14:textId="77777777" w:rsidR="008F2892" w:rsidRDefault="008F2892" w:rsidP="00A20D28">
            <w:pPr>
              <w:pStyle w:val="TAC"/>
              <w:spacing w:before="20" w:after="20"/>
              <w:ind w:left="57" w:right="57"/>
              <w:jc w:val="left"/>
              <w:rPr>
                <w:rFonts w:ascii="Times New Roman" w:hAnsi="Times New Roman"/>
                <w:lang w:val="en-US"/>
              </w:rPr>
            </w:pPr>
          </w:p>
        </w:tc>
      </w:tr>
      <w:tr w:rsidR="00C25FDB" w14:paraId="7EE412F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B393924" w14:textId="3E43B1D4"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4D51D4AC" w14:textId="4609E02A"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758A5F9" w14:textId="03E99669" w:rsidR="00C25FDB" w:rsidRDefault="00C25FDB" w:rsidP="00C25FDB">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Q11 above.</w:t>
            </w:r>
          </w:p>
        </w:tc>
      </w:tr>
      <w:tr w:rsidR="00894B25" w14:paraId="35AD271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9333AD" w14:textId="25C1133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533257F3" w14:textId="7B0A993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4D64F8E4" w14:textId="77777777" w:rsidR="00894B25" w:rsidRDefault="00894B25" w:rsidP="00894B25">
            <w:pPr>
              <w:pStyle w:val="TAC"/>
              <w:spacing w:before="20" w:after="20"/>
              <w:ind w:left="57" w:right="57"/>
              <w:jc w:val="left"/>
              <w:rPr>
                <w:rFonts w:ascii="Times New Roman" w:hAnsi="Times New Roman"/>
                <w:lang w:val="en-US"/>
              </w:rPr>
            </w:pP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B77F31" w14:paraId="440E9F6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5A38DFB" w14:textId="5C217C54"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E8AB5B7" w14:textId="66F6004C"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2A6A1E06" w14:textId="1224C882" w:rsid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3D4E74" w14:paraId="70B161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32A298" w14:textId="5975EBD4"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52946B52" w14:textId="1BE4F923"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22E61B48" w14:textId="3A367461" w:rsidR="003D4E74" w:rsidRDefault="003D4E74" w:rsidP="003D4E74">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Pr>
                <w:rFonts w:ascii="Times New Roman" w:eastAsia="Yu Mincho" w:hAnsi="Times New Roman"/>
                <w:lang w:val="en-US" w:eastAsia="ja-JP"/>
              </w:rPr>
              <w:t>e have the same comment as Q12</w:t>
            </w:r>
            <w:r w:rsidRPr="00274327">
              <w:rPr>
                <w:rFonts w:ascii="Times New Roman" w:eastAsia="Yu Mincho" w:hAnsi="Times New Roman"/>
                <w:lang w:val="en-US" w:eastAsia="ja-JP"/>
              </w:rPr>
              <w:t xml:space="preserve"> above.</w:t>
            </w:r>
          </w:p>
        </w:tc>
      </w:tr>
      <w:tr w:rsidR="00894B25" w14:paraId="3C131CFA"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8A1700F" w14:textId="1802500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5454AD30" w14:textId="2BC49CD8"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4F84FE0D" w14:textId="30C1D9D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5" w:author="作者" w:date="2022-09-20T14:42:00Z"/>
                <w:rFonts w:ascii="Times New Roman" w:hAnsi="Times New Roman"/>
                <w:lang w:val="en-US"/>
              </w:rPr>
            </w:pPr>
            <w:r w:rsidRPr="00274327">
              <w:rPr>
                <w:rFonts w:ascii="Times New Roman" w:hAnsi="Times New Roman"/>
                <w:lang w:val="en-US"/>
              </w:rPr>
              <w:t>Option 3: the solution is based on</w:t>
            </w:r>
            <w:ins w:id="6" w:author="作者" w:date="2022-09-20T14:33:00Z">
              <w:r w:rsidR="008669C2">
                <w:rPr>
                  <w:rFonts w:ascii="Times New Roman" w:hAnsi="Times New Roman"/>
                  <w:lang w:val="en-US"/>
                </w:rPr>
                <w:t xml:space="preserve"> RRC </w:t>
              </w:r>
            </w:ins>
            <w:ins w:id="7"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作者" w:date="2022-09-20T14:34:00Z">
              <w:r w:rsidR="008669C2">
                <w:rPr>
                  <w:rFonts w:ascii="Times New Roman" w:hAnsi="Times New Roman"/>
                  <w:lang w:val="en-US"/>
                </w:rPr>
                <w:t>+</w:t>
              </w:r>
            </w:ins>
            <w:r w:rsidR="00113181">
              <w:rPr>
                <w:rFonts w:ascii="Times New Roman" w:hAnsi="Times New Roman"/>
                <w:lang w:val="en-US"/>
              </w:rPr>
              <w:t xml:space="preserve"> </w:t>
            </w:r>
            <w:ins w:id="9"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作者" w:date="2022-09-20T14:34:00Z">
              <w:r>
                <w:rPr>
                  <w:rFonts w:ascii="Times New Roman" w:hAnsi="Times New Roman"/>
                  <w:lang w:val="en-US"/>
                </w:rPr>
                <w:t>If one multicas</w:t>
              </w:r>
            </w:ins>
            <w:ins w:id="11" w:author="作者" w:date="2022-09-20T14:35:00Z">
              <w:r>
                <w:rPr>
                  <w:rFonts w:ascii="Times New Roman" w:hAnsi="Times New Roman"/>
                  <w:lang w:val="en-US"/>
                </w:rPr>
                <w:t>t session is provided in RRC_INACTIVE in a cell, one specific MCCH is configured to carry the signaling of the multicast session wi</w:t>
              </w:r>
            </w:ins>
            <w:ins w:id="12" w:author="作者" w:date="2022-09-20T14:42:00Z">
              <w:r w:rsidR="00DD5C88">
                <w:rPr>
                  <w:rFonts w:ascii="Times New Roman" w:hAnsi="Times New Roman"/>
                  <w:lang w:val="en-US"/>
                </w:rPr>
                <w:t>t</w:t>
              </w:r>
            </w:ins>
            <w:ins w:id="13" w:author="作者" w:date="2022-09-20T14:35:00Z">
              <w:r>
                <w:rPr>
                  <w:rFonts w:ascii="Times New Roman" w:hAnsi="Times New Roman"/>
                  <w:lang w:val="en-US"/>
                </w:rPr>
                <w:t>h PTM mode</w:t>
              </w:r>
            </w:ins>
            <w:ins w:id="14" w:author="作者" w:date="2022-09-20T14:36:00Z">
              <w:r>
                <w:rPr>
                  <w:rFonts w:ascii="Times New Roman" w:hAnsi="Times New Roman"/>
                  <w:lang w:val="en-US"/>
                </w:rPr>
                <w:t xml:space="preserve">. The configuration information of MCCH </w:t>
              </w:r>
            </w:ins>
            <w:ins w:id="15" w:author="作者" w:date="2022-09-20T14:37:00Z">
              <w:r>
                <w:rPr>
                  <w:rFonts w:ascii="Times New Roman" w:hAnsi="Times New Roman"/>
                  <w:lang w:val="en-US"/>
                </w:rPr>
                <w:t xml:space="preserve">along with the other configuration information (such as </w:t>
              </w:r>
            </w:ins>
            <w:ins w:id="16" w:author="作者" w:date="2022-09-20T14:38:00Z">
              <w:r>
                <w:rPr>
                  <w:rFonts w:ascii="Times New Roman" w:hAnsi="Times New Roman"/>
                  <w:lang w:val="en-US"/>
                </w:rPr>
                <w:t>the configuration informa</w:t>
              </w:r>
            </w:ins>
            <w:ins w:id="17" w:author="作者" w:date="2022-09-20T14:39:00Z">
              <w:r>
                <w:rPr>
                  <w:rFonts w:ascii="Times New Roman" w:hAnsi="Times New Roman"/>
                  <w:lang w:val="en-US"/>
                </w:rPr>
                <w:t xml:space="preserve">tion of </w:t>
              </w:r>
            </w:ins>
            <w:ins w:id="18" w:author="作者" w:date="2022-09-20T14:37:00Z">
              <w:r>
                <w:rPr>
                  <w:rFonts w:ascii="Times New Roman" w:hAnsi="Times New Roman"/>
                  <w:lang w:val="en-US"/>
                </w:rPr>
                <w:t>MRBs</w:t>
              </w:r>
            </w:ins>
            <w:ins w:id="19" w:author="作者" w:date="2022-09-20T14:52:00Z">
              <w:r w:rsidR="00233D0A">
                <w:rPr>
                  <w:rFonts w:ascii="Times New Roman" w:hAnsi="Times New Roman"/>
                  <w:lang w:val="en-US"/>
                </w:rPr>
                <w:t>/</w:t>
              </w:r>
            </w:ins>
            <w:ins w:id="20" w:author="作者" w:date="2022-09-20T14:38:00Z">
              <w:r>
                <w:rPr>
                  <w:rFonts w:ascii="Times New Roman" w:hAnsi="Times New Roman"/>
                  <w:lang w:val="en-US"/>
                </w:rPr>
                <w:t>MTCHs</w:t>
              </w:r>
            </w:ins>
            <w:ins w:id="21" w:author="作者" w:date="2022-09-20T14:52:00Z">
              <w:r w:rsidR="00233D0A">
                <w:rPr>
                  <w:rFonts w:ascii="Times New Roman" w:hAnsi="Times New Roman"/>
                  <w:lang w:val="en-US"/>
                </w:rPr>
                <w:t>/DCCH/DTCHs</w:t>
              </w:r>
            </w:ins>
            <w:ins w:id="22" w:author="作者" w:date="2022-09-20T14:51:00Z">
              <w:r w:rsidR="00233D0A">
                <w:rPr>
                  <w:rFonts w:ascii="Times New Roman" w:hAnsi="Times New Roman"/>
                  <w:lang w:val="en-US"/>
                </w:rPr>
                <w:t xml:space="preserve"> </w:t>
              </w:r>
            </w:ins>
            <w:ins w:id="23" w:author="作者" w:date="2022-09-20T14:38:00Z">
              <w:r>
                <w:rPr>
                  <w:rFonts w:ascii="Times New Roman" w:hAnsi="Times New Roman"/>
                  <w:lang w:val="en-US"/>
                </w:rPr>
                <w:t xml:space="preserve">) </w:t>
              </w:r>
            </w:ins>
            <w:ins w:id="24" w:author="作者" w:date="2022-09-20T14:36:00Z">
              <w:r>
                <w:rPr>
                  <w:rFonts w:ascii="Times New Roman" w:hAnsi="Times New Roman"/>
                  <w:lang w:val="en-US"/>
                </w:rPr>
                <w:t xml:space="preserve">is </w:t>
              </w:r>
            </w:ins>
            <w:ins w:id="25" w:author="作者" w:date="2022-09-20T14:37:00Z">
              <w:r>
                <w:rPr>
                  <w:rFonts w:ascii="Times New Roman" w:hAnsi="Times New Roman"/>
                  <w:lang w:val="en-US"/>
                </w:rPr>
                <w:t>sent to UE through the dedicated signaling</w:t>
              </w:r>
            </w:ins>
            <w:ins w:id="26"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作者" w:date="2022-09-20T14:45:00Z">
              <w:r w:rsidR="00DD5C88">
                <w:rPr>
                  <w:rFonts w:ascii="Times New Roman" w:hAnsi="Times New Roman"/>
                  <w:sz w:val="20"/>
                  <w:szCs w:val="20"/>
                  <w:lang w:val="en-US"/>
                </w:rPr>
                <w:t xml:space="preserve">related signaling of the multicast </w:t>
              </w:r>
            </w:ins>
            <w:ins w:id="32"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作者" w:date="2022-09-20T14:46:00Z">
              <w:r w:rsidR="00DD5C88">
                <w:rPr>
                  <w:rFonts w:ascii="Times New Roman" w:hAnsi="Times New Roman"/>
                  <w:sz w:val="20"/>
                  <w:szCs w:val="20"/>
                  <w:lang w:val="en-US"/>
                </w:rPr>
                <w:t>update</w:t>
              </w:r>
            </w:ins>
            <w:ins w:id="34" w:author="作者" w:date="2022-09-20T14:54:00Z">
              <w:r w:rsidR="002B586F">
                <w:rPr>
                  <w:rFonts w:ascii="Times New Roman" w:hAnsi="Times New Roman"/>
                  <w:sz w:val="20"/>
                  <w:szCs w:val="20"/>
                  <w:lang w:val="en-US"/>
                </w:rPr>
                <w:t>,</w:t>
              </w:r>
            </w:ins>
            <w:ins w:id="35" w:author="作者" w:date="2022-09-20T14:55:00Z">
              <w:r w:rsidR="002B586F">
                <w:rPr>
                  <w:rFonts w:ascii="Times New Roman" w:hAnsi="Times New Roman"/>
                  <w:sz w:val="20"/>
                  <w:szCs w:val="20"/>
                  <w:lang w:val="en-US"/>
                </w:rPr>
                <w:t xml:space="preserve"> </w:t>
              </w:r>
            </w:ins>
            <w:ins w:id="36" w:author="作者" w:date="2022-09-20T14:54:00Z">
              <w:r w:rsidR="002B586F">
                <w:rPr>
                  <w:rFonts w:ascii="Times New Roman" w:hAnsi="Times New Roman"/>
                  <w:sz w:val="20"/>
                  <w:szCs w:val="20"/>
                  <w:lang w:val="en-US"/>
                </w:rPr>
                <w:t>neighbor cell con</w:t>
              </w:r>
            </w:ins>
            <w:ins w:id="37" w:author="作者" w:date="2022-09-20T14:55:00Z">
              <w:r w:rsidR="002B586F">
                <w:rPr>
                  <w:rFonts w:ascii="Times New Roman" w:hAnsi="Times New Roman"/>
                  <w:sz w:val="20"/>
                  <w:szCs w:val="20"/>
                  <w:lang w:val="en-US"/>
                </w:rPr>
                <w:t>figuration information and so on</w:t>
              </w:r>
            </w:ins>
            <w:ins w:id="38"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作者" w:date="2022-09-20T14:49:00Z">
              <w:r w:rsidR="00DD5C88">
                <w:rPr>
                  <w:rFonts w:ascii="Times New Roman" w:hAnsi="Times New Roman"/>
                  <w:sz w:val="20"/>
                  <w:szCs w:val="20"/>
                  <w:lang w:val="en-US"/>
                </w:rPr>
                <w:t xml:space="preserve">The configuration </w:t>
              </w:r>
            </w:ins>
            <w:ins w:id="41"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5357DF" w14:paraId="08676A8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A11064E" w14:textId="4722C49D"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5A2BB746" w14:textId="01DC4146"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22E992" w14:textId="77777777" w:rsidR="005357DF" w:rsidRDefault="005357DF" w:rsidP="00A20D28">
            <w:pPr>
              <w:pStyle w:val="TAC"/>
              <w:spacing w:before="20" w:after="20"/>
              <w:ind w:left="57" w:right="57"/>
              <w:jc w:val="left"/>
              <w:rPr>
                <w:rFonts w:ascii="Times New Roman" w:hAnsi="Times New Roman"/>
                <w:lang w:val="en-US"/>
              </w:rPr>
            </w:pPr>
          </w:p>
        </w:tc>
      </w:tr>
      <w:tr w:rsidR="005D3FF0" w14:paraId="053C405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C5FCB45" w14:textId="3AE6F7F5"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02060C62" w14:textId="49C351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D15B7E2" w14:textId="650AA6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0991EA34"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9681A0" w14:textId="0CF8CDF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3CF7928B" w14:textId="4003370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00BDB9EA" w14:textId="5663ED40"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can avoid using the random access precodre.</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860DCF" w14:paraId="66E9C074"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D408E75" w14:textId="197F9D60"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0A6133E" w14:textId="103F2132"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E3D0B5C" w14:textId="7226868E"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UAC enhancements</w:t>
            </w:r>
            <w:r w:rsidR="002A3D96">
              <w:rPr>
                <w:rFonts w:ascii="Times New Roman" w:hAnsi="Times New Roman"/>
                <w:lang w:val="en-US"/>
              </w:rPr>
              <w:t xml:space="preserve"> and </w:t>
            </w:r>
            <w:r w:rsidR="00B41F64">
              <w:rPr>
                <w:rFonts w:ascii="Times New Roman" w:hAnsi="Times New Roman"/>
                <w:lang w:val="en-US"/>
              </w:rPr>
              <w:t>the n</w:t>
            </w:r>
            <w:r w:rsidR="002A3D96">
              <w:rPr>
                <w:rFonts w:ascii="Times New Roman" w:hAnsi="Times New Roman"/>
                <w:lang w:val="en-US"/>
              </w:rPr>
              <w:t>ew RRC resume cause</w:t>
            </w:r>
            <w:r>
              <w:rPr>
                <w:rFonts w:ascii="Times New Roman" w:hAnsi="Times New Roman"/>
                <w:lang w:val="en-US"/>
              </w:rPr>
              <w:t xml:space="preserve"> can be considered. </w:t>
            </w:r>
          </w:p>
        </w:tc>
      </w:tr>
      <w:tr w:rsidR="008157E9" w14:paraId="58CB4D9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33EB3F6" w14:textId="5DF9887B"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578ACBD8" w14:textId="48F5B937"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2BAF164" w14:textId="1E2C58C9"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894B25" w14:paraId="4305978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3FA5440B" w14:textId="5F65E8F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423020E1" w14:textId="63A820E1"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4B6A2B22" w14:textId="77777777" w:rsidR="00894B25" w:rsidRDefault="00894B25" w:rsidP="00894B25">
            <w:pPr>
              <w:pStyle w:val="TAC"/>
              <w:spacing w:before="20" w:after="20"/>
              <w:ind w:left="57" w:right="57"/>
              <w:jc w:val="left"/>
              <w:rPr>
                <w:rFonts w:ascii="Times New Roman" w:hAnsi="Times New Roman"/>
                <w:lang w:val="en-US"/>
              </w:rPr>
            </w:pP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ulticast service data can be protected by security in service layer. Regarding the concerns on the fake gNB, our understanding is that SA3 is working on security enhancements against fake gNB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our understanding, security by service layer can only provide protection for MTCH, i.e. service data part. But unprotected SIB/MCCH for multicast configurations seems not to avoid false gNB attack. Morevoer,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117065" w14:paraId="7FDB6C94"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B93B2D2" w14:textId="4076C978" w:rsidR="00117065" w:rsidRDefault="00117065"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C3FFCF3" w14:textId="599552B9" w:rsidR="00117065" w:rsidRDefault="00117065"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1DD7EE3D" w14:textId="44D958C0" w:rsidR="00117065" w:rsidRDefault="00A74B10"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r w:rsidR="00B90FF4">
              <w:rPr>
                <w:rFonts w:ascii="Times New Roman" w:hAnsi="Times New Roman"/>
                <w:lang w:val="en-US"/>
              </w:rPr>
              <w:t xml:space="preserve"> </w:t>
            </w:r>
          </w:p>
        </w:tc>
      </w:tr>
      <w:tr w:rsidR="00690EFD" w14:paraId="088940B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C5F2EC5" w14:textId="4C2ED955"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5A92000D" w14:textId="67B0E2C0"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E18CD50" w14:textId="77777777" w:rsidR="00690EFD" w:rsidRDefault="00690EFD" w:rsidP="00A20D28">
            <w:pPr>
              <w:pStyle w:val="TAC"/>
              <w:spacing w:before="20" w:after="20"/>
              <w:ind w:left="57" w:right="57"/>
              <w:jc w:val="left"/>
              <w:rPr>
                <w:rFonts w:ascii="Times New Roman" w:hAnsi="Times New Roman"/>
                <w:lang w:val="en-US"/>
              </w:rPr>
            </w:pPr>
          </w:p>
        </w:tc>
      </w:tr>
      <w:tr w:rsidR="00894B25" w14:paraId="59EDE4F7"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E69B362" w14:textId="2847685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281383DB" w14:textId="5679D99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0FB62674" w14:textId="1B9C905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337419" w14:paraId="18B851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FD0D2B4" w14:textId="3230270A" w:rsidR="00337419"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9303044" w14:textId="5718F3E9" w:rsidR="00337419" w:rsidRPr="009D3A0B"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r w:rsidR="00481A2D">
              <w:rPr>
                <w:rFonts w:ascii="Times New Roman" w:hAnsi="Times New Roman"/>
                <w:lang w:val="en-US"/>
              </w:rPr>
              <w:t>.</w:t>
            </w:r>
          </w:p>
        </w:tc>
      </w:tr>
      <w:tr w:rsidR="00B61328" w14:paraId="27FF04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37551B6" w14:textId="270F56D5" w:rsidR="00B61328" w:rsidRDefault="00B61328" w:rsidP="00B613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46CC55A9" w14:textId="00F121AA" w:rsidR="00B61328" w:rsidRDefault="00AE52F7" w:rsidP="00B61328">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B61328" w14:paraId="4A57BDF7"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7D178D" w14:textId="77777777" w:rsidR="00B61328" w:rsidRDefault="00B61328" w:rsidP="006B7F87">
            <w:pPr>
              <w:pStyle w:val="TAC"/>
              <w:spacing w:before="20" w:after="20"/>
              <w:ind w:left="57" w:right="57"/>
              <w:jc w:val="left"/>
              <w:rPr>
                <w:rFonts w:ascii="Times New Roman" w:hAnsi="Times New Roman"/>
                <w:lang w:val="en-US"/>
              </w:rPr>
            </w:pPr>
          </w:p>
        </w:tc>
        <w:tc>
          <w:tcPr>
            <w:tcW w:w="7988" w:type="dxa"/>
            <w:tcBorders>
              <w:top w:val="single" w:sz="4" w:space="0" w:color="auto"/>
              <w:left w:val="single" w:sz="4" w:space="0" w:color="auto"/>
              <w:bottom w:val="single" w:sz="4" w:space="0" w:color="auto"/>
              <w:right w:val="single" w:sz="4" w:space="0" w:color="auto"/>
            </w:tcBorders>
            <w:noWrap/>
          </w:tcPr>
          <w:p w14:paraId="6CFD3E9B" w14:textId="77777777" w:rsidR="00B61328" w:rsidRDefault="00B61328" w:rsidP="006B7F87">
            <w:pPr>
              <w:pStyle w:val="TAC"/>
              <w:spacing w:before="20" w:after="20"/>
              <w:ind w:left="57" w:right="57"/>
              <w:jc w:val="left"/>
              <w:rPr>
                <w:rFonts w:ascii="Times New Roman" w:hAnsi="Times New Roman"/>
                <w:lang w:val="en-US"/>
              </w:rPr>
            </w:pP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563075" w14:paraId="6712A845"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9F9B987" w14:textId="24B534C8"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1C4F26F8" w14:textId="36CF627D"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2396B10B" w14:textId="77777777" w:rsidR="00563075" w:rsidRDefault="00563075" w:rsidP="006B7F87">
            <w:pPr>
              <w:pStyle w:val="TAC"/>
              <w:spacing w:before="20" w:after="20"/>
              <w:ind w:left="57" w:right="57"/>
              <w:jc w:val="left"/>
              <w:rPr>
                <w:rFonts w:ascii="Times New Roman" w:hAnsi="Times New Roman"/>
                <w:lang w:val="en-US"/>
              </w:rPr>
            </w:pPr>
          </w:p>
        </w:tc>
      </w:tr>
      <w:tr w:rsidR="00894B25" w14:paraId="512DBA1C"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5C7E35" w14:textId="43DB78A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2627777" w14:textId="55B145A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68E039F" w14:textId="0CCA4E46"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7"/>
        <w:gridCol w:w="8"/>
        <w:gridCol w:w="891"/>
        <w:gridCol w:w="6"/>
        <w:gridCol w:w="7927"/>
        <w:gridCol w:w="10"/>
      </w:tblGrid>
      <w:tr w:rsidR="00A41255" w14:paraId="4BF774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563075" w14:paraId="0C55792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807ED74" w14:textId="1962721E"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32D57AD" w14:textId="2310CC3E" w:rsidR="00563075" w:rsidRDefault="00563075"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2D896E33" w14:textId="3108BE17"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differenciate the multicast and broadcast. </w:t>
            </w:r>
          </w:p>
        </w:tc>
      </w:tr>
      <w:tr w:rsidR="00D26AD3" w14:paraId="61A1CD9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55F050C" w14:textId="235D367D" w:rsidR="00D26AD3" w:rsidRDefault="00D26AD3"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595198EA" w14:textId="18CB1B41" w:rsidR="00D26AD3" w:rsidRDefault="00D26AD3"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A643714" w14:textId="73361748" w:rsidR="00D26AD3" w:rsidRDefault="00746752"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need to differenciate the multicast and broadcast.</w:t>
            </w:r>
          </w:p>
        </w:tc>
      </w:tr>
      <w:tr w:rsidR="00894B25" w14:paraId="74886C0C" w14:textId="77777777" w:rsidTr="00894B25">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48955059" w14:textId="77777777" w:rsidR="00894B25" w:rsidRPr="003B1604" w:rsidRDefault="00894B25" w:rsidP="002973E8">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233830D0" w14:textId="77777777" w:rsidR="00894B25" w:rsidRPr="003B1604" w:rsidRDefault="00894B25" w:rsidP="002973E8">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3DB56FA2" w14:textId="77777777" w:rsidR="00894B25" w:rsidRDefault="00894B25" w:rsidP="002973E8">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AD3896" w14:paraId="0D230D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A5105B7" w14:textId="77777777" w:rsidR="00AD3896" w:rsidRDefault="00AD3896" w:rsidP="006B7F87">
            <w:pPr>
              <w:pStyle w:val="TAC"/>
              <w:keepNext w:val="0"/>
              <w:keepLines w:val="0"/>
              <w:spacing w:before="20" w:after="20"/>
              <w:ind w:left="57" w:right="57"/>
              <w:jc w:val="left"/>
              <w:rPr>
                <w:rFonts w:ascii="Times New Roman" w:hAnsi="Times New Roman"/>
                <w:lang w:val="en-US"/>
              </w:rPr>
            </w:pPr>
            <w:bookmarkStart w:id="43" w:name="_GoBack"/>
            <w:bookmarkEnd w:id="43"/>
          </w:p>
        </w:tc>
        <w:tc>
          <w:tcPr>
            <w:tcW w:w="465" w:type="pct"/>
            <w:gridSpan w:val="2"/>
            <w:tcBorders>
              <w:top w:val="single" w:sz="4" w:space="0" w:color="auto"/>
              <w:left w:val="single" w:sz="4" w:space="0" w:color="auto"/>
              <w:bottom w:val="single" w:sz="4" w:space="0" w:color="auto"/>
              <w:right w:val="single" w:sz="4" w:space="0" w:color="auto"/>
            </w:tcBorders>
          </w:tcPr>
          <w:p w14:paraId="2155179F" w14:textId="77777777" w:rsidR="00AD3896" w:rsidRDefault="00AD3896" w:rsidP="006B7F87">
            <w:pPr>
              <w:pStyle w:val="TAC"/>
              <w:keepNext w:val="0"/>
              <w:keepLines w:val="0"/>
              <w:spacing w:before="20" w:after="20"/>
              <w:ind w:right="57"/>
              <w:jc w:val="left"/>
              <w:rPr>
                <w:rFonts w:ascii="Times New Roman" w:hAnsi="Times New Roman"/>
                <w:lang w:val="en-US"/>
              </w:rPr>
            </w:pPr>
          </w:p>
        </w:tc>
        <w:tc>
          <w:tcPr>
            <w:tcW w:w="4108" w:type="pct"/>
            <w:tcBorders>
              <w:top w:val="single" w:sz="4" w:space="0" w:color="auto"/>
              <w:left w:val="single" w:sz="4" w:space="0" w:color="auto"/>
              <w:bottom w:val="single" w:sz="4" w:space="0" w:color="auto"/>
              <w:right w:val="single" w:sz="4" w:space="0" w:color="auto"/>
            </w:tcBorders>
            <w:noWrap/>
          </w:tcPr>
          <w:p w14:paraId="5877F5F1"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r w:rsidR="00AD3896" w14:paraId="5096F9C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201F005" w14:textId="77777777" w:rsidR="00AD3896" w:rsidRDefault="00AD3896" w:rsidP="006B7F87">
            <w:pPr>
              <w:pStyle w:val="TAC"/>
              <w:keepNext w:val="0"/>
              <w:keepLines w:val="0"/>
              <w:spacing w:before="20" w:after="20"/>
              <w:ind w:left="57" w:right="57"/>
              <w:jc w:val="left"/>
              <w:rPr>
                <w:rFonts w:ascii="Times New Roman" w:hAnsi="Times New Roman"/>
                <w:lang w:val="en-US"/>
              </w:rPr>
            </w:pPr>
          </w:p>
        </w:tc>
        <w:tc>
          <w:tcPr>
            <w:tcW w:w="465" w:type="pct"/>
            <w:gridSpan w:val="2"/>
            <w:tcBorders>
              <w:top w:val="single" w:sz="4" w:space="0" w:color="auto"/>
              <w:left w:val="single" w:sz="4" w:space="0" w:color="auto"/>
              <w:bottom w:val="single" w:sz="4" w:space="0" w:color="auto"/>
              <w:right w:val="single" w:sz="4" w:space="0" w:color="auto"/>
            </w:tcBorders>
          </w:tcPr>
          <w:p w14:paraId="4F61D891" w14:textId="77777777" w:rsidR="00AD3896" w:rsidRDefault="00AD3896" w:rsidP="006B7F87">
            <w:pPr>
              <w:pStyle w:val="TAC"/>
              <w:keepNext w:val="0"/>
              <w:keepLines w:val="0"/>
              <w:spacing w:before="20" w:after="20"/>
              <w:ind w:right="57"/>
              <w:jc w:val="left"/>
              <w:rPr>
                <w:rFonts w:ascii="Times New Roman" w:hAnsi="Times New Roman"/>
                <w:lang w:val="en-US"/>
              </w:rPr>
            </w:pPr>
          </w:p>
        </w:tc>
        <w:tc>
          <w:tcPr>
            <w:tcW w:w="4108" w:type="pct"/>
            <w:tcBorders>
              <w:top w:val="single" w:sz="4" w:space="0" w:color="auto"/>
              <w:left w:val="single" w:sz="4" w:space="0" w:color="auto"/>
              <w:bottom w:val="single" w:sz="4" w:space="0" w:color="auto"/>
              <w:right w:val="single" w:sz="4" w:space="0" w:color="auto"/>
            </w:tcBorders>
            <w:noWrap/>
          </w:tcPr>
          <w:p w14:paraId="77BE0A1D"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6B7F87"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77777777" w:rsidR="006B7F87" w:rsidRDefault="006B7F87" w:rsidP="00AE02A1">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6BACADA3" w14:textId="77777777" w:rsidR="006B7F87" w:rsidRDefault="006B7F87" w:rsidP="00AE02A1">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8B8A5" w14:textId="77777777" w:rsidR="003407D6" w:rsidRDefault="003407D6">
      <w:pPr>
        <w:spacing w:line="240" w:lineRule="auto"/>
      </w:pPr>
      <w:r>
        <w:separator/>
      </w:r>
    </w:p>
  </w:endnote>
  <w:endnote w:type="continuationSeparator" w:id="0">
    <w:p w14:paraId="7AB02BF8" w14:textId="77777777" w:rsidR="003407D6" w:rsidRDefault="00340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663C5" w14:textId="77777777" w:rsidR="003407D6" w:rsidRDefault="003407D6">
      <w:pPr>
        <w:spacing w:after="0"/>
      </w:pPr>
      <w:r>
        <w:separator/>
      </w:r>
    </w:p>
  </w:footnote>
  <w:footnote w:type="continuationSeparator" w:id="0">
    <w:p w14:paraId="7637719B" w14:textId="77777777" w:rsidR="003407D6" w:rsidRDefault="003407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2A70"/>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D3112"/>
    <w:rsid w:val="000E2FC9"/>
    <w:rsid w:val="000F0706"/>
    <w:rsid w:val="000F75CB"/>
    <w:rsid w:val="00103B9A"/>
    <w:rsid w:val="00113181"/>
    <w:rsid w:val="00117065"/>
    <w:rsid w:val="001305C2"/>
    <w:rsid w:val="00140358"/>
    <w:rsid w:val="00140831"/>
    <w:rsid w:val="00152629"/>
    <w:rsid w:val="00154812"/>
    <w:rsid w:val="001614FF"/>
    <w:rsid w:val="00162089"/>
    <w:rsid w:val="00165F07"/>
    <w:rsid w:val="00175AF2"/>
    <w:rsid w:val="00183303"/>
    <w:rsid w:val="00185B93"/>
    <w:rsid w:val="00191205"/>
    <w:rsid w:val="001A4C91"/>
    <w:rsid w:val="001B724B"/>
    <w:rsid w:val="001C3454"/>
    <w:rsid w:val="001C6298"/>
    <w:rsid w:val="001D3490"/>
    <w:rsid w:val="001D4454"/>
    <w:rsid w:val="001E6E71"/>
    <w:rsid w:val="001F04C3"/>
    <w:rsid w:val="00202F6F"/>
    <w:rsid w:val="002134B7"/>
    <w:rsid w:val="00233D0A"/>
    <w:rsid w:val="00253D6C"/>
    <w:rsid w:val="00264DCB"/>
    <w:rsid w:val="00274327"/>
    <w:rsid w:val="00274424"/>
    <w:rsid w:val="00291537"/>
    <w:rsid w:val="00291992"/>
    <w:rsid w:val="00294E4D"/>
    <w:rsid w:val="002A04A5"/>
    <w:rsid w:val="002A3D96"/>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37419"/>
    <w:rsid w:val="003407D6"/>
    <w:rsid w:val="0034162A"/>
    <w:rsid w:val="00373139"/>
    <w:rsid w:val="00376740"/>
    <w:rsid w:val="003776F5"/>
    <w:rsid w:val="00377A0B"/>
    <w:rsid w:val="00385799"/>
    <w:rsid w:val="00385858"/>
    <w:rsid w:val="00390E0B"/>
    <w:rsid w:val="003916D4"/>
    <w:rsid w:val="003B563C"/>
    <w:rsid w:val="003C7543"/>
    <w:rsid w:val="003D2427"/>
    <w:rsid w:val="003D290B"/>
    <w:rsid w:val="003D4E74"/>
    <w:rsid w:val="003E7432"/>
    <w:rsid w:val="003E7605"/>
    <w:rsid w:val="003E76AE"/>
    <w:rsid w:val="003F24D8"/>
    <w:rsid w:val="003F345D"/>
    <w:rsid w:val="003F3A08"/>
    <w:rsid w:val="0040304D"/>
    <w:rsid w:val="00420BE4"/>
    <w:rsid w:val="0042295F"/>
    <w:rsid w:val="0042364F"/>
    <w:rsid w:val="00427BB1"/>
    <w:rsid w:val="0043548B"/>
    <w:rsid w:val="00444DD3"/>
    <w:rsid w:val="00460B5E"/>
    <w:rsid w:val="00460EE4"/>
    <w:rsid w:val="0046555D"/>
    <w:rsid w:val="004715B8"/>
    <w:rsid w:val="00473BDA"/>
    <w:rsid w:val="00476192"/>
    <w:rsid w:val="004801B9"/>
    <w:rsid w:val="0048081C"/>
    <w:rsid w:val="00481A2D"/>
    <w:rsid w:val="00491BC8"/>
    <w:rsid w:val="004A04A2"/>
    <w:rsid w:val="004A55B6"/>
    <w:rsid w:val="004B00B1"/>
    <w:rsid w:val="004B4836"/>
    <w:rsid w:val="004B7E32"/>
    <w:rsid w:val="004E0242"/>
    <w:rsid w:val="004F1135"/>
    <w:rsid w:val="004F5BB1"/>
    <w:rsid w:val="00501569"/>
    <w:rsid w:val="00502BE4"/>
    <w:rsid w:val="00503584"/>
    <w:rsid w:val="0050771B"/>
    <w:rsid w:val="00532882"/>
    <w:rsid w:val="00532965"/>
    <w:rsid w:val="00532F56"/>
    <w:rsid w:val="005357DF"/>
    <w:rsid w:val="005406CB"/>
    <w:rsid w:val="005411BB"/>
    <w:rsid w:val="00541707"/>
    <w:rsid w:val="00542EE4"/>
    <w:rsid w:val="00550945"/>
    <w:rsid w:val="00555751"/>
    <w:rsid w:val="0055620C"/>
    <w:rsid w:val="00557F25"/>
    <w:rsid w:val="00563075"/>
    <w:rsid w:val="00564A43"/>
    <w:rsid w:val="00567511"/>
    <w:rsid w:val="00582E87"/>
    <w:rsid w:val="00586399"/>
    <w:rsid w:val="00586AB1"/>
    <w:rsid w:val="005A3C22"/>
    <w:rsid w:val="005B29CC"/>
    <w:rsid w:val="005B6BAE"/>
    <w:rsid w:val="005C424C"/>
    <w:rsid w:val="005D3FF0"/>
    <w:rsid w:val="005E2E34"/>
    <w:rsid w:val="005E36D6"/>
    <w:rsid w:val="005E5080"/>
    <w:rsid w:val="0060014E"/>
    <w:rsid w:val="006023B1"/>
    <w:rsid w:val="00610019"/>
    <w:rsid w:val="006131B0"/>
    <w:rsid w:val="00630FAC"/>
    <w:rsid w:val="00632709"/>
    <w:rsid w:val="00633824"/>
    <w:rsid w:val="0064062A"/>
    <w:rsid w:val="0064130B"/>
    <w:rsid w:val="00641D99"/>
    <w:rsid w:val="00646E9F"/>
    <w:rsid w:val="006475FC"/>
    <w:rsid w:val="0065627A"/>
    <w:rsid w:val="0065742D"/>
    <w:rsid w:val="00662EAB"/>
    <w:rsid w:val="0067681C"/>
    <w:rsid w:val="00681AC5"/>
    <w:rsid w:val="00685DD2"/>
    <w:rsid w:val="00687776"/>
    <w:rsid w:val="00690EFD"/>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46752"/>
    <w:rsid w:val="007550A8"/>
    <w:rsid w:val="00771866"/>
    <w:rsid w:val="00771B70"/>
    <w:rsid w:val="00775D4A"/>
    <w:rsid w:val="00785C83"/>
    <w:rsid w:val="007916F1"/>
    <w:rsid w:val="007A7DE2"/>
    <w:rsid w:val="007C1449"/>
    <w:rsid w:val="007C172A"/>
    <w:rsid w:val="007D207B"/>
    <w:rsid w:val="007D3145"/>
    <w:rsid w:val="007E47DF"/>
    <w:rsid w:val="007E5E22"/>
    <w:rsid w:val="008054DD"/>
    <w:rsid w:val="00806F2A"/>
    <w:rsid w:val="008105B3"/>
    <w:rsid w:val="008157E9"/>
    <w:rsid w:val="0082340C"/>
    <w:rsid w:val="00827023"/>
    <w:rsid w:val="008422FE"/>
    <w:rsid w:val="00860DCF"/>
    <w:rsid w:val="008669C2"/>
    <w:rsid w:val="0087144E"/>
    <w:rsid w:val="00872B6D"/>
    <w:rsid w:val="00872ED8"/>
    <w:rsid w:val="008742AD"/>
    <w:rsid w:val="0087674A"/>
    <w:rsid w:val="008852EF"/>
    <w:rsid w:val="00892C15"/>
    <w:rsid w:val="00894B25"/>
    <w:rsid w:val="0089518E"/>
    <w:rsid w:val="008B299C"/>
    <w:rsid w:val="008C0B0A"/>
    <w:rsid w:val="008C245A"/>
    <w:rsid w:val="008D39BF"/>
    <w:rsid w:val="008D5917"/>
    <w:rsid w:val="008F2892"/>
    <w:rsid w:val="008F5034"/>
    <w:rsid w:val="008F67FC"/>
    <w:rsid w:val="009123E3"/>
    <w:rsid w:val="009126F6"/>
    <w:rsid w:val="00914DD4"/>
    <w:rsid w:val="00922C19"/>
    <w:rsid w:val="00931966"/>
    <w:rsid w:val="00933CB6"/>
    <w:rsid w:val="009343BD"/>
    <w:rsid w:val="00935498"/>
    <w:rsid w:val="00935D19"/>
    <w:rsid w:val="00936349"/>
    <w:rsid w:val="009403B4"/>
    <w:rsid w:val="00960EE2"/>
    <w:rsid w:val="00961576"/>
    <w:rsid w:val="00967F28"/>
    <w:rsid w:val="009720DB"/>
    <w:rsid w:val="00985075"/>
    <w:rsid w:val="009A6242"/>
    <w:rsid w:val="009B2C54"/>
    <w:rsid w:val="009B4468"/>
    <w:rsid w:val="009C0F99"/>
    <w:rsid w:val="009C4A7E"/>
    <w:rsid w:val="009C7C13"/>
    <w:rsid w:val="009F2646"/>
    <w:rsid w:val="009F436F"/>
    <w:rsid w:val="009F7D0A"/>
    <w:rsid w:val="00A0356A"/>
    <w:rsid w:val="00A11147"/>
    <w:rsid w:val="00A20A7F"/>
    <w:rsid w:val="00A20D28"/>
    <w:rsid w:val="00A226BA"/>
    <w:rsid w:val="00A35867"/>
    <w:rsid w:val="00A35BC1"/>
    <w:rsid w:val="00A41255"/>
    <w:rsid w:val="00A44AAA"/>
    <w:rsid w:val="00A579C3"/>
    <w:rsid w:val="00A74B10"/>
    <w:rsid w:val="00A768DC"/>
    <w:rsid w:val="00A8063A"/>
    <w:rsid w:val="00A81BC7"/>
    <w:rsid w:val="00AA141A"/>
    <w:rsid w:val="00AA1BD1"/>
    <w:rsid w:val="00AB107D"/>
    <w:rsid w:val="00AB30D5"/>
    <w:rsid w:val="00AD2CA1"/>
    <w:rsid w:val="00AD3896"/>
    <w:rsid w:val="00AD4FEF"/>
    <w:rsid w:val="00AD6C95"/>
    <w:rsid w:val="00AE02A1"/>
    <w:rsid w:val="00AE52F7"/>
    <w:rsid w:val="00AF31F5"/>
    <w:rsid w:val="00B316DD"/>
    <w:rsid w:val="00B34D9D"/>
    <w:rsid w:val="00B3709B"/>
    <w:rsid w:val="00B40030"/>
    <w:rsid w:val="00B41F64"/>
    <w:rsid w:val="00B5147E"/>
    <w:rsid w:val="00B53F2B"/>
    <w:rsid w:val="00B564FD"/>
    <w:rsid w:val="00B61328"/>
    <w:rsid w:val="00B7698A"/>
    <w:rsid w:val="00B77235"/>
    <w:rsid w:val="00B77F31"/>
    <w:rsid w:val="00B87797"/>
    <w:rsid w:val="00B90FF4"/>
    <w:rsid w:val="00B91369"/>
    <w:rsid w:val="00B943BA"/>
    <w:rsid w:val="00BA73E5"/>
    <w:rsid w:val="00BC3077"/>
    <w:rsid w:val="00BC5258"/>
    <w:rsid w:val="00BC68B7"/>
    <w:rsid w:val="00BD43C0"/>
    <w:rsid w:val="00BD70DD"/>
    <w:rsid w:val="00BE7814"/>
    <w:rsid w:val="00BF0CA0"/>
    <w:rsid w:val="00C178B3"/>
    <w:rsid w:val="00C2090D"/>
    <w:rsid w:val="00C2349E"/>
    <w:rsid w:val="00C25FDB"/>
    <w:rsid w:val="00C37F7E"/>
    <w:rsid w:val="00C41785"/>
    <w:rsid w:val="00C43B10"/>
    <w:rsid w:val="00C444F2"/>
    <w:rsid w:val="00C4578E"/>
    <w:rsid w:val="00C47B09"/>
    <w:rsid w:val="00C5069A"/>
    <w:rsid w:val="00C544AC"/>
    <w:rsid w:val="00C60042"/>
    <w:rsid w:val="00C61413"/>
    <w:rsid w:val="00C65B6E"/>
    <w:rsid w:val="00C723DA"/>
    <w:rsid w:val="00C73BC0"/>
    <w:rsid w:val="00C917EF"/>
    <w:rsid w:val="00C958B5"/>
    <w:rsid w:val="00CA19D9"/>
    <w:rsid w:val="00CA673A"/>
    <w:rsid w:val="00CB3B58"/>
    <w:rsid w:val="00CC00B1"/>
    <w:rsid w:val="00CC3994"/>
    <w:rsid w:val="00CE48AD"/>
    <w:rsid w:val="00CE49CF"/>
    <w:rsid w:val="00CE51F1"/>
    <w:rsid w:val="00CE7DDB"/>
    <w:rsid w:val="00CF5120"/>
    <w:rsid w:val="00CF5766"/>
    <w:rsid w:val="00D1190F"/>
    <w:rsid w:val="00D20F6E"/>
    <w:rsid w:val="00D26AD3"/>
    <w:rsid w:val="00D35BEA"/>
    <w:rsid w:val="00D50746"/>
    <w:rsid w:val="00D52904"/>
    <w:rsid w:val="00D5541B"/>
    <w:rsid w:val="00D57D4C"/>
    <w:rsid w:val="00D60E05"/>
    <w:rsid w:val="00D6506D"/>
    <w:rsid w:val="00D661B4"/>
    <w:rsid w:val="00D8601E"/>
    <w:rsid w:val="00DA35E7"/>
    <w:rsid w:val="00DA717A"/>
    <w:rsid w:val="00DB35D1"/>
    <w:rsid w:val="00DB786D"/>
    <w:rsid w:val="00DB7E53"/>
    <w:rsid w:val="00DC1023"/>
    <w:rsid w:val="00DD268E"/>
    <w:rsid w:val="00DD27CF"/>
    <w:rsid w:val="00DD5C88"/>
    <w:rsid w:val="00DE1367"/>
    <w:rsid w:val="00DE5F01"/>
    <w:rsid w:val="00E0208F"/>
    <w:rsid w:val="00E20060"/>
    <w:rsid w:val="00E531E9"/>
    <w:rsid w:val="00E82F21"/>
    <w:rsid w:val="00EA0EE2"/>
    <w:rsid w:val="00EA4A08"/>
    <w:rsid w:val="00EA5989"/>
    <w:rsid w:val="00EB15E3"/>
    <w:rsid w:val="00EB200F"/>
    <w:rsid w:val="00EC5BBF"/>
    <w:rsid w:val="00EC6212"/>
    <w:rsid w:val="00EE4D2D"/>
    <w:rsid w:val="00EE7F03"/>
    <w:rsid w:val="00EF29A6"/>
    <w:rsid w:val="00EF31B8"/>
    <w:rsid w:val="00F04120"/>
    <w:rsid w:val="00F10FB7"/>
    <w:rsid w:val="00F17B38"/>
    <w:rsid w:val="00F2331A"/>
    <w:rsid w:val="00F2452C"/>
    <w:rsid w:val="00F27329"/>
    <w:rsid w:val="00F67899"/>
    <w:rsid w:val="00F92D13"/>
    <w:rsid w:val="00FA272F"/>
    <w:rsid w:val="00FA5C95"/>
    <w:rsid w:val="00FA6A99"/>
    <w:rsid w:val="00FB1764"/>
    <w:rsid w:val="00FB5160"/>
    <w:rsid w:val="00FC442E"/>
    <w:rsid w:val="00FD277F"/>
    <w:rsid w:val="00FD2D0C"/>
    <w:rsid w:val="00FE2085"/>
    <w:rsid w:val="00FE71DD"/>
    <w:rsid w:val="00FF26EF"/>
    <w:rsid w:val="00FF4E4B"/>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rPr>
      <w:rFonts w:ascii="Times New Roman" w:hAnsi="Times New Roman"/>
      <w:lang w:val="en-GB" w:eastAsia="ja-JP"/>
    </w:rPr>
  </w:style>
  <w:style w:type="character" w:customStyle="1" w:styleId="UnresolvedMention">
    <w:name w:val="Unresolved Mention"/>
    <w:basedOn w:val="a2"/>
    <w:uiPriority w:val="99"/>
    <w:semiHidden/>
    <w:unhideWhenUsed/>
    <w:rsid w:val="006A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08FA-D979-457F-BF39-8B878278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14428</Words>
  <Characters>82241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2022-09-22T04:49:00Z</dcterms:created>
  <dcterms:modified xsi:type="dcterms:W3CDTF">2022-09-23T00:52:00Z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