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Heading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ListParagraph"/>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ListParagraph"/>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ListParagraph"/>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Heading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ifeng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sidR="00202F6F" w:rsidRPr="003C0D4D">
                <w:rPr>
                  <w:rStyle w:val="Hyperlink"/>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hint="eastAsia"/>
                <w:lang w:val="en-US"/>
              </w:rPr>
            </w:pPr>
            <w:r>
              <w:rPr>
                <w:rFonts w:ascii="Times New Roman" w:hAnsi="Times New Roman"/>
                <w:lang w:val="en-US"/>
              </w:rPr>
              <w:t>Fangli XU (fangli_xu@apple.com)</w:t>
            </w:r>
          </w:p>
        </w:tc>
      </w:tr>
    </w:tbl>
    <w:p w14:paraId="06AD05FE" w14:textId="77777777" w:rsidR="00A41255" w:rsidRDefault="00A41255">
      <w:pPr>
        <w:pStyle w:val="BodyText"/>
        <w:tabs>
          <w:tab w:val="left" w:pos="1429"/>
        </w:tabs>
        <w:rPr>
          <w:rFonts w:ascii="Times New Roman" w:hAnsi="Times New Roman"/>
        </w:rPr>
      </w:pPr>
    </w:p>
    <w:p w14:paraId="36CBA05D" w14:textId="77777777" w:rsidR="00A41255" w:rsidRDefault="00274327">
      <w:pPr>
        <w:pStyle w:val="Heading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Heading2"/>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Author" w:date="2022-09-17T11:37:00Z">
              <w:r>
                <w:rPr>
                  <w:rFonts w:ascii="Times New Roman" w:hAnsi="Times New Roman" w:hint="eastAsia"/>
                  <w:lang w:val="en-US"/>
                </w:rPr>
                <w:t>trigger</w:t>
              </w:r>
            </w:ins>
            <w:ins w:id="1" w:author="Author" w:date="2022-09-17T11:36:00Z">
              <w:r>
                <w:rPr>
                  <w:rFonts w:ascii="Times New Roman" w:hAnsi="Times New Roman"/>
                  <w:lang w:val="en-US"/>
                </w:rPr>
                <w:t xml:space="preserve"> </w:t>
              </w:r>
            </w:ins>
            <w:del w:id="2" w:author="Author"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Author"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r w:rsidRPr="007E47DF">
              <w:rPr>
                <w:rFonts w:ascii="Times New Roman" w:hAnsi="Times New Roman" w:hint="eastAsia"/>
                <w:lang w:val="en-US"/>
              </w:rPr>
              <w:t>S</w:t>
            </w:r>
            <w:r w:rsidRPr="007E47DF">
              <w:rPr>
                <w:rFonts w:ascii="Times New Roman" w:hAnsi="Times New Roman"/>
                <w:lang w:val="en-US"/>
              </w:rPr>
              <w:t>preadtrum</w:t>
            </w:r>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Author"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ListParagraph"/>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5C0C5DE4" w14:textId="77777777" w:rsidR="00633824" w:rsidRPr="00274327" w:rsidRDefault="00633824" w:rsidP="00633824">
            <w:pPr>
              <w:pStyle w:val="ListParagraph"/>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also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w:t>
            </w: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Pr>
                <w:color w:val="0070C0"/>
                <w:sz w:val="18"/>
                <w:szCs w:val="18"/>
                <w:lang w:val="en-US"/>
              </w:rPr>
              <w:t>]</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bl>
    <w:p w14:paraId="49965C72" w14:textId="77777777" w:rsidR="00A41255" w:rsidRDefault="00A41255">
      <w:pPr>
        <w:rPr>
          <w:strike/>
        </w:rPr>
      </w:pPr>
    </w:p>
    <w:p w14:paraId="28656CDD" w14:textId="77777777" w:rsidR="00A41255" w:rsidRDefault="00274327">
      <w:pPr>
        <w:pStyle w:val="Heading2"/>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lastRenderedPageBreak/>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 xml:space="preserve">“same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We have similar concerns as SS/QC, i.e. how to ensure that only UEs that have joined can use the PTM config indicated in MCCH</w:t>
            </w:r>
            <w:r w:rsidR="00B7698A" w:rsidRPr="00291992">
              <w:rPr>
                <w:rFonts w:ascii="Times New Roman" w:hAnsi="Times New Roman"/>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(e.g.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ListParagraph"/>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clarified that NW should only provide the configuration for the activated multicast sessions. In other words, UE should start to monitor the multicast sesson upon receiving the configuration. </w:t>
            </w:r>
          </w:p>
          <w:p w14:paraId="11683F75" w14:textId="43887FBF"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ListParagraph"/>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For the applicability in the CONNECTED state, it should be depriorirized</w:t>
            </w:r>
            <w:r w:rsidR="00564A43">
              <w:rPr>
                <w:rFonts w:ascii="Times New Roman" w:hAnsi="Times New Roman"/>
                <w:color w:val="0070C0"/>
                <w:sz w:val="20"/>
                <w:szCs w:val="20"/>
                <w:lang w:val="en-US"/>
              </w:rPr>
              <w:t xml:space="preserve">, since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ListParagraph"/>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3998E95" w14:textId="6CF3212D" w:rsidR="0060014E" w:rsidRPr="00EA0EE2" w:rsidRDefault="0060014E" w:rsidP="00460B5E">
            <w:pPr>
              <w:pStyle w:val="ListParagraph"/>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bl>
    <w:p w14:paraId="293FE028" w14:textId="77777777" w:rsidR="00A41255" w:rsidRDefault="00A41255"/>
    <w:p w14:paraId="128736A6" w14:textId="77777777" w:rsidR="00A41255" w:rsidRDefault="00274327">
      <w:pPr>
        <w:pStyle w:val="Heading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lastRenderedPageBreak/>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Heading2"/>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Heading2"/>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r w:rsidR="00DB786D">
              <w:rPr>
                <w:rFonts w:ascii="Times New Roman" w:hAnsi="Times New Roman"/>
                <w:lang w:val="en-US"/>
              </w:rPr>
              <w:t>i.e. individual paging)</w:t>
            </w:r>
            <w:r>
              <w:rPr>
                <w:rFonts w:ascii="Times New Roman" w:hAnsi="Times New Roman"/>
                <w:lang w:val="en-US"/>
              </w:rPr>
              <w:t xml:space="preserve"> can be also used for this kind of state transition on per UE level. (no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B3709B" w14:paraId="6073ACF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0" w:type="pct"/>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900"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5541B" w14:paraId="048D1FD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80" w:type="pct"/>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80" w:type="pct"/>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0" w:type="pct"/>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900"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The UE will know whether enter RRC_CONNECTED after the reception of the group paging with MBS session id based on the MBS session id, e.g. the MBS session id was configured befoer to allow multicast reception in RRC_INACTIVE or not.</w:t>
            </w:r>
          </w:p>
        </w:tc>
      </w:tr>
      <w:tr w:rsidR="007D207B" w14:paraId="21C58765"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80" w:type="pct"/>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doesnot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doesnot work. And some enhancements need to be considered. </w:t>
            </w:r>
          </w:p>
        </w:tc>
      </w:tr>
    </w:tbl>
    <w:p w14:paraId="4524F312" w14:textId="77777777" w:rsidR="00A41255" w:rsidRDefault="00A41255">
      <w:pPr>
        <w:rPr>
          <w:b/>
          <w:lang w:eastAsia="zh-CN"/>
        </w:rPr>
      </w:pPr>
    </w:p>
    <w:p w14:paraId="358DC0B9" w14:textId="77777777" w:rsidR="00A41255" w:rsidRDefault="00274327">
      <w:pPr>
        <w:pStyle w:val="Heading2"/>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9"/>
        <w:gridCol w:w="984"/>
        <w:gridCol w:w="7226"/>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52"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1"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52"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 xml:space="preserve">PTM configurations and unfortunately, the area concept is not introduced due to the complexity, availability, and normative load. Based on this, we are not sure we can agree on the necessity for area-specifc multicast reception in Rel-18, considering broadcast services deployment is more frequency-specific, wide-area specific, and more stable/static than multicast services. </w:t>
            </w:r>
          </w:p>
        </w:tc>
      </w:tr>
      <w:tr w:rsidR="00A20D28" w14:paraId="4E604197"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52"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It is benefit to reduce the sinalling overhead during PTM configuration update.</w:t>
            </w:r>
          </w:p>
        </w:tc>
      </w:tr>
      <w:tr w:rsidR="00D661B4" w14:paraId="00EFCF7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hint="eastAsia"/>
                <w:lang w:val="en-US"/>
              </w:rPr>
            </w:pPr>
            <w:r w:rsidRPr="0040304D">
              <w:rPr>
                <w:rFonts w:ascii="Times New Roman" w:hAnsi="Times New Roman"/>
                <w:lang w:val="en-US"/>
              </w:rPr>
              <w:t>It can further reduce the signaling load caused by the mobility.</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Heading2"/>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lastRenderedPageBreak/>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lastRenderedPageBreak/>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hint="eastAsia"/>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bl>
    <w:p w14:paraId="30EC3C28" w14:textId="77777777" w:rsidR="00A41255" w:rsidRDefault="00A41255"/>
    <w:p w14:paraId="71CC85A6" w14:textId="77777777" w:rsidR="00A41255" w:rsidRDefault="00274327">
      <w:pPr>
        <w:pStyle w:val="Heading2"/>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Author" w:date="2022-09-20T14:42:00Z"/>
                <w:rFonts w:ascii="Times New Roman" w:hAnsi="Times New Roman"/>
                <w:lang w:val="en-US"/>
              </w:rPr>
            </w:pPr>
            <w:r w:rsidRPr="00274327">
              <w:rPr>
                <w:rFonts w:ascii="Times New Roman" w:hAnsi="Times New Roman"/>
                <w:lang w:val="en-US"/>
              </w:rPr>
              <w:t>Option 3: the solution is based on</w:t>
            </w:r>
            <w:ins w:id="6" w:author="Author" w:date="2022-09-20T14:33:00Z">
              <w:r w:rsidR="008669C2">
                <w:rPr>
                  <w:rFonts w:ascii="Times New Roman" w:hAnsi="Times New Roman"/>
                  <w:lang w:val="en-US"/>
                </w:rPr>
                <w:t xml:space="preserve"> RRC </w:t>
              </w:r>
            </w:ins>
            <w:ins w:id="7" w:author="Author"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Author" w:date="2022-09-20T14:34:00Z">
              <w:r w:rsidR="008669C2">
                <w:rPr>
                  <w:rFonts w:ascii="Times New Roman" w:hAnsi="Times New Roman"/>
                  <w:lang w:val="en-US"/>
                </w:rPr>
                <w:t>+</w:t>
              </w:r>
            </w:ins>
            <w:r w:rsidR="00113181">
              <w:rPr>
                <w:rFonts w:ascii="Times New Roman" w:hAnsi="Times New Roman"/>
                <w:lang w:val="en-US"/>
              </w:rPr>
              <w:t xml:space="preserve"> </w:t>
            </w:r>
            <w:ins w:id="9" w:author="Author"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Author" w:date="2022-09-20T14:34:00Z">
              <w:r>
                <w:rPr>
                  <w:rFonts w:ascii="Times New Roman" w:hAnsi="Times New Roman"/>
                  <w:lang w:val="en-US"/>
                </w:rPr>
                <w:t>If one multicas</w:t>
              </w:r>
            </w:ins>
            <w:ins w:id="11" w:author="Author" w:date="2022-09-20T14:35:00Z">
              <w:r>
                <w:rPr>
                  <w:rFonts w:ascii="Times New Roman" w:hAnsi="Times New Roman"/>
                  <w:lang w:val="en-US"/>
                </w:rPr>
                <w:t>t session is provided in RRC_INACTIVE in a cell, one specific MCCH is configured to carry the signaling of the multicast session wi</w:t>
              </w:r>
            </w:ins>
            <w:ins w:id="12" w:author="Author" w:date="2022-09-20T14:42:00Z">
              <w:r w:rsidR="00DD5C88">
                <w:rPr>
                  <w:rFonts w:ascii="Times New Roman" w:hAnsi="Times New Roman"/>
                  <w:lang w:val="en-US"/>
                </w:rPr>
                <w:t>t</w:t>
              </w:r>
            </w:ins>
            <w:ins w:id="13" w:author="Author" w:date="2022-09-20T14:35:00Z">
              <w:r>
                <w:rPr>
                  <w:rFonts w:ascii="Times New Roman" w:hAnsi="Times New Roman"/>
                  <w:lang w:val="en-US"/>
                </w:rPr>
                <w:t>h PTM mode</w:t>
              </w:r>
            </w:ins>
            <w:ins w:id="14" w:author="Author" w:date="2022-09-20T14:36:00Z">
              <w:r>
                <w:rPr>
                  <w:rFonts w:ascii="Times New Roman" w:hAnsi="Times New Roman"/>
                  <w:lang w:val="en-US"/>
                </w:rPr>
                <w:t xml:space="preserve">. The configuration information of MCCH </w:t>
              </w:r>
            </w:ins>
            <w:ins w:id="15" w:author="Author" w:date="2022-09-20T14:37:00Z">
              <w:r>
                <w:rPr>
                  <w:rFonts w:ascii="Times New Roman" w:hAnsi="Times New Roman"/>
                  <w:lang w:val="en-US"/>
                </w:rPr>
                <w:t xml:space="preserve">along with the other configuration information (such as </w:t>
              </w:r>
            </w:ins>
            <w:ins w:id="16" w:author="Author" w:date="2022-09-20T14:38:00Z">
              <w:r>
                <w:rPr>
                  <w:rFonts w:ascii="Times New Roman" w:hAnsi="Times New Roman"/>
                  <w:lang w:val="en-US"/>
                </w:rPr>
                <w:t>the configuration informa</w:t>
              </w:r>
            </w:ins>
            <w:ins w:id="17" w:author="Author" w:date="2022-09-20T14:39:00Z">
              <w:r>
                <w:rPr>
                  <w:rFonts w:ascii="Times New Roman" w:hAnsi="Times New Roman"/>
                  <w:lang w:val="en-US"/>
                </w:rPr>
                <w:t xml:space="preserve">tion of </w:t>
              </w:r>
            </w:ins>
            <w:ins w:id="18" w:author="Author" w:date="2022-09-20T14:37:00Z">
              <w:r>
                <w:rPr>
                  <w:rFonts w:ascii="Times New Roman" w:hAnsi="Times New Roman"/>
                  <w:lang w:val="en-US"/>
                </w:rPr>
                <w:t>MRBs</w:t>
              </w:r>
            </w:ins>
            <w:ins w:id="19" w:author="Author" w:date="2022-09-20T14:52:00Z">
              <w:r w:rsidR="00233D0A">
                <w:rPr>
                  <w:rFonts w:ascii="Times New Roman" w:hAnsi="Times New Roman"/>
                  <w:lang w:val="en-US"/>
                </w:rPr>
                <w:t>/</w:t>
              </w:r>
            </w:ins>
            <w:ins w:id="20" w:author="Author" w:date="2022-09-20T14:38:00Z">
              <w:r>
                <w:rPr>
                  <w:rFonts w:ascii="Times New Roman" w:hAnsi="Times New Roman"/>
                  <w:lang w:val="en-US"/>
                </w:rPr>
                <w:t>MTCHs</w:t>
              </w:r>
            </w:ins>
            <w:ins w:id="21" w:author="Author" w:date="2022-09-20T14:52:00Z">
              <w:r w:rsidR="00233D0A">
                <w:rPr>
                  <w:rFonts w:ascii="Times New Roman" w:hAnsi="Times New Roman"/>
                  <w:lang w:val="en-US"/>
                </w:rPr>
                <w:t>/DCCH/DTCHs</w:t>
              </w:r>
            </w:ins>
            <w:ins w:id="22" w:author="Author" w:date="2022-09-20T14:51:00Z">
              <w:r w:rsidR="00233D0A">
                <w:rPr>
                  <w:rFonts w:ascii="Times New Roman" w:hAnsi="Times New Roman"/>
                  <w:lang w:val="en-US"/>
                </w:rPr>
                <w:t xml:space="preserve"> </w:t>
              </w:r>
            </w:ins>
            <w:ins w:id="23" w:author="Author" w:date="2022-09-20T14:38:00Z">
              <w:r>
                <w:rPr>
                  <w:rFonts w:ascii="Times New Roman" w:hAnsi="Times New Roman"/>
                  <w:lang w:val="en-US"/>
                </w:rPr>
                <w:t xml:space="preserve">) </w:t>
              </w:r>
            </w:ins>
            <w:ins w:id="24" w:author="Author" w:date="2022-09-20T14:36:00Z">
              <w:r>
                <w:rPr>
                  <w:rFonts w:ascii="Times New Roman" w:hAnsi="Times New Roman"/>
                  <w:lang w:val="en-US"/>
                </w:rPr>
                <w:t xml:space="preserve">is </w:t>
              </w:r>
            </w:ins>
            <w:ins w:id="25" w:author="Author" w:date="2022-09-20T14:37:00Z">
              <w:r>
                <w:rPr>
                  <w:rFonts w:ascii="Times New Roman" w:hAnsi="Times New Roman"/>
                  <w:lang w:val="en-US"/>
                </w:rPr>
                <w:t>sent to UE through the dedicated signaling</w:t>
              </w:r>
            </w:ins>
            <w:ins w:id="26" w:author="Author"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Author"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Author"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Author"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Author"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Author" w:date="2022-09-20T14:45:00Z">
              <w:r w:rsidR="00DD5C88">
                <w:rPr>
                  <w:rFonts w:ascii="Times New Roman" w:hAnsi="Times New Roman"/>
                  <w:sz w:val="20"/>
                  <w:szCs w:val="20"/>
                  <w:lang w:val="en-US"/>
                </w:rPr>
                <w:t xml:space="preserve">related signaling of the multicast </w:t>
              </w:r>
            </w:ins>
            <w:ins w:id="32" w:author="Author"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Author" w:date="2022-09-20T14:46:00Z">
              <w:r w:rsidR="00DD5C88">
                <w:rPr>
                  <w:rFonts w:ascii="Times New Roman" w:hAnsi="Times New Roman"/>
                  <w:sz w:val="20"/>
                  <w:szCs w:val="20"/>
                  <w:lang w:val="en-US"/>
                </w:rPr>
                <w:t>update</w:t>
              </w:r>
            </w:ins>
            <w:ins w:id="34" w:author="Author" w:date="2022-09-20T14:54:00Z">
              <w:r w:rsidR="002B586F">
                <w:rPr>
                  <w:rFonts w:ascii="Times New Roman" w:hAnsi="Times New Roman"/>
                  <w:sz w:val="20"/>
                  <w:szCs w:val="20"/>
                  <w:lang w:val="en-US"/>
                </w:rPr>
                <w:t>,</w:t>
              </w:r>
            </w:ins>
            <w:ins w:id="35" w:author="Author" w:date="2022-09-20T14:55:00Z">
              <w:r w:rsidR="002B586F">
                <w:rPr>
                  <w:rFonts w:ascii="Times New Roman" w:hAnsi="Times New Roman"/>
                  <w:sz w:val="20"/>
                  <w:szCs w:val="20"/>
                  <w:lang w:val="en-US"/>
                </w:rPr>
                <w:t xml:space="preserve"> </w:t>
              </w:r>
            </w:ins>
            <w:ins w:id="36" w:author="Author" w:date="2022-09-20T14:54:00Z">
              <w:r w:rsidR="002B586F">
                <w:rPr>
                  <w:rFonts w:ascii="Times New Roman" w:hAnsi="Times New Roman"/>
                  <w:sz w:val="20"/>
                  <w:szCs w:val="20"/>
                  <w:lang w:val="en-US"/>
                </w:rPr>
                <w:t>neighbor cell con</w:t>
              </w:r>
            </w:ins>
            <w:ins w:id="37" w:author="Author" w:date="2022-09-20T14:55:00Z">
              <w:r w:rsidR="002B586F">
                <w:rPr>
                  <w:rFonts w:ascii="Times New Roman" w:hAnsi="Times New Roman"/>
                  <w:sz w:val="20"/>
                  <w:szCs w:val="20"/>
                  <w:lang w:val="en-US"/>
                </w:rPr>
                <w:t>figuration information and so on</w:t>
              </w:r>
            </w:ins>
            <w:ins w:id="38" w:author="Author"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Author"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ListParagraph"/>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Author" w:date="2022-09-20T14:49:00Z">
              <w:r w:rsidR="00DD5C88">
                <w:rPr>
                  <w:rFonts w:ascii="Times New Roman" w:hAnsi="Times New Roman"/>
                  <w:sz w:val="20"/>
                  <w:szCs w:val="20"/>
                  <w:lang w:val="en-US"/>
                </w:rPr>
                <w:t xml:space="preserve">The configuration </w:t>
              </w:r>
            </w:ins>
            <w:ins w:id="41" w:author="Author"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Author"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ListParagraph"/>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Heading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Heading2"/>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can avoid using the random access precodre.</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Heading2"/>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our understanding, security by service layer can only provide protection for MTCH, i.e. service data part. But unprotected SIB/MCCH for multicast configurations seems not to avoid false gNB attack. Morevoer,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hint="eastAsia"/>
                <w:lang w:val="en-US"/>
              </w:rPr>
            </w:pPr>
            <w:r>
              <w:rPr>
                <w:rFonts w:ascii="Times New Roman" w:hAnsi="Times New Roman"/>
                <w:lang w:val="en-US"/>
              </w:rPr>
              <w:t>We should consult with SA3</w:t>
            </w:r>
            <w:r w:rsidR="00481A2D">
              <w:rPr>
                <w:rFonts w:ascii="Times New Roman" w:hAnsi="Times New Roman"/>
                <w:lang w:val="en-US"/>
              </w:rPr>
              <w:t>.</w:t>
            </w:r>
          </w:p>
        </w:tc>
      </w:tr>
    </w:tbl>
    <w:p w14:paraId="7A57EFCC" w14:textId="77777777" w:rsidR="00A41255" w:rsidRDefault="00A41255">
      <w:pPr>
        <w:rPr>
          <w:lang w:eastAsia="zh-CN"/>
        </w:rPr>
      </w:pPr>
    </w:p>
    <w:p w14:paraId="1A976AEF" w14:textId="77777777" w:rsidR="00A41255" w:rsidRDefault="00274327">
      <w:pPr>
        <w:jc w:val="both"/>
      </w:pPr>
      <w:r>
        <w:rPr>
          <w:b/>
        </w:rPr>
        <w:lastRenderedPageBreak/>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hint="eastAsia"/>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6" w:type="pct"/>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16"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6" w:type="pct"/>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16"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6" w:type="pct"/>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16"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6" w:type="pct"/>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16"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hint="eastAsia"/>
                <w:lang w:val="en-US"/>
              </w:rPr>
            </w:pPr>
            <w:r>
              <w:rPr>
                <w:rFonts w:ascii="Times New Roman" w:hAnsi="Times New Roman"/>
                <w:lang w:val="en-US"/>
              </w:rPr>
              <w:t>Apple</w:t>
            </w:r>
          </w:p>
        </w:tc>
        <w:tc>
          <w:tcPr>
            <w:tcW w:w="466" w:type="pct"/>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16"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differenciate the multicast and broadcast. </w:t>
            </w: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6B7F87"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77777777" w:rsidR="006B7F87" w:rsidRDefault="006B7F87" w:rsidP="00AE02A1">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6BACADA3" w14:textId="77777777" w:rsidR="006B7F87" w:rsidRDefault="006B7F87" w:rsidP="00AE02A1">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Heading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Heading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053C" w14:textId="77777777" w:rsidR="005E36D6" w:rsidRDefault="005E36D6">
      <w:pPr>
        <w:spacing w:line="240" w:lineRule="auto"/>
      </w:pPr>
      <w:r>
        <w:separator/>
      </w:r>
    </w:p>
  </w:endnote>
  <w:endnote w:type="continuationSeparator" w:id="0">
    <w:p w14:paraId="455178A9" w14:textId="77777777" w:rsidR="005E36D6" w:rsidRDefault="005E3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5210" w14:textId="77777777" w:rsidR="005E36D6" w:rsidRDefault="005E36D6">
      <w:pPr>
        <w:spacing w:after="0"/>
      </w:pPr>
      <w:r>
        <w:separator/>
      </w:r>
    </w:p>
  </w:footnote>
  <w:footnote w:type="continuationSeparator" w:id="0">
    <w:p w14:paraId="2C5C344A" w14:textId="77777777" w:rsidR="005E36D6" w:rsidRDefault="005E36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110970834">
    <w:abstractNumId w:val="22"/>
  </w:num>
  <w:num w:numId="2" w16cid:durableId="2037385895">
    <w:abstractNumId w:val="7"/>
  </w:num>
  <w:num w:numId="3" w16cid:durableId="1234663723">
    <w:abstractNumId w:val="1"/>
  </w:num>
  <w:num w:numId="4" w16cid:durableId="1038892087">
    <w:abstractNumId w:val="4"/>
  </w:num>
  <w:num w:numId="5" w16cid:durableId="904534401">
    <w:abstractNumId w:val="3"/>
  </w:num>
  <w:num w:numId="6" w16cid:durableId="1798523096">
    <w:abstractNumId w:val="20"/>
  </w:num>
  <w:num w:numId="7" w16cid:durableId="1497260993">
    <w:abstractNumId w:val="0"/>
  </w:num>
  <w:num w:numId="8" w16cid:durableId="58863660">
    <w:abstractNumId w:val="24"/>
  </w:num>
  <w:num w:numId="9" w16cid:durableId="472256398">
    <w:abstractNumId w:val="13"/>
  </w:num>
  <w:num w:numId="10" w16cid:durableId="1826776089">
    <w:abstractNumId w:val="10"/>
  </w:num>
  <w:num w:numId="11" w16cid:durableId="161243593">
    <w:abstractNumId w:val="16"/>
  </w:num>
  <w:num w:numId="12" w16cid:durableId="1156334208">
    <w:abstractNumId w:val="17"/>
  </w:num>
  <w:num w:numId="13" w16cid:durableId="1640719529">
    <w:abstractNumId w:val="23"/>
  </w:num>
  <w:num w:numId="14" w16cid:durableId="1199396841">
    <w:abstractNumId w:val="9"/>
  </w:num>
  <w:num w:numId="15" w16cid:durableId="695421760">
    <w:abstractNumId w:val="19"/>
  </w:num>
  <w:num w:numId="16" w16cid:durableId="326978525">
    <w:abstractNumId w:val="21"/>
  </w:num>
  <w:num w:numId="17" w16cid:durableId="326712393">
    <w:abstractNumId w:val="14"/>
  </w:num>
  <w:num w:numId="18" w16cid:durableId="528879042">
    <w:abstractNumId w:val="6"/>
  </w:num>
  <w:num w:numId="19" w16cid:durableId="1963539346">
    <w:abstractNumId w:val="8"/>
  </w:num>
  <w:num w:numId="20" w16cid:durableId="1575433400">
    <w:abstractNumId w:val="12"/>
  </w:num>
  <w:num w:numId="21" w16cid:durableId="1301883572">
    <w:abstractNumId w:val="18"/>
  </w:num>
  <w:num w:numId="22" w16cid:durableId="320351172">
    <w:abstractNumId w:val="5"/>
  </w:num>
  <w:num w:numId="23" w16cid:durableId="284622994">
    <w:abstractNumId w:val="11"/>
  </w:num>
  <w:num w:numId="24" w16cid:durableId="1979455458">
    <w:abstractNumId w:val="2"/>
  </w:num>
  <w:num w:numId="25" w16cid:durableId="1815559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3112"/>
    <w:rsid w:val="000E2FC9"/>
    <w:rsid w:val="000F0706"/>
    <w:rsid w:val="00103B9A"/>
    <w:rsid w:val="00113181"/>
    <w:rsid w:val="00117065"/>
    <w:rsid w:val="001305C2"/>
    <w:rsid w:val="00140358"/>
    <w:rsid w:val="00140831"/>
    <w:rsid w:val="00152629"/>
    <w:rsid w:val="00154812"/>
    <w:rsid w:val="001614FF"/>
    <w:rsid w:val="00162089"/>
    <w:rsid w:val="00165F07"/>
    <w:rsid w:val="00175AF2"/>
    <w:rsid w:val="00183303"/>
    <w:rsid w:val="00185B93"/>
    <w:rsid w:val="00191205"/>
    <w:rsid w:val="001A4C91"/>
    <w:rsid w:val="001B724B"/>
    <w:rsid w:val="001C3454"/>
    <w:rsid w:val="001C6298"/>
    <w:rsid w:val="001D3490"/>
    <w:rsid w:val="001D4454"/>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162A"/>
    <w:rsid w:val="00376740"/>
    <w:rsid w:val="003776F5"/>
    <w:rsid w:val="00377A0B"/>
    <w:rsid w:val="00385799"/>
    <w:rsid w:val="00385858"/>
    <w:rsid w:val="00390E0B"/>
    <w:rsid w:val="003916D4"/>
    <w:rsid w:val="003B563C"/>
    <w:rsid w:val="003C7543"/>
    <w:rsid w:val="003D2427"/>
    <w:rsid w:val="003D290B"/>
    <w:rsid w:val="003E7432"/>
    <w:rsid w:val="003E7605"/>
    <w:rsid w:val="003E76AE"/>
    <w:rsid w:val="003F24D8"/>
    <w:rsid w:val="003F345D"/>
    <w:rsid w:val="003F3A08"/>
    <w:rsid w:val="0040304D"/>
    <w:rsid w:val="00420BE4"/>
    <w:rsid w:val="0042295F"/>
    <w:rsid w:val="0042364F"/>
    <w:rsid w:val="00427BB1"/>
    <w:rsid w:val="0043548B"/>
    <w:rsid w:val="00444DD3"/>
    <w:rsid w:val="00460B5E"/>
    <w:rsid w:val="00460EE4"/>
    <w:rsid w:val="0046555D"/>
    <w:rsid w:val="004715B8"/>
    <w:rsid w:val="00473BDA"/>
    <w:rsid w:val="00476192"/>
    <w:rsid w:val="004801B9"/>
    <w:rsid w:val="0048081C"/>
    <w:rsid w:val="00481A2D"/>
    <w:rsid w:val="00491BC8"/>
    <w:rsid w:val="004A04A2"/>
    <w:rsid w:val="004A55B6"/>
    <w:rsid w:val="004B4836"/>
    <w:rsid w:val="004B7E32"/>
    <w:rsid w:val="004E0242"/>
    <w:rsid w:val="004F1135"/>
    <w:rsid w:val="004F5BB1"/>
    <w:rsid w:val="00501569"/>
    <w:rsid w:val="00502BE4"/>
    <w:rsid w:val="00503584"/>
    <w:rsid w:val="0050771B"/>
    <w:rsid w:val="00532882"/>
    <w:rsid w:val="00532965"/>
    <w:rsid w:val="00532F56"/>
    <w:rsid w:val="005357DF"/>
    <w:rsid w:val="005406CB"/>
    <w:rsid w:val="005411BB"/>
    <w:rsid w:val="00541707"/>
    <w:rsid w:val="00542EE4"/>
    <w:rsid w:val="00550945"/>
    <w:rsid w:val="00555751"/>
    <w:rsid w:val="0055620C"/>
    <w:rsid w:val="00563075"/>
    <w:rsid w:val="00564A43"/>
    <w:rsid w:val="00567511"/>
    <w:rsid w:val="00582E87"/>
    <w:rsid w:val="00586399"/>
    <w:rsid w:val="00586AB1"/>
    <w:rsid w:val="005A3C22"/>
    <w:rsid w:val="005B29CC"/>
    <w:rsid w:val="005B6BAE"/>
    <w:rsid w:val="005C424C"/>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627A"/>
    <w:rsid w:val="0065742D"/>
    <w:rsid w:val="00662EAB"/>
    <w:rsid w:val="0067681C"/>
    <w:rsid w:val="00681AC5"/>
    <w:rsid w:val="00685DD2"/>
    <w:rsid w:val="00687776"/>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550A8"/>
    <w:rsid w:val="00771866"/>
    <w:rsid w:val="00771B70"/>
    <w:rsid w:val="00775D4A"/>
    <w:rsid w:val="00785C83"/>
    <w:rsid w:val="007916F1"/>
    <w:rsid w:val="007A7DE2"/>
    <w:rsid w:val="007C1449"/>
    <w:rsid w:val="007C172A"/>
    <w:rsid w:val="007D207B"/>
    <w:rsid w:val="007D3145"/>
    <w:rsid w:val="007E47DF"/>
    <w:rsid w:val="007E5E22"/>
    <w:rsid w:val="008054DD"/>
    <w:rsid w:val="00806F2A"/>
    <w:rsid w:val="008105B3"/>
    <w:rsid w:val="0082340C"/>
    <w:rsid w:val="00827023"/>
    <w:rsid w:val="008422FE"/>
    <w:rsid w:val="00860DCF"/>
    <w:rsid w:val="008669C2"/>
    <w:rsid w:val="0087144E"/>
    <w:rsid w:val="00872B6D"/>
    <w:rsid w:val="00872ED8"/>
    <w:rsid w:val="008742AD"/>
    <w:rsid w:val="0087674A"/>
    <w:rsid w:val="008852EF"/>
    <w:rsid w:val="00892C15"/>
    <w:rsid w:val="0089518E"/>
    <w:rsid w:val="008B299C"/>
    <w:rsid w:val="008C0B0A"/>
    <w:rsid w:val="008C245A"/>
    <w:rsid w:val="008D39BF"/>
    <w:rsid w:val="008D5917"/>
    <w:rsid w:val="008F2892"/>
    <w:rsid w:val="008F5034"/>
    <w:rsid w:val="008F67FC"/>
    <w:rsid w:val="009123E3"/>
    <w:rsid w:val="009126F6"/>
    <w:rsid w:val="00914DD4"/>
    <w:rsid w:val="00922C19"/>
    <w:rsid w:val="00931966"/>
    <w:rsid w:val="00933CB6"/>
    <w:rsid w:val="009343BD"/>
    <w:rsid w:val="00935498"/>
    <w:rsid w:val="00935D19"/>
    <w:rsid w:val="009403B4"/>
    <w:rsid w:val="00960EE2"/>
    <w:rsid w:val="00961576"/>
    <w:rsid w:val="00967F28"/>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79C3"/>
    <w:rsid w:val="00A74B10"/>
    <w:rsid w:val="00A768DC"/>
    <w:rsid w:val="00A8063A"/>
    <w:rsid w:val="00A81BC7"/>
    <w:rsid w:val="00AA141A"/>
    <w:rsid w:val="00AA1BD1"/>
    <w:rsid w:val="00AB107D"/>
    <w:rsid w:val="00AB30D5"/>
    <w:rsid w:val="00AD2CA1"/>
    <w:rsid w:val="00AD4FEF"/>
    <w:rsid w:val="00AD6C95"/>
    <w:rsid w:val="00AE02A1"/>
    <w:rsid w:val="00AF31F5"/>
    <w:rsid w:val="00B316DD"/>
    <w:rsid w:val="00B34D9D"/>
    <w:rsid w:val="00B3709B"/>
    <w:rsid w:val="00B40030"/>
    <w:rsid w:val="00B41F64"/>
    <w:rsid w:val="00B5147E"/>
    <w:rsid w:val="00B53F2B"/>
    <w:rsid w:val="00B564FD"/>
    <w:rsid w:val="00B7698A"/>
    <w:rsid w:val="00B77235"/>
    <w:rsid w:val="00B77F31"/>
    <w:rsid w:val="00B87797"/>
    <w:rsid w:val="00B90FF4"/>
    <w:rsid w:val="00B91369"/>
    <w:rsid w:val="00B943BA"/>
    <w:rsid w:val="00BA73E5"/>
    <w:rsid w:val="00BC3077"/>
    <w:rsid w:val="00BC5258"/>
    <w:rsid w:val="00BC68B7"/>
    <w:rsid w:val="00BD43C0"/>
    <w:rsid w:val="00BD70DD"/>
    <w:rsid w:val="00BE7814"/>
    <w:rsid w:val="00BF0CA0"/>
    <w:rsid w:val="00C178B3"/>
    <w:rsid w:val="00C2090D"/>
    <w:rsid w:val="00C2349E"/>
    <w:rsid w:val="00C37F7E"/>
    <w:rsid w:val="00C43B10"/>
    <w:rsid w:val="00C444F2"/>
    <w:rsid w:val="00C4578E"/>
    <w:rsid w:val="00C47B09"/>
    <w:rsid w:val="00C5069A"/>
    <w:rsid w:val="00C544AC"/>
    <w:rsid w:val="00C60042"/>
    <w:rsid w:val="00C61413"/>
    <w:rsid w:val="00C65B6E"/>
    <w:rsid w:val="00C723DA"/>
    <w:rsid w:val="00C917EF"/>
    <w:rsid w:val="00C958B5"/>
    <w:rsid w:val="00CA19D9"/>
    <w:rsid w:val="00CB3B58"/>
    <w:rsid w:val="00CC00B1"/>
    <w:rsid w:val="00CC3994"/>
    <w:rsid w:val="00CE48AD"/>
    <w:rsid w:val="00CE49CF"/>
    <w:rsid w:val="00CE51F1"/>
    <w:rsid w:val="00CE7DDB"/>
    <w:rsid w:val="00CF5120"/>
    <w:rsid w:val="00CF5766"/>
    <w:rsid w:val="00D1190F"/>
    <w:rsid w:val="00D20F6E"/>
    <w:rsid w:val="00D35BEA"/>
    <w:rsid w:val="00D5541B"/>
    <w:rsid w:val="00D57D4C"/>
    <w:rsid w:val="00D60E05"/>
    <w:rsid w:val="00D6506D"/>
    <w:rsid w:val="00D661B4"/>
    <w:rsid w:val="00D8601E"/>
    <w:rsid w:val="00DA717A"/>
    <w:rsid w:val="00DB35D1"/>
    <w:rsid w:val="00DB786D"/>
    <w:rsid w:val="00DC1023"/>
    <w:rsid w:val="00DD268E"/>
    <w:rsid w:val="00DD27CF"/>
    <w:rsid w:val="00DD5C88"/>
    <w:rsid w:val="00DE1367"/>
    <w:rsid w:val="00E0208F"/>
    <w:rsid w:val="00E20060"/>
    <w:rsid w:val="00E531E9"/>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67899"/>
    <w:rsid w:val="00F92D13"/>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rPr>
      <w:rFonts w:ascii="Times New Roman" w:hAnsi="Times New Roman"/>
      <w:lang w:val="en-GB" w:eastAsia="ja-JP"/>
    </w:rPr>
  </w:style>
  <w:style w:type="character" w:styleId="UnresolvedMention">
    <w:name w:val="Unresolved Mention"/>
    <w:basedOn w:val="DefaultParagraphFont"/>
    <w:uiPriority w:val="99"/>
    <w:semiHidden/>
    <w:unhideWhenUsed/>
    <w:rsid w:val="006A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9E0D-C07B-4917-B908-0430E50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13584</Words>
  <Characters>77430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2022-09-22T04:49:00Z</dcterms:created>
  <dcterms:modified xsi:type="dcterms:W3CDTF">2022-09-22T08:35:00Z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