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shd w:val="pct10" w:color="auto" w:fill="FFFFFF"/>
        </w:rPr>
        <w:t>x.x.x</w:t>
      </w:r>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[Post119-e][610][eMBS]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Heading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[Post119-e][610][eMBS]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Default="00274327">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ListParagraph"/>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ListParagraph"/>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ListParagraph"/>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Heading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asato Fujishiro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Xiaofei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Xiaonan</w:t>
            </w:r>
            <w:r w:rsidRPr="009343BD">
              <w:rPr>
                <w:rFonts w:ascii="Times New Roman" w:hAnsi="Times New Roman"/>
                <w:lang w:val="en-US"/>
              </w:rPr>
              <w:t xml:space="preserve"> Zhang (Xiaonan.Zhang@mediatek.com)</w:t>
            </w:r>
          </w:p>
        </w:tc>
      </w:tr>
      <w:tr w:rsidR="00BA73E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4816F1B1"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5322C250" w14:textId="3342E6B2"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AA141A"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8F19B08"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DCDED9D" w14:textId="67D573F2"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32363A"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249F96B6"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221C5208" w14:textId="19658A8D"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rsidR="0032363A"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77777777" w:rsidR="0032363A" w:rsidRPr="00274327" w:rsidRDefault="0032363A" w:rsidP="0032363A">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67747E3" w14:textId="77777777" w:rsidR="0032363A" w:rsidRPr="00274327" w:rsidRDefault="0032363A" w:rsidP="0032363A">
            <w:pPr>
              <w:pStyle w:val="TAC"/>
              <w:spacing w:before="20" w:after="20"/>
              <w:ind w:left="57" w:right="57"/>
              <w:jc w:val="left"/>
              <w:rPr>
                <w:rFonts w:ascii="Times New Roman" w:hAnsi="Times New Roman"/>
                <w:lang w:val="en-US"/>
              </w:rPr>
            </w:pPr>
          </w:p>
        </w:tc>
      </w:tr>
    </w:tbl>
    <w:p w14:paraId="06AD05FE" w14:textId="77777777" w:rsidR="00A41255" w:rsidRDefault="00A41255">
      <w:pPr>
        <w:pStyle w:val="BodyText"/>
        <w:tabs>
          <w:tab w:val="left" w:pos="1429"/>
        </w:tabs>
        <w:rPr>
          <w:rFonts w:ascii="Times New Roman" w:hAnsi="Times New Roman"/>
        </w:rPr>
      </w:pPr>
    </w:p>
    <w:p w14:paraId="36CBA05D" w14:textId="77777777" w:rsidR="00A41255" w:rsidRDefault="00274327">
      <w:pPr>
        <w:pStyle w:val="Heading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Heading2"/>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754C8F46" w14:textId="77777777" w:rsidR="00A41255" w:rsidRPr="00274327" w:rsidRDefault="00274327">
      <w:pPr>
        <w:pStyle w:val="ListParagraph"/>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For (1-c), the description “ UE stores the received configurations when it is in RRC_INACTIVE” is not clear. How can UE receive the configuration information via RRC dedicated signalling in RRC_INACTIVE? We suggest to delete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RRCRelease with SuspendConfig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1-a) PTM configurations for at least one cell are provided via dedicated RRC signaling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“RRCRelease with suspendConfig”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Author" w:date="2022-09-17T11:37:00Z">
              <w:r>
                <w:rPr>
                  <w:rFonts w:ascii="Times New Roman" w:hAnsi="Times New Roman" w:hint="eastAsia"/>
                  <w:lang w:val="en-US"/>
                </w:rPr>
                <w:t>trigger</w:t>
              </w:r>
            </w:ins>
            <w:ins w:id="1" w:author="Author" w:date="2022-09-17T11:36:00Z">
              <w:r>
                <w:rPr>
                  <w:rFonts w:ascii="Times New Roman" w:hAnsi="Times New Roman"/>
                  <w:lang w:val="en-US"/>
                </w:rPr>
                <w:t xml:space="preserve"> </w:t>
              </w:r>
            </w:ins>
            <w:del w:id="2" w:author="Author"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Author"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larify that RRCReconfiguration is used when the session has already started, and RRCRelease is used when the session has not started yet but the UE is released to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the UE is notified of such changes</w:t>
            </w:r>
            <w:r>
              <w:rPr>
                <w:rFonts w:ascii="Times New Roman" w:hAnsi="Times New Roman"/>
                <w:lang w:val="en-US"/>
              </w:rPr>
              <w:t>”: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i.e.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r w:rsidRPr="009343BD">
              <w:rPr>
                <w:rFonts w:ascii="Times New Roman" w:hAnsi="Times New Roman"/>
                <w:i/>
                <w:iCs/>
                <w:lang w:val="en-US"/>
              </w:rPr>
              <w:t>RRCRelease</w:t>
            </w:r>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r w:rsidRPr="009343BD">
              <w:rPr>
                <w:rFonts w:ascii="Times New Roman" w:hAnsi="Times New Roman"/>
                <w:i/>
                <w:iCs/>
                <w:lang w:val="en-US"/>
              </w:rPr>
              <w:t>RRCResumeRequest</w:t>
            </w:r>
            <w:r w:rsidRPr="009343BD">
              <w:rPr>
                <w:rFonts w:ascii="Times New Roman" w:hAnsi="Times New Roman"/>
                <w:lang w:val="en-US"/>
              </w:rPr>
              <w:t xml:space="preserve">, then receives the updated configuration by </w:t>
            </w:r>
            <w:r w:rsidRPr="009343BD">
              <w:rPr>
                <w:rFonts w:ascii="Times New Roman" w:hAnsi="Times New Roman"/>
                <w:i/>
                <w:iCs/>
                <w:lang w:val="en-US"/>
              </w:rPr>
              <w:t>RRCRelease</w:t>
            </w:r>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herefore, we think it is more general to say “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r w:rsidRPr="009343BD">
              <w:rPr>
                <w:rFonts w:ascii="Times New Roman" w:hAnsi="Times New Roman"/>
                <w:i/>
                <w:iCs/>
                <w:u w:val="single"/>
                <w:lang w:val="en-US"/>
              </w:rPr>
              <w:t>RRCResumeRequest</w:t>
            </w:r>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685DD2" w14:paraId="7AF32AE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A9B69E1" w14:textId="138895D3"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9E8706D"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652E0F50"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RRCRelease with suspendConfig should be supported for PTM configuration update without returning RRC_CONNECTED state. </w:t>
            </w:r>
          </w:p>
          <w:p w14:paraId="7739AEC8" w14:textId="330E6ADF" w:rsidR="00685DD2" w:rsidRPr="009343BD"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sidRPr="00274327">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C5069A" w14:paraId="635A8E4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383901" w14:textId="4B2FBD34"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017A5BF8" w14:textId="77777777" w:rsidR="00C5069A" w:rsidRDefault="00C5069A"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4E26F808" w14:textId="77777777" w:rsidR="00C5069A" w:rsidRDefault="00C5069A" w:rsidP="00BB7DFD">
            <w:pPr>
              <w:pStyle w:val="TAC"/>
              <w:spacing w:before="20" w:after="20"/>
              <w:ind w:right="57"/>
              <w:jc w:val="left"/>
              <w:rPr>
                <w:rFonts w:ascii="Times New Roman" w:hAnsi="Times New Roman"/>
                <w:lang w:val="en-US"/>
              </w:rPr>
            </w:pPr>
          </w:p>
          <w:p w14:paraId="48063AED" w14:textId="77777777" w:rsidR="00C5069A" w:rsidRDefault="00C5069A" w:rsidP="00BB7DFD">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320F6A3E" w14:textId="77777777" w:rsidR="00C5069A" w:rsidRDefault="00C5069A" w:rsidP="00BB7DFD">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146BA5B1" w14:textId="77777777" w:rsidR="00C5069A" w:rsidRDefault="00C5069A" w:rsidP="00BB7DFD">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00C030A0" w14:textId="77777777" w:rsidR="00C5069A" w:rsidRDefault="00C5069A" w:rsidP="00BB7DFD">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68161BE0" w14:textId="77777777" w:rsidR="00C5069A" w:rsidRDefault="00C5069A" w:rsidP="00BB7DFD">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17EFBE0C" w14:textId="33385198"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B3709B" w14:paraId="5A8B602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23D402B" w14:textId="51881F2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3" w:type="pct"/>
            <w:tcBorders>
              <w:top w:val="single" w:sz="4" w:space="0" w:color="auto"/>
              <w:left w:val="single" w:sz="4" w:space="0" w:color="auto"/>
              <w:bottom w:val="single" w:sz="4" w:space="0" w:color="auto"/>
              <w:right w:val="single" w:sz="4" w:space="0" w:color="auto"/>
            </w:tcBorders>
            <w:noWrap/>
          </w:tcPr>
          <w:p w14:paraId="12D3986E" w14:textId="6E200E55" w:rsidR="00B3709B" w:rsidRDefault="00B3709B" w:rsidP="00B3709B">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bl>
    <w:p w14:paraId="49965C72" w14:textId="77777777" w:rsidR="00A41255" w:rsidRDefault="00A41255">
      <w:pPr>
        <w:rPr>
          <w:strike/>
        </w:rPr>
      </w:pPr>
    </w:p>
    <w:p w14:paraId="28656CDD" w14:textId="77777777" w:rsidR="00A41255" w:rsidRDefault="00274327">
      <w:pPr>
        <w:pStyle w:val="Heading2"/>
      </w:pPr>
      <w:r>
        <w:lastRenderedPageBreak/>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think “ PTM configurations” can be modified as “ PTM configuration for RRC_INACTIVE per G-RNTI”. The corresponding description for option 2 is updated as below.</w:t>
            </w:r>
          </w:p>
          <w:p w14:paraId="69D8D939"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r w:rsidRPr="00274327">
              <w:rPr>
                <w:rFonts w:ascii="Times New Roman" w:hAnsi="Times New Roman"/>
                <w:sz w:val="20"/>
                <w:lang w:val="en-US"/>
              </w:rPr>
              <w:t>same or different as used for MBS broadcast</w:t>
            </w:r>
            <w:r>
              <w:rPr>
                <w:rFonts w:ascii="Times New Roman" w:hAnsi="Times New Roman"/>
                <w:sz w:val="20"/>
                <w:lang w:val="en-US"/>
              </w:rPr>
              <w:t xml:space="preserve"> </w:t>
            </w:r>
            <w:r>
              <w:rPr>
                <w:rFonts w:ascii="Times New Roman" w:hAnsi="Times New Roman"/>
                <w:color w:val="FF0000"/>
                <w:sz w:val="20"/>
                <w:u w:val="single"/>
                <w:lang w:val="en-US"/>
              </w:rPr>
              <w:t>with different MCCH-RNTI</w:t>
            </w:r>
            <w:r>
              <w:rPr>
                <w:rFonts w:ascii="Times New Roman" w:hAnsi="Times New Roman"/>
                <w:lang w:val="en-US"/>
              </w:rPr>
              <w:t>”</w:t>
            </w:r>
          </w:p>
          <w:p w14:paraId="269B6E84" w14:textId="399CCF63" w:rsidR="00EC6212" w:rsidRP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We have similar concerns as SS/QC, i.e. how to ensure that only UEs that have joined can use the PTM config indicated in MCCH</w:t>
            </w:r>
            <w:r w:rsidR="00B7698A">
              <w:rPr>
                <w:rFonts w:ascii="Times New Roman" w:hAnsi="Times New Roman"/>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lang w:val="en-US"/>
              </w:rPr>
              <w:t xml:space="preserve">Regarding 2-a), we think it is too early to decide that the MCCH-like channel is provided via SIB. </w:t>
            </w:r>
          </w:p>
          <w:p w14:paraId="405536E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ccording to the agreement from the last meeting, the mix of the options is not precluded. The initial reception of MCCH-like channel may also be provided by dedicated signaling.</w:t>
            </w:r>
          </w:p>
          <w:p w14:paraId="2027BD6B" w14:textId="33FF9C79"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w:t>
            </w:r>
            <w:r w:rsidRPr="009343BD">
              <w:rPr>
                <w:rFonts w:ascii="Times New Roman" w:hAnsi="Times New Roman"/>
                <w:lang w:val="en-US"/>
              </w:rPr>
              <w:t xml:space="preserve">This </w:t>
            </w:r>
            <w:r w:rsidR="003776F5">
              <w:rPr>
                <w:rFonts w:ascii="Times New Roman" w:hAnsi="Times New Roman"/>
                <w:lang w:val="en-US"/>
              </w:rPr>
              <w:t>will be further analyzed in 5.2</w:t>
            </w:r>
            <w:r w:rsidRPr="009343BD">
              <w:rPr>
                <w:rFonts w:ascii="Times New Roman" w:hAnsi="Times New Roman"/>
                <w:lang w:val="en-US"/>
              </w:rPr>
              <w:t>)</w:t>
            </w:r>
          </w:p>
          <w:p w14:paraId="2F9A7DA0" w14:textId="77777777" w:rsidR="009343BD" w:rsidRPr="009343BD" w:rsidRDefault="009343BD" w:rsidP="009343BD">
            <w:pPr>
              <w:pStyle w:val="TAC"/>
              <w:spacing w:before="20" w:after="20"/>
              <w:ind w:right="57"/>
              <w:jc w:val="left"/>
              <w:rPr>
                <w:rFonts w:ascii="Times New Roman" w:hAnsi="Times New Roman"/>
                <w:lang w:val="en-US"/>
              </w:rPr>
            </w:pPr>
          </w:p>
          <w:p w14:paraId="6C1E0560" w14:textId="54D22F1A" w:rsidR="00476192"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lso, MCCH provided by SIB is too similar to Rel-17 broadcast and it may be difficult for network to make sure that the UE receiving the multicast service are authorized.</w:t>
            </w:r>
          </w:p>
        </w:tc>
      </w:tr>
      <w:tr w:rsidR="00AE02A1"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F048E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5F25ADFF" w14:textId="5F2A7A9F" w:rsidR="00AE02A1" w:rsidRPr="00274327" w:rsidRDefault="00AE02A1" w:rsidP="00AE02A1">
            <w:pPr>
              <w:pStyle w:val="TAC"/>
              <w:spacing w:before="20" w:after="20"/>
              <w:ind w:left="57" w:right="57"/>
              <w:jc w:val="left"/>
              <w:rPr>
                <w:rFonts w:ascii="Times New Roman" w:hAnsi="Times New Roman"/>
                <w:lang w:val="en-US"/>
              </w:rPr>
            </w:pPr>
            <w:r w:rsidRPr="00365336">
              <w:rPr>
                <w:rFonts w:ascii="Times New Roman" w:hAnsi="Times New Roman"/>
                <w:lang w:val="en-IN"/>
              </w:rPr>
              <w:t xml:space="preserve">We share the same concerns as SS/QC, how is it guaranteed that only the UEs which have joined can receive the multicast session. </w:t>
            </w:r>
            <w:r>
              <w:rPr>
                <w:rFonts w:ascii="Times New Roman" w:hAnsi="Times New Roman"/>
                <w:lang w:val="en-IN"/>
              </w:rPr>
              <w:t>UE needs to “join” and also be informed by network to receive multicast in RRC_INACTIVE before or in step 2a.</w:t>
            </w:r>
          </w:p>
        </w:tc>
      </w:tr>
      <w:tr w:rsidR="004F1135" w14:paraId="33D75D0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80615F2" w14:textId="7158D4C2" w:rsidR="004F1135" w:rsidRDefault="004F1135"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6C848B0D" w14:textId="77E6FB54" w:rsidR="004F1135" w:rsidRPr="00365336" w:rsidRDefault="004F1135" w:rsidP="00AE02A1">
            <w:pPr>
              <w:pStyle w:val="TAC"/>
              <w:spacing w:before="20" w:after="20"/>
              <w:ind w:left="57" w:right="57"/>
              <w:jc w:val="left"/>
              <w:rPr>
                <w:rFonts w:ascii="Times New Roman" w:hAnsi="Times New Roman"/>
                <w:lang w:val="en-IN"/>
              </w:rPr>
            </w:pPr>
            <w:r>
              <w:rPr>
                <w:rFonts w:ascii="Times New Roman" w:hAnsi="Times New Roman" w:hint="eastAsia"/>
                <w:lang w:val="en-US"/>
              </w:rPr>
              <w:t xml:space="preserve">We are OK with the general description.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w:t>
            </w:r>
          </w:p>
        </w:tc>
      </w:tr>
      <w:tr w:rsidR="00B3709B" w14:paraId="693F963B"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79E792C" w14:textId="79BCD87C"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59B7E0C" w14:textId="5CC9F89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rapporteur’s description of Option 2. For 2-b), our understanding is that UE can receive the PTM configuration in RRC_CONNECTED as well.</w:t>
            </w:r>
          </w:p>
        </w:tc>
      </w:tr>
    </w:tbl>
    <w:p w14:paraId="293FE028" w14:textId="77777777" w:rsidR="00A41255" w:rsidRDefault="00A41255"/>
    <w:p w14:paraId="128736A6" w14:textId="77777777" w:rsidR="00A41255" w:rsidRDefault="00274327">
      <w:pPr>
        <w:pStyle w:val="Heading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lastRenderedPageBreak/>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r>
        <w:rPr>
          <w:lang w:eastAsia="zh-CN"/>
        </w:rPr>
        <w:t>S</w:t>
      </w:r>
      <w:r>
        <w:rPr>
          <w:rFonts w:hint="eastAsia"/>
          <w:lang w:eastAsia="zh-CN"/>
        </w:rPr>
        <w:t xml:space="preserve">o in the next two issues we discuss how this is done. </w:t>
      </w:r>
    </w:p>
    <w:p w14:paraId="2532E421" w14:textId="77777777" w:rsidR="00A41255" w:rsidRDefault="00274327">
      <w:pPr>
        <w:pStyle w:val="Heading2"/>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signaling (i.e. RRC release message with suspendConfig)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suspendConfig)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23"/>
        <w:gridCol w:w="467"/>
        <w:gridCol w:w="7659"/>
      </w:tblGrid>
      <w:tr w:rsidR="00A41255" w14:paraId="7503131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 xml:space="preserve">RRCRelease with suspendConfig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AE02A1" w14:paraId="76C4E97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5EEA9" w14:textId="1C2E7CA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5371911A" w14:textId="3E6FF1B9"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6D865C4" w14:textId="77777777" w:rsidR="00AE02A1" w:rsidRDefault="00AE02A1" w:rsidP="00AE02A1">
            <w:pPr>
              <w:pStyle w:val="TAC"/>
              <w:spacing w:before="20" w:after="20"/>
              <w:ind w:left="57" w:right="57"/>
              <w:jc w:val="left"/>
              <w:rPr>
                <w:rFonts w:ascii="Times New Roman" w:hAnsi="Times New Roman"/>
              </w:rPr>
            </w:pPr>
          </w:p>
        </w:tc>
      </w:tr>
      <w:tr w:rsidR="007143A2" w14:paraId="353B9C3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2065E11" w14:textId="65E08BE3"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39538BDE" w14:textId="72636757"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55298762" w14:textId="77777777" w:rsidR="007143A2" w:rsidRDefault="007143A2" w:rsidP="00AE02A1">
            <w:pPr>
              <w:pStyle w:val="TAC"/>
              <w:spacing w:before="20" w:after="20"/>
              <w:ind w:left="57" w:right="57"/>
              <w:jc w:val="left"/>
              <w:rPr>
                <w:rFonts w:ascii="Times New Roman" w:hAnsi="Times New Roman"/>
              </w:rPr>
            </w:pPr>
          </w:p>
        </w:tc>
      </w:tr>
      <w:tr w:rsidR="00B3709B" w14:paraId="45E50908"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5C93F83" w14:textId="30E16F2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349650DE" w14:textId="53711E9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5A92B0B" w14:textId="2ED20D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 xml:space="preserve">We’d like to note that for option 2, there is no change to the </w:t>
            </w:r>
            <w:r w:rsidR="00EB15E3">
              <w:rPr>
                <w:rFonts w:ascii="Times New Roman" w:hAnsi="Times New Roman"/>
                <w:lang w:val="en-US"/>
              </w:rPr>
              <w:t xml:space="preserve">legacy </w:t>
            </w:r>
            <w:r>
              <w:rPr>
                <w:rFonts w:ascii="Times New Roman" w:hAnsi="Times New Roman"/>
                <w:lang w:val="en-US"/>
              </w:rPr>
              <w:t>dedicated RRC signalling which switches UE from RRC_CONNECTED to RRC_INACTIVE.</w:t>
            </w:r>
          </w:p>
        </w:tc>
      </w:tr>
    </w:tbl>
    <w:p w14:paraId="5F69A2CD" w14:textId="77777777" w:rsidR="00A41255" w:rsidRDefault="00A41255"/>
    <w:p w14:paraId="72976C75" w14:textId="77777777" w:rsidR="00A41255" w:rsidRDefault="00274327">
      <w:pPr>
        <w:pStyle w:val="Heading2"/>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lastRenderedPageBreak/>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uring congestion the gNB would typically not trigger group paging.</w:t>
            </w:r>
            <w:r w:rsidR="0089518E">
              <w:rPr>
                <w:rFonts w:ascii="Times New Roman" w:hAnsi="Times New Roman"/>
                <w:lang w:val="en-US"/>
              </w:rPr>
              <w:t xml:space="preserve"> When congestion is over the gNB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AE02A1" w14:paraId="0A8A2CA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20DEAE0" w14:textId="178B560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4AF8815F" w14:textId="5770705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A87E5DD" w14:textId="77777777" w:rsidR="00AE02A1" w:rsidRPr="009343BD" w:rsidRDefault="00AE02A1" w:rsidP="00AE02A1">
            <w:pPr>
              <w:pStyle w:val="TAC"/>
              <w:spacing w:before="20" w:after="20"/>
              <w:ind w:left="57" w:right="57"/>
              <w:jc w:val="left"/>
              <w:rPr>
                <w:rFonts w:ascii="Times New Roman" w:hAnsi="Times New Roman"/>
                <w:lang w:val="en-US"/>
              </w:rPr>
            </w:pPr>
          </w:p>
        </w:tc>
      </w:tr>
      <w:tr w:rsidR="009123E3" w14:paraId="18ADA1A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E73EA3E" w14:textId="3DE0A8D0"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1FEE2B4F" w14:textId="6EB8F619"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0F0046ED" w14:textId="77777777" w:rsidR="009123E3" w:rsidRPr="009343BD" w:rsidRDefault="009123E3" w:rsidP="00AE02A1">
            <w:pPr>
              <w:pStyle w:val="TAC"/>
              <w:spacing w:before="20" w:after="20"/>
              <w:ind w:left="57" w:right="57"/>
              <w:jc w:val="left"/>
              <w:rPr>
                <w:rFonts w:ascii="Times New Roman" w:hAnsi="Times New Roman"/>
                <w:lang w:val="en-US"/>
              </w:rPr>
            </w:pPr>
          </w:p>
        </w:tc>
      </w:tr>
      <w:tr w:rsidR="00B3709B" w14:paraId="3E6DC89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A3CDD04" w14:textId="0CFCD2B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2BF7B16E" w14:textId="5A2C4EE8"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585E8DAB" w14:textId="77777777" w:rsidR="00B3709B" w:rsidRPr="009343BD" w:rsidRDefault="00B3709B" w:rsidP="00B3709B">
            <w:pPr>
              <w:pStyle w:val="TAC"/>
              <w:spacing w:before="20" w:after="20"/>
              <w:ind w:left="57" w:right="57"/>
              <w:jc w:val="left"/>
              <w:rPr>
                <w:rFonts w:ascii="Times New Roman" w:hAnsi="Times New Roman"/>
                <w:lang w:val="en-US"/>
              </w:rPr>
            </w:pP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6"/>
        <w:gridCol w:w="1121"/>
        <w:gridCol w:w="7541"/>
      </w:tblGrid>
      <w:tr w:rsidR="00A41255" w14:paraId="4760B5F8" w14:textId="77777777">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0" w:type="pct"/>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80" w:type="pct"/>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900"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0" w:type="pct"/>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900"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gNB can use group paging </w:t>
            </w:r>
            <w:r w:rsidR="00162089">
              <w:rPr>
                <w:rFonts w:ascii="Times New Roman" w:hAnsi="Times New Roman"/>
                <w:lang w:val="en-US"/>
              </w:rPr>
              <w:t>to get all UEs back to connected mode when a session is activated.</w:t>
            </w:r>
          </w:p>
        </w:tc>
      </w:tr>
      <w:tr w:rsidR="009343BD" w14:paraId="5E743ADE"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0" w:type="pct"/>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900"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e,g,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54745779"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4FDA80DE" w14:textId="6FA537A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0" w:type="pct"/>
            <w:tcBorders>
              <w:top w:val="single" w:sz="4" w:space="0" w:color="auto"/>
              <w:left w:val="single" w:sz="4" w:space="0" w:color="auto"/>
              <w:bottom w:val="single" w:sz="4" w:space="0" w:color="auto"/>
              <w:right w:val="single" w:sz="4" w:space="0" w:color="auto"/>
            </w:tcBorders>
          </w:tcPr>
          <w:p w14:paraId="0C8E9EDE" w14:textId="305558B7" w:rsidR="00AE02A1" w:rsidRDefault="00AE02A1" w:rsidP="00AE02A1">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553923F2"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0C24CEFD"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5671526F" w14:textId="7B256BB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2C5191" w14:paraId="52FE645B"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149198DF" w14:textId="32C19BB7" w:rsidR="002C5191" w:rsidRDefault="002C51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0" w:type="pct"/>
            <w:tcBorders>
              <w:top w:val="single" w:sz="4" w:space="0" w:color="auto"/>
              <w:left w:val="single" w:sz="4" w:space="0" w:color="auto"/>
              <w:bottom w:val="single" w:sz="4" w:space="0" w:color="auto"/>
              <w:right w:val="single" w:sz="4" w:space="0" w:color="auto"/>
            </w:tcBorders>
          </w:tcPr>
          <w:p w14:paraId="30A26972" w14:textId="487F7D44" w:rsidR="002C5191" w:rsidRDefault="002C5191" w:rsidP="00AE02A1">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900" w:type="pct"/>
            <w:tcBorders>
              <w:top w:val="single" w:sz="4" w:space="0" w:color="auto"/>
              <w:left w:val="single" w:sz="4" w:space="0" w:color="auto"/>
              <w:bottom w:val="single" w:sz="4" w:space="0" w:color="auto"/>
              <w:right w:val="single" w:sz="4" w:space="0" w:color="auto"/>
            </w:tcBorders>
            <w:noWrap/>
          </w:tcPr>
          <w:p w14:paraId="5DF585F9" w14:textId="77777777" w:rsidR="002C5191" w:rsidRDefault="002C5191"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2F218D5B" w14:textId="77777777" w:rsidR="002C5191" w:rsidRDefault="002C5191" w:rsidP="00BB7DFD">
            <w:pPr>
              <w:pStyle w:val="TAC"/>
              <w:spacing w:before="20" w:after="20"/>
              <w:ind w:left="57" w:right="57"/>
              <w:jc w:val="left"/>
              <w:rPr>
                <w:rFonts w:ascii="Times New Roman" w:hAnsi="Times New Roman"/>
                <w:lang w:val="en-US"/>
              </w:rPr>
            </w:pPr>
          </w:p>
          <w:p w14:paraId="61B40A5C" w14:textId="3538A51D" w:rsidR="002C5191" w:rsidRDefault="002C5191"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xml:space="preserve">, and we think group paging needs to enhanced for this purpose (i.e., cannot reuse Rel-17 group paging due to some potential error case </w:t>
            </w:r>
            <w:r>
              <w:rPr>
                <w:rFonts w:ascii="Times New Roman" w:hAnsi="Times New Roman" w:hint="eastAsia"/>
                <w:lang w:val="en-US"/>
              </w:rPr>
              <w:lastRenderedPageBreak/>
              <w:t>for Rel-18 UEs if receiving group paging message more than one times).</w:t>
            </w:r>
          </w:p>
        </w:tc>
      </w:tr>
      <w:tr w:rsidR="00B3709B" w14:paraId="6073ACFC"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19BDA72" w14:textId="47318A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80" w:type="pct"/>
            <w:tcBorders>
              <w:top w:val="single" w:sz="4" w:space="0" w:color="auto"/>
              <w:left w:val="single" w:sz="4" w:space="0" w:color="auto"/>
              <w:bottom w:val="single" w:sz="4" w:space="0" w:color="auto"/>
              <w:right w:val="single" w:sz="4" w:space="0" w:color="auto"/>
            </w:tcBorders>
          </w:tcPr>
          <w:p w14:paraId="731803BB" w14:textId="529286C1" w:rsidR="00B3709B" w:rsidRDefault="00B3709B" w:rsidP="00B3709B">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900" w:type="pct"/>
            <w:tcBorders>
              <w:top w:val="single" w:sz="4" w:space="0" w:color="auto"/>
              <w:left w:val="single" w:sz="4" w:space="0" w:color="auto"/>
              <w:bottom w:val="single" w:sz="4" w:space="0" w:color="auto"/>
              <w:right w:val="single" w:sz="4" w:space="0" w:color="auto"/>
            </w:tcBorders>
            <w:noWrap/>
          </w:tcPr>
          <w:p w14:paraId="5A488675"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2B5B295F" w14:textId="77777777" w:rsidR="00B3709B" w:rsidRDefault="00B3709B" w:rsidP="00B3709B">
            <w:pPr>
              <w:pStyle w:val="TAC"/>
              <w:spacing w:before="20" w:after="20"/>
              <w:ind w:left="57" w:right="57"/>
              <w:jc w:val="left"/>
              <w:rPr>
                <w:rFonts w:ascii="Times New Roman" w:hAnsi="Times New Roman"/>
                <w:lang w:val="en-US"/>
              </w:rPr>
            </w:pPr>
          </w:p>
          <w:p w14:paraId="7B53FF3C" w14:textId="634EE672"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 non-activated multicast session,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bl>
    <w:p w14:paraId="4524F312" w14:textId="77777777" w:rsidR="00A41255" w:rsidRDefault="00A41255">
      <w:pPr>
        <w:rPr>
          <w:b/>
          <w:lang w:eastAsia="zh-CN"/>
        </w:rPr>
      </w:pPr>
    </w:p>
    <w:p w14:paraId="358DC0B9" w14:textId="77777777" w:rsidR="00A41255" w:rsidRDefault="00274327">
      <w:pPr>
        <w:pStyle w:val="Heading2"/>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2"/>
        <w:gridCol w:w="986"/>
        <w:gridCol w:w="7241"/>
      </w:tblGrid>
      <w:tr w:rsidR="00A41255" w14:paraId="16B0CD5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52"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2"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area-specific PTM configuration is beneficial for UE power saving and NW congestion avoidance. </w:t>
            </w:r>
          </w:p>
        </w:tc>
      </w:tr>
      <w:tr w:rsidR="00A41255" w14:paraId="3144A03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52"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2"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2"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uch an area-specific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1"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2"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52"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neighbour cell. In Rel-17 broadcast there is also a general indication if broadcast is supported in the neighbour cell, i.e.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i.e.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CU-DU-gNB boundaries</w:t>
            </w:r>
            <w:r w:rsidR="000137D5">
              <w:rPr>
                <w:rFonts w:ascii="Times New Roman" w:hAnsi="Times New Roman"/>
                <w:lang w:val="en-US"/>
              </w:rPr>
              <w:t>, and required signalling (if any)</w:t>
            </w:r>
            <w:r>
              <w:rPr>
                <w:rFonts w:ascii="Times New Roman" w:hAnsi="Times New Roman"/>
                <w:lang w:val="en-US"/>
              </w:rPr>
              <w:t>. For the congestion use case it would be beneficial if this can be done dynamically, i.e.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r w:rsidR="00B7698A">
              <w:rPr>
                <w:rFonts w:ascii="Times New Roman" w:hAnsi="Times New Roman"/>
                <w:lang w:val="en-US"/>
              </w:rPr>
              <w:t>i.e.</w:t>
            </w:r>
            <w:r w:rsidR="000137D5">
              <w:rPr>
                <w:rFonts w:ascii="Times New Roman" w:hAnsi="Times New Roman"/>
                <w:lang w:val="en-US"/>
              </w:rPr>
              <w:t xml:space="preserve"> the area should be determined by RAN.</w:t>
            </w:r>
          </w:p>
        </w:tc>
      </w:tr>
      <w:tr w:rsidR="009343BD" w14:paraId="0447CD9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1"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AE02A1" w14:paraId="15289522"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D1E87E2" w14:textId="1ABDEB5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1" w:type="pct"/>
            <w:tcBorders>
              <w:top w:val="single" w:sz="4" w:space="0" w:color="auto"/>
              <w:left w:val="single" w:sz="4" w:space="0" w:color="auto"/>
              <w:bottom w:val="single" w:sz="4" w:space="0" w:color="auto"/>
              <w:right w:val="single" w:sz="4" w:space="0" w:color="auto"/>
            </w:tcBorders>
          </w:tcPr>
          <w:p w14:paraId="174FD347" w14:textId="02FAC72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6C690D1A" w14:textId="77777777" w:rsidR="00AE02A1" w:rsidRPr="009343BD" w:rsidRDefault="00AE02A1" w:rsidP="00AE02A1">
            <w:pPr>
              <w:pStyle w:val="TAC"/>
              <w:spacing w:before="20" w:after="20"/>
              <w:ind w:left="57" w:right="57"/>
              <w:jc w:val="left"/>
              <w:rPr>
                <w:rFonts w:ascii="Times New Roman" w:hAnsi="Times New Roman"/>
                <w:lang w:val="en-US"/>
              </w:rPr>
            </w:pPr>
          </w:p>
        </w:tc>
      </w:tr>
      <w:tr w:rsidR="00771B70" w14:paraId="181E454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C31B195" w14:textId="223CA9B0"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11" w:type="pct"/>
            <w:tcBorders>
              <w:top w:val="single" w:sz="4" w:space="0" w:color="auto"/>
              <w:left w:val="single" w:sz="4" w:space="0" w:color="auto"/>
              <w:bottom w:val="single" w:sz="4" w:space="0" w:color="auto"/>
              <w:right w:val="single" w:sz="4" w:space="0" w:color="auto"/>
            </w:tcBorders>
          </w:tcPr>
          <w:p w14:paraId="197697F8" w14:textId="0C469856"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52" w:type="pct"/>
            <w:tcBorders>
              <w:top w:val="single" w:sz="4" w:space="0" w:color="auto"/>
              <w:left w:val="single" w:sz="4" w:space="0" w:color="auto"/>
              <w:bottom w:val="single" w:sz="4" w:space="0" w:color="auto"/>
              <w:right w:val="single" w:sz="4" w:space="0" w:color="auto"/>
            </w:tcBorders>
            <w:noWrap/>
          </w:tcPr>
          <w:p w14:paraId="0B4ED517" w14:textId="77777777" w:rsidR="00771B70" w:rsidRDefault="00771B70"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75B0BBB7" w14:textId="6A518F85" w:rsidR="00771B70" w:rsidRPr="009343BD" w:rsidRDefault="00771B70" w:rsidP="00AE02A1">
            <w:pPr>
              <w:pStyle w:val="TAC"/>
              <w:spacing w:before="20" w:after="20"/>
              <w:ind w:left="57" w:right="57"/>
              <w:jc w:val="left"/>
              <w:rPr>
                <w:rFonts w:ascii="Times New Roman" w:hAnsi="Times New Roman"/>
                <w:lang w:val="en-US"/>
              </w:rPr>
            </w:pPr>
            <w:r w:rsidRPr="00312D3A">
              <w:rPr>
                <w:rFonts w:ascii="Times New Roman" w:hAnsi="Times New Roman" w:hint="eastAsia"/>
                <w:lang w:val="en-US"/>
              </w:rPr>
              <w:t xml:space="preserve">We </w:t>
            </w:r>
            <w:r w:rsidRPr="00312D3A">
              <w:rPr>
                <w:rFonts w:ascii="Times New Roman" w:hAnsi="Times New Roman"/>
                <w:lang w:val="en-US"/>
              </w:rPr>
              <w:t>generally</w:t>
            </w:r>
            <w:r w:rsidRPr="00312D3A">
              <w:rPr>
                <w:rFonts w:ascii="Times New Roman" w:hAnsi="Times New Roman" w:hint="eastAsia"/>
                <w:lang w:val="en-US"/>
              </w:rPr>
              <w:t xml:space="preserve"> think such </w:t>
            </w:r>
            <w:r w:rsidRPr="00312D3A">
              <w:rPr>
                <w:rFonts w:ascii="Times New Roman" w:hAnsi="Times New Roman"/>
                <w:lang w:val="en-US"/>
              </w:rPr>
              <w:t>concept</w:t>
            </w:r>
            <w:r w:rsidRPr="00312D3A">
              <w:rPr>
                <w:rFonts w:ascii="Times New Roman" w:hAnsi="Times New Roman" w:hint="eastAsia"/>
                <w:lang w:val="en-US"/>
              </w:rPr>
              <w:t xml:space="preserve"> of a</w:t>
            </w:r>
            <w:r w:rsidRPr="00312D3A">
              <w:rPr>
                <w:rFonts w:ascii="Times New Roman" w:hAnsi="Times New Roman"/>
                <w:lang w:val="en-US"/>
              </w:rPr>
              <w:t>pplicable area of the PTM configurations</w:t>
            </w:r>
            <w:r w:rsidRPr="00312D3A">
              <w:rPr>
                <w:rFonts w:ascii="Times New Roman" w:hAnsi="Times New Roman" w:hint="eastAsia"/>
                <w:lang w:val="en-US"/>
              </w:rPr>
              <w:t xml:space="preserve"> would be essential for at least for Option 1. But the complexity/feasibility to align the PTM configurations between cells should be decided by RAN3.</w:t>
            </w:r>
            <w:r>
              <w:rPr>
                <w:rFonts w:ascii="Times New Roman" w:hAnsi="Times New Roman" w:hint="eastAsia"/>
                <w:lang w:val="en-US"/>
              </w:rPr>
              <w:t xml:space="preserve"> </w:t>
            </w:r>
          </w:p>
        </w:tc>
      </w:tr>
      <w:tr w:rsidR="00B3709B" w14:paraId="27E61C3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49E60139" w14:textId="23317F3E"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17C9D46E" w14:textId="3CEB456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752" w:type="pct"/>
            <w:tcBorders>
              <w:top w:val="single" w:sz="4" w:space="0" w:color="auto"/>
              <w:left w:val="single" w:sz="4" w:space="0" w:color="auto"/>
              <w:bottom w:val="single" w:sz="4" w:space="0" w:color="auto"/>
              <w:right w:val="single" w:sz="4" w:space="0" w:color="auto"/>
            </w:tcBorders>
            <w:noWrap/>
          </w:tcPr>
          <w:p w14:paraId="34E748F1" w14:textId="28D2CFD2" w:rsidR="00B3709B" w:rsidRDefault="00B3709B" w:rsidP="00B3709B">
            <w:pPr>
              <w:pStyle w:val="TAC"/>
              <w:spacing w:before="20" w:after="20"/>
              <w:ind w:right="57"/>
              <w:jc w:val="left"/>
              <w:rPr>
                <w:rFonts w:ascii="Times New Roman" w:hAnsi="Times New Roman"/>
                <w:lang w:val="en-US"/>
              </w:rPr>
            </w:pPr>
            <w:r>
              <w:rPr>
                <w:rFonts w:ascii="Times New Roman" w:hAnsi="Times New Roman"/>
              </w:rPr>
              <w:t>In Rel-17</w:t>
            </w:r>
            <w:r>
              <w:rPr>
                <w:rFonts w:ascii="Times New Roman" w:hAnsi="Times New Roman"/>
                <w:lang w:val="en-US"/>
              </w:rPr>
              <w:t xml:space="preserve"> MBS, area specific MCCH is not supported. We don’t see the need to support area specific PTM configuration for multicast.</w:t>
            </w: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134"/>
        <w:gridCol w:w="7507"/>
      </w:tblGrid>
      <w:tr w:rsidR="00A41255" w14:paraId="3DA75C2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RRCRelease with suspendConfig message</w:t>
            </w:r>
          </w:p>
        </w:tc>
      </w:tr>
      <w:tr w:rsidR="00A41255" w14:paraId="5283D1C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think it should be possible to configure applicable area along with PTM configuration, and the configuration can be same or different between CONNECTED and INACTIVE. E.g. if the configurations are provided using RRCReconfiguration,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e.g. HARQ feedback configurations.</w:t>
            </w:r>
          </w:p>
        </w:tc>
      </w:tr>
      <w:tr w:rsidR="00A41255" w14:paraId="5D951DE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This should be optional for the NW to configure (just like Rel-17 broadcast neighbour cell info), i.e. if not configured the UE resumes in the target cell.</w:t>
            </w:r>
          </w:p>
        </w:tc>
      </w:tr>
      <w:tr w:rsidR="009343BD" w14:paraId="2D2C2EE9"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064C5BDC"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4C4CE8E" w14:textId="68A6748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tcBorders>
              <w:top w:val="single" w:sz="4" w:space="0" w:color="auto"/>
              <w:left w:val="single" w:sz="4" w:space="0" w:color="auto"/>
              <w:bottom w:val="single" w:sz="4" w:space="0" w:color="auto"/>
              <w:right w:val="single" w:sz="4" w:space="0" w:color="auto"/>
            </w:tcBorders>
          </w:tcPr>
          <w:p w14:paraId="1D350849" w14:textId="54D1CD3D"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tcBorders>
              <w:top w:val="single" w:sz="4" w:space="0" w:color="auto"/>
              <w:left w:val="single" w:sz="4" w:space="0" w:color="auto"/>
              <w:bottom w:val="single" w:sz="4" w:space="0" w:color="auto"/>
              <w:right w:val="single" w:sz="4" w:space="0" w:color="auto"/>
            </w:tcBorders>
            <w:noWrap/>
          </w:tcPr>
          <w:p w14:paraId="0FBB87B6"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8520FD5"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6F36397D"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168BA52D" w14:textId="0E486BD2"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165F07" w14:paraId="1C1C99E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44042787" w14:textId="70F4B7DE" w:rsidR="00165F07" w:rsidRDefault="00165F07"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tcBorders>
              <w:top w:val="single" w:sz="4" w:space="0" w:color="auto"/>
              <w:left w:val="single" w:sz="4" w:space="0" w:color="auto"/>
              <w:bottom w:val="single" w:sz="4" w:space="0" w:color="auto"/>
              <w:right w:val="single" w:sz="4" w:space="0" w:color="auto"/>
            </w:tcBorders>
          </w:tcPr>
          <w:p w14:paraId="6E6D3CCF" w14:textId="773EB5CF" w:rsidR="00165F07" w:rsidRDefault="00165F07" w:rsidP="00AE02A1">
            <w:pPr>
              <w:pStyle w:val="TAC"/>
              <w:spacing w:before="20" w:after="20"/>
              <w:ind w:left="57" w:right="57"/>
              <w:jc w:val="left"/>
              <w:rPr>
                <w:rFonts w:ascii="Times New Roman" w:hAnsi="Times New Roman"/>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3BD1B146" w14:textId="77777777" w:rsidR="00165F07" w:rsidRDefault="00165F07"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14:paraId="6FC2B813" w14:textId="768A93A2" w:rsidR="00165F07" w:rsidRDefault="00165F07" w:rsidP="00AE02A1">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B3709B" w14:paraId="5B1EC75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4F688689" w14:textId="77777777" w:rsidR="00B3709B" w:rsidRDefault="00B3709B" w:rsidP="00AE02A1">
            <w:pPr>
              <w:pStyle w:val="TAC"/>
              <w:spacing w:before="20" w:after="20"/>
              <w:ind w:left="57" w:right="57"/>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77FE0C4F" w14:textId="77777777" w:rsidR="00B3709B" w:rsidRDefault="00B3709B" w:rsidP="00AE02A1">
            <w:pPr>
              <w:pStyle w:val="TAC"/>
              <w:spacing w:before="20" w:after="20"/>
              <w:ind w:left="57" w:right="57"/>
              <w:jc w:val="left"/>
              <w:rPr>
                <w:rFonts w:ascii="Times New Roman" w:hAnsi="Times New Roman"/>
              </w:rPr>
            </w:pPr>
          </w:p>
        </w:tc>
        <w:tc>
          <w:tcPr>
            <w:tcW w:w="7507" w:type="dxa"/>
            <w:tcBorders>
              <w:top w:val="single" w:sz="4" w:space="0" w:color="auto"/>
              <w:left w:val="single" w:sz="4" w:space="0" w:color="auto"/>
              <w:bottom w:val="single" w:sz="4" w:space="0" w:color="auto"/>
              <w:right w:val="single" w:sz="4" w:space="0" w:color="auto"/>
            </w:tcBorders>
            <w:noWrap/>
          </w:tcPr>
          <w:p w14:paraId="682B2B08" w14:textId="77777777" w:rsidR="00B3709B" w:rsidRDefault="00B3709B" w:rsidP="00BB7DFD">
            <w:pPr>
              <w:pStyle w:val="TAC"/>
              <w:spacing w:before="20" w:after="20"/>
              <w:ind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Heading2"/>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r w:rsidR="00960EE2">
              <w:rPr>
                <w:rFonts w:ascii="Times New Roman" w:hAnsi="Times New Roman"/>
                <w:lang w:val="en-US"/>
              </w:rPr>
              <w:t xml:space="preserve">Furthermore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during congestion the gNB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AE02A1" w14:paraId="7660EFC2"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9E9AD6B" w14:textId="33E0FFD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34AEA3BC" w14:textId="59C372DB" w:rsidR="00AE02A1" w:rsidRDefault="00AE02A1" w:rsidP="00AE02A1">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ACC302D" w14:textId="77777777" w:rsidR="00AE02A1" w:rsidRPr="009343BD" w:rsidRDefault="00AE02A1" w:rsidP="00AE02A1">
            <w:pPr>
              <w:pStyle w:val="TAC"/>
              <w:spacing w:before="20" w:after="20"/>
              <w:ind w:left="57" w:right="57"/>
              <w:jc w:val="left"/>
              <w:rPr>
                <w:rFonts w:ascii="Times New Roman" w:hAnsi="Times New Roman"/>
                <w:lang w:val="en-US"/>
              </w:rPr>
            </w:pPr>
          </w:p>
        </w:tc>
      </w:tr>
      <w:tr w:rsidR="006D56F1" w14:paraId="591089F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36CE7F" w14:textId="16695B69" w:rsidR="006D56F1" w:rsidRDefault="006D56F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559CC72F" w14:textId="62E48CDB" w:rsidR="006D56F1" w:rsidRDefault="006D56F1" w:rsidP="00AE02A1">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A92493C" w14:textId="77777777" w:rsidR="006D56F1" w:rsidRPr="009343BD" w:rsidRDefault="006D56F1" w:rsidP="00AE02A1">
            <w:pPr>
              <w:pStyle w:val="TAC"/>
              <w:spacing w:before="20" w:after="20"/>
              <w:ind w:left="57" w:right="57"/>
              <w:jc w:val="left"/>
              <w:rPr>
                <w:rFonts w:ascii="Times New Roman" w:hAnsi="Times New Roman"/>
                <w:lang w:val="en-US"/>
              </w:rPr>
            </w:pPr>
          </w:p>
        </w:tc>
      </w:tr>
      <w:tr w:rsidR="00B3709B" w14:paraId="0EF63E71"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7C87E4" w14:textId="4F8C340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3575FB96" w14:textId="50B55526" w:rsidR="00B3709B" w:rsidRDefault="00B3709B" w:rsidP="00B3709B">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418775" w14:textId="77777777" w:rsidR="00B3709B" w:rsidRPr="009343BD" w:rsidRDefault="00B3709B" w:rsidP="00B3709B">
            <w:pPr>
              <w:pStyle w:val="TAC"/>
              <w:spacing w:before="20" w:after="20"/>
              <w:ind w:left="57" w:right="57"/>
              <w:jc w:val="left"/>
              <w:rPr>
                <w:rFonts w:ascii="Times New Roman" w:hAnsi="Times New Roman"/>
                <w:lang w:val="en-US"/>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7"/>
        <w:gridCol w:w="1016"/>
        <w:gridCol w:w="7076"/>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2/ before answering Q9 ,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delivery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AE02A1" w14:paraId="3AD2ED1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80262D1" w14:textId="7956A005"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2E95AD90" w14:textId="0B45E09F" w:rsidR="00AE02A1" w:rsidRDefault="00AE02A1" w:rsidP="00AE02A1">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3F304BA6" w14:textId="12C6F088" w:rsidR="00AE02A1" w:rsidRPr="009343BD"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AD6C95" w14:paraId="708DE63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4957CD" w14:textId="0B35A233"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CBA3480" w14:textId="239C4855"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3D8FBB7F" w14:textId="77777777" w:rsidR="00AD6C95" w:rsidRDefault="00AD6C95"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4E18D013" w14:textId="77777777" w:rsidR="00AD6C95" w:rsidRDefault="00AD6C95"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28F35A0C" w14:textId="77777777" w:rsidR="00AD6C95" w:rsidRDefault="00AD6C95"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1AD23C7A" w14:textId="77777777" w:rsidR="00AD6C95" w:rsidRDefault="00AD6C95" w:rsidP="00BB7DFD">
            <w:pPr>
              <w:pStyle w:val="TAC"/>
              <w:spacing w:before="20" w:after="20"/>
              <w:ind w:right="57"/>
              <w:jc w:val="left"/>
              <w:rPr>
                <w:rFonts w:ascii="Times New Roman" w:hAnsi="Times New Roman"/>
                <w:lang w:val="en-US"/>
              </w:rPr>
            </w:pPr>
          </w:p>
          <w:p w14:paraId="0E66DE0E" w14:textId="77777777" w:rsidR="00AD6C95" w:rsidRDefault="00AD6C95"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0E7D1B53" w14:textId="77777777" w:rsidR="00AD6C95" w:rsidRDefault="00AD6C95" w:rsidP="00AE02A1">
            <w:pPr>
              <w:pStyle w:val="TAC"/>
              <w:spacing w:before="20" w:after="20"/>
              <w:ind w:left="57" w:right="57"/>
              <w:jc w:val="left"/>
              <w:rPr>
                <w:rFonts w:ascii="Times New Roman" w:hAnsi="Times New Roman"/>
                <w:lang w:val="en-US"/>
              </w:rPr>
            </w:pPr>
          </w:p>
        </w:tc>
      </w:tr>
      <w:tr w:rsidR="00B3709B" w14:paraId="2BA00309"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2310615" w14:textId="6AD09FB0"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0DC35076" w14:textId="608B25FC"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18F289E0" w14:textId="553D28E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This question is related to Q5.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(i.e.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AE02A1" w14:paraId="661A52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1001F87" w14:textId="1E84A0C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1CC64D8B" w14:textId="61198641" w:rsidR="00AE02A1" w:rsidRDefault="00AE02A1" w:rsidP="00AE02A1">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E999C9E" w14:textId="2B4044C8"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sidRPr="000D0C06">
              <w:rPr>
                <w:rFonts w:ascii="Times New Roman" w:hAnsi="Times New Roman" w:hint="eastAsia"/>
                <w:lang w:val="en-US"/>
              </w:rPr>
              <w:t xml:space="preserve">whether multicast can be </w:t>
            </w:r>
            <w:r w:rsidRPr="000D0C06">
              <w:rPr>
                <w:rFonts w:ascii="Times New Roman" w:hAnsi="Times New Roman"/>
                <w:lang w:val="en-US"/>
              </w:rPr>
              <w:t>received</w:t>
            </w:r>
            <w:r w:rsidRPr="000D0C06">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E0208F" w14:paraId="27F87DD9"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A9069B5" w14:textId="322408C9"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5134232A" w14:textId="2B71C463"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4687DABD" w14:textId="77777777" w:rsidR="00E0208F" w:rsidRDefault="00E0208F"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64DF5727" w14:textId="77777777" w:rsidR="00E0208F" w:rsidRDefault="00E0208F" w:rsidP="00BB7DFD">
            <w:pPr>
              <w:pStyle w:val="TAC"/>
              <w:spacing w:before="20" w:after="20"/>
              <w:ind w:left="57" w:right="57"/>
              <w:jc w:val="left"/>
              <w:rPr>
                <w:rFonts w:ascii="Times New Roman" w:hAnsi="Times New Roman"/>
                <w:lang w:val="en-US"/>
              </w:rPr>
            </w:pPr>
          </w:p>
          <w:p w14:paraId="5835EE01" w14:textId="671F72D8" w:rsidR="00E0208F" w:rsidRDefault="00E0208F"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B3709B" w14:paraId="0E28A7B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840B34C" w14:textId="77777777" w:rsidR="00B3709B" w:rsidRDefault="00B3709B" w:rsidP="00AE02A1">
            <w:pPr>
              <w:pStyle w:val="TAC"/>
              <w:spacing w:before="20" w:after="20"/>
              <w:ind w:left="57" w:right="57"/>
              <w:jc w:val="left"/>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tcPr>
          <w:p w14:paraId="252B3F48" w14:textId="77777777" w:rsidR="00B3709B" w:rsidRDefault="00B3709B" w:rsidP="00AE02A1">
            <w:pPr>
              <w:pStyle w:val="TAC"/>
              <w:spacing w:before="20" w:after="20"/>
              <w:ind w:left="57" w:right="57"/>
              <w:jc w:val="left"/>
              <w:rPr>
                <w:rFonts w:ascii="Times New Roman" w:hAnsi="Times New Roman"/>
              </w:rPr>
            </w:pPr>
          </w:p>
        </w:tc>
        <w:tc>
          <w:tcPr>
            <w:tcW w:w="3662" w:type="pct"/>
            <w:tcBorders>
              <w:top w:val="single" w:sz="4" w:space="0" w:color="auto"/>
              <w:left w:val="single" w:sz="4" w:space="0" w:color="auto"/>
              <w:bottom w:val="single" w:sz="4" w:space="0" w:color="auto"/>
              <w:right w:val="single" w:sz="4" w:space="0" w:color="auto"/>
            </w:tcBorders>
            <w:noWrap/>
          </w:tcPr>
          <w:p w14:paraId="07276A60" w14:textId="77777777" w:rsidR="00B3709B" w:rsidRDefault="00B3709B" w:rsidP="00BB7DFD">
            <w:pPr>
              <w:pStyle w:val="TAC"/>
              <w:spacing w:before="20" w:after="20"/>
              <w:ind w:left="57" w:right="57"/>
              <w:jc w:val="left"/>
              <w:rPr>
                <w:rFonts w:ascii="Times New Roman" w:hAnsi="Times New Roman"/>
                <w:lang w:val="en-US"/>
              </w:rPr>
            </w:pP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42"/>
        <w:gridCol w:w="7086"/>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Rel-17, UE will be informed when the multicast session state transition from active to inactive through RRCReconfiguration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gNB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RRCResumeRequest to check if there is a PTM configuration update or session deactivate/release and get these information from RRCRelease.</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AE02A1" w14:paraId="57AA51B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8971C27" w14:textId="07E2AA3F"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81FF72F" w14:textId="1DA9E3A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3D5A98F2" w14:textId="77777777" w:rsidR="00AE02A1" w:rsidRDefault="00AE02A1" w:rsidP="00AE02A1">
            <w:pPr>
              <w:pStyle w:val="TAC"/>
              <w:spacing w:before="20" w:after="20"/>
              <w:ind w:left="57" w:right="57"/>
              <w:jc w:val="left"/>
              <w:rPr>
                <w:rFonts w:ascii="Times New Roman" w:hAnsi="Times New Roman"/>
                <w:lang w:val="en-US"/>
              </w:rPr>
            </w:pPr>
          </w:p>
        </w:tc>
      </w:tr>
      <w:tr w:rsidR="000B018C" w14:paraId="29D2EAC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4333F31" w14:textId="1CDD45EB"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3D0BDD0B" w14:textId="6FD01193"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0B2BC937" w14:textId="1C3F2000" w:rsidR="000B018C" w:rsidRDefault="000B018C"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w:t>
            </w:r>
            <w:r>
              <w:rPr>
                <w:rFonts w:ascii="Times New Roman" w:hAnsi="Times New Roman" w:hint="eastAsia"/>
              </w:rPr>
              <w:t>UE should stop G-RNTI monitoring when session is deactivated,same as the R17 UE behavior for such case.And we think it is not a effcient way to release the PTM configuration when the session is deactivated as UE has to re-acquire the PTM configuration when the session is activated again.</w:t>
            </w:r>
          </w:p>
        </w:tc>
      </w:tr>
      <w:tr w:rsidR="00B3709B" w14:paraId="505D56AB"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C2227B5" w14:textId="02622747"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55A4676" w14:textId="0A8971A3"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55D93F73"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sidRPr="00DA6A49">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sidRPr="00DA6A49">
              <w:rPr>
                <w:rFonts w:ascii="Times New Roman" w:hAnsi="Times New Roman"/>
                <w:i/>
                <w:iCs/>
                <w:lang w:val="en-US"/>
              </w:rPr>
              <w:t>When an MBS multicast session is deactivated, the gNB may move the UE to RRC_ IDLE or RRC_INACTIVE state</w:t>
            </w:r>
            <w:r>
              <w:rPr>
                <w:rFonts w:ascii="Times New Roman" w:hAnsi="Times New Roman"/>
                <w:lang w:val="en-US"/>
              </w:rPr>
              <w:t>”.</w:t>
            </w:r>
          </w:p>
          <w:p w14:paraId="0A640952" w14:textId="77777777" w:rsidR="00B3709B" w:rsidRDefault="00B3709B" w:rsidP="00B3709B">
            <w:pPr>
              <w:pStyle w:val="TAC"/>
              <w:spacing w:before="20" w:after="20"/>
              <w:ind w:left="57" w:right="57"/>
              <w:jc w:val="left"/>
              <w:rPr>
                <w:rFonts w:ascii="Times New Roman" w:hAnsi="Times New Roman"/>
                <w:lang w:val="en-US"/>
              </w:rPr>
            </w:pPr>
          </w:p>
          <w:p w14:paraId="334DF283" w14:textId="3AC63E38" w:rsidR="00B3709B" w:rsidRDefault="00B3709B" w:rsidP="00B3709B">
            <w:pPr>
              <w:pStyle w:val="TAC"/>
              <w:spacing w:before="20" w:after="20"/>
              <w:ind w:left="57" w:right="57"/>
              <w:jc w:val="left"/>
              <w:rPr>
                <w:rFonts w:ascii="Times New Roman" w:hAnsi="Times New Roman"/>
                <w:lang w:val="en-US"/>
              </w:rPr>
            </w:pPr>
            <w:r w:rsidRPr="00EA0358">
              <w:rPr>
                <w:rFonts w:ascii="Times New Roman" w:hAnsi="Times New Roman"/>
                <w:lang w:val="en-US"/>
              </w:rPr>
              <w:t>For Rel-18 UE receiving multicast in RRC_INACTIVE,</w:t>
            </w:r>
            <w:r>
              <w:rPr>
                <w:rFonts w:ascii="Times New Roman" w:hAnsi="Times New Roman"/>
                <w:lang w:val="en-US"/>
              </w:rPr>
              <w:t xml:space="preserve"> we don’ see anything needs to be explicitly done in AS layer regarding session deactivation. It is up to gNB implementation e.g. to stop providing the relevant configuration in MCCH when option 2 is used. </w:t>
            </w: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1065"/>
        <w:gridCol w:w="7065"/>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i.e. we prefer to use one signalling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i.e.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informations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r w:rsidR="00D57D4C">
              <w:rPr>
                <w:rFonts w:ascii="Times New Roman" w:hAnsi="Times New Roman"/>
                <w:lang w:val="en-US"/>
              </w:rPr>
              <w:t xml:space="preserve">( such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gNB</w:t>
            </w:r>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AE02A1" w14:paraId="030A4C3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9149FF9" w14:textId="09D5B827"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6749E760" w14:textId="6706657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193E3880" w14:textId="77777777" w:rsidR="00AE02A1" w:rsidRDefault="00AE02A1" w:rsidP="00AE02A1">
            <w:pPr>
              <w:pStyle w:val="TAC"/>
              <w:spacing w:before="20" w:after="20"/>
              <w:ind w:left="57" w:right="57"/>
              <w:jc w:val="left"/>
              <w:rPr>
                <w:rFonts w:ascii="Times New Roman" w:hAnsi="Times New Roman"/>
                <w:lang w:val="en-US"/>
              </w:rPr>
            </w:pPr>
          </w:p>
        </w:tc>
      </w:tr>
      <w:tr w:rsidR="001A4C91" w14:paraId="3CB7930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F191554" w14:textId="026C8B05" w:rsidR="001A4C91" w:rsidRDefault="001A4C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60540E22" w14:textId="191DF717" w:rsidR="001A4C91" w:rsidRDefault="001A4C91" w:rsidP="00AE02A1">
            <w:pPr>
              <w:pStyle w:val="TAC"/>
              <w:spacing w:before="20" w:after="20"/>
              <w:ind w:left="57" w:right="57"/>
              <w:jc w:val="left"/>
              <w:rPr>
                <w:rFonts w:ascii="Times New Roman" w:hAnsi="Times New Roman"/>
              </w:rPr>
            </w:pPr>
            <w:r w:rsidRPr="009B16A1">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2D9CF0A5" w14:textId="77777777" w:rsidR="001A4C91" w:rsidRPr="009B16A1" w:rsidRDefault="001A4C91" w:rsidP="00BB7DFD">
            <w:pPr>
              <w:pStyle w:val="TAC"/>
              <w:spacing w:before="20" w:after="20"/>
              <w:ind w:left="57" w:right="57"/>
              <w:jc w:val="left"/>
              <w:rPr>
                <w:rFonts w:ascii="Times New Roman" w:hAnsi="Times New Roman"/>
                <w:lang w:val="en-US"/>
              </w:rPr>
            </w:pPr>
            <w:r w:rsidRPr="009B16A1">
              <w:rPr>
                <w:rFonts w:ascii="Times New Roman" w:hAnsi="Times New Roman" w:hint="eastAsia"/>
                <w:lang w:val="en-US"/>
              </w:rPr>
              <w:t>Detailed signaling design can be further discussed.</w:t>
            </w:r>
          </w:p>
          <w:p w14:paraId="78C8B8C3" w14:textId="77777777" w:rsidR="001A4C91" w:rsidRPr="009B16A1" w:rsidRDefault="001A4C91" w:rsidP="00BB7DFD">
            <w:pPr>
              <w:pStyle w:val="TAC"/>
              <w:spacing w:before="20" w:after="20"/>
              <w:ind w:left="57" w:right="57"/>
              <w:jc w:val="left"/>
              <w:rPr>
                <w:rFonts w:ascii="Times New Roman" w:hAnsi="Times New Roman"/>
                <w:lang w:val="en-US"/>
              </w:rPr>
            </w:pPr>
            <w:r w:rsidRPr="009B16A1">
              <w:rPr>
                <w:rFonts w:ascii="Times New Roman" w:hAnsi="Times New Roman"/>
                <w:lang w:val="en-US"/>
              </w:rPr>
              <w:t>I</w:t>
            </w:r>
            <w:r w:rsidRPr="009B16A1">
              <w:rPr>
                <w:rFonts w:ascii="Times New Roman" w:hAnsi="Times New Roman" w:hint="eastAsia"/>
                <w:lang w:val="en-US"/>
              </w:rPr>
              <w:t xml:space="preserve">t is </w:t>
            </w:r>
            <w:r w:rsidRPr="009B16A1">
              <w:rPr>
                <w:rFonts w:ascii="Times New Roman" w:hAnsi="Times New Roman"/>
                <w:lang w:val="en-US"/>
              </w:rPr>
              <w:t>straightforward</w:t>
            </w:r>
            <w:r w:rsidRPr="009B16A1">
              <w:rPr>
                <w:rFonts w:ascii="Times New Roman" w:hAnsi="Times New Roman" w:hint="eastAsia"/>
                <w:lang w:val="en-US"/>
              </w:rPr>
              <w:t xml:space="preserve"> to take R17 group paging as baseline.</w:t>
            </w:r>
          </w:p>
          <w:p w14:paraId="13AF074B" w14:textId="47651457" w:rsidR="001A4C91" w:rsidRDefault="001A4C91" w:rsidP="00AE02A1">
            <w:pPr>
              <w:pStyle w:val="TAC"/>
              <w:spacing w:before="20" w:after="20"/>
              <w:ind w:left="57" w:right="57"/>
              <w:jc w:val="left"/>
              <w:rPr>
                <w:rFonts w:ascii="Times New Roman" w:hAnsi="Times New Roman"/>
                <w:lang w:val="en-US"/>
              </w:rPr>
            </w:pPr>
            <w:r w:rsidRPr="009B16A1">
              <w:rPr>
                <w:rFonts w:ascii="Times New Roman" w:hAnsi="Times New Roman"/>
                <w:lang w:val="en-US"/>
              </w:rPr>
              <w:t>Furthermore</w:t>
            </w:r>
            <w:r w:rsidRPr="009B16A1">
              <w:rPr>
                <w:rFonts w:ascii="Times New Roman" w:hAnsi="Times New Roman" w:hint="eastAsia"/>
                <w:lang w:val="en-US"/>
              </w:rPr>
              <w:t xml:space="preserve">, we think it is not efficient and </w:t>
            </w:r>
            <w:r>
              <w:rPr>
                <w:rFonts w:ascii="Times New Roman" w:hAnsi="Times New Roman" w:hint="eastAsia"/>
                <w:lang w:val="en-US"/>
              </w:rPr>
              <w:t xml:space="preserve">it will </w:t>
            </w:r>
            <w:r w:rsidRPr="009B16A1">
              <w:rPr>
                <w:rFonts w:ascii="Times New Roman" w:hAnsi="Times New Roman" w:hint="eastAsia"/>
                <w:lang w:val="en-US"/>
              </w:rPr>
              <w:t>increase latency if session deactivation lead</w:t>
            </w:r>
            <w:r>
              <w:rPr>
                <w:rFonts w:ascii="Times New Roman" w:hAnsi="Times New Roman" w:hint="eastAsia"/>
                <w:lang w:val="en-US"/>
              </w:rPr>
              <w:t>s</w:t>
            </w:r>
            <w:r w:rsidRPr="009B16A1">
              <w:rPr>
                <w:rFonts w:ascii="Times New Roman" w:hAnsi="Times New Roman" w:hint="eastAsia"/>
                <w:lang w:val="en-US"/>
              </w:rPr>
              <w:t xml:space="preserve"> to PTM configuration release. </w:t>
            </w:r>
            <w:r w:rsidRPr="009B16A1">
              <w:rPr>
                <w:rFonts w:ascii="Times New Roman" w:hAnsi="Times New Roman"/>
                <w:lang w:val="en-US"/>
              </w:rPr>
              <w:t>S</w:t>
            </w:r>
            <w:r w:rsidRPr="009B16A1">
              <w:rPr>
                <w:rFonts w:ascii="Times New Roman" w:hAnsi="Times New Roman" w:hint="eastAsia"/>
                <w:lang w:val="en-US"/>
              </w:rPr>
              <w:t>o</w:t>
            </w:r>
            <w:r>
              <w:rPr>
                <w:rFonts w:ascii="Times New Roman" w:hAnsi="Times New Roman" w:hint="eastAsia"/>
                <w:lang w:val="en-US"/>
              </w:rPr>
              <w:t xml:space="preserve"> indication by the presence of </w:t>
            </w:r>
            <w:r w:rsidRPr="009B16A1">
              <w:rPr>
                <w:rFonts w:ascii="Times New Roman" w:hAnsi="Times New Roman" w:hint="eastAsia"/>
                <w:lang w:val="en-US"/>
              </w:rPr>
              <w:t xml:space="preserve">the PTM configuration in MCCH is not </w:t>
            </w:r>
            <w:r>
              <w:rPr>
                <w:rFonts w:ascii="Times New Roman" w:hAnsi="Times New Roman" w:hint="eastAsia"/>
                <w:lang w:val="en-US"/>
              </w:rPr>
              <w:t>optimal</w:t>
            </w:r>
            <w:r w:rsidRPr="009B16A1">
              <w:rPr>
                <w:rFonts w:ascii="Times New Roman" w:hAnsi="Times New Roman" w:hint="eastAsia"/>
                <w:lang w:val="en-US"/>
              </w:rPr>
              <w:t>.</w:t>
            </w:r>
          </w:p>
        </w:tc>
      </w:tr>
      <w:tr w:rsidR="00B3709B" w14:paraId="14D5C9F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E74C5BA" w14:textId="4EFF3FA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20D2410C" w14:textId="3138F3CF" w:rsidR="00B3709B" w:rsidRPr="009B16A1"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3D161FFC" w14:textId="178730DF" w:rsidR="00B3709B" w:rsidRPr="009B16A1"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w:t>
            </w:r>
            <w:r w:rsidR="002E4BCE">
              <w:rPr>
                <w:rFonts w:ascii="Times New Roman" w:hAnsi="Times New Roman"/>
                <w:lang w:val="en-US"/>
              </w:rPr>
              <w:t>ce</w:t>
            </w:r>
            <w:r>
              <w:rPr>
                <w:rFonts w:ascii="Times New Roman" w:hAnsi="Times New Roman"/>
                <w:lang w:val="en-US"/>
              </w:rPr>
              <w:t xml:space="preserve"> of related MBS session information in MCCH indicates the deactivation.</w:t>
            </w: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Network can use group paging to notify UE, or UE can detect the interruption and send RRCResumeRequest by itself.</w:t>
            </w:r>
          </w:p>
        </w:tc>
      </w:tr>
      <w:tr w:rsidR="00AE02A1" w14:paraId="1941CA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DA1C22" w14:textId="584D0DF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46761068" w14:textId="1F1CC1A0"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3A603E46" w14:textId="77777777" w:rsidR="00AE02A1" w:rsidRDefault="00AE02A1" w:rsidP="00AE02A1">
            <w:pPr>
              <w:pStyle w:val="TAC"/>
              <w:spacing w:before="20" w:after="20"/>
              <w:ind w:left="57" w:right="57"/>
              <w:jc w:val="left"/>
              <w:rPr>
                <w:rFonts w:ascii="Times New Roman" w:hAnsi="Times New Roman"/>
                <w:lang w:val="en-US"/>
              </w:rPr>
            </w:pPr>
          </w:p>
        </w:tc>
      </w:tr>
      <w:tr w:rsidR="0071059F" w14:paraId="2A9EB28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DB6D26" w14:textId="6D95D558"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4FF7319B" w14:textId="28268FD3"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5936E93D" w14:textId="6A68590F" w:rsidR="0071059F" w:rsidRDefault="0071059F" w:rsidP="00AE02A1">
            <w:pPr>
              <w:pStyle w:val="TAC"/>
              <w:spacing w:before="20" w:after="20"/>
              <w:ind w:left="57" w:right="57"/>
              <w:jc w:val="left"/>
              <w:rPr>
                <w:rFonts w:ascii="Times New Roman" w:hAnsi="Times New Roman"/>
                <w:lang w:val="en-US"/>
              </w:rPr>
            </w:pPr>
            <w:r>
              <w:rPr>
                <w:rFonts w:ascii="Times New Roman" w:hAnsi="Times New Roman" w:hint="eastAsia"/>
              </w:rPr>
              <w:t xml:space="preserve">The indication is necessary as UE should stop G-RNTI monitoring when session is released. The NAS level procedure for session release </w:t>
            </w:r>
            <w:r w:rsidRPr="00186D58">
              <w:rPr>
                <w:rFonts w:ascii="Times New Roman" w:hAnsi="Times New Roman" w:hint="eastAsia"/>
              </w:rPr>
              <w:t>to indicate UE to leave the session group</w:t>
            </w:r>
            <w:r>
              <w:rPr>
                <w:rFonts w:ascii="Times New Roman" w:hAnsi="Times New Roman" w:hint="eastAsia"/>
              </w:rPr>
              <w:t xml:space="preserve"> is in CT1 scope.</w:t>
            </w:r>
          </w:p>
        </w:tc>
      </w:tr>
      <w:tr w:rsidR="00B3709B" w14:paraId="24F5DF8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BA98BDB" w14:textId="6AF9E9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32673E7B" w14:textId="1078BD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DD4BA25" w14:textId="03038DB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Agree with ZTE.</w:t>
            </w: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52"/>
        <w:gridCol w:w="10"/>
        <w:gridCol w:w="7046"/>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Similar view as ZTE, i.e. up to gNB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tc>
      </w:tr>
      <w:tr w:rsidR="00AE02A1" w14:paraId="3370D21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A6680D2" w14:textId="4670DE9C"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6968B521" w14:textId="7318E53B"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0F99FB5" w14:textId="1D1EEB1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183303" w14:paraId="6EC7C96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6E1D919E" w14:textId="6EE5F586"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F685F05" w14:textId="07090C4C"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62122FFC" w14:textId="01296168" w:rsidR="00183303" w:rsidRDefault="00183303" w:rsidP="00AE02A1">
            <w:pPr>
              <w:pStyle w:val="TAC"/>
              <w:spacing w:before="20" w:after="20"/>
              <w:ind w:left="57" w:right="57"/>
              <w:jc w:val="left"/>
              <w:rPr>
                <w:rFonts w:ascii="Times New Roman" w:hAnsi="Times New Roman"/>
                <w:lang w:val="en-US"/>
              </w:rPr>
            </w:pPr>
            <w:r w:rsidRPr="00496410">
              <w:rPr>
                <w:rFonts w:ascii="Times New Roman" w:hAnsi="Times New Roman" w:hint="eastAsia"/>
                <w:lang w:val="en-US"/>
              </w:rPr>
              <w:t xml:space="preserve">It is </w:t>
            </w:r>
            <w:r w:rsidRPr="00496410">
              <w:rPr>
                <w:rFonts w:ascii="Times New Roman" w:hAnsi="Times New Roman"/>
                <w:lang w:val="en-US"/>
              </w:rPr>
              <w:t>straightforward</w:t>
            </w:r>
            <w:r w:rsidRPr="00496410">
              <w:rPr>
                <w:rFonts w:ascii="Times New Roman" w:hAnsi="Times New Roman" w:hint="eastAsia"/>
                <w:lang w:val="en-US"/>
              </w:rPr>
              <w:t xml:space="preserve"> to take R17 group paging as baseline.</w:t>
            </w:r>
          </w:p>
        </w:tc>
      </w:tr>
      <w:tr w:rsidR="00B3709B" w14:paraId="0F8B97D0"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E359A45" w14:textId="7B0F2B18"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296C1E43" w14:textId="0FF52112"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33D1B7F9" w14:textId="4A027200" w:rsidR="00B3709B" w:rsidRPr="00496410"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bl>
    <w:p w14:paraId="30EC3C28" w14:textId="77777777" w:rsidR="00A41255" w:rsidRDefault="00A41255"/>
    <w:p w14:paraId="71CC85A6" w14:textId="77777777" w:rsidR="00A41255" w:rsidRDefault="00274327">
      <w:pPr>
        <w:pStyle w:val="Heading2"/>
        <w:rPr>
          <w:u w:val="single"/>
          <w:lang w:eastAsia="zh-CN"/>
        </w:rPr>
      </w:pPr>
      <w:r>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271E2429" w14:textId="388A0903" w:rsidR="00DD5C88" w:rsidRDefault="00274327">
            <w:pPr>
              <w:pStyle w:val="TAC"/>
              <w:spacing w:before="20" w:after="20"/>
              <w:ind w:right="57"/>
              <w:jc w:val="left"/>
              <w:rPr>
                <w:ins w:id="4" w:author="Author" w:date="2022-09-20T14:42:00Z"/>
                <w:rFonts w:ascii="Times New Roman" w:hAnsi="Times New Roman"/>
                <w:lang w:val="en-US"/>
              </w:rPr>
            </w:pPr>
            <w:r w:rsidRPr="00274327">
              <w:rPr>
                <w:rFonts w:ascii="Times New Roman" w:hAnsi="Times New Roman"/>
                <w:lang w:val="en-US"/>
              </w:rPr>
              <w:t>Option 3: the solution is based on</w:t>
            </w:r>
            <w:ins w:id="5" w:author="Author" w:date="2022-09-20T14:33:00Z">
              <w:r w:rsidR="008669C2">
                <w:rPr>
                  <w:rFonts w:ascii="Times New Roman" w:hAnsi="Times New Roman"/>
                  <w:lang w:val="en-US"/>
                </w:rPr>
                <w:t xml:space="preserve"> RRC </w:t>
              </w:r>
            </w:ins>
            <w:ins w:id="6" w:author="Author" w:date="2022-09-20T14:34:00Z">
              <w:r w:rsidR="008669C2">
                <w:rPr>
                  <w:rFonts w:ascii="Times New Roman" w:hAnsi="Times New Roman"/>
                  <w:lang w:val="en-US"/>
                </w:rPr>
                <w:t>dedicated signaling</w:t>
              </w:r>
            </w:ins>
            <w:r w:rsidR="00113181">
              <w:rPr>
                <w:rFonts w:ascii="Times New Roman" w:hAnsi="Times New Roman"/>
                <w:lang w:val="en-US"/>
              </w:rPr>
              <w:t xml:space="preserve"> </w:t>
            </w:r>
            <w:ins w:id="7" w:author="Author" w:date="2022-09-20T14:34:00Z">
              <w:r w:rsidR="008669C2">
                <w:rPr>
                  <w:rFonts w:ascii="Times New Roman" w:hAnsi="Times New Roman"/>
                  <w:lang w:val="en-US"/>
                </w:rPr>
                <w:t>+</w:t>
              </w:r>
            </w:ins>
            <w:r w:rsidR="00113181">
              <w:rPr>
                <w:rFonts w:ascii="Times New Roman" w:hAnsi="Times New Roman"/>
                <w:lang w:val="en-US"/>
              </w:rPr>
              <w:t xml:space="preserve"> </w:t>
            </w:r>
            <w:ins w:id="8" w:author="Author"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9" w:author="Author" w:date="2022-09-20T14:34:00Z">
              <w:r>
                <w:rPr>
                  <w:rFonts w:ascii="Times New Roman" w:hAnsi="Times New Roman"/>
                  <w:lang w:val="en-US"/>
                </w:rPr>
                <w:t>If one multicas</w:t>
              </w:r>
            </w:ins>
            <w:ins w:id="10" w:author="Author" w:date="2022-09-20T14:35:00Z">
              <w:r>
                <w:rPr>
                  <w:rFonts w:ascii="Times New Roman" w:hAnsi="Times New Roman"/>
                  <w:lang w:val="en-US"/>
                </w:rPr>
                <w:t>t session is provided in RRC_INACTIVE in a cell, one specific MCCH is configured to carry the signaling of the multicast session wi</w:t>
              </w:r>
            </w:ins>
            <w:ins w:id="11" w:author="Author" w:date="2022-09-20T14:42:00Z">
              <w:r w:rsidR="00DD5C88">
                <w:rPr>
                  <w:rFonts w:ascii="Times New Roman" w:hAnsi="Times New Roman"/>
                  <w:lang w:val="en-US"/>
                </w:rPr>
                <w:t>t</w:t>
              </w:r>
            </w:ins>
            <w:ins w:id="12" w:author="Author" w:date="2022-09-20T14:35:00Z">
              <w:r>
                <w:rPr>
                  <w:rFonts w:ascii="Times New Roman" w:hAnsi="Times New Roman"/>
                  <w:lang w:val="en-US"/>
                </w:rPr>
                <w:t>h PTM mode</w:t>
              </w:r>
            </w:ins>
            <w:ins w:id="13" w:author="Author" w:date="2022-09-20T14:36:00Z">
              <w:r>
                <w:rPr>
                  <w:rFonts w:ascii="Times New Roman" w:hAnsi="Times New Roman"/>
                  <w:lang w:val="en-US"/>
                </w:rPr>
                <w:t xml:space="preserve">. The configuration information of MCCH </w:t>
              </w:r>
            </w:ins>
            <w:ins w:id="14" w:author="Author" w:date="2022-09-20T14:37:00Z">
              <w:r>
                <w:rPr>
                  <w:rFonts w:ascii="Times New Roman" w:hAnsi="Times New Roman"/>
                  <w:lang w:val="en-US"/>
                </w:rPr>
                <w:t xml:space="preserve">along with the other configuration information (such as </w:t>
              </w:r>
            </w:ins>
            <w:ins w:id="15" w:author="Author" w:date="2022-09-20T14:38:00Z">
              <w:r>
                <w:rPr>
                  <w:rFonts w:ascii="Times New Roman" w:hAnsi="Times New Roman"/>
                  <w:lang w:val="en-US"/>
                </w:rPr>
                <w:t>the configuration informa</w:t>
              </w:r>
            </w:ins>
            <w:ins w:id="16" w:author="Author" w:date="2022-09-20T14:39:00Z">
              <w:r>
                <w:rPr>
                  <w:rFonts w:ascii="Times New Roman" w:hAnsi="Times New Roman"/>
                  <w:lang w:val="en-US"/>
                </w:rPr>
                <w:t xml:space="preserve">tion of </w:t>
              </w:r>
            </w:ins>
            <w:ins w:id="17" w:author="Author" w:date="2022-09-20T14:37:00Z">
              <w:r>
                <w:rPr>
                  <w:rFonts w:ascii="Times New Roman" w:hAnsi="Times New Roman"/>
                  <w:lang w:val="en-US"/>
                </w:rPr>
                <w:t>MRBs</w:t>
              </w:r>
            </w:ins>
            <w:ins w:id="18" w:author="Author" w:date="2022-09-20T14:52:00Z">
              <w:r w:rsidR="00233D0A">
                <w:rPr>
                  <w:rFonts w:ascii="Times New Roman" w:hAnsi="Times New Roman"/>
                  <w:lang w:val="en-US"/>
                </w:rPr>
                <w:t>/</w:t>
              </w:r>
            </w:ins>
            <w:ins w:id="19" w:author="Author" w:date="2022-09-20T14:38:00Z">
              <w:r>
                <w:rPr>
                  <w:rFonts w:ascii="Times New Roman" w:hAnsi="Times New Roman"/>
                  <w:lang w:val="en-US"/>
                </w:rPr>
                <w:t>MTCHs</w:t>
              </w:r>
            </w:ins>
            <w:ins w:id="20" w:author="Author" w:date="2022-09-20T14:52:00Z">
              <w:r w:rsidR="00233D0A">
                <w:rPr>
                  <w:rFonts w:ascii="Times New Roman" w:hAnsi="Times New Roman"/>
                  <w:lang w:val="en-US"/>
                </w:rPr>
                <w:t>/DCCH/DTCHs</w:t>
              </w:r>
            </w:ins>
            <w:ins w:id="21" w:author="Author" w:date="2022-09-20T14:51:00Z">
              <w:r w:rsidR="00233D0A">
                <w:rPr>
                  <w:rFonts w:ascii="Times New Roman" w:hAnsi="Times New Roman"/>
                  <w:lang w:val="en-US"/>
                </w:rPr>
                <w:t xml:space="preserve"> </w:t>
              </w:r>
            </w:ins>
            <w:ins w:id="22" w:author="Author" w:date="2022-09-20T14:38:00Z">
              <w:r>
                <w:rPr>
                  <w:rFonts w:ascii="Times New Roman" w:hAnsi="Times New Roman"/>
                  <w:lang w:val="en-US"/>
                </w:rPr>
                <w:t xml:space="preserve">) </w:t>
              </w:r>
            </w:ins>
            <w:ins w:id="23" w:author="Author" w:date="2022-09-20T14:36:00Z">
              <w:r>
                <w:rPr>
                  <w:rFonts w:ascii="Times New Roman" w:hAnsi="Times New Roman"/>
                  <w:lang w:val="en-US"/>
                </w:rPr>
                <w:t xml:space="preserve">is </w:t>
              </w:r>
            </w:ins>
            <w:ins w:id="24" w:author="Author" w:date="2022-09-20T14:37:00Z">
              <w:r>
                <w:rPr>
                  <w:rFonts w:ascii="Times New Roman" w:hAnsi="Times New Roman"/>
                  <w:lang w:val="en-US"/>
                </w:rPr>
                <w:t>sent to UE through the dedicated signaling</w:t>
              </w:r>
            </w:ins>
            <w:ins w:id="25" w:author="Author" w:date="2022-09-20T14:39:00Z">
              <w:r>
                <w:rPr>
                  <w:rFonts w:ascii="Times New Roman" w:hAnsi="Times New Roman"/>
                  <w:lang w:val="en-US"/>
                </w:rPr>
                <w:t xml:space="preserve"> after UE joins the multicast session and before UE is switched into RRC_INACTIVE by gNB.</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6" w:author="Author"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7" w:author="Author"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8" w:author="Author"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random access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29" w:author="Author"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0" w:author="Author" w:date="2022-09-20T14:45:00Z">
              <w:r w:rsidR="00DD5C88">
                <w:rPr>
                  <w:rFonts w:ascii="Times New Roman" w:hAnsi="Times New Roman"/>
                  <w:sz w:val="20"/>
                  <w:szCs w:val="20"/>
                  <w:lang w:val="en-US"/>
                </w:rPr>
                <w:t xml:space="preserve">related signaling of the multicast </w:t>
              </w:r>
            </w:ins>
            <w:ins w:id="31" w:author="Author"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2" w:author="Author" w:date="2022-09-20T14:46:00Z">
              <w:r w:rsidR="00DD5C88">
                <w:rPr>
                  <w:rFonts w:ascii="Times New Roman" w:hAnsi="Times New Roman"/>
                  <w:sz w:val="20"/>
                  <w:szCs w:val="20"/>
                  <w:lang w:val="en-US"/>
                </w:rPr>
                <w:t>update</w:t>
              </w:r>
            </w:ins>
            <w:ins w:id="33" w:author="Author" w:date="2022-09-20T14:54:00Z">
              <w:r w:rsidR="002B586F">
                <w:rPr>
                  <w:rFonts w:ascii="Times New Roman" w:hAnsi="Times New Roman"/>
                  <w:sz w:val="20"/>
                  <w:szCs w:val="20"/>
                  <w:lang w:val="en-US"/>
                </w:rPr>
                <w:t>,</w:t>
              </w:r>
            </w:ins>
            <w:ins w:id="34" w:author="Author" w:date="2022-09-20T14:55:00Z">
              <w:r w:rsidR="002B586F">
                <w:rPr>
                  <w:rFonts w:ascii="Times New Roman" w:hAnsi="Times New Roman"/>
                  <w:sz w:val="20"/>
                  <w:szCs w:val="20"/>
                  <w:lang w:val="en-US"/>
                </w:rPr>
                <w:t xml:space="preserve"> </w:t>
              </w:r>
            </w:ins>
            <w:ins w:id="35" w:author="Author" w:date="2022-09-20T14:54:00Z">
              <w:r w:rsidR="002B586F">
                <w:rPr>
                  <w:rFonts w:ascii="Times New Roman" w:hAnsi="Times New Roman"/>
                  <w:sz w:val="20"/>
                  <w:szCs w:val="20"/>
                  <w:lang w:val="en-US"/>
                </w:rPr>
                <w:t>neighbor cell con</w:t>
              </w:r>
            </w:ins>
            <w:ins w:id="36" w:author="Author" w:date="2022-09-20T14:55:00Z">
              <w:r w:rsidR="002B586F">
                <w:rPr>
                  <w:rFonts w:ascii="Times New Roman" w:hAnsi="Times New Roman"/>
                  <w:sz w:val="20"/>
                  <w:szCs w:val="20"/>
                  <w:lang w:val="en-US"/>
                </w:rPr>
                <w:t>figuration information and so on</w:t>
              </w:r>
            </w:ins>
            <w:ins w:id="37" w:author="Author"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8" w:author="Author"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39" w:author="Author" w:date="2022-09-20T14:49:00Z">
              <w:r w:rsidR="00DD5C88">
                <w:rPr>
                  <w:rFonts w:ascii="Times New Roman" w:hAnsi="Times New Roman"/>
                  <w:sz w:val="20"/>
                  <w:szCs w:val="20"/>
                  <w:lang w:val="en-US"/>
                </w:rPr>
                <w:t xml:space="preserve">The configuration </w:t>
              </w:r>
            </w:ins>
            <w:ins w:id="40" w:author="Author"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1" w:author="Author" w:date="2022-09-20T14:51:00Z">
              <w:r w:rsidR="00233D0A">
                <w:rPr>
                  <w:rFonts w:ascii="Times New Roman" w:hAnsi="Times New Roman"/>
                  <w:sz w:val="20"/>
                  <w:szCs w:val="20"/>
                  <w:lang w:val="en-US"/>
                </w:rPr>
                <w:t>st session and before UE is switched into RRC_INACTIVE by gNB.</w:t>
              </w:r>
            </w:ins>
          </w:p>
          <w:p w14:paraId="75386858" w14:textId="6E289C2F" w:rsidR="00FB5160" w:rsidRPr="00274327" w:rsidRDefault="00FB5160" w:rsidP="00CE48AD">
            <w:pPr>
              <w:pStyle w:val="ListParagraph"/>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E02A1"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FBE669F"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0B17059" w14:textId="2673C8CA"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AE02A1"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E02A1" w:rsidRPr="00274327" w:rsidRDefault="00AE02A1" w:rsidP="00AE02A1">
            <w:pPr>
              <w:pStyle w:val="TAC"/>
              <w:spacing w:before="20" w:after="20"/>
              <w:ind w:left="57" w:right="57"/>
              <w:jc w:val="left"/>
              <w:rPr>
                <w:rFonts w:ascii="Times New Roman" w:hAnsi="Times New Roman"/>
                <w:lang w:val="en-US"/>
              </w:rPr>
            </w:pPr>
          </w:p>
        </w:tc>
      </w:tr>
      <w:tr w:rsidR="00AE02A1"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E02A1" w:rsidRPr="00274327" w:rsidRDefault="00AE02A1" w:rsidP="00AE02A1">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Heading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Heading2"/>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lastRenderedPageBreak/>
        <w:t xml:space="preserve">When UE is in RRC_INACTIVE, it is not possible to reach it via dedicated RRC signaling.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1270"/>
        <w:gridCol w:w="6814"/>
      </w:tblGrid>
      <w:tr w:rsidR="00A41255" w14:paraId="7558D34F"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AE02A1" w14:paraId="4A19F98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41F7E5E" w14:textId="2656505E"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573FBA1C" w14:textId="5855FCB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2D39578" w14:textId="77777777" w:rsidR="00AE02A1" w:rsidRDefault="00AE02A1" w:rsidP="00AE02A1">
            <w:pPr>
              <w:pStyle w:val="TAC"/>
              <w:spacing w:before="20" w:after="20"/>
              <w:ind w:left="57" w:right="57"/>
              <w:jc w:val="left"/>
              <w:rPr>
                <w:rFonts w:ascii="Times New Roman" w:hAnsi="Times New Roman"/>
                <w:lang w:val="en-US"/>
              </w:rPr>
            </w:pPr>
          </w:p>
        </w:tc>
      </w:tr>
      <w:tr w:rsidR="00175AF2" w14:paraId="0CAE781B"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F599D59" w14:textId="7BC1DBDA"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BF62BB0" w14:textId="571C457C"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DF6B5EF" w14:textId="72A299A9"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B3709B" w14:paraId="5BB66AB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201E56A" w14:textId="2303B47E"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0DCAE7E1" w14:textId="6030052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3C2E6A72" w14:textId="77777777" w:rsidR="00B3709B" w:rsidRDefault="00B3709B" w:rsidP="00B3709B">
            <w:pPr>
              <w:pStyle w:val="TAC"/>
              <w:spacing w:before="20" w:after="20"/>
              <w:ind w:left="57" w:right="57"/>
              <w:jc w:val="left"/>
              <w:rPr>
                <w:rFonts w:ascii="Times New Roman" w:hAnsi="Times New Roman"/>
                <w:lang w:val="en-US"/>
              </w:rPr>
            </w:pPr>
          </w:p>
        </w:tc>
      </w:tr>
    </w:tbl>
    <w:p w14:paraId="262BAB9E" w14:textId="77777777" w:rsidR="00A41255" w:rsidRDefault="00A41255">
      <w:pPr>
        <w:rPr>
          <w:lang w:eastAsia="zh-CN"/>
        </w:rPr>
      </w:pPr>
    </w:p>
    <w:p w14:paraId="74639B25" w14:textId="77777777" w:rsidR="00A41255" w:rsidRDefault="00274327">
      <w:pPr>
        <w:jc w:val="both"/>
        <w:rPr>
          <w:u w:val="single"/>
        </w:rPr>
      </w:pPr>
      <w:r>
        <w:rPr>
          <w:b/>
        </w:rPr>
        <w:t>Issue 1-2 How to handle the cases when a large number of UEs in the cell needs PTM configurations update?</w:t>
      </w:r>
    </w:p>
    <w:p w14:paraId="2C43D6F9" w14:textId="77777777"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6"/>
        <w:gridCol w:w="990"/>
        <w:gridCol w:w="7252"/>
      </w:tblGrid>
      <w:tr w:rsidR="00A41255" w14:paraId="5F964BF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AB30D5" w14:paraId="3D8554B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r w:rsidR="00376740" w:rsidRPr="00376740">
              <w:rPr>
                <w:rFonts w:ascii="Times New Roman" w:hAnsi="Times New Roman"/>
                <w:lang w:val="en-US"/>
              </w:rPr>
              <w:t xml:space="preserve">RRCRelease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AAD2A2A"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can avoid using the random access precodre.</w:t>
            </w:r>
          </w:p>
        </w:tc>
      </w:tr>
      <w:tr w:rsidR="00AE02A1" w14:paraId="466F3EC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B06F2E2" w14:textId="7A5E417D"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4A0A83D" w14:textId="0D035266"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537CBB71"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2262E170" w14:textId="732FB4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rsidR="00501569" w14:paraId="11F3207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7470E85D" w14:textId="404121B2"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2A8F35F7" w14:textId="1DB67126"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3161A13" w14:textId="7B1F7D37"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B3709B" w14:paraId="0DD316A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AAD4FB1" w14:textId="7F1A375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45D72340" w14:textId="1201C0DE" w:rsidR="00B3709B" w:rsidRDefault="00C958B5" w:rsidP="00B3709B">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697021F1" w14:textId="5A393FCF"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w:t>
            </w:r>
            <w:r w:rsidRPr="00BA374F">
              <w:rPr>
                <w:rFonts w:ascii="Times New Roman" w:hAnsi="Times New Roman"/>
                <w:lang w:val="en-US"/>
              </w:rPr>
              <w:t xml:space="preserve"> critical drawback of option 1.</w:t>
            </w:r>
            <w:r>
              <w:rPr>
                <w:rFonts w:ascii="Times New Roman" w:hAnsi="Times New Roman"/>
                <w:lang w:val="en-US"/>
              </w:rPr>
              <w:t xml:space="preserve"> Before discussing any solutions, we need to consider solution direction (e.g. option 2) which do not have such issue.</w:t>
            </w: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AE02A1"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C04E000"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0B1B6BD8" w14:textId="721242C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6E3A27" w14:paraId="78253FC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FE638B2" w14:textId="3EA0D912" w:rsidR="006E3A27" w:rsidRDefault="006E3A27"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6E1A0B02" w14:textId="3BB453BE" w:rsidR="006E3A27" w:rsidRDefault="006E3A27" w:rsidP="00AE02A1">
            <w:pPr>
              <w:pStyle w:val="TAC"/>
              <w:spacing w:before="20" w:after="20"/>
              <w:ind w:left="57" w:right="57"/>
              <w:jc w:val="left"/>
              <w:rPr>
                <w:rFonts w:ascii="Times New Roman" w:hAnsi="Times New Roman"/>
                <w:lang w:val="en-US"/>
              </w:rPr>
            </w:pPr>
            <w:r w:rsidRPr="006E3A27">
              <w:rPr>
                <w:rFonts w:ascii="Times New Roman" w:hAnsi="Times New Roman" w:hint="eastAsia"/>
                <w:lang w:val="en-US"/>
              </w:rPr>
              <w:t>According to the scope of the post email, we think it is better to focus on PTM configuration related aspects. Discussion on mobility can be based on companies</w:t>
            </w:r>
            <w:r w:rsidRPr="006E3A27">
              <w:rPr>
                <w:rFonts w:ascii="Times New Roman" w:hAnsi="Times New Roman"/>
                <w:lang w:val="en-US"/>
              </w:rPr>
              <w:t>’</w:t>
            </w:r>
            <w:r w:rsidRPr="006E3A27">
              <w:rPr>
                <w:rFonts w:ascii="Times New Roman" w:hAnsi="Times New Roman" w:hint="eastAsia"/>
                <w:lang w:val="en-US"/>
              </w:rPr>
              <w:t xml:space="preserve"> papers.</w:t>
            </w:r>
          </w:p>
        </w:tc>
      </w:tr>
    </w:tbl>
    <w:p w14:paraId="79904392" w14:textId="77777777" w:rsidR="00A41255" w:rsidRDefault="00A41255">
      <w:pPr>
        <w:rPr>
          <w:lang w:eastAsia="zh-CN"/>
        </w:rPr>
      </w:pPr>
    </w:p>
    <w:p w14:paraId="2E7D2E21" w14:textId="77777777" w:rsidR="00A41255" w:rsidRDefault="00274327">
      <w:pPr>
        <w:pStyle w:val="Heading2"/>
      </w:pPr>
      <w:r>
        <w:t>5.2 Further analysis of Option 2</w:t>
      </w:r>
    </w:p>
    <w:p w14:paraId="135F65A8" w14:textId="77777777" w:rsidR="00A41255" w:rsidRDefault="00274327">
      <w:pPr>
        <w:jc w:val="both"/>
        <w:rPr>
          <w:u w:val="single"/>
        </w:rPr>
      </w:pPr>
      <w:r>
        <w:rPr>
          <w:b/>
        </w:rPr>
        <w:t xml:space="preserve">Issue 2-1 Is there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eMBMS can handle the multicast sessions with upper layer security protection, whereby LTE eMBMS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signalling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gNB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gNB</w:t>
            </w:r>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multicast configuration via RRCReconfiguration</w:t>
            </w:r>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t. But still there could be a problem with the PTM config obtained from a fake gNB</w:t>
            </w:r>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Also, it is not friendly for UE power saving if UE obtain the PTM configuration from SIB-MCCH way and receive multicast service normally then denied to access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 xml:space="preserve">A specific MCCH is configured for a multicast session provided in RRC_INACTIVE and the MCCH </w:t>
            </w:r>
            <w:r>
              <w:rPr>
                <w:rFonts w:ascii="Times New Roman" w:hAnsi="Times New Roman"/>
                <w:lang w:val="en-US"/>
              </w:rPr>
              <w:lastRenderedPageBreak/>
              <w:t>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rsidR="00AE02A1" w14:paraId="29240EA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EC7E817" w14:textId="5DF7B97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lastRenderedPageBreak/>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661F9697" w14:textId="03920AE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64E10FB2" w14:textId="40DE31D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could be problem with PTM configuration from a fake gNB.</w:t>
            </w:r>
          </w:p>
        </w:tc>
      </w:tr>
      <w:tr w:rsidR="004B7E32" w14:paraId="27D070D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6BBCF90" w14:textId="4EF3C336"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E16BA41" w14:textId="7894C515"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58F41B84" w14:textId="7E59A7FE" w:rsidR="004B7E32" w:rsidRDefault="004B7E3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B3709B" w14:paraId="0DFF38A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947168B" w14:textId="3061827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738A96A" w14:textId="27D6B479"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63C815F5" w14:textId="76E92D99" w:rsidR="00B3709B" w:rsidRDefault="00072E00" w:rsidP="00B3709B">
            <w:pPr>
              <w:pStyle w:val="TAC"/>
              <w:spacing w:before="20" w:after="20"/>
              <w:ind w:left="57" w:right="57"/>
              <w:jc w:val="left"/>
              <w:rPr>
                <w:rFonts w:ascii="Times New Roman" w:hAnsi="Times New Roman"/>
                <w:lang w:val="en-US"/>
              </w:rPr>
            </w:pPr>
            <w:r>
              <w:rPr>
                <w:rFonts w:ascii="Times New Roman" w:hAnsi="Times New Roman"/>
                <w:lang w:val="en-US"/>
              </w:rPr>
              <w:t>M</w:t>
            </w:r>
            <w:r w:rsidR="00B3709B">
              <w:rPr>
                <w:rFonts w:ascii="Times New Roman" w:hAnsi="Times New Roman"/>
                <w:lang w:val="en-US"/>
              </w:rPr>
              <w:t>ulticast service data can be protected by security in service layer. Regarding the concerns on the fake gNB, our understanding is that SA3 is working on security enhancements against fake gNB and we expect that solutions developed by SA</w:t>
            </w:r>
            <w:r>
              <w:rPr>
                <w:rFonts w:ascii="Times New Roman" w:hAnsi="Times New Roman"/>
                <w:lang w:val="en-US"/>
              </w:rPr>
              <w:t>3</w:t>
            </w:r>
            <w:r w:rsidR="00B3709B">
              <w:rPr>
                <w:rFonts w:ascii="Times New Roman" w:hAnsi="Times New Roman"/>
                <w:lang w:val="en-US"/>
              </w:rPr>
              <w:t xml:space="preserve"> would be applicable for all use cases including MBS.</w:t>
            </w: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AE02A1" w14:paraId="2CEAE5B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C70EACF" w14:textId="09C3EDA9"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62ECAE63" w14:textId="3C8127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C4578E" w14:paraId="03BE8F3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04E6F4D" w14:textId="77777777" w:rsidR="00C4578E" w:rsidRDefault="00C4578E" w:rsidP="00AE02A1">
            <w:pPr>
              <w:pStyle w:val="TAC"/>
              <w:spacing w:before="20" w:after="20"/>
              <w:ind w:left="57" w:right="57"/>
              <w:jc w:val="left"/>
              <w:rPr>
                <w:rFonts w:ascii="Times New Roman" w:hAnsi="Times New Roman"/>
              </w:rPr>
            </w:pPr>
          </w:p>
        </w:tc>
        <w:tc>
          <w:tcPr>
            <w:tcW w:w="7988" w:type="dxa"/>
            <w:tcBorders>
              <w:top w:val="single" w:sz="4" w:space="0" w:color="auto"/>
              <w:left w:val="single" w:sz="4" w:space="0" w:color="auto"/>
              <w:bottom w:val="single" w:sz="4" w:space="0" w:color="auto"/>
              <w:right w:val="single" w:sz="4" w:space="0" w:color="auto"/>
            </w:tcBorders>
            <w:noWrap/>
          </w:tcPr>
          <w:p w14:paraId="5C1098B0" w14:textId="77777777" w:rsidR="00C4578E" w:rsidRDefault="00C4578E" w:rsidP="00AE02A1">
            <w:pPr>
              <w:pStyle w:val="TAC"/>
              <w:spacing w:before="20" w:after="20"/>
              <w:ind w:left="57" w:right="57"/>
              <w:jc w:val="left"/>
              <w:rPr>
                <w:rFonts w:ascii="Times New Roman" w:hAnsi="Times New Roman"/>
                <w:lang w:val="en-US"/>
              </w:rPr>
            </w:pP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AE02A1" w14:paraId="0BDDCE2B"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6847EEB" w14:textId="760AF89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3405D749" w14:textId="1DEEDC2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5F20E428" w14:textId="6F814372"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C4578E" w14:paraId="4166F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F68DC5" w14:textId="4D3EB862"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08A9994F" w14:textId="7A34664F"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6D6B1DE6" w14:textId="4745D551" w:rsidR="00C4578E" w:rsidRDefault="00C4578E"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B3709B" w14:paraId="6FEAABF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FF693E8" w14:textId="64EF88B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19501E5" w14:textId="545D660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C76AD7E" w14:textId="77777777" w:rsidR="00B3709B" w:rsidRDefault="00B3709B" w:rsidP="00B3709B">
            <w:pPr>
              <w:pStyle w:val="TAC"/>
              <w:spacing w:before="20" w:after="20"/>
              <w:ind w:left="57" w:right="57"/>
              <w:jc w:val="left"/>
              <w:rPr>
                <w:rFonts w:ascii="Times New Roman" w:hAnsi="Times New Roman"/>
                <w:lang w:val="en-US"/>
              </w:rPr>
            </w:pP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7"/>
        <w:gridCol w:w="899"/>
        <w:gridCol w:w="7943"/>
      </w:tblGrid>
      <w:tr w:rsidR="00A41255" w14:paraId="4BF774D3" w14:textId="77777777">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6" w:type="pct"/>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A41255" w14:paraId="6464331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e.g. MCCH can provide updated configuration for multicast session(s) indicated by dedicated signalling earlier.</w:t>
            </w:r>
          </w:p>
        </w:tc>
      </w:tr>
      <w:tr w:rsidR="00A41255" w14:paraId="40E43832"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14:paraId="217F93FE"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6" w:type="pct"/>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16"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9343BD">
        <w:trPr>
          <w:trHeight w:val="240"/>
        </w:trPr>
        <w:tc>
          <w:tcPr>
            <w:tcW w:w="418" w:type="pct"/>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6" w:type="pct"/>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16"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3776F5" w14:paraId="5DD0831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lastRenderedPageBreak/>
              <w:t>M</w:t>
            </w:r>
            <w:r>
              <w:rPr>
                <w:rFonts w:ascii="Times New Roman" w:hAnsi="Times New Roman"/>
              </w:rPr>
              <w:t>ediaTek</w:t>
            </w:r>
          </w:p>
        </w:tc>
        <w:tc>
          <w:tcPr>
            <w:tcW w:w="466" w:type="pct"/>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16"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AE02A1" w14:paraId="7B3FBDAB"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60F67EDA" w14:textId="53BB8BD0" w:rsidR="00AE02A1" w:rsidRDefault="00AE02A1"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6" w:type="pct"/>
            <w:tcBorders>
              <w:top w:val="single" w:sz="4" w:space="0" w:color="auto"/>
              <w:left w:val="single" w:sz="4" w:space="0" w:color="auto"/>
              <w:bottom w:val="single" w:sz="4" w:space="0" w:color="auto"/>
              <w:right w:val="single" w:sz="4" w:space="0" w:color="auto"/>
            </w:tcBorders>
          </w:tcPr>
          <w:p w14:paraId="6B6D66AE" w14:textId="5CEF9D34" w:rsidR="00AE02A1" w:rsidRDefault="00AE02A1" w:rsidP="00AE02A1">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16" w:type="pct"/>
            <w:tcBorders>
              <w:top w:val="single" w:sz="4" w:space="0" w:color="auto"/>
              <w:left w:val="single" w:sz="4" w:space="0" w:color="auto"/>
              <w:bottom w:val="single" w:sz="4" w:space="0" w:color="auto"/>
              <w:right w:val="single" w:sz="4" w:space="0" w:color="auto"/>
            </w:tcBorders>
            <w:noWrap/>
          </w:tcPr>
          <w:p w14:paraId="5F091A38" w14:textId="6F6EAA48" w:rsidR="00AE02A1" w:rsidRPr="003776F5" w:rsidRDefault="00AE02A1" w:rsidP="00AE02A1">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8054DD" w14:paraId="113DA819"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4335E797" w14:textId="1209E6A7" w:rsidR="008054DD" w:rsidRDefault="008054DD"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6" w:type="pct"/>
            <w:tcBorders>
              <w:top w:val="single" w:sz="4" w:space="0" w:color="auto"/>
              <w:left w:val="single" w:sz="4" w:space="0" w:color="auto"/>
              <w:bottom w:val="single" w:sz="4" w:space="0" w:color="auto"/>
              <w:right w:val="single" w:sz="4" w:space="0" w:color="auto"/>
            </w:tcBorders>
          </w:tcPr>
          <w:p w14:paraId="06025D28" w14:textId="20E24154" w:rsidR="008054DD" w:rsidRDefault="008054DD" w:rsidP="00AE02A1">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16" w:type="pct"/>
            <w:tcBorders>
              <w:top w:val="single" w:sz="4" w:space="0" w:color="auto"/>
              <w:left w:val="single" w:sz="4" w:space="0" w:color="auto"/>
              <w:bottom w:val="single" w:sz="4" w:space="0" w:color="auto"/>
              <w:right w:val="single" w:sz="4" w:space="0" w:color="auto"/>
            </w:tcBorders>
            <w:noWrap/>
          </w:tcPr>
          <w:p w14:paraId="23BC7E15" w14:textId="22F0F0E2" w:rsidR="008054DD" w:rsidRDefault="008054DD" w:rsidP="00AE02A1">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B3709B" w14:paraId="576A8513"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1ED4F9AF" w14:textId="7716F034" w:rsidR="00B3709B" w:rsidRDefault="00B3709B" w:rsidP="00B3709B">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6" w:type="pct"/>
            <w:tcBorders>
              <w:top w:val="single" w:sz="4" w:space="0" w:color="auto"/>
              <w:left w:val="single" w:sz="4" w:space="0" w:color="auto"/>
              <w:bottom w:val="single" w:sz="4" w:space="0" w:color="auto"/>
              <w:right w:val="single" w:sz="4" w:space="0" w:color="auto"/>
            </w:tcBorders>
          </w:tcPr>
          <w:p w14:paraId="6B7B5EAD" w14:textId="460A04C2" w:rsidR="00B3709B" w:rsidRDefault="00B3709B" w:rsidP="00B3709B">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16" w:type="pct"/>
            <w:tcBorders>
              <w:top w:val="single" w:sz="4" w:space="0" w:color="auto"/>
              <w:left w:val="single" w:sz="4" w:space="0" w:color="auto"/>
              <w:bottom w:val="single" w:sz="4" w:space="0" w:color="auto"/>
              <w:right w:val="single" w:sz="4" w:space="0" w:color="auto"/>
            </w:tcBorders>
            <w:noWrap/>
          </w:tcPr>
          <w:p w14:paraId="76EC0436" w14:textId="77777777" w:rsidR="00B3709B" w:rsidRDefault="00B3709B" w:rsidP="00B3709B">
            <w:pPr>
              <w:pStyle w:val="TAC"/>
              <w:keepNext w:val="0"/>
              <w:keepLines w:val="0"/>
              <w:spacing w:before="20" w:after="20"/>
              <w:ind w:left="57" w:right="57"/>
              <w:jc w:val="left"/>
              <w:rPr>
                <w:rFonts w:ascii="Times New Roman" w:hAnsi="Times New Roman"/>
                <w:lang w:val="en-US"/>
              </w:rPr>
            </w:pP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4"/>
        <w:gridCol w:w="8615"/>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AE02A1"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53E6F90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51EC528B" w14:textId="5EEB6F6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bl>
    <w:p w14:paraId="726AE871" w14:textId="77777777" w:rsidR="00A41255" w:rsidRDefault="00A41255">
      <w:pPr>
        <w:rPr>
          <w:lang w:eastAsia="zh-CN"/>
        </w:rPr>
      </w:pPr>
    </w:p>
    <w:p w14:paraId="0A642B91" w14:textId="77777777" w:rsidR="00A41255" w:rsidRDefault="00274327">
      <w:pPr>
        <w:pStyle w:val="Heading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Heading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w:t>
      </w:r>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t>Futurewei</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Huawei, HiSilicon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t>Spreadtrum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t>NR_MBS_enh-Core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t>InterDigital,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ZTE, Sanechips</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E8B3" w14:textId="77777777" w:rsidR="00064F36" w:rsidRDefault="00064F36">
      <w:pPr>
        <w:spacing w:line="240" w:lineRule="auto"/>
      </w:pPr>
      <w:r>
        <w:separator/>
      </w:r>
    </w:p>
  </w:endnote>
  <w:endnote w:type="continuationSeparator" w:id="0">
    <w:p w14:paraId="751600BA" w14:textId="77777777" w:rsidR="00064F36" w:rsidRDefault="00064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C03E" w14:textId="77777777" w:rsidR="00064F36" w:rsidRDefault="00064F36">
      <w:pPr>
        <w:spacing w:after="0"/>
      </w:pPr>
      <w:r>
        <w:separator/>
      </w:r>
    </w:p>
  </w:footnote>
  <w:footnote w:type="continuationSeparator" w:id="0">
    <w:p w14:paraId="39C17325" w14:textId="77777777" w:rsidR="00064F36" w:rsidRDefault="00064F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9"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7"/>
  </w:num>
  <w:num w:numId="3">
    <w:abstractNumId w:val="1"/>
  </w:num>
  <w:num w:numId="4">
    <w:abstractNumId w:val="4"/>
  </w:num>
  <w:num w:numId="5">
    <w:abstractNumId w:val="3"/>
  </w:num>
  <w:num w:numId="6">
    <w:abstractNumId w:val="20"/>
  </w:num>
  <w:num w:numId="7">
    <w:abstractNumId w:val="0"/>
  </w:num>
  <w:num w:numId="8">
    <w:abstractNumId w:val="24"/>
  </w:num>
  <w:num w:numId="9">
    <w:abstractNumId w:val="13"/>
  </w:num>
  <w:num w:numId="10">
    <w:abstractNumId w:val="10"/>
  </w:num>
  <w:num w:numId="11">
    <w:abstractNumId w:val="16"/>
  </w:num>
  <w:num w:numId="12">
    <w:abstractNumId w:val="17"/>
  </w:num>
  <w:num w:numId="13">
    <w:abstractNumId w:val="23"/>
  </w:num>
  <w:num w:numId="14">
    <w:abstractNumId w:val="9"/>
  </w:num>
  <w:num w:numId="15">
    <w:abstractNumId w:val="19"/>
  </w:num>
  <w:num w:numId="16">
    <w:abstractNumId w:val="21"/>
  </w:num>
  <w:num w:numId="17">
    <w:abstractNumId w:val="14"/>
  </w:num>
  <w:num w:numId="18">
    <w:abstractNumId w:val="6"/>
  </w:num>
  <w:num w:numId="19">
    <w:abstractNumId w:val="8"/>
  </w:num>
  <w:num w:numId="20">
    <w:abstractNumId w:val="12"/>
  </w:num>
  <w:num w:numId="21">
    <w:abstractNumId w:val="18"/>
  </w:num>
  <w:num w:numId="22">
    <w:abstractNumId w:val="5"/>
  </w:num>
  <w:num w:numId="23">
    <w:abstractNumId w:val="11"/>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removePersonalInformation/>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003CF2"/>
    <w:rsid w:val="00003CF2"/>
    <w:rsid w:val="00007F6B"/>
    <w:rsid w:val="000137D5"/>
    <w:rsid w:val="00017B52"/>
    <w:rsid w:val="000200D2"/>
    <w:rsid w:val="00025D6B"/>
    <w:rsid w:val="00031B6C"/>
    <w:rsid w:val="000418AD"/>
    <w:rsid w:val="00050282"/>
    <w:rsid w:val="00060A7C"/>
    <w:rsid w:val="00060B0A"/>
    <w:rsid w:val="00063DBB"/>
    <w:rsid w:val="00064F36"/>
    <w:rsid w:val="00072E00"/>
    <w:rsid w:val="00073A65"/>
    <w:rsid w:val="000935B9"/>
    <w:rsid w:val="000A26A9"/>
    <w:rsid w:val="000A4D59"/>
    <w:rsid w:val="000B018C"/>
    <w:rsid w:val="000C2A43"/>
    <w:rsid w:val="000C3DFC"/>
    <w:rsid w:val="000F0706"/>
    <w:rsid w:val="00113181"/>
    <w:rsid w:val="001305C2"/>
    <w:rsid w:val="00140358"/>
    <w:rsid w:val="00140831"/>
    <w:rsid w:val="00154812"/>
    <w:rsid w:val="00162089"/>
    <w:rsid w:val="00165F07"/>
    <w:rsid w:val="00175AF2"/>
    <w:rsid w:val="00183303"/>
    <w:rsid w:val="00185B93"/>
    <w:rsid w:val="00191205"/>
    <w:rsid w:val="001A4C91"/>
    <w:rsid w:val="001B724B"/>
    <w:rsid w:val="001C3454"/>
    <w:rsid w:val="001C6298"/>
    <w:rsid w:val="001D4454"/>
    <w:rsid w:val="001F04C3"/>
    <w:rsid w:val="002134B7"/>
    <w:rsid w:val="00233D0A"/>
    <w:rsid w:val="00253D6C"/>
    <w:rsid w:val="00264DCB"/>
    <w:rsid w:val="00274327"/>
    <w:rsid w:val="00274424"/>
    <w:rsid w:val="00291537"/>
    <w:rsid w:val="002A04A5"/>
    <w:rsid w:val="002B1B78"/>
    <w:rsid w:val="002B586F"/>
    <w:rsid w:val="002B6A48"/>
    <w:rsid w:val="002C3413"/>
    <w:rsid w:val="002C5191"/>
    <w:rsid w:val="002E399A"/>
    <w:rsid w:val="002E4BCE"/>
    <w:rsid w:val="002F65BA"/>
    <w:rsid w:val="00301910"/>
    <w:rsid w:val="00322F33"/>
    <w:rsid w:val="0032363A"/>
    <w:rsid w:val="00323EBC"/>
    <w:rsid w:val="003254D1"/>
    <w:rsid w:val="00326B3C"/>
    <w:rsid w:val="00327EA5"/>
    <w:rsid w:val="0033672F"/>
    <w:rsid w:val="0034162A"/>
    <w:rsid w:val="00376740"/>
    <w:rsid w:val="003776F5"/>
    <w:rsid w:val="00385799"/>
    <w:rsid w:val="00385858"/>
    <w:rsid w:val="003916D4"/>
    <w:rsid w:val="003C7543"/>
    <w:rsid w:val="003D290B"/>
    <w:rsid w:val="003E7605"/>
    <w:rsid w:val="003E76AE"/>
    <w:rsid w:val="003F24D8"/>
    <w:rsid w:val="00420BE4"/>
    <w:rsid w:val="0042295F"/>
    <w:rsid w:val="0042364F"/>
    <w:rsid w:val="00427BB1"/>
    <w:rsid w:val="00444DD3"/>
    <w:rsid w:val="00460EE4"/>
    <w:rsid w:val="0046555D"/>
    <w:rsid w:val="004715B8"/>
    <w:rsid w:val="00473BDA"/>
    <w:rsid w:val="00476192"/>
    <w:rsid w:val="00491BC8"/>
    <w:rsid w:val="004A04A2"/>
    <w:rsid w:val="004A55B6"/>
    <w:rsid w:val="004B4836"/>
    <w:rsid w:val="004B7E32"/>
    <w:rsid w:val="004E0242"/>
    <w:rsid w:val="004F1135"/>
    <w:rsid w:val="004F5BB1"/>
    <w:rsid w:val="00501569"/>
    <w:rsid w:val="00502BE4"/>
    <w:rsid w:val="00503584"/>
    <w:rsid w:val="0050771B"/>
    <w:rsid w:val="00532965"/>
    <w:rsid w:val="005406CB"/>
    <w:rsid w:val="005411BB"/>
    <w:rsid w:val="00541707"/>
    <w:rsid w:val="00550945"/>
    <w:rsid w:val="00555751"/>
    <w:rsid w:val="00567511"/>
    <w:rsid w:val="00582E87"/>
    <w:rsid w:val="00586399"/>
    <w:rsid w:val="00586AB1"/>
    <w:rsid w:val="005A3C22"/>
    <w:rsid w:val="005B29CC"/>
    <w:rsid w:val="005B6BAE"/>
    <w:rsid w:val="005C424C"/>
    <w:rsid w:val="005E2E34"/>
    <w:rsid w:val="005E5080"/>
    <w:rsid w:val="006023B1"/>
    <w:rsid w:val="00610019"/>
    <w:rsid w:val="006131B0"/>
    <w:rsid w:val="00630FAC"/>
    <w:rsid w:val="00632709"/>
    <w:rsid w:val="0064130B"/>
    <w:rsid w:val="006475FC"/>
    <w:rsid w:val="0065627A"/>
    <w:rsid w:val="0065742D"/>
    <w:rsid w:val="00662EAB"/>
    <w:rsid w:val="00681AC5"/>
    <w:rsid w:val="00685DD2"/>
    <w:rsid w:val="00687776"/>
    <w:rsid w:val="006A688D"/>
    <w:rsid w:val="006C46A1"/>
    <w:rsid w:val="006D56F1"/>
    <w:rsid w:val="006E3A27"/>
    <w:rsid w:val="006E7C78"/>
    <w:rsid w:val="006F4495"/>
    <w:rsid w:val="006F546A"/>
    <w:rsid w:val="0071059F"/>
    <w:rsid w:val="007143A2"/>
    <w:rsid w:val="007165B6"/>
    <w:rsid w:val="0072033C"/>
    <w:rsid w:val="00723820"/>
    <w:rsid w:val="00723CDD"/>
    <w:rsid w:val="00730A64"/>
    <w:rsid w:val="007311CE"/>
    <w:rsid w:val="00735000"/>
    <w:rsid w:val="00736134"/>
    <w:rsid w:val="007550A8"/>
    <w:rsid w:val="00771B70"/>
    <w:rsid w:val="00785C83"/>
    <w:rsid w:val="007916F1"/>
    <w:rsid w:val="007A7DE2"/>
    <w:rsid w:val="007C1449"/>
    <w:rsid w:val="007E5E22"/>
    <w:rsid w:val="008054DD"/>
    <w:rsid w:val="008105B3"/>
    <w:rsid w:val="0082340C"/>
    <w:rsid w:val="00827023"/>
    <w:rsid w:val="008422FE"/>
    <w:rsid w:val="008669C2"/>
    <w:rsid w:val="0087144E"/>
    <w:rsid w:val="00872ED8"/>
    <w:rsid w:val="0087674A"/>
    <w:rsid w:val="008852EF"/>
    <w:rsid w:val="00892C15"/>
    <w:rsid w:val="0089518E"/>
    <w:rsid w:val="008B299C"/>
    <w:rsid w:val="008C245A"/>
    <w:rsid w:val="008D5917"/>
    <w:rsid w:val="008F5034"/>
    <w:rsid w:val="008F67FC"/>
    <w:rsid w:val="009123E3"/>
    <w:rsid w:val="00914DD4"/>
    <w:rsid w:val="00922C19"/>
    <w:rsid w:val="009343BD"/>
    <w:rsid w:val="00935498"/>
    <w:rsid w:val="00935D19"/>
    <w:rsid w:val="009403B4"/>
    <w:rsid w:val="00960EE2"/>
    <w:rsid w:val="00967F28"/>
    <w:rsid w:val="00985075"/>
    <w:rsid w:val="009A6242"/>
    <w:rsid w:val="009B2C54"/>
    <w:rsid w:val="009C4A7E"/>
    <w:rsid w:val="009C7C13"/>
    <w:rsid w:val="009F2646"/>
    <w:rsid w:val="009F436F"/>
    <w:rsid w:val="00A0356A"/>
    <w:rsid w:val="00A11147"/>
    <w:rsid w:val="00A226BA"/>
    <w:rsid w:val="00A35BC1"/>
    <w:rsid w:val="00A41255"/>
    <w:rsid w:val="00A44AAA"/>
    <w:rsid w:val="00A579C3"/>
    <w:rsid w:val="00A768DC"/>
    <w:rsid w:val="00A81BC7"/>
    <w:rsid w:val="00AA141A"/>
    <w:rsid w:val="00AA1BD1"/>
    <w:rsid w:val="00AB30D5"/>
    <w:rsid w:val="00AD2CA1"/>
    <w:rsid w:val="00AD6C95"/>
    <w:rsid w:val="00AE02A1"/>
    <w:rsid w:val="00B34D9D"/>
    <w:rsid w:val="00B3709B"/>
    <w:rsid w:val="00B5147E"/>
    <w:rsid w:val="00B53F2B"/>
    <w:rsid w:val="00B564FD"/>
    <w:rsid w:val="00B7698A"/>
    <w:rsid w:val="00B77235"/>
    <w:rsid w:val="00B87797"/>
    <w:rsid w:val="00B91369"/>
    <w:rsid w:val="00B943BA"/>
    <w:rsid w:val="00BA73E5"/>
    <w:rsid w:val="00BC3077"/>
    <w:rsid w:val="00BC5258"/>
    <w:rsid w:val="00BC68B7"/>
    <w:rsid w:val="00BD43C0"/>
    <w:rsid w:val="00BF0CA0"/>
    <w:rsid w:val="00C2090D"/>
    <w:rsid w:val="00C37F7E"/>
    <w:rsid w:val="00C43B10"/>
    <w:rsid w:val="00C444F2"/>
    <w:rsid w:val="00C4578E"/>
    <w:rsid w:val="00C47B09"/>
    <w:rsid w:val="00C5069A"/>
    <w:rsid w:val="00C65B6E"/>
    <w:rsid w:val="00C723DA"/>
    <w:rsid w:val="00C917EF"/>
    <w:rsid w:val="00C958B5"/>
    <w:rsid w:val="00CA19D9"/>
    <w:rsid w:val="00CB3B58"/>
    <w:rsid w:val="00CC00B1"/>
    <w:rsid w:val="00CC3994"/>
    <w:rsid w:val="00CE48AD"/>
    <w:rsid w:val="00CE49CF"/>
    <w:rsid w:val="00CE51F1"/>
    <w:rsid w:val="00CE7DDB"/>
    <w:rsid w:val="00CF5120"/>
    <w:rsid w:val="00D1190F"/>
    <w:rsid w:val="00D35BEA"/>
    <w:rsid w:val="00D57D4C"/>
    <w:rsid w:val="00D60E05"/>
    <w:rsid w:val="00D6506D"/>
    <w:rsid w:val="00DA717A"/>
    <w:rsid w:val="00DC1023"/>
    <w:rsid w:val="00DD268E"/>
    <w:rsid w:val="00DD27CF"/>
    <w:rsid w:val="00DD5C88"/>
    <w:rsid w:val="00DE1367"/>
    <w:rsid w:val="00E0208F"/>
    <w:rsid w:val="00E20060"/>
    <w:rsid w:val="00E531E9"/>
    <w:rsid w:val="00E82F21"/>
    <w:rsid w:val="00EA4A08"/>
    <w:rsid w:val="00EA5989"/>
    <w:rsid w:val="00EB15E3"/>
    <w:rsid w:val="00EC6212"/>
    <w:rsid w:val="00EE4D2D"/>
    <w:rsid w:val="00EE7F03"/>
    <w:rsid w:val="00EF29A6"/>
    <w:rsid w:val="00EF31B8"/>
    <w:rsid w:val="00F04120"/>
    <w:rsid w:val="00F17B38"/>
    <w:rsid w:val="00F2331A"/>
    <w:rsid w:val="00F27329"/>
    <w:rsid w:val="00F67899"/>
    <w:rsid w:val="00F92D13"/>
    <w:rsid w:val="00FA272F"/>
    <w:rsid w:val="00FA5C95"/>
    <w:rsid w:val="00FB5160"/>
    <w:rsid w:val="00FC442E"/>
    <w:rsid w:val="00FD277F"/>
    <w:rsid w:val="00FD2D0C"/>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FACE-C8EE-469C-97E9-BD5364E5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11576</Words>
  <Characters>65985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2022-09-19T02:52:00Z</dcterms:created>
  <dcterms:modified xsi:type="dcterms:W3CDTF">2022-09-21T08:52:00Z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