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w:t>
      </w:r>
      <w:proofErr w:type="gramEnd"/>
      <w:r>
        <w:rPr>
          <w:rFonts w:ascii="Times New Roman" w:hAnsi="Times New Roman"/>
          <w:sz w:val="22"/>
          <w:szCs w:val="22"/>
        </w:rPr>
        <w:t>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b"/>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b"/>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b"/>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 xml:space="preserve">asato </w:t>
            </w:r>
            <w:proofErr w:type="spellStart"/>
            <w:r w:rsidRPr="00274327">
              <w:rPr>
                <w:rFonts w:ascii="Times New Roman" w:eastAsia="Yu Mincho" w:hAnsi="Times New Roman"/>
                <w:lang w:val="en-US" w:eastAsia="ja-JP"/>
              </w:rPr>
              <w:t>Fujishiro</w:t>
            </w:r>
            <w:proofErr w:type="spellEnd"/>
            <w:r w:rsidRPr="00274327">
              <w:rPr>
                <w:rFonts w:ascii="Times New Roman" w:eastAsia="Yu Mincho" w:hAnsi="Times New Roman"/>
                <w:lang w:val="en-US" w:eastAsia="ja-JP"/>
              </w:rPr>
              <w:t xml:space="preserve">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Xiaofei</w:t>
            </w:r>
            <w:proofErr w:type="spellEnd"/>
            <w:r>
              <w:rPr>
                <w:rFonts w:ascii="Times New Roman" w:hAnsi="Times New Roman" w:hint="eastAsia"/>
                <w:lang w:val="en-US"/>
              </w:rPr>
              <w:t xml:space="preserve">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BA73E5"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77777777" w:rsidR="00BA73E5" w:rsidRPr="00274327" w:rsidRDefault="00BA73E5" w:rsidP="00BA73E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21C5208" w14:textId="77777777" w:rsidR="00BA73E5" w:rsidRPr="00274327" w:rsidRDefault="00BA73E5" w:rsidP="00BA73E5">
            <w:pPr>
              <w:pStyle w:val="TAC"/>
              <w:spacing w:before="20" w:after="20"/>
              <w:ind w:left="57" w:right="57"/>
              <w:jc w:val="left"/>
              <w:rPr>
                <w:rFonts w:ascii="Times New Roman" w:hAnsi="Times New Roman"/>
                <w:lang w:val="en-US"/>
              </w:rPr>
            </w:pPr>
          </w:p>
        </w:tc>
      </w:tr>
      <w:tr w:rsidR="00BA73E5"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77777777" w:rsidR="00BA73E5" w:rsidRPr="00274327" w:rsidRDefault="00BA73E5" w:rsidP="00BA73E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67747E3" w14:textId="77777777" w:rsidR="00BA73E5" w:rsidRPr="00274327" w:rsidRDefault="00BA73E5" w:rsidP="00BA73E5">
            <w:pPr>
              <w:pStyle w:val="TAC"/>
              <w:spacing w:before="20" w:after="20"/>
              <w:ind w:left="57" w:right="57"/>
              <w:jc w:val="left"/>
              <w:rPr>
                <w:rFonts w:ascii="Times New Roman" w:hAnsi="Times New Roman"/>
                <w:lang w:val="en-US"/>
              </w:rPr>
            </w:pP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w:t>
      </w:r>
      <w:proofErr w:type="spellStart"/>
      <w:r w:rsidRPr="00274327">
        <w:rPr>
          <w:rFonts w:ascii="Times New Roman" w:hAnsi="Times New Roman"/>
          <w:sz w:val="20"/>
          <w:szCs w:val="20"/>
          <w:lang w:val="en-US"/>
        </w:rPr>
        <w:t>RRCRelease</w:t>
      </w:r>
      <w:proofErr w:type="spellEnd"/>
      <w:r w:rsidRPr="00274327">
        <w:rPr>
          <w:rFonts w:ascii="Times New Roman" w:hAnsi="Times New Roman"/>
          <w:sz w:val="20"/>
          <w:szCs w:val="20"/>
          <w:lang w:val="en-US"/>
        </w:rPr>
        <w:t xml:space="preserve"> (details FFS)</w:t>
      </w:r>
    </w:p>
    <w:p w14:paraId="754C8F46" w14:textId="77777777" w:rsidR="00A41255" w:rsidRPr="00274327" w:rsidRDefault="00274327">
      <w:pPr>
        <w:pStyle w:val="afb"/>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w:t>
            </w:r>
            <w:proofErr w:type="gramStart"/>
            <w:r w:rsidRPr="00274327">
              <w:rPr>
                <w:rFonts w:ascii="Times New Roman" w:hAnsi="Times New Roman"/>
                <w:lang w:val="en-US"/>
              </w:rPr>
              <w:t>( one</w:t>
            </w:r>
            <w:proofErr w:type="gramEnd"/>
            <w:r w:rsidRPr="00274327">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w:t>
            </w:r>
            <w:proofErr w:type="gramStart"/>
            <w:r w:rsidRPr="00274327">
              <w:rPr>
                <w:rFonts w:ascii="Times New Roman" w:hAnsi="Times New Roman"/>
                <w:lang w:val="en-US"/>
              </w:rPr>
              <w:t>“ UE</w:t>
            </w:r>
            <w:proofErr w:type="gramEnd"/>
            <w:r w:rsidRPr="00274327">
              <w:rPr>
                <w:rFonts w:ascii="Times New Roman" w:hAnsi="Times New Roman"/>
                <w:lang w:val="en-US"/>
              </w:rPr>
              <w:t xml:space="preserve"> stores the received configurations when it is in RRC_INACTIVE” is not clear. How can UE receive the configuration information via RRC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in RRC_INACTIVE? We suggest </w:t>
            </w:r>
            <w:proofErr w:type="gramStart"/>
            <w:r w:rsidRPr="00274327">
              <w:rPr>
                <w:rFonts w:ascii="Times New Roman" w:hAnsi="Times New Roman"/>
                <w:lang w:val="en-US"/>
              </w:rPr>
              <w:t>to delete</w:t>
            </w:r>
            <w:proofErr w:type="gramEnd"/>
            <w:r w:rsidRPr="00274327">
              <w:rPr>
                <w:rFonts w:ascii="Times New Roman" w:hAnsi="Times New Roman"/>
                <w:lang w:val="en-US"/>
              </w:rPr>
              <w:t xml:space="preserv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 xml:space="preserve">larify that </w:t>
            </w:r>
            <w:proofErr w:type="spellStart"/>
            <w:r w:rsidR="000A26A9">
              <w:rPr>
                <w:rFonts w:ascii="Times New Roman" w:hAnsi="Times New Roman"/>
                <w:lang w:val="en-US"/>
              </w:rPr>
              <w:t>RRCReconfiguration</w:t>
            </w:r>
            <w:proofErr w:type="spellEnd"/>
            <w:r w:rsidR="000A26A9">
              <w:rPr>
                <w:rFonts w:ascii="Times New Roman" w:hAnsi="Times New Roman"/>
                <w:lang w:val="en-US"/>
              </w:rPr>
              <w:t xml:space="preserve"> is used when the session has already started, and RRCRelease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the</w:t>
            </w:r>
            <w:proofErr w:type="gramEnd"/>
            <w:r w:rsidRPr="009343BD">
              <w:rPr>
                <w:rFonts w:ascii="Times New Roman" w:hAnsi="Times New Roman"/>
                <w:i/>
                <w:iCs/>
                <w:sz w:val="20"/>
                <w:lang w:val="en-US"/>
              </w:rPr>
              <w:t xml:space="preserv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proofErr w:type="gramStart"/>
            <w:r w:rsidRPr="009343BD">
              <w:rPr>
                <w:rFonts w:ascii="Times New Roman" w:hAnsi="Times New Roman"/>
                <w:i/>
                <w:iCs/>
                <w:sz w:val="20"/>
                <w:lang w:val="en-US"/>
              </w:rPr>
              <w:t>and</w:t>
            </w:r>
            <w:proofErr w:type="gramEnd"/>
            <w:r w:rsidRPr="009343BD">
              <w:rPr>
                <w:rFonts w:ascii="Times New Roman" w:hAnsi="Times New Roman"/>
                <w:i/>
                <w:iCs/>
                <w:sz w:val="20"/>
                <w:lang w:val="en-US"/>
              </w:rPr>
              <w:t xml:space="preserve">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r w:rsidRPr="009343BD">
              <w:rPr>
                <w:rFonts w:ascii="Times New Roman" w:hAnsi="Times New Roman"/>
                <w:i/>
                <w:iCs/>
                <w:lang w:val="en-US"/>
              </w:rPr>
              <w:t>RRCResumeRequest</w:t>
            </w:r>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 xml:space="preserve">herefore, we think it is more general to say </w:t>
            </w:r>
            <w:proofErr w:type="gramStart"/>
            <w:r w:rsidRPr="009343BD">
              <w:rPr>
                <w:rFonts w:ascii="Times New Roman" w:hAnsi="Times New Roman"/>
                <w:lang w:val="en-US"/>
              </w:rPr>
              <w:t>“ the</w:t>
            </w:r>
            <w:proofErr w:type="gramEnd"/>
            <w:r w:rsidRPr="009343BD">
              <w:rPr>
                <w:rFonts w:ascii="Times New Roman" w:hAnsi="Times New Roman"/>
                <w:lang w:val="en-US"/>
              </w:rPr>
              <w:t xml:space="preserv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r w:rsidRPr="009343BD">
              <w:rPr>
                <w:rFonts w:ascii="Times New Roman" w:hAnsi="Times New Roman"/>
                <w:i/>
                <w:iCs/>
                <w:u w:val="single"/>
                <w:lang w:val="en-US"/>
              </w:rPr>
              <w:t>RRCResumeRequest</w:t>
            </w:r>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suspendConfig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hint="eastAsia"/>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BB7DFD">
            <w:pPr>
              <w:pStyle w:val="TAC"/>
              <w:spacing w:before="20" w:after="20"/>
              <w:ind w:right="57"/>
              <w:jc w:val="left"/>
              <w:rPr>
                <w:rFonts w:ascii="Times New Roman" w:hAnsi="Times New Roman"/>
                <w:lang w:val="en-US"/>
              </w:rPr>
            </w:pPr>
          </w:p>
          <w:p w14:paraId="48063AED"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BB7DFD">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BB7DFD">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w:t>
            </w:r>
            <w:proofErr w:type="spellStart"/>
            <w:r>
              <w:rPr>
                <w:sz w:val="18"/>
                <w:szCs w:val="18"/>
                <w:lang w:val="en-US"/>
              </w:rPr>
              <w:t>RRCReconfiguration</w:t>
            </w:r>
            <w:proofErr w:type="spellEnd"/>
            <w:r>
              <w:rPr>
                <w:sz w:val="18"/>
                <w:szCs w:val="18"/>
                <w:lang w:val="en-US"/>
              </w:rPr>
              <w:t xml:space="preserve"> </w:t>
            </w:r>
            <w:r>
              <w:rPr>
                <w:rFonts w:hint="eastAsia"/>
                <w:color w:val="FF0000"/>
                <w:sz w:val="18"/>
                <w:szCs w:val="18"/>
                <w:lang w:val="en-US" w:eastAsia="zh-CN"/>
              </w:rPr>
              <w:t>and/</w:t>
            </w:r>
            <w:r>
              <w:rPr>
                <w:color w:val="FF0000"/>
                <w:sz w:val="18"/>
                <w:szCs w:val="18"/>
                <w:lang w:val="en-US"/>
              </w:rPr>
              <w:t>or</w:t>
            </w:r>
            <w:r>
              <w:rPr>
                <w:sz w:val="18"/>
                <w:szCs w:val="18"/>
                <w:lang w:val="en-US"/>
              </w:rPr>
              <w:t xml:space="preserve"> </w:t>
            </w:r>
            <w:proofErr w:type="spellStart"/>
            <w:r>
              <w:rPr>
                <w:sz w:val="18"/>
                <w:szCs w:val="18"/>
                <w:lang w:val="en-US"/>
              </w:rPr>
              <w:t>RRCRelease</w:t>
            </w:r>
            <w:proofErr w:type="spellEnd"/>
            <w:r>
              <w:rPr>
                <w:sz w:val="18"/>
                <w:szCs w:val="18"/>
                <w:lang w:val="en-US"/>
              </w:rPr>
              <w:t xml:space="preserve"> (details FFS)</w:t>
            </w:r>
          </w:p>
          <w:p w14:paraId="00C030A0" w14:textId="77777777" w:rsidR="00C5069A" w:rsidRDefault="00C5069A" w:rsidP="00BB7DFD">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BB7DFD">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hint="eastAsia"/>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bl>
    <w:p w14:paraId="49965C72" w14:textId="77777777" w:rsidR="00A41255" w:rsidRDefault="00A41255">
      <w:pPr>
        <w:rPr>
          <w:strike/>
        </w:rPr>
      </w:pPr>
    </w:p>
    <w:p w14:paraId="28656CDD" w14:textId="77777777" w:rsidR="00A41255" w:rsidRDefault="00274327">
      <w:pPr>
        <w:pStyle w:val="21"/>
      </w:pPr>
      <w:r>
        <w:lastRenderedPageBreak/>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think </w:t>
            </w:r>
            <w:proofErr w:type="gramStart"/>
            <w:r w:rsidRPr="00274327">
              <w:rPr>
                <w:rFonts w:ascii="Times New Roman" w:hAnsi="Times New Roman"/>
                <w:lang w:val="en-US"/>
              </w:rPr>
              <w:t>“ PTM</w:t>
            </w:r>
            <w:proofErr w:type="gramEnd"/>
            <w:r w:rsidRPr="00274327">
              <w:rPr>
                <w:rFonts w:ascii="Times New Roman" w:hAnsi="Times New Roman"/>
                <w:lang w:val="en-US"/>
              </w:rPr>
              <w:t xml:space="preserve"> configurations” can be modified as “ PTM configuration for RRC_INACTIVE per G-RNTI”. The corresponding description for option 2 is updated as below.</w:t>
            </w:r>
          </w:p>
          <w:p w14:paraId="69D8D939"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t>
            </w:r>
            <w:r w:rsidRPr="00274327">
              <w:rPr>
                <w:rFonts w:ascii="Times New Roman" w:hAnsi="Times New Roman"/>
                <w:sz w:val="20"/>
                <w:lang w:val="en-US"/>
              </w:rPr>
              <w:t>same or different as used for MBS broadcast</w:t>
            </w:r>
            <w:r>
              <w:rPr>
                <w:rFonts w:ascii="Times New Roman" w:hAnsi="Times New Roman"/>
                <w:sz w:val="20"/>
                <w:lang w:val="en-US"/>
              </w:rPr>
              <w:t xml:space="preserve"> </w:t>
            </w:r>
            <w:r>
              <w:rPr>
                <w:rFonts w:ascii="Times New Roman" w:hAnsi="Times New Roman"/>
                <w:color w:val="FF0000"/>
                <w:sz w:val="20"/>
                <w:u w:val="single"/>
                <w:lang w:val="en-US"/>
              </w:rPr>
              <w:t>with different MCCH-RNTI</w:t>
            </w:r>
            <w:r>
              <w:rPr>
                <w:rFonts w:ascii="Times New Roman" w:hAnsi="Times New Roman"/>
                <w:lang w:val="en-US"/>
              </w:rPr>
              <w:t>”</w:t>
            </w:r>
          </w:p>
          <w:p w14:paraId="269B6E84" w14:textId="399CCF63" w:rsidR="00EC6212" w:rsidRPr="00EC6212" w:rsidRDefault="00EC6212" w:rsidP="00EC6212">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We have similar concerns as SS/QC, i.e. how to ensure that only UEs that have joined can use the PTM config indicated in MCCH</w:t>
            </w:r>
            <w:r w:rsidR="00B7698A">
              <w:rPr>
                <w:rFonts w:ascii="Times New Roman" w:hAnsi="Times New Roman"/>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lang w:val="en-US"/>
              </w:rPr>
              <w:t xml:space="preserve">Regarding 2-a), we think it is too early to decide that the MCCH-like channel is provided via SIB. </w:t>
            </w:r>
          </w:p>
          <w:p w14:paraId="405536E5" w14:textId="77777777"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ccording to the agreement from the last meeting, the mix of the options is not precluded. The initial reception of MCCH-like channel may also be provided by dedicated signaling.</w:t>
            </w:r>
          </w:p>
          <w:p w14:paraId="2027BD6B" w14:textId="33FF9C79" w:rsidR="009343BD"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w:t>
            </w:r>
            <w:r w:rsidRPr="009343BD">
              <w:rPr>
                <w:rFonts w:ascii="Times New Roman" w:hAnsi="Times New Roman"/>
                <w:lang w:val="en-US"/>
              </w:rPr>
              <w:t xml:space="preserve">This </w:t>
            </w:r>
            <w:r w:rsidR="003776F5">
              <w:rPr>
                <w:rFonts w:ascii="Times New Roman" w:hAnsi="Times New Roman"/>
                <w:lang w:val="en-US"/>
              </w:rPr>
              <w:t>will be further analyzed in 5.2</w:t>
            </w:r>
            <w:r w:rsidRPr="009343BD">
              <w:rPr>
                <w:rFonts w:ascii="Times New Roman" w:hAnsi="Times New Roman"/>
                <w:lang w:val="en-US"/>
              </w:rPr>
              <w:t>)</w:t>
            </w:r>
          </w:p>
          <w:p w14:paraId="2F9A7DA0" w14:textId="77777777" w:rsidR="009343BD" w:rsidRPr="009343BD" w:rsidRDefault="009343BD" w:rsidP="009343BD">
            <w:pPr>
              <w:pStyle w:val="TAC"/>
              <w:spacing w:before="20" w:after="20"/>
              <w:ind w:right="57"/>
              <w:jc w:val="left"/>
              <w:rPr>
                <w:rFonts w:ascii="Times New Roman" w:hAnsi="Times New Roman"/>
                <w:lang w:val="en-US"/>
              </w:rPr>
            </w:pPr>
          </w:p>
          <w:p w14:paraId="6C1E0560" w14:textId="54D22F1A" w:rsidR="00476192"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A</w:t>
            </w:r>
            <w:r w:rsidRPr="009343BD">
              <w:rPr>
                <w:rFonts w:ascii="Times New Roman" w:hAnsi="Times New Roman"/>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74327" w:rsidRDefault="00AE02A1" w:rsidP="00AE02A1">
            <w:pPr>
              <w:pStyle w:val="TAC"/>
              <w:spacing w:before="20" w:after="20"/>
              <w:ind w:left="57" w:right="57"/>
              <w:jc w:val="left"/>
              <w:rPr>
                <w:rFonts w:ascii="Times New Roman" w:hAnsi="Times New Roman"/>
                <w:lang w:val="en-US"/>
              </w:rPr>
            </w:pPr>
            <w:r w:rsidRPr="00365336">
              <w:rPr>
                <w:rFonts w:ascii="Times New Roman" w:hAnsi="Times New Roman"/>
                <w:lang w:val="en-IN"/>
              </w:rPr>
              <w:t xml:space="preserve">We share the same concerns as SS/QC, how is it guaranteed that only the UEs which have joined can receive the multicast session. </w:t>
            </w:r>
            <w:r>
              <w:rPr>
                <w:rFonts w:ascii="Times New Roman" w:hAnsi="Times New Roman"/>
                <w:lang w:val="en-IN"/>
              </w:rPr>
              <w:t>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365336" w:rsidRDefault="004F1135" w:rsidP="00AE02A1">
            <w:pPr>
              <w:pStyle w:val="TAC"/>
              <w:spacing w:before="20" w:after="20"/>
              <w:ind w:left="57" w:right="57"/>
              <w:jc w:val="left"/>
              <w:rPr>
                <w:rFonts w:ascii="Times New Roman" w:hAnsi="Times New Roman"/>
                <w:lang w:val="en-IN"/>
              </w:rPr>
            </w:pPr>
            <w:r>
              <w:rPr>
                <w:rFonts w:ascii="Times New Roman" w:hAnsi="Times New Roman" w:hint="eastAsia"/>
                <w:lang w:val="en-US"/>
              </w:rPr>
              <w:t xml:space="preserve">We are OK with the general description.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w:t>
            </w: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proofErr w:type="gramStart"/>
      <w:r>
        <w:rPr>
          <w:rFonts w:ascii="Times New Roman" w:hAnsi="Times New Roman"/>
          <w:b w:val="0"/>
          <w:shd w:val="pct10" w:color="auto" w:fill="FFFFFF"/>
        </w:rPr>
        <w:t>FFS for state changes, e.g. due to service being not provided in INACTIVE anymore etc.</w:t>
      </w:r>
      <w:proofErr w:type="gramEnd"/>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14"/>
        <w:gridCol w:w="419"/>
        <w:gridCol w:w="7116"/>
      </w:tblGrid>
      <w:tr w:rsidR="00A41255" w14:paraId="7503131C"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1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17"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17"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87"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17"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17"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87"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17"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17"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17"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87"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17"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17"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87"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7143A2">
        <w:trPr>
          <w:trHeight w:val="240"/>
        </w:trPr>
        <w:tc>
          <w:tcPr>
            <w:tcW w:w="1095"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217"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hint="eastAsia"/>
              </w:rPr>
            </w:pPr>
            <w:r>
              <w:rPr>
                <w:rFonts w:ascii="Times New Roman" w:hAnsi="Times New Roman" w:hint="eastAsia"/>
              </w:rPr>
              <w:t>Yes</w:t>
            </w:r>
          </w:p>
        </w:tc>
        <w:tc>
          <w:tcPr>
            <w:tcW w:w="3687"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bl>
    <w:p w14:paraId="5F69A2CD" w14:textId="77777777" w:rsidR="00A41255" w:rsidRDefault="00A41255"/>
    <w:p w14:paraId="72976C75" w14:textId="77777777" w:rsidR="00A41255" w:rsidRDefault="00274327">
      <w:pPr>
        <w:pStyle w:val="21"/>
      </w:pPr>
      <w:r>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lastRenderedPageBreak/>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hint="eastAsia"/>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6"/>
        <w:gridCol w:w="1121"/>
        <w:gridCol w:w="7541"/>
      </w:tblGrid>
      <w:tr w:rsidR="00A41255" w14:paraId="4760B5F8" w14:textId="77777777">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trPr>
          <w:trHeight w:val="240"/>
        </w:trPr>
        <w:tc>
          <w:tcPr>
            <w:tcW w:w="520" w:type="pct"/>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0" w:type="pct"/>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900"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gNB can use group paging </w:t>
            </w:r>
            <w:r w:rsidR="00162089">
              <w:rPr>
                <w:rFonts w:ascii="Times New Roman" w:hAnsi="Times New Roman"/>
                <w:lang w:val="en-US"/>
              </w:rPr>
              <w:t>to get all UEs back to connected mode when a session is activated.</w:t>
            </w:r>
          </w:p>
        </w:tc>
      </w:tr>
      <w:tr w:rsidR="009343BD" w14:paraId="5E743ADE"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0" w:type="pct"/>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900"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w:t>
            </w:r>
            <w:proofErr w:type="spellStart"/>
            <w:r>
              <w:rPr>
                <w:rFonts w:ascii="Times New Roman" w:hAnsi="Times New Roman"/>
                <w:lang w:val="en-US"/>
              </w:rPr>
              <w:t>e</w:t>
            </w:r>
            <w:proofErr w:type="gramStart"/>
            <w:r>
              <w:rPr>
                <w:rFonts w:ascii="Times New Roman" w:hAnsi="Times New Roman"/>
                <w:lang w:val="en-US"/>
              </w:rPr>
              <w:t>,g</w:t>
            </w:r>
            <w:proofErr w:type="spellEnd"/>
            <w:proofErr w:type="gramEnd"/>
            <w:r>
              <w:rPr>
                <w:rFonts w:ascii="Times New Roman" w:hAnsi="Times New Roman"/>
                <w:lang w:val="en-US"/>
              </w:rPr>
              <w:t xml:space="preserve">,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0" w:type="pct"/>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9343BD">
        <w:trPr>
          <w:trHeight w:val="240"/>
        </w:trPr>
        <w:tc>
          <w:tcPr>
            <w:tcW w:w="520" w:type="pct"/>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80" w:type="pct"/>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hint="eastAsia"/>
              </w:rPr>
            </w:pPr>
            <w:r>
              <w:rPr>
                <w:rFonts w:ascii="Times New Roman" w:hAnsi="Times New Roman" w:hint="eastAsia"/>
              </w:rPr>
              <w:t>Yes, see comments</w:t>
            </w:r>
          </w:p>
        </w:tc>
        <w:tc>
          <w:tcPr>
            <w:tcW w:w="3900"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BB7DFD">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xml:space="preserve">, and we think group paging needs to enhanced for this purpose (i.e., cannot reuse Rel-17 group paging due to some potential error case </w:t>
            </w:r>
            <w:r>
              <w:rPr>
                <w:rFonts w:ascii="Times New Roman" w:hAnsi="Times New Roman" w:hint="eastAsia"/>
                <w:lang w:val="en-US"/>
              </w:rPr>
              <w:lastRenderedPageBreak/>
              <w:t>for Rel-18 UEs if receiving group paging message more than one times).</w:t>
            </w: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2"/>
        <w:gridCol w:w="986"/>
        <w:gridCol w:w="7241"/>
      </w:tblGrid>
      <w:tr w:rsidR="00A41255" w14:paraId="16B0CD5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2"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2"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52"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2"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2"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1"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2"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52"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w:t>
            </w:r>
            <w:proofErr w:type="spellStart"/>
            <w:r w:rsidR="00291537">
              <w:rPr>
                <w:rFonts w:ascii="Times New Roman" w:hAnsi="Times New Roman"/>
                <w:lang w:val="en-US"/>
              </w:rPr>
              <w:t>config</w:t>
            </w:r>
            <w:proofErr w:type="spellEnd"/>
            <w:r w:rsidR="00291537">
              <w:rPr>
                <w:rFonts w:ascii="Times New Roman" w:hAnsi="Times New Roman"/>
                <w:lang w:val="en-US"/>
              </w:rPr>
              <w:t xml:space="preserve"> in a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In Rel-17 broadcast there is also a general indication if broadcast is supported in the </w:t>
            </w:r>
            <w:proofErr w:type="spellStart"/>
            <w:r w:rsidR="00291537">
              <w:rPr>
                <w:rFonts w:ascii="Times New Roman" w:hAnsi="Times New Roman"/>
                <w:lang w:val="en-US"/>
              </w:rPr>
              <w:t>neighbour</w:t>
            </w:r>
            <w:proofErr w:type="spellEnd"/>
            <w:r w:rsidR="00291537">
              <w:rPr>
                <w:rFonts w:ascii="Times New Roman" w:hAnsi="Times New Roman"/>
                <w:lang w:val="en-US"/>
              </w:rPr>
              <w:t xml:space="preserve">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xml:space="preserve">, and required </w:t>
            </w:r>
            <w:proofErr w:type="spellStart"/>
            <w:r w:rsidR="000137D5">
              <w:rPr>
                <w:rFonts w:ascii="Times New Roman" w:hAnsi="Times New Roman"/>
                <w:lang w:val="en-US"/>
              </w:rPr>
              <w:t>signalling</w:t>
            </w:r>
            <w:proofErr w:type="spellEnd"/>
            <w:r w:rsidR="000137D5">
              <w:rPr>
                <w:rFonts w:ascii="Times New Roman" w:hAnsi="Times New Roman"/>
                <w:lang w:val="en-US"/>
              </w:rPr>
              <w:t xml:space="preserve">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1"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1"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52"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9343BD">
        <w:trPr>
          <w:trHeight w:val="240"/>
        </w:trPr>
        <w:tc>
          <w:tcPr>
            <w:tcW w:w="737" w:type="pct"/>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11"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hint="eastAsia"/>
              </w:rPr>
            </w:pPr>
            <w:r>
              <w:rPr>
                <w:rFonts w:ascii="Times New Roman" w:hAnsi="Times New Roman" w:hint="eastAsia"/>
              </w:rPr>
              <w:t>Yes, see comments</w:t>
            </w:r>
          </w:p>
        </w:tc>
        <w:tc>
          <w:tcPr>
            <w:tcW w:w="3752"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lastRenderedPageBreak/>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134"/>
        <w:gridCol w:w="7507"/>
      </w:tblGrid>
      <w:tr w:rsidR="00A41255" w14:paraId="3DA75C2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14:paraId="5283D1C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 xml:space="preserve">This should be optional for the NW to configure (just like Rel-17 broadcast </w:t>
            </w:r>
            <w:proofErr w:type="spellStart"/>
            <w:r>
              <w:rPr>
                <w:rFonts w:ascii="Times New Roman" w:hAnsi="Times New Roman"/>
                <w:lang w:val="en-US"/>
              </w:rPr>
              <w:t>neighbour</w:t>
            </w:r>
            <w:proofErr w:type="spellEnd"/>
            <w:r>
              <w:rPr>
                <w:rFonts w:ascii="Times New Roman" w:hAnsi="Times New Roman"/>
                <w:lang w:val="en-US"/>
              </w:rPr>
              <w:t xml:space="preserve"> cell info), i.e. if not configured the UE resumes in the target cell.</w:t>
            </w:r>
          </w:p>
        </w:tc>
      </w:tr>
      <w:tr w:rsidR="009343BD" w14:paraId="2D2C2EE9"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9343BD">
        <w:trPr>
          <w:trHeight w:val="240"/>
        </w:trPr>
        <w:tc>
          <w:tcPr>
            <w:tcW w:w="988" w:type="dxa"/>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1134" w:type="dxa"/>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hint="eastAsia"/>
              </w:rPr>
            </w:pPr>
            <w:r>
              <w:rPr>
                <w:rFonts w:ascii="Times New Roman" w:hAnsi="Times New Roman"/>
              </w:rPr>
              <w:t>Yes</w:t>
            </w:r>
          </w:p>
        </w:tc>
        <w:tc>
          <w:tcPr>
            <w:tcW w:w="7507" w:type="dxa"/>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 xml:space="preserve">applicable </w:t>
            </w:r>
            <w:proofErr w:type="gramStart"/>
            <w:r>
              <w:rPr>
                <w:rFonts w:ascii="Times New Roman" w:hAnsi="Times New Roman"/>
                <w:lang w:val="en-US"/>
              </w:rPr>
              <w:t>area of the PTM configurations</w:t>
            </w:r>
            <w:r>
              <w:rPr>
                <w:rFonts w:ascii="Times New Roman" w:hAnsi="Times New Roman" w:hint="eastAsia"/>
                <w:lang w:val="en-US"/>
              </w:rPr>
              <w:t xml:space="preserve"> are</w:t>
            </w:r>
            <w:proofErr w:type="gramEnd"/>
            <w:r>
              <w:rPr>
                <w:rFonts w:ascii="Times New Roman" w:hAnsi="Times New Roman" w:hint="eastAsia"/>
                <w:lang w:val="en-US"/>
              </w:rPr>
              <w:t xml:space="preserv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bl>
    <w:p w14:paraId="131073BE" w14:textId="77777777" w:rsidR="00A41255" w:rsidRDefault="00A41255"/>
    <w:p w14:paraId="7935045B" w14:textId="77777777" w:rsidR="00A41255" w:rsidRDefault="00274327">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proofErr w:type="gramStart"/>
      <w:r>
        <w:rPr>
          <w:shd w:val="pct10" w:color="auto" w:fill="FFFFFF"/>
          <w:lang w:eastAsia="zh-CN"/>
        </w:rPr>
        <w:t>FFS for state changes, e.g. due to service being not provided in INACTIVE anymore etc.</w:t>
      </w:r>
      <w:proofErr w:type="gramEnd"/>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lastRenderedPageBreak/>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hint="eastAsia"/>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t>
      </w:r>
      <w:proofErr w:type="gramStart"/>
      <w:r>
        <w:rPr>
          <w:rFonts w:hint="eastAsia"/>
          <w:lang w:eastAsia="zh-CN"/>
        </w:rPr>
        <w:t xml:space="preserve">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w:t>
      </w:r>
      <w:proofErr w:type="gramEnd"/>
      <w:r>
        <w:rPr>
          <w:rFonts w:hint="eastAsia"/>
          <w:lang w:eastAsia="zh-CN"/>
        </w:rPr>
        <w:t xml:space="preserve">.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7"/>
        <w:gridCol w:w="1016"/>
        <w:gridCol w:w="7076"/>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w:t>
            </w:r>
            <w:proofErr w:type="gramStart"/>
            <w:r w:rsidRPr="00274327">
              <w:rPr>
                <w:rFonts w:ascii="Times New Roman" w:hAnsi="Times New Roman" w:hint="eastAsia"/>
                <w:lang w:val="en-US"/>
              </w:rPr>
              <w:t>Q9 ,</w:t>
            </w:r>
            <w:proofErr w:type="gramEnd"/>
            <w:r w:rsidRPr="00274327">
              <w:rPr>
                <w:rFonts w:ascii="Times New Roman" w:hAnsi="Times New Roman" w:hint="eastAsia"/>
                <w:lang w:val="en-US"/>
              </w:rPr>
              <w:t xml:space="preserve">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 xml:space="preserve">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BB7DFD">
            <w:pPr>
              <w:pStyle w:val="TAC"/>
              <w:spacing w:before="20" w:after="20"/>
              <w:ind w:right="57"/>
              <w:jc w:val="left"/>
              <w:rPr>
                <w:rFonts w:ascii="Times New Roman" w:hAnsi="Times New Roman"/>
                <w:lang w:val="en-US"/>
              </w:rPr>
            </w:pPr>
          </w:p>
          <w:p w14:paraId="0E66DE0E" w14:textId="77777777" w:rsidR="00AD6C95" w:rsidRDefault="00AD6C95" w:rsidP="00BB7DFD">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BB7DFD">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BB7DFD">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42"/>
        <w:gridCol w:w="7086"/>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Rel-17, UE will be informed when the multicast session state transition from active to inactive through </w:t>
            </w:r>
            <w:proofErr w:type="spellStart"/>
            <w:r w:rsidRPr="00274327">
              <w:rPr>
                <w:rFonts w:ascii="Times New Roman" w:hAnsi="Times New Roman" w:hint="eastAsia"/>
                <w:lang w:val="en-US"/>
              </w:rPr>
              <w:t>RRCReconfiguration</w:t>
            </w:r>
            <w:proofErr w:type="spellEnd"/>
            <w:r w:rsidRPr="00274327">
              <w:rPr>
                <w:rFonts w:ascii="Times New Roman" w:hAnsi="Times New Roman" w:hint="eastAsia"/>
                <w:lang w:val="en-US"/>
              </w:rPr>
              <w:t xml:space="preserve">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RRCResumeRequest to check if there is a PTM configuration update or session deactivate/release and get </w:t>
            </w:r>
            <w:proofErr w:type="gramStart"/>
            <w:r w:rsidR="007550A8">
              <w:rPr>
                <w:rFonts w:ascii="Times New Roman" w:hAnsi="Times New Roman"/>
                <w:lang w:val="en-US"/>
              </w:rPr>
              <w:t>these</w:t>
            </w:r>
            <w:proofErr w:type="gramEnd"/>
            <w:r w:rsidR="007550A8">
              <w:rPr>
                <w:rFonts w:ascii="Times New Roman" w:hAnsi="Times New Roman"/>
                <w:lang w:val="en-US"/>
              </w:rPr>
              <w:t xml:space="preserve"> information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hint="eastAsia"/>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C3F2000"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Pr>
                <w:rFonts w:ascii="Times New Roman" w:hAnsi="Times New Roman" w:hint="eastAsia"/>
              </w:rPr>
              <w:t>UE should stop G-RNTI monitoring when session is deactivated,same as the R17 UE behavior for such case.And we think it is not a effcient way to release the PTM configuration when the session is deactivated as UE has to re-acquire the PTM configuration when the session is activated again.</w:t>
            </w: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8"/>
        <w:gridCol w:w="1065"/>
        <w:gridCol w:w="7065"/>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xml:space="preserve">, i.e. we prefer to use one </w:t>
            </w:r>
            <w:proofErr w:type="spellStart"/>
            <w:r w:rsidR="00C917EF">
              <w:rPr>
                <w:rFonts w:ascii="Times New Roman" w:hAnsi="Times New Roman"/>
                <w:lang w:val="en-US"/>
              </w:rPr>
              <w:t>signalling</w:t>
            </w:r>
            <w:proofErr w:type="spellEnd"/>
            <w:r w:rsidR="00C917EF">
              <w:rPr>
                <w:rFonts w:ascii="Times New Roman" w:hAnsi="Times New Roman"/>
                <w:lang w:val="en-US"/>
              </w:rPr>
              <w:t xml:space="preserve">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sidR="00723820">
              <w:rPr>
                <w:rFonts w:ascii="Times New Roman" w:hAnsi="Times New Roman"/>
                <w:lang w:val="en-US"/>
              </w:rPr>
              <w:t>Uu</w:t>
            </w:r>
            <w:proofErr w:type="spellEnd"/>
            <w:r w:rsidR="00723820">
              <w:rPr>
                <w:rFonts w:ascii="Times New Roman" w:hAnsi="Times New Roman"/>
                <w:lang w:val="en-US"/>
              </w:rPr>
              <w:t>.</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w:t>
            </w:r>
            <w:proofErr w:type="spellStart"/>
            <w:r w:rsidR="002A04A5">
              <w:rPr>
                <w:rFonts w:ascii="Times New Roman" w:hAnsi="Times New Roman"/>
                <w:lang w:val="en-US"/>
              </w:rPr>
              <w:t>informations</w:t>
            </w:r>
            <w:proofErr w:type="spellEnd"/>
            <w:r w:rsidR="002A04A5">
              <w:rPr>
                <w:rFonts w:ascii="Times New Roman" w:hAnsi="Times New Roman"/>
                <w:lang w:val="en-US"/>
              </w:rPr>
              <w:t xml:space="preserve">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hint="eastAsia"/>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BB7DFD">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BB7DFD">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r w:rsidRPr="009B16A1">
              <w:rPr>
                <w:rFonts w:ascii="Times New Roman" w:hAnsi="Times New Roman"/>
                <w:lang w:val="en-US"/>
              </w:rPr>
              <w:t>S</w:t>
            </w:r>
            <w:r w:rsidRPr="009B16A1">
              <w:rPr>
                <w:rFonts w:ascii="Times New Roman" w:hAnsi="Times New Roman" w:hint="eastAsia"/>
                <w:lang w:val="en-US"/>
              </w:rPr>
              <w:t>o</w:t>
            </w:r>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hint="eastAsia"/>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Pr>
                <w:rFonts w:ascii="Times New Roman" w:hAnsi="Times New Roman" w:hint="eastAsia"/>
              </w:rPr>
              <w:t xml:space="preserve">The indication is necessary as UE should stop G-RNTI monitoring when session is released. The NAS level procedure for session release </w:t>
            </w:r>
            <w:r w:rsidRPr="00186D58">
              <w:rPr>
                <w:rFonts w:ascii="Times New Roman" w:hAnsi="Times New Roman" w:hint="eastAsia"/>
              </w:rPr>
              <w:t>to indicate UE to leave the session group</w:t>
            </w:r>
            <w:r>
              <w:rPr>
                <w:rFonts w:ascii="Times New Roman" w:hAnsi="Times New Roman" w:hint="eastAsia"/>
              </w:rPr>
              <w:t xml:space="preserve"> is in CT1 scope.</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052"/>
        <w:gridCol w:w="10"/>
        <w:gridCol w:w="7046"/>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Similar view as ZTE, i.e.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 xml:space="preserve">A new MAC CE is used to carry the multicast session deactivation indication, where the new MAC CE is sent with GC-PDSCH scrambled by G-RNTI and G-RNTI is used to identify the multicast session over </w:t>
            </w:r>
            <w:proofErr w:type="spellStart"/>
            <w:r>
              <w:rPr>
                <w:rFonts w:ascii="Times New Roman" w:hAnsi="Times New Roman"/>
                <w:lang w:val="en-US"/>
              </w:rPr>
              <w:t>Uu</w:t>
            </w:r>
            <w:proofErr w:type="spellEnd"/>
            <w:r>
              <w:rPr>
                <w:rFonts w:ascii="Times New Roman" w:hAnsi="Times New Roman"/>
                <w:lang w:val="en-US"/>
              </w:rPr>
              <w:t>.</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If at least one multicast session is provided in RRC_INACTIVE in a cell, one type 1-MCCH can be configured in the cell. This MCCH is used to carry the PTM configuration </w:t>
            </w:r>
            <w:proofErr w:type="spellStart"/>
            <w:r>
              <w:rPr>
                <w:rFonts w:ascii="Times New Roman" w:hAnsi="Times New Roman"/>
                <w:lang w:val="en-US"/>
              </w:rPr>
              <w:t>informations</w:t>
            </w:r>
            <w:proofErr w:type="spellEnd"/>
            <w:r>
              <w:rPr>
                <w:rFonts w:ascii="Times New Roman" w:hAnsi="Times New Roman"/>
                <w:lang w:val="en-US"/>
              </w:rPr>
              <w:t xml:space="preserve">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hint="eastAsia"/>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hint="eastAsia"/>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8"/>
        <w:gridCol w:w="8651"/>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4" w:author="作者" w:date="2022-09-20T14:42:00Z"/>
                <w:rFonts w:ascii="Times New Roman" w:hAnsi="Times New Roman"/>
                <w:lang w:val="en-US"/>
              </w:rPr>
            </w:pPr>
            <w:r w:rsidRPr="00274327">
              <w:rPr>
                <w:rFonts w:ascii="Times New Roman" w:hAnsi="Times New Roman"/>
                <w:lang w:val="en-US"/>
              </w:rPr>
              <w:t>Option 3: the solution is based on</w:t>
            </w:r>
            <w:ins w:id="5" w:author="作者" w:date="2022-09-20T14:33:00Z">
              <w:r w:rsidR="008669C2">
                <w:rPr>
                  <w:rFonts w:ascii="Times New Roman" w:hAnsi="Times New Roman"/>
                  <w:lang w:val="en-US"/>
                </w:rPr>
                <w:t xml:space="preserve"> RRC </w:t>
              </w:r>
            </w:ins>
            <w:ins w:id="6"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7" w:author="作者" w:date="2022-09-20T14:34:00Z">
              <w:r w:rsidR="008669C2">
                <w:rPr>
                  <w:rFonts w:ascii="Times New Roman" w:hAnsi="Times New Roman"/>
                  <w:lang w:val="en-US"/>
                </w:rPr>
                <w:t>+</w:t>
              </w:r>
            </w:ins>
            <w:r w:rsidR="00113181">
              <w:rPr>
                <w:rFonts w:ascii="Times New Roman" w:hAnsi="Times New Roman"/>
                <w:lang w:val="en-US"/>
              </w:rPr>
              <w:t xml:space="preserve"> </w:t>
            </w:r>
            <w:ins w:id="8"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9" w:author="作者" w:date="2022-09-20T14:34:00Z">
              <w:r>
                <w:rPr>
                  <w:rFonts w:ascii="Times New Roman" w:hAnsi="Times New Roman"/>
                  <w:lang w:val="en-US"/>
                </w:rPr>
                <w:t>If one multicas</w:t>
              </w:r>
            </w:ins>
            <w:ins w:id="10" w:author="作者" w:date="2022-09-20T14:35:00Z">
              <w:r>
                <w:rPr>
                  <w:rFonts w:ascii="Times New Roman" w:hAnsi="Times New Roman"/>
                  <w:lang w:val="en-US"/>
                </w:rPr>
                <w:t>t session is provided in RRC_INACTIVE in a cell, one specific MCCH is configured to carry the signaling of the multicast session wi</w:t>
              </w:r>
            </w:ins>
            <w:ins w:id="11" w:author="作者" w:date="2022-09-20T14:42:00Z">
              <w:r w:rsidR="00DD5C88">
                <w:rPr>
                  <w:rFonts w:ascii="Times New Roman" w:hAnsi="Times New Roman"/>
                  <w:lang w:val="en-US"/>
                </w:rPr>
                <w:t>t</w:t>
              </w:r>
            </w:ins>
            <w:ins w:id="12" w:author="作者" w:date="2022-09-20T14:35:00Z">
              <w:r>
                <w:rPr>
                  <w:rFonts w:ascii="Times New Roman" w:hAnsi="Times New Roman"/>
                  <w:lang w:val="en-US"/>
                </w:rPr>
                <w:t>h PTM mode</w:t>
              </w:r>
            </w:ins>
            <w:ins w:id="13" w:author="作者" w:date="2022-09-20T14:36:00Z">
              <w:r>
                <w:rPr>
                  <w:rFonts w:ascii="Times New Roman" w:hAnsi="Times New Roman"/>
                  <w:lang w:val="en-US"/>
                </w:rPr>
                <w:t xml:space="preserve">. The configuration information of MCCH </w:t>
              </w:r>
            </w:ins>
            <w:ins w:id="14" w:author="作者" w:date="2022-09-20T14:37:00Z">
              <w:r>
                <w:rPr>
                  <w:rFonts w:ascii="Times New Roman" w:hAnsi="Times New Roman"/>
                  <w:lang w:val="en-US"/>
                </w:rPr>
                <w:t xml:space="preserve">along with the other configuration information (such as </w:t>
              </w:r>
            </w:ins>
            <w:ins w:id="15" w:author="作者" w:date="2022-09-20T14:38:00Z">
              <w:r>
                <w:rPr>
                  <w:rFonts w:ascii="Times New Roman" w:hAnsi="Times New Roman"/>
                  <w:lang w:val="en-US"/>
                </w:rPr>
                <w:t>the configuration informa</w:t>
              </w:r>
            </w:ins>
            <w:ins w:id="16" w:author="作者" w:date="2022-09-20T14:39:00Z">
              <w:r>
                <w:rPr>
                  <w:rFonts w:ascii="Times New Roman" w:hAnsi="Times New Roman"/>
                  <w:lang w:val="en-US"/>
                </w:rPr>
                <w:t xml:space="preserve">tion of </w:t>
              </w:r>
            </w:ins>
            <w:ins w:id="17" w:author="作者" w:date="2022-09-20T14:37:00Z">
              <w:r>
                <w:rPr>
                  <w:rFonts w:ascii="Times New Roman" w:hAnsi="Times New Roman"/>
                  <w:lang w:val="en-US"/>
                </w:rPr>
                <w:t>MRBs</w:t>
              </w:r>
            </w:ins>
            <w:ins w:id="18" w:author="作者" w:date="2022-09-20T14:52:00Z">
              <w:r w:rsidR="00233D0A">
                <w:rPr>
                  <w:rFonts w:ascii="Times New Roman" w:hAnsi="Times New Roman"/>
                  <w:lang w:val="en-US"/>
                </w:rPr>
                <w:t>/</w:t>
              </w:r>
            </w:ins>
            <w:ins w:id="19" w:author="作者" w:date="2022-09-20T14:38:00Z">
              <w:r>
                <w:rPr>
                  <w:rFonts w:ascii="Times New Roman" w:hAnsi="Times New Roman"/>
                  <w:lang w:val="en-US"/>
                </w:rPr>
                <w:t>MTCHs</w:t>
              </w:r>
            </w:ins>
            <w:ins w:id="20" w:author="作者" w:date="2022-09-20T14:52:00Z">
              <w:r w:rsidR="00233D0A">
                <w:rPr>
                  <w:rFonts w:ascii="Times New Roman" w:hAnsi="Times New Roman"/>
                  <w:lang w:val="en-US"/>
                </w:rPr>
                <w:t>/DCCH/DTCHs</w:t>
              </w:r>
            </w:ins>
            <w:ins w:id="21" w:author="作者" w:date="2022-09-20T14:51:00Z">
              <w:r w:rsidR="00233D0A">
                <w:rPr>
                  <w:rFonts w:ascii="Times New Roman" w:hAnsi="Times New Roman"/>
                  <w:lang w:val="en-US"/>
                </w:rPr>
                <w:t xml:space="preserve"> </w:t>
              </w:r>
            </w:ins>
            <w:ins w:id="22" w:author="作者" w:date="2022-09-20T14:38:00Z">
              <w:r>
                <w:rPr>
                  <w:rFonts w:ascii="Times New Roman" w:hAnsi="Times New Roman"/>
                  <w:lang w:val="en-US"/>
                </w:rPr>
                <w:t xml:space="preserve">) </w:t>
              </w:r>
            </w:ins>
            <w:ins w:id="23" w:author="作者" w:date="2022-09-20T14:36:00Z">
              <w:r>
                <w:rPr>
                  <w:rFonts w:ascii="Times New Roman" w:hAnsi="Times New Roman"/>
                  <w:lang w:val="en-US"/>
                </w:rPr>
                <w:t xml:space="preserve">is </w:t>
              </w:r>
            </w:ins>
            <w:ins w:id="24" w:author="作者" w:date="2022-09-20T14:37:00Z">
              <w:r>
                <w:rPr>
                  <w:rFonts w:ascii="Times New Roman" w:hAnsi="Times New Roman"/>
                  <w:lang w:val="en-US"/>
                </w:rPr>
                <w:t>sent to UE through the dedicated signaling</w:t>
              </w:r>
            </w:ins>
            <w:ins w:id="25" w:author="作者"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6"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7"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8"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29"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0" w:author="作者" w:date="2022-09-20T14:45:00Z">
              <w:r w:rsidR="00DD5C88">
                <w:rPr>
                  <w:rFonts w:ascii="Times New Roman" w:hAnsi="Times New Roman"/>
                  <w:sz w:val="20"/>
                  <w:szCs w:val="20"/>
                  <w:lang w:val="en-US"/>
                </w:rPr>
                <w:t xml:space="preserve">related signaling of the multicast </w:t>
              </w:r>
            </w:ins>
            <w:ins w:id="31"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2" w:author="作者" w:date="2022-09-20T14:46:00Z">
              <w:r w:rsidR="00DD5C88">
                <w:rPr>
                  <w:rFonts w:ascii="Times New Roman" w:hAnsi="Times New Roman"/>
                  <w:sz w:val="20"/>
                  <w:szCs w:val="20"/>
                  <w:lang w:val="en-US"/>
                </w:rPr>
                <w:t>update</w:t>
              </w:r>
            </w:ins>
            <w:ins w:id="33" w:author="作者" w:date="2022-09-20T14:54:00Z">
              <w:r w:rsidR="002B586F">
                <w:rPr>
                  <w:rFonts w:ascii="Times New Roman" w:hAnsi="Times New Roman"/>
                  <w:sz w:val="20"/>
                  <w:szCs w:val="20"/>
                  <w:lang w:val="en-US"/>
                </w:rPr>
                <w:t>,</w:t>
              </w:r>
            </w:ins>
            <w:ins w:id="34" w:author="作者" w:date="2022-09-20T14:55:00Z">
              <w:r w:rsidR="002B586F">
                <w:rPr>
                  <w:rFonts w:ascii="Times New Roman" w:hAnsi="Times New Roman"/>
                  <w:sz w:val="20"/>
                  <w:szCs w:val="20"/>
                  <w:lang w:val="en-US"/>
                </w:rPr>
                <w:t xml:space="preserve"> </w:t>
              </w:r>
            </w:ins>
            <w:ins w:id="35" w:author="作者" w:date="2022-09-20T14:54:00Z">
              <w:r w:rsidR="002B586F">
                <w:rPr>
                  <w:rFonts w:ascii="Times New Roman" w:hAnsi="Times New Roman"/>
                  <w:sz w:val="20"/>
                  <w:szCs w:val="20"/>
                  <w:lang w:val="en-US"/>
                </w:rPr>
                <w:t>neighbor cell con</w:t>
              </w:r>
            </w:ins>
            <w:ins w:id="36" w:author="作者" w:date="2022-09-20T14:55:00Z">
              <w:r w:rsidR="002B586F">
                <w:rPr>
                  <w:rFonts w:ascii="Times New Roman" w:hAnsi="Times New Roman"/>
                  <w:sz w:val="20"/>
                  <w:szCs w:val="20"/>
                  <w:lang w:val="en-US"/>
                </w:rPr>
                <w:t>figuration information and so on</w:t>
              </w:r>
            </w:ins>
            <w:ins w:id="37"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8"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39" w:author="作者" w:date="2022-09-20T14:49:00Z">
              <w:r w:rsidR="00DD5C88">
                <w:rPr>
                  <w:rFonts w:ascii="Times New Roman" w:hAnsi="Times New Roman"/>
                  <w:sz w:val="20"/>
                  <w:szCs w:val="20"/>
                  <w:lang w:val="en-US"/>
                </w:rPr>
                <w:t xml:space="preserve">The configuration </w:t>
              </w:r>
            </w:ins>
            <w:ins w:id="40"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1" w:author="作者"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afb"/>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5"/>
        <w:gridCol w:w="1270"/>
        <w:gridCol w:w="6814"/>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bl>
    <w:p w14:paraId="262BAB9E" w14:textId="77777777" w:rsidR="00A41255" w:rsidRDefault="00A41255">
      <w:pPr>
        <w:rPr>
          <w:lang w:eastAsia="zh-CN"/>
        </w:rPr>
      </w:pPr>
    </w:p>
    <w:p w14:paraId="74639B25" w14:textId="77777777" w:rsidR="00A41255" w:rsidRDefault="00274327">
      <w:pPr>
        <w:jc w:val="both"/>
        <w:rPr>
          <w:u w:val="single"/>
        </w:rPr>
      </w:pPr>
      <w:r>
        <w:rPr>
          <w:b/>
        </w:rPr>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6"/>
        <w:gridCol w:w="990"/>
        <w:gridCol w:w="7252"/>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 xml:space="preserve">Dedicated signaling + multicast session specific MCCH can avoid using the random access </w:t>
            </w:r>
            <w:proofErr w:type="spellStart"/>
            <w:r>
              <w:rPr>
                <w:rFonts w:ascii="Times New Roman" w:hAnsi="Times New Roman"/>
                <w:lang w:val="en-US"/>
              </w:rPr>
              <w:t>precodre</w:t>
            </w:r>
            <w:proofErr w:type="spellEnd"/>
            <w:r>
              <w:rPr>
                <w:rFonts w:ascii="Times New Roman" w:hAnsi="Times New Roman"/>
                <w:lang w:val="en-US"/>
              </w:rPr>
              <w:t>.</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 xml:space="preserve">ACH </w:t>
            </w:r>
            <w:proofErr w:type="gramStart"/>
            <w:r>
              <w:rPr>
                <w:rFonts w:ascii="Times New Roman" w:hAnsi="Times New Roman"/>
                <w:lang w:val="en-US"/>
              </w:rPr>
              <w:t>optimization seem</w:t>
            </w:r>
            <w:proofErr w:type="gramEnd"/>
            <w:r>
              <w:rPr>
                <w:rFonts w:ascii="Times New Roman" w:hAnsi="Times New Roman"/>
                <w:lang w:val="en-US"/>
              </w:rPr>
              <w:t xml:space="preserve">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 xml:space="preserve">The cases when the </w:t>
            </w:r>
            <w:proofErr w:type="gramStart"/>
            <w:r>
              <w:rPr>
                <w:rFonts w:ascii="Times New Roman" w:hAnsi="Times New Roman"/>
                <w:lang w:val="en-US"/>
              </w:rPr>
              <w:t>number</w:t>
            </w:r>
            <w:r>
              <w:rPr>
                <w:rFonts w:ascii="Times New Roman" w:hAnsi="Times New Roman" w:hint="eastAsia"/>
                <w:lang w:val="en-US"/>
              </w:rPr>
              <w:t xml:space="preserve"> of UEs in the cell are</w:t>
            </w:r>
            <w:proofErr w:type="gramEnd"/>
            <w:r>
              <w:rPr>
                <w:rFonts w:ascii="Times New Roman" w:hAnsi="Times New Roman" w:hint="eastAsia"/>
                <w:lang w:val="en-US"/>
              </w:rPr>
              <w:t xml:space="preserv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bl>
    <w:p w14:paraId="79904392" w14:textId="77777777" w:rsidR="00A41255" w:rsidRDefault="00A41255">
      <w:pPr>
        <w:rPr>
          <w:lang w:eastAsia="zh-CN"/>
        </w:rPr>
      </w:pPr>
    </w:p>
    <w:p w14:paraId="2E7D2E21" w14:textId="77777777" w:rsidR="00A41255" w:rsidRDefault="00274327">
      <w:pPr>
        <w:pStyle w:val="21"/>
      </w:pPr>
      <w:r>
        <w:lastRenderedPageBreak/>
        <w:t>5.2 Further analysis of Option 2</w:t>
      </w:r>
    </w:p>
    <w:p w14:paraId="135F65A8" w14:textId="77777777" w:rsidR="00A41255" w:rsidRDefault="00274327">
      <w:pPr>
        <w:jc w:val="both"/>
        <w:rPr>
          <w:u w:val="single"/>
        </w:rPr>
      </w:pPr>
      <w:r>
        <w:rPr>
          <w:b/>
        </w:rPr>
        <w:t xml:space="preserve">Issue 2-1 </w:t>
      </w:r>
      <w:proofErr w:type="gramStart"/>
      <w:r>
        <w:rPr>
          <w:b/>
        </w:rPr>
        <w:t>Is</w:t>
      </w:r>
      <w:proofErr w:type="gramEnd"/>
      <w:r>
        <w:rPr>
          <w:b/>
        </w:rPr>
        <w:t xml:space="preserve">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can handle the multicast sessions with upper layer security protection, whereby LTE </w:t>
            </w:r>
            <w:proofErr w:type="spellStart"/>
            <w:r w:rsidRPr="00274327">
              <w:rPr>
                <w:rFonts w:ascii="Times New Roman" w:eastAsia="Yu Mincho" w:hAnsi="Times New Roman"/>
                <w:lang w:val="en-US" w:eastAsia="ja-JP"/>
              </w:rPr>
              <w:t>eMBMS</w:t>
            </w:r>
            <w:proofErr w:type="spellEnd"/>
            <w:r w:rsidRPr="00274327">
              <w:rPr>
                <w:rFonts w:ascii="Times New Roman" w:eastAsia="Yu Mincho" w:hAnsi="Times New Roman"/>
                <w:lang w:val="en-US" w:eastAsia="ja-JP"/>
              </w:rPr>
              <w:t xml:space="preserve">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Unlike broadcast, multicast may cater to critical and public safety services. Note that MCCH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is not protected by application/service layer security either. Here we are only concerned with RAN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 xml:space="preserve">multicast configuration via </w:t>
            </w:r>
            <w:proofErr w:type="spellStart"/>
            <w:r w:rsidR="004F5BB1" w:rsidRPr="004F5BB1">
              <w:rPr>
                <w:rFonts w:ascii="Times New Roman" w:hAnsi="Times New Roman"/>
                <w:color w:val="00B0F0"/>
                <w:lang w:val="en-US"/>
              </w:rPr>
              <w:t>RRCReconfiguration</w:t>
            </w:r>
            <w:proofErr w:type="spellEnd"/>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 xml:space="preserve">A specific MCCH is configured for a multicast session provided in RRC_INACTIVE and the MCCH </w:t>
            </w:r>
            <w:r>
              <w:rPr>
                <w:rFonts w:ascii="Times New Roman" w:hAnsi="Times New Roman"/>
                <w:lang w:val="en-US"/>
              </w:rPr>
              <w:lastRenderedPageBreak/>
              <w:t>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lastRenderedPageBreak/>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hint="eastAsia"/>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 xml:space="preserve">We have similar understanding as SS about SA3 discussions. Besides this long term SA3 solution, we are not sure </w:t>
            </w:r>
            <w:proofErr w:type="gramStart"/>
            <w:r>
              <w:rPr>
                <w:rFonts w:ascii="Times New Roman" w:hAnsi="Times New Roman"/>
                <w:lang w:val="en-US"/>
              </w:rPr>
              <w:t>what is a secure way to enable e.g. PTM config change while the UE remains in Inactive</w:t>
            </w:r>
            <w:proofErr w:type="gramEnd"/>
            <w:r>
              <w:rPr>
                <w:rFonts w:ascii="Times New Roman" w:hAnsi="Times New Roman"/>
                <w:lang w:val="en-US"/>
              </w:rPr>
              <w:t xml:space="preser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C4578E"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77777777" w:rsidR="00C4578E" w:rsidRDefault="00C4578E" w:rsidP="00AE02A1">
            <w:pPr>
              <w:pStyle w:val="TAC"/>
              <w:spacing w:before="20" w:after="20"/>
              <w:ind w:left="57" w:right="57"/>
              <w:jc w:val="left"/>
              <w:rPr>
                <w:rFonts w:ascii="Times New Roman" w:hAnsi="Times New Roman" w:hint="eastAsia"/>
              </w:rPr>
            </w:pPr>
          </w:p>
        </w:tc>
        <w:tc>
          <w:tcPr>
            <w:tcW w:w="7988" w:type="dxa"/>
            <w:tcBorders>
              <w:top w:val="single" w:sz="4" w:space="0" w:color="auto"/>
              <w:left w:val="single" w:sz="4" w:space="0" w:color="auto"/>
              <w:bottom w:val="single" w:sz="4" w:space="0" w:color="auto"/>
              <w:right w:val="single" w:sz="4" w:space="0" w:color="auto"/>
            </w:tcBorders>
            <w:noWrap/>
          </w:tcPr>
          <w:p w14:paraId="5C1098B0" w14:textId="77777777" w:rsidR="00C4578E" w:rsidRDefault="00C4578E" w:rsidP="00AE02A1">
            <w:pPr>
              <w:pStyle w:val="TAC"/>
              <w:spacing w:before="20" w:after="20"/>
              <w:ind w:left="57" w:right="57"/>
              <w:jc w:val="left"/>
              <w:rPr>
                <w:rFonts w:ascii="Times New Roman" w:hAnsi="Times New Roman"/>
                <w:lang w:val="en-US"/>
              </w:rPr>
            </w:pP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hint="eastAsia"/>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hint="eastAsia"/>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7"/>
        <w:gridCol w:w="899"/>
        <w:gridCol w:w="7943"/>
      </w:tblGrid>
      <w:tr w:rsidR="00A41255" w14:paraId="4BF774D3" w14:textId="77777777">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sidRPr="00274327">
              <w:rPr>
                <w:rFonts w:ascii="Times New Roman" w:eastAsia="Yu Mincho" w:hAnsi="Times New Roman"/>
                <w:lang w:val="en-US" w:eastAsia="ja-JP"/>
              </w:rPr>
              <w:t>signalling</w:t>
            </w:r>
            <w:proofErr w:type="spellEnd"/>
            <w:r w:rsidRPr="00274327">
              <w:rPr>
                <w:rFonts w:ascii="Times New Roman" w:eastAsia="Yu Mincho" w:hAnsi="Times New Roman"/>
                <w:lang w:val="en-US" w:eastAsia="ja-JP"/>
              </w:rPr>
              <w:t xml:space="preserve"> overhead for NW and additional DRX activity for UEs, which are both not aligned with the motivations. </w:t>
            </w:r>
          </w:p>
        </w:tc>
      </w:tr>
      <w:tr w:rsidR="00A41255" w14:paraId="64643317"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earlier.</w:t>
            </w:r>
          </w:p>
        </w:tc>
      </w:tr>
      <w:tr w:rsidR="00A41255" w14:paraId="40E43832"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trPr>
          <w:trHeight w:val="240"/>
        </w:trPr>
        <w:tc>
          <w:tcPr>
            <w:tcW w:w="418" w:type="pct"/>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9343BD">
        <w:trPr>
          <w:trHeight w:val="240"/>
        </w:trPr>
        <w:tc>
          <w:tcPr>
            <w:tcW w:w="418" w:type="pct"/>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6" w:type="pct"/>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16"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w:t>
            </w:r>
            <w:r>
              <w:rPr>
                <w:rFonts w:ascii="Times New Roman" w:hAnsi="Times New Roman"/>
              </w:rPr>
              <w:lastRenderedPageBreak/>
              <w:t>k</w:t>
            </w:r>
          </w:p>
        </w:tc>
        <w:tc>
          <w:tcPr>
            <w:tcW w:w="466" w:type="pct"/>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lastRenderedPageBreak/>
              <w:t>Y</w:t>
            </w:r>
            <w:r>
              <w:rPr>
                <w:rFonts w:ascii="Times New Roman" w:hAnsi="Times New Roman"/>
              </w:rPr>
              <w:t>es</w:t>
            </w:r>
          </w:p>
        </w:tc>
        <w:tc>
          <w:tcPr>
            <w:tcW w:w="4116"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lastRenderedPageBreak/>
              <w:t>L</w:t>
            </w:r>
            <w:r>
              <w:rPr>
                <w:rFonts w:ascii="Times New Roman" w:hAnsi="Times New Roman"/>
              </w:rPr>
              <w:t>enovo</w:t>
            </w:r>
          </w:p>
        </w:tc>
        <w:tc>
          <w:tcPr>
            <w:tcW w:w="466" w:type="pct"/>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16"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F67FC">
        <w:trPr>
          <w:trHeight w:val="240"/>
        </w:trPr>
        <w:tc>
          <w:tcPr>
            <w:tcW w:w="418" w:type="pct"/>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hint="eastAsia"/>
              </w:rPr>
            </w:pPr>
            <w:bookmarkStart w:id="42" w:name="_GoBack" w:colFirst="0" w:colLast="-1"/>
            <w:r>
              <w:rPr>
                <w:rFonts w:ascii="Times New Roman" w:hAnsi="Times New Roman" w:hint="eastAsia"/>
              </w:rPr>
              <w:t>CATT</w:t>
            </w:r>
          </w:p>
        </w:tc>
        <w:tc>
          <w:tcPr>
            <w:tcW w:w="466" w:type="pct"/>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hint="eastAsia"/>
              </w:rPr>
            </w:pPr>
            <w:r>
              <w:rPr>
                <w:rFonts w:ascii="Times New Roman" w:hAnsi="Times New Roman" w:hint="eastAsia"/>
              </w:rPr>
              <w:t>No</w:t>
            </w:r>
          </w:p>
        </w:tc>
        <w:tc>
          <w:tcPr>
            <w:tcW w:w="4116"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bookmarkEnd w:id="42"/>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4"/>
        <w:gridCol w:w="8615"/>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CF550" w14:textId="77777777" w:rsidR="006131B0" w:rsidRDefault="006131B0">
      <w:pPr>
        <w:spacing w:line="240" w:lineRule="auto"/>
      </w:pPr>
      <w:r>
        <w:separator/>
      </w:r>
    </w:p>
  </w:endnote>
  <w:endnote w:type="continuationSeparator" w:id="0">
    <w:p w14:paraId="6556145C" w14:textId="77777777" w:rsidR="006131B0" w:rsidRDefault="00613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0AC2A" w14:textId="77777777" w:rsidR="006131B0" w:rsidRDefault="006131B0">
      <w:pPr>
        <w:spacing w:after="0"/>
      </w:pPr>
      <w:r>
        <w:separator/>
      </w:r>
    </w:p>
  </w:footnote>
  <w:footnote w:type="continuationSeparator" w:id="0">
    <w:p w14:paraId="6BEBC757" w14:textId="77777777" w:rsidR="006131B0" w:rsidRDefault="006131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9">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7"/>
  </w:num>
  <w:num w:numId="3">
    <w:abstractNumId w:val="1"/>
  </w:num>
  <w:num w:numId="4">
    <w:abstractNumId w:val="4"/>
  </w:num>
  <w:num w:numId="5">
    <w:abstractNumId w:val="3"/>
  </w:num>
  <w:num w:numId="6">
    <w:abstractNumId w:val="20"/>
  </w:num>
  <w:num w:numId="7">
    <w:abstractNumId w:val="0"/>
  </w:num>
  <w:num w:numId="8">
    <w:abstractNumId w:val="24"/>
  </w:num>
  <w:num w:numId="9">
    <w:abstractNumId w:val="13"/>
  </w:num>
  <w:num w:numId="10">
    <w:abstractNumId w:val="10"/>
  </w:num>
  <w:num w:numId="11">
    <w:abstractNumId w:val="16"/>
  </w:num>
  <w:num w:numId="12">
    <w:abstractNumId w:val="17"/>
  </w:num>
  <w:num w:numId="13">
    <w:abstractNumId w:val="23"/>
  </w:num>
  <w:num w:numId="14">
    <w:abstractNumId w:val="9"/>
  </w:num>
  <w:num w:numId="15">
    <w:abstractNumId w:val="19"/>
  </w:num>
  <w:num w:numId="16">
    <w:abstractNumId w:val="21"/>
  </w:num>
  <w:num w:numId="17">
    <w:abstractNumId w:val="14"/>
  </w:num>
  <w:num w:numId="18">
    <w:abstractNumId w:val="6"/>
  </w:num>
  <w:num w:numId="19">
    <w:abstractNumId w:val="8"/>
  </w:num>
  <w:num w:numId="20">
    <w:abstractNumId w:val="12"/>
  </w:num>
  <w:num w:numId="21">
    <w:abstractNumId w:val="18"/>
  </w:num>
  <w:num w:numId="22">
    <w:abstractNumId w:val="5"/>
  </w:num>
  <w:num w:numId="23">
    <w:abstractNumId w:val="11"/>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jRhMmFhMzdmODVkMGUyMDA3YmEwYWU0Yzg3MTgifQ=="/>
  </w:docVars>
  <w:rsids>
    <w:rsidRoot w:val="00003CF2"/>
    <w:rsid w:val="00003CF2"/>
    <w:rsid w:val="00007F6B"/>
    <w:rsid w:val="000137D5"/>
    <w:rsid w:val="00017B52"/>
    <w:rsid w:val="000200D2"/>
    <w:rsid w:val="00025D6B"/>
    <w:rsid w:val="00031B6C"/>
    <w:rsid w:val="000418AD"/>
    <w:rsid w:val="00050282"/>
    <w:rsid w:val="00060A7C"/>
    <w:rsid w:val="00060B0A"/>
    <w:rsid w:val="00063DBB"/>
    <w:rsid w:val="00073A65"/>
    <w:rsid w:val="000935B9"/>
    <w:rsid w:val="000A26A9"/>
    <w:rsid w:val="000A4D59"/>
    <w:rsid w:val="000B018C"/>
    <w:rsid w:val="000C2A43"/>
    <w:rsid w:val="000C3DFC"/>
    <w:rsid w:val="000F0706"/>
    <w:rsid w:val="00113181"/>
    <w:rsid w:val="001305C2"/>
    <w:rsid w:val="00140358"/>
    <w:rsid w:val="00140831"/>
    <w:rsid w:val="00154812"/>
    <w:rsid w:val="00162089"/>
    <w:rsid w:val="00165F07"/>
    <w:rsid w:val="00175AF2"/>
    <w:rsid w:val="00183303"/>
    <w:rsid w:val="00185B93"/>
    <w:rsid w:val="00191205"/>
    <w:rsid w:val="001A4C91"/>
    <w:rsid w:val="001B724B"/>
    <w:rsid w:val="001C3454"/>
    <w:rsid w:val="001C6298"/>
    <w:rsid w:val="001D4454"/>
    <w:rsid w:val="001F04C3"/>
    <w:rsid w:val="002134B7"/>
    <w:rsid w:val="00233D0A"/>
    <w:rsid w:val="00253D6C"/>
    <w:rsid w:val="00264DCB"/>
    <w:rsid w:val="00274327"/>
    <w:rsid w:val="00274424"/>
    <w:rsid w:val="00291537"/>
    <w:rsid w:val="002A04A5"/>
    <w:rsid w:val="002B1B78"/>
    <w:rsid w:val="002B586F"/>
    <w:rsid w:val="002B6A48"/>
    <w:rsid w:val="002C3413"/>
    <w:rsid w:val="002C5191"/>
    <w:rsid w:val="002E399A"/>
    <w:rsid w:val="002F65BA"/>
    <w:rsid w:val="00301910"/>
    <w:rsid w:val="00323EBC"/>
    <w:rsid w:val="003254D1"/>
    <w:rsid w:val="00326B3C"/>
    <w:rsid w:val="00327EA5"/>
    <w:rsid w:val="0033672F"/>
    <w:rsid w:val="0034162A"/>
    <w:rsid w:val="00376740"/>
    <w:rsid w:val="003776F5"/>
    <w:rsid w:val="00385799"/>
    <w:rsid w:val="00385858"/>
    <w:rsid w:val="003916D4"/>
    <w:rsid w:val="003C7543"/>
    <w:rsid w:val="003D290B"/>
    <w:rsid w:val="003E7605"/>
    <w:rsid w:val="003E76AE"/>
    <w:rsid w:val="003F24D8"/>
    <w:rsid w:val="00420BE4"/>
    <w:rsid w:val="0042295F"/>
    <w:rsid w:val="0042364F"/>
    <w:rsid w:val="00427BB1"/>
    <w:rsid w:val="00444DD3"/>
    <w:rsid w:val="00460EE4"/>
    <w:rsid w:val="0046555D"/>
    <w:rsid w:val="004715B8"/>
    <w:rsid w:val="00473BDA"/>
    <w:rsid w:val="00476192"/>
    <w:rsid w:val="00491BC8"/>
    <w:rsid w:val="004A04A2"/>
    <w:rsid w:val="004A55B6"/>
    <w:rsid w:val="004B4836"/>
    <w:rsid w:val="004B7E32"/>
    <w:rsid w:val="004E0242"/>
    <w:rsid w:val="004F1135"/>
    <w:rsid w:val="004F5BB1"/>
    <w:rsid w:val="00501569"/>
    <w:rsid w:val="00502BE4"/>
    <w:rsid w:val="00503584"/>
    <w:rsid w:val="0050771B"/>
    <w:rsid w:val="00532965"/>
    <w:rsid w:val="005406CB"/>
    <w:rsid w:val="005411BB"/>
    <w:rsid w:val="00541707"/>
    <w:rsid w:val="00550945"/>
    <w:rsid w:val="00555751"/>
    <w:rsid w:val="00567511"/>
    <w:rsid w:val="00582E87"/>
    <w:rsid w:val="00586399"/>
    <w:rsid w:val="00586AB1"/>
    <w:rsid w:val="005A3C22"/>
    <w:rsid w:val="005B29CC"/>
    <w:rsid w:val="005C424C"/>
    <w:rsid w:val="005E2E34"/>
    <w:rsid w:val="005E5080"/>
    <w:rsid w:val="006023B1"/>
    <w:rsid w:val="00610019"/>
    <w:rsid w:val="006131B0"/>
    <w:rsid w:val="00630FAC"/>
    <w:rsid w:val="00632709"/>
    <w:rsid w:val="0064130B"/>
    <w:rsid w:val="006475FC"/>
    <w:rsid w:val="0065627A"/>
    <w:rsid w:val="0065742D"/>
    <w:rsid w:val="00662EAB"/>
    <w:rsid w:val="00681AC5"/>
    <w:rsid w:val="00685DD2"/>
    <w:rsid w:val="00687776"/>
    <w:rsid w:val="006A688D"/>
    <w:rsid w:val="006C46A1"/>
    <w:rsid w:val="006D56F1"/>
    <w:rsid w:val="006E3A27"/>
    <w:rsid w:val="006E7C78"/>
    <w:rsid w:val="006F4495"/>
    <w:rsid w:val="006F546A"/>
    <w:rsid w:val="0071059F"/>
    <w:rsid w:val="007143A2"/>
    <w:rsid w:val="007165B6"/>
    <w:rsid w:val="0072033C"/>
    <w:rsid w:val="00723820"/>
    <w:rsid w:val="00723CDD"/>
    <w:rsid w:val="00730A64"/>
    <w:rsid w:val="007311CE"/>
    <w:rsid w:val="00735000"/>
    <w:rsid w:val="00736134"/>
    <w:rsid w:val="007550A8"/>
    <w:rsid w:val="00771B70"/>
    <w:rsid w:val="00785C83"/>
    <w:rsid w:val="007916F1"/>
    <w:rsid w:val="007A7DE2"/>
    <w:rsid w:val="007C1449"/>
    <w:rsid w:val="007E5E22"/>
    <w:rsid w:val="008054DD"/>
    <w:rsid w:val="008105B3"/>
    <w:rsid w:val="0082340C"/>
    <w:rsid w:val="00827023"/>
    <w:rsid w:val="008422FE"/>
    <w:rsid w:val="008669C2"/>
    <w:rsid w:val="0087144E"/>
    <w:rsid w:val="00872ED8"/>
    <w:rsid w:val="0087674A"/>
    <w:rsid w:val="008852EF"/>
    <w:rsid w:val="00892C15"/>
    <w:rsid w:val="0089518E"/>
    <w:rsid w:val="008B299C"/>
    <w:rsid w:val="008C245A"/>
    <w:rsid w:val="008D5917"/>
    <w:rsid w:val="008F5034"/>
    <w:rsid w:val="008F67FC"/>
    <w:rsid w:val="009123E3"/>
    <w:rsid w:val="00914DD4"/>
    <w:rsid w:val="00922C19"/>
    <w:rsid w:val="009343BD"/>
    <w:rsid w:val="00935498"/>
    <w:rsid w:val="00935D19"/>
    <w:rsid w:val="009403B4"/>
    <w:rsid w:val="00960EE2"/>
    <w:rsid w:val="00967F28"/>
    <w:rsid w:val="00985075"/>
    <w:rsid w:val="009A6242"/>
    <w:rsid w:val="009B2C54"/>
    <w:rsid w:val="009C4A7E"/>
    <w:rsid w:val="009C7C13"/>
    <w:rsid w:val="009F2646"/>
    <w:rsid w:val="009F436F"/>
    <w:rsid w:val="00A0356A"/>
    <w:rsid w:val="00A11147"/>
    <w:rsid w:val="00A226BA"/>
    <w:rsid w:val="00A35BC1"/>
    <w:rsid w:val="00A41255"/>
    <w:rsid w:val="00A44AAA"/>
    <w:rsid w:val="00A579C3"/>
    <w:rsid w:val="00A768DC"/>
    <w:rsid w:val="00A81BC7"/>
    <w:rsid w:val="00AA141A"/>
    <w:rsid w:val="00AA1BD1"/>
    <w:rsid w:val="00AB30D5"/>
    <w:rsid w:val="00AD2CA1"/>
    <w:rsid w:val="00AD6C95"/>
    <w:rsid w:val="00AE02A1"/>
    <w:rsid w:val="00B34D9D"/>
    <w:rsid w:val="00B5147E"/>
    <w:rsid w:val="00B53F2B"/>
    <w:rsid w:val="00B564FD"/>
    <w:rsid w:val="00B7698A"/>
    <w:rsid w:val="00B77235"/>
    <w:rsid w:val="00B87797"/>
    <w:rsid w:val="00B91369"/>
    <w:rsid w:val="00B943BA"/>
    <w:rsid w:val="00BA73E5"/>
    <w:rsid w:val="00BC3077"/>
    <w:rsid w:val="00BC5258"/>
    <w:rsid w:val="00BC68B7"/>
    <w:rsid w:val="00BD43C0"/>
    <w:rsid w:val="00BF0CA0"/>
    <w:rsid w:val="00C2090D"/>
    <w:rsid w:val="00C37F7E"/>
    <w:rsid w:val="00C43B10"/>
    <w:rsid w:val="00C444F2"/>
    <w:rsid w:val="00C4578E"/>
    <w:rsid w:val="00C47B09"/>
    <w:rsid w:val="00C5069A"/>
    <w:rsid w:val="00C65B6E"/>
    <w:rsid w:val="00C723DA"/>
    <w:rsid w:val="00C917EF"/>
    <w:rsid w:val="00CA19D9"/>
    <w:rsid w:val="00CB3B58"/>
    <w:rsid w:val="00CC00B1"/>
    <w:rsid w:val="00CC3994"/>
    <w:rsid w:val="00CE48AD"/>
    <w:rsid w:val="00CE49CF"/>
    <w:rsid w:val="00CE51F1"/>
    <w:rsid w:val="00CE7DDB"/>
    <w:rsid w:val="00CF5120"/>
    <w:rsid w:val="00D1190F"/>
    <w:rsid w:val="00D35BEA"/>
    <w:rsid w:val="00D57D4C"/>
    <w:rsid w:val="00D60E05"/>
    <w:rsid w:val="00D6506D"/>
    <w:rsid w:val="00DA717A"/>
    <w:rsid w:val="00DC1023"/>
    <w:rsid w:val="00DD268E"/>
    <w:rsid w:val="00DD27CF"/>
    <w:rsid w:val="00DD5C88"/>
    <w:rsid w:val="00DE1367"/>
    <w:rsid w:val="00E0208F"/>
    <w:rsid w:val="00E20060"/>
    <w:rsid w:val="00E531E9"/>
    <w:rsid w:val="00E82F21"/>
    <w:rsid w:val="00EA4A08"/>
    <w:rsid w:val="00EA5989"/>
    <w:rsid w:val="00EC6212"/>
    <w:rsid w:val="00EE4D2D"/>
    <w:rsid w:val="00EE7F03"/>
    <w:rsid w:val="00EF29A6"/>
    <w:rsid w:val="00EF31B8"/>
    <w:rsid w:val="00F04120"/>
    <w:rsid w:val="00F17B38"/>
    <w:rsid w:val="00F2331A"/>
    <w:rsid w:val="00F27329"/>
    <w:rsid w:val="00F67899"/>
    <w:rsid w:val="00F92D13"/>
    <w:rsid w:val="00FA272F"/>
    <w:rsid w:val="00FA5C95"/>
    <w:rsid w:val="00FB5160"/>
    <w:rsid w:val="00FC442E"/>
    <w:rsid w:val="00FD277F"/>
    <w:rsid w:val="00FD2D0C"/>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FACE-C8EE-469C-97E9-BD5364E5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11152</Words>
  <Characters>63572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2022-09-19T02:52:00Z</dcterms:created>
  <dcterms:modified xsi:type="dcterms:W3CDTF">2022-09-21T03:04:00Z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