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F2" w:rsidRDefault="008F5034">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5" w:color="auto" w:fill="FFFFFF"/>
          <w:lang w:val="pt-BR"/>
        </w:rPr>
        <w:t>xxxxx</w:t>
      </w:r>
    </w:p>
    <w:p w:rsidR="00003CF2" w:rsidRDefault="008F5034">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rsidR="00003CF2" w:rsidRDefault="00003CF2">
      <w:pPr>
        <w:pStyle w:val="3GPPHeader"/>
        <w:rPr>
          <w:rFonts w:ascii="Times New Roman" w:hAnsi="Times New Roman"/>
        </w:rPr>
      </w:pPr>
    </w:p>
    <w:p w:rsidR="00003CF2" w:rsidRDefault="008F5034">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5" w:color="auto" w:fill="FFFFFF"/>
        </w:rPr>
        <w:t>x.x.x</w:t>
      </w:r>
      <w:proofErr w:type="spellEnd"/>
    </w:p>
    <w:p w:rsidR="00003CF2" w:rsidRDefault="008F5034">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rsidR="00003CF2" w:rsidRDefault="008F5034">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w:t>
      </w:r>
      <w:proofErr w:type="gramEnd"/>
      <w:r>
        <w:rPr>
          <w:rFonts w:ascii="Times New Roman" w:hAnsi="Times New Roman"/>
          <w:sz w:val="22"/>
          <w:szCs w:val="22"/>
        </w:rPr>
        <w:t>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rsidR="00003CF2" w:rsidRDefault="008F5034">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rsidR="00003CF2" w:rsidRDefault="00003CF2"/>
    <w:p w:rsidR="00003CF2" w:rsidRDefault="008F5034">
      <w:pPr>
        <w:pStyle w:val="1"/>
      </w:pPr>
      <w:r>
        <w:t>1</w:t>
      </w:r>
      <w:r>
        <w:tab/>
        <w:t>Introduction</w:t>
      </w:r>
    </w:p>
    <w:p w:rsidR="00003CF2" w:rsidRDefault="008F5034">
      <w:pPr>
        <w:jc w:val="both"/>
      </w:pPr>
      <w:r>
        <w:t>This document is the report of the following email discussion,</w:t>
      </w:r>
    </w:p>
    <w:p w:rsidR="00003CF2" w:rsidRDefault="008F5034">
      <w:pPr>
        <w:pStyle w:val="EmailDiscussion"/>
        <w:tabs>
          <w:tab w:val="clear" w:pos="1619"/>
          <w:tab w:val="num" w:pos="759"/>
        </w:tabs>
        <w:overflowPunct/>
        <w:autoSpaceDE/>
        <w:autoSpaceDN/>
        <w:adjustRightInd/>
        <w:ind w:leftChars="200" w:left="760"/>
        <w:jc w:val="both"/>
        <w:textAlignment w:val="auto"/>
        <w:rPr>
          <w:rFonts w:ascii="Times New Roman" w:eastAsiaTheme="minorHAnsi" w:hAnsi="Times New Roman"/>
          <w:szCs w:val="22"/>
          <w:shd w:val="pct15" w:color="auto" w:fill="FFFFFF"/>
        </w:rPr>
      </w:pPr>
      <w:r>
        <w:rPr>
          <w:rFonts w:ascii="Times New Roman" w:hAnsi="Times New Roman"/>
          <w:shd w:val="pct15" w:color="auto" w:fill="FFFFFF"/>
        </w:rPr>
        <w:t>[Post119-e][610][</w:t>
      </w:r>
      <w:proofErr w:type="spellStart"/>
      <w:r>
        <w:rPr>
          <w:rFonts w:ascii="Times New Roman" w:hAnsi="Times New Roman"/>
          <w:shd w:val="pct15" w:color="auto" w:fill="FFFFFF"/>
        </w:rPr>
        <w:t>eMBS</w:t>
      </w:r>
      <w:proofErr w:type="spellEnd"/>
      <w:r>
        <w:rPr>
          <w:rFonts w:ascii="Times New Roman" w:hAnsi="Times New Roman"/>
          <w:shd w:val="pct15" w:color="auto" w:fill="FFFFFF"/>
        </w:rPr>
        <w:t>] PTM configuration for INACTIVE (CATT)</w:t>
      </w:r>
    </w:p>
    <w:p w:rsidR="00003CF2" w:rsidRDefault="008F5034">
      <w:pPr>
        <w:pStyle w:val="EmailDiscussion2"/>
        <w:ind w:leftChars="198" w:left="759"/>
        <w:jc w:val="both"/>
        <w:rPr>
          <w:rFonts w:ascii="Times New Roman" w:hAnsi="Times New Roman"/>
          <w:shd w:val="pct15" w:color="auto" w:fill="FFFFFF"/>
        </w:rPr>
      </w:pPr>
      <w:r>
        <w:rPr>
          <w:rFonts w:ascii="Times New Roman" w:hAnsi="Times New Roman"/>
          <w:shd w:val="pct15" w:color="auto" w:fill="FFFFFF"/>
        </w:rPr>
        <w:t>Scope: Discuss the details of the identified PTM configuration solutions:</w:t>
      </w:r>
    </w:p>
    <w:p w:rsidR="00003CF2" w:rsidRDefault="008F5034">
      <w:pPr>
        <w:pStyle w:val="EmailDiscussion2"/>
        <w:numPr>
          <w:ilvl w:val="2"/>
          <w:numId w:val="14"/>
        </w:numPr>
        <w:tabs>
          <w:tab w:val="clear" w:pos="1622"/>
          <w:tab w:val="clear" w:pos="2160"/>
          <w:tab w:val="num" w:pos="1300"/>
        </w:tabs>
        <w:ind w:leftChars="457" w:left="1274"/>
        <w:jc w:val="both"/>
        <w:rPr>
          <w:rFonts w:ascii="Times New Roman" w:eastAsiaTheme="minorHAnsi" w:hAnsi="Times New Roman"/>
          <w:szCs w:val="20"/>
          <w:shd w:val="pct15" w:color="auto" w:fill="FFFFFF"/>
        </w:rPr>
      </w:pPr>
      <w:r>
        <w:rPr>
          <w:rFonts w:ascii="Times New Roman" w:hAnsi="Times New Roman"/>
          <w:shd w:val="pct15" w:color="auto" w:fill="FFFFFF"/>
        </w:rPr>
        <w:t>Attempt to reach aligned understanding/descriptions (to the possible level of details) of the solutions including the aspect of UE state transitions, session state changes and related notifications</w:t>
      </w:r>
    </w:p>
    <w:p w:rsidR="00003CF2" w:rsidRDefault="008F5034">
      <w:pPr>
        <w:pStyle w:val="EmailDiscussion2"/>
        <w:numPr>
          <w:ilvl w:val="2"/>
          <w:numId w:val="14"/>
        </w:numPr>
        <w:tabs>
          <w:tab w:val="clear" w:pos="1622"/>
          <w:tab w:val="clear" w:pos="2160"/>
          <w:tab w:val="num" w:pos="1300"/>
        </w:tabs>
        <w:ind w:leftChars="457" w:left="1274"/>
        <w:jc w:val="both"/>
        <w:rPr>
          <w:rFonts w:ascii="Times New Roman" w:hAnsi="Times New Roman"/>
          <w:shd w:val="pct15" w:color="auto" w:fill="FFFFFF"/>
        </w:rPr>
      </w:pPr>
      <w:r>
        <w:rPr>
          <w:rFonts w:ascii="Times New Roman" w:hAnsi="Times New Roman"/>
          <w:shd w:val="pct15" w:color="auto" w:fill="FFFFFF"/>
        </w:rPr>
        <w:t>Identify main issues and pros and cons specific for each approach</w:t>
      </w:r>
    </w:p>
    <w:p w:rsidR="00003CF2" w:rsidRDefault="008F5034">
      <w:pPr>
        <w:pStyle w:val="EmailDiscussion2"/>
        <w:numPr>
          <w:ilvl w:val="2"/>
          <w:numId w:val="14"/>
        </w:numPr>
        <w:tabs>
          <w:tab w:val="clear" w:pos="1622"/>
          <w:tab w:val="clear" w:pos="2160"/>
          <w:tab w:val="num" w:pos="1300"/>
        </w:tabs>
        <w:ind w:leftChars="457" w:left="1274"/>
        <w:jc w:val="both"/>
        <w:rPr>
          <w:rFonts w:ascii="Times New Roman" w:hAnsi="Times New Roman"/>
          <w:shd w:val="pct15" w:color="auto" w:fill="FFFFFF"/>
        </w:rPr>
      </w:pPr>
      <w:r>
        <w:rPr>
          <w:rFonts w:ascii="Times New Roman" w:hAnsi="Times New Roman"/>
          <w:shd w:val="pct15" w:color="auto" w:fill="FFFFFF"/>
        </w:rPr>
        <w:t>Attempt to identify issues/solutions common for all approaches</w:t>
      </w:r>
    </w:p>
    <w:p w:rsidR="00003CF2" w:rsidRDefault="008F5034">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5" w:color="auto" w:fill="FFFFFF"/>
        </w:rPr>
        <w:t>Outcome: Report with proposals</w:t>
      </w:r>
    </w:p>
    <w:p w:rsidR="00003CF2" w:rsidRDefault="00003CF2">
      <w:pPr>
        <w:pStyle w:val="EmailDiscussion2"/>
        <w:ind w:leftChars="171" w:left="342" w:firstLine="0"/>
        <w:jc w:val="both"/>
        <w:rPr>
          <w:rFonts w:ascii="Times New Roman" w:eastAsiaTheme="minorEastAsia" w:hAnsi="Times New Roman"/>
          <w:lang w:eastAsia="zh-CN"/>
        </w:rPr>
      </w:pPr>
    </w:p>
    <w:p w:rsidR="00003CF2" w:rsidRDefault="008F5034">
      <w:pPr>
        <w:jc w:val="both"/>
        <w:rPr>
          <w:lang w:eastAsia="zh-CN"/>
        </w:rPr>
      </w:pPr>
      <w:r>
        <w:rPr>
          <w:lang w:eastAsia="zh-CN"/>
        </w:rPr>
        <w:t>Two phases are planned for the discussions, i.e</w:t>
      </w:r>
      <w:proofErr w:type="gramStart"/>
      <w:r>
        <w:rPr>
          <w:lang w:eastAsia="zh-CN"/>
        </w:rPr>
        <w:t>.,</w:t>
      </w:r>
      <w:proofErr w:type="gramEnd"/>
      <w:r>
        <w:rPr>
          <w:lang w:eastAsia="zh-CN"/>
        </w:rPr>
        <w:t xml:space="preserve"> </w:t>
      </w:r>
    </w:p>
    <w:p w:rsidR="00003CF2" w:rsidRDefault="008F5034">
      <w:pPr>
        <w:pStyle w:val="af7"/>
        <w:numPr>
          <w:ilvl w:val="0"/>
          <w:numId w:val="26"/>
        </w:numPr>
        <w:jc w:val="both"/>
        <w:rPr>
          <w:rFonts w:ascii="Times New Roman" w:hAnsi="Times New Roman"/>
          <w:sz w:val="20"/>
          <w:szCs w:val="20"/>
          <w:lang w:eastAsia="zh-CN"/>
        </w:rPr>
      </w:pPr>
      <w:r>
        <w:rPr>
          <w:rFonts w:ascii="Times New Roman" w:eastAsiaTheme="minorEastAsia" w:hAnsi="Times New Roman"/>
          <w:sz w:val="20"/>
          <w:szCs w:val="20"/>
          <w:lang w:eastAsia="zh-CN"/>
        </w:rPr>
        <w:t>Ph1: companies’</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comments </w:t>
      </w:r>
      <w:r>
        <w:rPr>
          <w:rFonts w:ascii="Times New Roman" w:eastAsiaTheme="minorEastAsia" w:hAnsi="Times New Roman" w:hint="eastAsia"/>
          <w:sz w:val="20"/>
          <w:szCs w:val="20"/>
          <w:lang w:eastAsia="zh-CN"/>
        </w:rPr>
        <w:t xml:space="preserve">collected </w:t>
      </w:r>
      <w:r>
        <w:rPr>
          <w:rFonts w:ascii="Times New Roman" w:eastAsiaTheme="minorEastAsia" w:hAnsi="Times New Roman"/>
          <w:sz w:val="20"/>
          <w:szCs w:val="20"/>
          <w:lang w:eastAsia="zh-CN"/>
        </w:rPr>
        <w:t xml:space="preserve">before </w:t>
      </w:r>
      <w:r>
        <w:rPr>
          <w:rFonts w:ascii="Times New Roman" w:eastAsiaTheme="minorEastAsia" w:hAnsi="Times New Roman"/>
          <w:sz w:val="20"/>
          <w:szCs w:val="20"/>
          <w:highlight w:val="yellow"/>
          <w:lang w:eastAsia="zh-CN"/>
        </w:rPr>
        <w:t>Friday September 24th 10:00 UTC</w:t>
      </w:r>
    </w:p>
    <w:p w:rsidR="00003CF2" w:rsidRDefault="008F5034">
      <w:pPr>
        <w:pStyle w:val="af7"/>
        <w:numPr>
          <w:ilvl w:val="0"/>
          <w:numId w:val="26"/>
        </w:numPr>
        <w:jc w:val="both"/>
        <w:rPr>
          <w:rFonts w:ascii="Times New Roman" w:hAnsi="Times New Roman"/>
          <w:lang w:eastAsia="zh-CN"/>
        </w:rPr>
      </w:pPr>
      <w:r>
        <w:rPr>
          <w:rFonts w:ascii="Times New Roman" w:eastAsiaTheme="minorEastAsia" w:hAnsi="Times New Roman"/>
          <w:sz w:val="20"/>
          <w:szCs w:val="20"/>
          <w:lang w:eastAsia="zh-CN"/>
        </w:rPr>
        <w:t xml:space="preserve">Ph2: proposals/summary checked before </w:t>
      </w:r>
      <w:r>
        <w:rPr>
          <w:rFonts w:ascii="Times New Roman" w:eastAsiaTheme="minorEastAsia" w:hAnsi="Times New Roman"/>
          <w:sz w:val="20"/>
          <w:szCs w:val="20"/>
          <w:highlight w:val="yellow"/>
          <w:lang w:eastAsia="zh-CN"/>
        </w:rPr>
        <w:t>Thursday September 29th 12:00 UTC</w:t>
      </w:r>
    </w:p>
    <w:p w:rsidR="00003CF2" w:rsidRDefault="00003CF2">
      <w:pPr>
        <w:pStyle w:val="af7"/>
        <w:ind w:left="840"/>
        <w:jc w:val="both"/>
        <w:rPr>
          <w:rFonts w:ascii="Times New Roman" w:hAnsi="Times New Roman"/>
          <w:lang w:eastAsia="zh-CN"/>
        </w:rPr>
      </w:pPr>
    </w:p>
    <w:p w:rsidR="00003CF2" w:rsidRDefault="008F5034">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rsidR="00003CF2" w:rsidRDefault="008F5034">
      <w:pPr>
        <w:pStyle w:val="1"/>
        <w:rPr>
          <w:lang w:eastAsia="zh-CN"/>
        </w:rPr>
      </w:pPr>
      <w:r>
        <w:t>2</w:t>
      </w:r>
      <w:r>
        <w:tab/>
        <w:t>Contact information</w:t>
      </w:r>
    </w:p>
    <w:p w:rsidR="00003CF2" w:rsidRDefault="008F5034">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50"/>
      </w:tblGrid>
      <w:tr w:rsidR="00003CF2">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rPr>
                <w:rFonts w:ascii="Times New Roman" w:hAnsi="Times New Roman"/>
                <w:b w:val="0"/>
                <w:sz w:val="20"/>
                <w:lang w:eastAsia="zh-CN"/>
              </w:rPr>
            </w:pPr>
            <w:r>
              <w:rPr>
                <w:rFonts w:ascii="Times New Roman" w:hAnsi="Times New Roman"/>
                <w:b w:val="0"/>
                <w:sz w:val="20"/>
                <w:lang w:eastAsia="zh-CN"/>
              </w:rPr>
              <w:t>Delegate name (email address)</w:t>
            </w: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C444F2" w:rsidP="00274424">
            <w:pPr>
              <w:pStyle w:val="TAC"/>
              <w:spacing w:before="20" w:after="20"/>
              <w:ind w:left="57" w:right="57"/>
              <w:rPr>
                <w:rFonts w:ascii="Times New Roman" w:hAnsi="Times New Roman"/>
                <w:lang w:eastAsia="zh-CN"/>
              </w:rPr>
            </w:pPr>
            <w:r>
              <w:rPr>
                <w:rFonts w:ascii="Times New Roman" w:hAnsi="Times New Roman"/>
                <w:lang w:eastAsia="zh-CN"/>
              </w:rPr>
              <w:t>TD Tech, Chengdu TD Tech</w:t>
            </w:r>
          </w:p>
        </w:tc>
        <w:tc>
          <w:tcPr>
            <w:tcW w:w="3932" w:type="pct"/>
            <w:tcBorders>
              <w:top w:val="single" w:sz="4" w:space="0" w:color="auto"/>
              <w:left w:val="single" w:sz="4" w:space="0" w:color="auto"/>
              <w:bottom w:val="single" w:sz="4" w:space="0" w:color="auto"/>
              <w:right w:val="single" w:sz="4" w:space="0" w:color="auto"/>
            </w:tcBorders>
            <w:noWrap/>
          </w:tcPr>
          <w:p w:rsidR="00003CF2" w:rsidRDefault="00C444F2" w:rsidP="00274424">
            <w:pPr>
              <w:pStyle w:val="TAC"/>
              <w:spacing w:before="20" w:after="20"/>
              <w:ind w:left="57" w:right="57"/>
              <w:rPr>
                <w:rFonts w:ascii="Times New Roman" w:hAnsi="Times New Roman"/>
              </w:rPr>
            </w:pPr>
            <w:proofErr w:type="spellStart"/>
            <w:r>
              <w:rPr>
                <w:rFonts w:ascii="Times New Roman" w:hAnsi="Times New Roman"/>
                <w:lang w:eastAsia="zh-CN"/>
              </w:rPr>
              <w:t>Limei</w:t>
            </w:r>
            <w:proofErr w:type="spellEnd"/>
            <w:r>
              <w:rPr>
                <w:rFonts w:ascii="Times New Roman" w:hAnsi="Times New Roman"/>
                <w:lang w:eastAsia="zh-CN"/>
              </w:rPr>
              <w:t xml:space="preserve"> Wei (limei.wei@td-tech.com)</w:t>
            </w: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pStyle w:val="a8"/>
        <w:tabs>
          <w:tab w:val="left" w:pos="1429"/>
        </w:tabs>
        <w:rPr>
          <w:rFonts w:ascii="Times New Roman" w:hAnsi="Times New Roman"/>
        </w:rPr>
      </w:pPr>
    </w:p>
    <w:p w:rsidR="00003CF2" w:rsidRDefault="008F5034">
      <w:pPr>
        <w:pStyle w:val="1"/>
      </w:pPr>
      <w:r>
        <w:lastRenderedPageBreak/>
        <w:t>3 General descriptions of the solutions</w:t>
      </w:r>
    </w:p>
    <w:p w:rsidR="00003CF2" w:rsidRDefault="008F5034" w:rsidP="007165B6">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rsidR="00003CF2" w:rsidRDefault="008F5034">
      <w:pPr>
        <w:pStyle w:val="Agreement"/>
        <w:numPr>
          <w:ilvl w:val="0"/>
          <w:numId w:val="0"/>
        </w:numPr>
        <w:spacing w:before="100" w:beforeAutospacing="1" w:after="100" w:afterAutospacing="1"/>
        <w:ind w:leftChars="309" w:left="618"/>
        <w:rPr>
          <w:rFonts w:ascii="Times New Roman" w:hAnsi="Times New Roman"/>
          <w:b w:val="0"/>
          <w:shd w:val="pct15" w:color="auto" w:fill="FFFFFF"/>
        </w:rPr>
      </w:pPr>
      <w:r>
        <w:rPr>
          <w:rFonts w:ascii="Times New Roman" w:hAnsi="Times New Roman"/>
          <w:b w:val="0"/>
          <w:shd w:val="pct15" w:color="auto" w:fill="FFFFFF"/>
        </w:rPr>
        <w:t>Option 1: Dedicated signalling</w:t>
      </w:r>
    </w:p>
    <w:p w:rsidR="00003CF2" w:rsidRDefault="008F5034">
      <w:pPr>
        <w:pStyle w:val="Agreement"/>
        <w:numPr>
          <w:ilvl w:val="0"/>
          <w:numId w:val="0"/>
        </w:numPr>
        <w:spacing w:before="100" w:beforeAutospacing="1" w:after="100" w:afterAutospacing="1"/>
        <w:ind w:leftChars="309" w:left="618"/>
        <w:rPr>
          <w:rFonts w:ascii="Times New Roman" w:hAnsi="Times New Roman"/>
          <w:b w:val="0"/>
          <w:shd w:val="pct15" w:color="auto" w:fill="FFFFFF"/>
        </w:rPr>
      </w:pPr>
      <w:r>
        <w:rPr>
          <w:rFonts w:ascii="Times New Roman" w:hAnsi="Times New Roman"/>
          <w:b w:val="0"/>
          <w:shd w:val="pct15" w:color="auto" w:fill="FFFFFF"/>
        </w:rPr>
        <w:t>Option 2: Solution based on SIB+MCCH</w:t>
      </w:r>
    </w:p>
    <w:p w:rsidR="00003CF2" w:rsidRDefault="008F5034">
      <w:pPr>
        <w:spacing w:before="100" w:beforeAutospacing="1" w:after="100" w:afterAutospacing="1"/>
        <w:ind w:leftChars="26" w:left="52" w:firstLine="567"/>
        <w:rPr>
          <w:lang w:eastAsia="zh-CN"/>
        </w:rPr>
      </w:pPr>
      <w:r>
        <w:rPr>
          <w:shd w:val="pct15" w:color="auto" w:fill="FFFFFF"/>
        </w:rPr>
        <w:t>We do not preclude some “mix” of the options</w:t>
      </w:r>
    </w:p>
    <w:p w:rsidR="00003CF2" w:rsidRDefault="008F5034">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rsidR="00003CF2" w:rsidRDefault="008F5034">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rsidR="00003CF2" w:rsidRDefault="008F5034">
      <w:pPr>
        <w:pStyle w:val="21"/>
      </w:pPr>
      <w:r>
        <w:t>3.1 General description for Option 1: Dedicated signalling</w:t>
      </w:r>
    </w:p>
    <w:p w:rsidR="00003CF2" w:rsidRDefault="008F5034">
      <w:pPr>
        <w:spacing w:before="100" w:beforeAutospacing="1" w:after="100" w:afterAutospacing="1"/>
      </w:pPr>
      <w:r>
        <w:t>The solution is characterized by the following</w:t>
      </w:r>
    </w:p>
    <w:p w:rsidR="00003CF2" w:rsidRDefault="008F5034">
      <w:pPr>
        <w:pStyle w:val="af7"/>
        <w:spacing w:before="100" w:beforeAutospacing="1" w:after="100" w:afterAutospacing="1"/>
        <w:ind w:leftChars="120" w:left="240"/>
        <w:jc w:val="both"/>
        <w:rPr>
          <w:rFonts w:ascii="Times New Roman" w:hAnsi="Times New Roman"/>
          <w:sz w:val="20"/>
          <w:szCs w:val="20"/>
        </w:rPr>
      </w:pPr>
      <w:r>
        <w:rPr>
          <w:rFonts w:ascii="Times New Roman" w:eastAsiaTheme="minorEastAsia" w:hAnsi="Times New Roman" w:hint="eastAsia"/>
          <w:sz w:val="20"/>
          <w:szCs w:val="20"/>
          <w:lang w:eastAsia="zh-CN"/>
        </w:rPr>
        <w:t>(</w:t>
      </w:r>
      <w:r>
        <w:rPr>
          <w:rFonts w:ascii="Times New Roman" w:hAnsi="Times New Roman"/>
          <w:sz w:val="20"/>
          <w:szCs w:val="20"/>
        </w:rPr>
        <w:t xml:space="preserve">1-a) PTM configurations for at least one cell are provided via dedicated RRC signaling to a UE. </w:t>
      </w:r>
    </w:p>
    <w:p w:rsidR="00003CF2" w:rsidRDefault="008F5034">
      <w:pPr>
        <w:pStyle w:val="af7"/>
        <w:spacing w:before="100" w:beforeAutospacing="1" w:after="100" w:afterAutospacing="1"/>
        <w:ind w:leftChars="120" w:left="240"/>
        <w:jc w:val="both"/>
        <w:rPr>
          <w:rFonts w:ascii="Times New Roman" w:hAnsi="Times New Roman"/>
          <w:sz w:val="20"/>
          <w:szCs w:val="20"/>
        </w:rPr>
      </w:pPr>
      <w:r>
        <w:rPr>
          <w:rFonts w:ascii="Times New Roman" w:eastAsiaTheme="minorEastAsia" w:hAnsi="Times New Roman" w:hint="eastAsia"/>
          <w:sz w:val="20"/>
          <w:szCs w:val="20"/>
          <w:lang w:eastAsia="zh-CN"/>
        </w:rPr>
        <w:t>(</w:t>
      </w:r>
      <w:r>
        <w:rPr>
          <w:rFonts w:ascii="Times New Roman" w:hAnsi="Times New Roman"/>
          <w:sz w:val="20"/>
          <w:szCs w:val="20"/>
        </w:rPr>
        <w:t xml:space="preserve">1-b) The RRC message for this includes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RRCRelease</w:t>
      </w:r>
      <w:proofErr w:type="spellEnd"/>
      <w:r>
        <w:rPr>
          <w:rFonts w:ascii="Times New Roman" w:hAnsi="Times New Roman"/>
          <w:sz w:val="20"/>
          <w:szCs w:val="20"/>
        </w:rPr>
        <w:t xml:space="preserve"> (details FFS)</w:t>
      </w:r>
    </w:p>
    <w:p w:rsidR="00003CF2" w:rsidRDefault="008F5034">
      <w:pPr>
        <w:pStyle w:val="af7"/>
        <w:spacing w:before="100" w:beforeAutospacing="1" w:after="100" w:afterAutospacing="1"/>
        <w:ind w:leftChars="120" w:left="240"/>
        <w:jc w:val="both"/>
        <w:rPr>
          <w:rFonts w:ascii="Times New Roman" w:eastAsiaTheme="minorEastAsia" w:hAnsi="Times New Roman"/>
          <w:lang w:eastAsia="zh-CN"/>
        </w:rPr>
      </w:pPr>
      <w:r>
        <w:rPr>
          <w:rFonts w:ascii="Times New Roman" w:eastAsiaTheme="minorEastAsia" w:hAnsi="Times New Roman" w:hint="eastAsia"/>
          <w:sz w:val="20"/>
          <w:szCs w:val="20"/>
          <w:lang w:eastAsia="zh-CN"/>
        </w:rPr>
        <w:t>(</w:t>
      </w:r>
      <w:r>
        <w:rPr>
          <w:rFonts w:ascii="Times New Roman" w:hAnsi="Times New Roman"/>
          <w:sz w:val="20"/>
          <w:szCs w:val="20"/>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eastAsia="zh-CN"/>
        </w:rPr>
        <w:t xml:space="preserve">(e.g., </w:t>
      </w:r>
      <w:r>
        <w:rPr>
          <w:rFonts w:ascii="Times New Roman" w:hAnsi="Times New Roman"/>
          <w:sz w:val="20"/>
          <w:szCs w:val="20"/>
        </w:rPr>
        <w:t>including update of PTM configuration parameters or disabling INACTIVE PTM configuration for any of the configured cell</w:t>
      </w:r>
      <w:r>
        <w:rPr>
          <w:rFonts w:ascii="Times New Roman" w:eastAsiaTheme="minorEastAsia" w:hAnsi="Times New Roman" w:hint="eastAsia"/>
          <w:sz w:val="20"/>
          <w:szCs w:val="20"/>
          <w:lang w:eastAsia="zh-CN"/>
        </w:rPr>
        <w:t>(</w:t>
      </w:r>
      <w:r>
        <w:rPr>
          <w:rFonts w:ascii="Times New Roman" w:hAnsi="Times New Roman"/>
          <w:sz w:val="20"/>
          <w:szCs w:val="20"/>
        </w:rPr>
        <w:t>s</w:t>
      </w:r>
      <w:r>
        <w:rPr>
          <w:rFonts w:ascii="Times New Roman" w:eastAsiaTheme="minorEastAsia" w:hAnsi="Times New Roman" w:hint="eastAsia"/>
          <w:sz w:val="20"/>
          <w:szCs w:val="20"/>
          <w:lang w:eastAsia="zh-CN"/>
        </w:rPr>
        <w:t>))</w:t>
      </w:r>
      <w:r>
        <w:rPr>
          <w:rFonts w:ascii="Times New Roman" w:hAnsi="Times New Roman"/>
          <w:sz w:val="20"/>
          <w:szCs w:val="20"/>
        </w:rPr>
        <w:t>, the UE is notified of such changes</w:t>
      </w:r>
      <w:r>
        <w:rPr>
          <w:rFonts w:ascii="Times New Roman" w:eastAsiaTheme="minorEastAsia" w:hAnsi="Times New Roman" w:hint="eastAsia"/>
          <w:sz w:val="20"/>
          <w:szCs w:val="20"/>
          <w:lang w:eastAsia="zh-CN"/>
        </w:rPr>
        <w:t xml:space="preserve"> </w:t>
      </w:r>
      <w:r>
        <w:rPr>
          <w:rFonts w:ascii="Times New Roman" w:hAnsi="Times New Roman"/>
          <w:sz w:val="20"/>
          <w:szCs w:val="20"/>
        </w:rPr>
        <w:t xml:space="preserve">and is required to resume RRC connection to obtain the updated configurations. </w:t>
      </w:r>
      <w:r>
        <w:rPr>
          <w:rFonts w:ascii="Times New Roman" w:eastAsiaTheme="minorEastAsia" w:hAnsi="Times New Roman" w:hint="eastAsia"/>
          <w:sz w:val="20"/>
          <w:szCs w:val="20"/>
          <w:lang w:eastAsia="zh-CN"/>
        </w:rPr>
        <w:t xml:space="preserve">In case of mobility in RRC_INACTIVE, </w:t>
      </w:r>
      <w:r>
        <w:rPr>
          <w:rFonts w:ascii="Times New Roman" w:hAnsi="Times New Roman"/>
          <w:sz w:val="20"/>
          <w:szCs w:val="20"/>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rsidR="00003CF2" w:rsidRDefault="008F5034">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3"/>
        <w:gridCol w:w="9016"/>
      </w:tblGrid>
      <w:tr w:rsidR="00914DD4">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914DD4">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EA4A08">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932" w:type="pct"/>
            <w:tcBorders>
              <w:top w:val="single" w:sz="4" w:space="0" w:color="auto"/>
              <w:left w:val="single" w:sz="4" w:space="0" w:color="auto"/>
              <w:bottom w:val="single" w:sz="4" w:space="0" w:color="auto"/>
              <w:right w:val="single" w:sz="4" w:space="0" w:color="auto"/>
            </w:tcBorders>
            <w:noWrap/>
          </w:tcPr>
          <w:p w:rsidR="00003CF2" w:rsidRDefault="00EA4A08" w:rsidP="00EA4A08">
            <w:pPr>
              <w:pStyle w:val="TAC"/>
              <w:numPr>
                <w:ilvl w:val="0"/>
                <w:numId w:val="32"/>
              </w:numPr>
              <w:spacing w:before="20" w:after="20"/>
              <w:ind w:right="57"/>
              <w:jc w:val="left"/>
              <w:rPr>
                <w:rFonts w:ascii="Times New Roman" w:hAnsi="Times New Roman"/>
                <w:lang w:eastAsia="zh-CN"/>
              </w:rPr>
            </w:pPr>
            <w:r>
              <w:rPr>
                <w:rFonts w:ascii="Times New Roman" w:hAnsi="Times New Roman"/>
                <w:lang w:eastAsia="zh-CN"/>
              </w:rPr>
              <w:t>From our point of view, what we discuss is the PTM configuration for RRC_INACTIVE</w:t>
            </w:r>
            <w:r w:rsidR="007C1449">
              <w:rPr>
                <w:rFonts w:ascii="Times New Roman" w:hAnsi="Times New Roman"/>
                <w:lang w:eastAsia="zh-CN"/>
              </w:rPr>
              <w:t xml:space="preserve"> per G-RNTI</w:t>
            </w:r>
            <w:r w:rsidR="00BD43C0">
              <w:rPr>
                <w:rFonts w:ascii="Times New Roman" w:hAnsi="Times New Roman"/>
                <w:lang w:eastAsia="zh-CN"/>
              </w:rPr>
              <w:t xml:space="preserve"> ( one-to-multiple mapping between G-RNTI and multicast session is supported in R17).</w:t>
            </w:r>
            <w:r>
              <w:rPr>
                <w:rFonts w:ascii="Times New Roman" w:hAnsi="Times New Roman"/>
                <w:lang w:eastAsia="zh-CN"/>
              </w:rPr>
              <w:t xml:space="preserve"> The description “PTM configurations for at least one cell” is not clear. We suggest to modify (1-a) </w:t>
            </w:r>
            <w:r w:rsidR="00CE49CF">
              <w:rPr>
                <w:rFonts w:ascii="Times New Roman" w:hAnsi="Times New Roman"/>
                <w:lang w:eastAsia="zh-CN"/>
              </w:rPr>
              <w:t>as below:</w:t>
            </w:r>
          </w:p>
          <w:p w:rsidR="00CE49CF" w:rsidRDefault="00CE49CF" w:rsidP="00CE49CF">
            <w:pPr>
              <w:pStyle w:val="TAC"/>
              <w:spacing w:before="20" w:after="20"/>
              <w:ind w:left="417" w:right="57"/>
              <w:jc w:val="left"/>
              <w:rPr>
                <w:rFonts w:ascii="Times New Roman" w:hAnsi="Times New Roman"/>
                <w:lang w:eastAsia="zh-CN"/>
              </w:rPr>
            </w:pPr>
            <w:r>
              <w:rPr>
                <w:rFonts w:ascii="Times New Roman" w:hAnsi="Times New Roman"/>
                <w:lang w:eastAsia="zh-CN"/>
              </w:rPr>
              <w:t xml:space="preserve">(1-a) </w:t>
            </w:r>
            <w:r w:rsidR="007E5E22">
              <w:rPr>
                <w:rFonts w:ascii="Times New Roman" w:hAnsi="Times New Roman"/>
                <w:lang w:eastAsia="zh-CN"/>
              </w:rPr>
              <w:t xml:space="preserve">The </w:t>
            </w:r>
            <w:r>
              <w:rPr>
                <w:rFonts w:ascii="Times New Roman" w:hAnsi="Times New Roman"/>
                <w:lang w:eastAsia="zh-CN"/>
              </w:rPr>
              <w:t xml:space="preserve">PTM configuration </w:t>
            </w:r>
            <w:r w:rsidR="007C1449">
              <w:rPr>
                <w:rFonts w:ascii="Times New Roman" w:hAnsi="Times New Roman"/>
                <w:lang w:eastAsia="zh-CN"/>
              </w:rPr>
              <w:t xml:space="preserve">for RRC_INACTIVE per G-RNTI </w:t>
            </w:r>
            <w:r>
              <w:rPr>
                <w:rFonts w:ascii="Times New Roman" w:hAnsi="Times New Roman"/>
                <w:lang w:eastAsia="zh-CN"/>
              </w:rPr>
              <w:t xml:space="preserve">can be provided </w:t>
            </w:r>
            <w:r w:rsidR="00914DD4">
              <w:rPr>
                <w:rFonts w:ascii="Times New Roman" w:hAnsi="Times New Roman"/>
                <w:lang w:eastAsia="zh-CN"/>
              </w:rPr>
              <w:t>to U</w:t>
            </w:r>
            <w:r w:rsidR="007E5E22">
              <w:rPr>
                <w:rFonts w:ascii="Times New Roman" w:hAnsi="Times New Roman"/>
                <w:lang w:eastAsia="zh-CN"/>
              </w:rPr>
              <w:t>E</w:t>
            </w:r>
            <w:r w:rsidR="00914DD4">
              <w:rPr>
                <w:rFonts w:ascii="Times New Roman" w:hAnsi="Times New Roman"/>
                <w:lang w:eastAsia="zh-CN"/>
              </w:rPr>
              <w:t xml:space="preserve"> </w:t>
            </w:r>
            <w:r>
              <w:rPr>
                <w:rFonts w:ascii="Times New Roman" w:hAnsi="Times New Roman"/>
                <w:lang w:eastAsia="zh-CN"/>
              </w:rPr>
              <w:t>via dedicated RRC signaling.</w:t>
            </w:r>
          </w:p>
          <w:p w:rsidR="00CE49CF" w:rsidRPr="00914DD4" w:rsidRDefault="00CE49CF" w:rsidP="00914DD4">
            <w:pPr>
              <w:pStyle w:val="TAC"/>
              <w:numPr>
                <w:ilvl w:val="0"/>
                <w:numId w:val="32"/>
              </w:numPr>
              <w:spacing w:before="20" w:after="20"/>
              <w:ind w:right="57"/>
              <w:jc w:val="left"/>
              <w:rPr>
                <w:rFonts w:ascii="Times New Roman" w:hAnsi="Times New Roman"/>
                <w:lang w:eastAsia="zh-CN"/>
              </w:rPr>
            </w:pPr>
            <w:r>
              <w:rPr>
                <w:rFonts w:ascii="Times New Roman" w:hAnsi="Times New Roman"/>
                <w:lang w:eastAsia="zh-CN"/>
              </w:rPr>
              <w:t xml:space="preserve">For (1-c), the description “ UE stores the received configurations when it is in RRC_INACTIVE” is not clear. How can UE receive the configuration information via RRC dedicated </w:t>
            </w:r>
            <w:proofErr w:type="spellStart"/>
            <w:r>
              <w:rPr>
                <w:rFonts w:ascii="Times New Roman" w:hAnsi="Times New Roman"/>
                <w:lang w:eastAsia="zh-CN"/>
              </w:rPr>
              <w:t>signalling</w:t>
            </w:r>
            <w:proofErr w:type="spellEnd"/>
            <w:r>
              <w:rPr>
                <w:rFonts w:ascii="Times New Roman" w:hAnsi="Times New Roman"/>
                <w:lang w:eastAsia="zh-CN"/>
              </w:rPr>
              <w:t xml:space="preserve"> in RRC_INACTIVE?</w:t>
            </w:r>
            <w:r w:rsidR="00914DD4">
              <w:rPr>
                <w:rFonts w:ascii="Times New Roman" w:hAnsi="Times New Roman"/>
                <w:lang w:eastAsia="zh-CN"/>
              </w:rPr>
              <w:t xml:space="preserve"> We suggest to delete this sentence. The description “</w:t>
            </w:r>
            <w:r w:rsidR="00914DD4">
              <w:rPr>
                <w:rFonts w:ascii="Times New Roman" w:hAnsi="Times New Roman"/>
                <w:sz w:val="20"/>
              </w:rPr>
              <w:t xml:space="preserve">the UE triggers resume </w:t>
            </w:r>
            <w:r w:rsidR="00914DD4">
              <w:rPr>
                <w:rFonts w:ascii="Times New Roman" w:hAnsi="Times New Roman"/>
                <w:sz w:val="20"/>
                <w:lang w:val="en-GB"/>
              </w:rPr>
              <w:t>if the configuration</w:t>
            </w:r>
            <w:r w:rsidR="00914DD4">
              <w:rPr>
                <w:rFonts w:ascii="Times New Roman" w:hAnsi="Times New Roman" w:hint="eastAsia"/>
                <w:sz w:val="20"/>
                <w:lang w:val="en-GB" w:eastAsia="zh-CN"/>
              </w:rPr>
              <w:t xml:space="preserve"> of the </w:t>
            </w:r>
            <w:r w:rsidR="00914DD4">
              <w:rPr>
                <w:rFonts w:ascii="Times New Roman" w:hAnsi="Times New Roman"/>
                <w:sz w:val="20"/>
                <w:lang w:val="en-GB" w:eastAsia="zh-CN"/>
              </w:rPr>
              <w:t>session</w:t>
            </w:r>
            <w:r w:rsidR="00914DD4">
              <w:rPr>
                <w:rFonts w:ascii="Times New Roman" w:hAnsi="Times New Roman" w:hint="eastAsia"/>
                <w:sz w:val="20"/>
                <w:lang w:val="en-GB" w:eastAsia="zh-CN"/>
              </w:rPr>
              <w:t xml:space="preserve"> is not </w:t>
            </w:r>
            <w:r w:rsidR="00914DD4">
              <w:rPr>
                <w:rFonts w:ascii="Times New Roman" w:hAnsi="Times New Roman"/>
                <w:sz w:val="20"/>
                <w:lang w:val="en-GB" w:eastAsia="zh-CN"/>
              </w:rPr>
              <w:t>available</w:t>
            </w:r>
            <w:r w:rsidR="00914DD4">
              <w:rPr>
                <w:rFonts w:ascii="Times New Roman" w:hAnsi="Times New Roman" w:hint="eastAsia"/>
                <w:sz w:val="20"/>
                <w:lang w:val="en-GB" w:eastAsia="zh-CN"/>
              </w:rPr>
              <w:t xml:space="preserve"> for </w:t>
            </w:r>
            <w:r w:rsidR="00914DD4">
              <w:rPr>
                <w:rFonts w:ascii="Times New Roman" w:hAnsi="Times New Roman"/>
                <w:sz w:val="20"/>
                <w:lang w:val="en-GB"/>
              </w:rPr>
              <w:t>the new cell” is not clear either</w:t>
            </w:r>
            <w:r w:rsidR="00914DD4">
              <w:rPr>
                <w:rFonts w:ascii="Times New Roman" w:hAnsi="Times New Roman" w:hint="eastAsia"/>
                <w:sz w:val="20"/>
                <w:lang w:val="en-GB" w:eastAsia="zh-CN"/>
              </w:rPr>
              <w:t>.</w:t>
            </w:r>
            <w:r w:rsidR="00914DD4">
              <w:rPr>
                <w:rFonts w:ascii="Times New Roman" w:hAnsi="Times New Roman"/>
                <w:sz w:val="20"/>
                <w:lang w:val="en-GB" w:eastAsia="zh-CN"/>
              </w:rPr>
              <w:t xml:space="preserve"> UE triggers RRC resume in the source cell or target cell? We suggest (1-c) is updated as below.</w:t>
            </w:r>
          </w:p>
          <w:p w:rsidR="00914DD4" w:rsidRDefault="00914DD4" w:rsidP="007C1449">
            <w:pPr>
              <w:pStyle w:val="TAC"/>
              <w:spacing w:before="20" w:after="20"/>
              <w:ind w:left="417" w:right="57"/>
              <w:jc w:val="left"/>
              <w:rPr>
                <w:rFonts w:ascii="Times New Roman" w:hAnsi="Times New Roman" w:hint="eastAsia"/>
                <w:lang w:eastAsia="zh-CN"/>
              </w:rPr>
            </w:pPr>
            <w:r>
              <w:rPr>
                <w:rFonts w:ascii="Times New Roman" w:hAnsi="Times New Roman" w:hint="eastAsia"/>
                <w:sz w:val="20"/>
                <w:lang w:eastAsia="zh-CN"/>
              </w:rPr>
              <w:t>(</w:t>
            </w:r>
            <w:r>
              <w:rPr>
                <w:rFonts w:ascii="Times New Roman" w:hAnsi="Times New Roman"/>
                <w:sz w:val="20"/>
              </w:rPr>
              <w:t xml:space="preserve">1-c) If the </w:t>
            </w:r>
            <w:r w:rsidR="007E5E22">
              <w:rPr>
                <w:rFonts w:ascii="Times New Roman" w:hAnsi="Times New Roman"/>
                <w:sz w:val="20"/>
              </w:rPr>
              <w:t xml:space="preserve">PTM </w:t>
            </w:r>
            <w:r>
              <w:rPr>
                <w:rFonts w:ascii="Times New Roman" w:hAnsi="Times New Roman"/>
                <w:sz w:val="20"/>
              </w:rPr>
              <w:t xml:space="preserve">configuration </w:t>
            </w:r>
            <w:r w:rsidR="007C1449">
              <w:rPr>
                <w:rFonts w:ascii="Times New Roman" w:hAnsi="Times New Roman"/>
                <w:sz w:val="20"/>
              </w:rPr>
              <w:t xml:space="preserve">for RRC_INACTIVE per G-RNTI </w:t>
            </w:r>
            <w:r w:rsidR="004B4836">
              <w:rPr>
                <w:rFonts w:ascii="Times New Roman" w:hAnsi="Times New Roman"/>
                <w:sz w:val="20"/>
              </w:rPr>
              <w:t xml:space="preserve">needs to be updated </w:t>
            </w:r>
            <w:r>
              <w:rPr>
                <w:rFonts w:ascii="Times New Roman" w:hAnsi="Times New Roman" w:hint="eastAsia"/>
                <w:sz w:val="20"/>
                <w:lang w:eastAsia="zh-CN"/>
              </w:rPr>
              <w:t xml:space="preserve">(e.g., </w:t>
            </w:r>
            <w:r w:rsidR="004B4836">
              <w:rPr>
                <w:rFonts w:ascii="Times New Roman" w:hAnsi="Times New Roman"/>
                <w:sz w:val="20"/>
              </w:rPr>
              <w:t xml:space="preserve">the </w:t>
            </w:r>
            <w:r>
              <w:rPr>
                <w:rFonts w:ascii="Times New Roman" w:hAnsi="Times New Roman"/>
                <w:sz w:val="20"/>
              </w:rPr>
              <w:t>PTM configuration</w:t>
            </w:r>
            <w:r w:rsidR="004B4836">
              <w:rPr>
                <w:rFonts w:ascii="Times New Roman" w:hAnsi="Times New Roman"/>
                <w:sz w:val="20"/>
              </w:rPr>
              <w:t xml:space="preserve"> for RRC_INACTIVE </w:t>
            </w:r>
            <w:r w:rsidR="007C1449">
              <w:rPr>
                <w:rFonts w:ascii="Times New Roman" w:hAnsi="Times New Roman"/>
                <w:sz w:val="20"/>
              </w:rPr>
              <w:t xml:space="preserve">per G-RNTI </w:t>
            </w:r>
            <w:r w:rsidR="004B4836">
              <w:rPr>
                <w:rFonts w:ascii="Times New Roman" w:hAnsi="Times New Roman"/>
                <w:sz w:val="20"/>
              </w:rPr>
              <w:t xml:space="preserve">is modified or </w:t>
            </w:r>
            <w:r>
              <w:rPr>
                <w:rFonts w:ascii="Times New Roman" w:hAnsi="Times New Roman"/>
                <w:sz w:val="20"/>
              </w:rPr>
              <w:t>disabl</w:t>
            </w:r>
            <w:r w:rsidR="004B4836">
              <w:rPr>
                <w:rFonts w:ascii="Times New Roman" w:hAnsi="Times New Roman"/>
                <w:sz w:val="20"/>
              </w:rPr>
              <w:t>ed</w:t>
            </w:r>
            <w:r>
              <w:rPr>
                <w:rFonts w:ascii="Times New Roman" w:hAnsi="Times New Roman" w:hint="eastAsia"/>
                <w:sz w:val="20"/>
                <w:lang w:eastAsia="zh-CN"/>
              </w:rPr>
              <w:t>)</w:t>
            </w:r>
            <w:r>
              <w:rPr>
                <w:rFonts w:ascii="Times New Roman" w:hAnsi="Times New Roman"/>
                <w:sz w:val="20"/>
              </w:rPr>
              <w:t xml:space="preserve">, the UE is notified of such </w:t>
            </w:r>
            <w:r w:rsidR="007C1449">
              <w:rPr>
                <w:rFonts w:ascii="Times New Roman" w:hAnsi="Times New Roman"/>
                <w:sz w:val="20"/>
              </w:rPr>
              <w:t xml:space="preserve">update </w:t>
            </w:r>
            <w:r>
              <w:rPr>
                <w:rFonts w:ascii="Times New Roman" w:hAnsi="Times New Roman"/>
                <w:sz w:val="20"/>
              </w:rPr>
              <w:t xml:space="preserve">and is required to resume RRC connection to obtain the updated configuration. </w:t>
            </w:r>
            <w:r>
              <w:rPr>
                <w:rFonts w:ascii="Times New Roman" w:hAnsi="Times New Roman" w:hint="eastAsia"/>
                <w:sz w:val="20"/>
                <w:lang w:eastAsia="zh-CN"/>
              </w:rPr>
              <w:t xml:space="preserve">In case of mobility in RRC_INACTIVE, </w:t>
            </w:r>
            <w:r>
              <w:rPr>
                <w:rFonts w:ascii="Times New Roman" w:hAnsi="Times New Roman"/>
                <w:sz w:val="20"/>
              </w:rPr>
              <w:t xml:space="preserve">UE triggers </w:t>
            </w:r>
            <w:r w:rsidR="007C1449">
              <w:rPr>
                <w:rFonts w:ascii="Times New Roman" w:hAnsi="Times New Roman"/>
                <w:sz w:val="20"/>
              </w:rPr>
              <w:t xml:space="preserve">RRC </w:t>
            </w:r>
            <w:r>
              <w:rPr>
                <w:rFonts w:ascii="Times New Roman" w:hAnsi="Times New Roman"/>
                <w:sz w:val="20"/>
              </w:rPr>
              <w:t xml:space="preserve">resume </w:t>
            </w:r>
            <w:r w:rsidR="007C1449">
              <w:rPr>
                <w:rFonts w:ascii="Times New Roman" w:hAnsi="Times New Roman"/>
                <w:sz w:val="20"/>
              </w:rPr>
              <w:t xml:space="preserve">in the source cell </w:t>
            </w:r>
            <w:r>
              <w:rPr>
                <w:rFonts w:ascii="Times New Roman" w:hAnsi="Times New Roman"/>
                <w:sz w:val="20"/>
                <w:lang w:val="en-GB"/>
              </w:rPr>
              <w:t xml:space="preserve">if </w:t>
            </w:r>
            <w:r w:rsidR="007C1449">
              <w:rPr>
                <w:rFonts w:ascii="Times New Roman" w:hAnsi="Times New Roman"/>
                <w:sz w:val="20"/>
                <w:lang w:val="en-GB"/>
              </w:rPr>
              <w:t xml:space="preserve">UE finds </w:t>
            </w:r>
            <w:r>
              <w:rPr>
                <w:rFonts w:ascii="Times New Roman" w:hAnsi="Times New Roman"/>
                <w:sz w:val="20"/>
                <w:lang w:val="en-GB"/>
              </w:rPr>
              <w:t xml:space="preserve">the </w:t>
            </w:r>
            <w:r w:rsidR="007C1449">
              <w:rPr>
                <w:rFonts w:ascii="Times New Roman" w:hAnsi="Times New Roman"/>
                <w:sz w:val="20"/>
                <w:lang w:val="en-GB"/>
              </w:rPr>
              <w:t xml:space="preserve">PTM </w:t>
            </w:r>
            <w:r>
              <w:rPr>
                <w:rFonts w:ascii="Times New Roman" w:hAnsi="Times New Roman"/>
                <w:sz w:val="20"/>
                <w:lang w:val="en-GB"/>
              </w:rPr>
              <w:t>configuration</w:t>
            </w:r>
            <w:r>
              <w:rPr>
                <w:rFonts w:ascii="Times New Roman" w:hAnsi="Times New Roman" w:hint="eastAsia"/>
                <w:sz w:val="20"/>
                <w:lang w:val="en-GB" w:eastAsia="zh-CN"/>
              </w:rPr>
              <w:t xml:space="preserve"> </w:t>
            </w:r>
            <w:r w:rsidR="007C1449">
              <w:rPr>
                <w:rFonts w:ascii="Times New Roman" w:hAnsi="Times New Roman"/>
                <w:sz w:val="20"/>
                <w:lang w:val="en-GB" w:eastAsia="zh-CN"/>
              </w:rPr>
              <w:t xml:space="preserve">for RRC_INACTTIVE </w:t>
            </w:r>
            <w:r>
              <w:rPr>
                <w:rFonts w:ascii="Times New Roman" w:hAnsi="Times New Roman" w:hint="eastAsia"/>
                <w:sz w:val="20"/>
                <w:lang w:val="en-GB" w:eastAsia="zh-CN"/>
              </w:rPr>
              <w:t xml:space="preserve">is not </w:t>
            </w:r>
            <w:r>
              <w:rPr>
                <w:rFonts w:ascii="Times New Roman" w:hAnsi="Times New Roman"/>
                <w:sz w:val="20"/>
                <w:lang w:val="en-GB" w:eastAsia="zh-CN"/>
              </w:rPr>
              <w:t>available</w:t>
            </w:r>
            <w:r>
              <w:rPr>
                <w:rFonts w:ascii="Times New Roman" w:hAnsi="Times New Roman" w:hint="eastAsia"/>
                <w:sz w:val="20"/>
                <w:lang w:val="en-GB" w:eastAsia="zh-CN"/>
              </w:rPr>
              <w:t xml:space="preserve"> for </w:t>
            </w:r>
            <w:r>
              <w:rPr>
                <w:rFonts w:ascii="Times New Roman" w:hAnsi="Times New Roman"/>
                <w:sz w:val="20"/>
                <w:lang w:val="en-GB"/>
              </w:rPr>
              <w:t xml:space="preserve">the </w:t>
            </w:r>
            <w:r w:rsidR="007C1449">
              <w:rPr>
                <w:rFonts w:ascii="Times New Roman" w:hAnsi="Times New Roman"/>
                <w:sz w:val="20"/>
                <w:lang w:val="en-GB"/>
              </w:rPr>
              <w:t xml:space="preserve">target </w:t>
            </w:r>
            <w:r>
              <w:rPr>
                <w:rFonts w:ascii="Times New Roman" w:hAnsi="Times New Roman"/>
                <w:sz w:val="20"/>
                <w:lang w:val="en-GB"/>
              </w:rPr>
              <w:t>cell</w:t>
            </w:r>
            <w:r>
              <w:rPr>
                <w:rFonts w:ascii="Times New Roman" w:hAnsi="Times New Roman" w:hint="eastAsia"/>
                <w:sz w:val="20"/>
                <w:lang w:val="en-GB" w:eastAsia="zh-CN"/>
              </w:rPr>
              <w:t>.</w:t>
            </w:r>
          </w:p>
        </w:tc>
      </w:tr>
      <w:tr w:rsidR="00914DD4">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914DD4">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914DD4">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914DD4">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914DD4">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rPr>
          <w:strike/>
        </w:rPr>
      </w:pPr>
    </w:p>
    <w:p w:rsidR="00003CF2" w:rsidRDefault="008F5034">
      <w:pPr>
        <w:pStyle w:val="21"/>
      </w:pPr>
      <w:r>
        <w:t>3.2 General description for Option 2: Solution based on SIB+MCCH</w:t>
      </w:r>
    </w:p>
    <w:p w:rsidR="00003CF2" w:rsidRDefault="008F5034">
      <w:pPr>
        <w:jc w:val="both"/>
      </w:pPr>
      <w:r>
        <w:t>The solution is characterized by the following</w:t>
      </w:r>
    </w:p>
    <w:p w:rsidR="00003CF2" w:rsidRDefault="008F5034">
      <w:pPr>
        <w:pStyle w:val="af7"/>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lastRenderedPageBreak/>
        <w:t>2-a) PTM configurations are provided via an MCCH-like channel (same or different as used for MBS broadcast), and information regarding MCCH scheduling is provided via SIB</w:t>
      </w:r>
    </w:p>
    <w:p w:rsidR="00003CF2" w:rsidRDefault="008F5034" w:rsidP="007165B6">
      <w:pPr>
        <w:pStyle w:val="af7"/>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2-b) UE can receive such configurations when it is in RRC_INACTIVE, FFS whether it is allowed/needed to also receive when UE is in RRC_CONNECTED</w:t>
      </w:r>
    </w:p>
    <w:p w:rsidR="00003CF2" w:rsidRDefault="008F5034">
      <w:pPr>
        <w:pStyle w:val="af7"/>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2-c) If there is a need to update some or all the received configurations, UE does not need to resume RRC connection but is notified of such changes (e.g. via MCCH DCI) and obtains the updated configurations via MCCH.</w:t>
      </w:r>
    </w:p>
    <w:p w:rsidR="00003CF2" w:rsidRDefault="008F5034">
      <w:pPr>
        <w:rPr>
          <w:color w:val="0070C0"/>
        </w:rPr>
      </w:pPr>
      <w:r>
        <w:rPr>
          <w:b/>
          <w:color w:val="0070C0"/>
        </w:rPr>
        <w:t>Q2: Do you have any comments on the above descriptions of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7"/>
        <w:gridCol w:w="9012"/>
      </w:tblGrid>
      <w:tr w:rsidR="006E7C78">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6E7C78">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932" w:type="pct"/>
            <w:tcBorders>
              <w:top w:val="single" w:sz="4" w:space="0" w:color="auto"/>
              <w:left w:val="single" w:sz="4" w:space="0" w:color="auto"/>
              <w:bottom w:val="single" w:sz="4" w:space="0" w:color="auto"/>
              <w:right w:val="single" w:sz="4" w:space="0" w:color="auto"/>
            </w:tcBorders>
            <w:noWrap/>
          </w:tcPr>
          <w:p w:rsidR="00003CF2" w:rsidRDefault="008F5034">
            <w:pPr>
              <w:pStyle w:val="TAC"/>
              <w:spacing w:before="20" w:after="20"/>
              <w:ind w:left="57" w:right="57"/>
              <w:jc w:val="left"/>
              <w:rPr>
                <w:rFonts w:ascii="Times New Roman" w:hAnsi="Times New Roman"/>
                <w:lang w:eastAsia="zh-CN"/>
              </w:rPr>
            </w:pPr>
            <w:r>
              <w:rPr>
                <w:rFonts w:ascii="Times New Roman" w:hAnsi="Times New Roman"/>
                <w:lang w:eastAsia="zh-CN"/>
              </w:rPr>
              <w:t>We think “ PTM configurations” can be modified as “ PTM configuration for RRC_INACTIVE per G-RNTI”. The corresponding description for option 2 is updated as below.</w:t>
            </w:r>
          </w:p>
          <w:p w:rsidR="008F5034" w:rsidRDefault="008F5034" w:rsidP="007165B6">
            <w:pPr>
              <w:pStyle w:val="af7"/>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 xml:space="preserve">2-a) </w:t>
            </w:r>
            <w:ins w:id="0" w:author="作者">
              <w:r>
                <w:rPr>
                  <w:rFonts w:ascii="Times New Roman" w:hAnsi="Times New Roman"/>
                  <w:sz w:val="20"/>
                  <w:szCs w:val="20"/>
                </w:rPr>
                <w:t xml:space="preserve">The </w:t>
              </w:r>
            </w:ins>
            <w:r>
              <w:rPr>
                <w:rFonts w:ascii="Times New Roman" w:hAnsi="Times New Roman"/>
                <w:sz w:val="20"/>
                <w:szCs w:val="20"/>
              </w:rPr>
              <w:t>PTM configuration</w:t>
            </w:r>
            <w:del w:id="1" w:author="作者">
              <w:r w:rsidDel="008F5034">
                <w:rPr>
                  <w:rFonts w:ascii="Times New Roman" w:hAnsi="Times New Roman"/>
                  <w:sz w:val="20"/>
                  <w:szCs w:val="20"/>
                </w:rPr>
                <w:delText>s</w:delText>
              </w:r>
            </w:del>
            <w:r>
              <w:rPr>
                <w:rFonts w:ascii="Times New Roman" w:hAnsi="Times New Roman"/>
                <w:sz w:val="20"/>
                <w:szCs w:val="20"/>
              </w:rPr>
              <w:t xml:space="preserve"> </w:t>
            </w:r>
            <w:ins w:id="2" w:author="作者">
              <w:r>
                <w:rPr>
                  <w:rFonts w:ascii="Times New Roman" w:hAnsi="Times New Roman"/>
                  <w:sz w:val="20"/>
                  <w:szCs w:val="20"/>
                </w:rPr>
                <w:t xml:space="preserve">for RRC_INACTIVE per G-RNTI is </w:t>
              </w:r>
            </w:ins>
            <w:del w:id="3" w:author="作者">
              <w:r w:rsidDel="008F5034">
                <w:rPr>
                  <w:rFonts w:ascii="Times New Roman" w:hAnsi="Times New Roman"/>
                  <w:sz w:val="20"/>
                  <w:szCs w:val="20"/>
                </w:rPr>
                <w:delText xml:space="preserve">are </w:delText>
              </w:r>
            </w:del>
            <w:r>
              <w:rPr>
                <w:rFonts w:ascii="Times New Roman" w:hAnsi="Times New Roman"/>
                <w:sz w:val="20"/>
                <w:szCs w:val="20"/>
              </w:rPr>
              <w:t>provided via a</w:t>
            </w:r>
            <w:del w:id="4" w:author="作者">
              <w:r w:rsidDel="006E7C78">
                <w:rPr>
                  <w:rFonts w:ascii="Times New Roman" w:hAnsi="Times New Roman"/>
                  <w:sz w:val="20"/>
                  <w:szCs w:val="20"/>
                </w:rPr>
                <w:delText>n</w:delText>
              </w:r>
            </w:del>
            <w:r>
              <w:rPr>
                <w:rFonts w:ascii="Times New Roman" w:hAnsi="Times New Roman"/>
                <w:sz w:val="20"/>
                <w:szCs w:val="20"/>
              </w:rPr>
              <w:t xml:space="preserve"> </w:t>
            </w:r>
            <w:ins w:id="5" w:author="作者">
              <w:r w:rsidR="006E7C78">
                <w:rPr>
                  <w:rFonts w:ascii="Times New Roman" w:hAnsi="Times New Roman"/>
                  <w:sz w:val="20"/>
                  <w:szCs w:val="20"/>
                </w:rPr>
                <w:t xml:space="preserve">multicast </w:t>
              </w:r>
            </w:ins>
            <w:r>
              <w:rPr>
                <w:rFonts w:ascii="Times New Roman" w:hAnsi="Times New Roman"/>
                <w:sz w:val="20"/>
                <w:szCs w:val="20"/>
              </w:rPr>
              <w:t>MCCH</w:t>
            </w:r>
            <w:del w:id="6" w:author="作者">
              <w:r w:rsidDel="008F5034">
                <w:rPr>
                  <w:rFonts w:ascii="Times New Roman" w:hAnsi="Times New Roman"/>
                  <w:sz w:val="20"/>
                  <w:szCs w:val="20"/>
                </w:rPr>
                <w:delText>-like channel</w:delText>
              </w:r>
            </w:del>
            <w:r>
              <w:rPr>
                <w:rFonts w:ascii="Times New Roman" w:hAnsi="Times New Roman"/>
                <w:sz w:val="20"/>
                <w:szCs w:val="20"/>
              </w:rPr>
              <w:t xml:space="preserve"> (same or different as </w:t>
            </w:r>
            <w:ins w:id="7" w:author="作者">
              <w:r w:rsidR="006E7C78">
                <w:rPr>
                  <w:rFonts w:ascii="Times New Roman" w:hAnsi="Times New Roman"/>
                  <w:sz w:val="20"/>
                  <w:szCs w:val="20"/>
                </w:rPr>
                <w:t xml:space="preserve">the </w:t>
              </w:r>
              <w:r>
                <w:rPr>
                  <w:rFonts w:ascii="Times New Roman" w:hAnsi="Times New Roman"/>
                  <w:sz w:val="20"/>
                  <w:szCs w:val="20"/>
                </w:rPr>
                <w:t xml:space="preserve">MCCH </w:t>
              </w:r>
            </w:ins>
            <w:r>
              <w:rPr>
                <w:rFonts w:ascii="Times New Roman" w:hAnsi="Times New Roman"/>
                <w:sz w:val="20"/>
                <w:szCs w:val="20"/>
              </w:rPr>
              <w:t xml:space="preserve">used for </w:t>
            </w:r>
            <w:del w:id="8" w:author="作者">
              <w:r w:rsidDel="006E7C78">
                <w:rPr>
                  <w:rFonts w:ascii="Times New Roman" w:hAnsi="Times New Roman"/>
                  <w:sz w:val="20"/>
                  <w:szCs w:val="20"/>
                </w:rPr>
                <w:delText xml:space="preserve">MBS </w:delText>
              </w:r>
            </w:del>
            <w:r>
              <w:rPr>
                <w:rFonts w:ascii="Times New Roman" w:hAnsi="Times New Roman"/>
                <w:sz w:val="20"/>
                <w:szCs w:val="20"/>
              </w:rPr>
              <w:t>broadcast</w:t>
            </w:r>
            <w:ins w:id="9" w:author="作者">
              <w:r>
                <w:rPr>
                  <w:rFonts w:ascii="Times New Roman" w:hAnsi="Times New Roman"/>
                  <w:sz w:val="20"/>
                  <w:szCs w:val="20"/>
                </w:rPr>
                <w:t xml:space="preserve"> sessions</w:t>
              </w:r>
            </w:ins>
            <w:r>
              <w:rPr>
                <w:rFonts w:ascii="Times New Roman" w:hAnsi="Times New Roman"/>
                <w:sz w:val="20"/>
                <w:szCs w:val="20"/>
              </w:rPr>
              <w:t xml:space="preserve">), and </w:t>
            </w:r>
            <w:ins w:id="10" w:author="作者">
              <w:r>
                <w:rPr>
                  <w:rFonts w:ascii="Times New Roman" w:hAnsi="Times New Roman"/>
                  <w:sz w:val="20"/>
                  <w:szCs w:val="20"/>
                </w:rPr>
                <w:t xml:space="preserve">the </w:t>
              </w:r>
              <w:r w:rsidR="0050771B">
                <w:rPr>
                  <w:rFonts w:ascii="Times New Roman" w:hAnsi="Times New Roman"/>
                  <w:sz w:val="20"/>
                  <w:szCs w:val="20"/>
                </w:rPr>
                <w:t xml:space="preserve">semi-static scheduling </w:t>
              </w:r>
            </w:ins>
            <w:r>
              <w:rPr>
                <w:rFonts w:ascii="Times New Roman" w:hAnsi="Times New Roman"/>
                <w:sz w:val="20"/>
                <w:szCs w:val="20"/>
              </w:rPr>
              <w:t xml:space="preserve">information </w:t>
            </w:r>
            <w:ins w:id="11" w:author="作者">
              <w:r w:rsidR="0050771B">
                <w:rPr>
                  <w:rFonts w:ascii="Times New Roman" w:hAnsi="Times New Roman"/>
                  <w:sz w:val="20"/>
                  <w:szCs w:val="20"/>
                </w:rPr>
                <w:t>for th</w:t>
              </w:r>
              <w:r w:rsidR="006E7C78">
                <w:rPr>
                  <w:rFonts w:ascii="Times New Roman" w:hAnsi="Times New Roman"/>
                  <w:sz w:val="20"/>
                  <w:szCs w:val="20"/>
                </w:rPr>
                <w:t xml:space="preserve">e multicast </w:t>
              </w:r>
            </w:ins>
            <w:del w:id="12" w:author="作者">
              <w:r w:rsidDel="0050771B">
                <w:rPr>
                  <w:rFonts w:ascii="Times New Roman" w:hAnsi="Times New Roman"/>
                  <w:sz w:val="20"/>
                  <w:szCs w:val="20"/>
                </w:rPr>
                <w:delText xml:space="preserve">regarding </w:delText>
              </w:r>
            </w:del>
            <w:r>
              <w:rPr>
                <w:rFonts w:ascii="Times New Roman" w:hAnsi="Times New Roman"/>
                <w:sz w:val="20"/>
                <w:szCs w:val="20"/>
              </w:rPr>
              <w:t>MCCH</w:t>
            </w:r>
            <w:del w:id="13" w:author="作者">
              <w:r w:rsidDel="0050771B">
                <w:rPr>
                  <w:rFonts w:ascii="Times New Roman" w:hAnsi="Times New Roman"/>
                  <w:sz w:val="20"/>
                  <w:szCs w:val="20"/>
                </w:rPr>
                <w:delText xml:space="preserve"> scheduling</w:delText>
              </w:r>
            </w:del>
            <w:r>
              <w:rPr>
                <w:rFonts w:ascii="Times New Roman" w:hAnsi="Times New Roman"/>
                <w:sz w:val="20"/>
                <w:szCs w:val="20"/>
              </w:rPr>
              <w:t xml:space="preserve"> is provided via </w:t>
            </w:r>
            <w:ins w:id="14" w:author="作者">
              <w:r w:rsidR="0050771B">
                <w:rPr>
                  <w:rFonts w:ascii="Times New Roman" w:hAnsi="Times New Roman"/>
                  <w:sz w:val="20"/>
                  <w:szCs w:val="20"/>
                </w:rPr>
                <w:t xml:space="preserve">a </w:t>
              </w:r>
            </w:ins>
            <w:r>
              <w:rPr>
                <w:rFonts w:ascii="Times New Roman" w:hAnsi="Times New Roman"/>
                <w:sz w:val="20"/>
                <w:szCs w:val="20"/>
              </w:rPr>
              <w:t>SIB</w:t>
            </w:r>
            <w:ins w:id="15" w:author="作者">
              <w:r w:rsidR="0050771B">
                <w:rPr>
                  <w:rFonts w:ascii="Times New Roman" w:hAnsi="Times New Roman"/>
                  <w:sz w:val="20"/>
                  <w:szCs w:val="20"/>
                </w:rPr>
                <w:t xml:space="preserve"> (same or different as SIB20)</w:t>
              </w:r>
            </w:ins>
          </w:p>
          <w:p w:rsidR="008F5034" w:rsidRDefault="008F5034" w:rsidP="007165B6">
            <w:pPr>
              <w:pStyle w:val="af7"/>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 xml:space="preserve">2-b) UE can receive </w:t>
            </w:r>
            <w:ins w:id="16" w:author="作者">
              <w:r w:rsidR="006E7C78">
                <w:rPr>
                  <w:rFonts w:ascii="Times New Roman" w:hAnsi="Times New Roman"/>
                  <w:sz w:val="20"/>
                  <w:szCs w:val="20"/>
                </w:rPr>
                <w:t xml:space="preserve">the corresponding </w:t>
              </w:r>
            </w:ins>
            <w:del w:id="17" w:author="作者">
              <w:r w:rsidDel="006E7C78">
                <w:rPr>
                  <w:rFonts w:ascii="Times New Roman" w:hAnsi="Times New Roman"/>
                  <w:sz w:val="20"/>
                  <w:szCs w:val="20"/>
                </w:rPr>
                <w:delText xml:space="preserve">such </w:delText>
              </w:r>
            </w:del>
            <w:ins w:id="18" w:author="作者">
              <w:r w:rsidR="0050771B">
                <w:rPr>
                  <w:rFonts w:ascii="Times New Roman" w:hAnsi="Times New Roman"/>
                  <w:sz w:val="20"/>
                  <w:szCs w:val="20"/>
                </w:rPr>
                <w:t xml:space="preserve">PTM </w:t>
              </w:r>
            </w:ins>
            <w:r>
              <w:rPr>
                <w:rFonts w:ascii="Times New Roman" w:hAnsi="Times New Roman"/>
                <w:sz w:val="20"/>
                <w:szCs w:val="20"/>
              </w:rPr>
              <w:t>configuration</w:t>
            </w:r>
            <w:del w:id="19" w:author="作者">
              <w:r w:rsidDel="0050771B">
                <w:rPr>
                  <w:rFonts w:ascii="Times New Roman" w:hAnsi="Times New Roman"/>
                  <w:sz w:val="20"/>
                  <w:szCs w:val="20"/>
                </w:rPr>
                <w:delText>s</w:delText>
              </w:r>
            </w:del>
            <w:ins w:id="20" w:author="作者">
              <w:r w:rsidR="0050771B">
                <w:rPr>
                  <w:rFonts w:ascii="Times New Roman" w:hAnsi="Times New Roman"/>
                  <w:sz w:val="20"/>
                  <w:szCs w:val="20"/>
                </w:rPr>
                <w:t xml:space="preserve"> </w:t>
              </w:r>
            </w:ins>
            <w:del w:id="21" w:author="作者">
              <w:r w:rsidDel="0050771B">
                <w:rPr>
                  <w:rFonts w:ascii="Times New Roman" w:hAnsi="Times New Roman"/>
                  <w:sz w:val="20"/>
                  <w:szCs w:val="20"/>
                </w:rPr>
                <w:delText xml:space="preserve"> </w:delText>
              </w:r>
            </w:del>
            <w:r>
              <w:rPr>
                <w:rFonts w:ascii="Times New Roman" w:hAnsi="Times New Roman"/>
                <w:sz w:val="20"/>
                <w:szCs w:val="20"/>
              </w:rPr>
              <w:t xml:space="preserve">when it is in RRC_INACTIVE, FFS whether </w:t>
            </w:r>
            <w:ins w:id="22" w:author="作者">
              <w:r w:rsidR="0050771B">
                <w:rPr>
                  <w:rFonts w:ascii="Times New Roman" w:hAnsi="Times New Roman"/>
                  <w:sz w:val="20"/>
                  <w:szCs w:val="20"/>
                </w:rPr>
                <w:t xml:space="preserve">UE </w:t>
              </w:r>
            </w:ins>
            <w:del w:id="23" w:author="作者">
              <w:r w:rsidDel="0050771B">
                <w:rPr>
                  <w:rFonts w:ascii="Times New Roman" w:hAnsi="Times New Roman"/>
                  <w:sz w:val="20"/>
                  <w:szCs w:val="20"/>
                </w:rPr>
                <w:delText xml:space="preserve">it is allowed/needed </w:delText>
              </w:r>
            </w:del>
            <w:ins w:id="24" w:author="作者">
              <w:r w:rsidR="0050771B">
                <w:rPr>
                  <w:rFonts w:ascii="Times New Roman" w:hAnsi="Times New Roman"/>
                  <w:sz w:val="20"/>
                  <w:szCs w:val="20"/>
                </w:rPr>
                <w:t xml:space="preserve">needs </w:t>
              </w:r>
            </w:ins>
            <w:r>
              <w:rPr>
                <w:rFonts w:ascii="Times New Roman" w:hAnsi="Times New Roman"/>
                <w:sz w:val="20"/>
                <w:szCs w:val="20"/>
              </w:rPr>
              <w:t xml:space="preserve">to </w:t>
            </w:r>
            <w:del w:id="25" w:author="作者">
              <w:r w:rsidDel="0050771B">
                <w:rPr>
                  <w:rFonts w:ascii="Times New Roman" w:hAnsi="Times New Roman"/>
                  <w:sz w:val="20"/>
                  <w:szCs w:val="20"/>
                </w:rPr>
                <w:delText xml:space="preserve">also </w:delText>
              </w:r>
            </w:del>
            <w:r>
              <w:rPr>
                <w:rFonts w:ascii="Times New Roman" w:hAnsi="Times New Roman"/>
                <w:sz w:val="20"/>
                <w:szCs w:val="20"/>
              </w:rPr>
              <w:t xml:space="preserve">receive </w:t>
            </w:r>
            <w:ins w:id="26" w:author="作者">
              <w:r w:rsidR="006E7C78">
                <w:rPr>
                  <w:rFonts w:ascii="Times New Roman" w:hAnsi="Times New Roman"/>
                  <w:sz w:val="20"/>
                  <w:szCs w:val="20"/>
                </w:rPr>
                <w:t xml:space="preserve">the corresponding </w:t>
              </w:r>
              <w:r w:rsidR="0050771B">
                <w:rPr>
                  <w:rFonts w:ascii="Times New Roman" w:hAnsi="Times New Roman"/>
                  <w:sz w:val="20"/>
                  <w:szCs w:val="20"/>
                </w:rPr>
                <w:t xml:space="preserve">PTM configuration </w:t>
              </w:r>
            </w:ins>
            <w:del w:id="27" w:author="作者">
              <w:r w:rsidDel="0050771B">
                <w:rPr>
                  <w:rFonts w:ascii="Times New Roman" w:hAnsi="Times New Roman"/>
                  <w:sz w:val="20"/>
                  <w:szCs w:val="20"/>
                </w:rPr>
                <w:delText xml:space="preserve">when UE is </w:delText>
              </w:r>
            </w:del>
            <w:r>
              <w:rPr>
                <w:rFonts w:ascii="Times New Roman" w:hAnsi="Times New Roman"/>
                <w:sz w:val="20"/>
                <w:szCs w:val="20"/>
              </w:rPr>
              <w:t>in RRC_CONNECTED</w:t>
            </w:r>
          </w:p>
          <w:p w:rsidR="008F5034" w:rsidRDefault="008F5034" w:rsidP="007165B6">
            <w:pPr>
              <w:pStyle w:val="af7"/>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 xml:space="preserve">2-c) If </w:t>
            </w:r>
            <w:del w:id="28" w:author="作者">
              <w:r w:rsidDel="0050771B">
                <w:rPr>
                  <w:rFonts w:ascii="Times New Roman" w:hAnsi="Times New Roman"/>
                  <w:sz w:val="20"/>
                  <w:szCs w:val="20"/>
                </w:rPr>
                <w:delText xml:space="preserve">there is a need to update </w:delText>
              </w:r>
            </w:del>
            <w:ins w:id="29" w:author="作者">
              <w:r w:rsidR="0050771B">
                <w:rPr>
                  <w:rFonts w:ascii="Times New Roman" w:hAnsi="Times New Roman"/>
                  <w:sz w:val="20"/>
                  <w:szCs w:val="20"/>
                </w:rPr>
                <w:t xml:space="preserve">the PTM </w:t>
              </w:r>
            </w:ins>
            <w:del w:id="30" w:author="作者">
              <w:r w:rsidDel="0050771B">
                <w:rPr>
                  <w:rFonts w:ascii="Times New Roman" w:hAnsi="Times New Roman"/>
                  <w:sz w:val="20"/>
                  <w:szCs w:val="20"/>
                </w:rPr>
                <w:delText xml:space="preserve">some or all the received </w:delText>
              </w:r>
            </w:del>
            <w:r>
              <w:rPr>
                <w:rFonts w:ascii="Times New Roman" w:hAnsi="Times New Roman"/>
                <w:sz w:val="20"/>
                <w:szCs w:val="20"/>
              </w:rPr>
              <w:t>configuration</w:t>
            </w:r>
            <w:ins w:id="31" w:author="作者">
              <w:r w:rsidR="0050771B">
                <w:rPr>
                  <w:rFonts w:ascii="Times New Roman" w:hAnsi="Times New Roman"/>
                  <w:sz w:val="20"/>
                  <w:szCs w:val="20"/>
                </w:rPr>
                <w:t xml:space="preserve"> for RRC_INACTIVE is updated for a G-RNTI</w:t>
              </w:r>
            </w:ins>
            <w:del w:id="32" w:author="作者">
              <w:r w:rsidDel="0050771B">
                <w:rPr>
                  <w:rFonts w:ascii="Times New Roman" w:hAnsi="Times New Roman"/>
                  <w:sz w:val="20"/>
                  <w:szCs w:val="20"/>
                </w:rPr>
                <w:delText>s</w:delText>
              </w:r>
            </w:del>
            <w:r>
              <w:rPr>
                <w:rFonts w:ascii="Times New Roman" w:hAnsi="Times New Roman"/>
                <w:sz w:val="20"/>
                <w:szCs w:val="20"/>
              </w:rPr>
              <w:t xml:space="preserve">, UE </w:t>
            </w:r>
            <w:ins w:id="33" w:author="作者">
              <w:r w:rsidR="0050771B">
                <w:rPr>
                  <w:rFonts w:ascii="Times New Roman" w:hAnsi="Times New Roman"/>
                  <w:sz w:val="20"/>
                  <w:szCs w:val="20"/>
                </w:rPr>
                <w:t xml:space="preserve">in RRC_INACTIVE </w:t>
              </w:r>
            </w:ins>
            <w:r>
              <w:rPr>
                <w:rFonts w:ascii="Times New Roman" w:hAnsi="Times New Roman"/>
                <w:sz w:val="20"/>
                <w:szCs w:val="20"/>
              </w:rPr>
              <w:t>does not need to resume RRC connection but is notified of such change</w:t>
            </w:r>
            <w:del w:id="34" w:author="作者">
              <w:r w:rsidDel="0050771B">
                <w:rPr>
                  <w:rFonts w:ascii="Times New Roman" w:hAnsi="Times New Roman"/>
                  <w:sz w:val="20"/>
                  <w:szCs w:val="20"/>
                </w:rPr>
                <w:delText>s</w:delText>
              </w:r>
            </w:del>
            <w:r>
              <w:rPr>
                <w:rFonts w:ascii="Times New Roman" w:hAnsi="Times New Roman"/>
                <w:sz w:val="20"/>
                <w:szCs w:val="20"/>
              </w:rPr>
              <w:t xml:space="preserve"> (e.g. via </w:t>
            </w:r>
            <w:ins w:id="35" w:author="作者">
              <w:r w:rsidR="0050771B">
                <w:rPr>
                  <w:rFonts w:ascii="Times New Roman" w:hAnsi="Times New Roman"/>
                  <w:sz w:val="20"/>
                  <w:szCs w:val="20"/>
                </w:rPr>
                <w:t xml:space="preserve">MCCH change notification sent on </w:t>
              </w:r>
              <w:r w:rsidR="006E7C78">
                <w:rPr>
                  <w:rFonts w:ascii="Times New Roman" w:hAnsi="Times New Roman"/>
                  <w:sz w:val="20"/>
                  <w:szCs w:val="20"/>
                </w:rPr>
                <w:t xml:space="preserve">the </w:t>
              </w:r>
            </w:ins>
            <w:del w:id="36" w:author="作者">
              <w:r w:rsidDel="006E7C78">
                <w:rPr>
                  <w:rFonts w:ascii="Times New Roman" w:hAnsi="Times New Roman"/>
                  <w:sz w:val="20"/>
                  <w:szCs w:val="20"/>
                </w:rPr>
                <w:delText xml:space="preserve">MCCH </w:delText>
              </w:r>
            </w:del>
            <w:r>
              <w:rPr>
                <w:rFonts w:ascii="Times New Roman" w:hAnsi="Times New Roman"/>
                <w:sz w:val="20"/>
                <w:szCs w:val="20"/>
              </w:rPr>
              <w:t>DCI</w:t>
            </w:r>
            <w:ins w:id="37" w:author="作者">
              <w:r w:rsidR="006E7C78">
                <w:rPr>
                  <w:rFonts w:ascii="Times New Roman" w:hAnsi="Times New Roman"/>
                  <w:sz w:val="20"/>
                  <w:szCs w:val="20"/>
                </w:rPr>
                <w:t xml:space="preserve"> scheduling the multicast MCCH</w:t>
              </w:r>
            </w:ins>
            <w:r>
              <w:rPr>
                <w:rFonts w:ascii="Times New Roman" w:hAnsi="Times New Roman"/>
                <w:sz w:val="20"/>
                <w:szCs w:val="20"/>
              </w:rPr>
              <w:t>) and obtains the updated configuration</w:t>
            </w:r>
            <w:del w:id="38" w:author="作者">
              <w:r w:rsidDel="0050771B">
                <w:rPr>
                  <w:rFonts w:ascii="Times New Roman" w:hAnsi="Times New Roman"/>
                  <w:sz w:val="20"/>
                  <w:szCs w:val="20"/>
                </w:rPr>
                <w:delText>s</w:delText>
              </w:r>
            </w:del>
            <w:r>
              <w:rPr>
                <w:rFonts w:ascii="Times New Roman" w:hAnsi="Times New Roman"/>
                <w:sz w:val="20"/>
                <w:szCs w:val="20"/>
              </w:rPr>
              <w:t xml:space="preserve"> </w:t>
            </w:r>
            <w:ins w:id="39" w:author="作者">
              <w:r w:rsidR="006E7C78">
                <w:rPr>
                  <w:rFonts w:ascii="Times New Roman" w:hAnsi="Times New Roman"/>
                  <w:sz w:val="20"/>
                  <w:szCs w:val="20"/>
                </w:rPr>
                <w:t>v</w:t>
              </w:r>
            </w:ins>
            <w:del w:id="40" w:author="作者">
              <w:r w:rsidDel="0050771B">
                <w:rPr>
                  <w:rFonts w:ascii="Times New Roman" w:hAnsi="Times New Roman"/>
                  <w:sz w:val="20"/>
                  <w:szCs w:val="20"/>
                </w:rPr>
                <w:delText>v</w:delText>
              </w:r>
            </w:del>
            <w:r>
              <w:rPr>
                <w:rFonts w:ascii="Times New Roman" w:hAnsi="Times New Roman"/>
                <w:sz w:val="20"/>
                <w:szCs w:val="20"/>
              </w:rPr>
              <w:t xml:space="preserve">ia </w:t>
            </w:r>
            <w:ins w:id="41" w:author="作者">
              <w:r w:rsidR="00EF31B8">
                <w:rPr>
                  <w:rFonts w:ascii="Times New Roman" w:hAnsi="Times New Roman"/>
                  <w:sz w:val="20"/>
                  <w:szCs w:val="20"/>
                </w:rPr>
                <w:t xml:space="preserve">the multicast </w:t>
              </w:r>
            </w:ins>
            <w:r>
              <w:rPr>
                <w:rFonts w:ascii="Times New Roman" w:hAnsi="Times New Roman"/>
                <w:sz w:val="20"/>
                <w:szCs w:val="20"/>
              </w:rPr>
              <w:t>MCCH.</w:t>
            </w:r>
          </w:p>
          <w:p w:rsidR="008F5034" w:rsidRPr="008F5034" w:rsidRDefault="008F5034">
            <w:pPr>
              <w:pStyle w:val="TAC"/>
              <w:spacing w:before="20" w:after="20"/>
              <w:ind w:left="57" w:right="57"/>
              <w:jc w:val="left"/>
              <w:rPr>
                <w:rFonts w:ascii="Times New Roman" w:hAnsi="Times New Roman"/>
                <w:lang w:eastAsia="zh-CN"/>
              </w:rPr>
            </w:pPr>
          </w:p>
          <w:p w:rsidR="008F5034" w:rsidRPr="008F5034" w:rsidRDefault="008F5034">
            <w:pPr>
              <w:pStyle w:val="TAC"/>
              <w:spacing w:before="20" w:after="20"/>
              <w:ind w:left="57" w:right="57"/>
              <w:jc w:val="left"/>
              <w:rPr>
                <w:rFonts w:ascii="Times New Roman" w:hAnsi="Times New Roman" w:hint="eastAsia"/>
                <w:lang w:eastAsia="zh-CN"/>
              </w:rPr>
            </w:pPr>
          </w:p>
        </w:tc>
      </w:tr>
      <w:tr w:rsidR="006E7C78">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6E7C78">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6E7C78">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6E7C78">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6E7C78">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 w:rsidR="00003CF2" w:rsidRDefault="008F5034">
      <w:pPr>
        <w:pStyle w:val="1"/>
        <w:rPr>
          <w:lang w:eastAsia="zh-CN"/>
        </w:rPr>
      </w:pPr>
      <w:r>
        <w:t>4 Common aspects for both option 1 and 2</w:t>
      </w:r>
    </w:p>
    <w:p w:rsidR="00003CF2" w:rsidRDefault="008F5034">
      <w:pPr>
        <w:rPr>
          <w:lang w:eastAsia="zh-CN"/>
        </w:rPr>
      </w:pPr>
      <w:r>
        <w:rPr>
          <w:rFonts w:hint="eastAsia"/>
          <w:lang w:eastAsia="zh-CN"/>
        </w:rPr>
        <w:t xml:space="preserve">Previously we agreed the following </w:t>
      </w:r>
    </w:p>
    <w:p w:rsidR="00003CF2" w:rsidRDefault="008F5034">
      <w:pPr>
        <w:pStyle w:val="Agreement"/>
        <w:numPr>
          <w:ilvl w:val="0"/>
          <w:numId w:val="0"/>
        </w:numPr>
        <w:spacing w:before="100" w:beforeAutospacing="1" w:after="100" w:afterAutospacing="1"/>
        <w:ind w:leftChars="309" w:left="618"/>
        <w:jc w:val="both"/>
        <w:rPr>
          <w:rFonts w:ascii="Times New Roman" w:hAnsi="Times New Roman"/>
          <w:b w:val="0"/>
          <w:shd w:val="pct15" w:color="auto" w:fill="FFFFFF"/>
        </w:rPr>
      </w:pPr>
      <w:r>
        <w:rPr>
          <w:rFonts w:ascii="Times New Roman" w:hAnsi="Times New Roman"/>
          <w:b w:val="0"/>
          <w:shd w:val="pct15" w:color="auto" w:fill="FFFFFF"/>
        </w:rPr>
        <w:t>In Rel-18, multicast reception for UEs in INACTIVE supports at least the following scenarios, with the assumption that the UE already has a valid PTM configuration:</w:t>
      </w:r>
    </w:p>
    <w:p w:rsidR="00003CF2" w:rsidRDefault="008F5034">
      <w:pPr>
        <w:pStyle w:val="Agreement"/>
        <w:numPr>
          <w:ilvl w:val="0"/>
          <w:numId w:val="0"/>
        </w:numPr>
        <w:spacing w:before="100" w:beforeAutospacing="1" w:after="100" w:afterAutospacing="1"/>
        <w:ind w:leftChars="309" w:left="618"/>
        <w:jc w:val="both"/>
        <w:rPr>
          <w:rFonts w:ascii="Times New Roman" w:hAnsi="Times New Roman"/>
          <w:b w:val="0"/>
          <w:shd w:val="pct15" w:color="auto" w:fill="FFFFFF"/>
        </w:rPr>
      </w:pPr>
      <w:r>
        <w:rPr>
          <w:rFonts w:ascii="Times New Roman" w:hAnsi="Times New Roman"/>
          <w:b w:val="0"/>
          <w:shd w:val="pct15" w:color="auto" w:fill="FFFFFF"/>
        </w:rPr>
        <w:t>-</w:t>
      </w:r>
      <w:r>
        <w:rPr>
          <w:rFonts w:ascii="Times New Roman" w:hAnsi="Times New Roman"/>
          <w:b w:val="0"/>
          <w:shd w:val="pct15" w:color="auto" w:fill="FFFFFF"/>
        </w:rPr>
        <w:tab/>
        <w:t>Scenario 1: a UE has been receiving multicast in CONNECTED, and it enters INACTIVE and continues the multicast reception.</w:t>
      </w:r>
    </w:p>
    <w:p w:rsidR="00003CF2" w:rsidRDefault="008F5034">
      <w:pPr>
        <w:pStyle w:val="Agreement"/>
        <w:numPr>
          <w:ilvl w:val="0"/>
          <w:numId w:val="0"/>
        </w:numPr>
        <w:spacing w:before="100" w:beforeAutospacing="1" w:after="100" w:afterAutospacing="1"/>
        <w:ind w:leftChars="309" w:left="618"/>
        <w:jc w:val="both"/>
        <w:rPr>
          <w:rFonts w:ascii="Times New Roman" w:hAnsi="Times New Roman"/>
          <w:b w:val="0"/>
          <w:shd w:val="pct15" w:color="auto" w:fill="FFFFFF"/>
        </w:rPr>
      </w:pPr>
      <w:r>
        <w:rPr>
          <w:rFonts w:ascii="Times New Roman" w:hAnsi="Times New Roman"/>
          <w:b w:val="0"/>
          <w:shd w:val="pct15" w:color="auto" w:fill="FFFFFF"/>
        </w:rPr>
        <w:t>-</w:t>
      </w:r>
      <w:r>
        <w:rPr>
          <w:rFonts w:ascii="Times New Roman" w:hAnsi="Times New Roman"/>
          <w:b w:val="0"/>
          <w:shd w:val="pct15" w:color="auto" w:fill="FFFFFF"/>
        </w:rPr>
        <w:tab/>
        <w:t>Scenario 2: a UE has joined a multicast session and has been directed to INACTIVE, the UE starts to receive the multicast session</w:t>
      </w:r>
    </w:p>
    <w:p w:rsidR="00003CF2" w:rsidRDefault="008F5034">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5" w:color="auto" w:fill="FFFFFF"/>
        </w:rPr>
        <w:t>FFS for state changes, e.g. due to service being not provided in INACTIVE anymore etc.</w:t>
      </w:r>
    </w:p>
    <w:p w:rsidR="00003CF2" w:rsidRDefault="008F5034">
      <w:pPr>
        <w:pStyle w:val="Agreement"/>
        <w:numPr>
          <w:ilvl w:val="0"/>
          <w:numId w:val="0"/>
        </w:numPr>
        <w:spacing w:before="100" w:beforeAutospacing="1" w:after="100" w:afterAutospacing="1"/>
        <w:ind w:leftChars="309" w:left="618"/>
        <w:jc w:val="both"/>
        <w:rPr>
          <w:rFonts w:ascii="Times New Roman" w:hAnsi="Times New Roman"/>
          <w:b w:val="0"/>
          <w:shd w:val="pct15" w:color="auto" w:fill="FFFFFF"/>
        </w:rPr>
      </w:pPr>
      <w:r>
        <w:rPr>
          <w:rFonts w:ascii="Times New Roman" w:hAnsi="Times New Roman"/>
          <w:b w:val="0"/>
          <w:shd w:val="pct15" w:color="auto" w:fill="FFFFFF"/>
        </w:rPr>
        <w:t xml:space="preserve">It is up to </w:t>
      </w:r>
      <w:proofErr w:type="spellStart"/>
      <w:r>
        <w:rPr>
          <w:rFonts w:ascii="Times New Roman" w:hAnsi="Times New Roman"/>
          <w:b w:val="0"/>
          <w:shd w:val="pct15" w:color="auto" w:fill="FFFFFF"/>
        </w:rPr>
        <w:t>gNB</w:t>
      </w:r>
      <w:proofErr w:type="spellEnd"/>
      <w:r>
        <w:rPr>
          <w:rFonts w:ascii="Times New Roman" w:hAnsi="Times New Roman"/>
          <w:b w:val="0"/>
          <w:shd w:val="pct15" w:color="auto" w:fill="FFFFFF"/>
        </w:rPr>
        <w:t xml:space="preserve"> to decide whether a multicast session may be received by UE(s) in INACTIVE. FFS what information </w:t>
      </w:r>
      <w:proofErr w:type="spellStart"/>
      <w:r>
        <w:rPr>
          <w:rFonts w:ascii="Times New Roman" w:hAnsi="Times New Roman"/>
          <w:b w:val="0"/>
          <w:shd w:val="pct15" w:color="auto" w:fill="FFFFFF"/>
        </w:rPr>
        <w:t>gNB</w:t>
      </w:r>
      <w:proofErr w:type="spellEnd"/>
      <w:r>
        <w:rPr>
          <w:rFonts w:ascii="Times New Roman" w:hAnsi="Times New Roman"/>
          <w:b w:val="0"/>
          <w:shd w:val="pct15" w:color="auto" w:fill="FFFFFF"/>
        </w:rPr>
        <w:t xml:space="preserve"> may be provided to form such decision (related to SA2 discussion)</w:t>
      </w:r>
      <w:proofErr w:type="gramStart"/>
      <w:r>
        <w:rPr>
          <w:rFonts w:ascii="Times New Roman" w:hAnsi="Times New Roman"/>
          <w:b w:val="0"/>
          <w:shd w:val="pct15" w:color="auto" w:fill="FFFFFF"/>
        </w:rPr>
        <w:t>.</w:t>
      </w:r>
      <w:proofErr w:type="gramEnd"/>
    </w:p>
    <w:p w:rsidR="00003CF2" w:rsidRDefault="008F5034">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5" w:color="auto" w:fill="FFFFFF"/>
          <w:lang w:eastAsia="zh-CN"/>
        </w:rPr>
      </w:pPr>
      <w:r>
        <w:rPr>
          <w:rFonts w:ascii="Times New Roman" w:hAnsi="Times New Roman"/>
          <w:b w:val="0"/>
          <w:shd w:val="pct15" w:color="auto" w:fill="FFFFFF"/>
        </w:rPr>
        <w:t>It is assumed the network can choose which UEs receive in RRC INACTIVE and which in RRC Connected and can move UEs between the states for Multicast service reception.</w:t>
      </w:r>
    </w:p>
    <w:p w:rsidR="00003CF2" w:rsidRDefault="008F5034">
      <w:pPr>
        <w:rPr>
          <w:lang w:eastAsia="zh-CN"/>
        </w:rPr>
      </w:pPr>
      <w:r>
        <w:rPr>
          <w:lang w:eastAsia="zh-CN"/>
        </w:rPr>
        <w:t>S</w:t>
      </w:r>
      <w:r>
        <w:rPr>
          <w:rFonts w:hint="eastAsia"/>
          <w:lang w:eastAsia="zh-CN"/>
        </w:rPr>
        <w:t xml:space="preserve">o in the next two issues we discuss how this is done. </w:t>
      </w:r>
    </w:p>
    <w:p w:rsidR="00003CF2" w:rsidRDefault="008F5034">
      <w:pPr>
        <w:pStyle w:val="21"/>
      </w:pPr>
      <w:r>
        <w:lastRenderedPageBreak/>
        <w:t>Common issue 1</w:t>
      </w:r>
      <w:r>
        <w:tab/>
      </w:r>
      <w:proofErr w:type="gramStart"/>
      <w:r>
        <w:rPr>
          <w:rFonts w:hint="eastAsia"/>
          <w:lang w:eastAsia="zh-CN"/>
        </w:rPr>
        <w:t>H</w:t>
      </w:r>
      <w:r>
        <w:t>ow</w:t>
      </w:r>
      <w:proofErr w:type="gramEnd"/>
      <w:r>
        <w:t xml:space="preserve"> does network switch multicast receiving UE</w:t>
      </w:r>
      <w:r>
        <w:rPr>
          <w:rFonts w:hint="eastAsia"/>
          <w:lang w:eastAsia="zh-CN"/>
        </w:rPr>
        <w:t>(s)</w:t>
      </w:r>
      <w:r>
        <w:t xml:space="preserve"> from RRC_CONNECTED to RRC_INACTIVE?</w:t>
      </w:r>
    </w:p>
    <w:p w:rsidR="00003CF2" w:rsidRDefault="008F5034">
      <w:pPr>
        <w:jc w:val="both"/>
      </w:pPr>
      <w:r>
        <w:t>This issue assumes UE staying in the same cell (i.e., without mobility).</w:t>
      </w:r>
    </w:p>
    <w:p w:rsidR="00003CF2" w:rsidRDefault="008F5034">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rsidR="00003CF2" w:rsidRDefault="008F5034">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5"/>
        <w:gridCol w:w="6855"/>
      </w:tblGrid>
      <w:tr w:rsidR="00003CF2">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460EE4">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Y</w:t>
            </w:r>
            <w:r>
              <w:rPr>
                <w:rFonts w:ascii="Times New Roman" w:hAnsi="Times New Roman"/>
                <w:lang w:eastAsia="zh-CN"/>
              </w:rPr>
              <w:t>es</w:t>
            </w: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 w:rsidR="00003CF2" w:rsidRDefault="008F5034">
      <w:pPr>
        <w:pStyle w:val="21"/>
      </w:pPr>
      <w:r>
        <w:t>Common issue 2</w:t>
      </w:r>
      <w:r>
        <w:tab/>
      </w:r>
      <w:proofErr w:type="gramStart"/>
      <w:r>
        <w:rPr>
          <w:rFonts w:hint="eastAsia"/>
          <w:lang w:eastAsia="zh-CN"/>
        </w:rPr>
        <w:t>H</w:t>
      </w:r>
      <w:r>
        <w:t>ow</w:t>
      </w:r>
      <w:proofErr w:type="gramEnd"/>
      <w:r>
        <w:t xml:space="preserve"> does network switch multicast receiving</w:t>
      </w:r>
      <w:r>
        <w:rPr>
          <w:rFonts w:hint="eastAsia"/>
          <w:lang w:eastAsia="zh-CN"/>
        </w:rPr>
        <w:t xml:space="preserve"> UE(s)</w:t>
      </w:r>
      <w:r>
        <w:t xml:space="preserve"> from RRC_INACTIVE to RRC_CONNECTED?</w:t>
      </w:r>
    </w:p>
    <w:p w:rsidR="00003CF2" w:rsidRDefault="008F5034">
      <w:r>
        <w:t>This issue assumes UE staying in the same cell (i.e., without mobility).</w:t>
      </w:r>
    </w:p>
    <w:p w:rsidR="00003CF2" w:rsidRDefault="008F5034">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rsidR="00003CF2" w:rsidRDefault="008F5034">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5"/>
        <w:gridCol w:w="6855"/>
      </w:tblGrid>
      <w:tr w:rsidR="00003CF2">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460EE4">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Y</w:t>
            </w:r>
            <w:r>
              <w:rPr>
                <w:rFonts w:ascii="Times New Roman" w:hAnsi="Times New Roman"/>
                <w:lang w:eastAsia="zh-CN"/>
              </w:rPr>
              <w:t>es</w:t>
            </w: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rPr>
          <w:lang w:eastAsia="zh-CN"/>
        </w:rPr>
      </w:pPr>
    </w:p>
    <w:p w:rsidR="00003CF2" w:rsidRDefault="008F5034">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465"/>
        <w:gridCol w:w="7619"/>
      </w:tblGrid>
      <w:tr w:rsidR="00460EE4" w:rsidTr="00B5147E">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24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9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460EE4" w:rsidTr="00B5147E">
        <w:trPr>
          <w:trHeight w:val="240"/>
        </w:trPr>
        <w:tc>
          <w:tcPr>
            <w:tcW w:w="811"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241" w:type="pct"/>
            <w:tcBorders>
              <w:top w:val="single" w:sz="4" w:space="0" w:color="auto"/>
              <w:left w:val="single" w:sz="4" w:space="0" w:color="auto"/>
              <w:bottom w:val="single" w:sz="4" w:space="0" w:color="auto"/>
              <w:right w:val="single" w:sz="4" w:space="0" w:color="auto"/>
            </w:tcBorders>
          </w:tcPr>
          <w:p w:rsidR="00003CF2" w:rsidRDefault="00460EE4">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Y</w:t>
            </w:r>
            <w:r>
              <w:rPr>
                <w:rFonts w:ascii="Times New Roman" w:hAnsi="Times New Roman"/>
                <w:lang w:eastAsia="zh-CN"/>
              </w:rPr>
              <w:t>es</w:t>
            </w:r>
          </w:p>
        </w:tc>
        <w:tc>
          <w:tcPr>
            <w:tcW w:w="3948" w:type="pct"/>
            <w:tcBorders>
              <w:top w:val="single" w:sz="4" w:space="0" w:color="auto"/>
              <w:left w:val="single" w:sz="4" w:space="0" w:color="auto"/>
              <w:bottom w:val="single" w:sz="4" w:space="0" w:color="auto"/>
              <w:right w:val="single" w:sz="4" w:space="0" w:color="auto"/>
            </w:tcBorders>
            <w:noWrap/>
          </w:tcPr>
          <w:p w:rsidR="00003CF2" w:rsidRDefault="00460EE4" w:rsidP="00460EE4">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T</w:t>
            </w:r>
            <w:r>
              <w:rPr>
                <w:rFonts w:ascii="Times New Roman" w:hAnsi="Times New Roman"/>
                <w:lang w:eastAsia="zh-CN"/>
              </w:rPr>
              <w:t>he enhancement is used to differentiate the group paging for a multicast activation from the group paging for the RRC state switching.</w:t>
            </w:r>
          </w:p>
        </w:tc>
      </w:tr>
      <w:tr w:rsidR="00460EE4" w:rsidTr="00B5147E">
        <w:trPr>
          <w:trHeight w:val="240"/>
        </w:trPr>
        <w:tc>
          <w:tcPr>
            <w:tcW w:w="811"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241"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94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460EE4" w:rsidTr="00B5147E">
        <w:trPr>
          <w:trHeight w:val="240"/>
        </w:trPr>
        <w:tc>
          <w:tcPr>
            <w:tcW w:w="811"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241"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94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460EE4" w:rsidTr="00B5147E">
        <w:trPr>
          <w:trHeight w:val="240"/>
        </w:trPr>
        <w:tc>
          <w:tcPr>
            <w:tcW w:w="811"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241"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94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460EE4" w:rsidTr="00B5147E">
        <w:trPr>
          <w:trHeight w:val="240"/>
        </w:trPr>
        <w:tc>
          <w:tcPr>
            <w:tcW w:w="811"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241"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94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460EE4" w:rsidTr="00B5147E">
        <w:trPr>
          <w:trHeight w:val="240"/>
        </w:trPr>
        <w:tc>
          <w:tcPr>
            <w:tcW w:w="811"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241"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94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rPr>
          <w:b/>
          <w:lang w:eastAsia="zh-CN"/>
        </w:rPr>
      </w:pPr>
    </w:p>
    <w:p w:rsidR="00003CF2" w:rsidRDefault="008F5034">
      <w:pPr>
        <w:pStyle w:val="21"/>
      </w:pPr>
      <w:r>
        <w:lastRenderedPageBreak/>
        <w:t>Common issue 3</w:t>
      </w:r>
      <w:r>
        <w:tab/>
      </w:r>
      <w:r>
        <w:rPr>
          <w:rFonts w:hint="eastAsia"/>
          <w:lang w:eastAsia="zh-CN"/>
        </w:rPr>
        <w:t>A</w:t>
      </w:r>
      <w:r>
        <w:t>pplicable area of the PTM configurations</w:t>
      </w:r>
    </w:p>
    <w:p w:rsidR="00003CF2" w:rsidRDefault="008F5034">
      <w:pPr>
        <w:rPr>
          <w:lang w:eastAsia="zh-CN"/>
        </w:rPr>
      </w:pPr>
      <w:r>
        <w:rPr>
          <w:rFonts w:hint="eastAsia"/>
          <w:lang w:eastAsia="zh-CN"/>
        </w:rPr>
        <w:t xml:space="preserve">Previously we agreed that </w:t>
      </w:r>
    </w:p>
    <w:p w:rsidR="00003CF2" w:rsidRDefault="008F5034">
      <w:pPr>
        <w:ind w:leftChars="100" w:left="200"/>
        <w:rPr>
          <w:lang w:eastAsia="zh-CN"/>
        </w:rPr>
      </w:pPr>
      <w:r>
        <w:rPr>
          <w:shd w:val="pct15" w:color="auto" w:fill="FFFFFF"/>
          <w:lang w:eastAsia="zh-CN"/>
        </w:rPr>
        <w:t>Multicast service continuity after cell reselection in RRC_INACTIVE state (i.e. without resuming RRC connection) will be supported (if the configuration of the new cell is available for the UE).</w:t>
      </w:r>
    </w:p>
    <w:p w:rsidR="00003CF2" w:rsidRDefault="008F5034">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rsidR="00003CF2" w:rsidRDefault="008F5034">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rsidR="00003CF2" w:rsidRDefault="008F5034">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3"/>
        <w:gridCol w:w="511"/>
        <w:gridCol w:w="7715"/>
      </w:tblGrid>
      <w:tr w:rsidR="008105B3" w:rsidTr="0034162A">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26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9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8105B3" w:rsidTr="0034162A">
        <w:trPr>
          <w:trHeight w:val="240"/>
        </w:trPr>
        <w:tc>
          <w:tcPr>
            <w:tcW w:w="737"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265" w:type="pct"/>
            <w:tcBorders>
              <w:top w:val="single" w:sz="4" w:space="0" w:color="auto"/>
              <w:left w:val="single" w:sz="4" w:space="0" w:color="auto"/>
              <w:bottom w:val="single" w:sz="4" w:space="0" w:color="auto"/>
              <w:right w:val="single" w:sz="4" w:space="0" w:color="auto"/>
            </w:tcBorders>
          </w:tcPr>
          <w:p w:rsidR="00003CF2" w:rsidRDefault="008105B3">
            <w:pPr>
              <w:pStyle w:val="TAC"/>
              <w:spacing w:before="20" w:after="20"/>
              <w:ind w:left="57" w:right="57"/>
              <w:jc w:val="left"/>
              <w:rPr>
                <w:rFonts w:ascii="Times New Roman" w:hAnsi="Times New Roman" w:hint="eastAsia"/>
                <w:lang w:eastAsia="zh-CN"/>
              </w:rPr>
            </w:pPr>
            <w:r>
              <w:rPr>
                <w:rFonts w:ascii="Times New Roman" w:hAnsi="Times New Roman"/>
                <w:lang w:eastAsia="zh-CN"/>
              </w:rPr>
              <w:t>Yes</w:t>
            </w:r>
          </w:p>
        </w:tc>
        <w:tc>
          <w:tcPr>
            <w:tcW w:w="3997" w:type="pct"/>
            <w:tcBorders>
              <w:top w:val="single" w:sz="4" w:space="0" w:color="auto"/>
              <w:left w:val="single" w:sz="4" w:space="0" w:color="auto"/>
              <w:bottom w:val="single" w:sz="4" w:space="0" w:color="auto"/>
              <w:right w:val="single" w:sz="4" w:space="0" w:color="auto"/>
            </w:tcBorders>
            <w:noWrap/>
          </w:tcPr>
          <w:p w:rsidR="00003CF2" w:rsidRDefault="008105B3">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I</w:t>
            </w:r>
            <w:r>
              <w:rPr>
                <w:rFonts w:ascii="Times New Roman" w:hAnsi="Times New Roman"/>
                <w:lang w:eastAsia="zh-CN"/>
              </w:rPr>
              <w:t>t’s better to support the same PTM configuration is applied in a certain area to simplify the UE mobility and the MBS session interruption time.</w:t>
            </w:r>
          </w:p>
        </w:tc>
      </w:tr>
      <w:tr w:rsidR="008105B3" w:rsidTr="0034162A">
        <w:trPr>
          <w:trHeight w:val="240"/>
        </w:trPr>
        <w:tc>
          <w:tcPr>
            <w:tcW w:w="737"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265"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997"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8105B3" w:rsidTr="0034162A">
        <w:trPr>
          <w:trHeight w:val="240"/>
        </w:trPr>
        <w:tc>
          <w:tcPr>
            <w:tcW w:w="737"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265"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997"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8105B3" w:rsidTr="0034162A">
        <w:trPr>
          <w:trHeight w:val="240"/>
        </w:trPr>
        <w:tc>
          <w:tcPr>
            <w:tcW w:w="737"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265"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997"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8105B3" w:rsidTr="0034162A">
        <w:trPr>
          <w:trHeight w:val="240"/>
        </w:trPr>
        <w:tc>
          <w:tcPr>
            <w:tcW w:w="737"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265"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997"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8105B3" w:rsidTr="0034162A">
        <w:trPr>
          <w:trHeight w:val="240"/>
        </w:trPr>
        <w:tc>
          <w:tcPr>
            <w:tcW w:w="737"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265"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997"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rPr>
          <w:color w:val="0070C0"/>
        </w:rPr>
      </w:pPr>
    </w:p>
    <w:p w:rsidR="00003CF2" w:rsidRDefault="008F5034">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5"/>
        <w:gridCol w:w="6855"/>
      </w:tblGrid>
      <w:tr w:rsidR="00003CF2">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6A688D">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Y</w:t>
            </w:r>
            <w:r>
              <w:rPr>
                <w:rFonts w:ascii="Times New Roman" w:hAnsi="Times New Roman"/>
                <w:lang w:eastAsia="zh-CN"/>
              </w:rPr>
              <w:t>es</w:t>
            </w: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 w:rsidR="00003CF2" w:rsidRDefault="008F5034">
      <w:pPr>
        <w:pStyle w:val="21"/>
      </w:pPr>
      <w:r>
        <w:t>Common issue 4</w:t>
      </w:r>
      <w:r>
        <w:tab/>
      </w:r>
      <w:proofErr w:type="gramStart"/>
      <w:r>
        <w:rPr>
          <w:rFonts w:hint="eastAsia"/>
          <w:lang w:eastAsia="zh-CN"/>
        </w:rPr>
        <w:t>W</w:t>
      </w:r>
      <w:r>
        <w:t>hether</w:t>
      </w:r>
      <w:proofErr w:type="gramEnd"/>
      <w:r>
        <w:t xml:space="preserve"> and how to notify the session state change to UE</w:t>
      </w:r>
      <w:r>
        <w:rPr>
          <w:rFonts w:hint="eastAsia"/>
          <w:lang w:eastAsia="zh-CN"/>
        </w:rPr>
        <w:t>s</w:t>
      </w:r>
      <w:r>
        <w:t xml:space="preserve"> in INACTIVE?</w:t>
      </w:r>
    </w:p>
    <w:p w:rsidR="00003CF2" w:rsidRDefault="008F5034">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rsidR="00003CF2" w:rsidRDefault="008F5034">
      <w:pPr>
        <w:jc w:val="both"/>
        <w:rPr>
          <w:u w:val="single"/>
          <w:lang w:eastAsia="zh-CN"/>
        </w:rPr>
      </w:pPr>
      <w:r>
        <w:rPr>
          <w:rFonts w:hint="eastAsia"/>
          <w:u w:val="single"/>
          <w:lang w:eastAsia="zh-CN"/>
        </w:rPr>
        <w:t>Session activation</w:t>
      </w:r>
    </w:p>
    <w:p w:rsidR="00003CF2" w:rsidRDefault="008F5034">
      <w:pPr>
        <w:rPr>
          <w:lang w:eastAsia="zh-CN"/>
        </w:rPr>
      </w:pPr>
      <w:r>
        <w:rPr>
          <w:rFonts w:hint="eastAsia"/>
          <w:lang w:eastAsia="zh-CN"/>
        </w:rPr>
        <w:t>Previously RAN2 agreed</w:t>
      </w:r>
    </w:p>
    <w:p w:rsidR="00003CF2" w:rsidRDefault="008F5034">
      <w:pPr>
        <w:ind w:leftChars="100" w:left="200"/>
        <w:rPr>
          <w:shd w:val="pct15" w:color="auto" w:fill="FFFFFF"/>
          <w:lang w:eastAsia="zh-CN"/>
        </w:rPr>
      </w:pPr>
      <w:r>
        <w:rPr>
          <w:shd w:val="pct15" w:color="auto" w:fill="FFFFFF"/>
          <w:lang w:eastAsia="zh-CN"/>
        </w:rPr>
        <w:t></w:t>
      </w:r>
      <w:r>
        <w:rPr>
          <w:shd w:val="pct15" w:color="auto" w:fill="FFFFFF"/>
          <w:lang w:eastAsia="zh-CN"/>
        </w:rPr>
        <w:tab/>
        <w:t>In Rel-18, multicast reception for UEs in INACTIVE supports at least the following scenarios, with the assumption that the UE already has a valid PTM configuration:</w:t>
      </w:r>
    </w:p>
    <w:p w:rsidR="00003CF2" w:rsidRDefault="008F5034">
      <w:pPr>
        <w:ind w:leftChars="100" w:left="200"/>
        <w:rPr>
          <w:shd w:val="pct15" w:color="auto" w:fill="FFFFFF"/>
          <w:lang w:eastAsia="zh-CN"/>
        </w:rPr>
      </w:pPr>
      <w:r>
        <w:rPr>
          <w:shd w:val="pct15" w:color="auto" w:fill="FFFFFF"/>
          <w:lang w:eastAsia="zh-CN"/>
        </w:rPr>
        <w:t>-</w:t>
      </w:r>
      <w:r>
        <w:rPr>
          <w:shd w:val="pct15" w:color="auto" w:fill="FFFFFF"/>
          <w:lang w:eastAsia="zh-CN"/>
        </w:rPr>
        <w:tab/>
        <w:t>Scenario 1: a UE has been receiving multicast in CONNECTED, and it enters INACTIVE and continues the multicast reception.</w:t>
      </w:r>
    </w:p>
    <w:p w:rsidR="00003CF2" w:rsidRDefault="008F5034">
      <w:pPr>
        <w:ind w:leftChars="100" w:left="200"/>
        <w:rPr>
          <w:shd w:val="pct15" w:color="auto" w:fill="FFFFFF"/>
          <w:lang w:eastAsia="zh-CN"/>
        </w:rPr>
      </w:pPr>
      <w:r>
        <w:rPr>
          <w:shd w:val="pct15" w:color="auto" w:fill="FFFFFF"/>
          <w:lang w:eastAsia="zh-CN"/>
        </w:rPr>
        <w:lastRenderedPageBreak/>
        <w:t>-</w:t>
      </w:r>
      <w:r>
        <w:rPr>
          <w:shd w:val="pct15" w:color="auto" w:fill="FFFFFF"/>
          <w:lang w:eastAsia="zh-CN"/>
        </w:rPr>
        <w:tab/>
        <w:t>Scenario 2: a UE has joined a multicast session and has been directed to INACTIVE, the UE starts to receive the multicast session</w:t>
      </w:r>
    </w:p>
    <w:p w:rsidR="00003CF2" w:rsidRDefault="008F5034">
      <w:pPr>
        <w:ind w:leftChars="100" w:left="200"/>
        <w:rPr>
          <w:shd w:val="pct15" w:color="auto" w:fill="FFFFFF"/>
          <w:lang w:eastAsia="zh-CN"/>
        </w:rPr>
      </w:pPr>
      <w:r>
        <w:rPr>
          <w:shd w:val="pct15" w:color="auto" w:fill="FFFFFF"/>
          <w:lang w:eastAsia="zh-CN"/>
        </w:rPr>
        <w:t>FFS for state changes, e.g. due to service being not provided in INACTIVE anymore etc.</w:t>
      </w:r>
    </w:p>
    <w:p w:rsidR="00003CF2" w:rsidRDefault="008F5034">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rsidR="00003CF2" w:rsidRDefault="008F5034">
      <w:pPr>
        <w:rPr>
          <w:shd w:val="pct15"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rsidR="00003CF2" w:rsidRDefault="008F5034">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5"/>
        <w:gridCol w:w="6855"/>
      </w:tblGrid>
      <w:tr w:rsidR="00F17B38">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F17B38">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F17B38" w:rsidP="00F17B38">
            <w:pPr>
              <w:pStyle w:val="TAC"/>
              <w:spacing w:before="20" w:after="20"/>
              <w:ind w:left="57" w:right="57"/>
              <w:jc w:val="left"/>
              <w:rPr>
                <w:rFonts w:ascii="Times New Roman" w:hAnsi="Times New Roman" w:hint="eastAsia"/>
                <w:lang w:eastAsia="zh-CN"/>
              </w:rPr>
            </w:pPr>
            <w:r>
              <w:rPr>
                <w:rFonts w:ascii="Times New Roman" w:hAnsi="Times New Roman"/>
                <w:lang w:eastAsia="zh-CN"/>
              </w:rPr>
              <w:t>Yes</w:t>
            </w: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rsidP="00F17B38">
            <w:pPr>
              <w:pStyle w:val="TAC"/>
              <w:spacing w:before="20" w:after="20"/>
              <w:ind w:left="57" w:right="57"/>
              <w:jc w:val="left"/>
              <w:rPr>
                <w:rFonts w:ascii="Times New Roman" w:hAnsi="Times New Roman" w:hint="eastAsia"/>
                <w:lang w:eastAsia="zh-CN"/>
              </w:rPr>
            </w:pPr>
          </w:p>
        </w:tc>
      </w:tr>
      <w:tr w:rsidR="00F17B38">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F17B38">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F17B38">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F17B38">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F17B38">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jc w:val="both"/>
        <w:rPr>
          <w:b/>
          <w:color w:val="0070C0"/>
          <w:lang w:eastAsia="zh-CN"/>
        </w:rPr>
      </w:pPr>
    </w:p>
    <w:p w:rsidR="00003CF2" w:rsidRDefault="008F5034">
      <w:pPr>
        <w:jc w:val="both"/>
        <w:rPr>
          <w:lang w:eastAsia="zh-CN"/>
        </w:rPr>
      </w:pPr>
      <w:r>
        <w:rPr>
          <w:rFonts w:hint="eastAsia"/>
          <w:lang w:eastAsia="zh-CN"/>
        </w:rPr>
        <w:t xml:space="preserve">Then next </w:t>
      </w:r>
      <w:r>
        <w:rPr>
          <w:lang w:eastAsia="zh-CN"/>
        </w:rPr>
        <w:t>question</w:t>
      </w:r>
      <w:r>
        <w:rPr>
          <w:rFonts w:hint="eastAsia"/>
          <w:lang w:eastAsia="zh-CN"/>
        </w:rPr>
        <w:t xml:space="preserve"> is </w:t>
      </w:r>
      <w:proofErr w:type="gramStart"/>
      <w:r>
        <w:rPr>
          <w:rFonts w:hint="eastAsia"/>
          <w:lang w:eastAsia="zh-CN"/>
        </w:rPr>
        <w:t xml:space="preserve">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w:t>
      </w:r>
      <w:proofErr w:type="gramEnd"/>
      <w:r>
        <w:rPr>
          <w:rFonts w:hint="eastAsia"/>
          <w:lang w:eastAsia="zh-CN"/>
        </w:rPr>
        <w:t xml:space="preserve">.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rsidR="00003CF2" w:rsidRDefault="008F5034">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5"/>
        <w:gridCol w:w="6855"/>
      </w:tblGrid>
      <w:tr w:rsidR="00003CF2">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F17B38">
            <w:pPr>
              <w:pStyle w:val="TAC"/>
              <w:spacing w:before="20" w:after="20"/>
              <w:ind w:left="57" w:right="57"/>
              <w:jc w:val="left"/>
              <w:rPr>
                <w:rFonts w:ascii="Times New Roman" w:hAnsi="Times New Roman" w:hint="eastAsia"/>
                <w:lang w:eastAsia="zh-CN"/>
              </w:rPr>
            </w:pPr>
            <w:r>
              <w:rPr>
                <w:rFonts w:ascii="Times New Roman" w:hAnsi="Times New Roman"/>
                <w:lang w:eastAsia="zh-CN"/>
              </w:rPr>
              <w:t>Yes</w:t>
            </w: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jc w:val="both"/>
        <w:rPr>
          <w:b/>
          <w:color w:val="0070C0"/>
          <w:lang w:eastAsia="zh-CN"/>
        </w:rPr>
      </w:pPr>
    </w:p>
    <w:p w:rsidR="00003CF2" w:rsidRDefault="00003CF2">
      <w:pPr>
        <w:jc w:val="both"/>
        <w:rPr>
          <w:b/>
          <w:color w:val="0070C0"/>
          <w:lang w:eastAsia="zh-CN"/>
        </w:rPr>
      </w:pPr>
    </w:p>
    <w:p w:rsidR="00003CF2" w:rsidRDefault="008F5034">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5"/>
        <w:gridCol w:w="6855"/>
      </w:tblGrid>
      <w:tr w:rsidR="00003CF2">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EE7F03">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Y</w:t>
            </w:r>
            <w:r>
              <w:rPr>
                <w:rFonts w:ascii="Times New Roman" w:hAnsi="Times New Roman"/>
                <w:lang w:eastAsia="zh-CN"/>
              </w:rPr>
              <w:t>es</w:t>
            </w: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jc w:val="both"/>
        <w:rPr>
          <w:u w:val="single"/>
          <w:lang w:eastAsia="zh-CN"/>
        </w:rPr>
      </w:pPr>
    </w:p>
    <w:p w:rsidR="00003CF2" w:rsidRDefault="008F5034">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rsidR="00003CF2" w:rsidRDefault="008F5034">
      <w:pPr>
        <w:jc w:val="both"/>
        <w:rPr>
          <w:u w:val="single"/>
          <w:lang w:eastAsia="zh-CN"/>
        </w:rPr>
      </w:pPr>
      <w:r>
        <w:rPr>
          <w:rFonts w:hint="eastAsia"/>
          <w:u w:val="single"/>
          <w:lang w:eastAsia="zh-CN"/>
        </w:rPr>
        <w:t>Session deactivation</w:t>
      </w:r>
    </w:p>
    <w:p w:rsidR="00003CF2" w:rsidRDefault="008F5034">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5"/>
        <w:gridCol w:w="6855"/>
      </w:tblGrid>
      <w:tr w:rsidR="00003CF2">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586AB1">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Y</w:t>
            </w:r>
            <w:r>
              <w:rPr>
                <w:rFonts w:ascii="Times New Roman" w:hAnsi="Times New Roman"/>
                <w:lang w:eastAsia="zh-CN"/>
              </w:rPr>
              <w:t>es</w:t>
            </w: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jc w:val="both"/>
        <w:rPr>
          <w:b/>
          <w:color w:val="0070C0"/>
          <w:lang w:eastAsia="zh-CN"/>
        </w:rPr>
      </w:pPr>
    </w:p>
    <w:p w:rsidR="00003CF2" w:rsidRDefault="008F5034">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5"/>
        <w:gridCol w:w="6855"/>
      </w:tblGrid>
      <w:tr w:rsidR="00003CF2">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586AB1">
            <w:pPr>
              <w:pStyle w:val="TAC"/>
              <w:spacing w:before="20" w:after="20"/>
              <w:ind w:left="57" w:right="57"/>
              <w:jc w:val="left"/>
              <w:rPr>
                <w:rFonts w:ascii="Times New Roman" w:hAnsi="Times New Roman" w:hint="eastAsia"/>
                <w:lang w:eastAsia="zh-CN"/>
              </w:rPr>
            </w:pPr>
            <w:r>
              <w:rPr>
                <w:rFonts w:ascii="Times New Roman" w:hAnsi="Times New Roman"/>
                <w:lang w:eastAsia="zh-CN"/>
              </w:rPr>
              <w:t>Yes</w:t>
            </w: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jc w:val="both"/>
        <w:rPr>
          <w:u w:val="single"/>
          <w:lang w:eastAsia="zh-CN"/>
        </w:rPr>
      </w:pPr>
    </w:p>
    <w:p w:rsidR="00003CF2" w:rsidRDefault="008F5034">
      <w:pPr>
        <w:jc w:val="both"/>
        <w:rPr>
          <w:u w:val="single"/>
          <w:lang w:eastAsia="zh-CN"/>
        </w:rPr>
      </w:pPr>
      <w:r>
        <w:rPr>
          <w:rFonts w:hint="eastAsia"/>
          <w:u w:val="single"/>
          <w:lang w:eastAsia="zh-CN"/>
        </w:rPr>
        <w:t>Session release</w:t>
      </w:r>
    </w:p>
    <w:p w:rsidR="00003CF2" w:rsidRDefault="008F5034">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5"/>
        <w:gridCol w:w="6855"/>
      </w:tblGrid>
      <w:tr w:rsidR="00003CF2">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586AB1">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Y</w:t>
            </w:r>
            <w:r>
              <w:rPr>
                <w:rFonts w:ascii="Times New Roman" w:hAnsi="Times New Roman"/>
                <w:lang w:eastAsia="zh-CN"/>
              </w:rPr>
              <w:t>es</w:t>
            </w: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jc w:val="both"/>
        <w:rPr>
          <w:b/>
          <w:color w:val="0070C0"/>
          <w:lang w:eastAsia="zh-CN"/>
        </w:rPr>
      </w:pPr>
    </w:p>
    <w:p w:rsidR="00003CF2" w:rsidRDefault="008F5034">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5"/>
        <w:gridCol w:w="6855"/>
      </w:tblGrid>
      <w:tr w:rsidR="00003CF2">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586AB1">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Y</w:t>
            </w:r>
            <w:r>
              <w:rPr>
                <w:rFonts w:ascii="Times New Roman" w:hAnsi="Times New Roman"/>
                <w:lang w:eastAsia="zh-CN"/>
              </w:rPr>
              <w:t>es</w:t>
            </w: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 w:rsidR="00003CF2" w:rsidRDefault="008F5034">
      <w:pPr>
        <w:pStyle w:val="21"/>
        <w:rPr>
          <w:u w:val="single"/>
          <w:lang w:eastAsia="zh-CN"/>
        </w:rPr>
      </w:pPr>
      <w:r>
        <w:t>Other common issues</w:t>
      </w:r>
    </w:p>
    <w:p w:rsidR="00003CF2" w:rsidRDefault="008F5034">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3"/>
        <w:gridCol w:w="9016"/>
      </w:tblGrid>
      <w:tr w:rsidR="00550945">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550945">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932" w:type="pct"/>
            <w:tcBorders>
              <w:top w:val="single" w:sz="4" w:space="0" w:color="auto"/>
              <w:left w:val="single" w:sz="4" w:space="0" w:color="auto"/>
              <w:bottom w:val="single" w:sz="4" w:space="0" w:color="auto"/>
              <w:right w:val="single" w:sz="4" w:space="0" w:color="auto"/>
            </w:tcBorders>
            <w:noWrap/>
          </w:tcPr>
          <w:p w:rsidR="00003CF2" w:rsidRDefault="00632709" w:rsidP="00632709">
            <w:pPr>
              <w:pStyle w:val="TAC"/>
              <w:spacing w:before="20" w:after="20"/>
              <w:ind w:right="57"/>
              <w:jc w:val="left"/>
              <w:rPr>
                <w:rFonts w:ascii="Times New Roman" w:hAnsi="Times New Roman"/>
                <w:lang w:eastAsia="zh-CN"/>
              </w:rPr>
            </w:pPr>
            <w:r>
              <w:rPr>
                <w:rFonts w:ascii="Times New Roman" w:hAnsi="Times New Roman"/>
                <w:lang w:eastAsia="zh-CN"/>
              </w:rPr>
              <w:t>For option 2, only one MCCH is configured for multicast sessions in RRC_INACTIVE in a cell. This multicast MCCH can be same or different as the MCCH for broadcast sessions. Correspondingly the SIB for the multicast MCCH can be same or different as SIB20.</w:t>
            </w:r>
          </w:p>
          <w:p w:rsidR="00632709" w:rsidRDefault="00632709" w:rsidP="00632709">
            <w:pPr>
              <w:pStyle w:val="TAC"/>
              <w:spacing w:before="20" w:after="20"/>
              <w:ind w:right="57"/>
              <w:jc w:val="left"/>
              <w:rPr>
                <w:rFonts w:ascii="Times New Roman" w:hAnsi="Times New Roman"/>
                <w:lang w:eastAsia="zh-CN"/>
              </w:rPr>
            </w:pPr>
            <w:r>
              <w:rPr>
                <w:rFonts w:ascii="Times New Roman" w:hAnsi="Times New Roman"/>
                <w:lang w:eastAsia="zh-CN"/>
              </w:rPr>
              <w:t>If option 2 is supported, the PTM configuration for RRC_INACTIVE per G-RNTI is transmitted periodically.</w:t>
            </w:r>
          </w:p>
          <w:p w:rsidR="00632709" w:rsidRDefault="00550945" w:rsidP="00632709">
            <w:pPr>
              <w:pStyle w:val="TAC"/>
              <w:spacing w:before="20" w:after="20"/>
              <w:ind w:right="57"/>
              <w:jc w:val="left"/>
              <w:rPr>
                <w:rFonts w:ascii="Times New Roman" w:hAnsi="Times New Roman"/>
                <w:lang w:eastAsia="zh-CN"/>
              </w:rPr>
            </w:pPr>
            <w:r>
              <w:rPr>
                <w:rFonts w:ascii="Times New Roman" w:hAnsi="Times New Roman"/>
                <w:lang w:eastAsia="zh-CN"/>
              </w:rPr>
              <w:t xml:space="preserve">In order to improve the spectrum efficiency, </w:t>
            </w:r>
            <w:r w:rsidR="00632709">
              <w:rPr>
                <w:rFonts w:ascii="Times New Roman" w:hAnsi="Times New Roman"/>
                <w:lang w:eastAsia="zh-CN"/>
              </w:rPr>
              <w:t xml:space="preserve">option 3 </w:t>
            </w:r>
            <w:r>
              <w:rPr>
                <w:rFonts w:ascii="Times New Roman" w:hAnsi="Times New Roman"/>
                <w:lang w:eastAsia="zh-CN"/>
              </w:rPr>
              <w:t xml:space="preserve">can be used as </w:t>
            </w:r>
            <w:r w:rsidR="00632709">
              <w:rPr>
                <w:rFonts w:ascii="Times New Roman" w:hAnsi="Times New Roman"/>
                <w:lang w:eastAsia="zh-CN"/>
              </w:rPr>
              <w:t>a</w:t>
            </w:r>
            <w:r>
              <w:rPr>
                <w:rFonts w:ascii="Times New Roman" w:hAnsi="Times New Roman"/>
                <w:lang w:eastAsia="zh-CN"/>
              </w:rPr>
              <w:t>n</w:t>
            </w:r>
            <w:r w:rsidR="00632709">
              <w:rPr>
                <w:rFonts w:ascii="Times New Roman" w:hAnsi="Times New Roman"/>
                <w:lang w:eastAsia="zh-CN"/>
              </w:rPr>
              <w:t xml:space="preserve"> </w:t>
            </w:r>
            <w:r>
              <w:rPr>
                <w:rFonts w:ascii="Times New Roman" w:hAnsi="Times New Roman"/>
                <w:lang w:eastAsia="zh-CN"/>
              </w:rPr>
              <w:t xml:space="preserve">improved </w:t>
            </w:r>
            <w:r w:rsidR="00632709">
              <w:rPr>
                <w:rFonts w:ascii="Times New Roman" w:hAnsi="Times New Roman"/>
                <w:lang w:eastAsia="zh-CN"/>
              </w:rPr>
              <w:t>option 2.</w:t>
            </w:r>
          </w:p>
          <w:p w:rsidR="00632709" w:rsidRDefault="00632709" w:rsidP="00632709">
            <w:pPr>
              <w:pStyle w:val="TAC"/>
              <w:spacing w:before="20" w:after="20"/>
              <w:ind w:right="57"/>
              <w:jc w:val="left"/>
              <w:rPr>
                <w:rFonts w:ascii="Times New Roman" w:hAnsi="Times New Roman"/>
                <w:lang w:eastAsia="zh-CN"/>
              </w:rPr>
            </w:pPr>
            <w:r>
              <w:rPr>
                <w:rFonts w:ascii="Times New Roman" w:hAnsi="Times New Roman"/>
                <w:lang w:eastAsia="zh-CN"/>
              </w:rPr>
              <w:t xml:space="preserve">Option 3: the solution is based on MCCH per G-RNTI, where G-RNTI is used </w:t>
            </w:r>
            <w:r w:rsidR="00550945">
              <w:rPr>
                <w:rFonts w:ascii="Times New Roman" w:hAnsi="Times New Roman"/>
                <w:lang w:eastAsia="zh-CN"/>
              </w:rPr>
              <w:t xml:space="preserve">to </w:t>
            </w:r>
            <w:r>
              <w:rPr>
                <w:rFonts w:ascii="Times New Roman" w:hAnsi="Times New Roman"/>
                <w:lang w:eastAsia="zh-CN"/>
              </w:rPr>
              <w:t>identify</w:t>
            </w:r>
            <w:r w:rsidR="00550945">
              <w:rPr>
                <w:rFonts w:ascii="Times New Roman" w:hAnsi="Times New Roman"/>
                <w:lang w:eastAsia="zh-CN"/>
              </w:rPr>
              <w:t xml:space="preserve"> </w:t>
            </w:r>
            <w:r>
              <w:rPr>
                <w:rFonts w:ascii="Times New Roman" w:hAnsi="Times New Roman"/>
                <w:lang w:eastAsia="zh-CN"/>
              </w:rPr>
              <w:t>multicast sessions</w:t>
            </w:r>
            <w:r w:rsidR="00550945">
              <w:rPr>
                <w:rFonts w:ascii="Times New Roman" w:hAnsi="Times New Roman"/>
                <w:lang w:eastAsia="zh-CN"/>
              </w:rPr>
              <w:t xml:space="preserve"> which are provided in RRC_INACTIVE</w:t>
            </w:r>
            <w:r>
              <w:rPr>
                <w:rFonts w:ascii="Times New Roman" w:hAnsi="Times New Roman"/>
                <w:lang w:eastAsia="zh-CN"/>
              </w:rPr>
              <w:t>.</w:t>
            </w:r>
          </w:p>
          <w:p w:rsidR="00632709" w:rsidRDefault="00632709" w:rsidP="00632709">
            <w:pPr>
              <w:pStyle w:val="TAC"/>
              <w:spacing w:before="20" w:after="20"/>
              <w:ind w:right="57"/>
              <w:jc w:val="left"/>
              <w:rPr>
                <w:rFonts w:ascii="Times New Roman" w:hAnsi="Times New Roman"/>
                <w:lang w:eastAsia="zh-CN"/>
              </w:rPr>
            </w:pPr>
            <w:r>
              <w:rPr>
                <w:rFonts w:ascii="Times New Roman" w:hAnsi="Times New Roman"/>
                <w:lang w:eastAsia="zh-CN"/>
              </w:rPr>
              <w:t xml:space="preserve">For option 3, </w:t>
            </w:r>
            <w:r w:rsidR="00550945">
              <w:rPr>
                <w:rFonts w:ascii="Times New Roman" w:hAnsi="Times New Roman"/>
                <w:lang w:eastAsia="zh-CN"/>
              </w:rPr>
              <w:t>if the multicast sessions associated with a G-RNTI are provided to UE in RRC_INACTIVE</w:t>
            </w:r>
            <w:r w:rsidR="00550945">
              <w:rPr>
                <w:rFonts w:ascii="Times New Roman" w:hAnsi="Times New Roman" w:hint="eastAsia"/>
                <w:lang w:eastAsia="zh-CN"/>
              </w:rPr>
              <w:t>,</w:t>
            </w:r>
            <w:r w:rsidR="00550945">
              <w:rPr>
                <w:rFonts w:ascii="Times New Roman" w:hAnsi="Times New Roman"/>
                <w:lang w:eastAsia="zh-CN"/>
              </w:rPr>
              <w:t xml:space="preserve"> an MCCH can be configured to send the PTM configuration information of these multicast sessions. Compared with option 2, each time the PTM configuration information </w:t>
            </w:r>
            <w:r w:rsidR="007165B6">
              <w:rPr>
                <w:rFonts w:ascii="Times New Roman" w:hAnsi="Times New Roman"/>
                <w:lang w:eastAsia="zh-CN"/>
              </w:rPr>
              <w:t xml:space="preserve">associated with </w:t>
            </w:r>
            <w:r w:rsidR="00935498">
              <w:rPr>
                <w:rFonts w:ascii="Times New Roman" w:hAnsi="Times New Roman"/>
                <w:lang w:eastAsia="zh-CN"/>
              </w:rPr>
              <w:t xml:space="preserve">this </w:t>
            </w:r>
            <w:r w:rsidR="007165B6">
              <w:rPr>
                <w:rFonts w:ascii="Times New Roman" w:hAnsi="Times New Roman"/>
                <w:lang w:eastAsia="zh-CN"/>
              </w:rPr>
              <w:t xml:space="preserve">G-RNTI </w:t>
            </w:r>
            <w:r w:rsidR="00550945">
              <w:rPr>
                <w:rFonts w:ascii="Times New Roman" w:hAnsi="Times New Roman"/>
                <w:lang w:eastAsia="zh-CN"/>
              </w:rPr>
              <w:t>is updated. Option 3 can send the updated PTM configuration information via the MCCH once or several times. The updated PTM configuration information doesn’t need to be send periodically as option 2.</w:t>
            </w:r>
          </w:p>
          <w:p w:rsidR="007165B6" w:rsidRDefault="00550945" w:rsidP="00550945">
            <w:pPr>
              <w:pStyle w:val="TAC"/>
              <w:spacing w:before="20" w:after="20"/>
              <w:ind w:right="57"/>
              <w:jc w:val="left"/>
              <w:rPr>
                <w:rFonts w:ascii="Times New Roman" w:hAnsi="Times New Roman"/>
                <w:lang w:eastAsia="zh-CN"/>
              </w:rPr>
            </w:pPr>
            <w:r>
              <w:rPr>
                <w:rFonts w:ascii="Times New Roman" w:hAnsi="Times New Roman"/>
                <w:lang w:eastAsia="zh-CN"/>
              </w:rPr>
              <w:t>We hope option 3 can be discussed with option 1 and option 2.</w:t>
            </w:r>
            <w:r w:rsidR="007165B6">
              <w:rPr>
                <w:rFonts w:ascii="Times New Roman" w:hAnsi="Times New Roman"/>
                <w:lang w:eastAsia="zh-CN"/>
              </w:rPr>
              <w:t xml:space="preserve"> The description of option 3 can be </w:t>
            </w:r>
            <w:r w:rsidR="00935498">
              <w:rPr>
                <w:rFonts w:ascii="Times New Roman" w:hAnsi="Times New Roman"/>
                <w:lang w:eastAsia="zh-CN"/>
              </w:rPr>
              <w:t xml:space="preserve">given </w:t>
            </w:r>
            <w:r w:rsidR="007165B6">
              <w:rPr>
                <w:rFonts w:ascii="Times New Roman" w:hAnsi="Times New Roman"/>
                <w:lang w:eastAsia="zh-CN"/>
              </w:rPr>
              <w:t>as below.</w:t>
            </w:r>
          </w:p>
          <w:p w:rsidR="007165B6" w:rsidRDefault="007165B6" w:rsidP="00935498">
            <w:pPr>
              <w:pStyle w:val="af7"/>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 xml:space="preserve">-a) </w:t>
            </w:r>
            <w:r>
              <w:rPr>
                <w:rFonts w:ascii="Times New Roman" w:hAnsi="Times New Roman"/>
                <w:sz w:val="20"/>
                <w:szCs w:val="20"/>
              </w:rPr>
              <w:t>For a G-RNTI associated with the multicast session reception in RRC_INACTIVE, only one MCCH  i</w:t>
            </w:r>
            <w:r w:rsidR="00B34D9D">
              <w:rPr>
                <w:rFonts w:ascii="Times New Roman" w:hAnsi="Times New Roman"/>
                <w:sz w:val="20"/>
                <w:szCs w:val="20"/>
              </w:rPr>
              <w:t xml:space="preserve">s configured to send the </w:t>
            </w:r>
            <w:r>
              <w:rPr>
                <w:rFonts w:ascii="Times New Roman" w:hAnsi="Times New Roman"/>
                <w:sz w:val="20"/>
                <w:szCs w:val="20"/>
              </w:rPr>
              <w:t>PTM configuration</w:t>
            </w:r>
            <w:r w:rsidR="00B34D9D">
              <w:rPr>
                <w:rFonts w:ascii="Times New Roman" w:hAnsi="Times New Roman"/>
                <w:sz w:val="20"/>
                <w:szCs w:val="20"/>
              </w:rPr>
              <w:t xml:space="preserve"> associated with this G-RNTI</w:t>
            </w:r>
            <w:del w:id="42" w:author="作者">
              <w:r w:rsidDel="008F5034">
                <w:rPr>
                  <w:rFonts w:ascii="Times New Roman" w:hAnsi="Times New Roman"/>
                  <w:sz w:val="20"/>
                  <w:szCs w:val="20"/>
                </w:rPr>
                <w:delText xml:space="preserve">sare </w:delText>
              </w:r>
            </w:del>
            <w:r w:rsidR="00B34D9D">
              <w:rPr>
                <w:rFonts w:ascii="Times New Roman" w:hAnsi="Times New Roman"/>
                <w:sz w:val="20"/>
                <w:szCs w:val="20"/>
              </w:rPr>
              <w:t>. The different G-RNTIs have different MCCHs.</w:t>
            </w:r>
          </w:p>
          <w:p w:rsidR="007165B6" w:rsidRDefault="007165B6" w:rsidP="007165B6">
            <w:pPr>
              <w:pStyle w:val="af7"/>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 xml:space="preserve">-b) UE can receive </w:t>
            </w:r>
            <w:ins w:id="43" w:author="作者">
              <w:r>
                <w:rPr>
                  <w:rFonts w:ascii="Times New Roman" w:hAnsi="Times New Roman"/>
                  <w:sz w:val="20"/>
                  <w:szCs w:val="20"/>
                </w:rPr>
                <w:t xml:space="preserve">the </w:t>
              </w:r>
            </w:ins>
            <w:del w:id="44" w:author="作者">
              <w:r w:rsidDel="006E7C78">
                <w:rPr>
                  <w:rFonts w:ascii="Times New Roman" w:hAnsi="Times New Roman"/>
                  <w:sz w:val="20"/>
                  <w:szCs w:val="20"/>
                </w:rPr>
                <w:delText xml:space="preserve">such </w:delText>
              </w:r>
            </w:del>
            <w:ins w:id="45" w:author="作者">
              <w:r>
                <w:rPr>
                  <w:rFonts w:ascii="Times New Roman" w:hAnsi="Times New Roman"/>
                  <w:sz w:val="20"/>
                  <w:szCs w:val="20"/>
                </w:rPr>
                <w:t xml:space="preserve">PTM </w:t>
              </w:r>
            </w:ins>
            <w:r>
              <w:rPr>
                <w:rFonts w:ascii="Times New Roman" w:hAnsi="Times New Roman"/>
                <w:sz w:val="20"/>
                <w:szCs w:val="20"/>
              </w:rPr>
              <w:t>configuration</w:t>
            </w:r>
            <w:del w:id="46" w:author="作者">
              <w:r w:rsidDel="0050771B">
                <w:rPr>
                  <w:rFonts w:ascii="Times New Roman" w:hAnsi="Times New Roman"/>
                  <w:sz w:val="20"/>
                  <w:szCs w:val="20"/>
                </w:rPr>
                <w:delText>s</w:delText>
              </w:r>
            </w:del>
            <w:ins w:id="47" w:author="作者">
              <w:r>
                <w:rPr>
                  <w:rFonts w:ascii="Times New Roman" w:hAnsi="Times New Roman"/>
                  <w:sz w:val="20"/>
                  <w:szCs w:val="20"/>
                </w:rPr>
                <w:t xml:space="preserve"> </w:t>
              </w:r>
            </w:ins>
            <w:r w:rsidR="00B34D9D">
              <w:rPr>
                <w:rFonts w:ascii="Times New Roman" w:hAnsi="Times New Roman"/>
                <w:sz w:val="20"/>
                <w:szCs w:val="20"/>
              </w:rPr>
              <w:t xml:space="preserve">associated with this G-RNTI no matter which RRC state it is </w:t>
            </w:r>
            <w:proofErr w:type="spellStart"/>
            <w:r w:rsidR="00B34D9D">
              <w:rPr>
                <w:rFonts w:ascii="Times New Roman" w:hAnsi="Times New Roman"/>
                <w:sz w:val="20"/>
                <w:szCs w:val="20"/>
              </w:rPr>
              <w:t>in.</w:t>
            </w:r>
            <w:del w:id="48" w:author="作者">
              <w:r w:rsidDel="0050771B">
                <w:rPr>
                  <w:rFonts w:ascii="Times New Roman" w:hAnsi="Times New Roman"/>
                  <w:sz w:val="20"/>
                  <w:szCs w:val="20"/>
                </w:rPr>
                <w:delText xml:space="preserve"> </w:delText>
              </w:r>
            </w:del>
            <w:proofErr w:type="spellEnd"/>
          </w:p>
          <w:p w:rsidR="007165B6" w:rsidRDefault="00B34D9D" w:rsidP="007165B6">
            <w:pPr>
              <w:pStyle w:val="af7"/>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3</w:t>
            </w:r>
            <w:r w:rsidR="007165B6">
              <w:rPr>
                <w:rFonts w:ascii="Times New Roman" w:hAnsi="Times New Roman"/>
                <w:sz w:val="20"/>
                <w:szCs w:val="20"/>
              </w:rPr>
              <w:t xml:space="preserve">-c) If </w:t>
            </w:r>
            <w:del w:id="49" w:author="作者">
              <w:r w:rsidR="007165B6" w:rsidDel="0050771B">
                <w:rPr>
                  <w:rFonts w:ascii="Times New Roman" w:hAnsi="Times New Roman"/>
                  <w:sz w:val="20"/>
                  <w:szCs w:val="20"/>
                </w:rPr>
                <w:delText xml:space="preserve">there is a need to update </w:delText>
              </w:r>
            </w:del>
            <w:ins w:id="50" w:author="作者">
              <w:r w:rsidR="007165B6">
                <w:rPr>
                  <w:rFonts w:ascii="Times New Roman" w:hAnsi="Times New Roman"/>
                  <w:sz w:val="20"/>
                  <w:szCs w:val="20"/>
                </w:rPr>
                <w:t xml:space="preserve">the PTM </w:t>
              </w:r>
            </w:ins>
            <w:del w:id="51" w:author="作者">
              <w:r w:rsidR="007165B6" w:rsidDel="0050771B">
                <w:rPr>
                  <w:rFonts w:ascii="Times New Roman" w:hAnsi="Times New Roman"/>
                  <w:sz w:val="20"/>
                  <w:szCs w:val="20"/>
                </w:rPr>
                <w:delText xml:space="preserve">some or all the received </w:delText>
              </w:r>
            </w:del>
            <w:r w:rsidR="007165B6">
              <w:rPr>
                <w:rFonts w:ascii="Times New Roman" w:hAnsi="Times New Roman"/>
                <w:sz w:val="20"/>
                <w:szCs w:val="20"/>
              </w:rPr>
              <w:t>configuration</w:t>
            </w:r>
            <w:ins w:id="52" w:author="作者">
              <w:r w:rsidR="007165B6">
                <w:rPr>
                  <w:rFonts w:ascii="Times New Roman" w:hAnsi="Times New Roman"/>
                  <w:sz w:val="20"/>
                  <w:szCs w:val="20"/>
                </w:rPr>
                <w:t xml:space="preserve"> </w:t>
              </w:r>
            </w:ins>
            <w:r>
              <w:rPr>
                <w:rFonts w:ascii="Times New Roman" w:hAnsi="Times New Roman"/>
                <w:sz w:val="20"/>
                <w:szCs w:val="20"/>
              </w:rPr>
              <w:t xml:space="preserve">associated this G-RNTI </w:t>
            </w:r>
            <w:ins w:id="53" w:author="作者">
              <w:r w:rsidR="007165B6">
                <w:rPr>
                  <w:rFonts w:ascii="Times New Roman" w:hAnsi="Times New Roman"/>
                  <w:sz w:val="20"/>
                  <w:szCs w:val="20"/>
                </w:rPr>
                <w:t>is updated</w:t>
              </w:r>
            </w:ins>
            <w:del w:id="54" w:author="作者">
              <w:r w:rsidR="007165B6" w:rsidDel="0050771B">
                <w:rPr>
                  <w:rFonts w:ascii="Times New Roman" w:hAnsi="Times New Roman"/>
                  <w:sz w:val="20"/>
                  <w:szCs w:val="20"/>
                </w:rPr>
                <w:delText>s</w:delText>
              </w:r>
            </w:del>
            <w:r w:rsidR="007165B6">
              <w:rPr>
                <w:rFonts w:ascii="Times New Roman" w:hAnsi="Times New Roman"/>
                <w:sz w:val="20"/>
                <w:szCs w:val="20"/>
              </w:rPr>
              <w:t xml:space="preserve">, UE </w:t>
            </w:r>
            <w:ins w:id="55" w:author="作者">
              <w:r w:rsidR="007165B6">
                <w:rPr>
                  <w:rFonts w:ascii="Times New Roman" w:hAnsi="Times New Roman"/>
                  <w:sz w:val="20"/>
                  <w:szCs w:val="20"/>
                </w:rPr>
                <w:t xml:space="preserve">in RRC_INACTIVE </w:t>
              </w:r>
            </w:ins>
            <w:r w:rsidR="007165B6">
              <w:rPr>
                <w:rFonts w:ascii="Times New Roman" w:hAnsi="Times New Roman"/>
                <w:sz w:val="20"/>
                <w:szCs w:val="20"/>
              </w:rPr>
              <w:t xml:space="preserve">does not need to resume RRC connection but </w:t>
            </w:r>
            <w:r>
              <w:rPr>
                <w:rFonts w:ascii="Times New Roman" w:hAnsi="Times New Roman"/>
                <w:sz w:val="20"/>
                <w:szCs w:val="20"/>
              </w:rPr>
              <w:t xml:space="preserve">directly receives </w:t>
            </w:r>
            <w:r w:rsidR="007165B6">
              <w:rPr>
                <w:rFonts w:ascii="Times New Roman" w:hAnsi="Times New Roman"/>
                <w:sz w:val="20"/>
                <w:szCs w:val="20"/>
              </w:rPr>
              <w:t>the updated configuration</w:t>
            </w:r>
            <w:del w:id="56" w:author="作者">
              <w:r w:rsidR="007165B6" w:rsidDel="0050771B">
                <w:rPr>
                  <w:rFonts w:ascii="Times New Roman" w:hAnsi="Times New Roman"/>
                  <w:sz w:val="20"/>
                  <w:szCs w:val="20"/>
                </w:rPr>
                <w:delText>s</w:delText>
              </w:r>
            </w:del>
            <w:r w:rsidR="007165B6">
              <w:rPr>
                <w:rFonts w:ascii="Times New Roman" w:hAnsi="Times New Roman"/>
                <w:sz w:val="20"/>
                <w:szCs w:val="20"/>
              </w:rPr>
              <w:t xml:space="preserve"> </w:t>
            </w:r>
            <w:ins w:id="57" w:author="作者">
              <w:r w:rsidR="007165B6">
                <w:rPr>
                  <w:rFonts w:ascii="Times New Roman" w:hAnsi="Times New Roman"/>
                  <w:sz w:val="20"/>
                  <w:szCs w:val="20"/>
                </w:rPr>
                <w:t>v</w:t>
              </w:r>
            </w:ins>
            <w:del w:id="58" w:author="作者">
              <w:r w:rsidR="007165B6" w:rsidDel="0050771B">
                <w:rPr>
                  <w:rFonts w:ascii="Times New Roman" w:hAnsi="Times New Roman"/>
                  <w:sz w:val="20"/>
                  <w:szCs w:val="20"/>
                </w:rPr>
                <w:delText>v</w:delText>
              </w:r>
            </w:del>
            <w:r w:rsidR="007165B6">
              <w:rPr>
                <w:rFonts w:ascii="Times New Roman" w:hAnsi="Times New Roman"/>
                <w:sz w:val="20"/>
                <w:szCs w:val="20"/>
              </w:rPr>
              <w:t xml:space="preserve">ia </w:t>
            </w:r>
            <w:ins w:id="59" w:author="作者">
              <w:r w:rsidR="007165B6">
                <w:rPr>
                  <w:rFonts w:ascii="Times New Roman" w:hAnsi="Times New Roman"/>
                  <w:sz w:val="20"/>
                  <w:szCs w:val="20"/>
                </w:rPr>
                <w:t xml:space="preserve">the </w:t>
              </w:r>
            </w:ins>
            <w:r w:rsidR="007165B6">
              <w:rPr>
                <w:rFonts w:ascii="Times New Roman" w:hAnsi="Times New Roman"/>
                <w:sz w:val="20"/>
                <w:szCs w:val="20"/>
              </w:rPr>
              <w:t>MCCH.</w:t>
            </w:r>
          </w:p>
          <w:p w:rsidR="00935498" w:rsidRDefault="00935498" w:rsidP="007165B6">
            <w:pPr>
              <w:pStyle w:val="af7"/>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3-d) The MCCH associated with this G-RNTI is sent with PTM mode.</w:t>
            </w:r>
          </w:p>
          <w:p w:rsidR="007165B6" w:rsidRPr="007165B6" w:rsidRDefault="007165B6" w:rsidP="00550945">
            <w:pPr>
              <w:pStyle w:val="TAC"/>
              <w:spacing w:before="20" w:after="20"/>
              <w:ind w:right="57"/>
              <w:jc w:val="left"/>
              <w:rPr>
                <w:rFonts w:ascii="Times New Roman" w:hAnsi="Times New Roman" w:hint="eastAsia"/>
                <w:lang w:eastAsia="zh-CN"/>
              </w:rPr>
            </w:pPr>
          </w:p>
        </w:tc>
      </w:tr>
      <w:tr w:rsidR="00550945">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550945">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550945">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550945">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550945">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 w:rsidR="00003CF2" w:rsidRDefault="008F5034">
      <w:pPr>
        <w:pStyle w:val="1"/>
      </w:pPr>
      <w:r>
        <w:t>5 Issues specific for Option 1 and 2</w:t>
      </w:r>
    </w:p>
    <w:p w:rsidR="00003CF2" w:rsidRDefault="008F5034">
      <w:r>
        <w:t xml:space="preserve">In this section, we further discuss the specific issues of Option 1 and 2, respectively. </w:t>
      </w:r>
    </w:p>
    <w:p w:rsidR="00003CF2" w:rsidRDefault="008F5034">
      <w:pPr>
        <w:pStyle w:val="21"/>
      </w:pPr>
      <w:r>
        <w:t>5.1 Further analysis of Option 1</w:t>
      </w:r>
    </w:p>
    <w:p w:rsidR="00003CF2" w:rsidRDefault="008F5034">
      <w:pPr>
        <w:rPr>
          <w:u w:val="single"/>
        </w:rPr>
      </w:pPr>
      <w:r>
        <w:rPr>
          <w:b/>
        </w:rPr>
        <w:t>Issue 1-1 How to inform the UE when network changes the PTM configurations</w:t>
      </w:r>
    </w:p>
    <w:p w:rsidR="00003CF2" w:rsidRDefault="008F5034">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rsidR="00003CF2" w:rsidRDefault="008F5034">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rsidR="00003CF2" w:rsidRDefault="008F5034">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5"/>
        <w:gridCol w:w="6855"/>
      </w:tblGrid>
      <w:tr w:rsidR="00003CF2">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473BDA">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N</w:t>
            </w:r>
            <w:r>
              <w:rPr>
                <w:rFonts w:ascii="Times New Roman" w:hAnsi="Times New Roman"/>
                <w:lang w:eastAsia="zh-CN"/>
              </w:rPr>
              <w:t>o</w:t>
            </w:r>
          </w:p>
        </w:tc>
        <w:tc>
          <w:tcPr>
            <w:tcW w:w="3822" w:type="pct"/>
            <w:tcBorders>
              <w:top w:val="single" w:sz="4" w:space="0" w:color="auto"/>
              <w:left w:val="single" w:sz="4" w:space="0" w:color="auto"/>
              <w:bottom w:val="single" w:sz="4" w:space="0" w:color="auto"/>
              <w:right w:val="single" w:sz="4" w:space="0" w:color="auto"/>
            </w:tcBorders>
            <w:noWrap/>
          </w:tcPr>
          <w:p w:rsidR="00003CF2" w:rsidRDefault="00473BDA">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S</w:t>
            </w:r>
            <w:r>
              <w:rPr>
                <w:rFonts w:ascii="Times New Roman" w:hAnsi="Times New Roman"/>
                <w:lang w:eastAsia="zh-CN"/>
              </w:rPr>
              <w:t>uch method is time consuming and has heavy signaling load.</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rPr>
          <w:lang w:eastAsia="zh-CN"/>
        </w:rPr>
      </w:pPr>
    </w:p>
    <w:p w:rsidR="00003CF2" w:rsidRDefault="008F5034">
      <w:pPr>
        <w:jc w:val="both"/>
        <w:rPr>
          <w:u w:val="single"/>
        </w:rPr>
      </w:pPr>
      <w:r>
        <w:rPr>
          <w:b/>
        </w:rPr>
        <w:t>Issue 1-2 How to handle the cases when a large number of UEs in the cell needs PTM configurations update?</w:t>
      </w:r>
    </w:p>
    <w:p w:rsidR="00003CF2" w:rsidRDefault="008F5034">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rsidR="00003CF2" w:rsidRDefault="008F5034">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81"/>
        <w:gridCol w:w="477"/>
        <w:gridCol w:w="7891"/>
      </w:tblGrid>
      <w:tr w:rsidR="00C65B6E" w:rsidTr="00730A64">
        <w:trPr>
          <w:trHeight w:val="240"/>
        </w:trPr>
        <w:tc>
          <w:tcPr>
            <w:tcW w:w="6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247"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409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C65B6E" w:rsidTr="00730A64">
        <w:trPr>
          <w:trHeight w:val="240"/>
        </w:trPr>
        <w:tc>
          <w:tcPr>
            <w:tcW w:w="664"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247" w:type="pct"/>
            <w:tcBorders>
              <w:top w:val="single" w:sz="4" w:space="0" w:color="auto"/>
              <w:left w:val="single" w:sz="4" w:space="0" w:color="auto"/>
              <w:bottom w:val="single" w:sz="4" w:space="0" w:color="auto"/>
              <w:right w:val="single" w:sz="4" w:space="0" w:color="auto"/>
            </w:tcBorders>
          </w:tcPr>
          <w:p w:rsidR="00003CF2" w:rsidRDefault="00687776">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Y</w:t>
            </w:r>
            <w:r>
              <w:rPr>
                <w:rFonts w:ascii="Times New Roman" w:hAnsi="Times New Roman"/>
                <w:lang w:eastAsia="zh-CN"/>
              </w:rPr>
              <w:t>es</w:t>
            </w:r>
          </w:p>
        </w:tc>
        <w:tc>
          <w:tcPr>
            <w:tcW w:w="4090" w:type="pct"/>
            <w:tcBorders>
              <w:top w:val="single" w:sz="4" w:space="0" w:color="auto"/>
              <w:left w:val="single" w:sz="4" w:space="0" w:color="auto"/>
              <w:bottom w:val="single" w:sz="4" w:space="0" w:color="auto"/>
              <w:right w:val="single" w:sz="4" w:space="0" w:color="auto"/>
            </w:tcBorders>
            <w:noWrap/>
          </w:tcPr>
          <w:p w:rsidR="00003CF2" w:rsidRDefault="00687776" w:rsidP="00C65B6E">
            <w:pPr>
              <w:pStyle w:val="TAC"/>
              <w:spacing w:before="20" w:after="20"/>
              <w:ind w:left="57" w:right="57"/>
              <w:jc w:val="left"/>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f Yes is decided for Q16</w:t>
            </w:r>
            <w:r w:rsidR="00C65B6E">
              <w:rPr>
                <w:rFonts w:ascii="Times New Roman" w:hAnsi="Times New Roman"/>
                <w:lang w:eastAsia="zh-CN"/>
              </w:rPr>
              <w:t>, a</w:t>
            </w:r>
            <w:r>
              <w:rPr>
                <w:rFonts w:ascii="Times New Roman" w:hAnsi="Times New Roman"/>
                <w:lang w:eastAsia="zh-CN"/>
              </w:rPr>
              <w:t xml:space="preserve"> possible enhancement </w:t>
            </w:r>
            <w:r w:rsidR="00C65B6E">
              <w:rPr>
                <w:rFonts w:ascii="Times New Roman" w:hAnsi="Times New Roman"/>
                <w:lang w:eastAsia="zh-CN"/>
              </w:rPr>
              <w:t>is listed as below.</w:t>
            </w:r>
          </w:p>
          <w:p w:rsidR="00C65B6E" w:rsidRDefault="00C65B6E" w:rsidP="00C65B6E">
            <w:pPr>
              <w:pStyle w:val="TAC"/>
              <w:spacing w:before="20" w:after="20"/>
              <w:ind w:left="57" w:right="57"/>
              <w:jc w:val="left"/>
              <w:rPr>
                <w:rFonts w:ascii="Times New Roman" w:hAnsi="Times New Roman" w:hint="eastAsia"/>
                <w:lang w:eastAsia="zh-CN"/>
              </w:rPr>
            </w:pPr>
            <w:r>
              <w:rPr>
                <w:rFonts w:ascii="Times New Roman" w:hAnsi="Times New Roman"/>
                <w:lang w:eastAsia="zh-CN"/>
              </w:rPr>
              <w:t xml:space="preserve">The PTM configuration for RRC_INACTIVE is carried by the group paging. </w:t>
            </w:r>
            <w:r w:rsidR="00073A65">
              <w:rPr>
                <w:rFonts w:ascii="Times New Roman" w:hAnsi="Times New Roman"/>
                <w:lang w:eastAsia="zh-CN"/>
              </w:rPr>
              <w:t xml:space="preserve">When UE finds the group paging, it can obtain the PTM configuration information at the same time. </w:t>
            </w:r>
            <w:r>
              <w:rPr>
                <w:rFonts w:ascii="Times New Roman" w:hAnsi="Times New Roman"/>
                <w:lang w:eastAsia="zh-CN"/>
              </w:rPr>
              <w:t>UE has no need to enter into RRC_CONNECTED through random access procedure.</w:t>
            </w:r>
          </w:p>
        </w:tc>
      </w:tr>
      <w:tr w:rsidR="00C65B6E" w:rsidTr="00730A64">
        <w:trPr>
          <w:trHeight w:val="240"/>
        </w:trPr>
        <w:tc>
          <w:tcPr>
            <w:tcW w:w="664"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247"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4090"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C65B6E" w:rsidTr="00730A64">
        <w:trPr>
          <w:trHeight w:val="240"/>
        </w:trPr>
        <w:tc>
          <w:tcPr>
            <w:tcW w:w="664"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247"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4090"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C65B6E" w:rsidTr="00730A64">
        <w:trPr>
          <w:trHeight w:val="240"/>
        </w:trPr>
        <w:tc>
          <w:tcPr>
            <w:tcW w:w="664"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247"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4090"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C65B6E" w:rsidTr="00730A64">
        <w:trPr>
          <w:trHeight w:val="240"/>
        </w:trPr>
        <w:tc>
          <w:tcPr>
            <w:tcW w:w="664"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247"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4090"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C65B6E" w:rsidTr="00730A64">
        <w:trPr>
          <w:trHeight w:val="240"/>
        </w:trPr>
        <w:tc>
          <w:tcPr>
            <w:tcW w:w="664"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247"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4090"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 w:rsidR="00003CF2" w:rsidRDefault="008F5034">
      <w:pPr>
        <w:jc w:val="both"/>
        <w:rPr>
          <w:b/>
          <w:color w:val="0070C0"/>
          <w:lang w:eastAsia="zh-CN"/>
        </w:rPr>
      </w:pPr>
      <w:r>
        <w:rPr>
          <w:b/>
        </w:rPr>
        <w:t xml:space="preserve">Other issues </w:t>
      </w:r>
      <w:r>
        <w:rPr>
          <w:rFonts w:hint="eastAsia"/>
          <w:b/>
          <w:lang w:eastAsia="zh-CN"/>
        </w:rPr>
        <w:t xml:space="preserve">specific </w:t>
      </w:r>
      <w:r>
        <w:rPr>
          <w:b/>
        </w:rPr>
        <w:t>for option 1</w:t>
      </w:r>
    </w:p>
    <w:p w:rsidR="00003CF2" w:rsidRDefault="008F5034">
      <w:pPr>
        <w:rPr>
          <w:b/>
        </w:rPr>
      </w:pPr>
      <w:r>
        <w:rPr>
          <w:b/>
          <w:color w:val="0070C0"/>
        </w:rPr>
        <w:t>Q</w:t>
      </w:r>
      <w:r>
        <w:rPr>
          <w:rFonts w:hint="eastAsia"/>
          <w:b/>
          <w:color w:val="0070C0"/>
          <w:lang w:eastAsia="zh-CN"/>
        </w:rPr>
        <w:t>18</w:t>
      </w:r>
      <w:r>
        <w:rPr>
          <w:b/>
          <w:color w:val="0070C0"/>
        </w:rPr>
        <w:t>: Do you see any other issues specific for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16"/>
        <w:gridCol w:w="8533"/>
      </w:tblGrid>
      <w:tr w:rsidR="00D1190F">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D1190F">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932" w:type="pct"/>
            <w:tcBorders>
              <w:top w:val="single" w:sz="4" w:space="0" w:color="auto"/>
              <w:left w:val="single" w:sz="4" w:space="0" w:color="auto"/>
              <w:bottom w:val="single" w:sz="4" w:space="0" w:color="auto"/>
              <w:right w:val="single" w:sz="4" w:space="0" w:color="auto"/>
            </w:tcBorders>
            <w:noWrap/>
          </w:tcPr>
          <w:p w:rsidR="00003CF2" w:rsidRDefault="00D1190F" w:rsidP="00D1190F">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O</w:t>
            </w:r>
            <w:r>
              <w:rPr>
                <w:rFonts w:ascii="Times New Roman" w:hAnsi="Times New Roman"/>
                <w:lang w:eastAsia="zh-CN"/>
              </w:rPr>
              <w:t>ption 1 is not suitable for UE in RRC_INACTIVE. Re-enter into RRC_CONNECTED is time consuming and generates heavy signaling load. An alternative solution is to send the PTM configuration information with group paging.</w:t>
            </w:r>
          </w:p>
        </w:tc>
      </w:tr>
      <w:tr w:rsidR="00D1190F">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D1190F">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D1190F">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D1190F">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D1190F">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rPr>
          <w:lang w:eastAsia="zh-CN"/>
        </w:rPr>
      </w:pPr>
    </w:p>
    <w:p w:rsidR="00003CF2" w:rsidRDefault="008F5034">
      <w:pPr>
        <w:pStyle w:val="21"/>
      </w:pPr>
      <w:r>
        <w:t>5.2 Further analysis of Option 2</w:t>
      </w:r>
    </w:p>
    <w:p w:rsidR="00003CF2" w:rsidRDefault="008F5034">
      <w:pPr>
        <w:jc w:val="both"/>
        <w:rPr>
          <w:u w:val="single"/>
        </w:rPr>
      </w:pPr>
      <w:r>
        <w:rPr>
          <w:b/>
        </w:rPr>
        <w:t xml:space="preserve">Issue 2-1 </w:t>
      </w:r>
      <w:proofErr w:type="gramStart"/>
      <w:r>
        <w:rPr>
          <w:b/>
        </w:rPr>
        <w:t>Is</w:t>
      </w:r>
      <w:proofErr w:type="gramEnd"/>
      <w:r>
        <w:rPr>
          <w:b/>
        </w:rPr>
        <w:t xml:space="preserve"> there security concern when UE can obtain all the PTM configurations for a multicast service via Option 2? </w:t>
      </w:r>
    </w:p>
    <w:p w:rsidR="00003CF2" w:rsidRDefault="008F5034">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rsidR="00003CF2" w:rsidRDefault="008F5034">
      <w:pPr>
        <w:jc w:val="both"/>
        <w:rPr>
          <w:b/>
          <w:color w:val="0070C0"/>
          <w:lang w:eastAsia="zh-CN"/>
        </w:rPr>
      </w:pPr>
      <w:r>
        <w:rPr>
          <w:b/>
          <w:color w:val="0070C0"/>
        </w:rPr>
        <w:lastRenderedPageBreak/>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w:t>
      </w:r>
      <w:proofErr w:type="gramStart"/>
      <w:r>
        <w:rPr>
          <w:rFonts w:hint="eastAsia"/>
          <w:b/>
          <w:color w:val="0070C0"/>
          <w:lang w:eastAsia="zh-CN"/>
        </w:rPr>
        <w:t>is the security issue</w:t>
      </w:r>
      <w:proofErr w:type="gramEnd"/>
      <w:r>
        <w:rPr>
          <w:rFonts w:hint="eastAsia"/>
          <w:b/>
          <w:color w:val="0070C0"/>
          <w:lang w:eastAsia="zh-CN"/>
        </w:rPr>
        <w:t xml:space="preserve"> on the condition that security is enabled by service layer.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5"/>
        <w:gridCol w:w="6855"/>
      </w:tblGrid>
      <w:tr w:rsidR="00003CF2">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7916F1">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N</w:t>
            </w:r>
            <w:r>
              <w:rPr>
                <w:rFonts w:ascii="Times New Roman" w:hAnsi="Times New Roman"/>
                <w:lang w:eastAsia="zh-CN"/>
              </w:rPr>
              <w:t>o</w:t>
            </w:r>
          </w:p>
        </w:tc>
        <w:tc>
          <w:tcPr>
            <w:tcW w:w="3822" w:type="pct"/>
            <w:tcBorders>
              <w:top w:val="single" w:sz="4" w:space="0" w:color="auto"/>
              <w:left w:val="single" w:sz="4" w:space="0" w:color="auto"/>
              <w:bottom w:val="single" w:sz="4" w:space="0" w:color="auto"/>
              <w:right w:val="single" w:sz="4" w:space="0" w:color="auto"/>
            </w:tcBorders>
            <w:noWrap/>
          </w:tcPr>
          <w:p w:rsidR="00003CF2" w:rsidRDefault="007916F1" w:rsidP="007916F1">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T</w:t>
            </w:r>
            <w:r>
              <w:rPr>
                <w:rFonts w:ascii="Times New Roman" w:hAnsi="Times New Roman"/>
                <w:lang w:eastAsia="zh-CN"/>
              </w:rPr>
              <w:t xml:space="preserve">he service layer security is protected </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 w:rsidR="00003CF2" w:rsidRDefault="008F5034">
      <w:pPr>
        <w:rPr>
          <w:lang w:eastAsia="zh-CN"/>
        </w:rPr>
      </w:pPr>
      <w:r>
        <w:rPr>
          <w:rFonts w:hint="eastAsia"/>
          <w:lang w:eastAsia="zh-CN"/>
        </w:rPr>
        <w:t xml:space="preserve">Then companies are encouraged to share their views regarding the considered solution if they see an issue here. </w:t>
      </w:r>
    </w:p>
    <w:p w:rsidR="00003CF2" w:rsidRDefault="008F5034">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50"/>
      </w:tblGrid>
      <w:tr w:rsidR="00003CF2">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How to solve the issue, if your answer to the previous question is Yes.</w:t>
            </w: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932" w:type="pct"/>
            <w:tcBorders>
              <w:top w:val="single" w:sz="4" w:space="0" w:color="auto"/>
              <w:left w:val="single" w:sz="4" w:space="0" w:color="auto"/>
              <w:bottom w:val="single" w:sz="4" w:space="0" w:color="auto"/>
              <w:right w:val="single" w:sz="4" w:space="0" w:color="auto"/>
            </w:tcBorders>
            <w:noWrap/>
          </w:tcPr>
          <w:p w:rsidR="00003CF2" w:rsidRDefault="005E5080">
            <w:pPr>
              <w:pStyle w:val="TAC"/>
              <w:spacing w:before="20" w:after="20"/>
              <w:ind w:left="57" w:right="57"/>
              <w:jc w:val="left"/>
              <w:rPr>
                <w:rFonts w:ascii="Times New Roman" w:hAnsi="Times New Roman" w:hint="eastAsia"/>
                <w:lang w:eastAsia="zh-CN"/>
              </w:rPr>
            </w:pPr>
            <w:r>
              <w:rPr>
                <w:rFonts w:ascii="Times New Roman" w:hAnsi="Times New Roman"/>
                <w:lang w:eastAsia="zh-CN"/>
              </w:rPr>
              <w:t>Not needed for option 2</w:t>
            </w: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1068"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rPr>
          <w:lang w:eastAsia="zh-CN"/>
        </w:rPr>
      </w:pPr>
    </w:p>
    <w:p w:rsidR="00003CF2" w:rsidRDefault="008F5034">
      <w:pPr>
        <w:jc w:val="both"/>
      </w:pPr>
      <w:r>
        <w:rPr>
          <w:b/>
        </w:rPr>
        <w:t xml:space="preserve">Issue 2-2 </w:t>
      </w:r>
      <w:r>
        <w:rPr>
          <w:rFonts w:hint="eastAsia"/>
          <w:b/>
          <w:lang w:eastAsia="zh-CN"/>
        </w:rPr>
        <w:t>D</w:t>
      </w:r>
      <w:r>
        <w:rPr>
          <w:b/>
        </w:rPr>
        <w:t>esign for MCCH and change notification for option 2</w:t>
      </w:r>
    </w:p>
    <w:p w:rsidR="00003CF2" w:rsidRDefault="008F5034">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rsidR="00003CF2" w:rsidRDefault="008F5034">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5"/>
        <w:gridCol w:w="6855"/>
      </w:tblGrid>
      <w:tr w:rsidR="00003CF2">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5E5080">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N</w:t>
            </w:r>
            <w:r>
              <w:rPr>
                <w:rFonts w:ascii="Times New Roman" w:hAnsi="Times New Roman"/>
                <w:lang w:eastAsia="zh-CN"/>
              </w:rPr>
              <w:t>o</w:t>
            </w: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003CF2">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jc w:val="both"/>
        <w:rPr>
          <w:lang w:eastAsia="zh-CN"/>
        </w:rPr>
      </w:pPr>
    </w:p>
    <w:p w:rsidR="00003CF2" w:rsidRDefault="008F5034">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59"/>
        <w:gridCol w:w="273"/>
        <w:gridCol w:w="8017"/>
      </w:tblGrid>
      <w:tr w:rsidR="00E531E9">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E531E9">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79" w:type="pct"/>
            <w:tcBorders>
              <w:top w:val="single" w:sz="4" w:space="0" w:color="auto"/>
              <w:left w:val="single" w:sz="4" w:space="0" w:color="auto"/>
              <w:bottom w:val="single" w:sz="4" w:space="0" w:color="auto"/>
              <w:right w:val="single" w:sz="4" w:space="0" w:color="auto"/>
            </w:tcBorders>
          </w:tcPr>
          <w:p w:rsidR="00003CF2" w:rsidRDefault="008422FE">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N</w:t>
            </w:r>
            <w:r>
              <w:rPr>
                <w:rFonts w:ascii="Times New Roman" w:hAnsi="Times New Roman"/>
                <w:lang w:eastAsia="zh-CN"/>
              </w:rPr>
              <w:t>o</w:t>
            </w:r>
          </w:p>
        </w:tc>
        <w:tc>
          <w:tcPr>
            <w:tcW w:w="3822" w:type="pct"/>
            <w:tcBorders>
              <w:top w:val="single" w:sz="4" w:space="0" w:color="auto"/>
              <w:left w:val="single" w:sz="4" w:space="0" w:color="auto"/>
              <w:bottom w:val="single" w:sz="4" w:space="0" w:color="auto"/>
              <w:right w:val="single" w:sz="4" w:space="0" w:color="auto"/>
            </w:tcBorders>
            <w:noWrap/>
          </w:tcPr>
          <w:p w:rsidR="00003CF2" w:rsidRDefault="00E531E9">
            <w:pPr>
              <w:pStyle w:val="TAC"/>
              <w:spacing w:before="20" w:after="20"/>
              <w:ind w:left="57" w:right="57"/>
              <w:jc w:val="left"/>
              <w:rPr>
                <w:rFonts w:ascii="Times New Roman" w:hAnsi="Times New Roman" w:hint="eastAsia"/>
                <w:lang w:eastAsia="zh-CN"/>
              </w:rPr>
            </w:pPr>
            <w:r>
              <w:rPr>
                <w:rFonts w:ascii="Times New Roman" w:hAnsi="Times New Roman" w:hint="eastAsia"/>
                <w:lang w:eastAsia="zh-CN"/>
              </w:rPr>
              <w:t>B</w:t>
            </w:r>
            <w:r>
              <w:rPr>
                <w:rFonts w:ascii="Times New Roman" w:hAnsi="Times New Roman"/>
                <w:lang w:eastAsia="zh-CN"/>
              </w:rPr>
              <w:t>ut we think several modification periods can be configured for the associated MCCH due to the fact that different multicast sessions have different delay requirements and so on.</w:t>
            </w:r>
          </w:p>
        </w:tc>
      </w:tr>
      <w:tr w:rsidR="00E531E9">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E531E9">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E531E9">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E531E9">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r w:rsidR="00E531E9">
        <w:trPr>
          <w:trHeight w:val="240"/>
        </w:trPr>
        <w:tc>
          <w:tcPr>
            <w:tcW w:w="59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rsidR="00003CF2" w:rsidRDefault="00003CF2">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rPr>
          <w:lang w:eastAsia="zh-CN"/>
        </w:rPr>
      </w:pPr>
    </w:p>
    <w:p w:rsidR="00003CF2" w:rsidRDefault="008F5034">
      <w:r>
        <w:t xml:space="preserve">Rapporteur understands the change notification mechanism or its enhancements could be discussed in a later stage when the above issues are clearer. </w:t>
      </w:r>
    </w:p>
    <w:p w:rsidR="00003CF2" w:rsidRDefault="00003CF2"/>
    <w:p w:rsidR="00003CF2" w:rsidRDefault="008F5034">
      <w:pPr>
        <w:jc w:val="both"/>
        <w:rPr>
          <w:u w:val="single"/>
        </w:rPr>
      </w:pPr>
      <w:r>
        <w:rPr>
          <w:b/>
        </w:rPr>
        <w:t>Other issues specific for option 2</w:t>
      </w:r>
    </w:p>
    <w:p w:rsidR="00003CF2" w:rsidRDefault="008F5034">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46"/>
        <w:gridCol w:w="8203"/>
      </w:tblGrid>
      <w:tr w:rsidR="00967F28">
        <w:trPr>
          <w:trHeight w:val="240"/>
        </w:trPr>
        <w:tc>
          <w:tcPr>
            <w:tcW w:w="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40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003CF2" w:rsidRDefault="008F5034">
            <w:pPr>
              <w:pStyle w:val="TAH"/>
              <w:spacing w:before="20" w:after="20"/>
              <w:ind w:left="57" w:right="57"/>
              <w:jc w:val="left"/>
              <w:rPr>
                <w:rFonts w:ascii="Times New Roman" w:hAnsi="Times New Roman"/>
                <w:sz w:val="20"/>
                <w:lang w:eastAsia="zh-CN"/>
              </w:rPr>
            </w:pPr>
            <w:r>
              <w:rPr>
                <w:rFonts w:ascii="Times New Roman" w:hAnsi="Times New Roman"/>
                <w:sz w:val="20"/>
                <w:lang w:eastAsia="zh-CN"/>
              </w:rPr>
              <w:t>Comments if any</w:t>
            </w:r>
          </w:p>
        </w:tc>
      </w:tr>
      <w:tr w:rsidR="00967F28">
        <w:trPr>
          <w:trHeight w:val="240"/>
        </w:trPr>
        <w:tc>
          <w:tcPr>
            <w:tcW w:w="969" w:type="pct"/>
            <w:tcBorders>
              <w:top w:val="single" w:sz="4" w:space="0" w:color="auto"/>
              <w:left w:val="single" w:sz="4" w:space="0" w:color="auto"/>
              <w:bottom w:val="single" w:sz="4" w:space="0" w:color="auto"/>
              <w:right w:val="single" w:sz="4" w:space="0" w:color="auto"/>
            </w:tcBorders>
            <w:noWrap/>
          </w:tcPr>
          <w:p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4031" w:type="pct"/>
            <w:tcBorders>
              <w:top w:val="single" w:sz="4" w:space="0" w:color="auto"/>
              <w:left w:val="single" w:sz="4" w:space="0" w:color="auto"/>
              <w:bottom w:val="single" w:sz="4" w:space="0" w:color="auto"/>
              <w:right w:val="single" w:sz="4" w:space="0" w:color="auto"/>
            </w:tcBorders>
            <w:noWrap/>
          </w:tcPr>
          <w:p w:rsidR="00003CF2" w:rsidRDefault="00967F28" w:rsidP="00967F28">
            <w:pPr>
              <w:pStyle w:val="TAC"/>
              <w:spacing w:before="20" w:after="20"/>
              <w:ind w:left="57" w:right="57"/>
              <w:jc w:val="left"/>
              <w:rPr>
                <w:rFonts w:ascii="Times New Roman" w:hAnsi="Times New Roman" w:hint="eastAsia"/>
                <w:lang w:eastAsia="zh-CN"/>
              </w:rPr>
            </w:pPr>
            <w:r>
              <w:rPr>
                <w:rFonts w:ascii="Times New Roman" w:hAnsi="Times New Roman"/>
                <w:lang w:eastAsia="zh-CN"/>
              </w:rPr>
              <w:t>If the PTM configuration information for RRC_INACTIVE per G-RNTI is sent on a MCCH, several modification/repetition periods can be used for different service types.</w:t>
            </w:r>
            <w:bookmarkStart w:id="60" w:name="_GoBack"/>
            <w:bookmarkEnd w:id="60"/>
          </w:p>
        </w:tc>
      </w:tr>
      <w:tr w:rsidR="00967F28">
        <w:trPr>
          <w:trHeight w:val="240"/>
        </w:trPr>
        <w:tc>
          <w:tcPr>
            <w:tcW w:w="96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c>
          <w:tcPr>
            <w:tcW w:w="4031"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rPr>
            </w:pPr>
          </w:p>
        </w:tc>
      </w:tr>
      <w:tr w:rsidR="00967F28">
        <w:trPr>
          <w:trHeight w:val="240"/>
        </w:trPr>
        <w:tc>
          <w:tcPr>
            <w:tcW w:w="969"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c>
          <w:tcPr>
            <w:tcW w:w="4031" w:type="pct"/>
            <w:tcBorders>
              <w:top w:val="single" w:sz="4" w:space="0" w:color="auto"/>
              <w:left w:val="single" w:sz="4" w:space="0" w:color="auto"/>
              <w:bottom w:val="single" w:sz="4" w:space="0" w:color="auto"/>
              <w:right w:val="single" w:sz="4" w:space="0" w:color="auto"/>
            </w:tcBorders>
            <w:noWrap/>
          </w:tcPr>
          <w:p w:rsidR="00003CF2" w:rsidRDefault="00003CF2">
            <w:pPr>
              <w:pStyle w:val="TAC"/>
              <w:spacing w:before="20" w:after="20"/>
              <w:ind w:left="57" w:right="57"/>
              <w:jc w:val="left"/>
              <w:rPr>
                <w:rFonts w:ascii="Times New Roman" w:hAnsi="Times New Roman"/>
                <w:lang w:eastAsia="zh-CN"/>
              </w:rPr>
            </w:pPr>
          </w:p>
        </w:tc>
      </w:tr>
    </w:tbl>
    <w:p w:rsidR="00003CF2" w:rsidRDefault="00003CF2">
      <w:pPr>
        <w:rPr>
          <w:lang w:eastAsia="zh-CN"/>
        </w:rPr>
      </w:pPr>
    </w:p>
    <w:p w:rsidR="00003CF2" w:rsidRDefault="008F5034">
      <w:pPr>
        <w:pStyle w:val="1"/>
        <w:rPr>
          <w:lang w:eastAsia="zh-CN"/>
        </w:rPr>
      </w:pPr>
      <w:r>
        <w:rPr>
          <w:rFonts w:hint="eastAsia"/>
          <w:lang w:eastAsia="zh-CN"/>
        </w:rPr>
        <w:t>6 Conclusions</w:t>
      </w:r>
    </w:p>
    <w:p w:rsidR="00003CF2" w:rsidRDefault="008F5034">
      <w:pPr>
        <w:rPr>
          <w:lang w:eastAsia="zh-CN"/>
        </w:rPr>
      </w:pPr>
      <w:r>
        <w:rPr>
          <w:rFonts w:hint="eastAsia"/>
          <w:shd w:val="pct15" w:color="auto" w:fill="FFFFFF"/>
          <w:lang w:eastAsia="zh-CN"/>
        </w:rPr>
        <w:t>TBD</w:t>
      </w:r>
    </w:p>
    <w:p w:rsidR="00003CF2" w:rsidRDefault="00003CF2">
      <w:pPr>
        <w:rPr>
          <w:lang w:eastAsia="zh-CN"/>
        </w:rPr>
      </w:pPr>
    </w:p>
    <w:p w:rsidR="00003CF2" w:rsidRDefault="00003CF2">
      <w:pPr>
        <w:rPr>
          <w:lang w:eastAsia="zh-CN"/>
        </w:rPr>
      </w:pPr>
    </w:p>
    <w:p w:rsidR="00003CF2" w:rsidRDefault="00003CF2">
      <w:pPr>
        <w:rPr>
          <w:lang w:eastAsia="zh-CN"/>
        </w:rPr>
      </w:pPr>
    </w:p>
    <w:p w:rsidR="00003CF2" w:rsidRDefault="008F5034">
      <w:pPr>
        <w:pStyle w:val="1"/>
      </w:pPr>
      <w:r>
        <w:rPr>
          <w:rFonts w:hint="eastAsia"/>
          <w:lang w:eastAsia="zh-CN"/>
        </w:rPr>
        <w:t>7</w:t>
      </w:r>
      <w:r>
        <w:t xml:space="preserve"> Reference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t>Futurewei</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Huawei, HiSilicon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t>Spreadtrum Communications</w:t>
      </w:r>
      <w:r>
        <w:rPr>
          <w:rFonts w:ascii="Times New Roman" w:hAnsi="Times New Roman"/>
          <w:szCs w:val="20"/>
        </w:rPr>
        <w:tab/>
        <w:t>discussion</w:t>
      </w:r>
      <w:r>
        <w:rPr>
          <w:rFonts w:ascii="Times New Roman" w:hAnsi="Times New Roman"/>
          <w:szCs w:val="20"/>
        </w:rPr>
        <w:tab/>
        <w:t>Rel-18</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t>InterDigital,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ZTE, Sanechips</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sidR="00003CF2" w:rsidRDefault="008F5034">
      <w:r>
        <w:t>[31] Draft meeting report R2_119-e</w:t>
      </w:r>
    </w:p>
    <w:p w:rsidR="00003CF2" w:rsidRDefault="00003CF2"/>
    <w:sectPr w:rsidR="00003CF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B78" w:rsidRDefault="002B1B78">
      <w:r>
        <w:separator/>
      </w:r>
    </w:p>
  </w:endnote>
  <w:endnote w:type="continuationSeparator" w:id="0">
    <w:p w:rsidR="002B1B78" w:rsidRDefault="002B1B78">
      <w:r>
        <w:continuationSeparator/>
      </w:r>
    </w:p>
  </w:endnote>
  <w:endnote w:type="continuationNotice" w:id="1">
    <w:p w:rsidR="002B1B78" w:rsidRDefault="002B1B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34" w:rsidRDefault="008F503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34" w:rsidRDefault="008F503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34" w:rsidRDefault="008F503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B78" w:rsidRDefault="002B1B78">
      <w:r>
        <w:separator/>
      </w:r>
    </w:p>
  </w:footnote>
  <w:footnote w:type="continuationSeparator" w:id="0">
    <w:p w:rsidR="002B1B78" w:rsidRDefault="002B1B78">
      <w:r>
        <w:continuationSeparator/>
      </w:r>
    </w:p>
  </w:footnote>
  <w:footnote w:type="continuationNotice" w:id="1">
    <w:p w:rsidR="002B1B78" w:rsidRDefault="002B1B7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34" w:rsidRDefault="008F503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34" w:rsidRDefault="008F503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34" w:rsidRDefault="008F503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A38513D"/>
    <w:multiLevelType w:val="hybridMultilevel"/>
    <w:tmpl w:val="F9F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6797590"/>
    <w:multiLevelType w:val="hybridMultilevel"/>
    <w:tmpl w:val="CBC84516"/>
    <w:lvl w:ilvl="0" w:tplc="C1706E3C">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D2BE1"/>
    <w:multiLevelType w:val="hybridMultilevel"/>
    <w:tmpl w:val="E6D4E352"/>
    <w:lvl w:ilvl="0" w:tplc="BA8040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B45CB8"/>
    <w:multiLevelType w:val="hybridMultilevel"/>
    <w:tmpl w:val="919EC142"/>
    <w:lvl w:ilvl="0" w:tplc="C1706E3C">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9C91C13"/>
    <w:multiLevelType w:val="hybridMultilevel"/>
    <w:tmpl w:val="95E29C30"/>
    <w:lvl w:ilvl="0" w:tplc="695A214A">
      <w:start w:val="1"/>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2"/>
  </w:num>
  <w:num w:numId="17">
    <w:abstractNumId w:val="5"/>
  </w:num>
  <w:num w:numId="18">
    <w:abstractNumId w:val="6"/>
  </w:num>
  <w:num w:numId="19">
    <w:abstractNumId w:val="4"/>
  </w:num>
  <w:num w:numId="20">
    <w:abstractNumId w:val="28"/>
  </w:num>
  <w:num w:numId="21">
    <w:abstractNumId w:val="11"/>
  </w:num>
  <w:num w:numId="22">
    <w:abstractNumId w:val="26"/>
  </w:num>
  <w:num w:numId="23">
    <w:abstractNumId w:val="23"/>
  </w:num>
  <w:num w:numId="24">
    <w:abstractNumId w:val="29"/>
  </w:num>
  <w:num w:numId="25">
    <w:abstractNumId w:val="27"/>
  </w:num>
  <w:num w:numId="26">
    <w:abstractNumId w:val="12"/>
  </w:num>
  <w:num w:numId="27">
    <w:abstractNumId w:val="24"/>
  </w:num>
  <w:num w:numId="28">
    <w:abstractNumId w:val="25"/>
  </w:num>
  <w:num w:numId="29">
    <w:abstractNumId w:val="7"/>
  </w:num>
  <w:num w:numId="30">
    <w:abstractNumId w:val="27"/>
  </w:num>
  <w:num w:numId="31">
    <w:abstractNumId w:val="27"/>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F2"/>
    <w:rsid w:val="00003CF2"/>
    <w:rsid w:val="00017B52"/>
    <w:rsid w:val="00073A65"/>
    <w:rsid w:val="00274424"/>
    <w:rsid w:val="002B1B78"/>
    <w:rsid w:val="0034162A"/>
    <w:rsid w:val="00460EE4"/>
    <w:rsid w:val="0046555D"/>
    <w:rsid w:val="00473BDA"/>
    <w:rsid w:val="004A04A2"/>
    <w:rsid w:val="004B4836"/>
    <w:rsid w:val="00502BE4"/>
    <w:rsid w:val="0050771B"/>
    <w:rsid w:val="00550945"/>
    <w:rsid w:val="00582E87"/>
    <w:rsid w:val="00586AB1"/>
    <w:rsid w:val="005E5080"/>
    <w:rsid w:val="00632709"/>
    <w:rsid w:val="00687776"/>
    <w:rsid w:val="006A688D"/>
    <w:rsid w:val="006E7C78"/>
    <w:rsid w:val="007165B6"/>
    <w:rsid w:val="00723CDD"/>
    <w:rsid w:val="00730A64"/>
    <w:rsid w:val="007916F1"/>
    <w:rsid w:val="007C1449"/>
    <w:rsid w:val="007E5E22"/>
    <w:rsid w:val="008105B3"/>
    <w:rsid w:val="008422FE"/>
    <w:rsid w:val="00872ED8"/>
    <w:rsid w:val="008F5034"/>
    <w:rsid w:val="00914DD4"/>
    <w:rsid w:val="00935498"/>
    <w:rsid w:val="00967F28"/>
    <w:rsid w:val="00985075"/>
    <w:rsid w:val="00B34D9D"/>
    <w:rsid w:val="00B5147E"/>
    <w:rsid w:val="00B943BA"/>
    <w:rsid w:val="00BD43C0"/>
    <w:rsid w:val="00C444F2"/>
    <w:rsid w:val="00C65B6E"/>
    <w:rsid w:val="00CE49CF"/>
    <w:rsid w:val="00D1190F"/>
    <w:rsid w:val="00D35BEA"/>
    <w:rsid w:val="00E531E9"/>
    <w:rsid w:val="00EA4A08"/>
    <w:rsid w:val="00EE7F03"/>
    <w:rsid w:val="00EF31B8"/>
    <w:rsid w:val="00F17B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qFormat/>
    <w:pPr>
      <w:numPr>
        <w:numId w:val="3"/>
      </w:numPr>
      <w:tabs>
        <w:tab w:val="clear" w:pos="1304"/>
        <w:tab w:val="left" w:pos="1701"/>
      </w:tabs>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
    <w:name w:val="Unresolved Mention"/>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AEACE"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CAEACE"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afc">
    <w:name w:val="Revision"/>
    <w:hidden/>
    <w:uiPriority w:val="99"/>
    <w:semiHidden/>
    <w:rPr>
      <w:rFonts w:ascii="Times New Roman" w:hAnsi="Times New Roman"/>
      <w:lang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5957-3FFD-4AD3-8146-81CC2E65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3633</Words>
  <Characters>20713</Characters>
  <Application>Microsoft Office Word</Application>
  <DocSecurity>0</DocSecurity>
  <Lines>172</Lines>
  <Paragraphs>48</Paragraphs>
  <ScaleCrop>false</ScaleCrop>
  <LinksUpToDate>false</LinksUpToDate>
  <CharactersWithSpaces>24298</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2022-09-08T03:33:00Z</dcterms:created>
  <dcterms:modified xsi:type="dcterms:W3CDTF">2022-09-13T04:14:00Z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ies>
</file>