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0C8AC5AE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14963"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9E1644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9E1644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8F58CC">
        <w:rPr>
          <w:rFonts w:ascii="Arial" w:hAnsi="Arial" w:cs="Arial"/>
          <w:b/>
          <w:bCs/>
          <w:color w:val="000000" w:themeColor="text1"/>
          <w:sz w:val="26"/>
          <w:szCs w:val="26"/>
        </w:rPr>
        <w:t>nnnnn</w:t>
      </w:r>
    </w:p>
    <w:p w14:paraId="73C0A96F" w14:textId="0C42296A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August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17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-2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9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5D6D774B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2E5A5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3BEF05EC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77E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94F3E25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>3</w:t>
            </w:r>
            <w:r w:rsidR="002E5A56">
              <w:t>31</w:t>
            </w:r>
            <w:r>
              <w:t xml:space="preserve">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962432D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477E6E">
              <w:t>8</w:t>
            </w:r>
            <w:r>
              <w:t>-</w:t>
            </w:r>
            <w:r w:rsidR="00477E6E">
              <w:t>23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5A347" w14:textId="66951ECE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</w:t>
            </w:r>
            <w:r w:rsidR="00477E6E">
              <w:rPr>
                <w:noProof/>
              </w:rPr>
              <w:t>9</w:t>
            </w:r>
            <w:r>
              <w:rPr>
                <w:noProof/>
              </w:rPr>
              <w:t>-e</w:t>
            </w:r>
            <w:r w:rsidR="007E742C">
              <w:rPr>
                <w:noProof/>
              </w:rPr>
              <w:t>.</w:t>
            </w:r>
          </w:p>
          <w:p w14:paraId="2DCF48D7" w14:textId="77777777" w:rsidR="00D718A9" w:rsidRDefault="00D718A9" w:rsidP="00D71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=&gt;Replace IE </w:t>
            </w:r>
            <w:r w:rsidRPr="00A0535F">
              <w:rPr>
                <w:i/>
                <w:iCs/>
                <w:lang w:eastAsia="zh-CN"/>
              </w:rPr>
              <w:t>maxNumberRNTIs-MBS-r17</w:t>
            </w:r>
            <w:r>
              <w:rPr>
                <w:lang w:eastAsia="zh-CN"/>
              </w:rPr>
              <w:t xml:space="preserve"> by two separate IEs </w:t>
            </w:r>
            <w:r w:rsidRPr="00A0535F">
              <w:rPr>
                <w:i/>
                <w:iCs/>
                <w:lang w:eastAsia="zh-CN"/>
              </w:rPr>
              <w:t>maxNumberG-RNTIs-r17</w:t>
            </w:r>
            <w:r>
              <w:rPr>
                <w:lang w:eastAsia="zh-CN"/>
              </w:rPr>
              <w:t xml:space="preserve"> and </w:t>
            </w:r>
            <w:r w:rsidRPr="00A0535F">
              <w:rPr>
                <w:i/>
                <w:iCs/>
                <w:lang w:eastAsia="zh-CN"/>
              </w:rPr>
              <w:t>maxNumberG-CS-RNTIs-r17</w:t>
            </w:r>
            <w:r>
              <w:rPr>
                <w:lang w:eastAsia="zh-CN"/>
              </w:rPr>
              <w:t xml:space="preserve"> and set the values to 8. (Note that the addition of these two IEs is implemented by UE capability mega CR)</w:t>
            </w:r>
          </w:p>
          <w:p w14:paraId="54DADDA4" w14:textId="5219E1F7" w:rsidR="00477E6E" w:rsidRDefault="00477E6E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A74836" w14:textId="64EA25FE" w:rsidR="00760F5F" w:rsidRDefault="00760F5F" w:rsidP="00760F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Remove </w:t>
            </w:r>
            <w:r w:rsidRPr="00A0535F">
              <w:rPr>
                <w:i/>
                <w:iCs/>
                <w:lang w:eastAsia="zh-CN"/>
              </w:rPr>
              <w:t>maxNumberRNTIs-MBS-r17</w:t>
            </w:r>
            <w:r>
              <w:rPr>
                <w:lang w:eastAsia="zh-CN"/>
              </w:rPr>
              <w:t xml:space="preserve"> from the </w:t>
            </w:r>
            <w:r w:rsidR="007D2AB3">
              <w:rPr>
                <w:rFonts w:cs="Arial"/>
              </w:rPr>
              <w:t>sequence</w:t>
            </w:r>
            <w:r w:rsidR="007D2AB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hosting MAC parameter in section 6.3.3</w:t>
            </w:r>
          </w:p>
          <w:p w14:paraId="4381A2E8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</w:p>
          <w:p w14:paraId="5F537678" w14:textId="77777777" w:rsidR="00760F5F" w:rsidRDefault="00760F5F" w:rsidP="00760F5F">
            <w:pPr>
              <w:pStyle w:val="CRCoverPage"/>
              <w:spacing w:before="120" w:afterLines="40" w:after="96"/>
              <w:rPr>
                <w:rFonts w:cs="Arial"/>
                <w:b/>
              </w:rPr>
            </w:pPr>
            <w:r w:rsidRPr="00821F0B">
              <w:rPr>
                <w:b/>
                <w:noProof/>
                <w:lang w:eastAsia="zh-CN"/>
              </w:rPr>
              <w:t>I</w:t>
            </w:r>
            <w:r w:rsidRPr="00821F0B">
              <w:rPr>
                <w:rFonts w:hint="eastAsia"/>
                <w:b/>
                <w:noProof/>
                <w:lang w:eastAsia="zh-CN"/>
              </w:rPr>
              <w:t xml:space="preserve">mpact </w:t>
            </w:r>
            <w:r w:rsidRPr="00821F0B">
              <w:rPr>
                <w:rFonts w:cs="Arial" w:hint="eastAsia"/>
                <w:b/>
              </w:rPr>
              <w:t>analysis</w:t>
            </w:r>
          </w:p>
          <w:p w14:paraId="1FF4D1C8" w14:textId="77777777" w:rsidR="00760F5F" w:rsidRPr="00821F0B" w:rsidRDefault="00760F5F" w:rsidP="00760F5F">
            <w:pPr>
              <w:pStyle w:val="CRCoverPage"/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</w:t>
            </w:r>
            <w:r w:rsidRPr="00821F0B">
              <w:rPr>
                <w:rFonts w:cs="Arial" w:hint="eastAsia"/>
                <w:u w:val="single"/>
              </w:rPr>
              <w:t>mpacted functionality:</w:t>
            </w:r>
          </w:p>
          <w:p w14:paraId="15A4E7BF" w14:textId="0782E9D6" w:rsidR="00760F5F" w:rsidRPr="00A84603" w:rsidRDefault="00760F5F" w:rsidP="00760F5F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cs="Arial"/>
              </w:rPr>
              <w:t>G-RNTI/G-CS-RNTI configuration for MBS multicast reception</w:t>
            </w:r>
          </w:p>
          <w:p w14:paraId="725B56E3" w14:textId="77777777" w:rsidR="00760F5F" w:rsidRDefault="00760F5F" w:rsidP="00760F5F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Inter-operability:</w:t>
            </w:r>
          </w:p>
          <w:p w14:paraId="17B596D1" w14:textId="65318C72" w:rsidR="00760F5F" w:rsidRDefault="00760F5F" w:rsidP="00760F5F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eastAsia="等线" w:cs="Arial"/>
                <w:lang w:eastAsia="zh-CN"/>
              </w:rPr>
              <w:t>I</w:t>
            </w:r>
            <w:r>
              <w:rPr>
                <w:rFonts w:cs="Arial"/>
              </w:rPr>
              <w:t xml:space="preserve">f the UE supports this change and the network does not, there </w:t>
            </w:r>
            <w:r w:rsidR="00A0535F">
              <w:rPr>
                <w:rFonts w:cs="Arial"/>
              </w:rPr>
              <w:t>will be</w:t>
            </w:r>
            <w:r>
              <w:rPr>
                <w:rFonts w:cs="Arial"/>
              </w:rPr>
              <w:t xml:space="preserve"> </w:t>
            </w:r>
            <w:r w:rsidR="00A0535F">
              <w:rPr>
                <w:rFonts w:cs="Arial"/>
              </w:rPr>
              <w:t xml:space="preserve">decoding error when receiving the sequence </w:t>
            </w:r>
            <w:r w:rsidR="00A0535F" w:rsidRPr="00A0535F">
              <w:rPr>
                <w:rFonts w:cs="Arial"/>
                <w:i/>
                <w:iCs/>
              </w:rPr>
              <w:t>MAC-ParametersCommon</w:t>
            </w:r>
            <w:r>
              <w:t>.</w:t>
            </w:r>
          </w:p>
          <w:p w14:paraId="3AAEB85E" w14:textId="06715842" w:rsidR="00760F5F" w:rsidRDefault="00760F5F" w:rsidP="00760F5F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等线" w:cs="Arial"/>
                <w:lang w:eastAsia="zh-CN"/>
              </w:rPr>
              <w:t>I</w:t>
            </w:r>
            <w:r>
              <w:rPr>
                <w:rFonts w:cs="Arial"/>
              </w:rPr>
              <w:t xml:space="preserve">f the UE does not support this change and the network supports, </w:t>
            </w:r>
            <w:r w:rsidR="00A0535F">
              <w:rPr>
                <w:rFonts w:cs="Arial"/>
              </w:rPr>
              <w:t xml:space="preserve">there will be also decoding error when receiving the sequence </w:t>
            </w:r>
            <w:r w:rsidR="00A0535F" w:rsidRPr="00A0535F">
              <w:rPr>
                <w:rFonts w:cs="Arial"/>
                <w:i/>
                <w:iCs/>
              </w:rPr>
              <w:t>MAC-ParametersCommon</w:t>
            </w:r>
            <w:r>
              <w:t>.</w:t>
            </w:r>
          </w:p>
          <w:p w14:paraId="0D68A4D6" w14:textId="16885278" w:rsidR="00760F5F" w:rsidRDefault="00760F5F" w:rsidP="00760F5F">
            <w:pPr>
              <w:pStyle w:val="CRCoverPage"/>
              <w:spacing w:after="0"/>
              <w:rPr>
                <w:noProof/>
              </w:rPr>
            </w:pPr>
          </w:p>
        </w:tc>
      </w:tr>
      <w:tr w:rsidR="00760F5F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760F5F" w:rsidRDefault="00760F5F" w:rsidP="00760F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DA6865C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RAN2#119-e for R17 MBS UE capabilities is not captured at 38.331.</w:t>
            </w:r>
          </w:p>
        </w:tc>
      </w:tr>
      <w:tr w:rsidR="00760F5F" w14:paraId="2AE628AB" w14:textId="77777777" w:rsidTr="003C4C2F">
        <w:tc>
          <w:tcPr>
            <w:tcW w:w="2694" w:type="dxa"/>
            <w:gridSpan w:val="2"/>
          </w:tcPr>
          <w:p w14:paraId="3BC87547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60F5F" w:rsidRDefault="00760F5F" w:rsidP="00760F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60E7CC68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60F5F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60F5F" w:rsidRDefault="00760F5F" w:rsidP="00760F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60F5F" w:rsidRDefault="00760F5F" w:rsidP="00760F5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0F5F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552D4DBE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134EB742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7C8317" w14:textId="77777777" w:rsidR="00760F5F" w:rsidRDefault="00760F5F" w:rsidP="00760F5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0F5F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0F5F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0F5F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</w:p>
        </w:tc>
      </w:tr>
      <w:tr w:rsidR="00760F5F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60F5F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60F5F" w:rsidRPr="008863B9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60F5F" w:rsidRPr="008863B9" w:rsidRDefault="00760F5F" w:rsidP="00760F5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0F5F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2925F745" w:rsidR="00CB31FC" w:rsidRPr="00950975" w:rsidRDefault="00EF3AAD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Start of</w:t>
      </w:r>
      <w:r w:rsidR="00CE3F36">
        <w:rPr>
          <w:i/>
          <w:noProof/>
        </w:rPr>
        <w:t xml:space="preserve"> change</w:t>
      </w:r>
      <w:bookmarkEnd w:id="3"/>
      <w:bookmarkEnd w:id="4"/>
    </w:p>
    <w:p w14:paraId="48C51C11" w14:textId="77777777" w:rsidR="00C80C83" w:rsidRDefault="00C80C83" w:rsidP="00C80C83">
      <w:pPr>
        <w:pStyle w:val="Heading3"/>
      </w:pPr>
      <w:r>
        <w:t>6.3.3</w:t>
      </w:r>
      <w:r>
        <w:tab/>
      </w:r>
      <w:r w:rsidRPr="00D363F8">
        <w:t>UE capability information elements</w:t>
      </w:r>
    </w:p>
    <w:p w14:paraId="27D9597D" w14:textId="77777777" w:rsidR="00C80C83" w:rsidRPr="00C80C83" w:rsidRDefault="00C80C83" w:rsidP="00C80C83">
      <w:pPr>
        <w:rPr>
          <w:rFonts w:eastAsiaTheme="minorEastAsia"/>
        </w:rPr>
      </w:pPr>
    </w:p>
    <w:p w14:paraId="49DE8DDB" w14:textId="46C858CD" w:rsidR="00175FAA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18593428" w14:textId="77777777" w:rsidR="002D7685" w:rsidRPr="00962B3F" w:rsidRDefault="002D7685" w:rsidP="002D7685">
      <w:pPr>
        <w:pStyle w:val="Heading4"/>
        <w:rPr>
          <w:rFonts w:eastAsia="Malgun Gothic"/>
        </w:rPr>
      </w:pPr>
      <w:bookmarkStart w:id="5" w:name="_Toc60777459"/>
      <w:bookmarkStart w:id="6" w:name="_Toc100930387"/>
      <w:r w:rsidRPr="00962B3F">
        <w:rPr>
          <w:rFonts w:eastAsia="Malgun Gothic"/>
        </w:rPr>
        <w:t>–</w:t>
      </w:r>
      <w:r w:rsidRPr="00962B3F">
        <w:rPr>
          <w:rFonts w:eastAsia="Malgun Gothic"/>
        </w:rPr>
        <w:tab/>
      </w:r>
      <w:r w:rsidRPr="00962B3F">
        <w:rPr>
          <w:rFonts w:eastAsia="Malgun Gothic"/>
          <w:i/>
        </w:rPr>
        <w:t>MAC-Parameters</w:t>
      </w:r>
      <w:bookmarkEnd w:id="5"/>
      <w:bookmarkEnd w:id="6"/>
    </w:p>
    <w:p w14:paraId="31329F86" w14:textId="77777777" w:rsidR="002D7685" w:rsidRPr="00962B3F" w:rsidRDefault="002D7685" w:rsidP="002D7685">
      <w:pPr>
        <w:rPr>
          <w:rFonts w:eastAsia="Malgun Gothic"/>
        </w:rPr>
      </w:pPr>
      <w:r w:rsidRPr="00962B3F">
        <w:rPr>
          <w:rFonts w:eastAsia="Malgun Gothic"/>
        </w:rPr>
        <w:t xml:space="preserve">The IE </w:t>
      </w:r>
      <w:r w:rsidRPr="00962B3F">
        <w:rPr>
          <w:rFonts w:eastAsia="Malgun Gothic"/>
          <w:i/>
        </w:rPr>
        <w:t>MAC-Parameters</w:t>
      </w:r>
      <w:r w:rsidRPr="00962B3F">
        <w:rPr>
          <w:rFonts w:eastAsia="Malgun Gothic"/>
        </w:rPr>
        <w:t xml:space="preserve"> is used to convey capabilities related to MAC.</w:t>
      </w:r>
    </w:p>
    <w:p w14:paraId="7E1EABF8" w14:textId="77777777" w:rsidR="002D7685" w:rsidRPr="00962B3F" w:rsidRDefault="002D7685" w:rsidP="002D7685">
      <w:pPr>
        <w:pStyle w:val="TH"/>
        <w:rPr>
          <w:rFonts w:eastAsia="Malgun Gothic"/>
        </w:rPr>
      </w:pPr>
      <w:r w:rsidRPr="00962B3F">
        <w:rPr>
          <w:rFonts w:eastAsia="Malgun Gothic"/>
          <w:i/>
        </w:rPr>
        <w:t>MAC-Parameters</w:t>
      </w:r>
      <w:r w:rsidRPr="00962B3F">
        <w:rPr>
          <w:rFonts w:eastAsia="Malgun Gothic"/>
        </w:rPr>
        <w:t xml:space="preserve"> information element</w:t>
      </w:r>
    </w:p>
    <w:p w14:paraId="0F039AE0" w14:textId="77777777" w:rsidR="002D7685" w:rsidRDefault="002D7685" w:rsidP="00EF3AAD">
      <w:pPr>
        <w:rPr>
          <w:rFonts w:eastAsiaTheme="minorEastAsia"/>
        </w:rPr>
      </w:pPr>
    </w:p>
    <w:p w14:paraId="2BC4895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DD5F91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TAG-MAC-PARAMETERS-START</w:t>
      </w:r>
    </w:p>
    <w:p w14:paraId="04C0E3E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6F50AB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1A9B00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mac-ParametersCommon            MAC-ParametersCommon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5D1EAC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mac-ParametersXDD-Diff          MAC-ParametersXDD-Diff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129D5D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6CFEC19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454FE1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MAC-Parameters-v1610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A4A28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mac-ParametersFRX-Diff-r16      MAC-ParametersFRX-Diff-r16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5FBFDA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2F3E6C4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CD72C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MAC-Parameters-v1700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B92DF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mac-ParametersFR2-2-r17         MAC-ParametersFR2-2-r17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24FEE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615390C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DE6DAD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MAC-ParametersCommon ::=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6575A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lcp-Restriction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B5FF09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A9ED2F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lch-ToSCellRestriction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A1000F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02805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20162D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A38B90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recommendedBitRateQuery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D1F17D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CE3365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3A8F60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recommendedBitRateMultiplier-r16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3F37AD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preEmptiveBSR-r16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EBCF74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autonomousTransmission-r16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2664E5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lch-PriorityBasedPrioritization-r16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9D7E4E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lastRenderedPageBreak/>
        <w:t xml:space="preserve">    lch-ToConfiguredGrantMapping-r16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A762E0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lch-ToGrantPriorityRestriction-r16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2D11C9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singlePHR-P-r16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B42700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ul-LBT-FailureDetectionRecovery-r16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ECF6AB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 R4 8-1: MPE</w:t>
      </w:r>
    </w:p>
    <w:p w14:paraId="563EE47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tdd-MPE-P-MPR-Reporting-r16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5CED90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lcid-ExtensionIAB-r16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B69E0A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7DC361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613FED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spCell-BFR-CBRA-r16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825AE2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896821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10A165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srs-ResourceId-Ext-r16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B08850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0E3A9C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8F4B0B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enhancedUuDRX-forSidelink-r17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E2B9D7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--27-10: Support of UL MAC CE based MG activation request for PRS measurements</w:t>
      </w:r>
    </w:p>
    <w:p w14:paraId="7A44C14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mg-ActivationRequestPRS-Meas-r17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AB7EC4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--27-11: Support of DL MAC CE based MG activation request for PRS measurements</w:t>
      </w:r>
    </w:p>
    <w:p w14:paraId="3CF13DA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mg-ActivationCommPRS-Meas-r17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DD64C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intraCG-Prioritization-r17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14BB7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jointPrioritizationCG-Retx-Timer-r17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0D20B5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survivalTime-r17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50ACC8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lcg-ExtensionIAB-r17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A54ED12" w14:textId="212F3C56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del w:id="7" w:author="Xuelong Wang" w:date="2022-08-23T14:59:00Z"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    maxNumberRNTIs-MBS-r17                   </w:delText>
        </w:r>
        <w:r w:rsidRPr="002D7685" w:rsidDel="00BB2937">
          <w:rPr>
            <w:rFonts w:ascii="Courier New" w:hAnsi="Courier New"/>
            <w:noProof/>
            <w:color w:val="993366"/>
            <w:sz w:val="16"/>
            <w:lang w:eastAsia="en-GB"/>
          </w:rPr>
          <w:delText>INTEGER</w:delText>
        </w:r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 (1..ffsUpperLimit)  </w:delText>
        </w:r>
        <w:r w:rsidRPr="002D7685" w:rsidDel="00BB2937">
          <w:rPr>
            <w:rFonts w:ascii="Courier New" w:hAnsi="Courier New"/>
            <w:noProof/>
            <w:color w:val="993366"/>
            <w:sz w:val="16"/>
            <w:lang w:eastAsia="en-GB"/>
          </w:rPr>
          <w:delText>OPTIONAL</w:delText>
        </w:r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,       </w:delText>
        </w:r>
        <w:r w:rsidRPr="002D7685" w:rsidDel="00BB2937">
          <w:rPr>
            <w:rFonts w:ascii="Courier New" w:hAnsi="Courier New"/>
            <w:noProof/>
            <w:color w:val="808080"/>
            <w:sz w:val="16"/>
            <w:lang w:eastAsia="en-GB"/>
          </w:rPr>
          <w:delText>-- FFS</w:delText>
        </w:r>
      </w:del>
    </w:p>
    <w:p w14:paraId="0717C05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harq-FeedbackDisabled-r17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539AD7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uplink-Harq-ModeB-r17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0C026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sr-TriggeredBy-TA-Report-r17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698145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extendedDRX-CycleInactive-r17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350F32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8CB7D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4874C3F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28F8C7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MAC-ParametersFRX-Diff-r16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80B822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directMCG-SCellActivation-r16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C8BCC8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directMCG-SCellActivationResume-r16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A316A9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directSCG-SCellActivation-r16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4D435F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directSCG-SCellActivationResume-r16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C274DA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 R1 19-1: DRX Adaptation</w:t>
      </w:r>
    </w:p>
    <w:p w14:paraId="6AD9C77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drx-Adaptation-r16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FC71AD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non-SharedSpectrumChAccess-r16      MinTimeGap-r16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45DA3D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sharedSpectrumChAccess-r16          MinTimeGap-r16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764357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A65054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08955B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4FA9C87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F7C2A3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MAC-ParametersFR2-2-r17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6B4CA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directMCG-SCellActivation-r17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4696F8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directMCG-SCellActivationResume-r17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BE7557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directSCG-SCellActivation-r17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4C7B45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directSCG-SCellActivationResume-r17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C5F3BB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drx-Adaptation-r17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828C7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non-SharedSpectrumChAccess-r17      MinTimeGapFR2-2-r17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75442F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sharedSpectrumChAccess-r17          MinTimeGapFR2-2-r17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9905E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lastRenderedPageBreak/>
        <w:t xml:space="preserve">    }                                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2784F79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31A3E6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10D9EA1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F7207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MAC-ParametersXDD-Diff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DA47AF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skipUplinkTxDynamic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A0D855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logicalChannelSR-DelayTimer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3C0EB8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longDRX-Cycle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B18E8E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shortDRX-Cycle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5AC6C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multipleSR-Configurations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2D57C8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multipleConfiguredGrants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3176BB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8CEE9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A9711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secondaryDRX-Group-r16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646A9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F5986D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89675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enhancedSkipUplinkTxDynamic-r16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F30B89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enhancedSkipUplinkTxConfigured-r16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B276C2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26BE2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7FE361D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2D0C8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eastAsiaTheme="minorEastAsia" w:hAnsi="Courier New"/>
          <w:noProof/>
          <w:sz w:val="16"/>
          <w:lang w:eastAsia="en-GB"/>
        </w:rPr>
        <w:t>MinTimeGap-r16 ::=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</w:t>
      </w:r>
    </w:p>
    <w:p w14:paraId="4847B52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scs-15kHz-r16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sl3}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01FE300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scs-30kHz-r16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sl6}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0F863F1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scs-60kHz-r16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sl12}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2C2FED9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scs-120kHz-r16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{sl2, sl24}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</w:p>
    <w:p w14:paraId="45BA913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eastAsiaTheme="minorEastAsia" w:hAnsi="Courier New"/>
          <w:noProof/>
          <w:sz w:val="16"/>
          <w:lang w:eastAsia="en-GB"/>
        </w:rPr>
        <w:t>}</w:t>
      </w:r>
    </w:p>
    <w:p w14:paraId="2162099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917473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MinTimeGapFR2-2-r17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14D76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scs-120kHz-r17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{sl2, sl24}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397BDD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scs-480kHz-r17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{sl8, sl96}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2F5AC8E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scs-960kHz-r17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{sl16, sl192}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D94F8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53CCEE8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E8380A" w14:textId="09FBF3D4" w:rsid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TAG-MAC-PARAMETERS-STOP</w:t>
      </w:r>
    </w:p>
    <w:p w14:paraId="21C5CD21" w14:textId="70AEA786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  <w:r>
        <w:rPr>
          <w:rFonts w:ascii="Courier New" w:eastAsia="等线" w:hAnsi="Courier New" w:hint="eastAsia"/>
          <w:noProof/>
          <w:color w:val="808080"/>
          <w:sz w:val="16"/>
          <w:lang w:eastAsia="zh-CN"/>
        </w:rPr>
        <w:t>-</w:t>
      </w:r>
      <w:r>
        <w:rPr>
          <w:rFonts w:ascii="Courier New" w:eastAsia="等线" w:hAnsi="Courier New"/>
          <w:noProof/>
          <w:color w:val="808080"/>
          <w:sz w:val="16"/>
          <w:lang w:eastAsia="zh-CN"/>
        </w:rPr>
        <w:t>- ASN1STOP</w:t>
      </w:r>
    </w:p>
    <w:p w14:paraId="391098E9" w14:textId="2D18B795" w:rsidR="003F78B5" w:rsidRDefault="003F78B5" w:rsidP="002D7685">
      <w:pPr>
        <w:rPr>
          <w:rFonts w:eastAsiaTheme="minorEastAsia"/>
        </w:rPr>
      </w:pPr>
    </w:p>
    <w:p w14:paraId="2AD11D7B" w14:textId="4598D9E7" w:rsidR="000A6ED8" w:rsidRDefault="003F78B5" w:rsidP="00D5293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0BB94845" w14:textId="77777777" w:rsidR="00175FAA" w:rsidRPr="00950975" w:rsidRDefault="00175FAA" w:rsidP="001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EF854C9" w14:textId="77777777" w:rsidR="00175FAA" w:rsidRDefault="00175FAA" w:rsidP="00EF3AAD">
      <w:pPr>
        <w:rPr>
          <w:rFonts w:eastAsiaTheme="minorEastAsia"/>
        </w:rPr>
      </w:pPr>
    </w:p>
    <w:sectPr w:rsidR="00175FAA" w:rsidSect="00C31B6F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31CB" w14:textId="77777777" w:rsidR="000A4710" w:rsidRDefault="000A4710">
      <w:r>
        <w:separator/>
      </w:r>
    </w:p>
  </w:endnote>
  <w:endnote w:type="continuationSeparator" w:id="0">
    <w:p w14:paraId="29393883" w14:textId="77777777" w:rsidR="000A4710" w:rsidRDefault="000A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FEA5" w14:textId="77777777" w:rsidR="000A4710" w:rsidRDefault="000A4710">
      <w:r>
        <w:separator/>
      </w:r>
    </w:p>
  </w:footnote>
  <w:footnote w:type="continuationSeparator" w:id="0">
    <w:p w14:paraId="5BAEC3BA" w14:textId="77777777" w:rsidR="000A4710" w:rsidRDefault="000A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159294">
    <w:abstractNumId w:val="1"/>
  </w:num>
  <w:num w:numId="2" w16cid:durableId="142051968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302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344C"/>
    <w:rsid w:val="0009665E"/>
    <w:rsid w:val="000A2570"/>
    <w:rsid w:val="000A2845"/>
    <w:rsid w:val="000A4057"/>
    <w:rsid w:val="000A4710"/>
    <w:rsid w:val="000A4A08"/>
    <w:rsid w:val="000A6570"/>
    <w:rsid w:val="000A6717"/>
    <w:rsid w:val="000A6ED8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1AF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0C2"/>
    <w:rsid w:val="00147A0A"/>
    <w:rsid w:val="00147AB3"/>
    <w:rsid w:val="001528AA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5FAA"/>
    <w:rsid w:val="001777EC"/>
    <w:rsid w:val="001801F7"/>
    <w:rsid w:val="00180E53"/>
    <w:rsid w:val="00182049"/>
    <w:rsid w:val="001841DF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6D8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D7685"/>
    <w:rsid w:val="002E0381"/>
    <w:rsid w:val="002E0C51"/>
    <w:rsid w:val="002E1530"/>
    <w:rsid w:val="002E40B0"/>
    <w:rsid w:val="002E48AB"/>
    <w:rsid w:val="002E5A56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0DD1"/>
    <w:rsid w:val="003227BD"/>
    <w:rsid w:val="00326F27"/>
    <w:rsid w:val="00331408"/>
    <w:rsid w:val="003330BD"/>
    <w:rsid w:val="0033453E"/>
    <w:rsid w:val="003376AE"/>
    <w:rsid w:val="003429D0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5844"/>
    <w:rsid w:val="00395EE2"/>
    <w:rsid w:val="00397F7B"/>
    <w:rsid w:val="003A09C1"/>
    <w:rsid w:val="003A5915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43B6"/>
    <w:rsid w:val="003D5CB6"/>
    <w:rsid w:val="003E12FC"/>
    <w:rsid w:val="003E5235"/>
    <w:rsid w:val="003F274E"/>
    <w:rsid w:val="003F37F8"/>
    <w:rsid w:val="003F3F03"/>
    <w:rsid w:val="003F6CD5"/>
    <w:rsid w:val="003F78B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58AA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77E6E"/>
    <w:rsid w:val="00482F7A"/>
    <w:rsid w:val="0048319A"/>
    <w:rsid w:val="00484207"/>
    <w:rsid w:val="0049360F"/>
    <w:rsid w:val="00494C16"/>
    <w:rsid w:val="004A475F"/>
    <w:rsid w:val="004A4832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886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5989"/>
    <w:rsid w:val="005C6BB7"/>
    <w:rsid w:val="005C7935"/>
    <w:rsid w:val="005D2E01"/>
    <w:rsid w:val="005D5952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411C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4963"/>
    <w:rsid w:val="00715C3E"/>
    <w:rsid w:val="00716495"/>
    <w:rsid w:val="007178BA"/>
    <w:rsid w:val="00720A8F"/>
    <w:rsid w:val="0072100B"/>
    <w:rsid w:val="0073157D"/>
    <w:rsid w:val="00732993"/>
    <w:rsid w:val="007337FC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B4E"/>
    <w:rsid w:val="00755D78"/>
    <w:rsid w:val="00760A4F"/>
    <w:rsid w:val="00760F5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1A3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D2AB3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626"/>
    <w:rsid w:val="008028A4"/>
    <w:rsid w:val="0081036D"/>
    <w:rsid w:val="00811513"/>
    <w:rsid w:val="00812848"/>
    <w:rsid w:val="00813540"/>
    <w:rsid w:val="00814659"/>
    <w:rsid w:val="008161DB"/>
    <w:rsid w:val="00816C77"/>
    <w:rsid w:val="00821098"/>
    <w:rsid w:val="008227B5"/>
    <w:rsid w:val="00824114"/>
    <w:rsid w:val="00825803"/>
    <w:rsid w:val="0082610D"/>
    <w:rsid w:val="00831578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1AAC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546"/>
    <w:rsid w:val="008F2B8A"/>
    <w:rsid w:val="008F5127"/>
    <w:rsid w:val="008F552F"/>
    <w:rsid w:val="008F58CC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4306"/>
    <w:rsid w:val="0098739F"/>
    <w:rsid w:val="0099005E"/>
    <w:rsid w:val="009915D1"/>
    <w:rsid w:val="00992C67"/>
    <w:rsid w:val="00993CE5"/>
    <w:rsid w:val="00996880"/>
    <w:rsid w:val="009A08D8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56D"/>
    <w:rsid w:val="009D6ACA"/>
    <w:rsid w:val="009D6D0A"/>
    <w:rsid w:val="009E1644"/>
    <w:rsid w:val="009E7E4E"/>
    <w:rsid w:val="009F37B7"/>
    <w:rsid w:val="009F4BBD"/>
    <w:rsid w:val="009F4E6B"/>
    <w:rsid w:val="009F5ED0"/>
    <w:rsid w:val="009F79D3"/>
    <w:rsid w:val="00A00F65"/>
    <w:rsid w:val="00A03730"/>
    <w:rsid w:val="00A0535F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6A0E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2937"/>
    <w:rsid w:val="00BB33B8"/>
    <w:rsid w:val="00BB6EFE"/>
    <w:rsid w:val="00BC0F1A"/>
    <w:rsid w:val="00BC0F7D"/>
    <w:rsid w:val="00BC3AF0"/>
    <w:rsid w:val="00BC3C95"/>
    <w:rsid w:val="00BC5E93"/>
    <w:rsid w:val="00BC6FFD"/>
    <w:rsid w:val="00BC79E3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1B6F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0C83"/>
    <w:rsid w:val="00C811E8"/>
    <w:rsid w:val="00C81456"/>
    <w:rsid w:val="00C85B4C"/>
    <w:rsid w:val="00C8718E"/>
    <w:rsid w:val="00C91BAC"/>
    <w:rsid w:val="00C92CF0"/>
    <w:rsid w:val="00C93014"/>
    <w:rsid w:val="00C93F40"/>
    <w:rsid w:val="00CA25C4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63F8"/>
    <w:rsid w:val="00D374CC"/>
    <w:rsid w:val="00D45BFE"/>
    <w:rsid w:val="00D470F8"/>
    <w:rsid w:val="00D50F40"/>
    <w:rsid w:val="00D52644"/>
    <w:rsid w:val="00D5293D"/>
    <w:rsid w:val="00D54CB1"/>
    <w:rsid w:val="00D57D18"/>
    <w:rsid w:val="00D603C5"/>
    <w:rsid w:val="00D60C46"/>
    <w:rsid w:val="00D610D1"/>
    <w:rsid w:val="00D61220"/>
    <w:rsid w:val="00D617A9"/>
    <w:rsid w:val="00D61B3C"/>
    <w:rsid w:val="00D65113"/>
    <w:rsid w:val="00D65604"/>
    <w:rsid w:val="00D65797"/>
    <w:rsid w:val="00D6654B"/>
    <w:rsid w:val="00D718A9"/>
    <w:rsid w:val="00D71FCA"/>
    <w:rsid w:val="00D720D5"/>
    <w:rsid w:val="00D72BEB"/>
    <w:rsid w:val="00D738D6"/>
    <w:rsid w:val="00D755EB"/>
    <w:rsid w:val="00D75ED6"/>
    <w:rsid w:val="00D83411"/>
    <w:rsid w:val="00D87B44"/>
    <w:rsid w:val="00D87E00"/>
    <w:rsid w:val="00D9134D"/>
    <w:rsid w:val="00D9296C"/>
    <w:rsid w:val="00DA3404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4AE2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6F7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CF3"/>
    <w:rsid w:val="00EC0ED1"/>
    <w:rsid w:val="00EC0F54"/>
    <w:rsid w:val="00EC27B2"/>
    <w:rsid w:val="00EC4A25"/>
    <w:rsid w:val="00EC530E"/>
    <w:rsid w:val="00EC6B0E"/>
    <w:rsid w:val="00ED023B"/>
    <w:rsid w:val="00ED15BF"/>
    <w:rsid w:val="00ED1D51"/>
    <w:rsid w:val="00ED6979"/>
    <w:rsid w:val="00ED6980"/>
    <w:rsid w:val="00EE3280"/>
    <w:rsid w:val="00EE5524"/>
    <w:rsid w:val="00EE63F4"/>
    <w:rsid w:val="00EF2A43"/>
    <w:rsid w:val="00EF3AAD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11F7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1C8E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A7C47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F7"/>
    <w:pPr>
      <w:overflowPunct w:val="0"/>
      <w:autoSpaceDE w:val="0"/>
      <w:autoSpaceDN w:val="0"/>
      <w:adjustRightInd w:val="0"/>
      <w:spacing w:after="180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uiPriority w:val="39"/>
    <w:rsid w:val="00387C93"/>
    <w:pPr>
      <w:ind w:left="1985" w:hanging="1985"/>
    </w:pPr>
  </w:style>
  <w:style w:type="paragraph" w:styleId="TOC7">
    <w:name w:val="toc 7"/>
    <w:basedOn w:val="TOC6"/>
    <w:next w:val="Normal"/>
    <w:uiPriority w:val="39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qFormat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qFormat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qFormat/>
    <w:rsid w:val="00EA306E"/>
    <w:rPr>
      <w:rFonts w:eastAsia="Times New Roman"/>
    </w:rPr>
  </w:style>
  <w:style w:type="paragraph" w:customStyle="1" w:styleId="B4">
    <w:name w:val="B4"/>
    <w:basedOn w:val="List4"/>
    <w:link w:val="B4Char"/>
    <w:qFormat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qFormat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qFormat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87C93"/>
    <w:pPr>
      <w:framePr w:wrap="notBeside" w:y="16161"/>
    </w:pPr>
  </w:style>
  <w:style w:type="paragraph" w:styleId="Index1">
    <w:name w:val="index 1"/>
    <w:basedOn w:val="Normal"/>
    <w:qFormat/>
    <w:rsid w:val="00387C93"/>
    <w:pPr>
      <w:keepLines/>
      <w:spacing w:after="0"/>
    </w:pPr>
  </w:style>
  <w:style w:type="paragraph" w:styleId="Index2">
    <w:name w:val="index 2"/>
    <w:basedOn w:val="Index1"/>
    <w:qFormat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qFormat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EA306E"/>
    <w:rPr>
      <w:rFonts w:eastAsia="MS Mincho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1"/>
      </w:numPr>
      <w:overflowPunct/>
      <w:autoSpaceDE/>
      <w:autoSpaceDN/>
      <w:adjustRightInd/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qFormat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0A6ED8"/>
  </w:style>
  <w:style w:type="paragraph" w:customStyle="1" w:styleId="B8">
    <w:name w:val="B8"/>
    <w:basedOn w:val="B7"/>
    <w:qFormat/>
    <w:rsid w:val="000A6ED8"/>
    <w:pPr>
      <w:ind w:left="2552"/>
      <w:textAlignment w:val="baseline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A6ED8"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rsid w:val="000A6ED8"/>
    <w:pPr>
      <w:ind w:left="2836"/>
    </w:pPr>
  </w:style>
  <w:style w:type="paragraph" w:customStyle="1" w:styleId="B10">
    <w:name w:val="B10"/>
    <w:basedOn w:val="B5"/>
    <w:link w:val="B10Char"/>
    <w:qFormat/>
    <w:rsid w:val="000A6ED8"/>
    <w:pPr>
      <w:ind w:left="3119"/>
      <w:textAlignment w:val="baseline"/>
    </w:pPr>
  </w:style>
  <w:style w:type="character" w:customStyle="1" w:styleId="B10Char">
    <w:name w:val="B10 Char"/>
    <w:basedOn w:val="B5Char"/>
    <w:link w:val="B10"/>
    <w:rsid w:val="000A6ED8"/>
    <w:rPr>
      <w:rFonts w:eastAsia="Times New Roman"/>
    </w:rPr>
  </w:style>
  <w:style w:type="character" w:customStyle="1" w:styleId="B3Char">
    <w:name w:val="B3 Char"/>
    <w:rsid w:val="000A6ED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0A6ED8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6ED8"/>
  </w:style>
  <w:style w:type="character" w:customStyle="1" w:styleId="CharChar3">
    <w:name w:val="Char Char3"/>
    <w:rsid w:val="000A6ED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A6ED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A6ED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A6ED8"/>
    <w:rPr>
      <w:rFonts w:ascii="Arial" w:eastAsia="MS Mincho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0A6ED8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A6ED8"/>
    <w:rPr>
      <w:rFonts w:eastAsia="Times New Roman"/>
    </w:rPr>
  </w:style>
  <w:style w:type="character" w:customStyle="1" w:styleId="TALChar">
    <w:name w:val="TAL Char"/>
    <w:qFormat/>
    <w:locked/>
    <w:rsid w:val="000A6ED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6ED8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6ED8"/>
    <w:rPr>
      <w:rFonts w:ascii="Courier New" w:eastAsiaTheme="minorHAnsi" w:hAnsi="Courier New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157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8671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71</cp:revision>
  <cp:lastPrinted>2020-12-18T20:15:00Z</cp:lastPrinted>
  <dcterms:created xsi:type="dcterms:W3CDTF">2022-03-03T11:44:00Z</dcterms:created>
  <dcterms:modified xsi:type="dcterms:W3CDTF">2022-08-29T08:58:00Z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