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F1B9" w14:textId="0C8AC5AE" w:rsidR="00046405" w:rsidRDefault="00046405" w:rsidP="00046405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60776683"/>
      <w:bookmarkStart w:id="1" w:name="_Toc68014623"/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2" w:name="_Ref452454252"/>
      <w:bookmarkEnd w:id="2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 w:rsidR="00714963">
        <w:rPr>
          <w:rFonts w:ascii="Arial" w:hAnsi="Arial"/>
          <w:b/>
          <w:bCs/>
          <w:sz w:val="24"/>
          <w:szCs w:val="24"/>
        </w:rPr>
        <w:t>9</w:t>
      </w:r>
      <w:r>
        <w:rPr>
          <w:rFonts w:ascii="Arial" w:hAnsi="Arial"/>
          <w:b/>
          <w:bCs/>
          <w:sz w:val="24"/>
          <w:szCs w:val="24"/>
        </w:rPr>
        <w:t>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 </w:t>
      </w:r>
      <w:r w:rsidR="00D65797">
        <w:rPr>
          <w:rFonts w:ascii="Arial" w:hAnsi="Arial"/>
          <w:b/>
          <w:bCs/>
          <w:sz w:val="24"/>
          <w:szCs w:val="24"/>
        </w:rPr>
        <w:t xml:space="preserve"> 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="009E1644"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9E1644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8F58CC">
        <w:rPr>
          <w:rFonts w:ascii="Arial" w:hAnsi="Arial" w:cs="Arial"/>
          <w:b/>
          <w:bCs/>
          <w:color w:val="000000" w:themeColor="text1"/>
          <w:sz w:val="26"/>
          <w:szCs w:val="26"/>
        </w:rPr>
        <w:t>nnnnn</w:t>
      </w:r>
    </w:p>
    <w:p w14:paraId="73C0A96F" w14:textId="0C42296A" w:rsidR="00046405" w:rsidRDefault="005D7E2D" w:rsidP="00046405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Online Meeting, </w:t>
      </w:r>
      <w:r w:rsidR="00714963">
        <w:rPr>
          <w:rFonts w:ascii="Arial" w:hAnsi="Arial"/>
          <w:b/>
          <w:bCs/>
          <w:sz w:val="24"/>
          <w:szCs w:val="24"/>
          <w:lang w:eastAsia="zh-CN"/>
        </w:rPr>
        <w:t>August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 w:rsidR="00714963">
        <w:rPr>
          <w:rFonts w:ascii="Arial" w:hAnsi="Arial"/>
          <w:b/>
          <w:bCs/>
          <w:sz w:val="24"/>
          <w:szCs w:val="24"/>
          <w:lang w:eastAsia="zh-CN"/>
        </w:rPr>
        <w:t>17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>-2</w:t>
      </w:r>
      <w:r w:rsidR="00714963">
        <w:rPr>
          <w:rFonts w:ascii="Arial" w:hAnsi="Arial"/>
          <w:b/>
          <w:bCs/>
          <w:sz w:val="24"/>
          <w:szCs w:val="24"/>
          <w:lang w:eastAsia="zh-CN"/>
        </w:rPr>
        <w:t>9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2022</w:t>
      </w:r>
    </w:p>
    <w:p w14:paraId="6C3613F7" w14:textId="77777777" w:rsidR="00046405" w:rsidRDefault="00046405" w:rsidP="00046405">
      <w:pPr>
        <w:widowControl w:val="0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70BA6" w14:paraId="18F23E36" w14:textId="77777777" w:rsidTr="003C4C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8B3B" w14:textId="7A5EE6A7" w:rsidR="00B70BA6" w:rsidRDefault="00B70BA6" w:rsidP="003C4C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96F5C">
              <w:rPr>
                <w:i/>
                <w:noProof/>
                <w:sz w:val="14"/>
              </w:rPr>
              <w:t>2</w:t>
            </w:r>
          </w:p>
        </w:tc>
      </w:tr>
      <w:tr w:rsidR="00B70BA6" w14:paraId="3B05F15F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496720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70BA6" w14:paraId="7F62ACAE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098C92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37EEBF8" w14:textId="77777777" w:rsidTr="003C4C2F">
        <w:tc>
          <w:tcPr>
            <w:tcW w:w="142" w:type="dxa"/>
            <w:tcBorders>
              <w:left w:val="single" w:sz="4" w:space="0" w:color="auto"/>
            </w:tcBorders>
          </w:tcPr>
          <w:p w14:paraId="078781EE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903E88" w14:textId="5D6D774B" w:rsidR="00B70BA6" w:rsidRPr="00410371" w:rsidRDefault="00E35F39" w:rsidP="003C4C2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16E4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2E5A56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5CBBD4A6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D9DE37" w14:textId="58D2CC02" w:rsidR="00B70BA6" w:rsidRPr="00410371" w:rsidRDefault="007E742C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3D2EABC3" w14:textId="77777777" w:rsidR="00B70BA6" w:rsidRDefault="00B70BA6" w:rsidP="003C4C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803221" w14:textId="4F72736B" w:rsidR="00B70BA6" w:rsidRPr="00410371" w:rsidRDefault="007E742C" w:rsidP="003C4C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B0FF11B" w14:textId="77777777" w:rsidR="00B70BA6" w:rsidRDefault="00B70BA6" w:rsidP="003C4C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A17FD6" w14:textId="3BEF05EC" w:rsidR="00B70BA6" w:rsidRPr="00410371" w:rsidRDefault="00B70BA6" w:rsidP="003C4C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034A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477E6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B20536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2C9AA309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F4C9B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578C85D8" w14:textId="77777777" w:rsidTr="003C4C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6D6A1C" w14:textId="77777777" w:rsidR="00B70BA6" w:rsidRPr="00F25D98" w:rsidRDefault="00B70BA6" w:rsidP="003C4C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70BA6" w14:paraId="674A2E25" w14:textId="77777777" w:rsidTr="003C4C2F">
        <w:tc>
          <w:tcPr>
            <w:tcW w:w="9641" w:type="dxa"/>
            <w:gridSpan w:val="9"/>
          </w:tcPr>
          <w:p w14:paraId="44F788D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D9338F" w14:textId="77777777" w:rsidR="00B70BA6" w:rsidRDefault="00B70BA6" w:rsidP="00B70B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70BA6" w14:paraId="7DE53809" w14:textId="77777777" w:rsidTr="003C4C2F">
        <w:tc>
          <w:tcPr>
            <w:tcW w:w="2835" w:type="dxa"/>
          </w:tcPr>
          <w:p w14:paraId="5E9BC0ED" w14:textId="77777777" w:rsidR="00B70BA6" w:rsidRDefault="00B70BA6" w:rsidP="003C4C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4524FC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FA885B4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1E200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BFC458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4DC647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73D36" w14:textId="213739AD" w:rsidR="00B70BA6" w:rsidRDefault="00AD6D55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C436DB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93B50" w14:textId="103D7827" w:rsidR="00B70BA6" w:rsidRDefault="00B70BA6" w:rsidP="003C4C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A3B883" w14:textId="77777777" w:rsidR="00B70BA6" w:rsidRDefault="00B70BA6" w:rsidP="00B70B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70BA6" w14:paraId="7985FB78" w14:textId="77777777" w:rsidTr="003C4C2F">
        <w:tc>
          <w:tcPr>
            <w:tcW w:w="9640" w:type="dxa"/>
            <w:gridSpan w:val="11"/>
          </w:tcPr>
          <w:p w14:paraId="6CEA748B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39AA6678" w14:textId="77777777" w:rsidTr="003C4C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0D17EB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5B4673" w14:textId="794F3E25" w:rsidR="00B70BA6" w:rsidRDefault="007E742C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9C64FC">
              <w:t>38.</w:t>
            </w:r>
            <w:r>
              <w:t>3</w:t>
            </w:r>
            <w:r w:rsidR="002E5A56">
              <w:t>31</w:t>
            </w:r>
            <w:r>
              <w:t xml:space="preserve"> CR for </w:t>
            </w:r>
            <w:r w:rsidR="00853A90">
              <w:t>MBS</w:t>
            </w:r>
            <w:r>
              <w:t xml:space="preserve"> UE capabilit</w:t>
            </w:r>
            <w:r w:rsidR="007034AF">
              <w:t>y corrections</w:t>
            </w:r>
          </w:p>
        </w:tc>
      </w:tr>
      <w:tr w:rsidR="00B70BA6" w14:paraId="0D995ED0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5929E860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C4A27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1AF84698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FD7122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E02BAD" w14:textId="3D6AEF2B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B70BA6" w14:paraId="23D2B3E4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1B8F848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19AB6F" w14:textId="77777777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B70BA6" w14:paraId="1CC6E03A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654C0153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BC2A4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E1582DD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1494D1F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478962" w14:textId="2C973F15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4F6E4539" w14:textId="77777777" w:rsidR="00B70BA6" w:rsidRDefault="00B70BA6" w:rsidP="003C4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6286A1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D3B00B" w14:textId="2962432D" w:rsidR="00B70BA6" w:rsidRDefault="0081036D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477E6E">
              <w:t>8</w:t>
            </w:r>
            <w:r>
              <w:t>-</w:t>
            </w:r>
            <w:r w:rsidR="00477E6E">
              <w:t>23</w:t>
            </w:r>
          </w:p>
        </w:tc>
      </w:tr>
      <w:tr w:rsidR="00B70BA6" w14:paraId="178D7B61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A4A5591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C16A21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12E4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296623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40085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4A6BF10B" w14:textId="77777777" w:rsidTr="003C4C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C2F66E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74AAA9" w14:textId="0A3290BC" w:rsidR="00B70BA6" w:rsidRDefault="007034AF" w:rsidP="003C4C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C3E0ED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989B2C" w14:textId="77777777" w:rsidR="00B70BA6" w:rsidRDefault="00B70BA6" w:rsidP="003C4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85ADDE" w14:textId="4367877C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E742C">
              <w:t>7</w:t>
            </w:r>
          </w:p>
        </w:tc>
      </w:tr>
      <w:tr w:rsidR="00B70BA6" w14:paraId="2EAB65C6" w14:textId="77777777" w:rsidTr="003C4C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0B1335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EC946D" w14:textId="77777777" w:rsidR="00B70BA6" w:rsidRDefault="00B70BA6" w:rsidP="003C4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06C79A" w14:textId="77777777" w:rsidR="00B70BA6" w:rsidRDefault="00B70BA6" w:rsidP="003C4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244D03" w14:textId="53C8E84C" w:rsidR="00B70BA6" w:rsidRPr="007C2097" w:rsidRDefault="00B70BA6" w:rsidP="003C4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 w:rsidR="00B70BA6" w14:paraId="5302AF6D" w14:textId="77777777" w:rsidTr="003C4C2F">
        <w:tc>
          <w:tcPr>
            <w:tcW w:w="1843" w:type="dxa"/>
          </w:tcPr>
          <w:p w14:paraId="006C362C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66F64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B75B4EB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10BF4B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35A347" w14:textId="66951ECE" w:rsidR="003C4C2F" w:rsidRDefault="007034AF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</w:t>
            </w:r>
            <w:r w:rsidR="007E742C">
              <w:rPr>
                <w:noProof/>
              </w:rPr>
              <w:t xml:space="preserve"> of R17 </w:t>
            </w:r>
            <w:r w:rsidR="00924312">
              <w:rPr>
                <w:noProof/>
              </w:rPr>
              <w:t>MBS</w:t>
            </w:r>
            <w:r w:rsidR="007E742C">
              <w:rPr>
                <w:noProof/>
              </w:rPr>
              <w:t xml:space="preserve"> </w:t>
            </w:r>
            <w:r>
              <w:rPr>
                <w:noProof/>
              </w:rPr>
              <w:t>capabiliy following the agreement made during RAN2#11</w:t>
            </w:r>
            <w:r w:rsidR="00477E6E">
              <w:rPr>
                <w:noProof/>
              </w:rPr>
              <w:t>9</w:t>
            </w:r>
            <w:r>
              <w:rPr>
                <w:noProof/>
              </w:rPr>
              <w:t>-e</w:t>
            </w:r>
            <w:r w:rsidR="007E742C">
              <w:rPr>
                <w:noProof/>
              </w:rPr>
              <w:t>.</w:t>
            </w:r>
          </w:p>
          <w:p w14:paraId="603C0EBB" w14:textId="2CE1149D" w:rsidR="00477E6E" w:rsidRDefault="001470C2" w:rsidP="001470C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=&gt;</w:t>
            </w:r>
            <w:r w:rsidR="00477E6E">
              <w:rPr>
                <w:lang w:eastAsia="zh-CN"/>
              </w:rPr>
              <w:t>Restrict the configuration of the value of maxG-RNTI-r17 as 8 (previously it is assumed to be 16).</w:t>
            </w:r>
          </w:p>
          <w:p w14:paraId="2DCF48D7" w14:textId="77777777" w:rsidR="00D718A9" w:rsidRDefault="00D718A9" w:rsidP="00D718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=&gt;Replace IE maxNumberRNTIs-MBS-r17 by two separate IEs maxNumberG-RNTIs-r17 and maxNumberG-CS-RNTIs-r17 and set the values to 8. (Note that the addition of these two IEs is implemented by UE capability mega CR)</w:t>
            </w:r>
          </w:p>
          <w:p w14:paraId="54DADDA4" w14:textId="5219E1F7" w:rsidR="00477E6E" w:rsidRDefault="00477E6E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B70BA6" w14:paraId="023DDF61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A7B2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42803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2884E82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F4975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62559A" w14:textId="6321C1EF" w:rsidR="0063411C" w:rsidRDefault="007337FC" w:rsidP="0099005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lang w:eastAsia="zh-CN"/>
              </w:rPr>
              <w:t xml:space="preserve">In </w:t>
            </w:r>
            <w:r>
              <w:rPr>
                <w:noProof/>
              </w:rPr>
              <w:t>section 6.3.2</w:t>
            </w:r>
            <w:r>
              <w:rPr>
                <w:noProof/>
              </w:rPr>
              <w:t xml:space="preserve">, within the field decription, clarfications are added to </w:t>
            </w:r>
            <w:r>
              <w:rPr>
                <w:lang w:eastAsia="zh-CN"/>
              </w:rPr>
              <w:t>restrict</w:t>
            </w:r>
            <w:r w:rsidR="00B76A0E">
              <w:rPr>
                <w:lang w:eastAsia="zh-CN"/>
              </w:rPr>
              <w:t xml:space="preserve"> the configuration of G-RNTI</w:t>
            </w:r>
            <w:r>
              <w:rPr>
                <w:lang w:eastAsia="zh-CN"/>
              </w:rPr>
              <w:t xml:space="preserve"> and G-CS-RNTI to be equal or less than</w:t>
            </w:r>
            <w:r w:rsidR="00B76A0E">
              <w:rPr>
                <w:lang w:eastAsia="zh-CN"/>
              </w:rPr>
              <w:t xml:space="preserve"> 8</w:t>
            </w:r>
            <w:r w:rsidR="00B76A0E">
              <w:rPr>
                <w:noProof/>
              </w:rPr>
              <w:t xml:space="preserve"> </w:t>
            </w:r>
          </w:p>
          <w:p w14:paraId="6FFA5ABA" w14:textId="727780B0" w:rsidR="00D718A9" w:rsidRDefault="00D718A9" w:rsidP="0099005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lang w:eastAsia="zh-CN"/>
              </w:rPr>
              <w:t>Remove maxNumberRNTIs-MBS-r17 from the table hosting MAC parameter in section 6.3.3</w:t>
            </w:r>
          </w:p>
          <w:p w14:paraId="496EB54A" w14:textId="77777777" w:rsidR="0099005E" w:rsidRDefault="0099005E" w:rsidP="0099005E">
            <w:pPr>
              <w:pStyle w:val="CRCoverPage"/>
              <w:spacing w:after="0"/>
              <w:rPr>
                <w:noProof/>
              </w:rPr>
            </w:pPr>
          </w:p>
          <w:p w14:paraId="1331A1D8" w14:textId="77777777" w:rsidR="00EC0CF3" w:rsidRDefault="00EC0CF3" w:rsidP="00EC0CF3">
            <w:pPr>
              <w:pStyle w:val="CRCoverPage"/>
              <w:spacing w:before="120" w:afterLines="40" w:after="96"/>
              <w:rPr>
                <w:rFonts w:cs="Arial"/>
                <w:b/>
              </w:rPr>
            </w:pPr>
            <w:r w:rsidRPr="00821F0B">
              <w:rPr>
                <w:b/>
                <w:noProof/>
                <w:lang w:eastAsia="zh-CN"/>
              </w:rPr>
              <w:t>I</w:t>
            </w:r>
            <w:r w:rsidRPr="00821F0B">
              <w:rPr>
                <w:rFonts w:hint="eastAsia"/>
                <w:b/>
                <w:noProof/>
                <w:lang w:eastAsia="zh-CN"/>
              </w:rPr>
              <w:t xml:space="preserve">mpact </w:t>
            </w:r>
            <w:r w:rsidRPr="00821F0B">
              <w:rPr>
                <w:rFonts w:cs="Arial" w:hint="eastAsia"/>
                <w:b/>
              </w:rPr>
              <w:t>analysis</w:t>
            </w:r>
          </w:p>
          <w:p w14:paraId="721AA7D1" w14:textId="77777777" w:rsidR="00EC0CF3" w:rsidRPr="00821F0B" w:rsidRDefault="00EC0CF3" w:rsidP="00EC0CF3">
            <w:pPr>
              <w:pStyle w:val="CRCoverPage"/>
              <w:spacing w:before="120" w:afterLines="40" w:after="96"/>
              <w:rPr>
                <w:rFonts w:cs="Arial"/>
                <w:u w:val="single"/>
              </w:rPr>
            </w:pPr>
            <w:r w:rsidRPr="00821F0B">
              <w:rPr>
                <w:rFonts w:cs="Arial"/>
                <w:u w:val="single"/>
              </w:rPr>
              <w:t>I</w:t>
            </w:r>
            <w:r w:rsidRPr="00821F0B">
              <w:rPr>
                <w:rFonts w:cs="Arial" w:hint="eastAsia"/>
                <w:u w:val="single"/>
              </w:rPr>
              <w:t>mpacted functionality:</w:t>
            </w:r>
          </w:p>
          <w:p w14:paraId="03A500A7" w14:textId="2C60ECAA" w:rsidR="00EC0CF3" w:rsidRPr="0038702F" w:rsidRDefault="00EC0CF3" w:rsidP="00EC0CF3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</w:rPr>
            </w:pPr>
            <w:r>
              <w:rPr>
                <w:rFonts w:cs="Arial"/>
              </w:rPr>
              <w:t>G-RNTI/G-CS-RNTI configuration for MBS multicast reception</w:t>
            </w:r>
          </w:p>
          <w:p w14:paraId="6C16C6BB" w14:textId="77777777" w:rsidR="00EC0CF3" w:rsidRPr="00A84603" w:rsidRDefault="00EC0CF3" w:rsidP="00EC0CF3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</w:rPr>
            </w:pPr>
          </w:p>
          <w:p w14:paraId="40D2D963" w14:textId="77777777" w:rsidR="00EC0CF3" w:rsidRDefault="00EC0CF3" w:rsidP="00EC0CF3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  <w:u w:val="single"/>
              </w:rPr>
            </w:pPr>
            <w:r w:rsidRPr="00821F0B">
              <w:rPr>
                <w:rFonts w:cs="Arial"/>
                <w:u w:val="single"/>
              </w:rPr>
              <w:t>Inter-operability:</w:t>
            </w:r>
          </w:p>
          <w:p w14:paraId="5EA297C3" w14:textId="79CFFF7B" w:rsidR="00EC0CF3" w:rsidRDefault="00EC0CF3" w:rsidP="00EC0CF3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eastAsia="等线" w:cs="Arial"/>
                <w:lang w:eastAsia="zh-CN"/>
              </w:rPr>
            </w:pPr>
            <w:r>
              <w:rPr>
                <w:rFonts w:eastAsia="等线" w:cs="Arial" w:hint="eastAsia"/>
                <w:lang w:eastAsia="zh-CN"/>
              </w:rPr>
              <w:t>T</w:t>
            </w:r>
            <w:r>
              <w:rPr>
                <w:rFonts w:eastAsia="等线" w:cs="Arial"/>
                <w:lang w:eastAsia="zh-CN"/>
              </w:rPr>
              <w:t>here is no i</w:t>
            </w:r>
            <w:r w:rsidRPr="00EC0CF3">
              <w:rPr>
                <w:rFonts w:eastAsia="等线" w:cs="Arial"/>
                <w:lang w:eastAsia="zh-CN"/>
              </w:rPr>
              <w:t>nter-operability</w:t>
            </w:r>
            <w:r>
              <w:rPr>
                <w:rFonts w:eastAsia="等线" w:cs="Arial"/>
                <w:lang w:eastAsia="zh-CN"/>
              </w:rPr>
              <w:t xml:space="preserve"> issue for the </w:t>
            </w:r>
            <w:r w:rsidR="00D718A9">
              <w:rPr>
                <w:rFonts w:eastAsia="等线" w:cs="Arial"/>
                <w:lang w:eastAsia="zh-CN"/>
              </w:rPr>
              <w:t>both</w:t>
            </w:r>
            <w:r>
              <w:rPr>
                <w:rFonts w:eastAsia="等线" w:cs="Arial"/>
                <w:lang w:eastAsia="zh-CN"/>
              </w:rPr>
              <w:t xml:space="preserve"> change</w:t>
            </w:r>
            <w:r w:rsidR="00D718A9">
              <w:rPr>
                <w:rFonts w:eastAsia="等线" w:cs="Arial"/>
                <w:lang w:eastAsia="zh-CN"/>
              </w:rPr>
              <w:t>s</w:t>
            </w:r>
            <w:r>
              <w:rPr>
                <w:rFonts w:eastAsia="等线" w:cs="Arial"/>
                <w:lang w:eastAsia="zh-CN"/>
              </w:rPr>
              <w:t xml:space="preserve">. </w:t>
            </w:r>
          </w:p>
          <w:p w14:paraId="06D07FAB" w14:textId="77777777" w:rsidR="0099005E" w:rsidRDefault="0099005E" w:rsidP="0099005E">
            <w:pPr>
              <w:pStyle w:val="CRCoverPage"/>
              <w:spacing w:after="0"/>
              <w:rPr>
                <w:noProof/>
              </w:rPr>
            </w:pPr>
          </w:p>
          <w:p w14:paraId="0D68A4D6" w14:textId="16885278" w:rsidR="0099005E" w:rsidRDefault="0099005E" w:rsidP="0099005E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3A1203B4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87D8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3CB7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61A616E0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24D7F2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7D4AAA" w14:textId="4DA6865C" w:rsidR="007E742C" w:rsidRDefault="00F92CAA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agreement made during RAN2#11</w:t>
            </w:r>
            <w:r w:rsidR="00477E6E">
              <w:rPr>
                <w:noProof/>
              </w:rPr>
              <w:t>9</w:t>
            </w:r>
            <w:r>
              <w:rPr>
                <w:noProof/>
              </w:rPr>
              <w:t>-e for R17 MBS</w:t>
            </w:r>
            <w:r w:rsidR="007E742C">
              <w:rPr>
                <w:noProof/>
              </w:rPr>
              <w:t xml:space="preserve"> UE capabilities </w:t>
            </w:r>
            <w:r>
              <w:rPr>
                <w:noProof/>
              </w:rPr>
              <w:t>is not captured at 38.</w:t>
            </w:r>
            <w:r w:rsidR="002E5A56">
              <w:rPr>
                <w:noProof/>
              </w:rPr>
              <w:t>331</w:t>
            </w:r>
            <w:r w:rsidR="007E742C">
              <w:rPr>
                <w:noProof/>
              </w:rPr>
              <w:t>.</w:t>
            </w:r>
          </w:p>
        </w:tc>
      </w:tr>
      <w:tr w:rsidR="007E742C" w14:paraId="2AE628AB" w14:textId="77777777" w:rsidTr="003C4C2F">
        <w:tc>
          <w:tcPr>
            <w:tcW w:w="2694" w:type="dxa"/>
            <w:gridSpan w:val="2"/>
          </w:tcPr>
          <w:p w14:paraId="3BC87547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480B4C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5BFC8C51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B2FB9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AB709" w14:textId="36A30541" w:rsidR="007E742C" w:rsidRDefault="0063411C" w:rsidP="007E7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</w:t>
            </w:r>
            <w:r w:rsidR="009D656D">
              <w:rPr>
                <w:noProof/>
              </w:rPr>
              <w:t>2</w:t>
            </w:r>
            <w:r>
              <w:rPr>
                <w:noProof/>
              </w:rPr>
              <w:t>, 6.</w:t>
            </w:r>
            <w:r w:rsidR="009D656D">
              <w:rPr>
                <w:noProof/>
              </w:rPr>
              <w:t>3.3</w:t>
            </w:r>
          </w:p>
        </w:tc>
      </w:tr>
      <w:tr w:rsidR="007E742C" w14:paraId="0BC536B5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FD42C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B602B" w14:textId="77777777" w:rsidR="007E742C" w:rsidRDefault="007E742C" w:rsidP="007E74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E742C" w14:paraId="1436365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06325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4E6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653FC1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4BA3A3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D15EFE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E742C" w14:paraId="263B9EB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06838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3B35C4" w14:textId="552D4DBE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A58C7" w14:textId="134EB742" w:rsidR="007E742C" w:rsidRDefault="001470C2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7C8317" w14:textId="77777777" w:rsidR="007E742C" w:rsidRDefault="007E742C" w:rsidP="007E74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4CFABA" w14:textId="484FF037" w:rsidR="007E742C" w:rsidRDefault="00F92CAA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E742C" w14:paraId="6D5F9D59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5AB73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CF3F1C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D0F7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C16B9E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A8F12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25450906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44A2F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3EA172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49158" w14:textId="77777777" w:rsidR="007E742C" w:rsidRDefault="007E742C" w:rsidP="007E74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08AB6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A50888" w14:textId="77777777" w:rsidR="007E742C" w:rsidRDefault="007E742C" w:rsidP="007E74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E742C" w14:paraId="12A77CD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7E6D2" w14:textId="77777777" w:rsidR="007E742C" w:rsidRDefault="007E742C" w:rsidP="007E742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DEF69B" w14:textId="77777777" w:rsidR="007E742C" w:rsidRDefault="007E742C" w:rsidP="007E742C">
            <w:pPr>
              <w:pStyle w:val="CRCoverPage"/>
              <w:spacing w:after="0"/>
              <w:rPr>
                <w:noProof/>
              </w:rPr>
            </w:pPr>
          </w:p>
        </w:tc>
      </w:tr>
      <w:tr w:rsidR="007E742C" w14:paraId="3992F357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6DFAFC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26114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E742C" w:rsidRPr="008863B9" w14:paraId="6141640B" w14:textId="77777777" w:rsidTr="003C4C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E177D" w14:textId="77777777" w:rsidR="007E742C" w:rsidRPr="008863B9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27E9CE" w14:textId="77777777" w:rsidR="007E742C" w:rsidRPr="008863B9" w:rsidRDefault="007E742C" w:rsidP="007E74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E742C" w14:paraId="3790D937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DC87" w14:textId="77777777" w:rsidR="007E742C" w:rsidRDefault="007E742C" w:rsidP="007E74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3FB69" w14:textId="77777777" w:rsidR="007E742C" w:rsidRDefault="007E742C" w:rsidP="007E74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  <w:bookmarkEnd w:id="1"/>
    </w:tbl>
    <w:p w14:paraId="6D6BED12" w14:textId="77777777" w:rsidR="00B70BA6" w:rsidRDefault="00B70BA6" w:rsidP="003C033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ADA0EE" w14:textId="77777777" w:rsidR="003C0337" w:rsidRPr="003C0337" w:rsidRDefault="003C0337" w:rsidP="00B70BA6">
      <w:pPr>
        <w:sectPr w:rsidR="003C0337" w:rsidRPr="003C0337" w:rsidSect="003C4C2F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B629E3D" w14:textId="2925F745" w:rsidR="00CB31FC" w:rsidRPr="00950975" w:rsidRDefault="00EF3AAD" w:rsidP="00CB3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3" w:name="_Toc60777078"/>
      <w:bookmarkStart w:id="4" w:name="_Toc68015018"/>
      <w:r>
        <w:rPr>
          <w:i/>
          <w:noProof/>
        </w:rPr>
        <w:lastRenderedPageBreak/>
        <w:t>Start of</w:t>
      </w:r>
      <w:r w:rsidR="00CE3F36">
        <w:rPr>
          <w:i/>
          <w:noProof/>
        </w:rPr>
        <w:t xml:space="preserve"> change</w:t>
      </w:r>
      <w:bookmarkEnd w:id="3"/>
      <w:bookmarkEnd w:id="4"/>
    </w:p>
    <w:p w14:paraId="18452784" w14:textId="77777777" w:rsidR="00C80C83" w:rsidRDefault="00C80C83" w:rsidP="00C80C83">
      <w:pPr>
        <w:pStyle w:val="Heading3"/>
      </w:pPr>
      <w:bookmarkStart w:id="5" w:name="_Toc60777158"/>
      <w:bookmarkStart w:id="6" w:name="_Toc100930042"/>
      <w:bookmarkStart w:id="7" w:name="_Hlk54206873"/>
      <w:r>
        <w:t>6.3.2</w:t>
      </w:r>
      <w:r>
        <w:tab/>
      </w:r>
      <w:bookmarkEnd w:id="5"/>
      <w:bookmarkEnd w:id="6"/>
      <w:bookmarkEnd w:id="7"/>
      <w:r>
        <w:t>Radio resource control information elements</w:t>
      </w:r>
    </w:p>
    <w:p w14:paraId="3009BDCF" w14:textId="77777777" w:rsidR="00C80C83" w:rsidRDefault="00C80C83" w:rsidP="00C80C83">
      <w:pPr>
        <w:rPr>
          <w:rFonts w:eastAsiaTheme="minorEastAsia"/>
        </w:rPr>
      </w:pPr>
      <w:r>
        <w:rPr>
          <w:rFonts w:eastAsiaTheme="minorEastAsia"/>
        </w:rPr>
        <w:t>[…]</w:t>
      </w:r>
    </w:p>
    <w:p w14:paraId="00C3734A" w14:textId="77777777" w:rsidR="00C80C83" w:rsidRDefault="00C80C83" w:rsidP="00C80C83">
      <w:pPr>
        <w:pStyle w:val="Heading4"/>
        <w:rPr>
          <w:rFonts w:eastAsia="宋体"/>
        </w:rPr>
      </w:pPr>
      <w:bookmarkStart w:id="8" w:name="_Toc60777251"/>
      <w:bookmarkStart w:id="9" w:name="_Toc100930148"/>
      <w:r>
        <w:rPr>
          <w:rFonts w:eastAsia="宋体"/>
        </w:rPr>
        <w:t>–</w:t>
      </w:r>
      <w:r>
        <w:rPr>
          <w:rFonts w:eastAsia="宋体"/>
        </w:rPr>
        <w:tab/>
      </w:r>
      <w:r>
        <w:rPr>
          <w:i/>
        </w:rPr>
        <w:t>MAC-</w:t>
      </w:r>
      <w:proofErr w:type="spellStart"/>
      <w:r>
        <w:rPr>
          <w:i/>
        </w:rPr>
        <w:t>CellGroupConfig</w:t>
      </w:r>
      <w:bookmarkEnd w:id="8"/>
      <w:bookmarkEnd w:id="9"/>
      <w:proofErr w:type="spellEnd"/>
    </w:p>
    <w:p w14:paraId="652A7D20" w14:textId="77777777" w:rsidR="00C80C83" w:rsidRDefault="00C80C83" w:rsidP="00C80C83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IE </w:t>
      </w:r>
      <w:r>
        <w:rPr>
          <w:i/>
        </w:rPr>
        <w:t>MAC-</w:t>
      </w:r>
      <w:proofErr w:type="spellStart"/>
      <w:r>
        <w:rPr>
          <w:i/>
        </w:rPr>
        <w:t>CellGroupConfig</w:t>
      </w:r>
      <w:proofErr w:type="spellEnd"/>
      <w:r>
        <w:rPr>
          <w:rFonts w:eastAsia="宋体"/>
          <w:lang w:eastAsia="zh-CN"/>
        </w:rPr>
        <w:t xml:space="preserve"> is used to configure MAC parameters for a cell group, including DRX.</w:t>
      </w:r>
    </w:p>
    <w:p w14:paraId="2A0F2B04" w14:textId="77777777" w:rsidR="00C80C83" w:rsidRDefault="00C80C83" w:rsidP="00C80C83">
      <w:pPr>
        <w:pStyle w:val="TH"/>
        <w:rPr>
          <w:rFonts w:eastAsia="宋体"/>
          <w:lang w:eastAsia="zh-CN"/>
        </w:rPr>
      </w:pPr>
      <w:r>
        <w:rPr>
          <w:i/>
        </w:rPr>
        <w:t>MAC-</w:t>
      </w:r>
      <w:proofErr w:type="spellStart"/>
      <w:r>
        <w:rPr>
          <w:i/>
        </w:rPr>
        <w:t>CellGroupConfig</w:t>
      </w:r>
      <w:proofErr w:type="spellEnd"/>
      <w:r>
        <w:t xml:space="preserve"> information element</w:t>
      </w:r>
    </w:p>
    <w:p w14:paraId="22F1F718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37A127DD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TAG-MAC-CELLGROUPCONFIG-START</w:t>
      </w:r>
    </w:p>
    <w:p w14:paraId="3C832273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DCD7577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MAC-CellGroupConfig ::=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E2007FC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drx-Config                          SetupRelease { DRX-Config }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4DDF1966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schedulingRequestConfig             SchedulingRequestConfig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02DE4982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bsr-Config                          BSR-Config          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24B69F79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tag-Config                          TAG-Config          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0D10B4FC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phr-Config                          SetupRelease { PHR-Config }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54FBF1BA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skipUplinkTxDynamic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BOOLEAN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60753FAA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D184776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77A2027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csi-Mask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BOOLEAN</w:t>
      </w: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23307167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dataInactivityTimer                 SetupRelease { DataInactivityTimer }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/>
          <w:noProof/>
          <w:color w:val="808080"/>
          <w:sz w:val="16"/>
          <w:lang w:eastAsia="en-GB"/>
        </w:rPr>
        <w:t>-- Cond MCG-Only</w:t>
      </w:r>
    </w:p>
    <w:p w14:paraId="147B525D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A137A5F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84A7E61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usePreBSR-r16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CDF3059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schedulingRequestID-LBT-SCell-r16   SchedulingRequestId 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94E8965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lch-BasedPrioritization-r16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{enabled}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4F9B0F9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schedulingRequestID-BFR-SCell-r16   SchedulingRequestId 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A070CA9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drx-ConfigSecondaryGroup-r16        SetupRelease { DRX-ConfigSecondaryGroup }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0B7D7ED2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8770671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93F1A2F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enhancedSkipUplinkTxDynamic-r16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4DC3D96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enhancedSkipUplinkTxConfigured-r16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0338C64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49DBD8E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27DD9A3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intraCG-Prioritization-r17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{enabled}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 </w:t>
      </w:r>
      <w:r>
        <w:rPr>
          <w:rFonts w:ascii="Courier New" w:hAnsi="Courier New"/>
          <w:noProof/>
          <w:color w:val="808080"/>
          <w:sz w:val="16"/>
          <w:lang w:eastAsia="en-GB"/>
        </w:rPr>
        <w:t>-- Cond LCH-PrioWithReTxTimer</w:t>
      </w:r>
    </w:p>
    <w:p w14:paraId="01130F05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drx-ConfigSL-r17                    SetupRelease { DRX-ConfigSL-r17 }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5333ED42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drx-ConfigExt-v1700                 SetupRelease { DRX-ConfigExt-v1700 }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0A21F0E5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schedulingRequestID-BFR-r17         SchedulingRequestId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323400E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schedulingRequestID-BFR2-r17        SchedulingRequestId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A5D4224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schedulingRequestConfig-v1700       SchedulingRequestConfig-v1700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36BF0584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tar-Config-r17                      SetupRelease { TAR-Config-r17  }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594379C2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g-RNTI-ConfigToAddModList-r17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(</w:t>
      </w:r>
      <w:r>
        <w:rPr>
          <w:rFonts w:ascii="Courier New" w:hAnsi="Courier New"/>
          <w:noProof/>
          <w:color w:val="993366"/>
          <w:sz w:val="16"/>
          <w:lang w:eastAsia="en-GB"/>
        </w:rPr>
        <w:t>SIZE</w:t>
      </w:r>
      <w:r>
        <w:rPr>
          <w:rFonts w:ascii="Courier New" w:hAnsi="Courier New"/>
          <w:noProof/>
          <w:sz w:val="16"/>
          <w:lang w:eastAsia="en-GB"/>
        </w:rPr>
        <w:t xml:space="preserve"> (1..maxG-RNTI-r17))</w:t>
      </w:r>
      <w:r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noProof/>
          <w:sz w:val="16"/>
          <w:lang w:eastAsia="en-GB"/>
        </w:rPr>
        <w:t xml:space="preserve"> MBS-RNTI-SpecificConfig-r17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0CA2FB65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lastRenderedPageBreak/>
        <w:t xml:space="preserve">    g-RNTI-ConfigToReleaseList-r17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(</w:t>
      </w:r>
      <w:r>
        <w:rPr>
          <w:rFonts w:ascii="Courier New" w:hAnsi="Courier New"/>
          <w:noProof/>
          <w:color w:val="993366"/>
          <w:sz w:val="16"/>
          <w:lang w:eastAsia="en-GB"/>
        </w:rPr>
        <w:t>SIZE</w:t>
      </w:r>
      <w:r>
        <w:rPr>
          <w:rFonts w:ascii="Courier New" w:hAnsi="Courier New"/>
          <w:noProof/>
          <w:sz w:val="16"/>
          <w:lang w:eastAsia="en-GB"/>
        </w:rPr>
        <w:t xml:space="preserve"> (1..maxG-RNTI-r17))</w:t>
      </w:r>
      <w:r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noProof/>
          <w:sz w:val="16"/>
          <w:lang w:eastAsia="en-GB"/>
        </w:rPr>
        <w:t xml:space="preserve"> MBS-RNTI-SpecificConfigId-r17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63930517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g-CS-RNTI-ConfigToAddModList-r17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(</w:t>
      </w:r>
      <w:r>
        <w:rPr>
          <w:rFonts w:ascii="Courier New" w:hAnsi="Courier New"/>
          <w:noProof/>
          <w:color w:val="993366"/>
          <w:sz w:val="16"/>
          <w:lang w:eastAsia="en-GB"/>
        </w:rPr>
        <w:t>SIZE</w:t>
      </w:r>
      <w:r>
        <w:rPr>
          <w:rFonts w:ascii="Courier New" w:hAnsi="Courier New"/>
          <w:noProof/>
          <w:sz w:val="16"/>
          <w:lang w:eastAsia="en-GB"/>
        </w:rPr>
        <w:t xml:space="preserve"> (1..maxG-CS-RNTI-r17))</w:t>
      </w:r>
      <w:r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noProof/>
          <w:sz w:val="16"/>
          <w:lang w:eastAsia="en-GB"/>
        </w:rPr>
        <w:t xml:space="preserve"> MBS-RNTI-SpecificConfig-r17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1A37346D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g-CS-RNTI-ConfigToReleaseList-r17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(</w:t>
      </w:r>
      <w:r>
        <w:rPr>
          <w:rFonts w:ascii="Courier New" w:hAnsi="Courier New"/>
          <w:noProof/>
          <w:color w:val="993366"/>
          <w:sz w:val="16"/>
          <w:lang w:eastAsia="en-GB"/>
        </w:rPr>
        <w:t>SIZE</w:t>
      </w:r>
      <w:r>
        <w:rPr>
          <w:rFonts w:ascii="Courier New" w:hAnsi="Courier New"/>
          <w:noProof/>
          <w:sz w:val="16"/>
          <w:lang w:eastAsia="en-GB"/>
        </w:rPr>
        <w:t xml:space="preserve"> (1..maxG-CS-RNTI-r17))</w:t>
      </w:r>
      <w:r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noProof/>
          <w:sz w:val="16"/>
          <w:lang w:eastAsia="en-GB"/>
        </w:rPr>
        <w:t xml:space="preserve"> MBS-RNTI-SpecificConfigId-r17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14:paraId="52E2F0BE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allowCSI-SRS-Tx-MulticastDRX-Active-r17   </w:t>
      </w:r>
      <w:r>
        <w:rPr>
          <w:rFonts w:ascii="Courier New" w:hAnsi="Courier New"/>
          <w:noProof/>
          <w:color w:val="993366"/>
          <w:sz w:val="16"/>
          <w:lang w:eastAsia="en-GB"/>
        </w:rPr>
        <w:t>BOOLEAN</w:t>
      </w: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  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673A9D3C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4EAEFC6F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2A170EE9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1A3B94A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DataInactivityTimer ::=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{s1, s2, s3, s5, s7, s10, s15, s20, s40, s50, s60, s80, s100, s120, s150, s180}</w:t>
      </w:r>
    </w:p>
    <w:p w14:paraId="11083203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27366AC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MBS-RNTI-SpecificConfig-r17 ::=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0369633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mbs-RNTI-SpecificConfigId-r17          MBS-RNTI-SpecificConfigId-r17,</w:t>
      </w:r>
    </w:p>
    <w:p w14:paraId="692CE178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groupCommon-RNTI-r17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CHOICE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9D2993F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g-RNTI                                 RNTI-Value,</w:t>
      </w:r>
    </w:p>
    <w:p w14:paraId="1F4E123B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g-CS-RNTI                              RNTI-Value</w:t>
      </w:r>
    </w:p>
    <w:p w14:paraId="111E1D28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4B513217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drx-ConfigPTM-r17                      SetupRelease { DRX-ConfigPTM-r17 }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14:paraId="04FB7CCB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harq-FeedbackEnablerMulticast-r17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{dci-enabler, enabled}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3EEF2275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harq-FeedbackOptionMulticast-r17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{ack-nack, nack-only}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 </w:t>
      </w:r>
      <w:r>
        <w:rPr>
          <w:rFonts w:ascii="Courier New" w:hAnsi="Courier New"/>
          <w:noProof/>
          <w:color w:val="808080"/>
          <w:sz w:val="16"/>
          <w:lang w:eastAsia="en-GB"/>
        </w:rPr>
        <w:t>-- Cond HARQFeedback</w:t>
      </w:r>
    </w:p>
    <w:p w14:paraId="7709AA82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pdsch-AggregationFactorMulticast-r17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{n2, n4, n8}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hAnsi="Courier New"/>
          <w:noProof/>
          <w:color w:val="808080"/>
          <w:sz w:val="16"/>
          <w:lang w:eastAsia="en-GB"/>
        </w:rPr>
        <w:t>-- Cond G-RNTI</w:t>
      </w:r>
    </w:p>
    <w:p w14:paraId="48DF2C6C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34B7F3FE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0181910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MBS-RNTI-SpecificConfigId-r17 ::= </w:t>
      </w:r>
      <w:r>
        <w:rPr>
          <w:rFonts w:ascii="Courier New" w:hAnsi="Courier New"/>
          <w:noProof/>
          <w:color w:val="993366"/>
          <w:sz w:val="16"/>
          <w:lang w:eastAsia="en-GB"/>
        </w:rPr>
        <w:t>INTEGER</w:t>
      </w:r>
      <w:r>
        <w:rPr>
          <w:rFonts w:ascii="Courier New" w:hAnsi="Courier New"/>
          <w:noProof/>
          <w:sz w:val="16"/>
          <w:lang w:eastAsia="en-GB"/>
        </w:rPr>
        <w:t xml:space="preserve"> (0..maxG-RNTI-1-r17)</w:t>
      </w:r>
    </w:p>
    <w:p w14:paraId="078640B9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46DBEBE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TAG-MAC-CELLGROUPCONFIG-STOP</w:t>
      </w:r>
    </w:p>
    <w:p w14:paraId="413B4814" w14:textId="77777777" w:rsidR="00C80C83" w:rsidRDefault="00C80C83" w:rsidP="00C80C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1A4904EE" w14:textId="77777777" w:rsidR="00C80C83" w:rsidRDefault="00C80C83" w:rsidP="00C80C83">
      <w:pPr>
        <w:rPr>
          <w:rFonts w:eastAsiaTheme="minorEastAsia"/>
        </w:rPr>
      </w:pPr>
    </w:p>
    <w:p w14:paraId="7E4ED3E2" w14:textId="77777777" w:rsidR="00C80C83" w:rsidRDefault="00C80C83" w:rsidP="00C80C83">
      <w:pPr>
        <w:rPr>
          <w:rFonts w:eastAsiaTheme="minorEastAsia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C80C83" w14:paraId="37EC5378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7280" w14:textId="77777777" w:rsidR="00C80C83" w:rsidRDefault="00C80C83">
            <w:pPr>
              <w:pStyle w:val="TAH"/>
              <w:rPr>
                <w:szCs w:val="22"/>
                <w:lang w:eastAsia="sv-SE"/>
              </w:rPr>
            </w:pPr>
            <w:r>
              <w:rPr>
                <w:i/>
                <w:szCs w:val="22"/>
                <w:lang w:eastAsia="sv-SE"/>
              </w:rPr>
              <w:lastRenderedPageBreak/>
              <w:t>MAC-</w:t>
            </w:r>
            <w:proofErr w:type="spellStart"/>
            <w:r>
              <w:rPr>
                <w:i/>
                <w:szCs w:val="22"/>
                <w:lang w:eastAsia="sv-SE"/>
              </w:rPr>
              <w:t>CellGroupConfig</w:t>
            </w:r>
            <w:proofErr w:type="spellEnd"/>
            <w:r>
              <w:rPr>
                <w:i/>
                <w:szCs w:val="22"/>
                <w:lang w:eastAsia="sv-SE"/>
              </w:rPr>
              <w:t xml:space="preserve"> </w:t>
            </w:r>
            <w:r>
              <w:rPr>
                <w:szCs w:val="22"/>
                <w:lang w:eastAsia="sv-SE"/>
              </w:rPr>
              <w:t>field descriptions</w:t>
            </w:r>
          </w:p>
        </w:tc>
      </w:tr>
      <w:tr w:rsidR="00C80C83" w14:paraId="2A035BC3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FA90" w14:textId="77777777" w:rsidR="00C80C83" w:rsidRDefault="00C80C83">
            <w:pPr>
              <w:pStyle w:val="TAL"/>
              <w:rPr>
                <w:rFonts w:eastAsiaTheme="minorEastAsia"/>
                <w:bCs/>
                <w:i/>
                <w:iCs/>
                <w:lang w:eastAsia="sv-SE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iCs/>
                <w:lang w:eastAsia="sv-SE"/>
              </w:rPr>
              <w:t>allowCSI</w:t>
            </w:r>
            <w:proofErr w:type="spellEnd"/>
            <w:r>
              <w:rPr>
                <w:rFonts w:eastAsiaTheme="minorEastAsia"/>
                <w:b/>
                <w:bCs/>
                <w:i/>
                <w:iCs/>
                <w:lang w:eastAsia="sv-SE"/>
              </w:rPr>
              <w:t>-SRS-Tx-</w:t>
            </w:r>
            <w:proofErr w:type="spellStart"/>
            <w:r>
              <w:rPr>
                <w:rFonts w:eastAsiaTheme="minorEastAsia"/>
                <w:b/>
                <w:bCs/>
                <w:i/>
                <w:iCs/>
                <w:lang w:eastAsia="sv-SE"/>
              </w:rPr>
              <w:t>MulticastDRX</w:t>
            </w:r>
            <w:proofErr w:type="spellEnd"/>
            <w:r>
              <w:rPr>
                <w:rFonts w:eastAsiaTheme="minorEastAsia"/>
                <w:b/>
                <w:bCs/>
                <w:i/>
                <w:iCs/>
                <w:lang w:eastAsia="sv-SE"/>
              </w:rPr>
              <w:t>-Active</w:t>
            </w:r>
          </w:p>
          <w:p w14:paraId="577B233A" w14:textId="77777777" w:rsidR="00C80C83" w:rsidRDefault="00C80C83">
            <w:pPr>
              <w:pStyle w:val="TAL"/>
              <w:rPr>
                <w:rFonts w:eastAsiaTheme="minorEastAsia"/>
                <w:b/>
                <w:bCs/>
                <w:i/>
                <w:iCs/>
                <w:lang w:eastAsia="sv-SE"/>
              </w:rPr>
            </w:pPr>
            <w:r>
              <w:rPr>
                <w:szCs w:val="22"/>
                <w:lang w:eastAsia="sv-SE"/>
              </w:rPr>
              <w:t xml:space="preserve">Used to control the CSI/SRS transmission during MBS multicast DRX </w:t>
            </w:r>
            <w:proofErr w:type="spellStart"/>
            <w:r>
              <w:rPr>
                <w:szCs w:val="22"/>
                <w:lang w:eastAsia="sv-SE"/>
              </w:rPr>
              <w:t>ActiveTime</w:t>
            </w:r>
            <w:proofErr w:type="spellEnd"/>
            <w:r>
              <w:rPr>
                <w:szCs w:val="22"/>
                <w:lang w:eastAsia="sv-SE"/>
              </w:rPr>
              <w:t>, see TS 38.321 [3].</w:t>
            </w:r>
          </w:p>
        </w:tc>
      </w:tr>
      <w:tr w:rsidR="00C80C83" w14:paraId="196E0E1E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1B15" w14:textId="77777777" w:rsidR="00C80C83" w:rsidRDefault="00C80C83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csi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-Mask</w:t>
            </w:r>
          </w:p>
          <w:p w14:paraId="12EFED44" w14:textId="77777777" w:rsidR="00C80C83" w:rsidRDefault="00C80C83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If set to true, the UE limits CSI reports to the on-duration period of the DRX cycle, see TS 38.321 [3].</w:t>
            </w:r>
          </w:p>
        </w:tc>
      </w:tr>
      <w:tr w:rsidR="00C80C83" w14:paraId="0167EB54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4228" w14:textId="77777777" w:rsidR="00C80C83" w:rsidRDefault="00C80C83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dataInactivityTimer</w:t>
            </w:r>
            <w:proofErr w:type="spellEnd"/>
          </w:p>
          <w:p w14:paraId="2696C748" w14:textId="77777777" w:rsidR="00C80C83" w:rsidRDefault="00C80C83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Releases the RRC connection upon data inactivity as specified in clause 5.3.8.5 and in TS 38.321 [3]. Value </w:t>
            </w:r>
            <w:r>
              <w:rPr>
                <w:i/>
                <w:lang w:eastAsia="sv-SE"/>
              </w:rPr>
              <w:t>s1</w:t>
            </w:r>
            <w:r>
              <w:rPr>
                <w:szCs w:val="22"/>
                <w:lang w:eastAsia="sv-SE"/>
              </w:rPr>
              <w:t xml:space="preserve"> corresponds to 1 second, value </w:t>
            </w:r>
            <w:r>
              <w:rPr>
                <w:lang w:eastAsia="sv-SE"/>
              </w:rPr>
              <w:t>s2</w:t>
            </w:r>
            <w:r>
              <w:rPr>
                <w:szCs w:val="22"/>
                <w:lang w:eastAsia="sv-SE"/>
              </w:rPr>
              <w:t xml:space="preserve"> corresponds to 2 seconds, and so on.</w:t>
            </w:r>
          </w:p>
        </w:tc>
      </w:tr>
      <w:tr w:rsidR="00C80C83" w14:paraId="5E7DD025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A4A6" w14:textId="77777777" w:rsidR="00C80C83" w:rsidRDefault="00C80C83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drx</w:t>
            </w:r>
            <w:proofErr w:type="spellEnd"/>
            <w:r>
              <w:rPr>
                <w:b/>
                <w:i/>
                <w:szCs w:val="22"/>
                <w:lang w:eastAsia="sv-SE"/>
              </w:rPr>
              <w:t xml:space="preserve">-Config, 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drx-ConfigExt</w:t>
            </w:r>
            <w:proofErr w:type="spellEnd"/>
          </w:p>
          <w:p w14:paraId="5BA83172" w14:textId="77777777" w:rsidR="00C80C83" w:rsidRDefault="00C80C83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Used to configure DRX as specified in TS 38.321 [3].</w:t>
            </w:r>
            <w:r>
              <w:t xml:space="preserve"> </w:t>
            </w:r>
            <w:r>
              <w:rPr>
                <w:szCs w:val="22"/>
                <w:lang w:eastAsia="sv-SE"/>
              </w:rPr>
              <w:t xml:space="preserve">Network only configures </w:t>
            </w:r>
            <w:proofErr w:type="spellStart"/>
            <w:r>
              <w:rPr>
                <w:i/>
                <w:iCs/>
                <w:szCs w:val="22"/>
                <w:lang w:eastAsia="sv-SE"/>
              </w:rPr>
              <w:t>drx-ConfigExt</w:t>
            </w:r>
            <w:proofErr w:type="spellEnd"/>
            <w:r>
              <w:rPr>
                <w:szCs w:val="22"/>
                <w:lang w:eastAsia="sv-SE"/>
              </w:rPr>
              <w:t xml:space="preserve"> when </w:t>
            </w:r>
            <w:proofErr w:type="spellStart"/>
            <w:r>
              <w:rPr>
                <w:i/>
                <w:iCs/>
                <w:szCs w:val="22"/>
                <w:lang w:eastAsia="sv-SE"/>
              </w:rPr>
              <w:t>drx</w:t>
            </w:r>
            <w:proofErr w:type="spellEnd"/>
            <w:r>
              <w:rPr>
                <w:i/>
                <w:iCs/>
                <w:szCs w:val="22"/>
                <w:lang w:eastAsia="sv-SE"/>
              </w:rPr>
              <w:t>-Config</w:t>
            </w:r>
            <w:r>
              <w:rPr>
                <w:szCs w:val="22"/>
                <w:lang w:eastAsia="sv-SE"/>
              </w:rPr>
              <w:t xml:space="preserve"> is configured.</w:t>
            </w:r>
          </w:p>
        </w:tc>
      </w:tr>
      <w:tr w:rsidR="00C80C83" w14:paraId="021013A7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08FD" w14:textId="77777777" w:rsidR="00C80C83" w:rsidRDefault="00C80C83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drx-ConfigSecondaryGroup</w:t>
            </w:r>
            <w:proofErr w:type="spellEnd"/>
          </w:p>
          <w:p w14:paraId="72109AD0" w14:textId="77777777" w:rsidR="00C80C83" w:rsidRDefault="00C80C83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</w:rPr>
              <w:t>Used to configure DRX related parameters for the second DRX group as specified in TS 38.321 [3].</w:t>
            </w:r>
            <w:r>
              <w:t xml:space="preserve"> </w:t>
            </w:r>
            <w:r>
              <w:rPr>
                <w:szCs w:val="22"/>
              </w:rPr>
              <w:t>The network does not configure secondary DRX group with DCP simultaneously nor secondary DRX group with a dormant BWP simultaneously.</w:t>
            </w:r>
          </w:p>
        </w:tc>
      </w:tr>
      <w:tr w:rsidR="00C80C83" w14:paraId="730CBC0E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AB56" w14:textId="77777777" w:rsidR="00C80C83" w:rsidRDefault="00C80C83">
            <w:pPr>
              <w:pStyle w:val="TAL"/>
              <w:rPr>
                <w:b/>
                <w:i/>
                <w:szCs w:val="22"/>
              </w:rPr>
            </w:pPr>
            <w:proofErr w:type="spellStart"/>
            <w:r>
              <w:rPr>
                <w:b/>
                <w:i/>
                <w:szCs w:val="22"/>
              </w:rPr>
              <w:t>drx-ConfigSL</w:t>
            </w:r>
            <w:proofErr w:type="spellEnd"/>
          </w:p>
          <w:p w14:paraId="3C8FC887" w14:textId="77777777" w:rsidR="00C80C83" w:rsidRDefault="00C80C83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szCs w:val="22"/>
              </w:rPr>
              <w:t xml:space="preserve">Used to configure additional DRX parameters for the UE performing </w:t>
            </w:r>
            <w:proofErr w:type="spellStart"/>
            <w:r>
              <w:rPr>
                <w:szCs w:val="22"/>
              </w:rPr>
              <w:t>sidelink</w:t>
            </w:r>
            <w:proofErr w:type="spellEnd"/>
            <w:r>
              <w:rPr>
                <w:szCs w:val="22"/>
              </w:rPr>
              <w:t xml:space="preserve"> operation with resource allocation mode 1, as specified in TS 38.321 [3].</w:t>
            </w:r>
            <w:r>
              <w:t xml:space="preserve"> </w:t>
            </w:r>
            <w:r>
              <w:rPr>
                <w:szCs w:val="22"/>
              </w:rPr>
              <w:t xml:space="preserve">Network only configures this field if </w:t>
            </w:r>
            <w:proofErr w:type="spellStart"/>
            <w:r>
              <w:rPr>
                <w:i/>
                <w:szCs w:val="22"/>
              </w:rPr>
              <w:t>sl-ScheduledConfig</w:t>
            </w:r>
            <w:proofErr w:type="spellEnd"/>
            <w:r>
              <w:rPr>
                <w:szCs w:val="22"/>
              </w:rPr>
              <w:t xml:space="preserve"> is configured and </w:t>
            </w:r>
            <w:proofErr w:type="spellStart"/>
            <w:r>
              <w:rPr>
                <w:i/>
                <w:szCs w:val="22"/>
              </w:rPr>
              <w:t>drx</w:t>
            </w:r>
            <w:proofErr w:type="spellEnd"/>
            <w:r>
              <w:rPr>
                <w:i/>
                <w:szCs w:val="22"/>
              </w:rPr>
              <w:t>-Config</w:t>
            </w:r>
            <w:r>
              <w:rPr>
                <w:szCs w:val="22"/>
              </w:rPr>
              <w:t xml:space="preserve"> is configured</w:t>
            </w:r>
          </w:p>
        </w:tc>
      </w:tr>
      <w:tr w:rsidR="00C80C83" w14:paraId="2AFEE9A8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5D32" w14:textId="77777777" w:rsidR="00C80C83" w:rsidRDefault="00C80C83">
            <w:pPr>
              <w:pStyle w:val="TAL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g-RNTI-</w:t>
            </w:r>
            <w:proofErr w:type="spellStart"/>
            <w:r>
              <w:rPr>
                <w:b/>
                <w:i/>
                <w:szCs w:val="22"/>
              </w:rPr>
              <w:t>ConfigToAddModList</w:t>
            </w:r>
            <w:proofErr w:type="spellEnd"/>
          </w:p>
          <w:p w14:paraId="2BDF2799" w14:textId="52050FAD" w:rsidR="00C80C83" w:rsidRDefault="00C80C83">
            <w:pPr>
              <w:pStyle w:val="TAL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 xml:space="preserve">List of G-RNTI configurations to add or modify. </w:t>
            </w:r>
            <w:ins w:id="10" w:author="Xuelong Wang" w:date="2022-08-29T09:08:00Z">
              <w:r w:rsidR="00DA3404">
                <w:rPr>
                  <w:bCs/>
                  <w:iCs/>
                  <w:szCs w:val="22"/>
                </w:rPr>
                <w:t xml:space="preserve">The number of G-RNTIs the network configures </w:t>
              </w:r>
            </w:ins>
            <w:ins w:id="11" w:author="Xuelong Wang" w:date="2022-08-29T09:09:00Z">
              <w:r w:rsidR="00DA3404">
                <w:rPr>
                  <w:bCs/>
                  <w:iCs/>
                  <w:szCs w:val="22"/>
                </w:rPr>
                <w:t xml:space="preserve">for a UE </w:t>
              </w:r>
            </w:ins>
            <w:ins w:id="12" w:author="Xuelong Wang" w:date="2022-08-29T09:08:00Z">
              <w:r w:rsidR="00DA3404">
                <w:rPr>
                  <w:bCs/>
                  <w:iCs/>
                  <w:szCs w:val="22"/>
                </w:rPr>
                <w:t>is equal to or less than 8.</w:t>
              </w:r>
            </w:ins>
          </w:p>
        </w:tc>
      </w:tr>
      <w:tr w:rsidR="00C80C83" w14:paraId="37AFAFFD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9A0A" w14:textId="77777777" w:rsidR="00C80C83" w:rsidRDefault="00C80C83">
            <w:pPr>
              <w:pStyle w:val="TAL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g-RNTI-</w:t>
            </w:r>
            <w:proofErr w:type="spellStart"/>
            <w:r>
              <w:rPr>
                <w:b/>
                <w:i/>
                <w:szCs w:val="22"/>
              </w:rPr>
              <w:t>ConfigToReleaseList</w:t>
            </w:r>
            <w:proofErr w:type="spellEnd"/>
          </w:p>
          <w:p w14:paraId="65603A76" w14:textId="77777777" w:rsidR="00C80C83" w:rsidRDefault="00C80C83">
            <w:pPr>
              <w:pStyle w:val="TAL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List of G-RNTI configurations to release.</w:t>
            </w:r>
          </w:p>
        </w:tc>
      </w:tr>
      <w:tr w:rsidR="00C80C83" w14:paraId="4550A2B9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3EB2" w14:textId="77777777" w:rsidR="00C80C83" w:rsidRDefault="00C80C83">
            <w:pPr>
              <w:pStyle w:val="TAL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g-CS-RNTI-</w:t>
            </w:r>
            <w:proofErr w:type="spellStart"/>
            <w:r>
              <w:rPr>
                <w:b/>
                <w:i/>
                <w:szCs w:val="22"/>
              </w:rPr>
              <w:t>ConfigToAddModList</w:t>
            </w:r>
            <w:proofErr w:type="spellEnd"/>
          </w:p>
          <w:p w14:paraId="00151EF1" w14:textId="72B03B08" w:rsidR="00C80C83" w:rsidRDefault="00C80C83">
            <w:pPr>
              <w:pStyle w:val="TAL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List of G-CS-RNTI configurations to add or modify.</w:t>
            </w:r>
            <w:ins w:id="13" w:author="Xuelong Wang" w:date="2022-08-29T09:03:00Z">
              <w:r w:rsidR="00802626">
                <w:rPr>
                  <w:bCs/>
                  <w:iCs/>
                  <w:szCs w:val="22"/>
                </w:rPr>
                <w:t xml:space="preserve"> T</w:t>
              </w:r>
            </w:ins>
            <w:ins w:id="14" w:author="Xuelong Wang" w:date="2022-08-29T09:04:00Z">
              <w:r w:rsidR="00802626">
                <w:rPr>
                  <w:bCs/>
                  <w:iCs/>
                  <w:szCs w:val="22"/>
                </w:rPr>
                <w:t xml:space="preserve">he number of G-CS-RNTIs </w:t>
              </w:r>
            </w:ins>
            <w:ins w:id="15" w:author="Xuelong Wang" w:date="2022-08-29T09:05:00Z">
              <w:r w:rsidR="00802626">
                <w:rPr>
                  <w:bCs/>
                  <w:iCs/>
                  <w:szCs w:val="22"/>
                </w:rPr>
                <w:t xml:space="preserve">the network configures </w:t>
              </w:r>
            </w:ins>
            <w:ins w:id="16" w:author="Xuelong Wang" w:date="2022-08-29T09:09:00Z">
              <w:r w:rsidR="00DA3404">
                <w:rPr>
                  <w:bCs/>
                  <w:iCs/>
                  <w:szCs w:val="22"/>
                </w:rPr>
                <w:t xml:space="preserve">for a UE </w:t>
              </w:r>
            </w:ins>
            <w:ins w:id="17" w:author="Xuelong Wang" w:date="2022-08-29T09:05:00Z">
              <w:r w:rsidR="00802626">
                <w:rPr>
                  <w:bCs/>
                  <w:iCs/>
                  <w:szCs w:val="22"/>
                </w:rPr>
                <w:t>is equal to</w:t>
              </w:r>
            </w:ins>
            <w:ins w:id="18" w:author="Xuelong Wang" w:date="2022-08-29T09:06:00Z">
              <w:r w:rsidR="00802626">
                <w:rPr>
                  <w:bCs/>
                  <w:iCs/>
                  <w:szCs w:val="22"/>
                </w:rPr>
                <w:t xml:space="preserve"> or </w:t>
              </w:r>
            </w:ins>
            <w:ins w:id="19" w:author="Xuelong Wang" w:date="2022-08-29T09:05:00Z">
              <w:r w:rsidR="00802626">
                <w:rPr>
                  <w:bCs/>
                  <w:iCs/>
                  <w:szCs w:val="22"/>
                </w:rPr>
                <w:t>less</w:t>
              </w:r>
            </w:ins>
            <w:ins w:id="20" w:author="Xuelong Wang" w:date="2022-08-29T09:06:00Z">
              <w:r w:rsidR="00802626">
                <w:rPr>
                  <w:bCs/>
                  <w:iCs/>
                  <w:szCs w:val="22"/>
                </w:rPr>
                <w:t xml:space="preserve"> than 8.</w:t>
              </w:r>
            </w:ins>
          </w:p>
        </w:tc>
      </w:tr>
      <w:tr w:rsidR="00C80C83" w14:paraId="72C5883F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5C44" w14:textId="77777777" w:rsidR="00C80C83" w:rsidRDefault="00C80C83">
            <w:pPr>
              <w:pStyle w:val="TAL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g-CS-RNTI-</w:t>
            </w:r>
            <w:proofErr w:type="spellStart"/>
            <w:r>
              <w:rPr>
                <w:b/>
                <w:i/>
                <w:szCs w:val="22"/>
              </w:rPr>
              <w:t>ConfigToReleaseList</w:t>
            </w:r>
            <w:proofErr w:type="spellEnd"/>
          </w:p>
          <w:p w14:paraId="4E0361A3" w14:textId="6B994990" w:rsidR="00C80C83" w:rsidRDefault="00C80C83">
            <w:pPr>
              <w:pStyle w:val="TAL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List of G-CS-RNTI configurations to release.</w:t>
            </w:r>
          </w:p>
        </w:tc>
      </w:tr>
      <w:tr w:rsidR="00C80C83" w14:paraId="1B750AF9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D785" w14:textId="77777777" w:rsidR="00C80C83" w:rsidRDefault="00C80C83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intraCG</w:t>
            </w:r>
            <w:proofErr w:type="spellEnd"/>
            <w:r>
              <w:rPr>
                <w:b/>
                <w:bCs/>
                <w:i/>
                <w:iCs/>
              </w:rPr>
              <w:t>-Prioritization</w:t>
            </w:r>
          </w:p>
          <w:p w14:paraId="3140BBE5" w14:textId="77777777" w:rsidR="00C80C83" w:rsidRDefault="00C80C83">
            <w:pPr>
              <w:pStyle w:val="TAL"/>
              <w:rPr>
                <w:b/>
                <w:bCs/>
              </w:rPr>
            </w:pPr>
            <w:r>
              <w:rPr>
                <w:szCs w:val="22"/>
                <w:lang w:eastAsia="sv-SE"/>
              </w:rPr>
              <w:t>Used to enable HARQ process ID selection based on LCH-priority for one CG as specified in TS 38.321 [3].</w:t>
            </w:r>
          </w:p>
        </w:tc>
      </w:tr>
      <w:tr w:rsidR="00C80C83" w14:paraId="197A0501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B092" w14:textId="77777777" w:rsidR="00C80C83" w:rsidRDefault="00C80C83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lch-BasedPrioritization</w:t>
            </w:r>
            <w:proofErr w:type="spellEnd"/>
          </w:p>
          <w:p w14:paraId="57ACC121" w14:textId="77777777" w:rsidR="00C80C83" w:rsidRDefault="00C80C83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If this field is present, </w:t>
            </w:r>
            <w:r>
              <w:rPr>
                <w:szCs w:val="22"/>
              </w:rPr>
              <w:t xml:space="preserve">the corresponding MAC entity of </w:t>
            </w:r>
            <w:r>
              <w:rPr>
                <w:szCs w:val="22"/>
                <w:lang w:eastAsia="sv-SE"/>
              </w:rPr>
              <w:t xml:space="preserve">the UE is configured with </w:t>
            </w:r>
            <w:r>
              <w:rPr>
                <w:lang w:eastAsia="sv-SE"/>
              </w:rPr>
              <w:t xml:space="preserve">prioritization between overlapping grants and between scheduling request and overlapping grants based on LCH priority, see </w:t>
            </w:r>
            <w:r>
              <w:rPr>
                <w:szCs w:val="22"/>
                <w:lang w:eastAsia="sv-SE"/>
              </w:rPr>
              <w:t xml:space="preserve">TS 38.321 [3]. </w:t>
            </w:r>
            <w:r>
              <w:rPr>
                <w:szCs w:val="22"/>
              </w:rPr>
              <w:t xml:space="preserve">The network does not configure </w:t>
            </w:r>
            <w:proofErr w:type="spellStart"/>
            <w:r>
              <w:rPr>
                <w:i/>
                <w:szCs w:val="22"/>
                <w:lang w:eastAsia="sv-SE"/>
              </w:rPr>
              <w:t>lch-BasedPrioritization</w:t>
            </w:r>
            <w:proofErr w:type="spellEnd"/>
            <w:r>
              <w:rPr>
                <w:i/>
                <w:szCs w:val="22"/>
                <w:lang w:eastAsia="sv-SE"/>
              </w:rPr>
              <w:t xml:space="preserve"> </w:t>
            </w:r>
            <w:r>
              <w:rPr>
                <w:szCs w:val="22"/>
              </w:rPr>
              <w:t xml:space="preserve">with </w:t>
            </w:r>
            <w:proofErr w:type="spellStart"/>
            <w:r>
              <w:rPr>
                <w:rFonts w:cs="Arial"/>
                <w:i/>
              </w:rPr>
              <w:t>enhancedSkipUplinkTxDynamic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szCs w:val="22"/>
              </w:rPr>
              <w:t>simultaneously</w:t>
            </w:r>
            <w:r>
              <w:rPr>
                <w:rFonts w:cs="Arial"/>
              </w:rPr>
              <w:t xml:space="preserve"> nor </w:t>
            </w:r>
            <w:proofErr w:type="spellStart"/>
            <w:r>
              <w:rPr>
                <w:i/>
                <w:szCs w:val="22"/>
                <w:lang w:eastAsia="sv-SE"/>
              </w:rPr>
              <w:t>lch-BasedPrioritization</w:t>
            </w:r>
            <w:proofErr w:type="spellEnd"/>
            <w:r>
              <w:rPr>
                <w:i/>
                <w:szCs w:val="22"/>
                <w:lang w:eastAsia="sv-SE"/>
              </w:rPr>
              <w:t xml:space="preserve"> </w:t>
            </w:r>
            <w:r>
              <w:rPr>
                <w:szCs w:val="22"/>
                <w:lang w:eastAsia="sv-SE"/>
              </w:rPr>
              <w:t>with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  <w:i/>
                <w:szCs w:val="22"/>
                <w:lang w:eastAsia="sv-SE"/>
              </w:rPr>
              <w:t>enhancedSkipUplinkTxConfigured</w:t>
            </w:r>
            <w:proofErr w:type="spellEnd"/>
            <w:r>
              <w:rPr>
                <w:rFonts w:cs="Arial"/>
                <w:noProof/>
              </w:rPr>
              <w:t xml:space="preserve"> </w:t>
            </w:r>
            <w:r>
              <w:rPr>
                <w:szCs w:val="22"/>
              </w:rPr>
              <w:t>simultaneously.</w:t>
            </w:r>
          </w:p>
        </w:tc>
      </w:tr>
      <w:tr w:rsidR="00C80C83" w14:paraId="4246340E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AE0F" w14:textId="77777777" w:rsidR="00C80C83" w:rsidRDefault="00C80C83">
            <w:pPr>
              <w:pStyle w:val="TAL"/>
              <w:rPr>
                <w:rFonts w:eastAsia="宋体"/>
                <w:b/>
                <w:i/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schedulingRequestID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-BFR-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SCell</w:t>
            </w:r>
            <w:proofErr w:type="spellEnd"/>
          </w:p>
          <w:p w14:paraId="29086638" w14:textId="77777777" w:rsidR="00C80C83" w:rsidRDefault="00C80C83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rFonts w:eastAsia="宋体"/>
                <w:lang w:eastAsia="sv-SE"/>
              </w:rPr>
              <w:t xml:space="preserve">Indicates the scheduling request configuration applicable for BFR on </w:t>
            </w:r>
            <w:proofErr w:type="spellStart"/>
            <w:r>
              <w:rPr>
                <w:rFonts w:eastAsia="宋体"/>
                <w:lang w:eastAsia="sv-SE"/>
              </w:rPr>
              <w:t>SCell</w:t>
            </w:r>
            <w:proofErr w:type="spellEnd"/>
            <w:r>
              <w:rPr>
                <w:rFonts w:eastAsia="宋体"/>
                <w:lang w:eastAsia="sv-SE"/>
              </w:rPr>
              <w:t>, as specified in TS 38.321 [3]</w:t>
            </w:r>
            <w:r>
              <w:rPr>
                <w:szCs w:val="22"/>
                <w:lang w:eastAsia="sv-SE"/>
              </w:rPr>
              <w:t>.</w:t>
            </w:r>
          </w:p>
        </w:tc>
      </w:tr>
      <w:tr w:rsidR="00C80C83" w14:paraId="33708541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E264" w14:textId="77777777" w:rsidR="00C80C83" w:rsidRDefault="00C80C83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t>schedulingRequestID-BFR-r17</w:t>
            </w:r>
          </w:p>
          <w:p w14:paraId="52C4DFFB" w14:textId="77777777" w:rsidR="00C80C83" w:rsidRDefault="00C80C83">
            <w:pPr>
              <w:pStyle w:val="TAL"/>
              <w:rPr>
                <w:bCs/>
                <w:iCs/>
                <w:szCs w:val="22"/>
                <w:lang w:eastAsia="sv-SE"/>
              </w:rPr>
            </w:pPr>
            <w:r>
              <w:rPr>
                <w:bCs/>
                <w:iCs/>
                <w:szCs w:val="22"/>
                <w:lang w:eastAsia="sv-SE"/>
              </w:rPr>
              <w:t>Indicates the scheduling request configuration (</w:t>
            </w:r>
            <w:proofErr w:type="spellStart"/>
            <w:r>
              <w:rPr>
                <w:bCs/>
                <w:iCs/>
                <w:szCs w:val="22"/>
                <w:lang w:eastAsia="sv-SE"/>
              </w:rPr>
              <w:t>SchedulingRequestConfig</w:t>
            </w:r>
            <w:proofErr w:type="spellEnd"/>
            <w:r>
              <w:rPr>
                <w:bCs/>
                <w:iCs/>
                <w:szCs w:val="22"/>
                <w:lang w:eastAsia="sv-SE"/>
              </w:rPr>
              <w:t xml:space="preserve">) that the UE shall use upon detecting a beam failure on the detection resources configured in </w:t>
            </w:r>
            <w:proofErr w:type="spellStart"/>
            <w:r>
              <w:rPr>
                <w:bCs/>
                <w:iCs/>
                <w:szCs w:val="22"/>
                <w:lang w:eastAsia="sv-SE"/>
              </w:rPr>
              <w:t>BFDset</w:t>
            </w:r>
            <w:proofErr w:type="spellEnd"/>
            <w:r>
              <w:rPr>
                <w:bCs/>
                <w:iCs/>
                <w:szCs w:val="22"/>
                <w:lang w:eastAsia="sv-SE"/>
              </w:rPr>
              <w:t xml:space="preserve"> of a serving cell but not on resources configured in BFDset2 of the same serving cell.</w:t>
            </w:r>
          </w:p>
          <w:p w14:paraId="65D18F3A" w14:textId="77777777" w:rsidR="00C80C83" w:rsidRDefault="00C80C83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bCs/>
                <w:i/>
                <w:szCs w:val="22"/>
                <w:lang w:eastAsia="sv-SE"/>
              </w:rPr>
              <w:t xml:space="preserve">Editor's note: </w:t>
            </w:r>
            <w:proofErr w:type="spellStart"/>
            <w:r>
              <w:rPr>
                <w:bCs/>
                <w:i/>
                <w:szCs w:val="22"/>
                <w:lang w:eastAsia="sv-SE"/>
              </w:rPr>
              <w:t>BFDset</w:t>
            </w:r>
            <w:proofErr w:type="spellEnd"/>
            <w:r>
              <w:rPr>
                <w:bCs/>
                <w:i/>
                <w:szCs w:val="22"/>
                <w:lang w:eastAsia="sv-SE"/>
              </w:rPr>
              <w:t xml:space="preserve"> and BFDset2 configuration is pending on LS response from RAN1.</w:t>
            </w:r>
          </w:p>
        </w:tc>
      </w:tr>
      <w:tr w:rsidR="00C80C83" w14:paraId="75092B06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D8A4" w14:textId="77777777" w:rsidR="00C80C83" w:rsidRDefault="00C80C83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t>schedulingRequestID-BFR2-r17</w:t>
            </w:r>
          </w:p>
          <w:p w14:paraId="7AE7F719" w14:textId="77777777" w:rsidR="00C80C83" w:rsidRDefault="00C80C83">
            <w:pPr>
              <w:pStyle w:val="TAL"/>
              <w:rPr>
                <w:bCs/>
                <w:iCs/>
                <w:szCs w:val="22"/>
                <w:lang w:eastAsia="sv-SE"/>
              </w:rPr>
            </w:pPr>
            <w:r>
              <w:rPr>
                <w:bCs/>
                <w:iCs/>
                <w:szCs w:val="22"/>
                <w:lang w:eastAsia="sv-SE"/>
              </w:rPr>
              <w:t>Indicates the scheduling request configuration (</w:t>
            </w:r>
            <w:proofErr w:type="spellStart"/>
            <w:r>
              <w:rPr>
                <w:bCs/>
                <w:iCs/>
                <w:szCs w:val="22"/>
                <w:lang w:eastAsia="sv-SE"/>
              </w:rPr>
              <w:t>SchedulingRequestConfig</w:t>
            </w:r>
            <w:proofErr w:type="spellEnd"/>
            <w:r>
              <w:rPr>
                <w:bCs/>
                <w:iCs/>
                <w:szCs w:val="22"/>
                <w:lang w:eastAsia="sv-SE"/>
              </w:rPr>
              <w:t xml:space="preserve">) that the UE shall use upon detecting a beam failure on the detection resources configured in BFDset2 of a serving cell but not on resources configured in </w:t>
            </w:r>
            <w:proofErr w:type="spellStart"/>
            <w:r>
              <w:rPr>
                <w:bCs/>
                <w:iCs/>
                <w:szCs w:val="22"/>
                <w:lang w:eastAsia="sv-SE"/>
              </w:rPr>
              <w:t>BFDset</w:t>
            </w:r>
            <w:proofErr w:type="spellEnd"/>
            <w:r>
              <w:rPr>
                <w:bCs/>
                <w:iCs/>
                <w:szCs w:val="22"/>
                <w:lang w:eastAsia="sv-SE"/>
              </w:rPr>
              <w:t xml:space="preserve"> of the same serving cell.</w:t>
            </w:r>
          </w:p>
          <w:p w14:paraId="2FFF6D19" w14:textId="77777777" w:rsidR="00C80C83" w:rsidRDefault="00C80C83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bCs/>
                <w:i/>
                <w:szCs w:val="22"/>
                <w:lang w:eastAsia="sv-SE"/>
              </w:rPr>
              <w:t xml:space="preserve">Editor's note: </w:t>
            </w:r>
            <w:proofErr w:type="spellStart"/>
            <w:r>
              <w:rPr>
                <w:bCs/>
                <w:i/>
                <w:szCs w:val="22"/>
                <w:lang w:eastAsia="sv-SE"/>
              </w:rPr>
              <w:t>BFDset</w:t>
            </w:r>
            <w:proofErr w:type="spellEnd"/>
            <w:r>
              <w:rPr>
                <w:bCs/>
                <w:i/>
                <w:szCs w:val="22"/>
                <w:lang w:eastAsia="sv-SE"/>
              </w:rPr>
              <w:t xml:space="preserve"> and BFDset2 configuration is pending on LS response from RAN1.</w:t>
            </w:r>
          </w:p>
        </w:tc>
      </w:tr>
      <w:tr w:rsidR="00C80C83" w14:paraId="5478825F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884D" w14:textId="77777777" w:rsidR="00C80C83" w:rsidRDefault="00C80C83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schedulingRequestID</w:t>
            </w:r>
            <w:proofErr w:type="spellEnd"/>
            <w:r>
              <w:rPr>
                <w:b/>
                <w:i/>
                <w:szCs w:val="22"/>
                <w:lang w:eastAsia="sv-SE"/>
              </w:rPr>
              <w:t>-LBT-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SCell</w:t>
            </w:r>
            <w:proofErr w:type="spellEnd"/>
          </w:p>
          <w:p w14:paraId="3DADED61" w14:textId="77777777" w:rsidR="00C80C83" w:rsidRDefault="00C80C83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rFonts w:eastAsia="宋体"/>
                <w:lang w:eastAsia="sv-SE"/>
              </w:rPr>
              <w:t xml:space="preserve">Indicates the scheduling request configuration applicable for consistent uplink LBT recovery on </w:t>
            </w:r>
            <w:proofErr w:type="spellStart"/>
            <w:r>
              <w:rPr>
                <w:rFonts w:eastAsia="宋体"/>
                <w:lang w:eastAsia="sv-SE"/>
              </w:rPr>
              <w:t>SCell</w:t>
            </w:r>
            <w:proofErr w:type="spellEnd"/>
            <w:r>
              <w:rPr>
                <w:rFonts w:eastAsia="宋体"/>
                <w:lang w:eastAsia="sv-SE"/>
              </w:rPr>
              <w:t>, as specified in TS 38.321 [3]</w:t>
            </w:r>
            <w:r>
              <w:rPr>
                <w:szCs w:val="22"/>
                <w:lang w:eastAsia="sv-SE"/>
              </w:rPr>
              <w:t>.</w:t>
            </w:r>
          </w:p>
        </w:tc>
      </w:tr>
      <w:tr w:rsidR="00C80C83" w14:paraId="66FD9905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5213" w14:textId="77777777" w:rsidR="00C80C83" w:rsidRDefault="00C80C83">
            <w:pPr>
              <w:pStyle w:val="TAL"/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skipUplinkTxDynamic</w:t>
            </w:r>
            <w:proofErr w:type="spellEnd"/>
            <w:r>
              <w:rPr>
                <w:b/>
                <w:i/>
                <w:szCs w:val="22"/>
                <w:lang w:eastAsia="sv-SE"/>
              </w:rPr>
              <w:t xml:space="preserve">, 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enhancedSkipUplinkTxDynamic</w:t>
            </w:r>
            <w:proofErr w:type="spellEnd"/>
            <w:r>
              <w:rPr>
                <w:b/>
                <w:i/>
                <w:szCs w:val="22"/>
                <w:lang w:eastAsia="sv-SE"/>
              </w:rPr>
              <w:t xml:space="preserve">, </w:t>
            </w:r>
            <w:proofErr w:type="spellStart"/>
            <w:r>
              <w:rPr>
                <w:b/>
                <w:i/>
                <w:szCs w:val="22"/>
                <w:lang w:eastAsia="sv-SE"/>
              </w:rPr>
              <w:t>enhancedSkipUplinkTxConfigured</w:t>
            </w:r>
            <w:proofErr w:type="spellEnd"/>
          </w:p>
          <w:p w14:paraId="420F7B65" w14:textId="77777777" w:rsidR="00C80C83" w:rsidRDefault="00C80C83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If set to </w:t>
            </w:r>
            <w:r>
              <w:rPr>
                <w:i/>
                <w:lang w:eastAsia="sv-SE"/>
              </w:rPr>
              <w:t>true</w:t>
            </w:r>
            <w:r>
              <w:rPr>
                <w:szCs w:val="22"/>
                <w:lang w:eastAsia="sv-SE"/>
              </w:rPr>
              <w:t>, the UE skips UL transmissions as described in TS 38.321 [3].</w:t>
            </w:r>
            <w:r>
              <w:rPr>
                <w:rFonts w:cs="Arial"/>
                <w:szCs w:val="22"/>
                <w:lang w:eastAsia="sv-SE"/>
              </w:rPr>
              <w:t xml:space="preserve"> </w:t>
            </w:r>
            <w:r>
              <w:rPr>
                <w:rFonts w:eastAsiaTheme="minorEastAsia" w:cs="Arial"/>
                <w:szCs w:val="22"/>
                <w:lang w:eastAsia="zh-CN"/>
              </w:rPr>
              <w:t xml:space="preserve">If the UE is configured with </w:t>
            </w:r>
            <w:proofErr w:type="spellStart"/>
            <w:r>
              <w:rPr>
                <w:rFonts w:cs="Arial"/>
                <w:i/>
              </w:rPr>
              <w:t>enhancedSkipUplinkTxDynamic</w:t>
            </w:r>
            <w:proofErr w:type="spellEnd"/>
            <w:r>
              <w:rPr>
                <w:rFonts w:cs="Arial"/>
              </w:rPr>
              <w:t xml:space="preserve"> or </w:t>
            </w:r>
            <w:proofErr w:type="spellStart"/>
            <w:r>
              <w:rPr>
                <w:rFonts w:cs="Arial"/>
                <w:i/>
                <w:szCs w:val="22"/>
                <w:lang w:eastAsia="sv-SE"/>
              </w:rPr>
              <w:t>enhancedSkipUplinkTxConfigured</w:t>
            </w:r>
            <w:proofErr w:type="spellEnd"/>
            <w:r>
              <w:rPr>
                <w:rFonts w:cs="Arial"/>
                <w:noProof/>
              </w:rPr>
              <w:t xml:space="preserve"> with value </w:t>
            </w:r>
            <w:r>
              <w:rPr>
                <w:rFonts w:cs="Arial"/>
                <w:i/>
                <w:noProof/>
              </w:rPr>
              <w:t>true</w:t>
            </w:r>
            <w:r>
              <w:rPr>
                <w:rFonts w:cs="Arial"/>
                <w:noProof/>
              </w:rPr>
              <w:t xml:space="preserve">, </w:t>
            </w:r>
            <w:r>
              <w:rPr>
                <w:rFonts w:cs="Arial"/>
                <w:noProof/>
                <w:lang w:eastAsia="ko-KR"/>
              </w:rPr>
              <w:t xml:space="preserve">REPETITION_NUMBER </w:t>
            </w:r>
            <w:r>
              <w:rPr>
                <w:rFonts w:cs="Arial"/>
              </w:rPr>
              <w:t>(as specified in</w:t>
            </w:r>
            <w:r>
              <w:rPr>
                <w:rFonts w:cs="Arial"/>
                <w:noProof/>
                <w:lang w:eastAsia="ko-KR"/>
              </w:rPr>
              <w:t xml:space="preserve"> TS 38.321</w:t>
            </w:r>
            <w:r>
              <w:rPr>
                <w:rFonts w:cs="Arial"/>
                <w:szCs w:val="22"/>
              </w:rPr>
              <w:t xml:space="preserve"> [3], clause </w:t>
            </w:r>
            <w:r>
              <w:rPr>
                <w:rFonts w:cs="Arial"/>
                <w:noProof/>
                <w:lang w:eastAsia="ko-KR"/>
              </w:rPr>
              <w:t>5.4.2.1</w:t>
            </w:r>
            <w:r>
              <w:rPr>
                <w:rFonts w:cs="Arial"/>
              </w:rPr>
              <w:t xml:space="preserve">) </w:t>
            </w:r>
            <w:r>
              <w:rPr>
                <w:rFonts w:eastAsiaTheme="minorEastAsia" w:cs="Arial"/>
                <w:lang w:eastAsia="zh-CN"/>
              </w:rPr>
              <w:t>of</w:t>
            </w:r>
            <w:r>
              <w:rPr>
                <w:rFonts w:cs="Arial"/>
              </w:rPr>
              <w:t xml:space="preserve"> the corresponding PUSCH transmission of the uplink grant shall be equal to 1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C80C83" w14:paraId="199A732D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5206" w14:textId="77777777" w:rsidR="00C80C83" w:rsidRDefault="00C80C83">
            <w:pPr>
              <w:pStyle w:val="TAL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lastRenderedPageBreak/>
              <w:t>tag-Config</w:t>
            </w:r>
          </w:p>
          <w:p w14:paraId="372B77AA" w14:textId="77777777" w:rsidR="00C80C83" w:rsidRDefault="00C80C83">
            <w:pPr>
              <w:pStyle w:val="TAL"/>
              <w:rPr>
                <w:bCs/>
                <w:iCs/>
                <w:szCs w:val="22"/>
                <w:lang w:eastAsia="sv-SE"/>
              </w:rPr>
            </w:pPr>
            <w:r>
              <w:rPr>
                <w:bCs/>
                <w:iCs/>
                <w:szCs w:val="22"/>
              </w:rPr>
              <w:t>The field is used to configure parameters for a time-alignment group. The field is not present if any DAPS bearer is configured.</w:t>
            </w:r>
          </w:p>
        </w:tc>
      </w:tr>
      <w:tr w:rsidR="00C80C83" w14:paraId="1299E261" w14:textId="77777777" w:rsidTr="00C80C8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4496" w14:textId="77777777" w:rsidR="00C80C83" w:rsidRDefault="00C80C83">
            <w:pPr>
              <w:pStyle w:val="TAL"/>
              <w:rPr>
                <w:b/>
                <w:i/>
                <w:szCs w:val="22"/>
              </w:rPr>
            </w:pPr>
            <w:proofErr w:type="spellStart"/>
            <w:r>
              <w:rPr>
                <w:b/>
                <w:i/>
                <w:szCs w:val="22"/>
              </w:rPr>
              <w:t>usePreBSR</w:t>
            </w:r>
            <w:proofErr w:type="spellEnd"/>
          </w:p>
          <w:p w14:paraId="43F11405" w14:textId="77777777" w:rsidR="00C80C83" w:rsidRDefault="00C80C83">
            <w:pPr>
              <w:pStyle w:val="TAL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If set to true, the MAC entity of the IAB-MT may use the Pre-emptive BSR, see TS 38.321 [3].</w:t>
            </w:r>
          </w:p>
        </w:tc>
      </w:tr>
    </w:tbl>
    <w:p w14:paraId="348E5F8E" w14:textId="77777777" w:rsidR="00C80C83" w:rsidRDefault="00C80C83" w:rsidP="00C80C83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C80C83" w14:paraId="49998CA8" w14:textId="77777777" w:rsidTr="00C80C83">
        <w:trPr>
          <w:trHeight w:val="243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ACE4" w14:textId="77777777" w:rsidR="00C80C83" w:rsidRDefault="00C80C83">
            <w:pPr>
              <w:pStyle w:val="TAH"/>
              <w:rPr>
                <w:szCs w:val="22"/>
                <w:lang w:eastAsia="sv-SE"/>
              </w:rPr>
            </w:pPr>
            <w:r>
              <w:rPr>
                <w:i/>
                <w:szCs w:val="22"/>
                <w:lang w:eastAsia="sv-SE"/>
              </w:rPr>
              <w:t>MBS-RNTI-</w:t>
            </w:r>
            <w:proofErr w:type="spellStart"/>
            <w:r>
              <w:rPr>
                <w:i/>
                <w:szCs w:val="22"/>
                <w:lang w:eastAsia="sv-SE"/>
              </w:rPr>
              <w:t>SpecificConfig</w:t>
            </w:r>
            <w:proofErr w:type="spellEnd"/>
            <w:r>
              <w:rPr>
                <w:i/>
                <w:szCs w:val="22"/>
                <w:lang w:eastAsia="sv-SE"/>
              </w:rPr>
              <w:t xml:space="preserve"> </w:t>
            </w:r>
            <w:r>
              <w:rPr>
                <w:szCs w:val="22"/>
                <w:lang w:eastAsia="sv-SE"/>
              </w:rPr>
              <w:t>field descriptions</w:t>
            </w:r>
          </w:p>
        </w:tc>
      </w:tr>
      <w:tr w:rsidR="00C80C83" w14:paraId="53557762" w14:textId="77777777" w:rsidTr="00C80C83">
        <w:trPr>
          <w:trHeight w:val="52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DD1A" w14:textId="77777777" w:rsidR="00C80C83" w:rsidRDefault="00C80C83">
            <w:pPr>
              <w:pStyle w:val="TAL"/>
              <w:rPr>
                <w:b/>
                <w:bCs/>
                <w:i/>
                <w:szCs w:val="22"/>
                <w:lang w:eastAsia="en-GB"/>
              </w:rPr>
            </w:pPr>
            <w:proofErr w:type="spellStart"/>
            <w:r>
              <w:rPr>
                <w:b/>
                <w:bCs/>
                <w:i/>
                <w:szCs w:val="22"/>
                <w:lang w:eastAsia="en-GB"/>
              </w:rPr>
              <w:t>drx-</w:t>
            </w:r>
            <w:r>
              <w:rPr>
                <w:b/>
                <w:i/>
                <w:szCs w:val="22"/>
              </w:rPr>
              <w:t>ConfigPTM</w:t>
            </w:r>
            <w:proofErr w:type="spellEnd"/>
          </w:p>
          <w:p w14:paraId="35F000A5" w14:textId="77777777" w:rsidR="00C80C83" w:rsidRDefault="00C80C83">
            <w:pPr>
              <w:pStyle w:val="TAL"/>
              <w:rPr>
                <w:bCs/>
                <w:szCs w:val="22"/>
                <w:lang w:eastAsia="en-GB"/>
              </w:rPr>
            </w:pPr>
            <w:r>
              <w:rPr>
                <w:szCs w:val="22"/>
                <w:lang w:eastAsia="sv-SE"/>
              </w:rPr>
              <w:t>Used to configure DRX for PTM transmission as specified in TS 38.321 [3]</w:t>
            </w:r>
            <w:r>
              <w:rPr>
                <w:szCs w:val="22"/>
                <w:lang w:eastAsia="en-GB"/>
              </w:rPr>
              <w:t>.</w:t>
            </w:r>
          </w:p>
        </w:tc>
      </w:tr>
      <w:tr w:rsidR="00C80C83" w14:paraId="1E2AA1A9" w14:textId="77777777" w:rsidTr="00C80C83">
        <w:trPr>
          <w:trHeight w:val="52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C259" w14:textId="77777777" w:rsidR="00C80C83" w:rsidRDefault="00C80C83">
            <w:pPr>
              <w:pStyle w:val="TAL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g-CS-RNTI</w:t>
            </w:r>
          </w:p>
          <w:p w14:paraId="5A197858" w14:textId="77777777" w:rsidR="00C80C83" w:rsidRDefault="00C80C83">
            <w:pPr>
              <w:pStyle w:val="TAL"/>
              <w:rPr>
                <w:b/>
                <w:bCs/>
                <w:i/>
                <w:szCs w:val="22"/>
                <w:lang w:eastAsia="en-GB"/>
              </w:rPr>
            </w:pPr>
            <w:r>
              <w:rPr>
                <w:lang w:eastAsia="en-GB"/>
              </w:rPr>
              <w:t xml:space="preserve">Used to </w:t>
            </w:r>
            <w:r>
              <w:rPr>
                <w:szCs w:val="22"/>
                <w:lang w:eastAsia="sv-SE"/>
              </w:rPr>
              <w:t>scramble</w:t>
            </w:r>
            <w:r>
              <w:rPr>
                <w:lang w:eastAsia="en-GB"/>
              </w:rPr>
              <w:t xml:space="preserve"> the SPS group-common PDSCH and activation/deactivation of SPS group-common PDSCH for one or more MBS multicast services.</w:t>
            </w:r>
          </w:p>
        </w:tc>
      </w:tr>
      <w:tr w:rsidR="00C80C83" w14:paraId="46707C3D" w14:textId="77777777" w:rsidTr="00C80C83">
        <w:trPr>
          <w:trHeight w:val="52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9421" w14:textId="77777777" w:rsidR="00C80C83" w:rsidRDefault="00C80C83">
            <w:pPr>
              <w:pStyle w:val="TAL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g-RNTI</w:t>
            </w:r>
          </w:p>
          <w:p w14:paraId="66A7979E" w14:textId="77777777" w:rsidR="00C80C83" w:rsidRDefault="00C80C83">
            <w:pPr>
              <w:pStyle w:val="TAL"/>
              <w:rPr>
                <w:b/>
                <w:bCs/>
                <w:i/>
                <w:szCs w:val="22"/>
                <w:lang w:eastAsia="en-GB"/>
              </w:rPr>
            </w:pPr>
            <w:r>
              <w:rPr>
                <w:lang w:eastAsia="en-GB"/>
              </w:rPr>
              <w:t>Used to scramble the scheduling and transmission of PTM for one or more MBS multicast services</w:t>
            </w:r>
            <w:r>
              <w:rPr>
                <w:bCs/>
                <w:szCs w:val="22"/>
                <w:lang w:eastAsia="en-GB"/>
              </w:rPr>
              <w:t>.</w:t>
            </w:r>
          </w:p>
        </w:tc>
      </w:tr>
      <w:tr w:rsidR="00C80C83" w14:paraId="4FD68527" w14:textId="77777777" w:rsidTr="00C80C83">
        <w:trPr>
          <w:trHeight w:val="52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02F4" w14:textId="77777777" w:rsidR="00C80C83" w:rsidRDefault="00C80C83">
            <w:pPr>
              <w:pStyle w:val="TAL"/>
              <w:rPr>
                <w:b/>
                <w:bCs/>
                <w:i/>
                <w:szCs w:val="22"/>
                <w:lang w:eastAsia="en-GB"/>
              </w:rPr>
            </w:pPr>
            <w:proofErr w:type="spellStart"/>
            <w:r>
              <w:rPr>
                <w:b/>
                <w:i/>
                <w:szCs w:val="22"/>
              </w:rPr>
              <w:t>groupCommon</w:t>
            </w:r>
            <w:proofErr w:type="spellEnd"/>
            <w:r>
              <w:rPr>
                <w:b/>
                <w:i/>
                <w:szCs w:val="22"/>
              </w:rPr>
              <w:t>-RNTI</w:t>
            </w:r>
          </w:p>
          <w:p w14:paraId="128D3FD5" w14:textId="77777777" w:rsidR="00C80C83" w:rsidRDefault="00C80C83">
            <w:pPr>
              <w:pStyle w:val="TAL"/>
              <w:rPr>
                <w:szCs w:val="22"/>
                <w:lang w:eastAsia="en-GB"/>
              </w:rPr>
            </w:pPr>
            <w:r>
              <w:rPr>
                <w:lang w:eastAsia="en-GB"/>
              </w:rPr>
              <w:t>Used to configure g-RNTI or g-CS-RNTI</w:t>
            </w:r>
            <w:r>
              <w:rPr>
                <w:bCs/>
                <w:szCs w:val="22"/>
                <w:lang w:eastAsia="en-GB"/>
              </w:rPr>
              <w:t>.</w:t>
            </w:r>
          </w:p>
        </w:tc>
      </w:tr>
      <w:tr w:rsidR="00C80C83" w14:paraId="576FA5DF" w14:textId="77777777" w:rsidTr="00C80C83">
        <w:trPr>
          <w:trHeight w:val="52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FA8A" w14:textId="77777777" w:rsidR="00C80C83" w:rsidRDefault="00C80C83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harq-FeedbackEnablerMulticast</w:t>
            </w:r>
            <w:proofErr w:type="spellEnd"/>
          </w:p>
          <w:p w14:paraId="009E6404" w14:textId="77777777" w:rsidR="00C80C83" w:rsidRDefault="00C80C83">
            <w:pPr>
              <w:pStyle w:val="TAL"/>
              <w:rPr>
                <w:b/>
                <w:bCs/>
                <w:i/>
                <w:szCs w:val="22"/>
                <w:lang w:eastAsia="en-GB"/>
              </w:rPr>
            </w:pPr>
            <w:r>
              <w:rPr>
                <w:szCs w:val="22"/>
              </w:rPr>
              <w:t xml:space="preserve">Indicates whether the UE shall provide HARQ feedback for MBS multicast. Value </w:t>
            </w:r>
            <w:r>
              <w:rPr>
                <w:i/>
                <w:szCs w:val="22"/>
              </w:rPr>
              <w:t>dci-enabler</w:t>
            </w:r>
            <w:r>
              <w:rPr>
                <w:szCs w:val="22"/>
              </w:rPr>
              <w:t xml:space="preserve"> means that whether the UE shall provide HARQ feedback for MBS multicast is indicated by DCI. Value </w:t>
            </w:r>
            <w:r>
              <w:rPr>
                <w:i/>
                <w:szCs w:val="22"/>
              </w:rPr>
              <w:t>enabled</w:t>
            </w:r>
            <w:r>
              <w:rPr>
                <w:szCs w:val="22"/>
              </w:rPr>
              <w:t xml:space="preserve"> means the UE shall always provide HARQ feedback for MBS multicast. When the field is absent, the value "</w:t>
            </w:r>
            <w:r>
              <w:rPr>
                <w:i/>
                <w:szCs w:val="22"/>
              </w:rPr>
              <w:t>disabled</w:t>
            </w:r>
            <w:r>
              <w:rPr>
                <w:szCs w:val="22"/>
              </w:rPr>
              <w:t>" is used as defined in TS 38.213 [3].</w:t>
            </w:r>
          </w:p>
        </w:tc>
      </w:tr>
      <w:tr w:rsidR="00C80C83" w14:paraId="68A3C9D8" w14:textId="77777777" w:rsidTr="00C80C83">
        <w:trPr>
          <w:trHeight w:val="52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399" w14:textId="77777777" w:rsidR="00C80C83" w:rsidRDefault="00C80C83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harq-FeedbackOptionMulticast</w:t>
            </w:r>
            <w:proofErr w:type="spellEnd"/>
          </w:p>
          <w:p w14:paraId="0C02F5FE" w14:textId="77777777" w:rsidR="00C80C83" w:rsidRDefault="00C80C83">
            <w:pPr>
              <w:pStyle w:val="TAL"/>
              <w:rPr>
                <w:b/>
                <w:bCs/>
                <w:i/>
                <w:szCs w:val="22"/>
                <w:lang w:eastAsia="en-GB"/>
              </w:rPr>
            </w:pPr>
            <w:r>
              <w:rPr>
                <w:szCs w:val="22"/>
              </w:rPr>
              <w:t>Indicates the feedback mode for MBS multicast dynamically scheduled PDSCH or SPS PDSCH.</w:t>
            </w:r>
          </w:p>
        </w:tc>
      </w:tr>
      <w:tr w:rsidR="00C80C83" w14:paraId="5D9B6136" w14:textId="77777777" w:rsidTr="00C80C83">
        <w:trPr>
          <w:trHeight w:val="52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42A0" w14:textId="77777777" w:rsidR="00C80C83" w:rsidRDefault="00C80C83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mbs</w:t>
            </w:r>
            <w:proofErr w:type="spellEnd"/>
            <w:r>
              <w:rPr>
                <w:b/>
                <w:bCs/>
                <w:i/>
                <w:iCs/>
              </w:rPr>
              <w:t>-RNTI-</w:t>
            </w:r>
            <w:proofErr w:type="spellStart"/>
            <w:r>
              <w:rPr>
                <w:b/>
                <w:bCs/>
                <w:i/>
                <w:iCs/>
              </w:rPr>
              <w:t>SpecificConfigId</w:t>
            </w:r>
            <w:proofErr w:type="spellEnd"/>
          </w:p>
          <w:p w14:paraId="3C9FE831" w14:textId="77777777" w:rsidR="00C80C83" w:rsidRDefault="00C80C83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>An identifier of the RNTI specific configuration for MBS multicast.</w:t>
            </w:r>
          </w:p>
        </w:tc>
      </w:tr>
      <w:tr w:rsidR="00C80C83" w14:paraId="603C99B3" w14:textId="77777777" w:rsidTr="00C80C83">
        <w:trPr>
          <w:trHeight w:val="52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4469" w14:textId="77777777" w:rsidR="00C80C83" w:rsidRDefault="00C80C83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pdsch-</w:t>
            </w:r>
            <w:r>
              <w:rPr>
                <w:b/>
                <w:i/>
                <w:szCs w:val="22"/>
                <w:lang w:eastAsia="sv-SE"/>
              </w:rPr>
              <w:t>AggregationFactorMulticast</w:t>
            </w:r>
            <w:proofErr w:type="spellEnd"/>
          </w:p>
          <w:p w14:paraId="25664A49" w14:textId="77777777" w:rsidR="00C80C83" w:rsidRDefault="00C80C83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szCs w:val="22"/>
                <w:lang w:eastAsia="sv-SE"/>
              </w:rPr>
              <w:t>Number</w:t>
            </w:r>
            <w:r>
              <w:rPr>
                <w:szCs w:val="22"/>
              </w:rPr>
              <w:t xml:space="preserve"> of repetitions for dynamically scheduled MBS multicast data (see TS 38.214 [19], clause 5.1.2.1). When the field is absent and </w:t>
            </w:r>
            <w:proofErr w:type="spellStart"/>
            <w:r>
              <w:rPr>
                <w:i/>
                <w:szCs w:val="22"/>
              </w:rPr>
              <w:t>groupCommon</w:t>
            </w:r>
            <w:proofErr w:type="spellEnd"/>
            <w:r>
              <w:rPr>
                <w:i/>
                <w:szCs w:val="22"/>
              </w:rPr>
              <w:t>-RNTI</w:t>
            </w:r>
            <w:r>
              <w:rPr>
                <w:szCs w:val="22"/>
              </w:rPr>
              <w:t xml:space="preserve"> is set to </w:t>
            </w:r>
            <w:r>
              <w:rPr>
                <w:i/>
                <w:szCs w:val="22"/>
              </w:rPr>
              <w:t>g-RNTI</w:t>
            </w:r>
            <w:r>
              <w:rPr>
                <w:szCs w:val="22"/>
              </w:rPr>
              <w:t>, the UE applies the value 1.</w:t>
            </w:r>
          </w:p>
        </w:tc>
      </w:tr>
    </w:tbl>
    <w:p w14:paraId="0FE1574D" w14:textId="77777777" w:rsidR="00C80C83" w:rsidRDefault="00C80C83" w:rsidP="00C80C83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C80C83" w14:paraId="02448EEE" w14:textId="77777777" w:rsidTr="00C80C83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CE55" w14:textId="77777777" w:rsidR="00C80C83" w:rsidRDefault="00C80C83">
            <w:pPr>
              <w:pStyle w:val="TAH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76E8" w14:textId="77777777" w:rsidR="00C80C83" w:rsidRDefault="00C80C83">
            <w:pPr>
              <w:pStyle w:val="TAH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Explanation</w:t>
            </w:r>
          </w:p>
        </w:tc>
      </w:tr>
      <w:tr w:rsidR="00C80C83" w14:paraId="5FDB9A1A" w14:textId="77777777" w:rsidTr="00C80C83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027A" w14:textId="77777777" w:rsidR="00C80C83" w:rsidRDefault="00C80C83">
            <w:pPr>
              <w:pStyle w:val="TAL"/>
              <w:rPr>
                <w:i/>
                <w:szCs w:val="22"/>
                <w:lang w:eastAsia="sv-SE"/>
              </w:rPr>
            </w:pPr>
            <w:r>
              <w:rPr>
                <w:i/>
                <w:szCs w:val="22"/>
                <w:lang w:eastAsia="sv-SE"/>
              </w:rPr>
              <w:t>G-RNTI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B6C7" w14:textId="77777777" w:rsidR="00C80C83" w:rsidRDefault="00C80C83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This field is optionally present, Need S,</w:t>
            </w:r>
            <w:r>
              <w:rPr>
                <w:szCs w:val="22"/>
              </w:rPr>
              <w:t xml:space="preserve"> if </w:t>
            </w:r>
            <w:proofErr w:type="spellStart"/>
            <w:r>
              <w:rPr>
                <w:i/>
                <w:szCs w:val="22"/>
              </w:rPr>
              <w:t>groupCommon</w:t>
            </w:r>
            <w:proofErr w:type="spellEnd"/>
            <w:r>
              <w:rPr>
                <w:i/>
                <w:szCs w:val="22"/>
              </w:rPr>
              <w:t xml:space="preserve">-RNTI </w:t>
            </w:r>
            <w:r>
              <w:rPr>
                <w:szCs w:val="22"/>
              </w:rPr>
              <w:t xml:space="preserve">is set to </w:t>
            </w:r>
            <w:r>
              <w:rPr>
                <w:i/>
                <w:szCs w:val="22"/>
              </w:rPr>
              <w:t>g-RNTI</w:t>
            </w:r>
            <w:r>
              <w:rPr>
                <w:szCs w:val="22"/>
                <w:lang w:eastAsia="sv-SE"/>
              </w:rPr>
              <w:t xml:space="preserve">. The field is absent when </w:t>
            </w:r>
            <w:proofErr w:type="spellStart"/>
            <w:r>
              <w:rPr>
                <w:i/>
                <w:szCs w:val="22"/>
              </w:rPr>
              <w:t>groupCommon</w:t>
            </w:r>
            <w:proofErr w:type="spellEnd"/>
            <w:r>
              <w:rPr>
                <w:i/>
                <w:szCs w:val="22"/>
              </w:rPr>
              <w:t xml:space="preserve">-RNTI </w:t>
            </w:r>
            <w:r>
              <w:rPr>
                <w:szCs w:val="22"/>
              </w:rPr>
              <w:t xml:space="preserve">is set to </w:t>
            </w:r>
            <w:r>
              <w:rPr>
                <w:i/>
                <w:szCs w:val="22"/>
              </w:rPr>
              <w:t>g-CS-RNTI</w:t>
            </w:r>
            <w:r>
              <w:rPr>
                <w:szCs w:val="22"/>
                <w:lang w:eastAsia="sv-SE"/>
              </w:rPr>
              <w:t>.</w:t>
            </w:r>
          </w:p>
        </w:tc>
      </w:tr>
      <w:tr w:rsidR="00C80C83" w14:paraId="5EC66496" w14:textId="77777777" w:rsidTr="00C80C83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BEED" w14:textId="77777777" w:rsidR="00C80C83" w:rsidRDefault="00C80C83">
            <w:pPr>
              <w:pStyle w:val="TAL"/>
              <w:rPr>
                <w:i/>
                <w:szCs w:val="22"/>
                <w:lang w:eastAsia="sv-SE"/>
              </w:rPr>
            </w:pPr>
            <w:proofErr w:type="spellStart"/>
            <w:r>
              <w:rPr>
                <w:i/>
                <w:szCs w:val="22"/>
                <w:lang w:eastAsia="sv-SE"/>
              </w:rPr>
              <w:t>HARQFeedback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4EA8" w14:textId="77777777" w:rsidR="00C80C83" w:rsidRDefault="00C80C83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The field is mandatory present when </w:t>
            </w:r>
            <w:proofErr w:type="spellStart"/>
            <w:r>
              <w:rPr>
                <w:i/>
                <w:iCs/>
                <w:szCs w:val="22"/>
                <w:lang w:eastAsia="sv-SE"/>
              </w:rPr>
              <w:t>harq-FeedbackEnablerMulticast</w:t>
            </w:r>
            <w:proofErr w:type="spellEnd"/>
            <w:r>
              <w:rPr>
                <w:szCs w:val="22"/>
                <w:lang w:eastAsia="sv-SE"/>
              </w:rPr>
              <w:t xml:space="preserve"> is present. It is absent otherwise. </w:t>
            </w:r>
          </w:p>
        </w:tc>
      </w:tr>
      <w:tr w:rsidR="00C80C83" w14:paraId="7C1C88D6" w14:textId="77777777" w:rsidTr="00C80C83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BB5C" w14:textId="77777777" w:rsidR="00C80C83" w:rsidRDefault="00C80C83">
            <w:pPr>
              <w:pStyle w:val="TAL"/>
              <w:rPr>
                <w:i/>
                <w:szCs w:val="22"/>
                <w:lang w:eastAsia="sv-SE"/>
              </w:rPr>
            </w:pPr>
            <w:r>
              <w:rPr>
                <w:i/>
                <w:szCs w:val="22"/>
                <w:lang w:eastAsia="sv-SE"/>
              </w:rPr>
              <w:t>MCG-Only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B5B4" w14:textId="77777777" w:rsidR="00C80C83" w:rsidRDefault="00C80C83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This field is optionally present, Need M, for the </w:t>
            </w:r>
            <w:r>
              <w:rPr>
                <w:i/>
                <w:szCs w:val="22"/>
                <w:lang w:eastAsia="sv-SE"/>
              </w:rPr>
              <w:t>MAC-</w:t>
            </w:r>
            <w:proofErr w:type="spellStart"/>
            <w:r>
              <w:rPr>
                <w:i/>
                <w:szCs w:val="22"/>
                <w:lang w:eastAsia="sv-SE"/>
              </w:rPr>
              <w:t>CellGroupConfig</w:t>
            </w:r>
            <w:proofErr w:type="spellEnd"/>
            <w:r>
              <w:rPr>
                <w:szCs w:val="22"/>
                <w:lang w:eastAsia="sv-SE"/>
              </w:rPr>
              <w:t xml:space="preserve"> of the MCG. It is absent otherwise.</w:t>
            </w:r>
          </w:p>
        </w:tc>
      </w:tr>
      <w:tr w:rsidR="00C80C83" w14:paraId="11E159C0" w14:textId="77777777" w:rsidTr="00C80C83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80C3" w14:textId="77777777" w:rsidR="00C80C83" w:rsidRDefault="00C80C83">
            <w:pPr>
              <w:pStyle w:val="TAL"/>
              <w:rPr>
                <w:i/>
                <w:szCs w:val="22"/>
                <w:lang w:eastAsia="sv-SE"/>
              </w:rPr>
            </w:pPr>
            <w:r>
              <w:rPr>
                <w:i/>
                <w:szCs w:val="22"/>
                <w:lang w:eastAsia="sv-SE"/>
              </w:rPr>
              <w:t>LCH-</w:t>
            </w:r>
            <w:proofErr w:type="spellStart"/>
            <w:r>
              <w:rPr>
                <w:i/>
                <w:szCs w:val="22"/>
                <w:lang w:eastAsia="sv-SE"/>
              </w:rPr>
              <w:t>PrioWithReTxTimer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9EF8" w14:textId="77777777" w:rsidR="00C80C83" w:rsidRDefault="00C80C83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This field is optionally present, Need R, if lch-BasedPrioritization-r16 is configured in this MAC entity and cg-RetransmissionTimer-r16 is configured for any configured grant configuration associated with this MAC entity. It is absent otherwise, Need R.</w:t>
            </w:r>
          </w:p>
        </w:tc>
      </w:tr>
    </w:tbl>
    <w:p w14:paraId="0D3CE36F" w14:textId="77777777" w:rsidR="00C80C83" w:rsidRDefault="00C80C83" w:rsidP="00C80C83">
      <w:pPr>
        <w:rPr>
          <w:rFonts w:eastAsiaTheme="minorEastAsia"/>
        </w:rPr>
      </w:pPr>
    </w:p>
    <w:p w14:paraId="7BF48FD3" w14:textId="73EDD424" w:rsidR="00C80C83" w:rsidRDefault="00C80C83" w:rsidP="00C80C83">
      <w:pPr>
        <w:rPr>
          <w:rFonts w:eastAsiaTheme="minorEastAsia"/>
        </w:rPr>
      </w:pPr>
      <w:r>
        <w:rPr>
          <w:rFonts w:eastAsiaTheme="minorEastAsia"/>
        </w:rPr>
        <w:t>[…]</w:t>
      </w:r>
    </w:p>
    <w:p w14:paraId="584ACDC6" w14:textId="77777777" w:rsidR="00C80C83" w:rsidRPr="00950975" w:rsidRDefault="00C80C83" w:rsidP="00C80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Start of change</w:t>
      </w:r>
    </w:p>
    <w:p w14:paraId="48C51C11" w14:textId="77777777" w:rsidR="00C80C83" w:rsidRDefault="00C80C83" w:rsidP="00C80C83">
      <w:pPr>
        <w:pStyle w:val="Heading3"/>
      </w:pPr>
      <w:r>
        <w:lastRenderedPageBreak/>
        <w:t>6.3.3</w:t>
      </w:r>
      <w:r>
        <w:tab/>
      </w:r>
      <w:r w:rsidRPr="00D363F8">
        <w:t>UE capability information elements</w:t>
      </w:r>
    </w:p>
    <w:p w14:paraId="27D9597D" w14:textId="77777777" w:rsidR="00C80C83" w:rsidRPr="00C80C83" w:rsidRDefault="00C80C83" w:rsidP="00C80C83">
      <w:pPr>
        <w:rPr>
          <w:rFonts w:eastAsiaTheme="minorEastAsia"/>
        </w:rPr>
      </w:pPr>
    </w:p>
    <w:p w14:paraId="49DE8DDB" w14:textId="46C858CD" w:rsidR="00175FAA" w:rsidRDefault="003F78B5" w:rsidP="00EF3AAD">
      <w:pPr>
        <w:rPr>
          <w:rFonts w:eastAsiaTheme="minorEastAsia"/>
        </w:rPr>
      </w:pPr>
      <w:r>
        <w:rPr>
          <w:rFonts w:eastAsiaTheme="minorEastAsia"/>
        </w:rPr>
        <w:t>[…]</w:t>
      </w:r>
    </w:p>
    <w:p w14:paraId="18593428" w14:textId="77777777" w:rsidR="002D7685" w:rsidRPr="00962B3F" w:rsidRDefault="002D7685" w:rsidP="002D7685">
      <w:pPr>
        <w:pStyle w:val="Heading4"/>
        <w:rPr>
          <w:rFonts w:eastAsia="Malgun Gothic"/>
        </w:rPr>
      </w:pPr>
      <w:bookmarkStart w:id="21" w:name="_Toc60777459"/>
      <w:bookmarkStart w:id="22" w:name="_Toc100930387"/>
      <w:r w:rsidRPr="00962B3F">
        <w:rPr>
          <w:rFonts w:eastAsia="Malgun Gothic"/>
        </w:rPr>
        <w:t>–</w:t>
      </w:r>
      <w:r w:rsidRPr="00962B3F">
        <w:rPr>
          <w:rFonts w:eastAsia="Malgun Gothic"/>
        </w:rPr>
        <w:tab/>
      </w:r>
      <w:r w:rsidRPr="00962B3F">
        <w:rPr>
          <w:rFonts w:eastAsia="Malgun Gothic"/>
          <w:i/>
        </w:rPr>
        <w:t>MAC-Parameters</w:t>
      </w:r>
      <w:bookmarkEnd w:id="21"/>
      <w:bookmarkEnd w:id="22"/>
    </w:p>
    <w:p w14:paraId="31329F86" w14:textId="77777777" w:rsidR="002D7685" w:rsidRPr="00962B3F" w:rsidRDefault="002D7685" w:rsidP="002D7685">
      <w:pPr>
        <w:rPr>
          <w:rFonts w:eastAsia="Malgun Gothic"/>
        </w:rPr>
      </w:pPr>
      <w:r w:rsidRPr="00962B3F">
        <w:rPr>
          <w:rFonts w:eastAsia="Malgun Gothic"/>
        </w:rPr>
        <w:t xml:space="preserve">The IE </w:t>
      </w:r>
      <w:r w:rsidRPr="00962B3F">
        <w:rPr>
          <w:rFonts w:eastAsia="Malgun Gothic"/>
          <w:i/>
        </w:rPr>
        <w:t>MAC-Parameters</w:t>
      </w:r>
      <w:r w:rsidRPr="00962B3F">
        <w:rPr>
          <w:rFonts w:eastAsia="Malgun Gothic"/>
        </w:rPr>
        <w:t xml:space="preserve"> </w:t>
      </w:r>
      <w:proofErr w:type="gramStart"/>
      <w:r w:rsidRPr="00962B3F">
        <w:rPr>
          <w:rFonts w:eastAsia="Malgun Gothic"/>
        </w:rPr>
        <w:t>is</w:t>
      </w:r>
      <w:proofErr w:type="gramEnd"/>
      <w:r w:rsidRPr="00962B3F">
        <w:rPr>
          <w:rFonts w:eastAsia="Malgun Gothic"/>
        </w:rPr>
        <w:t xml:space="preserve"> used to convey capabilities related to MAC.</w:t>
      </w:r>
    </w:p>
    <w:p w14:paraId="7E1EABF8" w14:textId="77777777" w:rsidR="002D7685" w:rsidRPr="00962B3F" w:rsidRDefault="002D7685" w:rsidP="002D7685">
      <w:pPr>
        <w:pStyle w:val="TH"/>
        <w:rPr>
          <w:rFonts w:eastAsia="Malgun Gothic"/>
        </w:rPr>
      </w:pPr>
      <w:r w:rsidRPr="00962B3F">
        <w:rPr>
          <w:rFonts w:eastAsia="Malgun Gothic"/>
          <w:i/>
        </w:rPr>
        <w:t>MAC-Parameters</w:t>
      </w:r>
      <w:r w:rsidRPr="00962B3F">
        <w:rPr>
          <w:rFonts w:eastAsia="Malgun Gothic"/>
        </w:rPr>
        <w:t xml:space="preserve"> information element</w:t>
      </w:r>
    </w:p>
    <w:p w14:paraId="0F039AE0" w14:textId="77777777" w:rsidR="002D7685" w:rsidRDefault="002D7685" w:rsidP="00EF3AAD">
      <w:pPr>
        <w:rPr>
          <w:rFonts w:eastAsiaTheme="minorEastAsia"/>
        </w:rPr>
      </w:pPr>
    </w:p>
    <w:p w14:paraId="2BC4895A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2DD5F91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color w:val="808080"/>
          <w:sz w:val="16"/>
          <w:lang w:eastAsia="en-GB"/>
        </w:rPr>
        <w:t>-- TAG-MAC-PARAMETERS-START</w:t>
      </w:r>
    </w:p>
    <w:p w14:paraId="04C0E3E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6F50AB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 ::=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1A9B00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mac-ParametersCommon            MAC-ParametersCommon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5D1EAC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mac-ParametersXDD-Diff          MAC-ParametersXDD-Diff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129D5D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6CFEC19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454FE18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MAC-Parameters-v1610 ::=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BA4A28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mac-ParametersFRX-Diff-r16      MAC-ParametersFRX-Diff-r16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5FBFDA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2F3E6C4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CD72C9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MAC-Parameters-v1700 ::=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CB92DF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mac-ParametersFR2-2-r17         MAC-ParametersFR2-2-r17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724FEE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615390C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DE6DAD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MAC-ParametersCommon ::=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C6575AA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lcp-Restriction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B5FF09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A9ED2F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lch-ToSCellRestriction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A1000F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302805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20162D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recommendedBitRate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7A38B90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recommendedBitRateQuery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D1F17D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CE3365A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3A8F609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recommendedBitRateMultiplier-r16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3F37AD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preEmptiveBSR-r16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EBCF74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autonomousTransmission-r16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72664E5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lch-PriorityBasedPrioritization-r16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9D7E4E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lch-ToConfiguredGrantMapping-r16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A762E0A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lch-ToGrantPriorityRestriction-r16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2D11C9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singlePHR-P-r16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B42700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ul-LBT-FailureDetectionRecovery-r16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ECF6AB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hAnsi="Courier New"/>
          <w:noProof/>
          <w:color w:val="808080"/>
          <w:sz w:val="16"/>
          <w:lang w:eastAsia="en-GB"/>
        </w:rPr>
        <w:t>-- R4 8-1: MPE</w:t>
      </w:r>
    </w:p>
    <w:p w14:paraId="563EE47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lastRenderedPageBreak/>
        <w:t xml:space="preserve">    tdd-MPE-P-MPR-Reporting-r16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5CED90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lcid-ExtensionIAB-r16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B69E0A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7DC3618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613FED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spCell-BFR-CBRA-r16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825AE2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896821A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10A165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srs-ResourceId-Ext-r16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B08850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0E3A9C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8F4B0B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enhancedUuDRX-forSidelink-r17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E2B9D7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hAnsi="Courier New"/>
          <w:noProof/>
          <w:color w:val="808080"/>
          <w:sz w:val="16"/>
          <w:lang w:eastAsia="en-GB"/>
        </w:rPr>
        <w:t>--27-10: Support of UL MAC CE based MG activation request for PRS measurements</w:t>
      </w:r>
    </w:p>
    <w:p w14:paraId="7A44C148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mg-ActivationRequestPRS-Meas-r17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AB7EC4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hAnsi="Courier New"/>
          <w:noProof/>
          <w:color w:val="808080"/>
          <w:sz w:val="16"/>
          <w:lang w:eastAsia="en-GB"/>
        </w:rPr>
        <w:t>--27-11: Support of DL MAC CE based MG activation request for PRS measurements</w:t>
      </w:r>
    </w:p>
    <w:p w14:paraId="3CF13DA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mg-ActivationCommPRS-Meas-r17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DD64CC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intraCG-Prioritization-r17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714BB7A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jointPrioritizationCG-Retx-Timer-r17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0D20B5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survivalTime-r17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50ACC8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lcg-ExtensionIAB-r17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A54ED12" w14:textId="212F3C56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del w:id="23" w:author="Xuelong Wang" w:date="2022-08-23T14:59:00Z">
        <w:r w:rsidRPr="002D7685" w:rsidDel="00BB2937">
          <w:rPr>
            <w:rFonts w:ascii="Courier New" w:hAnsi="Courier New"/>
            <w:noProof/>
            <w:sz w:val="16"/>
            <w:lang w:eastAsia="en-GB"/>
          </w:rPr>
          <w:delText xml:space="preserve">    maxNumberRNTIs-MBS-r17                   </w:delText>
        </w:r>
        <w:r w:rsidRPr="002D7685" w:rsidDel="00BB2937">
          <w:rPr>
            <w:rFonts w:ascii="Courier New" w:hAnsi="Courier New"/>
            <w:noProof/>
            <w:color w:val="993366"/>
            <w:sz w:val="16"/>
            <w:lang w:eastAsia="en-GB"/>
          </w:rPr>
          <w:delText>INTEGER</w:delText>
        </w:r>
        <w:r w:rsidRPr="002D7685" w:rsidDel="00BB2937">
          <w:rPr>
            <w:rFonts w:ascii="Courier New" w:hAnsi="Courier New"/>
            <w:noProof/>
            <w:sz w:val="16"/>
            <w:lang w:eastAsia="en-GB"/>
          </w:rPr>
          <w:delText xml:space="preserve"> (1..ffsUpperLimit)  </w:delText>
        </w:r>
        <w:r w:rsidRPr="002D7685" w:rsidDel="00BB2937">
          <w:rPr>
            <w:rFonts w:ascii="Courier New" w:hAnsi="Courier New"/>
            <w:noProof/>
            <w:color w:val="993366"/>
            <w:sz w:val="16"/>
            <w:lang w:eastAsia="en-GB"/>
          </w:rPr>
          <w:delText>OPTIONAL</w:delText>
        </w:r>
        <w:r w:rsidRPr="002D7685" w:rsidDel="00BB2937">
          <w:rPr>
            <w:rFonts w:ascii="Courier New" w:hAnsi="Courier New"/>
            <w:noProof/>
            <w:sz w:val="16"/>
            <w:lang w:eastAsia="en-GB"/>
          </w:rPr>
          <w:delText xml:space="preserve">,       </w:delText>
        </w:r>
        <w:r w:rsidRPr="002D7685" w:rsidDel="00BB2937">
          <w:rPr>
            <w:rFonts w:ascii="Courier New" w:hAnsi="Courier New"/>
            <w:noProof/>
            <w:color w:val="808080"/>
            <w:sz w:val="16"/>
            <w:lang w:eastAsia="en-GB"/>
          </w:rPr>
          <w:delText>-- FFS</w:delText>
        </w:r>
      </w:del>
    </w:p>
    <w:p w14:paraId="0717C05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harq-FeedbackDisabled-r17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539AD7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uplink-Harq-ModeB-r17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0C026A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sr-TriggeredBy-TA-Report-r17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6698145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extendedDRX-CycleInactive-r17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350F32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38CB7D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4874C3F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28F8C7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MAC-ParametersFRX-Diff-r16 ::=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80B822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directMCG-SCellActivation-r16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C8BCC8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directMCG-SCellActivationResume-r16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6A316A9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directSCG-SCellActivation-r16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4D435F9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directSCG-SCellActivationResume-r16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C274DA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hAnsi="Courier New"/>
          <w:noProof/>
          <w:color w:val="808080"/>
          <w:sz w:val="16"/>
          <w:lang w:eastAsia="en-GB"/>
        </w:rPr>
        <w:t>-- R1 19-1: DRX Adaptation</w:t>
      </w:r>
    </w:p>
    <w:p w14:paraId="6AD9C77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drx-Adaptation-r16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FC71AD8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    non-SharedSpectrumChAccess-r16      MinTimeGap-r16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45DA3D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    sharedSpectrumChAccess-r16          MinTimeGap-r16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764357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A65054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208955B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4FA9C87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F7C2A3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MAC-ParametersFR2-2-r17 ::=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96B4CA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directMCG-SCellActivation-r17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4696F8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directMCG-SCellActivationResume-r17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BE7557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directSCG-SCellActivation-r17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4C7B45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directSCG-SCellActivationResume-r17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C5F3BB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drx-Adaptation-r17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C828C7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    non-SharedSpectrumChAccess-r17      MinTimeGapFR2-2-r17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75442F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    sharedSpectrumChAccess-r17          MinTimeGapFR2-2-r17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69905E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2784F79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31A3E6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10D9EA1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2F7207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MAC-ParametersXDD-Diff ::=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DA47AF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lastRenderedPageBreak/>
        <w:t xml:space="preserve">    skipUplinkTxDynamic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A0D855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logicalChannelSR-DelayTimer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3C0EB8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longDRX-Cycle 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6B18E8E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shortDRX-Cycle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5AC6CC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multipleSR-Configurations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2D57C89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multipleConfiguredGrants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3176BB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48CEE9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DA9711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secondaryDRX-Group-r16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8646A9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F5986D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89675C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enhancedSkipUplinkTxDynamic-r16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7F30B89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enhancedSkipUplinkTxConfigured-r16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B276C2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26BE2A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7FE361D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12D0C8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noProof/>
          <w:sz w:val="16"/>
          <w:lang w:eastAsia="en-GB"/>
        </w:rPr>
      </w:pPr>
      <w:r w:rsidRPr="002D7685">
        <w:rPr>
          <w:rFonts w:ascii="Courier New" w:eastAsiaTheme="minorEastAsia" w:hAnsi="Courier New"/>
          <w:noProof/>
          <w:sz w:val="16"/>
          <w:lang w:eastAsia="en-GB"/>
        </w:rPr>
        <w:t>MinTimeGap-r16 ::=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 xml:space="preserve"> {</w:t>
      </w:r>
    </w:p>
    <w:p w14:paraId="4847B52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scs-15kHz-r16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 xml:space="preserve"> {sl1, sl3}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,</w:t>
      </w:r>
    </w:p>
    <w:p w14:paraId="01FE300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scs-30kHz-r16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 xml:space="preserve"> {sl1, sl6}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,</w:t>
      </w:r>
    </w:p>
    <w:p w14:paraId="0F863F1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scs-60kHz-r16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 xml:space="preserve"> {sl1, sl12}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,</w:t>
      </w:r>
    </w:p>
    <w:p w14:paraId="2C2FED9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scs-120kHz-r16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 xml:space="preserve"> {sl2, sl24}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OPTIONAL</w:t>
      </w:r>
    </w:p>
    <w:p w14:paraId="45BA9139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eastAsiaTheme="minorEastAsia" w:hAnsi="Courier New"/>
          <w:noProof/>
          <w:sz w:val="16"/>
          <w:lang w:eastAsia="en-GB"/>
        </w:rPr>
        <w:t>}</w:t>
      </w:r>
    </w:p>
    <w:p w14:paraId="2162099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917473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MinTimeGapFR2-2-r17 ::=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D14D76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scs-120kHz-r17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{sl2, sl24}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397BDD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scs-480kHz-r17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{sl8, sl96}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2F5AC8E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scs-960kHz-r17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{sl16, sl192}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8D94F88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53CCEE8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7E8380A" w14:textId="09FBF3D4" w:rsid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color w:val="808080"/>
          <w:sz w:val="16"/>
          <w:lang w:eastAsia="en-GB"/>
        </w:rPr>
        <w:t>-- TAG-MAC-PARAMETERS-STOP</w:t>
      </w:r>
    </w:p>
    <w:p w14:paraId="21C5CD21" w14:textId="70AEA786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zh-CN"/>
        </w:rPr>
      </w:pPr>
      <w:r>
        <w:rPr>
          <w:rFonts w:ascii="Courier New" w:eastAsia="等线" w:hAnsi="Courier New" w:hint="eastAsia"/>
          <w:noProof/>
          <w:color w:val="808080"/>
          <w:sz w:val="16"/>
          <w:lang w:eastAsia="zh-CN"/>
        </w:rPr>
        <w:t>-</w:t>
      </w:r>
      <w:r>
        <w:rPr>
          <w:rFonts w:ascii="Courier New" w:eastAsia="等线" w:hAnsi="Courier New"/>
          <w:noProof/>
          <w:color w:val="808080"/>
          <w:sz w:val="16"/>
          <w:lang w:eastAsia="zh-CN"/>
        </w:rPr>
        <w:t>- ASN1STOP</w:t>
      </w:r>
    </w:p>
    <w:p w14:paraId="391098E9" w14:textId="2D18B795" w:rsidR="003F78B5" w:rsidRDefault="003F78B5" w:rsidP="002D7685">
      <w:pPr>
        <w:rPr>
          <w:rFonts w:eastAsiaTheme="minorEastAsia"/>
        </w:rPr>
      </w:pPr>
    </w:p>
    <w:p w14:paraId="2AD11D7B" w14:textId="4598D9E7" w:rsidR="000A6ED8" w:rsidRDefault="003F78B5" w:rsidP="00D5293D">
      <w:pPr>
        <w:rPr>
          <w:rFonts w:eastAsiaTheme="minorEastAsia"/>
        </w:rPr>
      </w:pPr>
      <w:r>
        <w:rPr>
          <w:rFonts w:eastAsiaTheme="minorEastAsia"/>
        </w:rPr>
        <w:t>[…]</w:t>
      </w:r>
    </w:p>
    <w:p w14:paraId="0BB94845" w14:textId="77777777" w:rsidR="00175FAA" w:rsidRPr="00950975" w:rsidRDefault="00175FAA" w:rsidP="00175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4EF854C9" w14:textId="77777777" w:rsidR="00175FAA" w:rsidRDefault="00175FAA" w:rsidP="00EF3AAD">
      <w:pPr>
        <w:rPr>
          <w:rFonts w:eastAsiaTheme="minorEastAsia"/>
        </w:rPr>
      </w:pPr>
    </w:p>
    <w:sectPr w:rsidR="00175FAA" w:rsidSect="00C31B6F"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CB6F" w14:textId="77777777" w:rsidR="003429D0" w:rsidRDefault="003429D0">
      <w:r>
        <w:separator/>
      </w:r>
    </w:p>
  </w:endnote>
  <w:endnote w:type="continuationSeparator" w:id="0">
    <w:p w14:paraId="149DC916" w14:textId="77777777" w:rsidR="003429D0" w:rsidRDefault="0034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HGGothicE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334F" w14:textId="77777777" w:rsidR="003429D0" w:rsidRDefault="003429D0">
      <w:r>
        <w:separator/>
      </w:r>
    </w:p>
  </w:footnote>
  <w:footnote w:type="continuationSeparator" w:id="0">
    <w:p w14:paraId="5C6F3456" w14:textId="77777777" w:rsidR="003429D0" w:rsidRDefault="0034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1735E"/>
    <w:multiLevelType w:val="hybridMultilevel"/>
    <w:tmpl w:val="3A286BE6"/>
    <w:lvl w:ilvl="0" w:tplc="EDB850E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5159294">
    <w:abstractNumId w:val="1"/>
  </w:num>
  <w:num w:numId="2" w16cid:durableId="1420519680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elong Wang">
    <w15:presenceInfo w15:providerId="None" w15:userId="Xuelong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DSyMDQzMDM2MTVR0lEKTi0uzszPAykwqgUAYj5OFSwAAAA="/>
  </w:docVars>
  <w:rsids>
    <w:rsidRoot w:val="004E213A"/>
    <w:rsid w:val="00000A8E"/>
    <w:rsid w:val="00006091"/>
    <w:rsid w:val="0001397F"/>
    <w:rsid w:val="0002019F"/>
    <w:rsid w:val="000217C9"/>
    <w:rsid w:val="0002186C"/>
    <w:rsid w:val="00022FAC"/>
    <w:rsid w:val="00027215"/>
    <w:rsid w:val="00027CEE"/>
    <w:rsid w:val="00033397"/>
    <w:rsid w:val="00034CDA"/>
    <w:rsid w:val="000352D8"/>
    <w:rsid w:val="00036C7A"/>
    <w:rsid w:val="00037420"/>
    <w:rsid w:val="00040095"/>
    <w:rsid w:val="00041614"/>
    <w:rsid w:val="00043516"/>
    <w:rsid w:val="00044E41"/>
    <w:rsid w:val="00045A78"/>
    <w:rsid w:val="00046223"/>
    <w:rsid w:val="00046405"/>
    <w:rsid w:val="00046EC2"/>
    <w:rsid w:val="0004721C"/>
    <w:rsid w:val="00051834"/>
    <w:rsid w:val="00051A52"/>
    <w:rsid w:val="00053977"/>
    <w:rsid w:val="00054302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55A6"/>
    <w:rsid w:val="00066D17"/>
    <w:rsid w:val="00070836"/>
    <w:rsid w:val="00071325"/>
    <w:rsid w:val="000732DB"/>
    <w:rsid w:val="0007394B"/>
    <w:rsid w:val="00073C3A"/>
    <w:rsid w:val="00080512"/>
    <w:rsid w:val="00082137"/>
    <w:rsid w:val="00085225"/>
    <w:rsid w:val="00085C85"/>
    <w:rsid w:val="0009093D"/>
    <w:rsid w:val="00090A4D"/>
    <w:rsid w:val="0009344C"/>
    <w:rsid w:val="0009665E"/>
    <w:rsid w:val="000A2570"/>
    <w:rsid w:val="000A2845"/>
    <w:rsid w:val="000A4057"/>
    <w:rsid w:val="000A4A08"/>
    <w:rsid w:val="000A6570"/>
    <w:rsid w:val="000A6717"/>
    <w:rsid w:val="000A6ED8"/>
    <w:rsid w:val="000A7B8E"/>
    <w:rsid w:val="000B09FE"/>
    <w:rsid w:val="000B0CCE"/>
    <w:rsid w:val="000B34E9"/>
    <w:rsid w:val="000B4567"/>
    <w:rsid w:val="000B46A3"/>
    <w:rsid w:val="000B71D7"/>
    <w:rsid w:val="000B7267"/>
    <w:rsid w:val="000B7988"/>
    <w:rsid w:val="000C1815"/>
    <w:rsid w:val="000C23D7"/>
    <w:rsid w:val="000C3ECF"/>
    <w:rsid w:val="000C4CFF"/>
    <w:rsid w:val="000C51EF"/>
    <w:rsid w:val="000C68AF"/>
    <w:rsid w:val="000D1925"/>
    <w:rsid w:val="000D1F15"/>
    <w:rsid w:val="000D4F14"/>
    <w:rsid w:val="000D5865"/>
    <w:rsid w:val="000D58AB"/>
    <w:rsid w:val="000E09AA"/>
    <w:rsid w:val="000E1447"/>
    <w:rsid w:val="000E28DE"/>
    <w:rsid w:val="000F0548"/>
    <w:rsid w:val="000F3ED9"/>
    <w:rsid w:val="000F41F4"/>
    <w:rsid w:val="000F5E9D"/>
    <w:rsid w:val="00100828"/>
    <w:rsid w:val="0010333C"/>
    <w:rsid w:val="00103566"/>
    <w:rsid w:val="001045E9"/>
    <w:rsid w:val="001073E2"/>
    <w:rsid w:val="00110194"/>
    <w:rsid w:val="00114964"/>
    <w:rsid w:val="001201AF"/>
    <w:rsid w:val="0012027E"/>
    <w:rsid w:val="00121B9E"/>
    <w:rsid w:val="00123C09"/>
    <w:rsid w:val="00124D17"/>
    <w:rsid w:val="00127053"/>
    <w:rsid w:val="001277E9"/>
    <w:rsid w:val="00131102"/>
    <w:rsid w:val="00133E52"/>
    <w:rsid w:val="00134A1C"/>
    <w:rsid w:val="001411F4"/>
    <w:rsid w:val="00141D95"/>
    <w:rsid w:val="00143430"/>
    <w:rsid w:val="00143664"/>
    <w:rsid w:val="001451E1"/>
    <w:rsid w:val="001470C2"/>
    <w:rsid w:val="00147A0A"/>
    <w:rsid w:val="00147AB3"/>
    <w:rsid w:val="001528AA"/>
    <w:rsid w:val="001542DD"/>
    <w:rsid w:val="001575FB"/>
    <w:rsid w:val="00160615"/>
    <w:rsid w:val="00161FF1"/>
    <w:rsid w:val="00162458"/>
    <w:rsid w:val="001632A5"/>
    <w:rsid w:val="0016337F"/>
    <w:rsid w:val="00163F3D"/>
    <w:rsid w:val="00164EC7"/>
    <w:rsid w:val="00166DE5"/>
    <w:rsid w:val="00167817"/>
    <w:rsid w:val="00167D4D"/>
    <w:rsid w:val="00167D5A"/>
    <w:rsid w:val="00170F89"/>
    <w:rsid w:val="00172633"/>
    <w:rsid w:val="00174CA4"/>
    <w:rsid w:val="00175FAA"/>
    <w:rsid w:val="001777EC"/>
    <w:rsid w:val="001801F7"/>
    <w:rsid w:val="00180E53"/>
    <w:rsid w:val="00182049"/>
    <w:rsid w:val="001841DF"/>
    <w:rsid w:val="001848C3"/>
    <w:rsid w:val="00190272"/>
    <w:rsid w:val="00190518"/>
    <w:rsid w:val="00190723"/>
    <w:rsid w:val="00195D26"/>
    <w:rsid w:val="001964DD"/>
    <w:rsid w:val="001A17E8"/>
    <w:rsid w:val="001A2AF7"/>
    <w:rsid w:val="001A423F"/>
    <w:rsid w:val="001A5A96"/>
    <w:rsid w:val="001B0A85"/>
    <w:rsid w:val="001B1EE2"/>
    <w:rsid w:val="001B5076"/>
    <w:rsid w:val="001C399B"/>
    <w:rsid w:val="001C6F6F"/>
    <w:rsid w:val="001C71A5"/>
    <w:rsid w:val="001C77A9"/>
    <w:rsid w:val="001D02C2"/>
    <w:rsid w:val="001D0750"/>
    <w:rsid w:val="001D1245"/>
    <w:rsid w:val="001D29E6"/>
    <w:rsid w:val="001D3583"/>
    <w:rsid w:val="001D677E"/>
    <w:rsid w:val="001E0C25"/>
    <w:rsid w:val="001E32B2"/>
    <w:rsid w:val="001F04DE"/>
    <w:rsid w:val="001F1643"/>
    <w:rsid w:val="001F168B"/>
    <w:rsid w:val="001F5261"/>
    <w:rsid w:val="001F528E"/>
    <w:rsid w:val="001F62A5"/>
    <w:rsid w:val="001F67A3"/>
    <w:rsid w:val="001F7F1E"/>
    <w:rsid w:val="001F7FB0"/>
    <w:rsid w:val="0020039B"/>
    <w:rsid w:val="00200A32"/>
    <w:rsid w:val="00203C5F"/>
    <w:rsid w:val="002064D7"/>
    <w:rsid w:val="00207334"/>
    <w:rsid w:val="0021061E"/>
    <w:rsid w:val="0021365C"/>
    <w:rsid w:val="00214746"/>
    <w:rsid w:val="002148DB"/>
    <w:rsid w:val="002156F2"/>
    <w:rsid w:val="0021641D"/>
    <w:rsid w:val="002172B7"/>
    <w:rsid w:val="0022097E"/>
    <w:rsid w:val="00222A49"/>
    <w:rsid w:val="002240F6"/>
    <w:rsid w:val="00226085"/>
    <w:rsid w:val="00233DAC"/>
    <w:rsid w:val="00233F77"/>
    <w:rsid w:val="00234276"/>
    <w:rsid w:val="002347A2"/>
    <w:rsid w:val="002347DD"/>
    <w:rsid w:val="0023754E"/>
    <w:rsid w:val="002415D8"/>
    <w:rsid w:val="002417F1"/>
    <w:rsid w:val="00242137"/>
    <w:rsid w:val="00242897"/>
    <w:rsid w:val="002468F0"/>
    <w:rsid w:val="00247796"/>
    <w:rsid w:val="0025290E"/>
    <w:rsid w:val="0025296C"/>
    <w:rsid w:val="0025436F"/>
    <w:rsid w:val="002566D8"/>
    <w:rsid w:val="002569B8"/>
    <w:rsid w:val="0026000E"/>
    <w:rsid w:val="00263AD9"/>
    <w:rsid w:val="00265057"/>
    <w:rsid w:val="0026698F"/>
    <w:rsid w:val="00270478"/>
    <w:rsid w:val="002731F0"/>
    <w:rsid w:val="0027329A"/>
    <w:rsid w:val="00277ECB"/>
    <w:rsid w:val="00284D7D"/>
    <w:rsid w:val="00290720"/>
    <w:rsid w:val="002917AF"/>
    <w:rsid w:val="002A016C"/>
    <w:rsid w:val="002A167E"/>
    <w:rsid w:val="002A1D06"/>
    <w:rsid w:val="002A2496"/>
    <w:rsid w:val="002A39DE"/>
    <w:rsid w:val="002A62B5"/>
    <w:rsid w:val="002A6579"/>
    <w:rsid w:val="002B11BB"/>
    <w:rsid w:val="002B412A"/>
    <w:rsid w:val="002B6B6D"/>
    <w:rsid w:val="002C05CC"/>
    <w:rsid w:val="002C14B8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376F"/>
    <w:rsid w:val="002D44EA"/>
    <w:rsid w:val="002D7685"/>
    <w:rsid w:val="002E0381"/>
    <w:rsid w:val="002E0C51"/>
    <w:rsid w:val="002E1530"/>
    <w:rsid w:val="002E40B0"/>
    <w:rsid w:val="002E48AB"/>
    <w:rsid w:val="002E5A56"/>
    <w:rsid w:val="002F0A72"/>
    <w:rsid w:val="002F0B69"/>
    <w:rsid w:val="002F0EFF"/>
    <w:rsid w:val="002F3BDC"/>
    <w:rsid w:val="002F5DCE"/>
    <w:rsid w:val="002F78DA"/>
    <w:rsid w:val="002F7EB7"/>
    <w:rsid w:val="00303484"/>
    <w:rsid w:val="003046A5"/>
    <w:rsid w:val="00306F65"/>
    <w:rsid w:val="0030787B"/>
    <w:rsid w:val="00307C22"/>
    <w:rsid w:val="003113BD"/>
    <w:rsid w:val="00311BCE"/>
    <w:rsid w:val="00314F1D"/>
    <w:rsid w:val="00315451"/>
    <w:rsid w:val="003155C3"/>
    <w:rsid w:val="0031707C"/>
    <w:rsid w:val="003172DC"/>
    <w:rsid w:val="003227BD"/>
    <w:rsid w:val="00326F27"/>
    <w:rsid w:val="00331408"/>
    <w:rsid w:val="003330BD"/>
    <w:rsid w:val="0033453E"/>
    <w:rsid w:val="003376AE"/>
    <w:rsid w:val="003429D0"/>
    <w:rsid w:val="00342D2F"/>
    <w:rsid w:val="00342F83"/>
    <w:rsid w:val="00344928"/>
    <w:rsid w:val="003506FA"/>
    <w:rsid w:val="00350C52"/>
    <w:rsid w:val="003510A9"/>
    <w:rsid w:val="0035152A"/>
    <w:rsid w:val="00351E31"/>
    <w:rsid w:val="00352517"/>
    <w:rsid w:val="0035462D"/>
    <w:rsid w:val="003576B4"/>
    <w:rsid w:val="00363650"/>
    <w:rsid w:val="00374137"/>
    <w:rsid w:val="003757F8"/>
    <w:rsid w:val="00377A50"/>
    <w:rsid w:val="0038127C"/>
    <w:rsid w:val="00381A6D"/>
    <w:rsid w:val="0038334B"/>
    <w:rsid w:val="00385E83"/>
    <w:rsid w:val="0038615A"/>
    <w:rsid w:val="00387C93"/>
    <w:rsid w:val="00387FBB"/>
    <w:rsid w:val="00390390"/>
    <w:rsid w:val="003907C5"/>
    <w:rsid w:val="003914BF"/>
    <w:rsid w:val="00395844"/>
    <w:rsid w:val="00395EE2"/>
    <w:rsid w:val="00397F7B"/>
    <w:rsid w:val="003A09C1"/>
    <w:rsid w:val="003A5915"/>
    <w:rsid w:val="003B081E"/>
    <w:rsid w:val="003B0847"/>
    <w:rsid w:val="003B1D9D"/>
    <w:rsid w:val="003B2180"/>
    <w:rsid w:val="003B22C7"/>
    <w:rsid w:val="003B2FC7"/>
    <w:rsid w:val="003B35C7"/>
    <w:rsid w:val="003B3EA8"/>
    <w:rsid w:val="003C0337"/>
    <w:rsid w:val="003C34D8"/>
    <w:rsid w:val="003C3971"/>
    <w:rsid w:val="003C4ABA"/>
    <w:rsid w:val="003C4C2F"/>
    <w:rsid w:val="003C515A"/>
    <w:rsid w:val="003C5252"/>
    <w:rsid w:val="003D43B6"/>
    <w:rsid w:val="003D5CB6"/>
    <w:rsid w:val="003E12FC"/>
    <w:rsid w:val="003E5235"/>
    <w:rsid w:val="003F274E"/>
    <w:rsid w:val="003F37F8"/>
    <w:rsid w:val="003F3F03"/>
    <w:rsid w:val="003F6CD5"/>
    <w:rsid w:val="003F78B5"/>
    <w:rsid w:val="0040027F"/>
    <w:rsid w:val="00400618"/>
    <w:rsid w:val="004029C2"/>
    <w:rsid w:val="00403B9E"/>
    <w:rsid w:val="00403BD3"/>
    <w:rsid w:val="0040694A"/>
    <w:rsid w:val="00410F79"/>
    <w:rsid w:val="00412E0D"/>
    <w:rsid w:val="00412E3A"/>
    <w:rsid w:val="00413153"/>
    <w:rsid w:val="004136D7"/>
    <w:rsid w:val="00417453"/>
    <w:rsid w:val="00417F71"/>
    <w:rsid w:val="0042099A"/>
    <w:rsid w:val="00422112"/>
    <w:rsid w:val="004258AA"/>
    <w:rsid w:val="004276DE"/>
    <w:rsid w:val="004277B0"/>
    <w:rsid w:val="00431390"/>
    <w:rsid w:val="00432835"/>
    <w:rsid w:val="00443BC4"/>
    <w:rsid w:val="0044486E"/>
    <w:rsid w:val="00444BE3"/>
    <w:rsid w:val="00446F24"/>
    <w:rsid w:val="00451A92"/>
    <w:rsid w:val="004547DE"/>
    <w:rsid w:val="00454B74"/>
    <w:rsid w:val="00456F3E"/>
    <w:rsid w:val="00462E64"/>
    <w:rsid w:val="00463204"/>
    <w:rsid w:val="00463335"/>
    <w:rsid w:val="00463371"/>
    <w:rsid w:val="004637DE"/>
    <w:rsid w:val="00467C3F"/>
    <w:rsid w:val="00471E1F"/>
    <w:rsid w:val="004752B9"/>
    <w:rsid w:val="00475B76"/>
    <w:rsid w:val="00475BCB"/>
    <w:rsid w:val="004771F0"/>
    <w:rsid w:val="00477C84"/>
    <w:rsid w:val="00477E6E"/>
    <w:rsid w:val="00482F7A"/>
    <w:rsid w:val="0048319A"/>
    <w:rsid w:val="00484207"/>
    <w:rsid w:val="0049360F"/>
    <w:rsid w:val="00494C16"/>
    <w:rsid w:val="004A475F"/>
    <w:rsid w:val="004A4832"/>
    <w:rsid w:val="004B1BEF"/>
    <w:rsid w:val="004B49D9"/>
    <w:rsid w:val="004B7C60"/>
    <w:rsid w:val="004C1B4C"/>
    <w:rsid w:val="004C4624"/>
    <w:rsid w:val="004C6EFF"/>
    <w:rsid w:val="004D0CD5"/>
    <w:rsid w:val="004D3578"/>
    <w:rsid w:val="004D6DB0"/>
    <w:rsid w:val="004E207F"/>
    <w:rsid w:val="004E213A"/>
    <w:rsid w:val="004E22A8"/>
    <w:rsid w:val="004E448B"/>
    <w:rsid w:val="004E794D"/>
    <w:rsid w:val="004F0886"/>
    <w:rsid w:val="004F0ACF"/>
    <w:rsid w:val="004F4668"/>
    <w:rsid w:val="004F5EB8"/>
    <w:rsid w:val="004F77F6"/>
    <w:rsid w:val="005003EC"/>
    <w:rsid w:val="0050689B"/>
    <w:rsid w:val="00511AD3"/>
    <w:rsid w:val="00511F52"/>
    <w:rsid w:val="00512DCE"/>
    <w:rsid w:val="00515075"/>
    <w:rsid w:val="00520DBA"/>
    <w:rsid w:val="00522D21"/>
    <w:rsid w:val="00525B76"/>
    <w:rsid w:val="00527AB1"/>
    <w:rsid w:val="005309A1"/>
    <w:rsid w:val="00537A7D"/>
    <w:rsid w:val="005408BA"/>
    <w:rsid w:val="00543E6C"/>
    <w:rsid w:val="00544A1F"/>
    <w:rsid w:val="00544A2E"/>
    <w:rsid w:val="00544D18"/>
    <w:rsid w:val="0054529E"/>
    <w:rsid w:val="00546E1F"/>
    <w:rsid w:val="0054705B"/>
    <w:rsid w:val="00547850"/>
    <w:rsid w:val="00550521"/>
    <w:rsid w:val="00551FAE"/>
    <w:rsid w:val="00552ADD"/>
    <w:rsid w:val="00552BB2"/>
    <w:rsid w:val="00555C4D"/>
    <w:rsid w:val="00560BD8"/>
    <w:rsid w:val="00565087"/>
    <w:rsid w:val="00565AD4"/>
    <w:rsid w:val="00566432"/>
    <w:rsid w:val="005772A2"/>
    <w:rsid w:val="00577B80"/>
    <w:rsid w:val="00583297"/>
    <w:rsid w:val="005861A6"/>
    <w:rsid w:val="00587266"/>
    <w:rsid w:val="00590827"/>
    <w:rsid w:val="0059368C"/>
    <w:rsid w:val="005954E1"/>
    <w:rsid w:val="00595EBB"/>
    <w:rsid w:val="00596F5C"/>
    <w:rsid w:val="005A150C"/>
    <w:rsid w:val="005A3C38"/>
    <w:rsid w:val="005A561B"/>
    <w:rsid w:val="005A5669"/>
    <w:rsid w:val="005B3242"/>
    <w:rsid w:val="005B44F8"/>
    <w:rsid w:val="005B72AE"/>
    <w:rsid w:val="005B7DAD"/>
    <w:rsid w:val="005C0CF2"/>
    <w:rsid w:val="005C2C66"/>
    <w:rsid w:val="005C5989"/>
    <w:rsid w:val="005C6BB7"/>
    <w:rsid w:val="005D2E01"/>
    <w:rsid w:val="005D5952"/>
    <w:rsid w:val="005D5D81"/>
    <w:rsid w:val="005D7E2D"/>
    <w:rsid w:val="005E1749"/>
    <w:rsid w:val="005E2959"/>
    <w:rsid w:val="005E3377"/>
    <w:rsid w:val="005E74EC"/>
    <w:rsid w:val="005F04A7"/>
    <w:rsid w:val="005F115E"/>
    <w:rsid w:val="005F3372"/>
    <w:rsid w:val="005F3E47"/>
    <w:rsid w:val="005F437E"/>
    <w:rsid w:val="00600A72"/>
    <w:rsid w:val="00605064"/>
    <w:rsid w:val="00605E00"/>
    <w:rsid w:val="00607FBC"/>
    <w:rsid w:val="006149AB"/>
    <w:rsid w:val="00614FDF"/>
    <w:rsid w:val="0062184B"/>
    <w:rsid w:val="006231D9"/>
    <w:rsid w:val="006234A9"/>
    <w:rsid w:val="00626EE0"/>
    <w:rsid w:val="00630238"/>
    <w:rsid w:val="006323BD"/>
    <w:rsid w:val="00632CC6"/>
    <w:rsid w:val="0063411C"/>
    <w:rsid w:val="006363CA"/>
    <w:rsid w:val="00637A92"/>
    <w:rsid w:val="00637AA6"/>
    <w:rsid w:val="00642092"/>
    <w:rsid w:val="0064313B"/>
    <w:rsid w:val="006444A6"/>
    <w:rsid w:val="00650100"/>
    <w:rsid w:val="00653ADD"/>
    <w:rsid w:val="0065705B"/>
    <w:rsid w:val="00664F9F"/>
    <w:rsid w:val="00666911"/>
    <w:rsid w:val="00666F6D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546D"/>
    <w:rsid w:val="00686BCC"/>
    <w:rsid w:val="00690468"/>
    <w:rsid w:val="00694780"/>
    <w:rsid w:val="006A20A2"/>
    <w:rsid w:val="006A26BB"/>
    <w:rsid w:val="006A26E2"/>
    <w:rsid w:val="006A36A0"/>
    <w:rsid w:val="006A4EA4"/>
    <w:rsid w:val="006B3ED6"/>
    <w:rsid w:val="006B6B97"/>
    <w:rsid w:val="006C2869"/>
    <w:rsid w:val="006D0D8E"/>
    <w:rsid w:val="006D6906"/>
    <w:rsid w:val="006D700B"/>
    <w:rsid w:val="006E3903"/>
    <w:rsid w:val="006E43BA"/>
    <w:rsid w:val="006E582B"/>
    <w:rsid w:val="006E5CC6"/>
    <w:rsid w:val="006E6BCA"/>
    <w:rsid w:val="006F6048"/>
    <w:rsid w:val="006F6453"/>
    <w:rsid w:val="006F730D"/>
    <w:rsid w:val="00701663"/>
    <w:rsid w:val="00701CFA"/>
    <w:rsid w:val="00701EDD"/>
    <w:rsid w:val="00702299"/>
    <w:rsid w:val="00703293"/>
    <w:rsid w:val="007034AF"/>
    <w:rsid w:val="007070BE"/>
    <w:rsid w:val="00714926"/>
    <w:rsid w:val="00714963"/>
    <w:rsid w:val="00715C3E"/>
    <w:rsid w:val="00716495"/>
    <w:rsid w:val="007178BA"/>
    <w:rsid w:val="00720A8F"/>
    <w:rsid w:val="0072100B"/>
    <w:rsid w:val="0073157D"/>
    <w:rsid w:val="00732993"/>
    <w:rsid w:val="007337FC"/>
    <w:rsid w:val="00734A5B"/>
    <w:rsid w:val="00734C34"/>
    <w:rsid w:val="00734E25"/>
    <w:rsid w:val="00734E7C"/>
    <w:rsid w:val="00735E56"/>
    <w:rsid w:val="00736D74"/>
    <w:rsid w:val="00744E76"/>
    <w:rsid w:val="00745A5D"/>
    <w:rsid w:val="00746CA6"/>
    <w:rsid w:val="00750704"/>
    <w:rsid w:val="00750A07"/>
    <w:rsid w:val="007511A4"/>
    <w:rsid w:val="00752C90"/>
    <w:rsid w:val="00754281"/>
    <w:rsid w:val="00755B4E"/>
    <w:rsid w:val="00755D78"/>
    <w:rsid w:val="00760A4F"/>
    <w:rsid w:val="007629F9"/>
    <w:rsid w:val="00764BAC"/>
    <w:rsid w:val="00765F43"/>
    <w:rsid w:val="007662C7"/>
    <w:rsid w:val="00766EE4"/>
    <w:rsid w:val="007671D2"/>
    <w:rsid w:val="00773592"/>
    <w:rsid w:val="00774CEA"/>
    <w:rsid w:val="00776A09"/>
    <w:rsid w:val="007779BF"/>
    <w:rsid w:val="00780C09"/>
    <w:rsid w:val="00780E06"/>
    <w:rsid w:val="007811A3"/>
    <w:rsid w:val="0078130C"/>
    <w:rsid w:val="00781F0F"/>
    <w:rsid w:val="0078557D"/>
    <w:rsid w:val="00792C88"/>
    <w:rsid w:val="007938B2"/>
    <w:rsid w:val="00796B4B"/>
    <w:rsid w:val="007A1DFB"/>
    <w:rsid w:val="007B05D3"/>
    <w:rsid w:val="007B3AF2"/>
    <w:rsid w:val="007B4F87"/>
    <w:rsid w:val="007C0421"/>
    <w:rsid w:val="007C320F"/>
    <w:rsid w:val="007C381F"/>
    <w:rsid w:val="007C51A2"/>
    <w:rsid w:val="007C57D2"/>
    <w:rsid w:val="007C6FCE"/>
    <w:rsid w:val="007E07E2"/>
    <w:rsid w:val="007E32E9"/>
    <w:rsid w:val="007E3C1A"/>
    <w:rsid w:val="007E4E5F"/>
    <w:rsid w:val="007E5899"/>
    <w:rsid w:val="007E63F3"/>
    <w:rsid w:val="007E6B6F"/>
    <w:rsid w:val="007E742C"/>
    <w:rsid w:val="007E7C87"/>
    <w:rsid w:val="007F35BF"/>
    <w:rsid w:val="007F3D9D"/>
    <w:rsid w:val="007F7D6B"/>
    <w:rsid w:val="007F7FC9"/>
    <w:rsid w:val="00801526"/>
    <w:rsid w:val="00802626"/>
    <w:rsid w:val="008028A4"/>
    <w:rsid w:val="0081036D"/>
    <w:rsid w:val="00811513"/>
    <w:rsid w:val="00812848"/>
    <w:rsid w:val="00814659"/>
    <w:rsid w:val="008161DB"/>
    <w:rsid w:val="00816C77"/>
    <w:rsid w:val="00821098"/>
    <w:rsid w:val="008227B5"/>
    <w:rsid w:val="00824114"/>
    <w:rsid w:val="00825803"/>
    <w:rsid w:val="0082610D"/>
    <w:rsid w:val="00831578"/>
    <w:rsid w:val="00831C40"/>
    <w:rsid w:val="00832062"/>
    <w:rsid w:val="00832E63"/>
    <w:rsid w:val="008367CD"/>
    <w:rsid w:val="00836E71"/>
    <w:rsid w:val="00841D79"/>
    <w:rsid w:val="00845013"/>
    <w:rsid w:val="00845CF1"/>
    <w:rsid w:val="00847D43"/>
    <w:rsid w:val="008508FE"/>
    <w:rsid w:val="00850FDF"/>
    <w:rsid w:val="00853A90"/>
    <w:rsid w:val="00863493"/>
    <w:rsid w:val="0086367A"/>
    <w:rsid w:val="00865110"/>
    <w:rsid w:val="008744B3"/>
    <w:rsid w:val="008768CA"/>
    <w:rsid w:val="0088118B"/>
    <w:rsid w:val="0088294B"/>
    <w:rsid w:val="008878FB"/>
    <w:rsid w:val="00890F8B"/>
    <w:rsid w:val="00891AAC"/>
    <w:rsid w:val="00897669"/>
    <w:rsid w:val="008A4439"/>
    <w:rsid w:val="008A6552"/>
    <w:rsid w:val="008B0185"/>
    <w:rsid w:val="008B0B7A"/>
    <w:rsid w:val="008B0C71"/>
    <w:rsid w:val="008B0C9D"/>
    <w:rsid w:val="008B480C"/>
    <w:rsid w:val="008B7F92"/>
    <w:rsid w:val="008C27B3"/>
    <w:rsid w:val="008C50B5"/>
    <w:rsid w:val="008C7055"/>
    <w:rsid w:val="008C7D7A"/>
    <w:rsid w:val="008D392B"/>
    <w:rsid w:val="008D4C5F"/>
    <w:rsid w:val="008D5F9C"/>
    <w:rsid w:val="008D70D3"/>
    <w:rsid w:val="008E2D32"/>
    <w:rsid w:val="008E3B11"/>
    <w:rsid w:val="008E53DB"/>
    <w:rsid w:val="008E6F93"/>
    <w:rsid w:val="008E77B9"/>
    <w:rsid w:val="008F044C"/>
    <w:rsid w:val="008F14EB"/>
    <w:rsid w:val="008F1D40"/>
    <w:rsid w:val="008F21E2"/>
    <w:rsid w:val="008F2546"/>
    <w:rsid w:val="008F2B8A"/>
    <w:rsid w:val="008F5127"/>
    <w:rsid w:val="008F552F"/>
    <w:rsid w:val="008F58CC"/>
    <w:rsid w:val="008F6767"/>
    <w:rsid w:val="008F6DE2"/>
    <w:rsid w:val="009009CE"/>
    <w:rsid w:val="0090271F"/>
    <w:rsid w:val="00902E23"/>
    <w:rsid w:val="009055B5"/>
    <w:rsid w:val="0091348E"/>
    <w:rsid w:val="00916DD4"/>
    <w:rsid w:val="00916E41"/>
    <w:rsid w:val="009222EE"/>
    <w:rsid w:val="009225D1"/>
    <w:rsid w:val="00924312"/>
    <w:rsid w:val="0092666B"/>
    <w:rsid w:val="00926B86"/>
    <w:rsid w:val="00927A8B"/>
    <w:rsid w:val="00930EE4"/>
    <w:rsid w:val="00933E70"/>
    <w:rsid w:val="00934F57"/>
    <w:rsid w:val="00941DF2"/>
    <w:rsid w:val="00942EC2"/>
    <w:rsid w:val="00945CA2"/>
    <w:rsid w:val="00946894"/>
    <w:rsid w:val="00947DD0"/>
    <w:rsid w:val="00950F34"/>
    <w:rsid w:val="00953870"/>
    <w:rsid w:val="009544EB"/>
    <w:rsid w:val="009553FE"/>
    <w:rsid w:val="00956C78"/>
    <w:rsid w:val="009605FB"/>
    <w:rsid w:val="0096192B"/>
    <w:rsid w:val="00963B9B"/>
    <w:rsid w:val="009660B9"/>
    <w:rsid w:val="00967EA0"/>
    <w:rsid w:val="009741DA"/>
    <w:rsid w:val="0098739F"/>
    <w:rsid w:val="0099005E"/>
    <w:rsid w:val="009915D1"/>
    <w:rsid w:val="00992C67"/>
    <w:rsid w:val="00993CE5"/>
    <w:rsid w:val="00996880"/>
    <w:rsid w:val="009A08D8"/>
    <w:rsid w:val="009A4219"/>
    <w:rsid w:val="009A4388"/>
    <w:rsid w:val="009A4756"/>
    <w:rsid w:val="009A5D76"/>
    <w:rsid w:val="009A7427"/>
    <w:rsid w:val="009A7DF8"/>
    <w:rsid w:val="009B2463"/>
    <w:rsid w:val="009B3577"/>
    <w:rsid w:val="009B4ACB"/>
    <w:rsid w:val="009C0826"/>
    <w:rsid w:val="009C0C3B"/>
    <w:rsid w:val="009C64FC"/>
    <w:rsid w:val="009C66B7"/>
    <w:rsid w:val="009D1B1D"/>
    <w:rsid w:val="009D3402"/>
    <w:rsid w:val="009D4CC4"/>
    <w:rsid w:val="009D60FE"/>
    <w:rsid w:val="009D656D"/>
    <w:rsid w:val="009D6ACA"/>
    <w:rsid w:val="009D6D0A"/>
    <w:rsid w:val="009E1644"/>
    <w:rsid w:val="009E7E4E"/>
    <w:rsid w:val="009F37B7"/>
    <w:rsid w:val="009F4BBD"/>
    <w:rsid w:val="009F4E6B"/>
    <w:rsid w:val="009F5ED0"/>
    <w:rsid w:val="009F79D3"/>
    <w:rsid w:val="00A00F65"/>
    <w:rsid w:val="00A03730"/>
    <w:rsid w:val="00A10F02"/>
    <w:rsid w:val="00A12473"/>
    <w:rsid w:val="00A12811"/>
    <w:rsid w:val="00A14F1B"/>
    <w:rsid w:val="00A164B4"/>
    <w:rsid w:val="00A21C6D"/>
    <w:rsid w:val="00A21FB9"/>
    <w:rsid w:val="00A26402"/>
    <w:rsid w:val="00A3115D"/>
    <w:rsid w:val="00A337BE"/>
    <w:rsid w:val="00A36DB2"/>
    <w:rsid w:val="00A412D2"/>
    <w:rsid w:val="00A43323"/>
    <w:rsid w:val="00A447CC"/>
    <w:rsid w:val="00A45E46"/>
    <w:rsid w:val="00A47DCE"/>
    <w:rsid w:val="00A53724"/>
    <w:rsid w:val="00A539CD"/>
    <w:rsid w:val="00A54441"/>
    <w:rsid w:val="00A5567E"/>
    <w:rsid w:val="00A566EC"/>
    <w:rsid w:val="00A56D21"/>
    <w:rsid w:val="00A574C0"/>
    <w:rsid w:val="00A579BD"/>
    <w:rsid w:val="00A57E14"/>
    <w:rsid w:val="00A6398D"/>
    <w:rsid w:val="00A66E0E"/>
    <w:rsid w:val="00A679AD"/>
    <w:rsid w:val="00A67C32"/>
    <w:rsid w:val="00A71580"/>
    <w:rsid w:val="00A72BFC"/>
    <w:rsid w:val="00A733AF"/>
    <w:rsid w:val="00A74BD1"/>
    <w:rsid w:val="00A773BB"/>
    <w:rsid w:val="00A77D7D"/>
    <w:rsid w:val="00A815AC"/>
    <w:rsid w:val="00A82346"/>
    <w:rsid w:val="00A853B8"/>
    <w:rsid w:val="00A90170"/>
    <w:rsid w:val="00A93E07"/>
    <w:rsid w:val="00A952E2"/>
    <w:rsid w:val="00A96BCF"/>
    <w:rsid w:val="00AA140D"/>
    <w:rsid w:val="00AA499D"/>
    <w:rsid w:val="00AA686D"/>
    <w:rsid w:val="00AB1C51"/>
    <w:rsid w:val="00AB37EB"/>
    <w:rsid w:val="00AB3C9B"/>
    <w:rsid w:val="00AB4E7E"/>
    <w:rsid w:val="00AB5AEC"/>
    <w:rsid w:val="00AB6751"/>
    <w:rsid w:val="00AB720A"/>
    <w:rsid w:val="00AC038D"/>
    <w:rsid w:val="00AC1276"/>
    <w:rsid w:val="00AC14E6"/>
    <w:rsid w:val="00AC2350"/>
    <w:rsid w:val="00AC50DC"/>
    <w:rsid w:val="00AC5F95"/>
    <w:rsid w:val="00AD16B2"/>
    <w:rsid w:val="00AD3F19"/>
    <w:rsid w:val="00AD6D55"/>
    <w:rsid w:val="00AD768B"/>
    <w:rsid w:val="00AE31E5"/>
    <w:rsid w:val="00AE48BF"/>
    <w:rsid w:val="00AE5819"/>
    <w:rsid w:val="00AF020E"/>
    <w:rsid w:val="00AF18A6"/>
    <w:rsid w:val="00AF277E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60AB"/>
    <w:rsid w:val="00B278E8"/>
    <w:rsid w:val="00B30987"/>
    <w:rsid w:val="00B30D87"/>
    <w:rsid w:val="00B31D7A"/>
    <w:rsid w:val="00B3259C"/>
    <w:rsid w:val="00B34F73"/>
    <w:rsid w:val="00B35288"/>
    <w:rsid w:val="00B36335"/>
    <w:rsid w:val="00B40982"/>
    <w:rsid w:val="00B40C77"/>
    <w:rsid w:val="00B40FE9"/>
    <w:rsid w:val="00B43307"/>
    <w:rsid w:val="00B47CC5"/>
    <w:rsid w:val="00B47EA5"/>
    <w:rsid w:val="00B50061"/>
    <w:rsid w:val="00B51C60"/>
    <w:rsid w:val="00B550C1"/>
    <w:rsid w:val="00B562F5"/>
    <w:rsid w:val="00B57F44"/>
    <w:rsid w:val="00B60D12"/>
    <w:rsid w:val="00B62F6D"/>
    <w:rsid w:val="00B6623B"/>
    <w:rsid w:val="00B70BA6"/>
    <w:rsid w:val="00B719F1"/>
    <w:rsid w:val="00B71A26"/>
    <w:rsid w:val="00B7335E"/>
    <w:rsid w:val="00B7426F"/>
    <w:rsid w:val="00B74DC8"/>
    <w:rsid w:val="00B7559F"/>
    <w:rsid w:val="00B76A0E"/>
    <w:rsid w:val="00B77F1B"/>
    <w:rsid w:val="00B805D4"/>
    <w:rsid w:val="00B83245"/>
    <w:rsid w:val="00B84A0D"/>
    <w:rsid w:val="00B8541F"/>
    <w:rsid w:val="00B86133"/>
    <w:rsid w:val="00B8621B"/>
    <w:rsid w:val="00B87783"/>
    <w:rsid w:val="00B878A4"/>
    <w:rsid w:val="00B879A0"/>
    <w:rsid w:val="00B91F2C"/>
    <w:rsid w:val="00B928A3"/>
    <w:rsid w:val="00B9431B"/>
    <w:rsid w:val="00B94DCF"/>
    <w:rsid w:val="00B9513B"/>
    <w:rsid w:val="00B96BBD"/>
    <w:rsid w:val="00B97E1C"/>
    <w:rsid w:val="00BA291C"/>
    <w:rsid w:val="00BA4E7A"/>
    <w:rsid w:val="00BB2937"/>
    <w:rsid w:val="00BB33B8"/>
    <w:rsid w:val="00BB6EFE"/>
    <w:rsid w:val="00BC0F1A"/>
    <w:rsid w:val="00BC0F7D"/>
    <w:rsid w:val="00BC3AF0"/>
    <w:rsid w:val="00BC3C95"/>
    <w:rsid w:val="00BC5E93"/>
    <w:rsid w:val="00BC6FFD"/>
    <w:rsid w:val="00BC79E3"/>
    <w:rsid w:val="00BC7AD6"/>
    <w:rsid w:val="00BD1320"/>
    <w:rsid w:val="00BD4758"/>
    <w:rsid w:val="00BD67F9"/>
    <w:rsid w:val="00BE10F8"/>
    <w:rsid w:val="00BF179A"/>
    <w:rsid w:val="00BF3A16"/>
    <w:rsid w:val="00BF6E01"/>
    <w:rsid w:val="00C00912"/>
    <w:rsid w:val="00C01BC4"/>
    <w:rsid w:val="00C01EDE"/>
    <w:rsid w:val="00C01F84"/>
    <w:rsid w:val="00C047B4"/>
    <w:rsid w:val="00C06108"/>
    <w:rsid w:val="00C075C9"/>
    <w:rsid w:val="00C12329"/>
    <w:rsid w:val="00C12CA7"/>
    <w:rsid w:val="00C134E7"/>
    <w:rsid w:val="00C13E9E"/>
    <w:rsid w:val="00C22B46"/>
    <w:rsid w:val="00C27F50"/>
    <w:rsid w:val="00C27F55"/>
    <w:rsid w:val="00C31B6F"/>
    <w:rsid w:val="00C33079"/>
    <w:rsid w:val="00C332A9"/>
    <w:rsid w:val="00C372A3"/>
    <w:rsid w:val="00C4117E"/>
    <w:rsid w:val="00C4181B"/>
    <w:rsid w:val="00C430C8"/>
    <w:rsid w:val="00C44DAB"/>
    <w:rsid w:val="00C45231"/>
    <w:rsid w:val="00C467BC"/>
    <w:rsid w:val="00C46992"/>
    <w:rsid w:val="00C475CB"/>
    <w:rsid w:val="00C51F78"/>
    <w:rsid w:val="00C539A9"/>
    <w:rsid w:val="00C561C2"/>
    <w:rsid w:val="00C616EC"/>
    <w:rsid w:val="00C646AB"/>
    <w:rsid w:val="00C64D5E"/>
    <w:rsid w:val="00C66DEB"/>
    <w:rsid w:val="00C66EDF"/>
    <w:rsid w:val="00C7005D"/>
    <w:rsid w:val="00C722E1"/>
    <w:rsid w:val="00C726D4"/>
    <w:rsid w:val="00C72833"/>
    <w:rsid w:val="00C73F85"/>
    <w:rsid w:val="00C75500"/>
    <w:rsid w:val="00C764DE"/>
    <w:rsid w:val="00C76C27"/>
    <w:rsid w:val="00C80C10"/>
    <w:rsid w:val="00C80C83"/>
    <w:rsid w:val="00C811E8"/>
    <w:rsid w:val="00C81456"/>
    <w:rsid w:val="00C85B4C"/>
    <w:rsid w:val="00C8718E"/>
    <w:rsid w:val="00C91BAC"/>
    <w:rsid w:val="00C92CF0"/>
    <w:rsid w:val="00C93014"/>
    <w:rsid w:val="00C93F40"/>
    <w:rsid w:val="00CA25C4"/>
    <w:rsid w:val="00CA3D0C"/>
    <w:rsid w:val="00CA44F3"/>
    <w:rsid w:val="00CB0214"/>
    <w:rsid w:val="00CB31FC"/>
    <w:rsid w:val="00CB7B37"/>
    <w:rsid w:val="00CC22F4"/>
    <w:rsid w:val="00CC30C9"/>
    <w:rsid w:val="00CC4F13"/>
    <w:rsid w:val="00CC7D37"/>
    <w:rsid w:val="00CD4DD6"/>
    <w:rsid w:val="00CD509B"/>
    <w:rsid w:val="00CE3F36"/>
    <w:rsid w:val="00CE5992"/>
    <w:rsid w:val="00CE69B6"/>
    <w:rsid w:val="00CE717B"/>
    <w:rsid w:val="00CE7FAA"/>
    <w:rsid w:val="00CF1999"/>
    <w:rsid w:val="00CF3058"/>
    <w:rsid w:val="00CF461F"/>
    <w:rsid w:val="00CF554A"/>
    <w:rsid w:val="00CF617A"/>
    <w:rsid w:val="00CF7A97"/>
    <w:rsid w:val="00CF7BE2"/>
    <w:rsid w:val="00D01A0D"/>
    <w:rsid w:val="00D01B74"/>
    <w:rsid w:val="00D02E4D"/>
    <w:rsid w:val="00D04000"/>
    <w:rsid w:val="00D0404E"/>
    <w:rsid w:val="00D05FA2"/>
    <w:rsid w:val="00D06DBF"/>
    <w:rsid w:val="00D118D7"/>
    <w:rsid w:val="00D13003"/>
    <w:rsid w:val="00D13C4A"/>
    <w:rsid w:val="00D14891"/>
    <w:rsid w:val="00D166B6"/>
    <w:rsid w:val="00D1679D"/>
    <w:rsid w:val="00D219C9"/>
    <w:rsid w:val="00D27F81"/>
    <w:rsid w:val="00D30D30"/>
    <w:rsid w:val="00D31AF6"/>
    <w:rsid w:val="00D351EF"/>
    <w:rsid w:val="00D363F8"/>
    <w:rsid w:val="00D374CC"/>
    <w:rsid w:val="00D45BFE"/>
    <w:rsid w:val="00D470F8"/>
    <w:rsid w:val="00D50F40"/>
    <w:rsid w:val="00D52644"/>
    <w:rsid w:val="00D5293D"/>
    <w:rsid w:val="00D54CB1"/>
    <w:rsid w:val="00D57D18"/>
    <w:rsid w:val="00D603C5"/>
    <w:rsid w:val="00D60C46"/>
    <w:rsid w:val="00D610D1"/>
    <w:rsid w:val="00D61220"/>
    <w:rsid w:val="00D617A9"/>
    <w:rsid w:val="00D61B3C"/>
    <w:rsid w:val="00D65113"/>
    <w:rsid w:val="00D65604"/>
    <w:rsid w:val="00D65797"/>
    <w:rsid w:val="00D6654B"/>
    <w:rsid w:val="00D718A9"/>
    <w:rsid w:val="00D71FCA"/>
    <w:rsid w:val="00D720D5"/>
    <w:rsid w:val="00D72BEB"/>
    <w:rsid w:val="00D738D6"/>
    <w:rsid w:val="00D755EB"/>
    <w:rsid w:val="00D75ED6"/>
    <w:rsid w:val="00D87B44"/>
    <w:rsid w:val="00D87E00"/>
    <w:rsid w:val="00D9134D"/>
    <w:rsid w:val="00D9296C"/>
    <w:rsid w:val="00DA3404"/>
    <w:rsid w:val="00DA7A03"/>
    <w:rsid w:val="00DA7C8F"/>
    <w:rsid w:val="00DB1818"/>
    <w:rsid w:val="00DB7B3C"/>
    <w:rsid w:val="00DB7BEB"/>
    <w:rsid w:val="00DB7FEA"/>
    <w:rsid w:val="00DC309B"/>
    <w:rsid w:val="00DC4DA2"/>
    <w:rsid w:val="00DC5DD5"/>
    <w:rsid w:val="00DC6E3B"/>
    <w:rsid w:val="00DD1124"/>
    <w:rsid w:val="00DD1743"/>
    <w:rsid w:val="00DD2F35"/>
    <w:rsid w:val="00DE3CD0"/>
    <w:rsid w:val="00DE3EA6"/>
    <w:rsid w:val="00DE409D"/>
    <w:rsid w:val="00DE5A03"/>
    <w:rsid w:val="00DF27E2"/>
    <w:rsid w:val="00DF2ACB"/>
    <w:rsid w:val="00DF2B1F"/>
    <w:rsid w:val="00DF4AE2"/>
    <w:rsid w:val="00DF62CD"/>
    <w:rsid w:val="00DF7430"/>
    <w:rsid w:val="00E02BC8"/>
    <w:rsid w:val="00E047A5"/>
    <w:rsid w:val="00E0507C"/>
    <w:rsid w:val="00E0726B"/>
    <w:rsid w:val="00E07AE1"/>
    <w:rsid w:val="00E1106F"/>
    <w:rsid w:val="00E1149C"/>
    <w:rsid w:val="00E1165A"/>
    <w:rsid w:val="00E13616"/>
    <w:rsid w:val="00E14D7A"/>
    <w:rsid w:val="00E224A0"/>
    <w:rsid w:val="00E23302"/>
    <w:rsid w:val="00E26EA0"/>
    <w:rsid w:val="00E27EC2"/>
    <w:rsid w:val="00E30752"/>
    <w:rsid w:val="00E31DD4"/>
    <w:rsid w:val="00E330F1"/>
    <w:rsid w:val="00E33D16"/>
    <w:rsid w:val="00E34BAC"/>
    <w:rsid w:val="00E35F39"/>
    <w:rsid w:val="00E373B3"/>
    <w:rsid w:val="00E375E1"/>
    <w:rsid w:val="00E40447"/>
    <w:rsid w:val="00E41D01"/>
    <w:rsid w:val="00E448A5"/>
    <w:rsid w:val="00E448AD"/>
    <w:rsid w:val="00E50D11"/>
    <w:rsid w:val="00E516F7"/>
    <w:rsid w:val="00E5192D"/>
    <w:rsid w:val="00E53600"/>
    <w:rsid w:val="00E53618"/>
    <w:rsid w:val="00E609B7"/>
    <w:rsid w:val="00E60E55"/>
    <w:rsid w:val="00E66873"/>
    <w:rsid w:val="00E66AAA"/>
    <w:rsid w:val="00E7535B"/>
    <w:rsid w:val="00E76309"/>
    <w:rsid w:val="00E77645"/>
    <w:rsid w:val="00E77E23"/>
    <w:rsid w:val="00E80095"/>
    <w:rsid w:val="00E83135"/>
    <w:rsid w:val="00E8445A"/>
    <w:rsid w:val="00E84731"/>
    <w:rsid w:val="00E92502"/>
    <w:rsid w:val="00EA0746"/>
    <w:rsid w:val="00EA306E"/>
    <w:rsid w:val="00EA3100"/>
    <w:rsid w:val="00EA54CD"/>
    <w:rsid w:val="00EA6721"/>
    <w:rsid w:val="00EA6F9D"/>
    <w:rsid w:val="00EA718D"/>
    <w:rsid w:val="00EA7201"/>
    <w:rsid w:val="00EA7342"/>
    <w:rsid w:val="00EA7D8E"/>
    <w:rsid w:val="00EB211F"/>
    <w:rsid w:val="00EB3BB0"/>
    <w:rsid w:val="00EB5412"/>
    <w:rsid w:val="00EB69F8"/>
    <w:rsid w:val="00EB763F"/>
    <w:rsid w:val="00EC0CF3"/>
    <w:rsid w:val="00EC0ED1"/>
    <w:rsid w:val="00EC0F54"/>
    <w:rsid w:val="00EC27B2"/>
    <w:rsid w:val="00EC4A25"/>
    <w:rsid w:val="00EC530E"/>
    <w:rsid w:val="00EC6B0E"/>
    <w:rsid w:val="00ED023B"/>
    <w:rsid w:val="00ED15BF"/>
    <w:rsid w:val="00ED1D51"/>
    <w:rsid w:val="00ED6979"/>
    <w:rsid w:val="00ED6980"/>
    <w:rsid w:val="00EE3280"/>
    <w:rsid w:val="00EE5524"/>
    <w:rsid w:val="00EE63F4"/>
    <w:rsid w:val="00EF2A43"/>
    <w:rsid w:val="00EF3AAD"/>
    <w:rsid w:val="00EF4788"/>
    <w:rsid w:val="00EF60AE"/>
    <w:rsid w:val="00EF6463"/>
    <w:rsid w:val="00EF6852"/>
    <w:rsid w:val="00F01AB4"/>
    <w:rsid w:val="00F025A2"/>
    <w:rsid w:val="00F03937"/>
    <w:rsid w:val="00F04712"/>
    <w:rsid w:val="00F056D4"/>
    <w:rsid w:val="00F11278"/>
    <w:rsid w:val="00F1613E"/>
    <w:rsid w:val="00F16982"/>
    <w:rsid w:val="00F211F7"/>
    <w:rsid w:val="00F22254"/>
    <w:rsid w:val="00F22EC7"/>
    <w:rsid w:val="00F24297"/>
    <w:rsid w:val="00F24C5B"/>
    <w:rsid w:val="00F264AF"/>
    <w:rsid w:val="00F27023"/>
    <w:rsid w:val="00F326EB"/>
    <w:rsid w:val="00F32C90"/>
    <w:rsid w:val="00F355F2"/>
    <w:rsid w:val="00F372A7"/>
    <w:rsid w:val="00F4454C"/>
    <w:rsid w:val="00F44F3F"/>
    <w:rsid w:val="00F4543C"/>
    <w:rsid w:val="00F506D3"/>
    <w:rsid w:val="00F51993"/>
    <w:rsid w:val="00F57ECA"/>
    <w:rsid w:val="00F650DD"/>
    <w:rsid w:val="00F653B8"/>
    <w:rsid w:val="00F662A5"/>
    <w:rsid w:val="00F66CBB"/>
    <w:rsid w:val="00F70EB8"/>
    <w:rsid w:val="00F725D9"/>
    <w:rsid w:val="00F80720"/>
    <w:rsid w:val="00F807D6"/>
    <w:rsid w:val="00F82FBE"/>
    <w:rsid w:val="00F85385"/>
    <w:rsid w:val="00F85BF5"/>
    <w:rsid w:val="00F87C84"/>
    <w:rsid w:val="00F91C8E"/>
    <w:rsid w:val="00F92CAA"/>
    <w:rsid w:val="00F93ABF"/>
    <w:rsid w:val="00F95E66"/>
    <w:rsid w:val="00FA1266"/>
    <w:rsid w:val="00FA2CE7"/>
    <w:rsid w:val="00FA4D1E"/>
    <w:rsid w:val="00FA56D6"/>
    <w:rsid w:val="00FA5E00"/>
    <w:rsid w:val="00FA62F8"/>
    <w:rsid w:val="00FA7C47"/>
    <w:rsid w:val="00FB1000"/>
    <w:rsid w:val="00FB11F5"/>
    <w:rsid w:val="00FB5201"/>
    <w:rsid w:val="00FB6557"/>
    <w:rsid w:val="00FC1192"/>
    <w:rsid w:val="00FC1F3A"/>
    <w:rsid w:val="00FC21F7"/>
    <w:rsid w:val="00FC2605"/>
    <w:rsid w:val="00FD009A"/>
    <w:rsid w:val="00FD0153"/>
    <w:rsid w:val="00FD219E"/>
    <w:rsid w:val="00FD3928"/>
    <w:rsid w:val="00FD4302"/>
    <w:rsid w:val="00FD7152"/>
    <w:rsid w:val="00FE00CF"/>
    <w:rsid w:val="00FE0179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72CAE"/>
  <w15:docId w15:val="{B136FA80-5F5F-4F76-9C43-DAEE3CBB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1F7"/>
    <w:pPr>
      <w:overflowPunct w:val="0"/>
      <w:autoSpaceDE w:val="0"/>
      <w:autoSpaceDN w:val="0"/>
      <w:adjustRightInd w:val="0"/>
      <w:spacing w:after="180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F03937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EA306E"/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87C93"/>
    <w:pPr>
      <w:jc w:val="center"/>
    </w:pPr>
    <w:rPr>
      <w:i/>
    </w:rPr>
  </w:style>
  <w:style w:type="character" w:customStyle="1" w:styleId="FooterChar">
    <w:name w:val="Footer Char"/>
    <w:link w:val="Footer"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paragraph" w:styleId="TOC6">
    <w:name w:val="toc 6"/>
    <w:basedOn w:val="TOC5"/>
    <w:next w:val="Normal"/>
    <w:uiPriority w:val="39"/>
    <w:rsid w:val="00387C93"/>
    <w:pPr>
      <w:ind w:left="1985" w:hanging="1985"/>
    </w:pPr>
  </w:style>
  <w:style w:type="paragraph" w:styleId="TOC7">
    <w:name w:val="toc 7"/>
    <w:basedOn w:val="TOC6"/>
    <w:next w:val="Normal"/>
    <w:uiPriority w:val="39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F03937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qFormat/>
    <w:rsid w:val="00387C93"/>
    <w:pPr>
      <w:ind w:left="851" w:hanging="851"/>
    </w:pPr>
  </w:style>
  <w:style w:type="character" w:customStyle="1" w:styleId="TANChar">
    <w:name w:val="TAN Char"/>
    <w:link w:val="TAN"/>
    <w:rsid w:val="00390390"/>
    <w:rPr>
      <w:rFonts w:ascii="Arial" w:eastAsia="Times New Roman" w:hAnsi="Arial"/>
      <w:sz w:val="18"/>
    </w:r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387C9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EA306E"/>
    <w:rPr>
      <w:rFonts w:ascii="Arial" w:eastAsia="Times New Roman" w:hAnsi="Arial"/>
      <w:b/>
    </w:rPr>
  </w:style>
  <w:style w:type="paragraph" w:customStyle="1" w:styleId="ZG">
    <w:name w:val="ZG"/>
    <w:qFormat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387C93"/>
  </w:style>
  <w:style w:type="paragraph" w:styleId="List2">
    <w:name w:val="List 2"/>
    <w:basedOn w:val="List"/>
    <w:rsid w:val="00387C93"/>
    <w:pPr>
      <w:ind w:left="851"/>
    </w:p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paragraph" w:customStyle="1" w:styleId="B3">
    <w:name w:val="B3"/>
    <w:basedOn w:val="List3"/>
    <w:link w:val="B3Char2"/>
    <w:qFormat/>
    <w:rsid w:val="00387C93"/>
  </w:style>
  <w:style w:type="paragraph" w:styleId="List3">
    <w:name w:val="List 3"/>
    <w:basedOn w:val="List2"/>
    <w:rsid w:val="00387C93"/>
    <w:pPr>
      <w:ind w:left="1135"/>
    </w:pPr>
  </w:style>
  <w:style w:type="character" w:customStyle="1" w:styleId="B3Char2">
    <w:name w:val="B3 Char2"/>
    <w:link w:val="B3"/>
    <w:qFormat/>
    <w:rsid w:val="00EA306E"/>
    <w:rPr>
      <w:rFonts w:eastAsia="Times New Roman"/>
    </w:rPr>
  </w:style>
  <w:style w:type="paragraph" w:customStyle="1" w:styleId="B4">
    <w:name w:val="B4"/>
    <w:basedOn w:val="List4"/>
    <w:link w:val="B4Char"/>
    <w:qFormat/>
    <w:rsid w:val="00387C93"/>
  </w:style>
  <w:style w:type="paragraph" w:styleId="List4">
    <w:name w:val="List 4"/>
    <w:basedOn w:val="List3"/>
    <w:rsid w:val="00387C93"/>
    <w:pPr>
      <w:ind w:left="1418"/>
    </w:p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paragraph" w:customStyle="1" w:styleId="B5">
    <w:name w:val="B5"/>
    <w:basedOn w:val="List5"/>
    <w:link w:val="B5Char"/>
    <w:qFormat/>
    <w:rsid w:val="00387C93"/>
  </w:style>
  <w:style w:type="paragraph" w:styleId="List5">
    <w:name w:val="List 5"/>
    <w:basedOn w:val="List4"/>
    <w:rsid w:val="00387C93"/>
    <w:pPr>
      <w:ind w:left="1702"/>
    </w:pPr>
  </w:style>
  <w:style w:type="character" w:customStyle="1" w:styleId="B5Char">
    <w:name w:val="B5 Char"/>
    <w:link w:val="B5"/>
    <w:qFormat/>
    <w:rsid w:val="00EA306E"/>
    <w:rPr>
      <w:rFonts w:eastAsia="Times New Roman"/>
    </w:rPr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387C93"/>
    <w:pPr>
      <w:framePr w:wrap="notBeside" w:y="16161"/>
    </w:pPr>
  </w:style>
  <w:style w:type="paragraph" w:styleId="Index1">
    <w:name w:val="index 1"/>
    <w:basedOn w:val="Normal"/>
    <w:qFormat/>
    <w:rsid w:val="00387C93"/>
    <w:pPr>
      <w:keepLines/>
      <w:spacing w:after="0"/>
    </w:pPr>
  </w:style>
  <w:style w:type="paragraph" w:styleId="Index2">
    <w:name w:val="index 2"/>
    <w:basedOn w:val="Index1"/>
    <w:qFormat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paragraph" w:styleId="Revision">
    <w:name w:val="Revision"/>
    <w:hidden/>
    <w:uiPriority w:val="99"/>
    <w:semiHidden/>
    <w:qFormat/>
    <w:rsid w:val="00F03937"/>
    <w:rPr>
      <w:rFonts w:eastAsia="Times New Roman"/>
      <w:lang w:eastAsia="en-US"/>
    </w:rPr>
  </w:style>
  <w:style w:type="paragraph" w:customStyle="1" w:styleId="B6">
    <w:name w:val="B6"/>
    <w:basedOn w:val="B5"/>
    <w:link w:val="B6Char"/>
    <w:qFormat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qFormat/>
    <w:rsid w:val="00EA306E"/>
    <w:rPr>
      <w:rFonts w:eastAsia="MS Mincho"/>
    </w:rPr>
  </w:style>
  <w:style w:type="paragraph" w:customStyle="1" w:styleId="B7">
    <w:name w:val="B7"/>
    <w:basedOn w:val="B6"/>
    <w:link w:val="B7Char"/>
    <w:qFormat/>
    <w:rsid w:val="00EA306E"/>
    <w:pPr>
      <w:ind w:left="2269"/>
    </w:pPr>
  </w:style>
  <w:style w:type="character" w:customStyle="1" w:styleId="B7Char">
    <w:name w:val="B7 Char"/>
    <w:link w:val="B7"/>
    <w:qFormat/>
    <w:rsid w:val="00EA306E"/>
    <w:rPr>
      <w:rFonts w:eastAsia="MS Mincho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C7055"/>
    <w:pPr>
      <w:overflowPunct/>
      <w:autoSpaceDE/>
      <w:autoSpaceDN/>
      <w:adjustRightInd/>
      <w:spacing w:line="259" w:lineRule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E13616"/>
    <w:pPr>
      <w:shd w:val="clear" w:color="auto" w:fill="000080"/>
      <w:overflowPunct/>
      <w:autoSpaceDE/>
      <w:autoSpaceDN/>
      <w:adjustRightInd/>
      <w:spacing w:line="259" w:lineRule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character" w:customStyle="1" w:styleId="B1Char">
    <w:name w:val="B1 Char"/>
    <w:qFormat/>
    <w:rsid w:val="001C6F6F"/>
  </w:style>
  <w:style w:type="paragraph" w:customStyle="1" w:styleId="CRCoverPage">
    <w:name w:val="CR Cover Page"/>
    <w:link w:val="CRCoverPageZchn"/>
    <w:qFormat/>
    <w:rsid w:val="003C0337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3C0337"/>
    <w:rPr>
      <w:rFonts w:ascii="Arial" w:eastAsia="Times New Roman" w:hAnsi="Arial"/>
      <w:lang w:eastAsia="en-US"/>
    </w:rPr>
  </w:style>
  <w:style w:type="character" w:styleId="Hyperlink">
    <w:name w:val="Hyperlink"/>
    <w:rsid w:val="00B70BA6"/>
    <w:rPr>
      <w:color w:val="0000FF"/>
      <w:u w:val="single"/>
    </w:rPr>
  </w:style>
  <w:style w:type="character" w:styleId="CommentReference">
    <w:name w:val="annotation reference"/>
    <w:basedOn w:val="DefaultParagraphFont"/>
    <w:qFormat/>
    <w:rsid w:val="00390390"/>
    <w:rPr>
      <w:sz w:val="16"/>
      <w:szCs w:val="16"/>
    </w:rPr>
  </w:style>
  <w:style w:type="paragraph" w:customStyle="1" w:styleId="Agreement">
    <w:name w:val="Agreement"/>
    <w:basedOn w:val="Normal"/>
    <w:uiPriority w:val="99"/>
    <w:qFormat/>
    <w:rsid w:val="00B805D4"/>
    <w:pPr>
      <w:numPr>
        <w:numId w:val="1"/>
      </w:numPr>
      <w:overflowPunct/>
      <w:autoSpaceDE/>
      <w:autoSpaceDN/>
      <w:adjustRightInd/>
      <w:spacing w:before="60" w:after="0"/>
      <w:ind w:left="1620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apple-converted-space">
    <w:name w:val="apple-converted-space"/>
    <w:basedOn w:val="DefaultParagraphFont"/>
    <w:rsid w:val="003155C3"/>
  </w:style>
  <w:style w:type="paragraph" w:styleId="CommentSubject">
    <w:name w:val="annotation subject"/>
    <w:basedOn w:val="CommentText"/>
    <w:next w:val="CommentText"/>
    <w:link w:val="CommentSubjectChar"/>
    <w:qFormat/>
    <w:rsid w:val="00381A6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381A6D"/>
    <w:rPr>
      <w:rFonts w:eastAsia="Times New Roman"/>
      <w:b/>
      <w:bCs/>
      <w:lang w:eastAsia="en-US"/>
    </w:rPr>
  </w:style>
  <w:style w:type="character" w:customStyle="1" w:styleId="B1Zchn">
    <w:name w:val="B1 Zchn"/>
    <w:qFormat/>
    <w:rsid w:val="00701663"/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0A6ED8"/>
  </w:style>
  <w:style w:type="paragraph" w:customStyle="1" w:styleId="B8">
    <w:name w:val="B8"/>
    <w:basedOn w:val="B7"/>
    <w:qFormat/>
    <w:rsid w:val="000A6ED8"/>
    <w:pPr>
      <w:ind w:left="2552"/>
      <w:textAlignment w:val="baseline"/>
    </w:pPr>
    <w:rPr>
      <w:rFonts w:eastAsia="Times New Roman"/>
      <w:lang w:val="en-US" w:eastAsia="ja-JP"/>
    </w:rPr>
  </w:style>
  <w:style w:type="paragraph" w:customStyle="1" w:styleId="Revision1">
    <w:name w:val="Revision1"/>
    <w:hidden/>
    <w:uiPriority w:val="99"/>
    <w:semiHidden/>
    <w:qFormat/>
    <w:rsid w:val="000A6ED8"/>
    <w:pPr>
      <w:spacing w:after="160" w:line="259" w:lineRule="auto"/>
    </w:pPr>
    <w:rPr>
      <w:rFonts w:eastAsia="MS Mincho"/>
      <w:lang w:eastAsia="en-US"/>
    </w:rPr>
  </w:style>
  <w:style w:type="paragraph" w:customStyle="1" w:styleId="B9">
    <w:name w:val="B9"/>
    <w:basedOn w:val="B8"/>
    <w:qFormat/>
    <w:rsid w:val="000A6ED8"/>
    <w:pPr>
      <w:ind w:left="2836"/>
    </w:pPr>
  </w:style>
  <w:style w:type="paragraph" w:customStyle="1" w:styleId="B10">
    <w:name w:val="B10"/>
    <w:basedOn w:val="B5"/>
    <w:link w:val="B10Char"/>
    <w:qFormat/>
    <w:rsid w:val="000A6ED8"/>
    <w:pPr>
      <w:ind w:left="3119"/>
      <w:textAlignment w:val="baseline"/>
    </w:pPr>
  </w:style>
  <w:style w:type="character" w:customStyle="1" w:styleId="B10Char">
    <w:name w:val="B10 Char"/>
    <w:basedOn w:val="B5Char"/>
    <w:link w:val="B10"/>
    <w:rsid w:val="000A6ED8"/>
    <w:rPr>
      <w:rFonts w:eastAsia="Times New Roman"/>
    </w:rPr>
  </w:style>
  <w:style w:type="character" w:customStyle="1" w:styleId="B3Char">
    <w:name w:val="B3 Char"/>
    <w:rsid w:val="000A6ED8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0A6ED8"/>
    <w:rPr>
      <w:rFonts w:eastAsia="Batang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A6ED8"/>
  </w:style>
  <w:style w:type="character" w:customStyle="1" w:styleId="CharChar3">
    <w:name w:val="Char Char3"/>
    <w:rsid w:val="000A6ED8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0A6ED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0A6ED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0A6ED8"/>
    <w:rPr>
      <w:rFonts w:ascii="Arial" w:eastAsia="MS Mincho" w:hAnsi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0A6ED8"/>
    <w:pPr>
      <w:spacing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A6ED8"/>
    <w:rPr>
      <w:rFonts w:eastAsia="Times New Roman"/>
    </w:rPr>
  </w:style>
  <w:style w:type="character" w:customStyle="1" w:styleId="TALChar">
    <w:name w:val="TAL Char"/>
    <w:qFormat/>
    <w:locked/>
    <w:rsid w:val="000A6ED8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A6ED8"/>
    <w:pPr>
      <w:overflowPunct/>
      <w:autoSpaceDE/>
      <w:autoSpaceDN/>
      <w:adjustRightInd/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A6ED8"/>
    <w:rPr>
      <w:rFonts w:ascii="Courier New" w:eastAsiaTheme="minorHAnsi" w:hAnsi="Courier New" w:cstheme="minorBidi"/>
      <w:sz w:val="22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A8C6DE-4DB2-4960-8099-ED30FA54F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D47F1-43A0-4D7D-8433-AC544EF6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86C1A-9B6C-4021-BE4E-62D69CB437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148</TotalTime>
  <Pages>9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19283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keywords/>
  <dc:description/>
  <cp:lastModifiedBy>Xuelong Wang</cp:lastModifiedBy>
  <cp:revision>65</cp:revision>
  <cp:lastPrinted>2020-12-18T20:15:00Z</cp:lastPrinted>
  <dcterms:created xsi:type="dcterms:W3CDTF">2022-03-03T11:44:00Z</dcterms:created>
  <dcterms:modified xsi:type="dcterms:W3CDTF">2022-08-29T01:12:00Z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0x010100C3355BB4B7850E44A83DAD8AF6CF14B0</vt:lpwstr>
  </property>
</Properties>
</file>