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SimSun"/>
                <w:noProof/>
              </w:rPr>
              <w:t>NR_</w:t>
            </w:r>
            <w:r w:rsidR="00DD0805">
              <w:rPr>
                <w:rFonts w:eastAsia="SimSun"/>
                <w:noProof/>
              </w:rPr>
              <w:t>MBS</w:t>
            </w:r>
            <w:r w:rsidRPr="00F00C4E">
              <w:rPr>
                <w:rFonts w:eastAsia="SimSun"/>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SimSun" w:cs="Arial"/>
                <w:color w:val="000000"/>
                <w:lang w:val="en-US" w:eastAsia="zh-CN"/>
              </w:rPr>
              <w:t xml:space="preserve">To report MII, the UE needs to keep </w:t>
            </w:r>
            <w:r w:rsidR="0077067D">
              <w:rPr>
                <w:rFonts w:eastAsia="SimSun" w:cs="Arial"/>
                <w:color w:val="000000"/>
                <w:lang w:val="en-US" w:eastAsia="zh-CN"/>
              </w:rPr>
              <w:t xml:space="preserve">a </w:t>
            </w:r>
            <w:r w:rsidRPr="00260291">
              <w:rPr>
                <w:rFonts w:eastAsia="SimSun" w:cs="Arial"/>
                <w:color w:val="000000"/>
                <w:lang w:val="en-US" w:eastAsia="zh-CN"/>
              </w:rPr>
              <w:t xml:space="preserve">valid version of SIB21, </w:t>
            </w:r>
            <w:r w:rsidR="0077067D">
              <w:rPr>
                <w:rFonts w:eastAsia="SimSun" w:cs="Arial"/>
                <w:color w:val="000000"/>
                <w:lang w:val="en-US" w:eastAsia="zh-CN"/>
              </w:rPr>
              <w:t>which</w:t>
            </w:r>
            <w:r w:rsidRPr="00260291">
              <w:rPr>
                <w:rFonts w:eastAsia="SimSun" w:cs="Arial"/>
                <w:color w:val="000000"/>
                <w:lang w:val="en-US" w:eastAsia="zh-CN"/>
              </w:rPr>
              <w:t xml:space="preserve"> is also required in RRC </w:t>
            </w:r>
            <w:r>
              <w:rPr>
                <w:rFonts w:eastAsia="SimSun" w:cs="Arial"/>
                <w:color w:val="000000"/>
                <w:lang w:val="en-US" w:eastAsia="zh-CN"/>
              </w:rPr>
              <w:t>specification</w:t>
            </w:r>
            <w:r w:rsidRPr="00260291">
              <w:rPr>
                <w:rFonts w:eastAsia="SimSun" w:cs="Arial"/>
                <w:color w:val="000000"/>
                <w:lang w:val="en-US" w:eastAsia="zh-CN"/>
              </w:rPr>
              <w:t xml:space="preserve"> as below</w:t>
            </w:r>
            <w:r w:rsidR="0077067D">
              <w:rPr>
                <w:rFonts w:eastAsia="SimSun" w:cs="Arial"/>
                <w:color w:val="000000"/>
                <w:lang w:val="en-US" w:eastAsia="zh-CN"/>
              </w:rPr>
              <w:t>:</w:t>
            </w:r>
          </w:p>
          <w:p w14:paraId="3270F47A" w14:textId="77777777" w:rsidR="00260291" w:rsidRDefault="00260291" w:rsidP="00771DE3">
            <w:pPr>
              <w:spacing w:after="120"/>
              <w:ind w:left="601"/>
              <w:rPr>
                <w:rFonts w:eastAsia="SimSun"/>
                <w:i/>
                <w:iCs/>
                <w:color w:val="000000"/>
                <w:lang w:val="en-US" w:eastAsia="zh-CN"/>
              </w:rPr>
            </w:pPr>
            <w:r w:rsidRPr="00260291">
              <w:rPr>
                <w:rFonts w:eastAsia="SimSun"/>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SimSun" w:cs="Arial"/>
                <w:color w:val="000000"/>
                <w:lang w:val="en-US" w:eastAsia="zh-CN"/>
              </w:rPr>
            </w:pPr>
            <w:r w:rsidRPr="00260291">
              <w:rPr>
                <w:rFonts w:eastAsia="SimSun" w:cs="Arial"/>
                <w:color w:val="000000"/>
                <w:lang w:val="en-US" w:eastAsia="zh-CN"/>
              </w:rPr>
              <w:t>However, if there is no Paging/OSI search</w:t>
            </w:r>
            <w:r>
              <w:rPr>
                <w:rFonts w:eastAsia="SimSun" w:cs="Arial"/>
                <w:color w:val="000000"/>
                <w:lang w:val="en-US" w:eastAsia="zh-CN"/>
              </w:rPr>
              <w:t xml:space="preserve"> </w:t>
            </w:r>
            <w:r w:rsidRPr="00260291">
              <w:rPr>
                <w:rFonts w:eastAsia="SimSun" w:cs="Arial"/>
                <w:color w:val="000000"/>
                <w:lang w:val="en-US" w:eastAsia="zh-CN"/>
              </w:rPr>
              <w:t xml:space="preserve">space configured in the active BWP of the UE, the network </w:t>
            </w:r>
            <w:r>
              <w:rPr>
                <w:rFonts w:eastAsia="SimSun" w:cs="Arial"/>
                <w:color w:val="000000"/>
                <w:lang w:val="en-US" w:eastAsia="zh-CN"/>
              </w:rPr>
              <w:t>should</w:t>
            </w:r>
            <w:r w:rsidRPr="00260291">
              <w:rPr>
                <w:rFonts w:eastAsia="SimSun" w:cs="Arial"/>
                <w:color w:val="000000"/>
                <w:lang w:val="en-US" w:eastAsia="zh-CN"/>
              </w:rPr>
              <w:t xml:space="preserve"> be able to provide </w:t>
            </w:r>
            <w:r>
              <w:rPr>
                <w:rFonts w:eastAsia="SimSun" w:cs="Arial"/>
                <w:color w:val="000000"/>
                <w:lang w:val="en-US" w:eastAsia="zh-CN"/>
              </w:rPr>
              <w:t>SIB</w:t>
            </w:r>
            <w:r w:rsidRPr="00260291">
              <w:rPr>
                <w:rFonts w:eastAsia="SimSun" w:cs="Arial"/>
                <w:color w:val="000000"/>
                <w:lang w:val="en-US" w:eastAsia="zh-CN"/>
              </w:rPr>
              <w:t xml:space="preserve">21 to UE by dedicated signaling </w:t>
            </w:r>
            <w:r>
              <w:rPr>
                <w:rFonts w:eastAsia="SimSun" w:cs="Arial"/>
                <w:color w:val="000000"/>
                <w:lang w:val="en-US" w:eastAsia="zh-CN"/>
              </w:rPr>
              <w:t>if</w:t>
            </w:r>
            <w:r w:rsidRPr="00260291">
              <w:rPr>
                <w:rFonts w:eastAsia="SimSun" w:cs="Arial"/>
                <w:color w:val="000000"/>
                <w:lang w:val="en-US" w:eastAsia="zh-CN"/>
              </w:rPr>
              <w:t xml:space="preserve"> the SIB21 is not configured as on-demand SI.</w:t>
            </w:r>
          </w:p>
          <w:p w14:paraId="360F5101" w14:textId="77777777"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 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ab"/>
                <w:rFonts w:ascii="Times New Roman" w:hAnsi="Times New Roman"/>
              </w:rPr>
              <w:commentReference w:id="1"/>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af4"/>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2B79C40C" w:rsidR="003816B1" w:rsidRDefault="00957648"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 description improvements.</w:t>
            </w:r>
          </w:p>
          <w:p w14:paraId="4C80208F" w14:textId="7A2F3C84" w:rsidR="0012343E" w:rsidRDefault="0012343E"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SimSun"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SimSun" w:cs="Arial"/>
                <w:color w:val="000000"/>
                <w:lang w:val="en-US" w:eastAsia="zh-CN"/>
              </w:rPr>
              <w:t xml:space="preserve">a </w:t>
            </w:r>
            <w:r w:rsidRPr="00260291">
              <w:rPr>
                <w:rFonts w:eastAsia="SimSun" w:cs="Arial"/>
                <w:color w:val="000000"/>
                <w:lang w:val="en-US" w:eastAsia="zh-CN"/>
              </w:rPr>
              <w:t>valid version of SIB21</w:t>
            </w:r>
            <w:r w:rsidR="00872626">
              <w:rPr>
                <w:rFonts w:eastAsia="SimSun"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SimSun"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6FBB4" w:rsidR="001E41F3" w:rsidRDefault="004914E2" w:rsidP="007312D4">
            <w:pPr>
              <w:pStyle w:val="CRCoverPage"/>
              <w:spacing w:after="0"/>
              <w:ind w:left="100"/>
              <w:rPr>
                <w:noProof/>
                <w:lang w:eastAsia="zh-CN"/>
              </w:rPr>
            </w:pPr>
            <w:r>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SimSun"/>
                <w:lang w:eastAsia="zh-CN"/>
              </w:rPr>
              <w:t>5.3.5.8.2</w:t>
            </w:r>
            <w:r w:rsidR="007312D4">
              <w:rPr>
                <w:rFonts w:eastAsia="SimSun"/>
                <w:lang w:eastAsia="zh-CN"/>
              </w:rPr>
              <w:t xml:space="preserve">, </w:t>
            </w:r>
            <w:r w:rsidR="007312D4" w:rsidRPr="00962B3F">
              <w:rPr>
                <w:rFonts w:eastAsia="SimSun"/>
                <w:lang w:eastAsia="zh-CN"/>
              </w:rPr>
              <w:t>5.3.5.</w:t>
            </w:r>
            <w:r w:rsidR="007312D4">
              <w:rPr>
                <w:rFonts w:eastAsia="SimSun"/>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bookmarkStart w:id="3" w:name="_Toc46439363"/>
      <w:bookmarkStart w:id="4" w:name="_Toc46444200"/>
      <w:bookmarkStart w:id="5" w:name="_Toc46486961"/>
      <w:bookmarkStart w:id="6" w:name="_Toc52836839"/>
      <w:bookmarkStart w:id="7" w:name="_Toc52837847"/>
      <w:bookmarkStart w:id="8" w:name="_Toc53006487"/>
      <w:r w:rsidRPr="00C657A2">
        <w:rPr>
          <w:rFonts w:eastAsia="바탕"/>
          <w:bCs/>
          <w:i/>
          <w:noProof/>
          <w:sz w:val="22"/>
          <w:lang w:eastAsia="ko-KR"/>
        </w:rPr>
        <w:lastRenderedPageBreak/>
        <w:t>START OF CHANGE</w:t>
      </w:r>
      <w:r w:rsidR="00D85133">
        <w:rPr>
          <w:rFonts w:eastAsia="바탕"/>
          <w:bCs/>
          <w:i/>
          <w:noProof/>
          <w:sz w:val="22"/>
          <w:lang w:eastAsia="ko-KR"/>
        </w:rPr>
        <w:t>S</w:t>
      </w:r>
    </w:p>
    <w:p w14:paraId="577A87A6" w14:textId="77777777" w:rsidR="0037502D" w:rsidRPr="00962B3F" w:rsidRDefault="0037502D" w:rsidP="0037502D">
      <w:pPr>
        <w:pStyle w:val="3"/>
        <w:rPr>
          <w:rFonts w:eastAsia="MS Mincho"/>
        </w:rPr>
      </w:pPr>
      <w:bookmarkStart w:id="9" w:name="_Toc60776691"/>
      <w:bookmarkStart w:id="10" w:name="_Toc100929482"/>
      <w:bookmarkStart w:id="11" w:name="_Toc100929793"/>
      <w:bookmarkEnd w:id="3"/>
      <w:bookmarkEnd w:id="4"/>
      <w:bookmarkEnd w:id="5"/>
      <w:bookmarkEnd w:id="6"/>
      <w:bookmarkEnd w:id="7"/>
      <w:bookmarkEnd w:id="8"/>
      <w:r w:rsidRPr="00962B3F">
        <w:rPr>
          <w:rFonts w:eastAsia="MS Mincho"/>
        </w:rPr>
        <w:t>4.2.1</w:t>
      </w:r>
      <w:r w:rsidRPr="00962B3F">
        <w:rPr>
          <w:rFonts w:eastAsia="MS Mincho"/>
        </w:rPr>
        <w:tab/>
        <w:t>UE states and state transitions including inter RAT</w:t>
      </w:r>
      <w:bookmarkEnd w:id="9"/>
      <w:bookmarkEnd w:id="10"/>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ins w:id="12" w:author="Huawei" w:date="2022-07-25T19:20:00Z">
        <w:r>
          <w:t>w</w:t>
        </w:r>
        <w:r w:rsidRPr="00962B3F">
          <w:t>hile SDT procedure is not ongoing,</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lastRenderedPageBreak/>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r>
        <w:rPr>
          <w:rFonts w:eastAsia="바탕"/>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13" w:name="_Toc60776735"/>
      <w:bookmarkStart w:id="14" w:name="_Toc100929533"/>
      <w:r w:rsidRPr="00962B3F">
        <w:rPr>
          <w:rFonts w:eastAsia="MS Mincho"/>
        </w:rPr>
        <w:lastRenderedPageBreak/>
        <w:t>5.3</w:t>
      </w:r>
      <w:r w:rsidRPr="00962B3F">
        <w:rPr>
          <w:rFonts w:eastAsia="MS Mincho"/>
        </w:rPr>
        <w:tab/>
        <w:t>Connection control</w:t>
      </w:r>
      <w:bookmarkEnd w:id="13"/>
      <w:bookmarkEnd w:id="14"/>
    </w:p>
    <w:p w14:paraId="071FBC27" w14:textId="77777777" w:rsidR="001435B8" w:rsidRPr="00962B3F" w:rsidRDefault="001435B8" w:rsidP="001435B8">
      <w:pPr>
        <w:pStyle w:val="3"/>
        <w:rPr>
          <w:rFonts w:eastAsia="MS Mincho"/>
        </w:rPr>
      </w:pPr>
      <w:bookmarkStart w:id="15" w:name="_Toc60776736"/>
      <w:bookmarkStart w:id="16" w:name="_Toc100929534"/>
      <w:r w:rsidRPr="00962B3F">
        <w:rPr>
          <w:rFonts w:eastAsia="MS Mincho"/>
        </w:rPr>
        <w:t>5.3.1</w:t>
      </w:r>
      <w:r w:rsidRPr="00962B3F">
        <w:rPr>
          <w:rFonts w:eastAsia="MS Mincho"/>
        </w:rPr>
        <w:tab/>
        <w:t>Introduction</w:t>
      </w:r>
      <w:bookmarkEnd w:id="15"/>
      <w:bookmarkEnd w:id="16"/>
    </w:p>
    <w:p w14:paraId="6781EAAC" w14:textId="77777777" w:rsidR="001435B8" w:rsidRPr="00962B3F" w:rsidRDefault="001435B8" w:rsidP="001435B8">
      <w:pPr>
        <w:pStyle w:val="4"/>
      </w:pPr>
      <w:bookmarkStart w:id="17" w:name="_Toc60776737"/>
      <w:bookmarkStart w:id="18" w:name="_Toc100929535"/>
      <w:r w:rsidRPr="00962B3F">
        <w:t>5.3.1.1</w:t>
      </w:r>
      <w:r w:rsidRPr="00962B3F">
        <w:tab/>
        <w:t>RRC connection control</w:t>
      </w:r>
      <w:bookmarkEnd w:id="17"/>
      <w:bookmarkEnd w:id="18"/>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SimSun"/>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DengXian"/>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4"/>
      </w:pPr>
      <w:bookmarkStart w:id="19" w:name="_Toc60776738"/>
      <w:bookmarkStart w:id="20" w:name="_Toc100929536"/>
      <w:r w:rsidRPr="00962B3F">
        <w:lastRenderedPageBreak/>
        <w:t>5.3.1.2</w:t>
      </w:r>
      <w:r w:rsidRPr="00962B3F">
        <w:tab/>
        <w:t>AS Security</w:t>
      </w:r>
      <w:bookmarkEnd w:id="19"/>
      <w:bookmarkEnd w:id="20"/>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w:t>
      </w:r>
      <w:proofErr w:type="gramStart"/>
      <w:r w:rsidRPr="00962B3F">
        <w:t>an</w:t>
      </w:r>
      <w:proofErr w:type="gramEnd"/>
      <w:r w:rsidRPr="00962B3F">
        <w:t xml:space="preserve">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w:t>
      </w:r>
      <w:proofErr w:type="gramStart"/>
      <w:r w:rsidRPr="00962B3F">
        <w:t>an</w:t>
      </w:r>
      <w:proofErr w:type="gramEnd"/>
      <w:r w:rsidRPr="00962B3F">
        <w:t xml:space="preserve">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w:t>
      </w:r>
      <w:proofErr w:type="gramStart"/>
      <w:r w:rsidRPr="00962B3F">
        <w:t>an</w:t>
      </w:r>
      <w:proofErr w:type="gramEnd"/>
      <w:r w:rsidRPr="00962B3F">
        <w:t xml:space="preserve"> </w:t>
      </w:r>
      <w:r w:rsidRPr="00962B3F">
        <w:rPr>
          <w:i/>
        </w:rPr>
        <w:t>sk-Counter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21" w:name="_Toc60776739"/>
      <w:bookmarkStart w:id="22" w:name="_Toc100929537"/>
      <w:r w:rsidRPr="00962B3F">
        <w:rPr>
          <w:rFonts w:eastAsia="MS Mincho"/>
        </w:rPr>
        <w:lastRenderedPageBreak/>
        <w:t>5.3.2</w:t>
      </w:r>
      <w:r w:rsidRPr="00962B3F">
        <w:rPr>
          <w:rFonts w:eastAsia="MS Mincho"/>
        </w:rPr>
        <w:tab/>
        <w:t>Paging</w:t>
      </w:r>
      <w:bookmarkEnd w:id="21"/>
      <w:bookmarkEnd w:id="22"/>
    </w:p>
    <w:p w14:paraId="059F6B4F" w14:textId="77777777" w:rsidR="001435B8" w:rsidRPr="00962B3F" w:rsidRDefault="001435B8" w:rsidP="001435B8">
      <w:pPr>
        <w:pStyle w:val="4"/>
      </w:pPr>
      <w:bookmarkStart w:id="23" w:name="_Toc60776740"/>
      <w:bookmarkStart w:id="24" w:name="_Toc100929538"/>
      <w:r w:rsidRPr="00962B3F">
        <w:t>5.3.2.1</w:t>
      </w:r>
      <w:r w:rsidRPr="00962B3F">
        <w:tab/>
        <w:t>General</w:t>
      </w:r>
      <w:bookmarkEnd w:id="23"/>
      <w:bookmarkEnd w:id="24"/>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35pt;height:79.5pt" o:ole="">
            <v:imagedata r:id="rId16" o:title=""/>
          </v:shape>
          <o:OLEObject Type="Embed" ProgID="Mscgen.Chart" ShapeID="_x0000_i1025" DrawAspect="Content" ObjectID="_1723447904" r:id="rId17"/>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r>
      <w:proofErr w:type="gramStart"/>
      <w:r w:rsidRPr="00962B3F">
        <w:t>to</w:t>
      </w:r>
      <w:proofErr w:type="gramEnd"/>
      <w:r w:rsidRPr="00962B3F">
        <w:t xml:space="preserve"> transmit paging information to a UE in RRC_IDLE or RRC_INACTIVE.</w:t>
      </w:r>
    </w:p>
    <w:p w14:paraId="4821CD8B" w14:textId="77777777" w:rsidR="001435B8" w:rsidRPr="00962B3F" w:rsidRDefault="001435B8" w:rsidP="001435B8">
      <w:pPr>
        <w:pStyle w:val="B1"/>
      </w:pPr>
      <w:bookmarkStart w:id="25" w:name="_Toc60776741"/>
      <w:bookmarkStart w:id="26" w:name="_Toc100929539"/>
      <w:r w:rsidRPr="00962B3F">
        <w:t>-</w:t>
      </w:r>
      <w:r w:rsidRPr="00962B3F">
        <w:tab/>
      </w:r>
      <w:proofErr w:type="gramStart"/>
      <w:r w:rsidRPr="00962B3F">
        <w:t>to</w:t>
      </w:r>
      <w:proofErr w:type="gramEnd"/>
      <w:r w:rsidRPr="00962B3F">
        <w:t xml:space="preserve">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25"/>
      <w:bookmarkEnd w:id="26"/>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27" w:name="_Toc60776742"/>
      <w:bookmarkStart w:id="28" w:name="_Toc100929540"/>
      <w:r w:rsidRPr="00962B3F">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27"/>
      <w:bookmarkEnd w:id="28"/>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lastRenderedPageBreak/>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29"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30" w:name="_Toc100929541"/>
      <w:r w:rsidRPr="00962B3F">
        <w:rPr>
          <w:rFonts w:eastAsia="MS Mincho"/>
        </w:rPr>
        <w:lastRenderedPageBreak/>
        <w:t>5.3.3</w:t>
      </w:r>
      <w:r w:rsidRPr="00962B3F">
        <w:rPr>
          <w:rFonts w:eastAsia="MS Mincho"/>
        </w:rPr>
        <w:tab/>
        <w:t>RRC connection establishment</w:t>
      </w:r>
      <w:bookmarkEnd w:id="29"/>
      <w:bookmarkEnd w:id="30"/>
    </w:p>
    <w:p w14:paraId="03E8E540" w14:textId="77777777" w:rsidR="001435B8" w:rsidRPr="00962B3F" w:rsidRDefault="001435B8" w:rsidP="001435B8">
      <w:pPr>
        <w:pStyle w:val="4"/>
      </w:pPr>
      <w:bookmarkStart w:id="31" w:name="_Toc60776744"/>
      <w:bookmarkStart w:id="32" w:name="_Toc100929542"/>
      <w:r w:rsidRPr="00962B3F">
        <w:t>5.3.3.1</w:t>
      </w:r>
      <w:r w:rsidRPr="00962B3F">
        <w:tab/>
        <w:t>General</w:t>
      </w:r>
      <w:bookmarkEnd w:id="31"/>
      <w:bookmarkEnd w:id="32"/>
    </w:p>
    <w:p w14:paraId="18AF7390" w14:textId="77777777" w:rsidR="001435B8" w:rsidRPr="00962B3F" w:rsidRDefault="001435B8" w:rsidP="001435B8">
      <w:pPr>
        <w:pStyle w:val="TH"/>
      </w:pPr>
      <w:r w:rsidRPr="00962B3F">
        <w:rPr>
          <w:noProof/>
        </w:rPr>
        <w:object w:dxaOrig="3585" w:dyaOrig="2625" w14:anchorId="33E4505B">
          <v:shape id="_x0000_i1026" type="#_x0000_t75" style="width:179.8pt;height:131.1pt" o:ole="">
            <v:imagedata r:id="rId18" o:title=""/>
          </v:shape>
          <o:OLEObject Type="Embed" ProgID="Mscgen.Chart" ShapeID="_x0000_i1026" DrawAspect="Content" ObjectID="_1723447905" r:id="rId19"/>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7pt;height:106.55pt" o:ole="">
            <v:imagedata r:id="rId20" o:title=""/>
          </v:shape>
          <o:OLEObject Type="Embed" ProgID="Mscgen.Chart" ShapeID="_x0000_i1027" DrawAspect="Content" ObjectID="_1723447906" r:id="rId21"/>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33" w:name="_Toc60776745"/>
      <w:bookmarkStart w:id="34" w:name="_Toc100929543"/>
      <w:r w:rsidRPr="00962B3F">
        <w:t>5.3.3.1a</w:t>
      </w:r>
      <w:r w:rsidRPr="00962B3F">
        <w:tab/>
        <w:t>Conditions for establishing RRC Connection for NR sidelink communication</w:t>
      </w:r>
      <w:bookmarkEnd w:id="33"/>
      <w:r w:rsidRPr="00962B3F">
        <w:t>/discovery/V2X sidelink communication</w:t>
      </w:r>
      <w:bookmarkEnd w:id="34"/>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sidelink discovery is included in </w:t>
      </w:r>
      <w:r w:rsidRPr="00962B3F">
        <w:rPr>
          <w:rFonts w:eastAsia="SimSun"/>
          <w:i/>
          <w:lang w:eastAsia="zh-CN"/>
        </w:rPr>
        <w:t xml:space="preserve">sl-FreqInfoList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r w:rsidRPr="00962B3F">
        <w:rPr>
          <w:rFonts w:eastAsia="SimSun"/>
          <w:i/>
        </w:rPr>
        <w:t>sl-DiscTxPoolSelected</w:t>
      </w:r>
      <w:r w:rsidRPr="00962B3F">
        <w:rPr>
          <w:rFonts w:eastAsia="SimSun"/>
          <w:lang w:eastAsia="zh-CN"/>
        </w:rPr>
        <w:t xml:space="preserve"> or </w:t>
      </w:r>
      <w:r w:rsidRPr="00962B3F">
        <w:rPr>
          <w:rFonts w:eastAsia="SimSun"/>
          <w:i/>
          <w:lang w:eastAsia="zh-CN"/>
        </w:rPr>
        <w:t xml:space="preserve">sl-TxPoolSelectedNormal </w:t>
      </w:r>
      <w:r w:rsidRPr="00962B3F">
        <w:rPr>
          <w:rFonts w:eastAsia="SimSun"/>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SimSun"/>
          <w:lang w:eastAsia="zh-CN"/>
        </w:rPr>
      </w:pPr>
      <w:r w:rsidRPr="00962B3F">
        <w:t>1&gt;</w:t>
      </w:r>
      <w:r w:rsidRPr="00962B3F">
        <w:rPr>
          <w:rFonts w:eastAsia="SimSun"/>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lastRenderedPageBreak/>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35" w:name="_Toc60776746"/>
      <w:bookmarkStart w:id="36" w:name="_Toc100929544"/>
      <w:r w:rsidRPr="00962B3F">
        <w:t>5.3.3.2</w:t>
      </w:r>
      <w:r w:rsidRPr="00962B3F">
        <w:tab/>
        <w:t>Initiation</w:t>
      </w:r>
      <w:bookmarkEnd w:id="35"/>
      <w:bookmarkEnd w:id="36"/>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37" w:name="_Toc60776747"/>
      <w:bookmarkStart w:id="38" w:name="_Toc100929545"/>
      <w:r w:rsidRPr="00962B3F">
        <w:t>5.3.3.3</w:t>
      </w:r>
      <w:r w:rsidRPr="00962B3F">
        <w:tab/>
        <w:t xml:space="preserve">Actions related to transmission of </w:t>
      </w:r>
      <w:r w:rsidRPr="00962B3F">
        <w:rPr>
          <w:i/>
        </w:rPr>
        <w:t xml:space="preserve">RRCSetupRequest </w:t>
      </w:r>
      <w:r w:rsidRPr="00962B3F">
        <w:t>message</w:t>
      </w:r>
      <w:bookmarkEnd w:id="37"/>
      <w:bookmarkEnd w:id="38"/>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lastRenderedPageBreak/>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establishment triggered by reception of </w:t>
      </w:r>
      <w:r w:rsidRPr="00962B3F">
        <w:rPr>
          <w:rFonts w:eastAsia="SimSun"/>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SimSun"/>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39" w:name="_Toc60776748"/>
      <w:r w:rsidRPr="00962B3F">
        <w:rPr>
          <w:rFonts w:eastAsia="SimSun"/>
        </w:rPr>
        <w:t>NOTE 3:</w:t>
      </w:r>
      <w:r w:rsidRPr="00962B3F">
        <w:rPr>
          <w:rFonts w:eastAsia="SimSun"/>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40" w:name="_Toc100929546"/>
      <w:r w:rsidRPr="00962B3F">
        <w:t>5.3.3.4</w:t>
      </w:r>
      <w:r w:rsidRPr="00962B3F">
        <w:tab/>
        <w:t xml:space="preserve">Reception of the </w:t>
      </w:r>
      <w:r w:rsidRPr="00962B3F">
        <w:rPr>
          <w:i/>
        </w:rPr>
        <w:t>RRCSetup</w:t>
      </w:r>
      <w:r w:rsidRPr="00962B3F">
        <w:t xml:space="preserve"> by the UE</w:t>
      </w:r>
      <w:bookmarkEnd w:id="39"/>
      <w:bookmarkEnd w:id="40"/>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바탕"/>
        </w:rPr>
        <w:t>1&gt;</w:t>
      </w:r>
      <w:r w:rsidRPr="00962B3F">
        <w:rPr>
          <w:rFonts w:eastAsia="바탕"/>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바탕"/>
        </w:rPr>
        <w:t>1&gt;</w:t>
      </w:r>
      <w:r w:rsidRPr="00962B3F">
        <w:rPr>
          <w:rFonts w:eastAsia="바탕"/>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바탕"/>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바탕"/>
        </w:rPr>
        <w:t>2&gt;</w:t>
      </w:r>
      <w:r w:rsidRPr="00962B3F">
        <w:rPr>
          <w:rFonts w:eastAsia="바탕"/>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1" w:author="Huawei" w:date="2022-08-19T09:59:00Z">
        <w:r w:rsidR="00682C44" w:rsidRPr="00682C44">
          <w:t xml:space="preserve"> </w:t>
        </w:r>
      </w:ins>
      <w:ins w:id="42" w:author="Huawei" w:date="2022-08-19T17:38:00Z">
        <w:r w:rsidR="00322F0E">
          <w:t xml:space="preserve">and </w:t>
        </w:r>
      </w:ins>
      <w:ins w:id="43"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4" w:author="Huawei" w:date="2022-08-19T17:40:00Z">
        <w:r w:rsidRPr="00962B3F" w:rsidDel="00322F0E">
          <w:delText xml:space="preserve"> and </w:delText>
        </w:r>
      </w:del>
      <w:ins w:id="45" w:author="Huawei" w:date="2022-08-19T17:40:00Z">
        <w:r w:rsidR="00322F0E">
          <w:t xml:space="preserve">, </w:t>
        </w:r>
      </w:ins>
      <w:r w:rsidRPr="00962B3F">
        <w:t>CCCH configuration</w:t>
      </w:r>
      <w:ins w:id="46"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바탕"/>
        </w:rPr>
      </w:pPr>
      <w:r w:rsidRPr="00962B3F">
        <w:rPr>
          <w:rFonts w:eastAsia="바탕"/>
        </w:rPr>
        <w:t>1&gt;</w:t>
      </w:r>
      <w:r w:rsidRPr="00962B3F">
        <w:rPr>
          <w:rFonts w:eastAsia="바탕"/>
        </w:rPr>
        <w:tab/>
        <w:t xml:space="preserve">perform the cell group configuration procedure in accordance with the received </w:t>
      </w:r>
      <w:r w:rsidRPr="00962B3F">
        <w:rPr>
          <w:rFonts w:eastAsia="바탕"/>
          <w:i/>
        </w:rPr>
        <w:t>masterCellGroup</w:t>
      </w:r>
      <w:r w:rsidRPr="00962B3F">
        <w:rPr>
          <w:rFonts w:eastAsia="바탕"/>
        </w:rPr>
        <w:t xml:space="preserve"> and as specified in 5.3.5.5;</w:t>
      </w:r>
    </w:p>
    <w:p w14:paraId="222FAED8" w14:textId="77777777" w:rsidR="001435B8" w:rsidRPr="00962B3F" w:rsidRDefault="001435B8" w:rsidP="001435B8">
      <w:pPr>
        <w:pStyle w:val="B1"/>
        <w:rPr>
          <w:rFonts w:eastAsia="바탕"/>
        </w:rPr>
      </w:pPr>
      <w:r w:rsidRPr="00962B3F">
        <w:rPr>
          <w:rFonts w:eastAsia="바탕"/>
        </w:rPr>
        <w:t>1&gt;</w:t>
      </w:r>
      <w:r w:rsidRPr="00962B3F">
        <w:rPr>
          <w:rFonts w:eastAsia="바탕"/>
        </w:rPr>
        <w:tab/>
        <w:t xml:space="preserve">perform the radio bearer configuration procedure in accordance with the received </w:t>
      </w:r>
      <w:r w:rsidRPr="00962B3F">
        <w:rPr>
          <w:rFonts w:eastAsia="바탕"/>
          <w:i/>
        </w:rPr>
        <w:t>radioBearerConfig</w:t>
      </w:r>
      <w:r w:rsidRPr="00962B3F">
        <w:rPr>
          <w:rFonts w:eastAsia="바탕"/>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lastRenderedPageBreak/>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바탕"/>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t>1&gt;</w:t>
      </w:r>
      <w:r w:rsidRPr="00962B3F">
        <w:tab/>
        <w:t xml:space="preserve">perform the sidelink dedicated configuration procedure </w:t>
      </w:r>
      <w:r w:rsidRPr="00962B3F">
        <w:rPr>
          <w:rFonts w:eastAsia="바탕"/>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lastRenderedPageBreak/>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SimSun"/>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SimSun"/>
        </w:rPr>
      </w:pPr>
      <w:r w:rsidRPr="00962B3F">
        <w:t>2&gt;</w:t>
      </w:r>
      <w:r w:rsidRPr="00962B3F">
        <w:tab/>
        <w:t xml:space="preserve">if the SIB1 contains </w:t>
      </w:r>
      <w:r w:rsidRPr="00962B3F">
        <w:rPr>
          <w:i/>
        </w:rPr>
        <w:t>idleModeMeasurementsNR</w:t>
      </w:r>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PCell available in </w:t>
      </w:r>
      <w:r w:rsidRPr="00962B3F">
        <w:rPr>
          <w:rFonts w:eastAsia="SimSun"/>
          <w:i/>
        </w:rPr>
        <w:t>Var</w:t>
      </w:r>
      <w:r w:rsidRPr="00962B3F">
        <w:rPr>
          <w:rFonts w:eastAsia="SimSun"/>
          <w:i/>
          <w:noProof/>
        </w:rPr>
        <w:t>MeasIdleReport</w:t>
      </w:r>
      <w:r w:rsidRPr="00962B3F">
        <w:rPr>
          <w:rFonts w:eastAsia="SimSun"/>
        </w:rPr>
        <w:t>; or</w:t>
      </w:r>
    </w:p>
    <w:p w14:paraId="68916C8D" w14:textId="77777777" w:rsidR="001435B8" w:rsidRPr="00962B3F" w:rsidRDefault="001435B8" w:rsidP="001435B8">
      <w:pPr>
        <w:pStyle w:val="B2"/>
        <w:rPr>
          <w:rFonts w:eastAsia="SimSun"/>
        </w:rPr>
      </w:pPr>
      <w:r w:rsidRPr="00962B3F">
        <w:rPr>
          <w:rFonts w:eastAsia="SimSun"/>
        </w:rPr>
        <w:t>2&gt;</w:t>
      </w:r>
      <w:r w:rsidRPr="00962B3F">
        <w:rPr>
          <w:rFonts w:eastAsia="SimSun"/>
        </w:rPr>
        <w:tab/>
        <w:t xml:space="preserve">if the SIB1 contains </w:t>
      </w:r>
      <w:r w:rsidRPr="00962B3F">
        <w:rPr>
          <w:rFonts w:eastAsia="SimSun"/>
          <w:i/>
        </w:rPr>
        <w:t>idleModeMeasurementsEUTRA</w:t>
      </w:r>
      <w:r w:rsidRPr="00962B3F">
        <w:rPr>
          <w:rFonts w:eastAsia="SimSun"/>
        </w:rPr>
        <w:t xml:space="preserve"> and the UE has E-UTRA idle/inactive measurement information available in </w:t>
      </w:r>
      <w:r w:rsidRPr="00962B3F">
        <w:rPr>
          <w:rFonts w:eastAsia="SimSun"/>
          <w:i/>
        </w:rPr>
        <w:t>Var</w:t>
      </w:r>
      <w:r w:rsidRPr="00962B3F">
        <w:rPr>
          <w:rFonts w:eastAsia="SimSun"/>
          <w:i/>
          <w:noProof/>
        </w:rPr>
        <w:t>MeasIdleReport</w:t>
      </w:r>
      <w:r w:rsidRPr="00962B3F">
        <w:rPr>
          <w:rFonts w:eastAsia="SimSun"/>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lastRenderedPageBreak/>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47" w:name="_Hlk97820459"/>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973D041"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B09066A"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p>
    <w:p w14:paraId="7447B7D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bookmarkEnd w:id="47"/>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48" w:name="_Hlk97820545"/>
      <w:r w:rsidRPr="00962B3F">
        <w:t xml:space="preserve">or in at least one of the entries of </w:t>
      </w:r>
      <w:r w:rsidRPr="00962B3F">
        <w:rPr>
          <w:rFonts w:eastAsia="DengXian"/>
          <w:i/>
        </w:rPr>
        <w:t>VarConnEstFailReportList</w:t>
      </w:r>
      <w:bookmarkEnd w:id="48"/>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49" w:name="_Toc60776749"/>
      <w:bookmarkStart w:id="50" w:name="_Toc100929547"/>
      <w:r w:rsidRPr="00962B3F">
        <w:t>5.3.3.5</w:t>
      </w:r>
      <w:r w:rsidRPr="00962B3F">
        <w:tab/>
        <w:t xml:space="preserve">Reception of the </w:t>
      </w:r>
      <w:r w:rsidRPr="00962B3F">
        <w:rPr>
          <w:i/>
        </w:rPr>
        <w:t xml:space="preserve">RRCReject </w:t>
      </w:r>
      <w:r w:rsidRPr="00962B3F">
        <w:t>by the UE</w:t>
      </w:r>
      <w:bookmarkEnd w:id="49"/>
      <w:bookmarkEnd w:id="50"/>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51" w:name="_Toc60776750"/>
      <w:bookmarkStart w:id="52" w:name="_Toc100929548"/>
      <w:r w:rsidRPr="00962B3F">
        <w:t>5.3.3.6</w:t>
      </w:r>
      <w:r w:rsidRPr="00962B3F">
        <w:tab/>
        <w:t>Cell re-selection or cell selection while T390, T300 or T302 is running (UE in RRC_IDLE)</w:t>
      </w:r>
      <w:bookmarkEnd w:id="51"/>
      <w:bookmarkEnd w:id="52"/>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lastRenderedPageBreak/>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53" w:name="_Toc60776751"/>
      <w:bookmarkStart w:id="54" w:name="_Toc100929549"/>
      <w:r w:rsidRPr="00962B3F">
        <w:t>5.3.3.7</w:t>
      </w:r>
      <w:r w:rsidRPr="00962B3F">
        <w:tab/>
        <w:t>T300 expiry</w:t>
      </w:r>
      <w:bookmarkEnd w:id="53"/>
      <w:bookmarkEnd w:id="54"/>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71212800"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200872D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F2AC991"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2783BE9B"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04340EC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5C270922" w14:textId="77777777" w:rsidR="001435B8" w:rsidRPr="00962B3F" w:rsidRDefault="001435B8" w:rsidP="001435B8">
      <w:pPr>
        <w:pStyle w:val="B3"/>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60964354"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informatoin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7FA1CF85"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7DA311A1"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lastRenderedPageBreak/>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DengXian"/>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56F352A9"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DengXian"/>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55" w:name="_Toc60776752"/>
      <w:bookmarkStart w:id="56" w:name="_Toc100929550"/>
      <w:r w:rsidRPr="00962B3F">
        <w:t>5.3.3.8</w:t>
      </w:r>
      <w:r w:rsidRPr="00962B3F">
        <w:tab/>
        <w:t>Abortion of RRC connection establishment</w:t>
      </w:r>
      <w:bookmarkEnd w:id="55"/>
      <w:bookmarkEnd w:id="56"/>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57" w:name="_Toc60776753"/>
      <w:bookmarkStart w:id="58" w:name="_Toc100929551"/>
      <w:r w:rsidRPr="00962B3F">
        <w:rPr>
          <w:rFonts w:eastAsia="MS Mincho"/>
        </w:rPr>
        <w:lastRenderedPageBreak/>
        <w:t>5.3.4</w:t>
      </w:r>
      <w:r w:rsidRPr="00962B3F">
        <w:rPr>
          <w:rFonts w:eastAsia="MS Mincho"/>
        </w:rPr>
        <w:tab/>
        <w:t xml:space="preserve">Initial </w:t>
      </w:r>
      <w:r w:rsidRPr="00962B3F">
        <w:t xml:space="preserve">AS </w:t>
      </w:r>
      <w:r w:rsidRPr="00962B3F">
        <w:rPr>
          <w:rFonts w:eastAsia="MS Mincho"/>
        </w:rPr>
        <w:t>security activation</w:t>
      </w:r>
      <w:bookmarkEnd w:id="57"/>
      <w:bookmarkEnd w:id="58"/>
    </w:p>
    <w:p w14:paraId="3996E8CA" w14:textId="77777777" w:rsidR="001435B8" w:rsidRPr="00962B3F" w:rsidRDefault="001435B8" w:rsidP="001435B8">
      <w:pPr>
        <w:pStyle w:val="4"/>
      </w:pPr>
      <w:bookmarkStart w:id="59" w:name="_Toc60776754"/>
      <w:bookmarkStart w:id="60" w:name="_Toc100929552"/>
      <w:r w:rsidRPr="00962B3F">
        <w:t>5.3.4.1</w:t>
      </w:r>
      <w:r w:rsidRPr="00962B3F">
        <w:tab/>
        <w:t>General</w:t>
      </w:r>
      <w:bookmarkEnd w:id="59"/>
      <w:bookmarkEnd w:id="60"/>
    </w:p>
    <w:p w14:paraId="6D6D657F" w14:textId="77777777" w:rsidR="001435B8" w:rsidRPr="00962B3F" w:rsidRDefault="001435B8" w:rsidP="001435B8">
      <w:pPr>
        <w:pStyle w:val="TH"/>
      </w:pPr>
      <w:r w:rsidRPr="00962B3F">
        <w:rPr>
          <w:noProof/>
        </w:rPr>
        <w:object w:dxaOrig="3870" w:dyaOrig="2130" w14:anchorId="5FC58282">
          <v:shape id="_x0000_i1028" type="#_x0000_t75" style="width:193.1pt;height:106.55pt" o:ole="">
            <v:imagedata r:id="rId22" o:title=""/>
          </v:shape>
          <o:OLEObject Type="Embed" ProgID="Mscgen.Chart" ShapeID="_x0000_i1028" DrawAspect="Content" ObjectID="_1723447907" r:id="rId23"/>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3.1pt;height:106.55pt" o:ole="">
            <v:imagedata r:id="rId24" o:title=""/>
          </v:shape>
          <o:OLEObject Type="Embed" ProgID="Mscgen.Chart" ShapeID="_x0000_i1029" DrawAspect="Content" ObjectID="_1723447908" r:id="rId25"/>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61" w:name="_Toc60776755"/>
      <w:bookmarkStart w:id="62" w:name="_Toc100929553"/>
      <w:r w:rsidRPr="00962B3F">
        <w:t>5.3.4.2</w:t>
      </w:r>
      <w:r w:rsidRPr="00962B3F">
        <w:tab/>
        <w:t>Initiation</w:t>
      </w:r>
      <w:bookmarkEnd w:id="61"/>
      <w:bookmarkEnd w:id="62"/>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t>-</w:t>
      </w:r>
      <w:r w:rsidRPr="00962B3F">
        <w:tab/>
      </w:r>
      <w:proofErr w:type="gramStart"/>
      <w:r w:rsidRPr="00962B3F">
        <w:t>when</w:t>
      </w:r>
      <w:proofErr w:type="gramEnd"/>
      <w:r w:rsidRPr="00962B3F">
        <w:t xml:space="preserve"> only SRB1 is established, i.e. prior to establishment of SRB2, multicast MRBs and/ or DRBs.</w:t>
      </w:r>
    </w:p>
    <w:p w14:paraId="237DE214" w14:textId="77777777" w:rsidR="001435B8" w:rsidRPr="00962B3F" w:rsidRDefault="001435B8" w:rsidP="001435B8">
      <w:pPr>
        <w:pStyle w:val="4"/>
      </w:pPr>
      <w:bookmarkStart w:id="63" w:name="_Toc60776756"/>
      <w:bookmarkStart w:id="64" w:name="_Toc100929554"/>
      <w:r w:rsidRPr="00962B3F">
        <w:t>5.3.4.3</w:t>
      </w:r>
      <w:r w:rsidRPr="00962B3F">
        <w:tab/>
        <w:t xml:space="preserve">Reception of the </w:t>
      </w:r>
      <w:r w:rsidRPr="00962B3F">
        <w:rPr>
          <w:i/>
        </w:rPr>
        <w:t xml:space="preserve">SecurityModeCommand </w:t>
      </w:r>
      <w:r w:rsidRPr="00962B3F">
        <w:t>by the UE</w:t>
      </w:r>
      <w:bookmarkEnd w:id="63"/>
      <w:bookmarkEnd w:id="64"/>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lastRenderedPageBreak/>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65" w:name="_Toc60776757"/>
      <w:bookmarkStart w:id="66" w:name="_Toc100929555"/>
      <w:r w:rsidRPr="00962B3F">
        <w:rPr>
          <w:rFonts w:eastAsia="MS Mincho"/>
        </w:rPr>
        <w:t>5.3.5</w:t>
      </w:r>
      <w:r w:rsidRPr="00962B3F">
        <w:rPr>
          <w:rFonts w:eastAsia="MS Mincho"/>
        </w:rPr>
        <w:tab/>
        <w:t>RRC reconfiguration</w:t>
      </w:r>
      <w:bookmarkEnd w:id="65"/>
      <w:bookmarkEnd w:id="66"/>
    </w:p>
    <w:p w14:paraId="50BB7EE7" w14:textId="77777777" w:rsidR="001435B8" w:rsidRPr="00962B3F" w:rsidRDefault="001435B8" w:rsidP="001435B8">
      <w:pPr>
        <w:pStyle w:val="4"/>
        <w:rPr>
          <w:rFonts w:eastAsia="MS Mincho"/>
        </w:rPr>
      </w:pPr>
      <w:bookmarkStart w:id="67" w:name="_Toc60776758"/>
      <w:bookmarkStart w:id="68" w:name="_Toc100929556"/>
      <w:r w:rsidRPr="00962B3F">
        <w:rPr>
          <w:rFonts w:eastAsia="MS Mincho"/>
        </w:rPr>
        <w:t>5.3.5.1</w:t>
      </w:r>
      <w:r w:rsidRPr="00962B3F">
        <w:rPr>
          <w:rFonts w:eastAsia="MS Mincho"/>
        </w:rPr>
        <w:tab/>
        <w:t>General</w:t>
      </w:r>
      <w:bookmarkEnd w:id="67"/>
      <w:bookmarkEnd w:id="68"/>
    </w:p>
    <w:p w14:paraId="44003690" w14:textId="77777777" w:rsidR="001435B8" w:rsidRPr="00962B3F" w:rsidRDefault="001435B8" w:rsidP="001435B8">
      <w:pPr>
        <w:pStyle w:val="TH"/>
      </w:pPr>
      <w:r w:rsidRPr="00962B3F">
        <w:rPr>
          <w:noProof/>
        </w:rPr>
        <w:object w:dxaOrig="4485" w:dyaOrig="2130" w14:anchorId="47AF405A">
          <v:shape id="_x0000_i1030" type="#_x0000_t75" style="width:224.75pt;height:106.55pt" o:ole="">
            <v:imagedata r:id="rId26" o:title=""/>
          </v:shape>
          <o:OLEObject Type="Embed" ProgID="Mscgen.Chart" ShapeID="_x0000_i1030" DrawAspect="Content" ObjectID="_1723447909" r:id="rId27"/>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15pt;height:109.45pt" o:ole="">
            <v:imagedata r:id="rId28" o:title=""/>
          </v:shape>
          <o:OLEObject Type="Embed" ProgID="Mscgen.Chart" ShapeID="_x0000_i1031" DrawAspect="Content" ObjectID="_1723447910" r:id="rId29"/>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SimSun"/>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SimSun"/>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non-DAPS bearer: refresh of security and re-establishment of RLC and PDCP triggered by explicit L2 indicators;</w:t>
      </w:r>
    </w:p>
    <w:p w14:paraId="214A64D2" w14:textId="77777777" w:rsidR="001435B8" w:rsidRPr="00962B3F" w:rsidRDefault="001435B8" w:rsidP="001435B8">
      <w:pPr>
        <w:pStyle w:val="B2"/>
      </w:pPr>
      <w:r w:rsidRPr="00962B3F">
        <w:lastRenderedPageBreak/>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SRB: refresh of security and establishment of RLC and PDCP for the target PCell;</w:t>
      </w:r>
    </w:p>
    <w:p w14:paraId="350DA5C8"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SRB: establishment of RLC and PDCP for the target PCell.</w:t>
      </w:r>
    </w:p>
    <w:p w14:paraId="71AAAA42"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rsidRPr="00962B3F">
        <w:t>)EN</w:t>
      </w:r>
      <w:proofErr w:type="gramEnd"/>
      <w:r w:rsidRPr="00962B3F">
        <w:t xml:space="preserve">-DC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SimSun"/>
          <w:lang w:eastAsia="zh-CN"/>
        </w:rPr>
        <w:t xml:space="preserve">, </w:t>
      </w:r>
      <w:r w:rsidRPr="00962B3F">
        <w:rPr>
          <w:i/>
          <w:iCs/>
        </w:rPr>
        <w:t>iab-IP-AddressConfiguration</w:t>
      </w:r>
      <w:r w:rsidRPr="00962B3F">
        <w:rPr>
          <w:rFonts w:eastAsia="SimSun"/>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69" w:name="_Toc60776759"/>
      <w:bookmarkStart w:id="70" w:name="_Toc100929557"/>
      <w:r w:rsidRPr="00962B3F">
        <w:rPr>
          <w:rFonts w:eastAsia="MS Mincho"/>
        </w:rPr>
        <w:t>5.3.5.2</w:t>
      </w:r>
      <w:r w:rsidRPr="00962B3F">
        <w:rPr>
          <w:rFonts w:eastAsia="MS Mincho"/>
        </w:rPr>
        <w:tab/>
        <w:t>Initiation</w:t>
      </w:r>
      <w:bookmarkEnd w:id="69"/>
      <w:bookmarkEnd w:id="70"/>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SimSun"/>
        </w:rPr>
        <w:t>-</w:t>
      </w:r>
      <w:r w:rsidRPr="00962B3F">
        <w:rPr>
          <w:rFonts w:eastAsia="SimSun"/>
        </w:rPr>
        <w:tab/>
      </w:r>
      <w:proofErr w:type="gramStart"/>
      <w:r w:rsidRPr="00962B3F">
        <w:t>the</w:t>
      </w:r>
      <w:proofErr w:type="gramEnd"/>
      <w:r w:rsidRPr="00962B3F">
        <w:t xml:space="preserv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1C5F2500"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Uu Relay RLC channels and PC5 Relay RLC channels for L2 U2N Relay UE</w:t>
      </w:r>
      <w:r w:rsidRPr="00962B3F">
        <w:t xml:space="preserve"> is performed only when AS security has been activated</w:t>
      </w:r>
      <w:r w:rsidRPr="00962B3F">
        <w:rPr>
          <w:rFonts w:eastAsia="SimSun"/>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71" w:name="_Toc60776760"/>
      <w:bookmarkStart w:id="72"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1"/>
      <w:bookmarkEnd w:id="72"/>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lastRenderedPageBreak/>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바탕"/>
          <w:noProof/>
        </w:rPr>
      </w:pPr>
      <w:r w:rsidRPr="00962B3F">
        <w:rPr>
          <w:rFonts w:eastAsia="바탕"/>
          <w:noProof/>
        </w:rPr>
        <w:t>1&gt;</w:t>
      </w:r>
      <w:r w:rsidRPr="00962B3F">
        <w:rPr>
          <w:rFonts w:eastAsia="바탕"/>
          <w:noProof/>
        </w:rPr>
        <w:tab/>
        <w:t xml:space="preserve">if the </w:t>
      </w:r>
      <w:r w:rsidRPr="00962B3F">
        <w:rPr>
          <w:i/>
        </w:rPr>
        <w:t>RRCReconfiguration</w:t>
      </w:r>
      <w:r w:rsidRPr="00962B3F">
        <w:t xml:space="preserve"> </w:t>
      </w:r>
      <w:r w:rsidRPr="00962B3F">
        <w:rPr>
          <w:rFonts w:eastAsia="바탕"/>
          <w:noProof/>
        </w:rPr>
        <w:t xml:space="preserve">includes the </w:t>
      </w:r>
      <w:r w:rsidRPr="00962B3F">
        <w:rPr>
          <w:rFonts w:eastAsia="바탕"/>
          <w:i/>
          <w:noProof/>
        </w:rPr>
        <w:t>masterCellGroup</w:t>
      </w:r>
      <w:r w:rsidRPr="00962B3F">
        <w:rPr>
          <w:rFonts w:eastAsia="바탕"/>
          <w:noProof/>
        </w:rPr>
        <w:t>:</w:t>
      </w:r>
    </w:p>
    <w:p w14:paraId="4EFAE6E0"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 xml:space="preserve">perform the cell group configuration for the received </w:t>
      </w:r>
      <w:r w:rsidRPr="00962B3F">
        <w:rPr>
          <w:rFonts w:eastAsia="바탕"/>
          <w:i/>
          <w:noProof/>
        </w:rPr>
        <w:t>masterCellGroup</w:t>
      </w:r>
      <w:r w:rsidRPr="00962B3F">
        <w:rPr>
          <w:rFonts w:eastAsia="바탕"/>
          <w:noProof/>
        </w:rPr>
        <w:t xml:space="preserve"> according to 5.3.5.5;</w:t>
      </w:r>
    </w:p>
    <w:p w14:paraId="0A77F120" w14:textId="77777777" w:rsidR="001435B8" w:rsidRPr="00962B3F" w:rsidRDefault="001435B8" w:rsidP="001435B8">
      <w:pPr>
        <w:pStyle w:val="B1"/>
        <w:rPr>
          <w:rFonts w:eastAsia="바탕"/>
          <w:noProof/>
        </w:rPr>
      </w:pPr>
      <w:r w:rsidRPr="00962B3F">
        <w:rPr>
          <w:rFonts w:eastAsia="바탕"/>
          <w:noProof/>
        </w:rPr>
        <w:t>1&gt;</w:t>
      </w:r>
      <w:r w:rsidRPr="00962B3F">
        <w:rPr>
          <w:rFonts w:eastAsia="바탕"/>
          <w:noProof/>
        </w:rPr>
        <w:tab/>
        <w:t xml:space="preserve">if the </w:t>
      </w:r>
      <w:r w:rsidRPr="00962B3F">
        <w:rPr>
          <w:i/>
        </w:rPr>
        <w:t>RRCReconfiguration</w:t>
      </w:r>
      <w:r w:rsidRPr="00962B3F">
        <w:t xml:space="preserve"> </w:t>
      </w:r>
      <w:r w:rsidRPr="00962B3F">
        <w:rPr>
          <w:rFonts w:eastAsia="바탕"/>
          <w:noProof/>
        </w:rPr>
        <w:t xml:space="preserve">includes the </w:t>
      </w:r>
      <w:r w:rsidRPr="00962B3F">
        <w:rPr>
          <w:rFonts w:eastAsia="바탕"/>
          <w:i/>
          <w:noProof/>
        </w:rPr>
        <w:t>masterKeyUpdate</w:t>
      </w:r>
      <w:r w:rsidRPr="00962B3F">
        <w:rPr>
          <w:rFonts w:eastAsia="바탕"/>
          <w:noProof/>
        </w:rPr>
        <w:t>:</w:t>
      </w:r>
    </w:p>
    <w:p w14:paraId="366A129F"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 xml:space="preserve">perform </w:t>
      </w:r>
      <w:r w:rsidRPr="00962B3F">
        <w:t xml:space="preserve">AS </w:t>
      </w:r>
      <w:r w:rsidRPr="00962B3F">
        <w:rPr>
          <w:rFonts w:eastAsia="바탕"/>
          <w:noProof/>
        </w:rPr>
        <w:t>security key update procedure as specified in 5.3.5.7;</w:t>
      </w:r>
    </w:p>
    <w:p w14:paraId="1E5927DE" w14:textId="77777777" w:rsidR="001435B8" w:rsidRPr="00962B3F" w:rsidRDefault="001435B8" w:rsidP="001435B8">
      <w:pPr>
        <w:pStyle w:val="B1"/>
        <w:rPr>
          <w:rFonts w:eastAsia="바탕"/>
          <w:noProof/>
        </w:rPr>
      </w:pPr>
      <w:r w:rsidRPr="00962B3F">
        <w:rPr>
          <w:rFonts w:eastAsia="바탕"/>
          <w:noProof/>
        </w:rPr>
        <w:t>1&gt;</w:t>
      </w:r>
      <w:r w:rsidRPr="00962B3F">
        <w:rPr>
          <w:rFonts w:eastAsia="바탕"/>
          <w:noProof/>
        </w:rPr>
        <w:tab/>
        <w:t xml:space="preserve">if the </w:t>
      </w:r>
      <w:r w:rsidRPr="00962B3F">
        <w:rPr>
          <w:rFonts w:eastAsia="바탕"/>
          <w:i/>
          <w:noProof/>
        </w:rPr>
        <w:t>RRCReconfiguration</w:t>
      </w:r>
      <w:r w:rsidRPr="00962B3F">
        <w:rPr>
          <w:rFonts w:eastAsia="바탕"/>
          <w:noProof/>
        </w:rPr>
        <w:t xml:space="preserve"> includes the </w:t>
      </w:r>
      <w:r w:rsidRPr="00962B3F">
        <w:rPr>
          <w:rFonts w:eastAsia="바탕"/>
          <w:i/>
          <w:noProof/>
        </w:rPr>
        <w:t>sk-Counter</w:t>
      </w:r>
      <w:r w:rsidRPr="00962B3F">
        <w:rPr>
          <w:rFonts w:eastAsia="바탕"/>
          <w:noProof/>
        </w:rPr>
        <w:t>:</w:t>
      </w:r>
    </w:p>
    <w:p w14:paraId="5D5B3BC6"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 xml:space="preserve">if the </w:t>
      </w:r>
      <w:r w:rsidRPr="00962B3F">
        <w:rPr>
          <w:rFonts w:eastAsia="바탕"/>
          <w:i/>
          <w:noProof/>
        </w:rPr>
        <w:t>mrdc-SecondaryCellGroupConfig</w:t>
      </w:r>
      <w:r w:rsidRPr="00962B3F">
        <w:rPr>
          <w:rFonts w:eastAsia="바탕"/>
          <w:noProof/>
        </w:rPr>
        <w:t xml:space="preserve"> is set to </w:t>
      </w:r>
      <w:r w:rsidRPr="00962B3F">
        <w:rPr>
          <w:rFonts w:eastAsia="바탕"/>
          <w:i/>
          <w:noProof/>
        </w:rPr>
        <w:t>setup</w:t>
      </w:r>
      <w:r w:rsidRPr="00962B3F">
        <w:rPr>
          <w:rFonts w:eastAsia="바탕"/>
          <w:noProof/>
        </w:rPr>
        <w:t>:</w:t>
      </w:r>
    </w:p>
    <w:p w14:paraId="43B5D5B8" w14:textId="77777777" w:rsidR="001435B8" w:rsidRPr="00962B3F" w:rsidRDefault="001435B8" w:rsidP="001435B8">
      <w:pPr>
        <w:pStyle w:val="B3"/>
        <w:rPr>
          <w:rFonts w:eastAsia="바탕"/>
          <w:noProof/>
        </w:rPr>
      </w:pPr>
      <w:r w:rsidRPr="00962B3F">
        <w:rPr>
          <w:rFonts w:eastAsia="바탕"/>
          <w:noProof/>
        </w:rPr>
        <w:t>3&gt;</w:t>
      </w:r>
      <w:r w:rsidRPr="00962B3F">
        <w:rPr>
          <w:rFonts w:eastAsia="바탕"/>
          <w:noProof/>
        </w:rPr>
        <w:tab/>
        <w:t xml:space="preserve">if the </w:t>
      </w:r>
      <w:r w:rsidRPr="00962B3F">
        <w:rPr>
          <w:rFonts w:eastAsia="바탕"/>
          <w:i/>
          <w:noProof/>
        </w:rPr>
        <w:t>mrdc-SecondaryCellGroupConfig</w:t>
      </w:r>
      <w:r w:rsidRPr="00962B3F">
        <w:rPr>
          <w:rFonts w:eastAsia="바탕"/>
          <w:noProof/>
        </w:rPr>
        <w:t xml:space="preserve"> includes </w:t>
      </w:r>
      <w:r w:rsidRPr="00962B3F">
        <w:rPr>
          <w:rFonts w:eastAsia="바탕"/>
          <w:i/>
          <w:noProof/>
        </w:rPr>
        <w:t>mrdc-ReleaseAndAdd</w:t>
      </w:r>
      <w:r w:rsidRPr="00962B3F">
        <w:rPr>
          <w:rFonts w:eastAsia="바탕"/>
          <w:noProof/>
        </w:rPr>
        <w:t>:</w:t>
      </w:r>
    </w:p>
    <w:p w14:paraId="31D4D314" w14:textId="77777777" w:rsidR="001435B8" w:rsidRPr="00962B3F" w:rsidRDefault="001435B8" w:rsidP="001435B8">
      <w:pPr>
        <w:pStyle w:val="B4"/>
        <w:rPr>
          <w:rFonts w:eastAsia="바탕"/>
          <w:noProof/>
        </w:rPr>
      </w:pPr>
      <w:r w:rsidRPr="00962B3F">
        <w:rPr>
          <w:rFonts w:eastAsia="바탕"/>
        </w:rPr>
        <w:t>4</w:t>
      </w:r>
      <w:r w:rsidRPr="00962B3F">
        <w:rPr>
          <w:rFonts w:eastAsia="바탕"/>
          <w:noProof/>
        </w:rPr>
        <w:t>&gt;</w:t>
      </w:r>
      <w:r w:rsidRPr="00962B3F">
        <w:rPr>
          <w:rFonts w:eastAsia="바탕"/>
          <w:noProof/>
        </w:rPr>
        <w:tab/>
        <w:t>perform MR-DC release as specified in clause 5.3.5.10;</w:t>
      </w:r>
    </w:p>
    <w:p w14:paraId="4CB27AEF" w14:textId="77777777" w:rsidR="001435B8" w:rsidRPr="00962B3F" w:rsidRDefault="001435B8" w:rsidP="001435B8">
      <w:pPr>
        <w:pStyle w:val="B3"/>
        <w:rPr>
          <w:rFonts w:eastAsia="바탕"/>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바탕"/>
          <w:noProof/>
        </w:rPr>
        <w:t>4&gt;</w:t>
      </w:r>
      <w:r w:rsidRPr="00962B3F">
        <w:rPr>
          <w:rFonts w:eastAsia="바탕"/>
          <w:noProof/>
        </w:rPr>
        <w:tab/>
        <w:t xml:space="preserve">perform the RRC reconfiguration according to 5.3.5.3 for the </w:t>
      </w:r>
      <w:r w:rsidRPr="00962B3F">
        <w:rPr>
          <w:rFonts w:eastAsia="바탕"/>
          <w:i/>
          <w:noProof/>
        </w:rPr>
        <w:t>RRCReconfiguration</w:t>
      </w:r>
      <w:r w:rsidRPr="00962B3F">
        <w:rPr>
          <w:rFonts w:eastAsia="바탕"/>
          <w:noProof/>
        </w:rPr>
        <w:t xml:space="preserve"> message included in </w:t>
      </w:r>
      <w:r w:rsidRPr="00962B3F">
        <w:rPr>
          <w:rFonts w:eastAsia="바탕"/>
          <w:i/>
          <w:noProof/>
        </w:rPr>
        <w:t>nr-SCG</w:t>
      </w:r>
      <w:r w:rsidRPr="00962B3F">
        <w:rPr>
          <w:rFonts w:eastAsia="바탕"/>
          <w:noProof/>
        </w:rPr>
        <w:t>;</w:t>
      </w:r>
    </w:p>
    <w:p w14:paraId="38B9869E" w14:textId="77777777" w:rsidR="001435B8" w:rsidRPr="00962B3F" w:rsidRDefault="001435B8" w:rsidP="001435B8">
      <w:pPr>
        <w:pStyle w:val="B3"/>
        <w:rPr>
          <w:rFonts w:eastAsia="바탕"/>
          <w:noProof/>
        </w:rPr>
      </w:pPr>
      <w:r w:rsidRPr="00962B3F">
        <w:lastRenderedPageBreak/>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바탕"/>
          <w:noProof/>
        </w:rPr>
      </w:pPr>
      <w:r w:rsidRPr="00962B3F">
        <w:rPr>
          <w:rFonts w:eastAsia="바탕"/>
          <w:noProof/>
        </w:rPr>
        <w:t>4&gt;</w:t>
      </w:r>
      <w:r w:rsidRPr="00962B3F">
        <w:rPr>
          <w:rFonts w:eastAsia="바탕"/>
          <w:noProof/>
        </w:rPr>
        <w:tab/>
        <w:t xml:space="preserve">perform the RRC connection reconfiguration </w:t>
      </w:r>
      <w:r w:rsidRPr="00962B3F">
        <w:rPr>
          <w:rFonts w:eastAsia="바탕"/>
        </w:rPr>
        <w:t>as specified in</w:t>
      </w:r>
      <w:r w:rsidRPr="00962B3F">
        <w:rPr>
          <w:rFonts w:eastAsia="바탕"/>
          <w:noProof/>
        </w:rPr>
        <w:t xml:space="preserve"> TS 36.331 [10], clause 5.3.5.3 for the </w:t>
      </w:r>
      <w:r w:rsidRPr="00962B3F">
        <w:rPr>
          <w:rFonts w:eastAsia="바탕"/>
          <w:i/>
          <w:noProof/>
        </w:rPr>
        <w:t>RRCConnectionReconfiguration</w:t>
      </w:r>
      <w:r w:rsidRPr="00962B3F">
        <w:rPr>
          <w:rFonts w:eastAsia="바탕"/>
          <w:noProof/>
        </w:rPr>
        <w:t xml:space="preserve"> message included in </w:t>
      </w:r>
      <w:r w:rsidRPr="00962B3F">
        <w:rPr>
          <w:rFonts w:eastAsia="바탕"/>
          <w:i/>
          <w:noProof/>
        </w:rPr>
        <w:t>eutra-SCG</w:t>
      </w:r>
      <w:r w:rsidRPr="00962B3F">
        <w:rPr>
          <w:rFonts w:eastAsia="바탕"/>
          <w:noProof/>
        </w:rPr>
        <w:t>;</w:t>
      </w:r>
    </w:p>
    <w:p w14:paraId="5F1FB547"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else (</w:t>
      </w:r>
      <w:r w:rsidRPr="00962B3F">
        <w:rPr>
          <w:rFonts w:eastAsia="바탕"/>
          <w:i/>
          <w:noProof/>
        </w:rPr>
        <w:t>mrdc-SecondaryCellGroupConfig</w:t>
      </w:r>
      <w:r w:rsidRPr="00962B3F">
        <w:rPr>
          <w:rFonts w:eastAsia="바탕"/>
          <w:noProof/>
        </w:rPr>
        <w:t xml:space="preserve"> is set to </w:t>
      </w:r>
      <w:r w:rsidRPr="00962B3F">
        <w:rPr>
          <w:rFonts w:eastAsia="바탕"/>
          <w:i/>
          <w:noProof/>
        </w:rPr>
        <w:t>release</w:t>
      </w:r>
      <w:r w:rsidRPr="00962B3F">
        <w:rPr>
          <w:rFonts w:eastAsia="바탕"/>
          <w:noProof/>
        </w:rPr>
        <w:t>):</w:t>
      </w:r>
    </w:p>
    <w:p w14:paraId="5E7A5974" w14:textId="77777777" w:rsidR="001435B8" w:rsidRPr="00962B3F" w:rsidRDefault="001435B8" w:rsidP="001435B8">
      <w:pPr>
        <w:pStyle w:val="B3"/>
        <w:rPr>
          <w:rFonts w:eastAsia="바탕"/>
          <w:noProof/>
        </w:rPr>
      </w:pPr>
      <w:r w:rsidRPr="00962B3F">
        <w:rPr>
          <w:rFonts w:eastAsia="바탕"/>
        </w:rPr>
        <w:t>3</w:t>
      </w:r>
      <w:r w:rsidRPr="00962B3F">
        <w:rPr>
          <w:rFonts w:eastAsia="바탕"/>
          <w:noProof/>
        </w:rPr>
        <w:t>&gt;</w:t>
      </w:r>
      <w:r w:rsidRPr="00962B3F">
        <w:rPr>
          <w:rFonts w:eastAsia="바탕"/>
          <w:noProof/>
        </w:rPr>
        <w:tab/>
      </w:r>
      <w:r w:rsidRPr="00962B3F">
        <w:rPr>
          <w:rFonts w:eastAsia="바탕"/>
        </w:rPr>
        <w:t>perform</w:t>
      </w:r>
      <w:r w:rsidRPr="00962B3F">
        <w:rPr>
          <w:rFonts w:eastAsia="바탕"/>
          <w:noProof/>
        </w:rPr>
        <w:t xml:space="preserve"> MR-DC </w:t>
      </w:r>
      <w:r w:rsidRPr="00962B3F">
        <w:rPr>
          <w:rFonts w:eastAsia="바탕"/>
        </w:rPr>
        <w:t>release</w:t>
      </w:r>
      <w:r w:rsidRPr="00962B3F">
        <w:rPr>
          <w:rFonts w:eastAsia="바탕"/>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lastRenderedPageBreak/>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lastRenderedPageBreak/>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맑은 고딕"/>
          <w:lang w:eastAsia="ko-KR"/>
        </w:rPr>
      </w:pPr>
      <w:r w:rsidRPr="00962B3F">
        <w:rPr>
          <w:rFonts w:eastAsia="맑은 고딕"/>
          <w:lang w:eastAsia="ko-KR"/>
        </w:rPr>
        <w:t>2&gt;</w:t>
      </w:r>
      <w:r w:rsidRPr="00962B3F">
        <w:rPr>
          <w:rFonts w:eastAsia="맑은 고딕"/>
          <w:lang w:eastAsia="ko-KR"/>
        </w:rPr>
        <w:tab/>
        <w:t xml:space="preserve">if the </w:t>
      </w:r>
      <w:r w:rsidRPr="00962B3F">
        <w:rPr>
          <w:rFonts w:eastAsia="맑은 고딕"/>
          <w:i/>
          <w:lang w:eastAsia="ko-KR"/>
        </w:rPr>
        <w:t>RRCReconfiguration</w:t>
      </w:r>
      <w:r w:rsidRPr="00962B3F">
        <w:rPr>
          <w:rFonts w:eastAsia="맑은 고딕"/>
          <w:lang w:eastAsia="ko-KR"/>
        </w:rPr>
        <w:t xml:space="preserve"> includes the </w:t>
      </w:r>
      <w:r w:rsidRPr="00962B3F">
        <w:rPr>
          <w:rFonts w:eastAsia="맑은 고딕"/>
          <w:i/>
          <w:lang w:eastAsia="ko-KR"/>
        </w:rPr>
        <w:t>reconfigurationWithSync</w:t>
      </w:r>
      <w:r w:rsidRPr="00962B3F">
        <w:rPr>
          <w:rFonts w:eastAsia="맑은 고딕"/>
          <w:lang w:eastAsia="ko-KR"/>
        </w:rPr>
        <w:t xml:space="preserve"> in </w:t>
      </w:r>
      <w:r w:rsidRPr="00962B3F">
        <w:rPr>
          <w:rFonts w:eastAsia="맑은 고딕"/>
          <w:i/>
          <w:lang w:eastAsia="ko-KR"/>
        </w:rPr>
        <w:t>spCellConfig</w:t>
      </w:r>
      <w:r w:rsidRPr="00962B3F">
        <w:rPr>
          <w:rFonts w:eastAsia="맑은 고딕"/>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lastRenderedPageBreak/>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12C6229"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6EBE6E2C" w14:textId="77777777" w:rsidR="001435B8" w:rsidRPr="00962B3F" w:rsidRDefault="001435B8" w:rsidP="001435B8">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1A957F6E"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맑은 고딕"/>
          <w:i/>
          <w:lang w:eastAsia="ko-KR"/>
        </w:rPr>
        <w:t>reconfigurationWithSync</w:t>
      </w:r>
      <w:r w:rsidRPr="00962B3F">
        <w:rPr>
          <w:rFonts w:eastAsia="맑은 고딕"/>
          <w:lang w:eastAsia="ko-KR"/>
        </w:rPr>
        <w:t xml:space="preserve"> in </w:t>
      </w:r>
      <w:r w:rsidRPr="00962B3F">
        <w:rPr>
          <w:rFonts w:eastAsia="맑은 고딕"/>
          <w:i/>
          <w:lang w:eastAsia="ko-KR"/>
        </w:rPr>
        <w:t>spCellConfig</w:t>
      </w:r>
      <w:r w:rsidRPr="00962B3F">
        <w:rPr>
          <w:rFonts w:eastAsia="맑은 고딕"/>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w:t>
      </w:r>
      <w:proofErr w:type="gramStart"/>
      <w:r w:rsidRPr="00962B3F">
        <w:t>)EN</w:t>
      </w:r>
      <w:proofErr w:type="gramEnd"/>
      <w:r w:rsidRPr="00962B3F">
        <w:t>-DC):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w:t>
      </w:r>
      <w:proofErr w:type="gramStart"/>
      <w:r w:rsidRPr="00962B3F">
        <w:t>)EN</w:t>
      </w:r>
      <w:proofErr w:type="gramEnd"/>
      <w:r w:rsidRPr="00962B3F">
        <w:t>-DC);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lastRenderedPageBreak/>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lastRenderedPageBreak/>
        <w:t>NOTE 2:</w:t>
      </w:r>
      <w:r w:rsidRPr="00962B3F">
        <w:tab/>
        <w:t>In (NG</w:t>
      </w:r>
      <w:proofErr w:type="gramStart"/>
      <w:r w:rsidRPr="00962B3F">
        <w:t>)EN</w:t>
      </w:r>
      <w:proofErr w:type="gramEnd"/>
      <w:r w:rsidRPr="00962B3F">
        <w:t xml:space="preserve">-DC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lastRenderedPageBreak/>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1685533B" w14:textId="77777777" w:rsidR="001435B8" w:rsidRPr="00962B3F" w:rsidRDefault="001435B8" w:rsidP="001435B8">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lastRenderedPageBreak/>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lastRenderedPageBreak/>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3"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74"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75"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76"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76"/>
    </w:p>
    <w:p w14:paraId="7664FF3A" w14:textId="77777777" w:rsidR="001435B8" w:rsidRPr="00962B3F" w:rsidRDefault="001435B8" w:rsidP="001435B8">
      <w:pPr>
        <w:pStyle w:val="4"/>
        <w:rPr>
          <w:rFonts w:eastAsia="MS Mincho"/>
        </w:rPr>
      </w:pPr>
      <w:bookmarkStart w:id="77" w:name="_Toc60776761"/>
      <w:bookmarkStart w:id="78" w:name="_Toc100929559"/>
      <w:r w:rsidRPr="00962B3F">
        <w:rPr>
          <w:rFonts w:eastAsia="MS Mincho"/>
        </w:rPr>
        <w:t>5.3.5.4</w:t>
      </w:r>
      <w:r w:rsidRPr="00962B3F">
        <w:rPr>
          <w:rFonts w:eastAsia="MS Mincho"/>
        </w:rPr>
        <w:tab/>
        <w:t>Secondary cell group release</w:t>
      </w:r>
      <w:bookmarkEnd w:id="77"/>
      <w:bookmarkEnd w:id="78"/>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w:t>
      </w:r>
      <w:proofErr w:type="gramStart"/>
      <w:r w:rsidRPr="00962B3F">
        <w:t>)EN</w:t>
      </w:r>
      <w:proofErr w:type="gramEnd"/>
      <w:r w:rsidRPr="00962B3F">
        <w:t>-DC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79" w:name="_Toc60776762"/>
      <w:bookmarkStart w:id="80" w:name="_Toc100929560"/>
      <w:r w:rsidRPr="00962B3F">
        <w:rPr>
          <w:rFonts w:eastAsia="MS Mincho"/>
        </w:rPr>
        <w:t>5.3.5.5</w:t>
      </w:r>
      <w:r w:rsidRPr="00962B3F">
        <w:rPr>
          <w:rFonts w:eastAsia="MS Mincho"/>
        </w:rPr>
        <w:tab/>
        <w:t>Cell Group configuration</w:t>
      </w:r>
      <w:bookmarkEnd w:id="79"/>
      <w:bookmarkEnd w:id="80"/>
    </w:p>
    <w:p w14:paraId="05395842" w14:textId="77777777" w:rsidR="001435B8" w:rsidRPr="00962B3F" w:rsidRDefault="001435B8" w:rsidP="001435B8">
      <w:pPr>
        <w:pStyle w:val="5"/>
        <w:rPr>
          <w:rFonts w:eastAsia="MS Mincho"/>
        </w:rPr>
      </w:pPr>
      <w:bookmarkStart w:id="81" w:name="_Toc60776763"/>
      <w:bookmarkStart w:id="82" w:name="_Toc100929561"/>
      <w:r w:rsidRPr="00962B3F">
        <w:rPr>
          <w:rFonts w:eastAsia="MS Mincho"/>
        </w:rPr>
        <w:t>5.3.5.5.1</w:t>
      </w:r>
      <w:r w:rsidRPr="00962B3F">
        <w:rPr>
          <w:rFonts w:eastAsia="MS Mincho"/>
        </w:rPr>
        <w:tab/>
        <w:t>General</w:t>
      </w:r>
      <w:bookmarkEnd w:id="81"/>
      <w:bookmarkEnd w:id="82"/>
    </w:p>
    <w:p w14:paraId="03FB98F9" w14:textId="77777777" w:rsidR="001435B8" w:rsidRPr="00962B3F" w:rsidRDefault="001435B8" w:rsidP="001435B8">
      <w:pPr>
        <w:rPr>
          <w:rFonts w:eastAsia="MS Mincho"/>
        </w:rPr>
      </w:pPr>
      <w:r w:rsidRPr="00962B3F">
        <w:t>The network configures the UE with Master Cell Group (MCG), and zero or one Secondary Cell Group (SCG). In (NG</w:t>
      </w:r>
      <w:proofErr w:type="gramStart"/>
      <w:r w:rsidRPr="00962B3F">
        <w:t>)EN</w:t>
      </w:r>
      <w:proofErr w:type="gramEnd"/>
      <w:r w:rsidRPr="00962B3F">
        <w:t xml:space="preserve">-DC, the MCG is configured as specified in TS 36.331 [10], and for NE-DC, the SCG is configured as </w:t>
      </w:r>
      <w:r w:rsidRPr="00962B3F">
        <w:lastRenderedPageBreak/>
        <w:t xml:space="preserve">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3"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84" w:name="_Toc100929562"/>
      <w:r w:rsidRPr="00962B3F">
        <w:rPr>
          <w:rFonts w:eastAsia="MS Mincho"/>
        </w:rPr>
        <w:t>5.3.5.5.2</w:t>
      </w:r>
      <w:r w:rsidRPr="00962B3F">
        <w:rPr>
          <w:rFonts w:eastAsia="MS Mincho"/>
        </w:rPr>
        <w:tab/>
        <w:t>Reconfiguration with sync</w:t>
      </w:r>
      <w:bookmarkEnd w:id="83"/>
      <w:bookmarkEnd w:id="84"/>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lastRenderedPageBreak/>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DengXian"/>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DengXian"/>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DengXian"/>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DengXian"/>
          <w:lang w:eastAsia="zh-CN"/>
        </w:rPr>
        <w:t>2&gt;</w:t>
      </w:r>
      <w:r w:rsidRPr="00962B3F">
        <w:tab/>
      </w:r>
      <w:r w:rsidRPr="00962B3F">
        <w:rPr>
          <w:rFonts w:eastAsia="DengXian"/>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DengXian"/>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lastRenderedPageBreak/>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85"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86" w:name="_Toc100929563"/>
      <w:r w:rsidRPr="00962B3F">
        <w:t>5.3.5.5.3</w:t>
      </w:r>
      <w:r w:rsidRPr="00962B3F">
        <w:tab/>
        <w:t>RLC bearer release</w:t>
      </w:r>
      <w:bookmarkEnd w:id="85"/>
      <w:bookmarkEnd w:id="86"/>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87" w:name="_Toc60776766"/>
      <w:bookmarkStart w:id="88" w:name="_Toc100929564"/>
      <w:r w:rsidRPr="00962B3F">
        <w:rPr>
          <w:rFonts w:eastAsia="MS Mincho"/>
        </w:rPr>
        <w:t>5.3.5.5.4</w:t>
      </w:r>
      <w:r w:rsidRPr="00962B3F">
        <w:rPr>
          <w:rFonts w:eastAsia="MS Mincho"/>
        </w:rPr>
        <w:tab/>
        <w:t>RLC bearer addition/modification</w:t>
      </w:r>
      <w:bookmarkEnd w:id="87"/>
      <w:bookmarkEnd w:id="88"/>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lastRenderedPageBreak/>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89" w:author="Huawei-119v2" w:date="2022-08-25T15:36:00Z">
        <w:r w:rsidR="00466AD8">
          <w:t xml:space="preserve">For MRB, the network does not re-associate an already configured logical channel with </w:t>
        </w:r>
        <w:commentRangeStart w:id="90"/>
        <w:commentRangeStart w:id="91"/>
        <w:commentRangeStart w:id="92"/>
        <w:commentRangeStart w:id="93"/>
        <w:r w:rsidR="00466AD8">
          <w:t>DRB or SRB</w:t>
        </w:r>
      </w:ins>
      <w:commentRangeEnd w:id="90"/>
      <w:ins w:id="94" w:author="Huawei-119v2" w:date="2022-08-27T11:43:00Z">
        <w:r w:rsidR="00806236">
          <w:rPr>
            <w:rStyle w:val="ab"/>
          </w:rPr>
          <w:commentReference w:id="90"/>
        </w:r>
      </w:ins>
      <w:commentRangeEnd w:id="91"/>
      <w:ins w:id="95" w:author="Huawei-119v2" w:date="2022-08-27T12:15:00Z">
        <w:r w:rsidR="004073A3">
          <w:rPr>
            <w:rStyle w:val="ab"/>
          </w:rPr>
          <w:commentReference w:id="91"/>
        </w:r>
      </w:ins>
      <w:commentRangeEnd w:id="92"/>
      <w:r w:rsidR="00FE5170">
        <w:rPr>
          <w:rStyle w:val="ab"/>
        </w:rPr>
        <w:commentReference w:id="92"/>
      </w:r>
      <w:commentRangeEnd w:id="93"/>
      <w:r w:rsidR="006070DA">
        <w:rPr>
          <w:rStyle w:val="ab"/>
        </w:rPr>
        <w:commentReference w:id="93"/>
      </w:r>
      <w:ins w:id="96" w:author="Huawei-119v2" w:date="2022-08-25T15:36:00Z">
        <w:r w:rsidR="00466AD8">
          <w:t xml:space="preserve">. </w:t>
        </w:r>
      </w:ins>
      <w:commentRangeStart w:id="97"/>
      <w:commentRangeStart w:id="98"/>
      <w:commentRangeStart w:id="99"/>
      <w:r w:rsidRPr="00962B3F">
        <w:t xml:space="preserve">Hence </w:t>
      </w:r>
      <w:r w:rsidRPr="00962B3F">
        <w:rPr>
          <w:i/>
        </w:rPr>
        <w:t>servedRadioBearer</w:t>
      </w:r>
      <w:r w:rsidRPr="00962B3F">
        <w:t xml:space="preserve"> is not present in this case.</w:t>
      </w:r>
      <w:commentRangeEnd w:id="97"/>
      <w:r w:rsidR="00806236">
        <w:rPr>
          <w:rStyle w:val="ab"/>
        </w:rPr>
        <w:commentReference w:id="97"/>
      </w:r>
      <w:commentRangeEnd w:id="98"/>
      <w:r w:rsidR="004073A3">
        <w:rPr>
          <w:rStyle w:val="ab"/>
        </w:rPr>
        <w:commentReference w:id="98"/>
      </w:r>
      <w:commentRangeEnd w:id="99"/>
      <w:r w:rsidR="006070DA">
        <w:rPr>
          <w:rStyle w:val="ab"/>
        </w:rPr>
        <w:commentReference w:id="99"/>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100" w:name="_Toc60776767"/>
      <w:bookmarkStart w:id="101" w:name="_Toc100929565"/>
      <w:r w:rsidRPr="00962B3F">
        <w:rPr>
          <w:rFonts w:eastAsia="MS Mincho"/>
        </w:rPr>
        <w:t>5.3.5.5.5</w:t>
      </w:r>
      <w:r w:rsidRPr="00962B3F">
        <w:rPr>
          <w:rFonts w:eastAsia="MS Mincho"/>
        </w:rPr>
        <w:tab/>
        <w:t>MAC entity configuration</w:t>
      </w:r>
      <w:bookmarkEnd w:id="100"/>
      <w:bookmarkEnd w:id="101"/>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lastRenderedPageBreak/>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102" w:name="_Toc60776768"/>
      <w:bookmarkStart w:id="103" w:name="_Toc100929566"/>
      <w:r w:rsidRPr="00962B3F">
        <w:rPr>
          <w:rFonts w:eastAsia="MS Mincho"/>
        </w:rPr>
        <w:t>5.3.5.5.6</w:t>
      </w:r>
      <w:r w:rsidRPr="00962B3F">
        <w:rPr>
          <w:rFonts w:eastAsia="MS Mincho"/>
        </w:rPr>
        <w:tab/>
        <w:t>RLF Timers &amp; Constants configuration</w:t>
      </w:r>
      <w:bookmarkEnd w:id="102"/>
      <w:bookmarkEnd w:id="103"/>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104" w:name="_Toc60776769"/>
      <w:bookmarkStart w:id="105" w:name="_Toc100929567"/>
      <w:r w:rsidRPr="00962B3F">
        <w:rPr>
          <w:rFonts w:eastAsia="MS Mincho"/>
        </w:rPr>
        <w:t>5.3.5.5.7</w:t>
      </w:r>
      <w:r w:rsidRPr="00962B3F">
        <w:rPr>
          <w:rFonts w:eastAsia="MS Mincho"/>
        </w:rPr>
        <w:tab/>
        <w:t>SpCell Configuration</w:t>
      </w:r>
      <w:bookmarkEnd w:id="104"/>
      <w:bookmarkEnd w:id="105"/>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lastRenderedPageBreak/>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06"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07" w:name="_Toc100929568"/>
      <w:r w:rsidRPr="00962B3F">
        <w:rPr>
          <w:rFonts w:eastAsia="MS Mincho"/>
        </w:rPr>
        <w:t>5.3.5.5.8</w:t>
      </w:r>
      <w:r w:rsidRPr="00962B3F">
        <w:rPr>
          <w:rFonts w:eastAsia="MS Mincho"/>
        </w:rPr>
        <w:tab/>
        <w:t>SCell Release</w:t>
      </w:r>
      <w:bookmarkEnd w:id="106"/>
      <w:bookmarkEnd w:id="107"/>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lastRenderedPageBreak/>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w:t>
      </w:r>
      <w:proofErr w:type="gramStart"/>
      <w:r w:rsidRPr="00962B3F">
        <w:t>an</w:t>
      </w:r>
      <w:proofErr w:type="gramEnd"/>
      <w:r w:rsidRPr="00962B3F">
        <w:t xml:space="preserve">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08" w:name="_Toc60776771"/>
      <w:bookmarkStart w:id="109" w:name="_Toc100929569"/>
      <w:r w:rsidRPr="00962B3F">
        <w:t>5.3.5.5.9</w:t>
      </w:r>
      <w:r w:rsidRPr="00962B3F">
        <w:tab/>
        <w:t>SCell Addition/Modification</w:t>
      </w:r>
      <w:bookmarkEnd w:id="108"/>
      <w:bookmarkEnd w:id="109"/>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313ABB7E" w14:textId="77777777" w:rsidR="001435B8" w:rsidRPr="00962B3F" w:rsidRDefault="001435B8" w:rsidP="001435B8">
      <w:pPr>
        <w:ind w:left="1135" w:hanging="284"/>
      </w:pPr>
      <w:r w:rsidRPr="00962B3F">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SimSun"/>
          <w:i/>
          <w:iCs/>
          <w:lang w:eastAsia="zh-CN"/>
        </w:rPr>
        <w:t xml:space="preserve">, </w:t>
      </w:r>
      <w:r w:rsidRPr="00962B3F">
        <w:rPr>
          <w:rFonts w:eastAsia="SimSun"/>
          <w:lang w:eastAsia="zh-CN"/>
        </w:rPr>
        <w:t xml:space="preserve">or received in an </w:t>
      </w:r>
      <w:r w:rsidRPr="00962B3F">
        <w:rPr>
          <w:i/>
          <w:iCs/>
        </w:rPr>
        <w:t>RRCResume</w:t>
      </w:r>
      <w:r w:rsidRPr="00962B3F">
        <w:t xml:space="preserve"> message</w:t>
      </w:r>
      <w:r w:rsidRPr="00962B3F">
        <w:rPr>
          <w:rFonts w:eastAsia="SimSun"/>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10" w:name="_Toc60776772"/>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11" w:name="_Toc100929570"/>
      <w:r w:rsidRPr="00962B3F">
        <w:t>5.3.5.5.10</w:t>
      </w:r>
      <w:r w:rsidRPr="00962B3F">
        <w:tab/>
        <w:t>BH RLC channel release</w:t>
      </w:r>
      <w:bookmarkEnd w:id="110"/>
      <w:bookmarkEnd w:id="111"/>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lastRenderedPageBreak/>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12" w:name="_Toc60776773"/>
      <w:bookmarkStart w:id="113" w:name="_Toc100929571"/>
      <w:r w:rsidRPr="00962B3F">
        <w:rPr>
          <w:rFonts w:eastAsia="MS Mincho"/>
        </w:rPr>
        <w:t>5.3.5.5.11</w:t>
      </w:r>
      <w:r w:rsidRPr="00962B3F">
        <w:rPr>
          <w:rFonts w:eastAsia="MS Mincho"/>
        </w:rPr>
        <w:tab/>
        <w:t>BH RLC channel addition/modification</w:t>
      </w:r>
      <w:bookmarkEnd w:id="112"/>
      <w:bookmarkEnd w:id="113"/>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14" w:name="_Toc100929572"/>
      <w:bookmarkStart w:id="115" w:name="_Toc60776774"/>
      <w:r w:rsidRPr="00962B3F">
        <w:t>5.3.5.5.12</w:t>
      </w:r>
      <w:r w:rsidRPr="00962B3F">
        <w:tab/>
        <w:t>Uu Relay RLC channel release</w:t>
      </w:r>
      <w:bookmarkEnd w:id="114"/>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16" w:name="_Toc100929573"/>
      <w:r w:rsidRPr="00962B3F">
        <w:rPr>
          <w:rFonts w:eastAsia="MS Mincho"/>
        </w:rPr>
        <w:t>5.3.5.5.13</w:t>
      </w:r>
      <w:r w:rsidRPr="00962B3F">
        <w:rPr>
          <w:rFonts w:eastAsia="MS Mincho"/>
        </w:rPr>
        <w:tab/>
        <w:t>Uu Relay RLC channel addition/modification</w:t>
      </w:r>
      <w:bookmarkEnd w:id="116"/>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17" w:name="_Toc100929574"/>
      <w:r w:rsidRPr="00962B3F">
        <w:rPr>
          <w:rFonts w:eastAsia="MS Mincho"/>
        </w:rPr>
        <w:lastRenderedPageBreak/>
        <w:t>5.3.5.6</w:t>
      </w:r>
      <w:r w:rsidRPr="00962B3F">
        <w:rPr>
          <w:rFonts w:eastAsia="MS Mincho"/>
        </w:rPr>
        <w:tab/>
        <w:t>Radio Bearer configuration</w:t>
      </w:r>
      <w:bookmarkEnd w:id="115"/>
      <w:bookmarkEnd w:id="117"/>
    </w:p>
    <w:p w14:paraId="10D14189" w14:textId="77777777" w:rsidR="001435B8" w:rsidRPr="00962B3F" w:rsidRDefault="001435B8" w:rsidP="001435B8">
      <w:pPr>
        <w:pStyle w:val="5"/>
        <w:rPr>
          <w:rFonts w:eastAsia="MS Mincho"/>
        </w:rPr>
      </w:pPr>
      <w:bookmarkStart w:id="118" w:name="_Toc60776775"/>
      <w:bookmarkStart w:id="119" w:name="_Toc100929575"/>
      <w:r w:rsidRPr="00962B3F">
        <w:rPr>
          <w:rFonts w:eastAsia="MS Mincho"/>
        </w:rPr>
        <w:t>5.3.5.6.1</w:t>
      </w:r>
      <w:r w:rsidRPr="00962B3F">
        <w:rPr>
          <w:rFonts w:eastAsia="MS Mincho"/>
        </w:rPr>
        <w:tab/>
        <w:t>General</w:t>
      </w:r>
      <w:bookmarkEnd w:id="118"/>
      <w:bookmarkEnd w:id="119"/>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20"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21" w:name="_Toc100929576"/>
      <w:r w:rsidRPr="00962B3F">
        <w:rPr>
          <w:rFonts w:eastAsia="MS Mincho"/>
        </w:rPr>
        <w:t>5.3.5.6.2</w:t>
      </w:r>
      <w:r w:rsidRPr="00962B3F">
        <w:rPr>
          <w:rFonts w:eastAsia="MS Mincho"/>
        </w:rPr>
        <w:tab/>
        <w:t>SRB release</w:t>
      </w:r>
      <w:bookmarkEnd w:id="120"/>
      <w:bookmarkEnd w:id="121"/>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22" w:name="_Toc60776777"/>
      <w:bookmarkStart w:id="123" w:name="_Toc100929577"/>
      <w:r w:rsidRPr="00962B3F">
        <w:rPr>
          <w:rFonts w:eastAsia="MS Mincho"/>
        </w:rPr>
        <w:t>5.3.5.6.3</w:t>
      </w:r>
      <w:r w:rsidRPr="00962B3F">
        <w:rPr>
          <w:rFonts w:eastAsia="MS Mincho"/>
        </w:rPr>
        <w:tab/>
        <w:t>SRB addition/modification</w:t>
      </w:r>
      <w:bookmarkEnd w:id="122"/>
      <w:bookmarkEnd w:id="123"/>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lastRenderedPageBreak/>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lastRenderedPageBreak/>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24" w:name="_Toc60776778"/>
      <w:bookmarkStart w:id="125" w:name="_Toc100929578"/>
      <w:r w:rsidRPr="00962B3F">
        <w:rPr>
          <w:rFonts w:eastAsia="MS Mincho"/>
        </w:rPr>
        <w:t>5.3.5.6.4</w:t>
      </w:r>
      <w:r w:rsidRPr="00962B3F">
        <w:rPr>
          <w:rFonts w:eastAsia="MS Mincho"/>
        </w:rPr>
        <w:tab/>
        <w:t>DRB release</w:t>
      </w:r>
      <w:bookmarkEnd w:id="124"/>
      <w:bookmarkEnd w:id="125"/>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26" w:name="_Toc60776779"/>
      <w:bookmarkStart w:id="127" w:name="_Toc100929579"/>
      <w:r w:rsidRPr="00962B3F">
        <w:rPr>
          <w:rFonts w:eastAsia="MS Mincho"/>
        </w:rPr>
        <w:lastRenderedPageBreak/>
        <w:t>5.3.5.6.5</w:t>
      </w:r>
      <w:r w:rsidRPr="00962B3F">
        <w:rPr>
          <w:rFonts w:eastAsia="MS Mincho"/>
        </w:rPr>
        <w:tab/>
        <w:t>DRB addition/modification</w:t>
      </w:r>
      <w:bookmarkEnd w:id="126"/>
      <w:bookmarkEnd w:id="127"/>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lastRenderedPageBreak/>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xml:space="preserve">, i.e. the </w:t>
      </w:r>
      <w:r w:rsidRPr="00962B3F">
        <w:lastRenderedPageBreak/>
        <w:t>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proofErr w:type="gramStart"/>
      <w:r w:rsidRPr="00962B3F">
        <w:t>;3</w:t>
      </w:r>
      <w:proofErr w:type="gramEnd"/>
      <w:r w:rsidRPr="00962B3F">
        <w:t>&gt;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28" w:name="_Toc100929580"/>
      <w:bookmarkStart w:id="129" w:name="_Toc60776780"/>
      <w:r w:rsidRPr="00962B3F">
        <w:rPr>
          <w:rFonts w:eastAsia="MS Mincho"/>
        </w:rPr>
        <w:lastRenderedPageBreak/>
        <w:t>5.3.5.6.6</w:t>
      </w:r>
      <w:r w:rsidRPr="00962B3F">
        <w:rPr>
          <w:rFonts w:eastAsia="MS Mincho"/>
        </w:rPr>
        <w:tab/>
        <w:t>Multicast MRB release</w:t>
      </w:r>
      <w:bookmarkEnd w:id="128"/>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30" w:author="Huawei" w:date="2022-08-19T10:35:00Z">
        <w:r w:rsidRPr="00962B3F" w:rsidDel="00DC4590">
          <w:rPr>
            <w:i/>
          </w:rPr>
          <w:delText>tmgi</w:delText>
        </w:r>
      </w:del>
      <w:ins w:id="131"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32" w:author="Huawei" w:date="2022-08-19T10:36:00Z">
        <w:r w:rsidRPr="00962B3F" w:rsidDel="00DC4590">
          <w:rPr>
            <w:i/>
          </w:rPr>
          <w:delText>tmgi</w:delText>
        </w:r>
      </w:del>
      <w:ins w:id="133"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34" w:name="_Toc100929581"/>
      <w:r w:rsidRPr="00962B3F">
        <w:rPr>
          <w:rFonts w:eastAsia="MS Mincho"/>
        </w:rPr>
        <w:t>5.3.5.6.7</w:t>
      </w:r>
      <w:r w:rsidRPr="00962B3F">
        <w:rPr>
          <w:rFonts w:eastAsia="MS Mincho"/>
        </w:rPr>
        <w:tab/>
        <w:t>Multicast MRB addition/modification</w:t>
      </w:r>
      <w:bookmarkEnd w:id="134"/>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35" w:author="Huawei" w:date="2022-08-19T09:56:00Z">
        <w:r w:rsidR="00682C44">
          <w:t>at least one</w:t>
        </w:r>
      </w:ins>
      <w:del w:id="136" w:author="Huawei" w:date="2022-08-19T17:36:00Z">
        <w:r w:rsidR="00D40327" w:rsidDel="00D40327">
          <w:delText>the</w:delText>
        </w:r>
      </w:del>
      <w:r w:rsidR="00D40327">
        <w:t xml:space="preserve"> </w:t>
      </w:r>
      <w:r w:rsidRPr="00962B3F">
        <w:t xml:space="preserve">multicast MRB was configured with the same </w:t>
      </w:r>
      <w:del w:id="137" w:author="Huawei" w:date="2022-08-19T10:36:00Z">
        <w:r w:rsidRPr="00962B3F" w:rsidDel="00DC4590">
          <w:rPr>
            <w:i/>
          </w:rPr>
          <w:delText>tmgi</w:delText>
        </w:r>
      </w:del>
      <w:ins w:id="138"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39" w:author="Huawei" w:date="2022-08-19T10:36:00Z">
        <w:r w:rsidRPr="00962B3F" w:rsidDel="00DC4590">
          <w:rPr>
            <w:i/>
          </w:rPr>
          <w:delText>tmgi</w:delText>
        </w:r>
      </w:del>
      <w:ins w:id="140"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41" w:author="Huawei" w:date="2022-08-19T10:36:00Z">
        <w:r w:rsidRPr="00962B3F" w:rsidDel="00DC4590">
          <w:rPr>
            <w:i/>
          </w:rPr>
          <w:delText>tmgi</w:delText>
        </w:r>
      </w:del>
      <w:ins w:id="142"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43" w:author="Huawei" w:date="2022-08-19T10:36:00Z">
        <w:r w:rsidRPr="00962B3F" w:rsidDel="00DC4590">
          <w:rPr>
            <w:i/>
          </w:rPr>
          <w:delText>tmgi</w:delText>
        </w:r>
      </w:del>
      <w:ins w:id="144"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lastRenderedPageBreak/>
        <w:t>4&gt;</w:t>
      </w:r>
      <w:r w:rsidRPr="00962B3F">
        <w:tab/>
        <w:t xml:space="preserve">indicate the establishment of the user plane resources for the </w:t>
      </w:r>
      <w:del w:id="145" w:author="Huawei" w:date="2022-08-19T10:36:00Z">
        <w:r w:rsidRPr="00962B3F" w:rsidDel="00DC4590">
          <w:rPr>
            <w:i/>
          </w:rPr>
          <w:delText>tmgi</w:delText>
        </w:r>
      </w:del>
      <w:ins w:id="146"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47"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29"/>
      <w:bookmarkEnd w:id="147"/>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lastRenderedPageBreak/>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SimSun"/>
          <w:lang w:eastAsia="zh-CN"/>
        </w:rPr>
      </w:pPr>
      <w:bookmarkStart w:id="148" w:name="_Toc60776781"/>
      <w:bookmarkStart w:id="149" w:name="_Toc100929583"/>
      <w:r w:rsidRPr="00962B3F">
        <w:rPr>
          <w:rFonts w:eastAsia="SimSun"/>
          <w:lang w:eastAsia="zh-CN"/>
        </w:rPr>
        <w:t>5.3.5.8</w:t>
      </w:r>
      <w:r w:rsidRPr="00962B3F">
        <w:rPr>
          <w:rFonts w:eastAsia="SimSun"/>
          <w:lang w:eastAsia="zh-CN"/>
        </w:rPr>
        <w:tab/>
        <w:t>Reconfiguration failure</w:t>
      </w:r>
      <w:bookmarkEnd w:id="148"/>
      <w:bookmarkEnd w:id="149"/>
    </w:p>
    <w:p w14:paraId="6CEE341A" w14:textId="77777777" w:rsidR="001435B8" w:rsidRPr="00962B3F" w:rsidRDefault="001435B8" w:rsidP="001435B8">
      <w:pPr>
        <w:pStyle w:val="5"/>
        <w:rPr>
          <w:rFonts w:eastAsia="SimSun"/>
          <w:lang w:eastAsia="zh-CN"/>
        </w:rPr>
      </w:pPr>
      <w:bookmarkStart w:id="150" w:name="_Toc60776782"/>
      <w:bookmarkStart w:id="151" w:name="_Toc100929584"/>
      <w:r w:rsidRPr="00962B3F">
        <w:rPr>
          <w:rFonts w:eastAsia="SimSun"/>
          <w:lang w:eastAsia="zh-CN"/>
        </w:rPr>
        <w:t>5.3.5.8.1</w:t>
      </w:r>
      <w:r w:rsidRPr="00962B3F">
        <w:rPr>
          <w:rFonts w:eastAsia="SimSun"/>
          <w:lang w:eastAsia="zh-CN"/>
        </w:rPr>
        <w:tab/>
        <w:t>Void</w:t>
      </w:r>
      <w:bookmarkEnd w:id="150"/>
      <w:bookmarkEnd w:id="151"/>
    </w:p>
    <w:p w14:paraId="0951AFBA" w14:textId="77777777" w:rsidR="001435B8" w:rsidRPr="00962B3F" w:rsidRDefault="001435B8" w:rsidP="001435B8">
      <w:pPr>
        <w:pStyle w:val="5"/>
        <w:rPr>
          <w:rFonts w:eastAsia="SimSun"/>
          <w:lang w:eastAsia="zh-CN"/>
        </w:rPr>
      </w:pPr>
      <w:bookmarkStart w:id="152" w:name="_Toc60776783"/>
      <w:bookmarkStart w:id="153" w:name="_Toc100929585"/>
      <w:r w:rsidRPr="00962B3F">
        <w:rPr>
          <w:rFonts w:eastAsia="SimSun"/>
          <w:lang w:eastAsia="zh-CN"/>
        </w:rPr>
        <w:t>5.3.5.8.2</w:t>
      </w:r>
      <w:r w:rsidRPr="00962B3F">
        <w:rPr>
          <w:rFonts w:eastAsia="SimSun"/>
          <w:lang w:eastAsia="zh-CN"/>
        </w:rPr>
        <w:tab/>
        <w:t xml:space="preserve">Inability to comply with </w:t>
      </w:r>
      <w:r w:rsidRPr="00962B3F">
        <w:rPr>
          <w:rFonts w:eastAsia="SimSun"/>
          <w:i/>
          <w:lang w:eastAsia="zh-CN"/>
        </w:rPr>
        <w:t>RRCReconfiguration</w:t>
      </w:r>
      <w:bookmarkEnd w:id="152"/>
      <w:bookmarkEnd w:id="153"/>
    </w:p>
    <w:p w14:paraId="3B458DBD" w14:textId="3DBF7DAC" w:rsidR="00AC5B45" w:rsidRDefault="00AC5B45" w:rsidP="00AC5B45">
      <w:pPr>
        <w:pStyle w:val="NO"/>
        <w:rPr>
          <w:ins w:id="154" w:author="QC (Umesh)" w:date="2022-08-29T10:06:00Z"/>
          <w:lang w:eastAsia="zh-CN"/>
        </w:rPr>
      </w:pPr>
      <w:commentRangeStart w:id="155"/>
      <w:r w:rsidRPr="00962B3F">
        <w:rPr>
          <w:lang w:eastAsia="zh-CN"/>
        </w:rPr>
        <w:t>NOTE 00:</w:t>
      </w:r>
      <w:r w:rsidRPr="00962B3F">
        <w:rPr>
          <w:lang w:eastAsia="zh-CN"/>
        </w:rPr>
        <w:tab/>
        <w:t xml:space="preserve">The UE behaviour specified in this clause does not apply to the </w:t>
      </w:r>
      <w:del w:id="156" w:author="QC (Umesh)" w:date="2022-08-29T10:08:00Z">
        <w:r w:rsidRPr="00962B3F" w:rsidDel="00EF396C">
          <w:rPr>
            <w:lang w:eastAsia="zh-CN"/>
          </w:rPr>
          <w:delText xml:space="preserve">fields </w:delText>
        </w:r>
      </w:del>
      <w:del w:id="157" w:author="QC (Umesh)" w:date="2022-08-29T10:06:00Z">
        <w:r w:rsidRPr="00962B3F" w:rsidDel="007A3611">
          <w:rPr>
            <w:lang w:eastAsia="zh-CN"/>
          </w:rPr>
          <w:delText xml:space="preserve">in </w:delText>
        </w:r>
        <w:r w:rsidRPr="00962B3F" w:rsidDel="007A3611">
          <w:rPr>
            <w:i/>
            <w:iCs/>
            <w:lang w:eastAsia="zh-CN"/>
          </w:rPr>
          <w:delText>ServingCellConfigCommon</w:delText>
        </w:r>
        <w:r w:rsidRPr="00962B3F" w:rsidDel="007A3611">
          <w:rPr>
            <w:lang w:eastAsia="zh-CN"/>
          </w:rPr>
          <w:delText xml:space="preserve"> that are defined in release-16 and later</w:delText>
        </w:r>
      </w:del>
      <w:ins w:id="158" w:author="Huawei-119v2" w:date="2022-08-27T11:17:00Z">
        <w:del w:id="159" w:author="QC (Umesh)" w:date="2022-08-29T10:06:00Z">
          <w:r w:rsidDel="007A3611">
            <w:rPr>
              <w:lang w:eastAsia="zh-CN"/>
            </w:rPr>
            <w:delText xml:space="preserve"> </w:delText>
          </w:r>
        </w:del>
        <w:del w:id="160" w:author="QC (Umesh)" w:date="2022-08-29T10:07:00Z">
          <w:r w:rsidDel="00EF396C">
            <w:rPr>
              <w:lang w:eastAsia="zh-CN"/>
            </w:rPr>
            <w:delText xml:space="preserve">and </w:delText>
          </w:r>
          <w:r w:rsidDel="00EF396C">
            <w:rPr>
              <w:rFonts w:eastAsia="Times New Roman"/>
              <w:lang w:eastAsia="ja-JP"/>
            </w:rPr>
            <w:delText>t</w:delText>
          </w:r>
          <w:r w:rsidRPr="003A7344" w:rsidDel="00EF396C">
            <w:rPr>
              <w:rFonts w:eastAsia="Times New Roman"/>
              <w:lang w:eastAsia="ja-JP"/>
            </w:rPr>
            <w:delText>he fields of searchSpaceMCCH and searchSapceMTCH in PDCCH-ConfigCommon</w:delText>
          </w:r>
        </w:del>
      </w:ins>
      <w:del w:id="161" w:author="QC (Umesh)" w:date="2022-08-29T10:07:00Z">
        <w:r w:rsidRPr="00962B3F" w:rsidDel="00EF396C">
          <w:rPr>
            <w:lang w:eastAsia="zh-CN"/>
          </w:rPr>
          <w:delText xml:space="preserve">. The </w:delText>
        </w:r>
      </w:del>
      <w:ins w:id="162" w:author="QC (Umesh)" w:date="2022-08-29T10:08:00Z">
        <w:r w:rsidR="00EF396C">
          <w:rPr>
            <w:lang w:eastAsia="zh-CN"/>
          </w:rPr>
          <w:t xml:space="preserve">following and the </w:t>
        </w:r>
      </w:ins>
      <w:r w:rsidRPr="00962B3F">
        <w:rPr>
          <w:lang w:eastAsia="zh-CN"/>
        </w:rPr>
        <w:t>UE ignores, i.e. does not take an action on and does not store, the fields that it does not support or does not comprehend</w:t>
      </w:r>
      <w:ins w:id="163" w:author="QC (Umesh)" w:date="2022-08-29T10:06:00Z">
        <w:r w:rsidR="007A3611">
          <w:rPr>
            <w:lang w:eastAsia="zh-CN"/>
          </w:rPr>
          <w:t>:</w:t>
        </w:r>
      </w:ins>
      <w:del w:id="164" w:author="QC (Umesh)" w:date="2022-08-29T10:06:00Z">
        <w:r w:rsidRPr="00962B3F" w:rsidDel="007A3611">
          <w:rPr>
            <w:lang w:eastAsia="zh-CN"/>
          </w:rPr>
          <w:delText>.</w:delText>
        </w:r>
      </w:del>
      <w:commentRangeEnd w:id="155"/>
      <w:r w:rsidR="009511E3">
        <w:rPr>
          <w:rStyle w:val="ab"/>
        </w:rPr>
        <w:commentReference w:id="155"/>
      </w:r>
    </w:p>
    <w:p w14:paraId="41D53E68" w14:textId="79B82FEF" w:rsidR="007A3611" w:rsidRDefault="00EF396C" w:rsidP="007A3611">
      <w:pPr>
        <w:pStyle w:val="NO"/>
        <w:numPr>
          <w:ilvl w:val="0"/>
          <w:numId w:val="44"/>
        </w:numPr>
        <w:rPr>
          <w:ins w:id="165" w:author="QC (Umesh)" w:date="2022-08-29T10:06:00Z"/>
          <w:lang w:eastAsia="zh-CN"/>
        </w:rPr>
      </w:pPr>
      <w:ins w:id="166" w:author="QC (Umesh)" w:date="2022-08-29T10:07:00Z">
        <w:r>
          <w:rPr>
            <w:lang w:eastAsia="zh-CN"/>
          </w:rPr>
          <w:t xml:space="preserve">The </w:t>
        </w:r>
      </w:ins>
      <w:ins w:id="167" w:author="QC (Umesh)" w:date="2022-08-29T10:06:00Z">
        <w:r w:rsidR="007A3611" w:rsidRPr="00962B3F">
          <w:rPr>
            <w:lang w:eastAsia="zh-CN"/>
          </w:rPr>
          <w:t xml:space="preserve">fields in </w:t>
        </w:r>
        <w:r w:rsidR="007A3611" w:rsidRPr="00962B3F">
          <w:rPr>
            <w:i/>
            <w:iCs/>
            <w:lang w:eastAsia="zh-CN"/>
          </w:rPr>
          <w:t>ServingCellConfigCommon</w:t>
        </w:r>
        <w:r w:rsidR="007A3611" w:rsidRPr="00962B3F">
          <w:rPr>
            <w:lang w:eastAsia="zh-CN"/>
          </w:rPr>
          <w:t xml:space="preserve"> that are defined in release-16 and later</w:t>
        </w:r>
        <w:r w:rsidR="007A3611">
          <w:rPr>
            <w:lang w:eastAsia="zh-CN"/>
          </w:rPr>
          <w:t>.</w:t>
        </w:r>
      </w:ins>
    </w:p>
    <w:p w14:paraId="3B599BB0" w14:textId="7DFFD748" w:rsidR="007A3611" w:rsidRPr="00EF396C" w:rsidRDefault="00EF396C" w:rsidP="00EF396C">
      <w:pPr>
        <w:pStyle w:val="NO"/>
        <w:numPr>
          <w:ilvl w:val="0"/>
          <w:numId w:val="44"/>
        </w:numPr>
        <w:rPr>
          <w:lang w:eastAsia="zh-CN"/>
        </w:rPr>
      </w:pPr>
      <w:ins w:id="168" w:author="QC (Umesh)" w:date="2022-08-29T10:07:00Z">
        <w:r w:rsidRPr="00EF396C">
          <w:rPr>
            <w:rFonts w:hint="eastAsia"/>
            <w:lang w:eastAsia="ja-JP"/>
          </w:rPr>
          <w:t xml:space="preserve">The </w:t>
        </w:r>
        <w:proofErr w:type="gramStart"/>
        <w:r w:rsidRPr="00EF396C">
          <w:rPr>
            <w:rFonts w:hint="eastAsia"/>
            <w:lang w:eastAsia="ja-JP"/>
          </w:rPr>
          <w:t>fields</w:t>
        </w:r>
        <w:proofErr w:type="gramEnd"/>
        <w:r w:rsidRPr="00EF396C">
          <w:rPr>
            <w:rFonts w:hint="eastAsia"/>
            <w:lang w:eastAsia="ja-JP"/>
          </w:rPr>
          <w:t xml:space="preserve"> </w:t>
        </w:r>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searchSapceMTCH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2E9D2FEA" w14:textId="77777777" w:rsidR="001435B8" w:rsidRPr="00962B3F" w:rsidRDefault="001435B8" w:rsidP="001435B8">
      <w:pPr>
        <w:rPr>
          <w:rFonts w:eastAsia="SimSun"/>
          <w:lang w:eastAsia="zh-CN"/>
        </w:rPr>
      </w:pPr>
      <w:r w:rsidRPr="00962B3F">
        <w:rPr>
          <w:rFonts w:eastAsia="SimSun"/>
          <w:lang w:eastAsia="zh-CN"/>
        </w:rPr>
        <w:t>The UE shall:</w:t>
      </w:r>
    </w:p>
    <w:p w14:paraId="5F43DF93"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w:t>
      </w:r>
      <w:proofErr w:type="gramStart"/>
      <w:r w:rsidRPr="00962B3F">
        <w:t>)EN</w:t>
      </w:r>
      <w:proofErr w:type="gramEnd"/>
      <w:r w:rsidRPr="00962B3F">
        <w:t>-DC: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t>4&gt;</w:t>
      </w:r>
      <w:r w:rsidRPr="00962B3F">
        <w:tab/>
      </w:r>
      <w:bookmarkStart w:id="169"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69"/>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lastRenderedPageBreak/>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lastRenderedPageBreak/>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DengXian"/>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the UE is unable to comply with </w:t>
      </w:r>
      <w:r w:rsidRPr="00962B3F">
        <w:t>any part of the configuration</w:t>
      </w:r>
      <w:r w:rsidRPr="00962B3F">
        <w:rPr>
          <w:rFonts w:eastAsia="DengXian"/>
          <w:lang w:eastAsia="zh-CN"/>
        </w:rPr>
        <w:t xml:space="preserve"> included in the </w:t>
      </w:r>
      <w:r w:rsidRPr="00962B3F">
        <w:rPr>
          <w:rFonts w:eastAsia="DengXian"/>
          <w:i/>
          <w:lang w:eastAsia="zh-CN"/>
        </w:rPr>
        <w:t>RRCReconfiguration</w:t>
      </w:r>
      <w:r w:rsidRPr="00962B3F">
        <w:rPr>
          <w:rFonts w:eastAsia="DengXian"/>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DengXian"/>
          <w:lang w:eastAsia="zh-CN"/>
        </w:rPr>
        <w:t>:</w:t>
      </w:r>
    </w:p>
    <w:p w14:paraId="04CCFFD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SimSun"/>
          <w:lang w:eastAsia="zh-CN"/>
        </w:rPr>
      </w:pPr>
      <w:bookmarkStart w:id="170" w:name="_Toc60776784"/>
      <w:bookmarkStart w:id="171" w:name="_Toc100929586"/>
      <w:r w:rsidRPr="00962B3F">
        <w:rPr>
          <w:rFonts w:eastAsia="SimSun"/>
          <w:lang w:eastAsia="zh-CN"/>
        </w:rPr>
        <w:t>5.3.5.8.3</w:t>
      </w:r>
      <w:r w:rsidRPr="00962B3F">
        <w:rPr>
          <w:rFonts w:eastAsia="SimSun"/>
          <w:lang w:eastAsia="zh-CN"/>
        </w:rPr>
        <w:tab/>
        <w:t>T304 expiry (Reconfiguration with sync Failure)</w:t>
      </w:r>
      <w:bookmarkEnd w:id="170"/>
      <w:r w:rsidRPr="00962B3F">
        <w:rPr>
          <w:rFonts w:eastAsia="SimSun"/>
          <w:lang w:eastAsia="zh-CN"/>
        </w:rPr>
        <w:t xml:space="preserve"> or T420 expiry (Path switch failure)</w:t>
      </w:r>
      <w:bookmarkEnd w:id="171"/>
    </w:p>
    <w:p w14:paraId="0A86FC36" w14:textId="77777777" w:rsidR="001435B8" w:rsidRPr="00962B3F" w:rsidRDefault="001435B8" w:rsidP="001435B8">
      <w:pPr>
        <w:rPr>
          <w:rFonts w:eastAsia="SimSun"/>
          <w:lang w:eastAsia="zh-CN"/>
        </w:rPr>
      </w:pPr>
      <w:r w:rsidRPr="00962B3F">
        <w:rPr>
          <w:rFonts w:eastAsia="SimSun"/>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바탕"/>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바탕"/>
          <w:noProof/>
        </w:rPr>
        <w:t>:</w:t>
      </w:r>
    </w:p>
    <w:p w14:paraId="45AB723E" w14:textId="77777777" w:rsidR="001435B8" w:rsidRPr="00962B3F" w:rsidRDefault="001435B8" w:rsidP="001435B8">
      <w:pPr>
        <w:pStyle w:val="B3"/>
      </w:pPr>
      <w:r w:rsidRPr="00962B3F">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lastRenderedPageBreak/>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172" w:name="_Toc60776785"/>
      <w:bookmarkStart w:id="173"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172"/>
      <w:bookmarkEnd w:id="173"/>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lastRenderedPageBreak/>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74"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DengXian"/>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lastRenderedPageBreak/>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DengXian"/>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DengXian"/>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DengXian"/>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75"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174"/>
      <w:bookmarkEnd w:id="175"/>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lastRenderedPageBreak/>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176" w:name="_Toc60776787"/>
      <w:bookmarkStart w:id="177" w:name="_Toc100929589"/>
      <w:r w:rsidRPr="00962B3F">
        <w:t>5.3.5.11</w:t>
      </w:r>
      <w:r w:rsidRPr="00962B3F">
        <w:tab/>
        <w:t>Full configuration</w:t>
      </w:r>
      <w:bookmarkEnd w:id="176"/>
      <w:bookmarkEnd w:id="177"/>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r>
      <w:proofErr w:type="gramStart"/>
      <w:r w:rsidRPr="00962B3F">
        <w:t>the</w:t>
      </w:r>
      <w:proofErr w:type="gramEnd"/>
      <w:r w:rsidRPr="00962B3F">
        <w:t xml:space="preserve"> MCG C-RNTI;</w:t>
      </w:r>
    </w:p>
    <w:p w14:paraId="67AB518A" w14:textId="77777777" w:rsidR="001435B8" w:rsidRPr="00962B3F" w:rsidRDefault="001435B8" w:rsidP="001435B8">
      <w:pPr>
        <w:pStyle w:val="B2"/>
      </w:pPr>
      <w:r w:rsidRPr="00962B3F">
        <w:t>-</w:t>
      </w:r>
      <w:r w:rsidRPr="00962B3F">
        <w:tab/>
      </w:r>
      <w:proofErr w:type="gramStart"/>
      <w:r w:rsidRPr="00962B3F">
        <w:t>the</w:t>
      </w:r>
      <w:proofErr w:type="gramEnd"/>
      <w:r w:rsidRPr="00962B3F">
        <w:t xml:space="preserve"> AS security configurations associated with the master key;</w:t>
      </w:r>
    </w:p>
    <w:p w14:paraId="326404EF" w14:textId="77777777" w:rsidR="001435B8" w:rsidRPr="00962B3F" w:rsidRDefault="001435B8" w:rsidP="001435B8">
      <w:pPr>
        <w:pStyle w:val="B2"/>
      </w:pPr>
      <w:r w:rsidRPr="00962B3F">
        <w:t>-</w:t>
      </w:r>
      <w:r w:rsidRPr="00962B3F">
        <w:tab/>
      </w:r>
      <w:proofErr w:type="gramStart"/>
      <w:r w:rsidRPr="00962B3F">
        <w:rPr>
          <w:lang w:eastAsia="x-none"/>
        </w:rPr>
        <w:t>the</w:t>
      </w:r>
      <w:proofErr w:type="gramEnd"/>
      <w:r w:rsidRPr="00962B3F">
        <w:rPr>
          <w:lang w:eastAsia="x-none"/>
        </w:rPr>
        <w:t xml:space="preserv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r>
      <w:proofErr w:type="gramStart"/>
      <w:r w:rsidRPr="00962B3F">
        <w:t>the</w:t>
      </w:r>
      <w:proofErr w:type="gramEnd"/>
      <w:r w:rsidRPr="00962B3F">
        <w:t xml:space="preserv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DengXian"/>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lastRenderedPageBreak/>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r>
      <w:proofErr w:type="gramStart"/>
      <w:r w:rsidRPr="00962B3F">
        <w:t>parameters</w:t>
      </w:r>
      <w:proofErr w:type="gramEnd"/>
      <w:r w:rsidRPr="00962B3F">
        <w:t xml:space="preserve">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78" w:author="Huawei" w:date="2022-08-19T10:36:00Z">
        <w:r w:rsidRPr="00962B3F" w:rsidDel="00DC4590">
          <w:rPr>
            <w:i/>
          </w:rPr>
          <w:delText>tmgi</w:delText>
        </w:r>
      </w:del>
      <w:ins w:id="179"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80" w:author="Huawei" w:date="2022-08-19T10:36:00Z">
        <w:r w:rsidRPr="00962B3F" w:rsidDel="00DC4590">
          <w:rPr>
            <w:i/>
          </w:rPr>
          <w:delText>tmgi</w:delText>
        </w:r>
      </w:del>
      <w:ins w:id="181"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82" w:author="Huawei" w:date="2022-08-19T10:36:00Z">
        <w:r w:rsidRPr="00962B3F" w:rsidDel="00DC4590">
          <w:rPr>
            <w:i/>
          </w:rPr>
          <w:delText>tmgi</w:delText>
        </w:r>
      </w:del>
      <w:ins w:id="183"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184" w:author="Huawei" w:date="2022-08-19T10:36:00Z">
        <w:r w:rsidRPr="00962B3F" w:rsidDel="00DC4590">
          <w:rPr>
            <w:i/>
          </w:rPr>
          <w:delText>tmgi</w:delText>
        </w:r>
      </w:del>
      <w:ins w:id="185"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86" w:name="_Toc60776788"/>
      <w:r w:rsidRPr="00962B3F">
        <w:t>1&gt;</w:t>
      </w:r>
      <w:r w:rsidRPr="00962B3F">
        <w:tab/>
        <w:t xml:space="preserve">for each </w:t>
      </w:r>
      <w:del w:id="187" w:author="Huawei" w:date="2022-08-19T10:36:00Z">
        <w:r w:rsidRPr="00962B3F" w:rsidDel="00DC4590">
          <w:rPr>
            <w:i/>
          </w:rPr>
          <w:delText>tmgi</w:delText>
        </w:r>
      </w:del>
      <w:ins w:id="188" w:author="Huawei" w:date="2022-08-19T10:36:00Z">
        <w:r w:rsidR="00DC4590">
          <w:rPr>
            <w:i/>
          </w:rPr>
          <w:t>mbs-SessionId</w:t>
        </w:r>
      </w:ins>
      <w:r w:rsidRPr="00962B3F">
        <w:t xml:space="preserve"> that is part of the current UE configuration but not added with the same</w:t>
      </w:r>
      <w:r w:rsidRPr="00962B3F">
        <w:rPr>
          <w:i/>
        </w:rPr>
        <w:t xml:space="preserve"> </w:t>
      </w:r>
      <w:del w:id="189" w:author="Huawei" w:date="2022-08-19T10:36:00Z">
        <w:r w:rsidRPr="00962B3F" w:rsidDel="00DC4590">
          <w:rPr>
            <w:i/>
          </w:rPr>
          <w:delText>tmgi</w:delText>
        </w:r>
      </w:del>
      <w:ins w:id="190"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91" w:author="Huawei" w:date="2022-08-19T10:36:00Z">
        <w:r w:rsidRPr="00962B3F" w:rsidDel="00DC4590">
          <w:rPr>
            <w:i/>
          </w:rPr>
          <w:delText>tmgi</w:delText>
        </w:r>
      </w:del>
      <w:ins w:id="192"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193" w:author="Huawei" w:date="2022-08-19T10:36:00Z">
        <w:r w:rsidRPr="00962B3F" w:rsidDel="00DC4590">
          <w:rPr>
            <w:i/>
          </w:rPr>
          <w:delText>tmgi</w:delText>
        </w:r>
      </w:del>
      <w:ins w:id="194"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195" w:name="_Toc100929590"/>
      <w:r w:rsidRPr="00962B3F">
        <w:lastRenderedPageBreak/>
        <w:t>5.3.5.12</w:t>
      </w:r>
      <w:r w:rsidRPr="00962B3F">
        <w:tab/>
        <w:t>BAP configuration</w:t>
      </w:r>
      <w:bookmarkEnd w:id="186"/>
      <w:bookmarkEnd w:id="195"/>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196" w:name="_Toc60776789"/>
      <w:bookmarkStart w:id="197" w:name="_Toc100929591"/>
      <w:r w:rsidRPr="00962B3F">
        <w:rPr>
          <w:lang w:eastAsia="zh-CN"/>
        </w:rPr>
        <w:t>5.3.5.12a</w:t>
      </w:r>
      <w:r w:rsidRPr="00962B3F">
        <w:rPr>
          <w:lang w:eastAsia="zh-CN"/>
        </w:rPr>
        <w:tab/>
        <w:t>IAB Other Configuration</w:t>
      </w:r>
      <w:bookmarkEnd w:id="196"/>
      <w:bookmarkEnd w:id="197"/>
    </w:p>
    <w:p w14:paraId="55C0D5A6" w14:textId="77777777" w:rsidR="001435B8" w:rsidRPr="00962B3F" w:rsidRDefault="001435B8" w:rsidP="001435B8">
      <w:pPr>
        <w:pStyle w:val="5"/>
      </w:pPr>
      <w:bookmarkStart w:id="198" w:name="_Toc60776790"/>
      <w:bookmarkStart w:id="199" w:name="_Toc100929592"/>
      <w:r w:rsidRPr="00962B3F">
        <w:t>5.3.5.12a.1</w:t>
      </w:r>
      <w:r w:rsidRPr="00962B3F">
        <w:tab/>
        <w:t>IP address management</w:t>
      </w:r>
      <w:bookmarkEnd w:id="198"/>
      <w:bookmarkEnd w:id="199"/>
    </w:p>
    <w:p w14:paraId="61D115BF" w14:textId="77777777" w:rsidR="001435B8" w:rsidRPr="00962B3F" w:rsidRDefault="001435B8" w:rsidP="001435B8">
      <w:pPr>
        <w:pStyle w:val="6"/>
      </w:pPr>
      <w:bookmarkStart w:id="200" w:name="_Toc60776791"/>
      <w:bookmarkStart w:id="201"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00"/>
      <w:bookmarkEnd w:id="201"/>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202" w:name="_Toc60776792"/>
      <w:bookmarkStart w:id="203"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02"/>
      <w:bookmarkEnd w:id="203"/>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lastRenderedPageBreak/>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204" w:name="_Toc60776793"/>
      <w:bookmarkStart w:id="205" w:name="_Toc100929595"/>
      <w:r w:rsidRPr="00962B3F">
        <w:rPr>
          <w:rFonts w:eastAsia="MS Mincho"/>
        </w:rPr>
        <w:t>5.3.5.13</w:t>
      </w:r>
      <w:r w:rsidRPr="00962B3F">
        <w:rPr>
          <w:rFonts w:eastAsia="MS Mincho"/>
        </w:rPr>
        <w:tab/>
        <w:t>Conditional Reconfiguration</w:t>
      </w:r>
      <w:bookmarkEnd w:id="204"/>
      <w:bookmarkEnd w:id="205"/>
    </w:p>
    <w:p w14:paraId="67B637EB" w14:textId="77777777" w:rsidR="001435B8" w:rsidRPr="00962B3F" w:rsidRDefault="001435B8" w:rsidP="001435B8">
      <w:pPr>
        <w:pStyle w:val="5"/>
        <w:rPr>
          <w:rFonts w:eastAsia="MS Mincho"/>
        </w:rPr>
      </w:pPr>
      <w:bookmarkStart w:id="206" w:name="_Toc60776794"/>
      <w:bookmarkStart w:id="207" w:name="_Toc100929596"/>
      <w:r w:rsidRPr="00962B3F">
        <w:rPr>
          <w:rFonts w:eastAsia="MS Mincho"/>
        </w:rPr>
        <w:t>5.3.5.13.1</w:t>
      </w:r>
      <w:r w:rsidRPr="00962B3F">
        <w:rPr>
          <w:rFonts w:eastAsia="MS Mincho"/>
        </w:rPr>
        <w:tab/>
        <w:t>General</w:t>
      </w:r>
      <w:bookmarkEnd w:id="206"/>
      <w:bookmarkEnd w:id="207"/>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lastRenderedPageBreak/>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208" w:name="_Toc60776795"/>
      <w:bookmarkStart w:id="209" w:name="_Toc100929597"/>
      <w:r w:rsidRPr="00962B3F">
        <w:rPr>
          <w:rFonts w:eastAsia="MS Mincho"/>
        </w:rPr>
        <w:t>5.3.5.13.2</w:t>
      </w:r>
      <w:r w:rsidRPr="00962B3F">
        <w:rPr>
          <w:rFonts w:eastAsia="MS Mincho"/>
        </w:rPr>
        <w:tab/>
        <w:t>Conditional reconfiguration removal</w:t>
      </w:r>
      <w:bookmarkEnd w:id="208"/>
      <w:bookmarkEnd w:id="209"/>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210" w:name="_Toc60776796"/>
      <w:bookmarkStart w:id="211" w:name="_Toc100929598"/>
      <w:r w:rsidRPr="00962B3F">
        <w:rPr>
          <w:rFonts w:eastAsia="MS Mincho"/>
        </w:rPr>
        <w:t>5.3.5.13.3</w:t>
      </w:r>
      <w:r w:rsidRPr="00962B3F">
        <w:rPr>
          <w:rFonts w:eastAsia="MS Mincho"/>
        </w:rPr>
        <w:tab/>
        <w:t>Conditional reconfiguration addition/modification</w:t>
      </w:r>
      <w:bookmarkEnd w:id="210"/>
      <w:bookmarkEnd w:id="211"/>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212" w:name="_Toc60776797"/>
      <w:bookmarkStart w:id="213" w:name="_Toc100929599"/>
      <w:r w:rsidRPr="00962B3F">
        <w:rPr>
          <w:rFonts w:eastAsia="MS Mincho"/>
        </w:rPr>
        <w:t>5.3.5.13.4</w:t>
      </w:r>
      <w:r w:rsidRPr="00962B3F">
        <w:rPr>
          <w:rFonts w:eastAsia="MS Mincho"/>
        </w:rPr>
        <w:tab/>
        <w:t>Conditional reconfiguration evaluation</w:t>
      </w:r>
      <w:bookmarkEnd w:id="212"/>
      <w:bookmarkEnd w:id="213"/>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lastRenderedPageBreak/>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6C29F463"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20915D2C"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03B02759"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5B647E05"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39436AAC"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338367B0" w14:textId="77777777" w:rsidR="001435B8" w:rsidRPr="00962B3F" w:rsidRDefault="001435B8" w:rsidP="001435B8">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14" w:name="_Toc60776798"/>
      <w:r w:rsidRPr="00962B3F">
        <w:lastRenderedPageBreak/>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215" w:name="_Toc100929600"/>
      <w:r w:rsidRPr="00962B3F">
        <w:t>5.3.5.13.4a</w:t>
      </w:r>
      <w:r w:rsidRPr="00962B3F">
        <w:tab/>
        <w:t>Conditional reconfiguration evaluation of SN initiated inter-SN CPC for EN-DC</w:t>
      </w:r>
      <w:bookmarkEnd w:id="215"/>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216" w:name="_Toc100929601"/>
      <w:r w:rsidRPr="00962B3F">
        <w:rPr>
          <w:rFonts w:eastAsia="MS Mincho"/>
        </w:rPr>
        <w:t>5.3.5.13.5</w:t>
      </w:r>
      <w:r w:rsidRPr="00962B3F">
        <w:rPr>
          <w:rFonts w:eastAsia="MS Mincho"/>
        </w:rPr>
        <w:tab/>
        <w:t>Conditional reconfiguration execution</w:t>
      </w:r>
      <w:bookmarkEnd w:id="214"/>
      <w:bookmarkEnd w:id="216"/>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SimSun"/>
          <w:lang w:eastAsia="zh-CN"/>
        </w:rPr>
      </w:pPr>
      <w:bookmarkStart w:id="217" w:name="_Toc100929602"/>
      <w:r w:rsidRPr="00962B3F">
        <w:rPr>
          <w:rFonts w:eastAsia="SimSun"/>
          <w:lang w:eastAsia="zh-CN"/>
        </w:rPr>
        <w:t>5.3.5.13a</w:t>
      </w:r>
      <w:r w:rsidRPr="00962B3F">
        <w:rPr>
          <w:rFonts w:eastAsia="SimSun"/>
          <w:lang w:eastAsia="zh-CN"/>
        </w:rPr>
        <w:tab/>
        <w:t>SCG activation</w:t>
      </w:r>
      <w:bookmarkEnd w:id="217"/>
    </w:p>
    <w:p w14:paraId="3D98ACBC"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25277301"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SimSun"/>
          <w:lang w:eastAsia="zh-CN"/>
        </w:rPr>
      </w:pPr>
      <w:r w:rsidRPr="00962B3F">
        <w:rPr>
          <w:rFonts w:eastAsia="SimSun"/>
          <w:lang w:eastAsia="zh-CN"/>
        </w:rPr>
        <w:lastRenderedPageBreak/>
        <w:t>2&gt;</w:t>
      </w:r>
      <w:r w:rsidRPr="00962B3F">
        <w:rPr>
          <w:rFonts w:eastAsia="SimSun"/>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3A3FD567"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3DEA91AE"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9CD488F" w14:textId="77777777" w:rsidR="001435B8" w:rsidRPr="00962B3F" w:rsidRDefault="001435B8" w:rsidP="001435B8">
      <w:pPr>
        <w:pStyle w:val="4"/>
        <w:rPr>
          <w:rFonts w:eastAsia="SimSun"/>
          <w:lang w:eastAsia="zh-CN"/>
        </w:rPr>
      </w:pPr>
      <w:bookmarkStart w:id="218" w:name="_Toc100929603"/>
      <w:r w:rsidRPr="00962B3F">
        <w:rPr>
          <w:rFonts w:eastAsia="SimSun"/>
          <w:lang w:eastAsia="zh-CN"/>
        </w:rPr>
        <w:t>5.3.5.13b</w:t>
      </w:r>
      <w:r w:rsidRPr="00962B3F">
        <w:rPr>
          <w:rFonts w:eastAsia="SimSun"/>
          <w:lang w:eastAsia="zh-CN"/>
        </w:rPr>
        <w:tab/>
        <w:t>SCG deactivation</w:t>
      </w:r>
      <w:bookmarkEnd w:id="218"/>
    </w:p>
    <w:p w14:paraId="13655C76"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3298CB6C"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2AC0BCB0"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3F13663B"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645CB6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1E995D2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perform beam failure detection on the PSCell;</w:t>
      </w:r>
    </w:p>
    <w:p w14:paraId="7C976B1E"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else:</w:t>
      </w:r>
    </w:p>
    <w:p w14:paraId="57F568D0"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7CC2EAC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stop beam failure detection on the PSCell;</w:t>
      </w:r>
    </w:p>
    <w:p w14:paraId="5CB5876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B18030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233945D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67390D37"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r w:rsidRPr="00962B3F">
        <w:rPr>
          <w:rFonts w:eastAsia="SimSun"/>
          <w:i/>
          <w:lang w:eastAsia="zh-CN"/>
        </w:rPr>
        <w:t>RRCReconfiguration</w:t>
      </w:r>
      <w:r w:rsidRPr="00962B3F">
        <w:rPr>
          <w:rFonts w:eastAsia="SimSun"/>
          <w:lang w:eastAsia="zh-CN"/>
        </w:rPr>
        <w:t xml:space="preserve"> or of the </w:t>
      </w:r>
      <w:r w:rsidRPr="00962B3F">
        <w:rPr>
          <w:rFonts w:eastAsia="SimSun"/>
          <w:i/>
          <w:lang w:eastAsia="zh-CN"/>
        </w:rPr>
        <w:t>RRCConnectionReconfiguration</w:t>
      </w:r>
      <w:r w:rsidRPr="00962B3F">
        <w:rPr>
          <w:rFonts w:eastAsia="SimSun"/>
          <w:lang w:eastAsia="zh-CN"/>
        </w:rPr>
        <w:t xml:space="preserve"> and SRB3 is not to be released according to any </w:t>
      </w:r>
      <w:r w:rsidRPr="00962B3F">
        <w:rPr>
          <w:rFonts w:eastAsia="SimSun"/>
          <w:i/>
          <w:lang w:eastAsia="zh-CN"/>
        </w:rPr>
        <w:t>RadioBearerConfig</w:t>
      </w:r>
      <w:r w:rsidRPr="00962B3F">
        <w:rPr>
          <w:rFonts w:eastAsia="SimSun"/>
          <w:lang w:eastAsia="zh-CN"/>
        </w:rPr>
        <w:t xml:space="preserve"> included in the </w:t>
      </w:r>
      <w:r w:rsidRPr="00962B3F">
        <w:rPr>
          <w:rFonts w:eastAsia="SimSun"/>
          <w:i/>
          <w:lang w:eastAsia="zh-CN"/>
        </w:rPr>
        <w:t>RRCReconfiguration</w:t>
      </w:r>
      <w:r w:rsidRPr="00962B3F">
        <w:rPr>
          <w:rFonts w:eastAsia="SimSun"/>
          <w:lang w:eastAsia="zh-CN"/>
        </w:rPr>
        <w:t xml:space="preserve"> or in the </w:t>
      </w:r>
      <w:r w:rsidRPr="00962B3F">
        <w:rPr>
          <w:rFonts w:eastAsia="SimSun"/>
          <w:i/>
          <w:lang w:eastAsia="zh-CN"/>
        </w:rPr>
        <w:t xml:space="preserve">RRCConnectionReconfiguration </w:t>
      </w:r>
      <w:r w:rsidRPr="00962B3F">
        <w:rPr>
          <w:rFonts w:eastAsia="SimSun"/>
          <w:lang w:eastAsia="zh-CN"/>
        </w:rPr>
        <w:t>as specified in TS 36.331[10]:</w:t>
      </w:r>
    </w:p>
    <w:p w14:paraId="7147B2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669B1F8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68153B68" w14:textId="77777777" w:rsidR="001435B8" w:rsidRPr="00962B3F" w:rsidRDefault="001435B8" w:rsidP="001435B8">
      <w:pPr>
        <w:pStyle w:val="4"/>
      </w:pPr>
      <w:bookmarkStart w:id="219"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4"/>
      </w:pPr>
      <w:r w:rsidRPr="00962B3F">
        <w:lastRenderedPageBreak/>
        <w:t>5.3.5.13c</w:t>
      </w:r>
      <w:r w:rsidRPr="00962B3F">
        <w:tab/>
        <w:t>FR2 UL gap configuration</w:t>
      </w:r>
      <w:bookmarkEnd w:id="219"/>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proofErr w:type="gramStart"/>
      <w:r w:rsidRPr="00962B3F">
        <w:t>if</w:t>
      </w:r>
      <w:proofErr w:type="gramEnd"/>
      <w:r w:rsidRPr="00962B3F">
        <w:t xml:space="preserve"> the UGRP is larger than 5ms:</w:t>
      </w:r>
    </w:p>
    <w:p w14:paraId="418CDE17" w14:textId="77777777" w:rsidR="001435B8" w:rsidRPr="00962B3F" w:rsidRDefault="001435B8" w:rsidP="001435B8">
      <w:pPr>
        <w:pStyle w:val="B4"/>
      </w:pPr>
      <w:proofErr w:type="gramStart"/>
      <w:r w:rsidRPr="00962B3F">
        <w:t>subframe</w:t>
      </w:r>
      <w:proofErr w:type="gramEnd"/>
      <w:r w:rsidRPr="00962B3F">
        <w:t xml:space="preserve"> = </w:t>
      </w:r>
      <w:r w:rsidRPr="00962B3F">
        <w:rPr>
          <w:i/>
          <w:iCs/>
        </w:rPr>
        <w:t>gapOffset</w:t>
      </w:r>
      <w:r w:rsidRPr="00962B3F">
        <w:t xml:space="preserve"> mod 10;</w:t>
      </w:r>
    </w:p>
    <w:p w14:paraId="5430EED2" w14:textId="77777777" w:rsidR="001435B8" w:rsidRPr="00962B3F" w:rsidRDefault="001435B8" w:rsidP="001435B8">
      <w:pPr>
        <w:pStyle w:val="B3"/>
      </w:pPr>
      <w:proofErr w:type="gramStart"/>
      <w:r w:rsidRPr="00962B3F">
        <w:t>else</w:t>
      </w:r>
      <w:proofErr w:type="gramEnd"/>
      <w:r w:rsidRPr="00962B3F">
        <w:t>:</w:t>
      </w:r>
    </w:p>
    <w:p w14:paraId="7446DFA7" w14:textId="77777777" w:rsidR="001435B8" w:rsidRPr="00962B3F" w:rsidRDefault="001435B8" w:rsidP="001435B8">
      <w:pPr>
        <w:pStyle w:val="B4"/>
      </w:pPr>
      <w:proofErr w:type="gramStart"/>
      <w:r w:rsidRPr="00962B3F">
        <w:t>subframe</w:t>
      </w:r>
      <w:proofErr w:type="gramEnd"/>
      <w:r w:rsidRPr="00962B3F">
        <w:t xml:space="preserv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proofErr w:type="gramStart"/>
      <w:r w:rsidRPr="00962B3F">
        <w:t>with</w:t>
      </w:r>
      <w:proofErr w:type="gramEnd"/>
      <w:r w:rsidRPr="00962B3F">
        <w:t xml:space="preserve">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220" w:name="_Toc100929605"/>
      <w:r w:rsidRPr="00962B3F">
        <w:rPr>
          <w:rFonts w:eastAsia="SimSun"/>
          <w:lang w:eastAsia="zh-CN"/>
        </w:rPr>
        <w:t>5.3.5.13d</w:t>
      </w:r>
      <w:r w:rsidRPr="00962B3F">
        <w:rPr>
          <w:rFonts w:eastAsia="SimSun"/>
          <w:lang w:eastAsia="zh-CN"/>
        </w:rPr>
        <w:tab/>
      </w:r>
      <w:r w:rsidRPr="00962B3F">
        <w:rPr>
          <w:rFonts w:eastAsia="MS Mincho"/>
        </w:rPr>
        <w:t>Application layer measurement configuration</w:t>
      </w:r>
      <w:bookmarkEnd w:id="220"/>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lastRenderedPageBreak/>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221" w:name="_Toc60776799"/>
      <w:bookmarkStart w:id="222" w:name="_Toc100929606"/>
      <w:r w:rsidRPr="00962B3F">
        <w:t>5.3.5.14</w:t>
      </w:r>
      <w:r w:rsidRPr="00962B3F">
        <w:tab/>
        <w:t>Sidelink dedicated configuration</w:t>
      </w:r>
      <w:bookmarkEnd w:id="221"/>
      <w:bookmarkEnd w:id="222"/>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receive </w:t>
      </w:r>
      <w:r w:rsidRPr="00962B3F">
        <w:rPr>
          <w:rFonts w:eastAsia="SimSun"/>
          <w:lang w:eastAsia="zh-CN"/>
        </w:rPr>
        <w:t xml:space="preserve">NR </w:t>
      </w:r>
      <w:r w:rsidRPr="00962B3F">
        <w:rPr>
          <w:rFonts w:eastAsia="SimSun"/>
        </w:rPr>
        <w:t>sidelink discovery:</w:t>
      </w:r>
    </w:p>
    <w:p w14:paraId="3B8D9B2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 xml:space="preserve">use the resource pool(s) indicated by </w:t>
      </w:r>
      <w:r w:rsidRPr="00962B3F">
        <w:rPr>
          <w:rFonts w:eastAsia="SimSun"/>
          <w:i/>
        </w:rPr>
        <w:t>sl-DiscRxPool</w:t>
      </w:r>
      <w:r w:rsidRPr="00962B3F">
        <w:rPr>
          <w:rFonts w:eastAsia="SimSun"/>
        </w:rPr>
        <w:t xml:space="preserve"> or </w:t>
      </w:r>
      <w:r w:rsidRPr="00962B3F">
        <w:rPr>
          <w:rFonts w:eastAsia="SimSun"/>
          <w:i/>
        </w:rPr>
        <w:t>sl-RxPool</w:t>
      </w:r>
      <w:r w:rsidRPr="00962B3F">
        <w:rPr>
          <w:rFonts w:eastAsia="SimSun"/>
        </w:rPr>
        <w:t xml:space="preserve"> for</w:t>
      </w:r>
      <w:r w:rsidRPr="00962B3F">
        <w:rPr>
          <w:rFonts w:eastAsia="SimSun"/>
          <w:lang w:eastAsia="zh-CN"/>
        </w:rPr>
        <w:t xml:space="preserve"> NR</w:t>
      </w:r>
      <w:r w:rsidRPr="00962B3F">
        <w:rPr>
          <w:rFonts w:eastAsia="SimSun"/>
        </w:rPr>
        <w:t xml:space="preserve"> sidelink discovery reception, as specified in 5.8.13.2;</w:t>
      </w:r>
    </w:p>
    <w:p w14:paraId="42869225" w14:textId="77777777" w:rsidR="001435B8" w:rsidRPr="00962B3F" w:rsidRDefault="001435B8" w:rsidP="001435B8">
      <w:pPr>
        <w:pStyle w:val="B2"/>
        <w:rPr>
          <w:rFonts w:eastAsia="SimSun"/>
        </w:rPr>
      </w:pPr>
      <w:r w:rsidRPr="00962B3F">
        <w:rPr>
          <w:rFonts w:eastAsia="SimSun"/>
          <w:lang w:eastAsia="zh-CN"/>
        </w:rPr>
        <w:lastRenderedPageBreak/>
        <w:t>2</w:t>
      </w:r>
      <w:r w:rsidRPr="00962B3F">
        <w:rPr>
          <w:rFonts w:eastAsia="SimSun"/>
        </w:rPr>
        <w:t>&gt;</w:t>
      </w:r>
      <w:r w:rsidRPr="00962B3F">
        <w:rPr>
          <w:rFonts w:eastAsia="SimSun"/>
        </w:rPr>
        <w:tab/>
        <w:t xml:space="preserve">if configured to transmit </w:t>
      </w:r>
      <w:r w:rsidRPr="00962B3F">
        <w:rPr>
          <w:rFonts w:eastAsia="SimSun"/>
          <w:lang w:eastAsia="zh-CN"/>
        </w:rPr>
        <w:t>NR s</w:t>
      </w:r>
      <w:r w:rsidRPr="00962B3F">
        <w:rPr>
          <w:rFonts w:eastAsia="SimSun"/>
        </w:rPr>
        <w:t>idelink discovery:</w:t>
      </w:r>
    </w:p>
    <w:p w14:paraId="3FA160E5"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use the resource pool</w:t>
      </w:r>
      <w:r w:rsidRPr="00962B3F">
        <w:rPr>
          <w:rFonts w:eastAsia="SimSun"/>
          <w:lang w:eastAsia="zh-CN"/>
        </w:rPr>
        <w:t>(s)</w:t>
      </w:r>
      <w:r w:rsidRPr="00962B3F">
        <w:rPr>
          <w:rFonts w:eastAsia="SimSun"/>
        </w:rPr>
        <w:t xml:space="preserve"> indicated by </w:t>
      </w:r>
      <w:r w:rsidRPr="00962B3F">
        <w:rPr>
          <w:rFonts w:eastAsia="SimSun"/>
          <w:i/>
        </w:rPr>
        <w:t>sl-DiscTxPoolSelected</w:t>
      </w:r>
      <w:r w:rsidRPr="00962B3F">
        <w:rPr>
          <w:rFonts w:eastAsia="SimSun"/>
        </w:rPr>
        <w:t xml:space="preserve">, </w:t>
      </w:r>
      <w:r w:rsidRPr="00962B3F">
        <w:rPr>
          <w:rFonts w:eastAsia="SimSun"/>
          <w:i/>
        </w:rPr>
        <w:t>sl-DiscTxPoolScheduling</w:t>
      </w:r>
      <w:r w:rsidRPr="00962B3F">
        <w:rPr>
          <w:rFonts w:eastAsia="SimSun"/>
        </w:rPr>
        <w:t>,</w:t>
      </w:r>
      <w:r w:rsidRPr="00962B3F">
        <w:rPr>
          <w:rFonts w:eastAsia="SimSun"/>
          <w:i/>
        </w:rPr>
        <w:t xml:space="preserve"> sl-TxPoolSelectedNormal</w:t>
      </w:r>
      <w:r w:rsidRPr="00962B3F">
        <w:rPr>
          <w:rFonts w:eastAsia="SimSun"/>
        </w:rPr>
        <w:t xml:space="preserve">, </w:t>
      </w:r>
      <w:r w:rsidRPr="00962B3F">
        <w:rPr>
          <w:rFonts w:eastAsia="SimSun"/>
          <w:i/>
        </w:rPr>
        <w:t>sl-TxPoolScheduling</w:t>
      </w:r>
      <w:r w:rsidRPr="00962B3F">
        <w:rPr>
          <w:rFonts w:eastAsia="SimSun"/>
        </w:rPr>
        <w:t xml:space="preserve"> or </w:t>
      </w:r>
      <w:r w:rsidRPr="00962B3F">
        <w:rPr>
          <w:rFonts w:eastAsia="SimSun"/>
          <w:i/>
        </w:rPr>
        <w:t>sl-TxPoolExceptional</w:t>
      </w:r>
      <w:r w:rsidRPr="00962B3F">
        <w:rPr>
          <w:rFonts w:eastAsia="SimSun"/>
        </w:rPr>
        <w:t xml:space="preserve"> for </w:t>
      </w:r>
      <w:r w:rsidRPr="00962B3F">
        <w:rPr>
          <w:rFonts w:eastAsia="SimSun"/>
          <w:lang w:eastAsia="zh-CN"/>
        </w:rPr>
        <w:t xml:space="preserve">NR </w:t>
      </w:r>
      <w:r w:rsidRPr="00962B3F">
        <w:rPr>
          <w:rFonts w:eastAsia="SimSun"/>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23"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Pr="00962B3F">
        <w:rPr>
          <w:lang w:eastAsia="zh-CN"/>
        </w:rPr>
        <w:t>5.8.9.7.1</w:t>
      </w:r>
      <w:r w:rsidRPr="00962B3F">
        <w:rPr>
          <w:rFonts w:eastAsia="SimSun"/>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224" w:name="_Toc100929607"/>
      <w:r w:rsidRPr="00962B3F">
        <w:rPr>
          <w:rFonts w:eastAsia="MS Mincho"/>
        </w:rPr>
        <w:t>5.3.5.15</w:t>
      </w:r>
      <w:r w:rsidRPr="00962B3F">
        <w:rPr>
          <w:rFonts w:eastAsia="MS Mincho"/>
        </w:rPr>
        <w:tab/>
        <w:t>L2 U2N Relay UE configuration</w:t>
      </w:r>
      <w:bookmarkEnd w:id="224"/>
    </w:p>
    <w:p w14:paraId="180FA399" w14:textId="77777777" w:rsidR="001435B8" w:rsidRPr="00962B3F" w:rsidRDefault="001435B8" w:rsidP="001435B8">
      <w:pPr>
        <w:pStyle w:val="5"/>
        <w:rPr>
          <w:rFonts w:eastAsia="MS Mincho"/>
        </w:rPr>
      </w:pPr>
      <w:bookmarkStart w:id="225" w:name="_Toc100929608"/>
      <w:r w:rsidRPr="00962B3F">
        <w:rPr>
          <w:rFonts w:eastAsia="MS Mincho"/>
        </w:rPr>
        <w:t>5.3.5.15.1</w:t>
      </w:r>
      <w:r w:rsidRPr="00962B3F">
        <w:rPr>
          <w:rFonts w:eastAsia="MS Mincho"/>
        </w:rPr>
        <w:tab/>
        <w:t>General</w:t>
      </w:r>
      <w:bookmarkEnd w:id="225"/>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226"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26"/>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227" w:name="_Toc100929610"/>
      <w:r w:rsidRPr="00962B3F">
        <w:t>5.3.5.15.3</w:t>
      </w:r>
      <w:r w:rsidRPr="00962B3F">
        <w:tab/>
        <w:t>L2 U2N Remote UE Addition/Modification</w:t>
      </w:r>
      <w:bookmarkEnd w:id="227"/>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r w:rsidRPr="00962B3F">
        <w:rPr>
          <w:rFonts w:eastAsia="DengXian"/>
          <w:i/>
          <w:lang w:eastAsia="zh-CN"/>
        </w:rPr>
        <w:t>sl-MappingToAddModList</w:t>
      </w:r>
      <w:r w:rsidRPr="00962B3F">
        <w:rPr>
          <w:rFonts w:eastAsia="DengXian"/>
          <w:lang w:eastAsia="zh-CN"/>
        </w:rPr>
        <w:t xml:space="preserve">, and no dedicated PC5 Relay RLC channel configuration associated with SRB1 included in the same </w:t>
      </w:r>
      <w:r w:rsidRPr="00962B3F">
        <w:rPr>
          <w:rFonts w:eastAsia="DengXian"/>
          <w:i/>
          <w:lang w:eastAsia="zh-CN"/>
        </w:rPr>
        <w:t xml:space="preserve">RRCReconfiguration </w:t>
      </w:r>
      <w:r w:rsidRPr="00962B3F">
        <w:rPr>
          <w:rFonts w:eastAsia="DengXian"/>
          <w:lang w:eastAsia="zh-CN"/>
        </w:rPr>
        <w:t>message,</w:t>
      </w:r>
    </w:p>
    <w:p w14:paraId="6F88AC42" w14:textId="77777777" w:rsidR="001435B8" w:rsidRPr="00962B3F" w:rsidRDefault="001435B8" w:rsidP="001435B8">
      <w:pPr>
        <w:pStyle w:val="B3"/>
      </w:pPr>
      <w:r w:rsidRPr="00962B3F">
        <w:t>3&gt;</w:t>
      </w:r>
      <w:r w:rsidRPr="00962B3F">
        <w:tab/>
      </w:r>
      <w:r w:rsidRPr="00962B3F">
        <w:rPr>
          <w:rFonts w:eastAsia="DengXian"/>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228" w:name="_Toc100929611"/>
      <w:r w:rsidRPr="00962B3F">
        <w:rPr>
          <w:rFonts w:eastAsia="MS Mincho"/>
        </w:rPr>
        <w:lastRenderedPageBreak/>
        <w:t>5.3.5.16</w:t>
      </w:r>
      <w:r w:rsidRPr="00962B3F">
        <w:rPr>
          <w:rFonts w:eastAsia="MS Mincho"/>
        </w:rPr>
        <w:tab/>
        <w:t>L2 U2N Remote UE configuration</w:t>
      </w:r>
      <w:bookmarkEnd w:id="228"/>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SimSun"/>
          <w:lang w:eastAsia="zh-CN"/>
        </w:rPr>
      </w:pPr>
      <w:bookmarkStart w:id="229" w:name="_Toc100929613"/>
      <w:r w:rsidRPr="00962B3F">
        <w:rPr>
          <w:rFonts w:eastAsia="SimSun"/>
          <w:lang w:eastAsia="zh-CN"/>
        </w:rPr>
        <w:t>5.3.6</w:t>
      </w:r>
      <w:r w:rsidRPr="00962B3F">
        <w:rPr>
          <w:rFonts w:eastAsia="SimSun"/>
          <w:lang w:eastAsia="zh-CN"/>
        </w:rPr>
        <w:tab/>
        <w:t>Counter check</w:t>
      </w:r>
      <w:bookmarkEnd w:id="223"/>
      <w:bookmarkEnd w:id="229"/>
    </w:p>
    <w:p w14:paraId="65EDBFE6" w14:textId="77777777" w:rsidR="001435B8" w:rsidRPr="00962B3F" w:rsidRDefault="001435B8" w:rsidP="001435B8">
      <w:pPr>
        <w:pStyle w:val="4"/>
        <w:rPr>
          <w:rFonts w:eastAsia="SimSun"/>
          <w:lang w:eastAsia="zh-CN"/>
        </w:rPr>
      </w:pPr>
      <w:bookmarkStart w:id="230" w:name="_Toc60776801"/>
      <w:bookmarkStart w:id="231" w:name="_Toc100929614"/>
      <w:r w:rsidRPr="00962B3F">
        <w:t>5.3.</w:t>
      </w:r>
      <w:r w:rsidRPr="00962B3F">
        <w:rPr>
          <w:rFonts w:eastAsia="SimSun"/>
          <w:lang w:eastAsia="zh-CN"/>
        </w:rPr>
        <w:t>6</w:t>
      </w:r>
      <w:r w:rsidRPr="00962B3F">
        <w:t>.1</w:t>
      </w:r>
      <w:r w:rsidRPr="00962B3F">
        <w:tab/>
        <w:t>General</w:t>
      </w:r>
      <w:bookmarkEnd w:id="230"/>
      <w:bookmarkEnd w:id="231"/>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5.2pt;height:102.8pt" o:ole="">
            <v:imagedata r:id="rId30" o:title=""/>
          </v:shape>
          <o:OLEObject Type="Embed" ProgID="Mscgen.Chart" ShapeID="_x0000_i1032" DrawAspect="Content" ObjectID="_1723447911" r:id="rId31"/>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SimSun"/>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SimSun"/>
          <w:lang w:eastAsia="zh-CN"/>
        </w:rPr>
        <w:t>'</w:t>
      </w:r>
      <w:r w:rsidRPr="00962B3F">
        <w:t>).</w:t>
      </w:r>
    </w:p>
    <w:p w14:paraId="4290AF73" w14:textId="77777777" w:rsidR="001435B8" w:rsidRPr="00962B3F" w:rsidRDefault="001435B8" w:rsidP="001435B8">
      <w:pPr>
        <w:pStyle w:val="4"/>
      </w:pPr>
      <w:bookmarkStart w:id="232" w:name="_Toc60776802"/>
      <w:bookmarkStart w:id="233" w:name="_Toc100929615"/>
      <w:r w:rsidRPr="00962B3F">
        <w:t>5.3.</w:t>
      </w:r>
      <w:r w:rsidRPr="00962B3F">
        <w:rPr>
          <w:rFonts w:eastAsia="SimSun"/>
        </w:rPr>
        <w:t>6</w:t>
      </w:r>
      <w:r w:rsidRPr="00962B3F">
        <w:t>.2</w:t>
      </w:r>
      <w:r w:rsidRPr="00962B3F">
        <w:tab/>
        <w:t>Initiation</w:t>
      </w:r>
      <w:bookmarkEnd w:id="232"/>
      <w:bookmarkEnd w:id="233"/>
    </w:p>
    <w:p w14:paraId="43A793B6" w14:textId="77777777" w:rsidR="001435B8" w:rsidRPr="00962B3F" w:rsidRDefault="001435B8" w:rsidP="001435B8">
      <w:r w:rsidRPr="00962B3F">
        <w:rPr>
          <w:rFonts w:eastAsia="SimSun"/>
          <w:lang w:eastAsia="zh-CN"/>
        </w:rPr>
        <w:t>The network</w:t>
      </w:r>
      <w:r w:rsidRPr="00962B3F">
        <w:t xml:space="preserve"> initiates the procedure by sending a </w:t>
      </w:r>
      <w:r w:rsidRPr="00962B3F">
        <w:rPr>
          <w:i/>
        </w:rPr>
        <w:t>C</w:t>
      </w:r>
      <w:r w:rsidRPr="00962B3F">
        <w:rPr>
          <w:rFonts w:eastAsia="SimSun"/>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234" w:name="_Toc60776803"/>
      <w:bookmarkStart w:id="235" w:name="_Toc100929616"/>
      <w:r w:rsidRPr="00962B3F">
        <w:t>5.</w:t>
      </w:r>
      <w:r w:rsidRPr="00962B3F">
        <w:rPr>
          <w:rFonts w:eastAsia="SimSun"/>
          <w:lang w:eastAsia="zh-CN"/>
        </w:rPr>
        <w:t>3</w:t>
      </w:r>
      <w:r w:rsidRPr="00962B3F">
        <w:t>.</w:t>
      </w:r>
      <w:r w:rsidRPr="00962B3F">
        <w:rPr>
          <w:rFonts w:eastAsia="SimSun"/>
          <w:lang w:eastAsia="zh-CN"/>
        </w:rPr>
        <w:t>6.3</w:t>
      </w:r>
      <w:r w:rsidRPr="00962B3F">
        <w:rPr>
          <w:rFonts w:eastAsia="SimSun"/>
          <w:lang w:eastAsia="zh-CN"/>
        </w:rPr>
        <w:tab/>
      </w:r>
      <w:r w:rsidRPr="00962B3F">
        <w:t xml:space="preserve">Reception of </w:t>
      </w:r>
      <w:r w:rsidRPr="00962B3F">
        <w:rPr>
          <w:rFonts w:eastAsia="SimSun"/>
          <w:lang w:eastAsia="zh-CN"/>
        </w:rPr>
        <w:t>the</w:t>
      </w:r>
      <w:r w:rsidRPr="00962B3F">
        <w:t xml:space="preserve"> </w:t>
      </w:r>
      <w:r w:rsidRPr="00962B3F">
        <w:rPr>
          <w:i/>
        </w:rPr>
        <w:t>C</w:t>
      </w:r>
      <w:r w:rsidRPr="00962B3F">
        <w:rPr>
          <w:rFonts w:eastAsia="SimSun"/>
          <w:i/>
          <w:lang w:eastAsia="zh-CN"/>
        </w:rPr>
        <w:t xml:space="preserve">ounterCheck </w:t>
      </w:r>
      <w:r w:rsidRPr="00962B3F">
        <w:t>message by the UE</w:t>
      </w:r>
      <w:bookmarkEnd w:id="234"/>
      <w:bookmarkEnd w:id="235"/>
    </w:p>
    <w:p w14:paraId="6E3D8E1D" w14:textId="77777777" w:rsidR="001435B8" w:rsidRPr="00962B3F" w:rsidRDefault="001435B8" w:rsidP="001435B8">
      <w:r w:rsidRPr="00962B3F">
        <w:rPr>
          <w:rFonts w:eastAsia="SimSun"/>
          <w:lang w:eastAsia="zh-CN"/>
        </w:rPr>
        <w:t xml:space="preserve">Upon receiving the </w:t>
      </w:r>
      <w:r w:rsidRPr="00962B3F">
        <w:rPr>
          <w:rFonts w:eastAsia="SimSun"/>
          <w:i/>
          <w:lang w:eastAsia="zh-CN"/>
        </w:rPr>
        <w:t>CounterCheck</w:t>
      </w:r>
      <w:r w:rsidRPr="00962B3F">
        <w:rPr>
          <w:rFonts w:eastAsia="SimSun"/>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SimSun"/>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SimSun"/>
          <w:i/>
          <w:lang w:eastAsia="zh-CN"/>
        </w:rPr>
        <w:t>drb-CountMSB-InfoList</w:t>
      </w:r>
      <w:r w:rsidRPr="00962B3F">
        <w:t>:</w:t>
      </w:r>
    </w:p>
    <w:p w14:paraId="5BCA6FFD" w14:textId="77777777" w:rsidR="001435B8" w:rsidRPr="00962B3F" w:rsidRDefault="001435B8" w:rsidP="001435B8">
      <w:pPr>
        <w:pStyle w:val="B3"/>
      </w:pPr>
      <w:r w:rsidRPr="00962B3F">
        <w:lastRenderedPageBreak/>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SimSun"/>
          <w:lang w:eastAsia="zh-CN"/>
        </w:rPr>
        <w:t>D</w:t>
      </w:r>
      <w:r w:rsidRPr="00962B3F">
        <w:t xml:space="preserve">RB that is included in the </w:t>
      </w:r>
      <w:r w:rsidRPr="00962B3F">
        <w:rPr>
          <w:rFonts w:eastAsia="SimSun"/>
          <w:i/>
          <w:lang w:eastAsia="zh-CN"/>
        </w:rPr>
        <w:t>drb-CountMSB-InfoList</w:t>
      </w:r>
      <w:r w:rsidRPr="00962B3F">
        <w:t xml:space="preserve"> in the </w:t>
      </w:r>
      <w:r w:rsidRPr="00962B3F">
        <w:rPr>
          <w:rFonts w:eastAsia="SimSun"/>
          <w:i/>
          <w:lang w:eastAsia="zh-CN"/>
        </w:rPr>
        <w:t>CounterCheck</w:t>
      </w:r>
      <w:r w:rsidRPr="00962B3F">
        <w:t xml:space="preserve"> message that </w:t>
      </w:r>
      <w:r w:rsidRPr="00962B3F">
        <w:rPr>
          <w:rFonts w:eastAsia="SimSun"/>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SimSun"/>
          <w:i/>
          <w:lang w:eastAsia="zh-CN"/>
        </w:rPr>
        <w:t>drb-CountMSB-InfoList</w:t>
      </w:r>
      <w:r w:rsidRPr="00962B3F">
        <w:rPr>
          <w:rFonts w:eastAsia="SimSun"/>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SimSun"/>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236" w:name="_Toc60776804"/>
      <w:bookmarkStart w:id="237" w:name="_Toc100929617"/>
      <w:r w:rsidRPr="00962B3F">
        <w:rPr>
          <w:rFonts w:eastAsia="MS Mincho"/>
        </w:rPr>
        <w:t>5.3.7</w:t>
      </w:r>
      <w:r w:rsidRPr="00962B3F">
        <w:rPr>
          <w:rFonts w:eastAsia="MS Mincho"/>
        </w:rPr>
        <w:tab/>
        <w:t>RRC connection re-establishment</w:t>
      </w:r>
      <w:bookmarkEnd w:id="236"/>
      <w:bookmarkEnd w:id="237"/>
    </w:p>
    <w:p w14:paraId="3ABEAF61" w14:textId="77777777" w:rsidR="001435B8" w:rsidRPr="00962B3F" w:rsidRDefault="001435B8" w:rsidP="001435B8">
      <w:pPr>
        <w:pStyle w:val="4"/>
      </w:pPr>
      <w:bookmarkStart w:id="238" w:name="_Toc60776805"/>
      <w:bookmarkStart w:id="239" w:name="_Toc100929618"/>
      <w:r w:rsidRPr="00962B3F">
        <w:t>5.3.7.1</w:t>
      </w:r>
      <w:r w:rsidRPr="00962B3F">
        <w:tab/>
        <w:t>General</w:t>
      </w:r>
      <w:bookmarkEnd w:id="238"/>
      <w:bookmarkEnd w:id="239"/>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6.4pt;height:123.6pt" o:ole="">
            <v:imagedata r:id="rId32" o:title=""/>
          </v:shape>
          <o:OLEObject Type="Embed" ProgID="Mscgen.Chart" ShapeID="_x0000_i1033" DrawAspect="Content" ObjectID="_1723447912" r:id="rId33"/>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3.6pt" o:ole="">
            <v:imagedata r:id="rId34" o:title=""/>
          </v:shape>
          <o:OLEObject Type="Embed" ProgID="Mscgen.Chart" ShapeID="_x0000_i1034" DrawAspect="Content" ObjectID="_1723447913" r:id="rId35"/>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re-activate AS security without changing algorithms;</w:t>
      </w:r>
    </w:p>
    <w:p w14:paraId="7094DDDD"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discard the stored AS Context and release all RBs</w:t>
      </w:r>
      <w:r w:rsidRPr="00962B3F">
        <w:rPr>
          <w:rFonts w:eastAsia="SimSun"/>
        </w:rPr>
        <w:t xml:space="preserve"> and BH RLC channels and Uu Relay RLC channels</w:t>
      </w:r>
      <w:r w:rsidRPr="00962B3F">
        <w:t>;</w:t>
      </w:r>
    </w:p>
    <w:p w14:paraId="39A70C89" w14:textId="77777777" w:rsidR="001435B8" w:rsidRPr="00962B3F" w:rsidRDefault="001435B8" w:rsidP="001435B8">
      <w:pPr>
        <w:pStyle w:val="B2"/>
      </w:pPr>
      <w:r w:rsidRPr="00962B3F">
        <w:lastRenderedPageBreak/>
        <w:t>-</w:t>
      </w:r>
      <w:r w:rsidRPr="00962B3F">
        <w:tab/>
      </w:r>
      <w:proofErr w:type="gramStart"/>
      <w:r w:rsidRPr="00962B3F">
        <w:t>to</w:t>
      </w:r>
      <w:proofErr w:type="gramEnd"/>
      <w:r w:rsidRPr="00962B3F">
        <w:t xml:space="preserve">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240" w:name="_Toc60776806"/>
      <w:bookmarkStart w:id="241" w:name="_Toc100929619"/>
      <w:r w:rsidRPr="00962B3F">
        <w:t>5.3.7.2</w:t>
      </w:r>
      <w:r w:rsidRPr="00962B3F">
        <w:tab/>
        <w:t>Initiation</w:t>
      </w:r>
      <w:bookmarkEnd w:id="240"/>
      <w:bookmarkEnd w:id="241"/>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맑은 고딕"/>
          <w:lang w:eastAsia="ko-KR"/>
        </w:rPr>
      </w:pPr>
      <w:r w:rsidRPr="00962B3F">
        <w:t>1&gt;</w:t>
      </w:r>
      <w:r w:rsidRPr="00962B3F">
        <w:tab/>
        <w:t xml:space="preserve">upon T316 expiry, in accordance with clause </w:t>
      </w:r>
      <w:r w:rsidRPr="00962B3F">
        <w:rPr>
          <w:rFonts w:eastAsia="맑은 고딕"/>
          <w:lang w:eastAsia="ko-KR"/>
        </w:rPr>
        <w:t>5.7.3b.5; or</w:t>
      </w:r>
    </w:p>
    <w:p w14:paraId="74A5E0E2" w14:textId="77777777" w:rsidR="001435B8" w:rsidRPr="00962B3F" w:rsidRDefault="001435B8" w:rsidP="001435B8">
      <w:pPr>
        <w:pStyle w:val="B1"/>
      </w:pPr>
      <w:r w:rsidRPr="00962B3F">
        <w:rPr>
          <w:rFonts w:eastAsia="맑은 고딕"/>
          <w:lang w:eastAsia="ko-KR"/>
        </w:rPr>
        <w:t>1&gt;</w:t>
      </w:r>
      <w:r w:rsidRPr="00962B3F">
        <w:rPr>
          <w:rFonts w:eastAsia="맑은 고딕"/>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lastRenderedPageBreak/>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SimSun"/>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SimSun"/>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w:t>
      </w:r>
      <w:r w:rsidRPr="00962B3F">
        <w:rPr>
          <w:rFonts w:eastAsia="SimSun"/>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w:t>
      </w:r>
      <w:r w:rsidRPr="00962B3F">
        <w:rPr>
          <w:rFonts w:eastAsia="SimSun"/>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7228A19B" w14:textId="77777777" w:rsidR="001435B8" w:rsidRPr="00962B3F" w:rsidRDefault="001435B8" w:rsidP="001435B8">
      <w:pPr>
        <w:pStyle w:val="B2"/>
      </w:pPr>
      <w:r w:rsidRPr="00962B3F">
        <w:rPr>
          <w:rFonts w:eastAsia="SimSun"/>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42"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243" w:name="_Toc100929620"/>
      <w:r w:rsidRPr="00962B3F">
        <w:t>5.3.7.3</w:t>
      </w:r>
      <w:r w:rsidRPr="00962B3F">
        <w:tab/>
        <w:t>Actions following cell selection while T311 is running</w:t>
      </w:r>
      <w:bookmarkEnd w:id="242"/>
      <w:bookmarkEnd w:id="243"/>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lastRenderedPageBreak/>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SimSun"/>
        </w:rPr>
        <w:t xml:space="preserve"> and </w:t>
      </w:r>
      <w:r w:rsidRPr="00962B3F">
        <w:t>stop timer T34</w:t>
      </w:r>
      <w:r w:rsidRPr="00962B3F">
        <w:rPr>
          <w:rFonts w:eastAsia="SimSun"/>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lastRenderedPageBreak/>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7395A4C6"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44"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바탕"/>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SimSun"/>
        </w:rPr>
      </w:pPr>
      <w:bookmarkStart w:id="245" w:name="_Toc100929621"/>
      <w:bookmarkStart w:id="246" w:name="_Toc60776808"/>
      <w:r w:rsidRPr="00962B3F">
        <w:rPr>
          <w:rFonts w:eastAsia="SimSun"/>
        </w:rPr>
        <w:t>5.3.7.3a</w:t>
      </w:r>
      <w:r w:rsidRPr="00962B3F">
        <w:rPr>
          <w:rFonts w:eastAsia="SimSun"/>
        </w:rPr>
        <w:tab/>
        <w:t>Actions following relay selection while T311 is running</w:t>
      </w:r>
      <w:bookmarkEnd w:id="245"/>
    </w:p>
    <w:p w14:paraId="454169ED" w14:textId="77777777" w:rsidR="001435B8" w:rsidRPr="00962B3F" w:rsidRDefault="001435B8" w:rsidP="001435B8">
      <w:pPr>
        <w:rPr>
          <w:rFonts w:eastAsia="SimSun"/>
        </w:rPr>
      </w:pPr>
      <w:r w:rsidRPr="00962B3F">
        <w:rPr>
          <w:rFonts w:eastAsia="SimSun"/>
        </w:rPr>
        <w:t>Upon selecting a suitable L2 U2N Relay UE, the L2 U2N Remote UE shall:</w:t>
      </w:r>
    </w:p>
    <w:p w14:paraId="7989942B" w14:textId="77777777" w:rsidR="001435B8" w:rsidRPr="00962B3F" w:rsidRDefault="001435B8" w:rsidP="001435B8">
      <w:pPr>
        <w:pStyle w:val="B1"/>
        <w:rPr>
          <w:rFonts w:eastAsia="SimSun"/>
        </w:rPr>
      </w:pPr>
      <w:r w:rsidRPr="00962B3F">
        <w:rPr>
          <w:rFonts w:eastAsia="SimSun"/>
        </w:rPr>
        <w:t>1&gt;</w:t>
      </w:r>
      <w:r w:rsidRPr="00962B3F">
        <w:rPr>
          <w:rFonts w:eastAsia="SimSun"/>
        </w:rPr>
        <w:tab/>
        <w:t>ensure having valid and up to date essential system information as specified in clause 5.2.2.2;</w:t>
      </w:r>
    </w:p>
    <w:p w14:paraId="2E06251E" w14:textId="77777777" w:rsidR="001435B8" w:rsidRPr="00962B3F" w:rsidRDefault="001435B8" w:rsidP="001435B8">
      <w:pPr>
        <w:pStyle w:val="B1"/>
        <w:rPr>
          <w:rFonts w:eastAsia="SimSun"/>
        </w:rPr>
      </w:pPr>
      <w:r w:rsidRPr="00962B3F">
        <w:rPr>
          <w:rFonts w:eastAsia="SimSun"/>
        </w:rPr>
        <w:t>1&gt;</w:t>
      </w:r>
      <w:r w:rsidRPr="00962B3F">
        <w:rPr>
          <w:rFonts w:eastAsia="SimSun"/>
        </w:rPr>
        <w:tab/>
        <w:t>stop timer T311;</w:t>
      </w:r>
    </w:p>
    <w:p w14:paraId="3CCAAE2A" w14:textId="77777777" w:rsidR="001435B8" w:rsidRPr="00962B3F" w:rsidRDefault="001435B8" w:rsidP="001435B8">
      <w:pPr>
        <w:pStyle w:val="B1"/>
        <w:rPr>
          <w:rFonts w:eastAsia="SimSun"/>
        </w:rPr>
      </w:pPr>
      <w:r w:rsidRPr="00962B3F">
        <w:rPr>
          <w:rFonts w:eastAsia="SimSun"/>
        </w:rPr>
        <w:lastRenderedPageBreak/>
        <w:t>1&gt;</w:t>
      </w:r>
      <w:r w:rsidRPr="00962B3F">
        <w:rPr>
          <w:rFonts w:eastAsia="SimSun"/>
        </w:rPr>
        <w:tab/>
        <w:t>if T390 is running:</w:t>
      </w:r>
    </w:p>
    <w:p w14:paraId="468858ED" w14:textId="77777777" w:rsidR="001435B8" w:rsidRPr="00962B3F" w:rsidRDefault="001435B8" w:rsidP="001435B8">
      <w:pPr>
        <w:pStyle w:val="B2"/>
        <w:rPr>
          <w:rFonts w:eastAsia="SimSun"/>
        </w:rPr>
      </w:pPr>
      <w:r w:rsidRPr="00962B3F">
        <w:rPr>
          <w:rFonts w:eastAsia="SimSun"/>
        </w:rPr>
        <w:t>2&gt;</w:t>
      </w:r>
      <w:r w:rsidRPr="00962B3F">
        <w:rPr>
          <w:rFonts w:eastAsia="SimSun"/>
        </w:rPr>
        <w:tab/>
        <w:t>stop timer T390 for all access categories;</w:t>
      </w:r>
    </w:p>
    <w:p w14:paraId="77C84380" w14:textId="77777777" w:rsidR="001435B8" w:rsidRPr="00962B3F" w:rsidRDefault="001435B8" w:rsidP="001435B8">
      <w:pPr>
        <w:pStyle w:val="B2"/>
        <w:rPr>
          <w:rFonts w:eastAsia="SimSun"/>
        </w:rPr>
      </w:pPr>
      <w:r w:rsidRPr="00962B3F">
        <w:rPr>
          <w:rFonts w:eastAsia="SimSun"/>
        </w:rPr>
        <w:t>2&gt;</w:t>
      </w:r>
      <w:r w:rsidRPr="00962B3F">
        <w:rPr>
          <w:rFonts w:eastAsia="SimSun"/>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SimSun"/>
        </w:rPr>
      </w:pPr>
      <w:r w:rsidRPr="00962B3F">
        <w:rPr>
          <w:rFonts w:eastAsia="SimSun"/>
        </w:rPr>
        <w:t>1&gt;</w:t>
      </w:r>
      <w:r w:rsidRPr="00962B3F">
        <w:rPr>
          <w:rFonts w:eastAsia="SimSun"/>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바탕"/>
        </w:rPr>
      </w:pPr>
      <w:r w:rsidRPr="00962B3F">
        <w:t>1</w:t>
      </w:r>
      <w:r w:rsidRPr="00962B3F">
        <w:rPr>
          <w:rFonts w:eastAsia="SimSun"/>
        </w:rPr>
        <w:t>&gt;</w:t>
      </w:r>
      <w:r w:rsidRPr="00962B3F">
        <w:rPr>
          <w:rFonts w:eastAsia="SimSun"/>
        </w:rPr>
        <w:tab/>
        <w:t xml:space="preserve">initiate transmission of the </w:t>
      </w:r>
      <w:r w:rsidRPr="00962B3F">
        <w:rPr>
          <w:rFonts w:eastAsia="SimSun"/>
          <w:i/>
        </w:rPr>
        <w:t>RRCReestablishmentRequest</w:t>
      </w:r>
      <w:r w:rsidRPr="00962B3F">
        <w:rPr>
          <w:rFonts w:eastAsia="SimSun"/>
        </w:rPr>
        <w:t xml:space="preserve"> message in accordance with 5.3.7.4.</w:t>
      </w:r>
    </w:p>
    <w:p w14:paraId="43F5C6B0" w14:textId="77777777" w:rsidR="001435B8" w:rsidRPr="00962B3F" w:rsidRDefault="001435B8" w:rsidP="001435B8">
      <w:pPr>
        <w:pStyle w:val="4"/>
      </w:pPr>
      <w:bookmarkStart w:id="247" w:name="_Toc100929622"/>
      <w:r w:rsidRPr="00962B3F">
        <w:t>5.3.7.4</w:t>
      </w:r>
      <w:r w:rsidRPr="00962B3F">
        <w:tab/>
        <w:t xml:space="preserve">Actions related to transmission of </w:t>
      </w:r>
      <w:r w:rsidRPr="00962B3F">
        <w:rPr>
          <w:i/>
        </w:rPr>
        <w:t>RRCReestablishmentRequest</w:t>
      </w:r>
      <w:r w:rsidRPr="00962B3F">
        <w:t xml:space="preserve"> message</w:t>
      </w:r>
      <w:bookmarkEnd w:id="246"/>
      <w:bookmarkEnd w:id="247"/>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SimSun"/>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66F7E0EF"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PDCP as defined in 9.2.1 for SRB1;</w:t>
      </w:r>
    </w:p>
    <w:p w14:paraId="4E7D13CE" w14:textId="77777777" w:rsidR="001435B8" w:rsidRPr="00962B3F" w:rsidRDefault="001435B8" w:rsidP="001435B8">
      <w:pPr>
        <w:pStyle w:val="B2"/>
        <w:rPr>
          <w:rFonts w:eastAsia="DengXian"/>
          <w:lang w:eastAsia="zh-CN"/>
        </w:rPr>
      </w:pPr>
      <w:r w:rsidRPr="00962B3F">
        <w:rPr>
          <w:rFonts w:eastAsia="DengXian"/>
          <w:lang w:eastAsia="zh-CN"/>
        </w:rPr>
        <w:lastRenderedPageBreak/>
        <w:t>2&gt;</w:t>
      </w:r>
      <w:r w:rsidRPr="00962B3F">
        <w:rPr>
          <w:rFonts w:eastAsia="DengXian"/>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248" w:name="_Toc60776809"/>
      <w:bookmarkStart w:id="249" w:name="_Toc100929623"/>
      <w:r w:rsidRPr="00962B3F">
        <w:t>5.3.7.5</w:t>
      </w:r>
      <w:r w:rsidRPr="00962B3F">
        <w:tab/>
        <w:t xml:space="preserve">Reception of the </w:t>
      </w:r>
      <w:r w:rsidRPr="00962B3F">
        <w:rPr>
          <w:i/>
        </w:rPr>
        <w:t>RRCReestablishment</w:t>
      </w:r>
      <w:r w:rsidRPr="00962B3F">
        <w:t xml:space="preserve"> by the UE</w:t>
      </w:r>
      <w:bookmarkEnd w:id="248"/>
      <w:bookmarkEnd w:id="249"/>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50" w:name="_Hlk95514955"/>
      <w:r w:rsidRPr="00962B3F">
        <w:t>received</w:t>
      </w:r>
      <w:bookmarkEnd w:id="250"/>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lastRenderedPageBreak/>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6CEE6E2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1204F21D"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62C9067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51"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52" w:author="Huawei-119v2" w:date="2022-08-27T15:03:00Z">
        <w:r w:rsidR="00CC5150" w:rsidRPr="00CC5150">
          <w:t xml:space="preserve"> </w:t>
        </w:r>
      </w:ins>
    </w:p>
    <w:p w14:paraId="504C1412" w14:textId="77777777" w:rsidR="00CC5150" w:rsidRDefault="00CC5150" w:rsidP="00CC5150">
      <w:pPr>
        <w:pStyle w:val="B1"/>
        <w:rPr>
          <w:ins w:id="253" w:author="Huawei-119v2" w:date="2022-08-27T15:03:00Z"/>
        </w:rPr>
      </w:pPr>
      <w:ins w:id="254"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55" w:author="Huawei-119v2" w:date="2022-08-27T15:03:00Z"/>
        </w:rPr>
      </w:pPr>
      <w:ins w:id="256"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57"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258" w:name="_Toc60776810"/>
      <w:bookmarkStart w:id="259" w:name="_Toc100929624"/>
      <w:r w:rsidRPr="00962B3F">
        <w:t>5.3.7.6</w:t>
      </w:r>
      <w:r w:rsidRPr="00962B3F">
        <w:tab/>
        <w:t>T311 expiry</w:t>
      </w:r>
      <w:bookmarkEnd w:id="258"/>
      <w:bookmarkEnd w:id="259"/>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260" w:name="_Toc60776811"/>
      <w:bookmarkStart w:id="261" w:name="_Toc100929625"/>
      <w:r w:rsidRPr="00962B3F">
        <w:t>5.3.7.7</w:t>
      </w:r>
      <w:r w:rsidRPr="00962B3F">
        <w:tab/>
        <w:t>T301 expiry or selected cell/L2 U2N Relay UE no longer suitable</w:t>
      </w:r>
      <w:bookmarkEnd w:id="260"/>
      <w:bookmarkEnd w:id="261"/>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lastRenderedPageBreak/>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262" w:name="_Toc60776812"/>
      <w:bookmarkStart w:id="263" w:name="_Toc100929626"/>
      <w:r w:rsidRPr="00962B3F">
        <w:t>5.3.7.8</w:t>
      </w:r>
      <w:r w:rsidRPr="00962B3F">
        <w:tab/>
        <w:t xml:space="preserve">Reception of the </w:t>
      </w:r>
      <w:r w:rsidRPr="00962B3F">
        <w:rPr>
          <w:i/>
        </w:rPr>
        <w:t xml:space="preserve">RRCSetup </w:t>
      </w:r>
      <w:r w:rsidRPr="00962B3F">
        <w:t>by the UE</w:t>
      </w:r>
      <w:bookmarkEnd w:id="262"/>
      <w:bookmarkEnd w:id="263"/>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바탕"/>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264" w:name="_Toc60776813"/>
      <w:bookmarkStart w:id="265" w:name="_Toc100929627"/>
      <w:r w:rsidRPr="00962B3F">
        <w:rPr>
          <w:rFonts w:eastAsia="MS Mincho"/>
        </w:rPr>
        <w:t>5.3.8</w:t>
      </w:r>
      <w:r w:rsidRPr="00962B3F">
        <w:rPr>
          <w:rFonts w:eastAsia="MS Mincho"/>
        </w:rPr>
        <w:tab/>
        <w:t>RRC connection release</w:t>
      </w:r>
      <w:bookmarkEnd w:id="264"/>
      <w:bookmarkEnd w:id="265"/>
    </w:p>
    <w:p w14:paraId="187EAA9E" w14:textId="77777777" w:rsidR="001435B8" w:rsidRPr="00962B3F" w:rsidRDefault="001435B8" w:rsidP="001435B8">
      <w:pPr>
        <w:pStyle w:val="4"/>
      </w:pPr>
      <w:bookmarkStart w:id="266" w:name="_Toc60776814"/>
      <w:bookmarkStart w:id="267" w:name="_Toc100929628"/>
      <w:r w:rsidRPr="00962B3F">
        <w:t>5.3.8.1</w:t>
      </w:r>
      <w:r w:rsidRPr="00962B3F">
        <w:tab/>
        <w:t>General</w:t>
      </w:r>
      <w:bookmarkEnd w:id="266"/>
      <w:bookmarkEnd w:id="267"/>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82.4pt" o:ole="">
            <v:imagedata r:id="rId36" o:title=""/>
          </v:shape>
          <o:OLEObject Type="Embed" ProgID="Mscgen.Chart" ShapeID="_x0000_i1035" DrawAspect="Content" ObjectID="_1723447914" r:id="rId37"/>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SimSun"/>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r>
      <w:proofErr w:type="gramStart"/>
      <w:r w:rsidRPr="00962B3F">
        <w:t>to</w:t>
      </w:r>
      <w:proofErr w:type="gramEnd"/>
      <w:r w:rsidRPr="00962B3F">
        <w:t xml:space="preserve">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268" w:name="_Toc60776815"/>
      <w:bookmarkStart w:id="269" w:name="_Toc100929629"/>
      <w:r w:rsidRPr="00962B3F">
        <w:t>5.3.8.2</w:t>
      </w:r>
      <w:r w:rsidRPr="00962B3F">
        <w:tab/>
        <w:t>Initiation</w:t>
      </w:r>
      <w:bookmarkEnd w:id="268"/>
      <w:bookmarkEnd w:id="269"/>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270" w:name="_Toc60776816"/>
      <w:bookmarkStart w:id="271" w:name="_Toc100929630"/>
      <w:r w:rsidRPr="00962B3F">
        <w:t>5.3.8.3</w:t>
      </w:r>
      <w:r w:rsidRPr="00962B3F">
        <w:tab/>
        <w:t xml:space="preserve">Reception of the </w:t>
      </w:r>
      <w:r w:rsidRPr="00962B3F">
        <w:rPr>
          <w:i/>
        </w:rPr>
        <w:t>RRCRelease</w:t>
      </w:r>
      <w:r w:rsidRPr="00962B3F">
        <w:t xml:space="preserve"> by the UE</w:t>
      </w:r>
      <w:bookmarkEnd w:id="270"/>
      <w:bookmarkEnd w:id="271"/>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00272210" w14:textId="77777777" w:rsidR="001435B8" w:rsidRPr="00962B3F" w:rsidRDefault="001435B8" w:rsidP="001435B8">
      <w:pPr>
        <w:pStyle w:val="B1"/>
      </w:pPr>
      <w:r w:rsidRPr="00962B3F">
        <w:lastRenderedPageBreak/>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lastRenderedPageBreak/>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72" w:name="_Hlk97714604"/>
      <w:r w:rsidRPr="00962B3F">
        <w:rPr>
          <w:i/>
          <w:iCs/>
        </w:rPr>
        <w:t>cg-SDT-TimeAlignmentTimer</w:t>
      </w:r>
      <w:bookmarkEnd w:id="272"/>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73" w:name="_Hlk95514979"/>
      <w:r w:rsidRPr="00962B3F">
        <w:lastRenderedPageBreak/>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73"/>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74"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74"/>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75"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75"/>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proofErr w:type="gramStart"/>
      <w:r w:rsidRPr="00962B3F">
        <w:rPr>
          <w:i/>
        </w:rPr>
        <w:t>servingCellConfigCommonSIB</w:t>
      </w:r>
      <w:proofErr w:type="gramEnd"/>
      <w:r w:rsidRPr="00962B3F">
        <w:t>;</w:t>
      </w:r>
    </w:p>
    <w:p w14:paraId="6F092E1D" w14:textId="77777777" w:rsidR="001435B8" w:rsidRPr="00962B3F" w:rsidRDefault="001435B8" w:rsidP="001435B8">
      <w:pPr>
        <w:pStyle w:val="B4"/>
        <w:rPr>
          <w:i/>
        </w:rPr>
      </w:pPr>
      <w:r w:rsidRPr="00962B3F">
        <w:t>-</w:t>
      </w:r>
      <w:r w:rsidRPr="00962B3F">
        <w:tab/>
      </w:r>
      <w:proofErr w:type="gramStart"/>
      <w:r w:rsidRPr="00962B3F">
        <w:rPr>
          <w:i/>
        </w:rPr>
        <w:t>sl-L2RelayUE-Config</w:t>
      </w:r>
      <w:proofErr w:type="gramEnd"/>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proofErr w:type="gramStart"/>
      <w:r w:rsidRPr="00962B3F">
        <w:rPr>
          <w:i/>
        </w:rPr>
        <w:t>sl-L2RemoteUE-Config</w:t>
      </w:r>
      <w:proofErr w:type="gramEnd"/>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76"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lastRenderedPageBreak/>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277" w:name="_Toc60776817"/>
      <w:bookmarkStart w:id="278" w:name="_Toc100929631"/>
      <w:r w:rsidRPr="00962B3F">
        <w:t>5.3.8.4</w:t>
      </w:r>
      <w:r w:rsidRPr="00962B3F">
        <w:tab/>
        <w:t>T320 expiry</w:t>
      </w:r>
      <w:bookmarkEnd w:id="277"/>
      <w:bookmarkEnd w:id="278"/>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279" w:name="_Toc60776818"/>
      <w:bookmarkStart w:id="280" w:name="_Toc100929632"/>
      <w:r w:rsidRPr="00962B3F">
        <w:t>5.3.8.5</w:t>
      </w:r>
      <w:r w:rsidRPr="00962B3F">
        <w:tab/>
        <w:t xml:space="preserve">UE actions upon the expiry of </w:t>
      </w:r>
      <w:r w:rsidRPr="00962B3F">
        <w:rPr>
          <w:i/>
        </w:rPr>
        <w:t>DataInactivityTimer</w:t>
      </w:r>
      <w:bookmarkEnd w:id="279"/>
      <w:bookmarkEnd w:id="280"/>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281" w:name="_Toc100929633"/>
      <w:bookmarkStart w:id="282" w:name="_Toc60776819"/>
      <w:r w:rsidRPr="00962B3F">
        <w:t>5.3.8.6</w:t>
      </w:r>
      <w:r w:rsidRPr="00962B3F">
        <w:tab/>
        <w:t>T346g expiry</w:t>
      </w:r>
      <w:bookmarkEnd w:id="281"/>
    </w:p>
    <w:p w14:paraId="50D2A82D" w14:textId="77777777" w:rsidR="001435B8" w:rsidRPr="00962B3F" w:rsidRDefault="001435B8" w:rsidP="001435B8">
      <w:r w:rsidRPr="00962B3F">
        <w:rPr>
          <w:rFonts w:eastAsia="SimSun"/>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283" w:name="_Toc100929634"/>
      <w:r w:rsidRPr="00962B3F">
        <w:rPr>
          <w:rFonts w:eastAsia="MS Mincho"/>
        </w:rPr>
        <w:t>5.3.9</w:t>
      </w:r>
      <w:r w:rsidRPr="00962B3F">
        <w:rPr>
          <w:rFonts w:eastAsia="MS Mincho"/>
        </w:rPr>
        <w:tab/>
        <w:t>RRC connection release requested by upper layers</w:t>
      </w:r>
      <w:bookmarkEnd w:id="282"/>
      <w:bookmarkEnd w:id="283"/>
    </w:p>
    <w:p w14:paraId="01E17337" w14:textId="77777777" w:rsidR="001435B8" w:rsidRPr="00962B3F" w:rsidRDefault="001435B8" w:rsidP="001435B8">
      <w:pPr>
        <w:pStyle w:val="4"/>
      </w:pPr>
      <w:bookmarkStart w:id="284" w:name="_Toc60776820"/>
      <w:bookmarkStart w:id="285" w:name="_Toc100929635"/>
      <w:r w:rsidRPr="00962B3F">
        <w:t>5.3.9.1</w:t>
      </w:r>
      <w:r w:rsidRPr="00962B3F">
        <w:tab/>
        <w:t>General</w:t>
      </w:r>
      <w:bookmarkEnd w:id="284"/>
      <w:bookmarkEnd w:id="285"/>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286" w:name="_Toc60776821"/>
      <w:bookmarkStart w:id="287" w:name="_Toc100929636"/>
      <w:r w:rsidRPr="00962B3F">
        <w:t>5.3.9.2</w:t>
      </w:r>
      <w:r w:rsidRPr="00962B3F">
        <w:tab/>
        <w:t>Initiation</w:t>
      </w:r>
      <w:bookmarkEnd w:id="286"/>
      <w:bookmarkEnd w:id="287"/>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288" w:name="_Toc60776822"/>
      <w:bookmarkStart w:id="289" w:name="_Toc100929637"/>
      <w:r w:rsidRPr="00962B3F">
        <w:t>5.3.10</w:t>
      </w:r>
      <w:r w:rsidRPr="00962B3F">
        <w:tab/>
        <w:t>Radio link failure related actions</w:t>
      </w:r>
      <w:bookmarkEnd w:id="288"/>
      <w:bookmarkEnd w:id="289"/>
    </w:p>
    <w:p w14:paraId="46038063" w14:textId="77777777" w:rsidR="001435B8" w:rsidRPr="00962B3F" w:rsidRDefault="001435B8" w:rsidP="001435B8">
      <w:pPr>
        <w:pStyle w:val="4"/>
        <w:rPr>
          <w:rFonts w:eastAsia="MS Mincho"/>
        </w:rPr>
      </w:pPr>
      <w:bookmarkStart w:id="290" w:name="_Toc60776823"/>
      <w:bookmarkStart w:id="291" w:name="_Toc100929638"/>
      <w:r w:rsidRPr="00962B3F">
        <w:rPr>
          <w:rFonts w:eastAsia="MS Mincho"/>
        </w:rPr>
        <w:t>5.3.10.1</w:t>
      </w:r>
      <w:r w:rsidRPr="00962B3F">
        <w:rPr>
          <w:rFonts w:eastAsia="MS Mincho"/>
        </w:rPr>
        <w:tab/>
        <w:t>Detection of physical layer problems in RRC_CONNECTED</w:t>
      </w:r>
      <w:bookmarkEnd w:id="290"/>
      <w:bookmarkEnd w:id="291"/>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lastRenderedPageBreak/>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292" w:name="_Toc60776824"/>
      <w:bookmarkStart w:id="293" w:name="_Toc100929639"/>
      <w:r w:rsidRPr="00962B3F">
        <w:t>5.3.10.2</w:t>
      </w:r>
      <w:r w:rsidRPr="00962B3F">
        <w:tab/>
        <w:t>Recovery of physical layer problems</w:t>
      </w:r>
      <w:bookmarkEnd w:id="292"/>
      <w:bookmarkEnd w:id="293"/>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294" w:name="_Toc60776825"/>
      <w:bookmarkStart w:id="295" w:name="_Toc100929640"/>
      <w:r w:rsidRPr="00962B3F">
        <w:t>5.3.10.3</w:t>
      </w:r>
      <w:r w:rsidRPr="00962B3F">
        <w:tab/>
        <w:t>Detection of radio link failure</w:t>
      </w:r>
      <w:bookmarkEnd w:id="294"/>
      <w:bookmarkEnd w:id="295"/>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lastRenderedPageBreak/>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lastRenderedPageBreak/>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w:t>
      </w:r>
      <w:proofErr w:type="gramStart"/>
      <w:r w:rsidRPr="00962B3F">
        <w:t>)EN</w:t>
      </w:r>
      <w:proofErr w:type="gramEnd"/>
      <w:r w:rsidRPr="00962B3F">
        <w:t>-DC):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296" w:name="_Toc60776826"/>
      <w:bookmarkStart w:id="297" w:name="_Toc100929641"/>
      <w:r w:rsidRPr="00962B3F">
        <w:t>5.3.10.4</w:t>
      </w:r>
      <w:r w:rsidRPr="00962B3F">
        <w:tab/>
        <w:t>RLF cause determination</w:t>
      </w:r>
      <w:bookmarkEnd w:id="296"/>
      <w:bookmarkEnd w:id="297"/>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SimSun"/>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298" w:name="_Toc60776827"/>
      <w:bookmarkStart w:id="299"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298"/>
      <w:bookmarkEnd w:id="299"/>
    </w:p>
    <w:p w14:paraId="07EE7B4F" w14:textId="77777777" w:rsidR="001435B8" w:rsidRPr="00962B3F" w:rsidRDefault="001435B8" w:rsidP="001435B8">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SS/PBCH block-based measurement quantities are available:</w:t>
      </w:r>
    </w:p>
    <w:p w14:paraId="5635F3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6E9448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12257943"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5AD64DDB" w14:textId="77777777" w:rsidR="001435B8" w:rsidRPr="00962B3F" w:rsidRDefault="001435B8" w:rsidP="001435B8">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6A75C0F1" w14:textId="77777777" w:rsidR="001435B8" w:rsidRPr="00962B3F" w:rsidRDefault="001435B8" w:rsidP="001435B8">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 </w:t>
      </w:r>
      <w:r w:rsidRPr="00962B3F">
        <w:rPr>
          <w:i/>
          <w:iCs/>
        </w:rPr>
        <w:t>VarConditional</w:t>
      </w:r>
      <w:r w:rsidRPr="00962B3F">
        <w:rPr>
          <w:i/>
        </w:rPr>
        <w:t>Rec</w:t>
      </w:r>
      <w:r w:rsidRPr="00962B3F">
        <w:rPr>
          <w:i/>
          <w:iCs/>
        </w:rPr>
        <w:t>onfig</w:t>
      </w:r>
      <w:r w:rsidRPr="00962B3F">
        <w:rPr>
          <w:rFonts w:eastAsia="SimSun"/>
        </w:rPr>
        <w:t>;</w:t>
      </w:r>
    </w:p>
    <w:p w14:paraId="0B77874E" w14:textId="77777777" w:rsidR="001435B8" w:rsidRPr="00962B3F" w:rsidRDefault="001435B8" w:rsidP="001435B8">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3485A2CA" w14:textId="77777777" w:rsidR="001435B8" w:rsidRPr="00962B3F" w:rsidRDefault="001435B8" w:rsidP="001435B8">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SimSun"/>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6875398B" w14:textId="77777777" w:rsidR="001435B8" w:rsidRPr="00962B3F" w:rsidRDefault="001435B8" w:rsidP="001435B8">
      <w:pPr>
        <w:pStyle w:val="B3"/>
        <w:rPr>
          <w:rFonts w:eastAsia="SimSun"/>
        </w:rPr>
      </w:pPr>
      <w:r w:rsidRPr="00962B3F">
        <w:rPr>
          <w:rFonts w:eastAsia="SimSun"/>
          <w:lang w:eastAsia="zh-CN"/>
        </w:rPr>
        <w:lastRenderedPageBreak/>
        <w:t>3</w:t>
      </w:r>
      <w:r w:rsidRPr="00962B3F">
        <w:rPr>
          <w:rFonts w:eastAsia="SimSun"/>
        </w:rPr>
        <w:t>&gt;</w:t>
      </w:r>
      <w:r w:rsidRPr="00962B3F">
        <w:rPr>
          <w:rFonts w:eastAsia="SimSun"/>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바탕"/>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38B75035" w14:textId="77777777" w:rsidR="001435B8" w:rsidRPr="00962B3F" w:rsidRDefault="001435B8" w:rsidP="001435B8">
      <w:pPr>
        <w:pStyle w:val="B3"/>
        <w:rPr>
          <w:rFonts w:eastAsia="바탕"/>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바탕"/>
        </w:rPr>
        <w:t>:</w:t>
      </w:r>
    </w:p>
    <w:p w14:paraId="6B8CDEC3" w14:textId="77777777" w:rsidR="001435B8" w:rsidRPr="00962B3F" w:rsidRDefault="001435B8" w:rsidP="001435B8">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164AD30E" w14:textId="77777777" w:rsidR="001435B8" w:rsidRPr="00962B3F" w:rsidRDefault="001435B8" w:rsidP="001435B8">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4F8F8F6F"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018D1E0B"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67A13CFD"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5B8166A9"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lastRenderedPageBreak/>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13A99158"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proofErr w:type="gramStart"/>
      <w:r w:rsidRPr="00962B3F">
        <w:rPr>
          <w:rFonts w:eastAsia="DengXian"/>
          <w:i/>
          <w:iCs/>
          <w:lang w:eastAsia="zh-CN"/>
        </w:rPr>
        <w:t>hof</w:t>
      </w:r>
      <w:proofErr w:type="gramEnd"/>
      <w:r w:rsidRPr="00962B3F">
        <w:rPr>
          <w:rFonts w:eastAsia="DengXian"/>
          <w:iCs/>
          <w:lang w:eastAsia="zh-CN"/>
        </w:rPr>
        <w:t xml:space="preserve"> and if the failed handover is an intra-RAT handover</w:t>
      </w:r>
      <w:r w:rsidRPr="00962B3F">
        <w:rPr>
          <w:rFonts w:eastAsia="DengXian"/>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300" w:name="_Toc60776828"/>
      <w:bookmarkStart w:id="301" w:name="_Toc100929643"/>
      <w:r w:rsidRPr="00962B3F">
        <w:rPr>
          <w:rFonts w:eastAsia="MS Mincho"/>
        </w:rPr>
        <w:t>5.3.11</w:t>
      </w:r>
      <w:r w:rsidRPr="00962B3F">
        <w:rPr>
          <w:rFonts w:eastAsia="MS Mincho"/>
        </w:rPr>
        <w:tab/>
        <w:t>UE actions upon going to RRC_IDLE</w:t>
      </w:r>
      <w:bookmarkEnd w:id="300"/>
      <w:bookmarkEnd w:id="301"/>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lastRenderedPageBreak/>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302" w:name="_Toc60776829"/>
      <w:bookmarkStart w:id="303" w:name="_Toc100929644"/>
      <w:r w:rsidRPr="00962B3F">
        <w:rPr>
          <w:rFonts w:eastAsia="MS Mincho"/>
        </w:rPr>
        <w:t>5.3.12</w:t>
      </w:r>
      <w:r w:rsidRPr="00962B3F">
        <w:rPr>
          <w:rFonts w:eastAsia="MS Mincho"/>
        </w:rPr>
        <w:tab/>
        <w:t>UE actions upon PUCCH/SRS release request</w:t>
      </w:r>
      <w:bookmarkEnd w:id="302"/>
      <w:bookmarkEnd w:id="303"/>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304" w:name="_Toc60776830"/>
      <w:bookmarkStart w:id="305" w:name="_Toc100929645"/>
      <w:r w:rsidRPr="00962B3F">
        <w:lastRenderedPageBreak/>
        <w:t>5.3.13</w:t>
      </w:r>
      <w:r w:rsidRPr="00962B3F">
        <w:tab/>
        <w:t>RRC connection resume</w:t>
      </w:r>
      <w:bookmarkEnd w:id="304"/>
      <w:bookmarkEnd w:id="305"/>
    </w:p>
    <w:p w14:paraId="31AF3B2E" w14:textId="77777777" w:rsidR="001435B8" w:rsidRPr="00962B3F" w:rsidRDefault="001435B8" w:rsidP="001435B8">
      <w:pPr>
        <w:pStyle w:val="4"/>
      </w:pPr>
      <w:bookmarkStart w:id="306" w:name="_Toc60776831"/>
      <w:bookmarkStart w:id="307" w:name="_Toc100929646"/>
      <w:r w:rsidRPr="00962B3F">
        <w:t>5.3.13.1</w:t>
      </w:r>
      <w:r w:rsidRPr="00962B3F">
        <w:tab/>
        <w:t>General</w:t>
      </w:r>
      <w:bookmarkEnd w:id="306"/>
      <w:bookmarkEnd w:id="307"/>
    </w:p>
    <w:p w14:paraId="2A7E12E1" w14:textId="77777777" w:rsidR="001435B8" w:rsidRPr="00962B3F" w:rsidRDefault="001435B8" w:rsidP="001435B8">
      <w:pPr>
        <w:pStyle w:val="TH"/>
      </w:pPr>
      <w:r w:rsidRPr="00962B3F">
        <w:rPr>
          <w:noProof/>
        </w:rPr>
        <w:object w:dxaOrig="5175" w:dyaOrig="2325" w14:anchorId="563476F7">
          <v:shape id="_x0000_i1036" type="#_x0000_t75" style="width:257.2pt;height:118.2pt" o:ole="">
            <v:imagedata r:id="rId38" o:title="" croptop="-1873f" cropbottom="8001f" cropright="2479f"/>
          </v:shape>
          <o:OLEObject Type="Embed" ProgID="Mscgen.Chart" ShapeID="_x0000_i1036" DrawAspect="Content" ObjectID="_1723447915" r:id="rId39"/>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2.6pt;height:128.6pt" o:ole="">
            <v:imagedata r:id="rId40" o:title=""/>
          </v:shape>
          <o:OLEObject Type="Embed" ProgID="Mscgen.Chart" ShapeID="_x0000_i1037" DrawAspect="Content" ObjectID="_1723447916" r:id="rId41"/>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2.6pt;height:102.8pt" o:ole="">
            <v:imagedata r:id="rId42" o:title=""/>
          </v:shape>
          <o:OLEObject Type="Embed" ProgID="Mscgen.Chart" ShapeID="_x0000_i1038" DrawAspect="Content" ObjectID="_1723447917" r:id="rId43"/>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2.6pt;height:102.8pt" o:ole="">
            <v:imagedata r:id="rId44" o:title=""/>
          </v:shape>
          <o:OLEObject Type="Embed" ProgID="Mscgen.Chart" ShapeID="_x0000_i1039" DrawAspect="Content" ObjectID="_1723447918" r:id="rId45"/>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2.6pt;height:102.8pt" o:ole="">
            <v:imagedata r:id="rId46" o:title=""/>
          </v:shape>
          <o:OLEObject Type="Embed" ProgID="Mscgen.Chart" ShapeID="_x0000_i1040" DrawAspect="Content" ObjectID="_1723447919" r:id="rId47"/>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308" w:name="_Toc60776832"/>
      <w:bookmarkStart w:id="309" w:name="_Toc100929647"/>
      <w:r w:rsidRPr="00962B3F">
        <w:t>5.3.13.1a</w:t>
      </w:r>
      <w:r w:rsidRPr="00962B3F">
        <w:tab/>
        <w:t>Conditions for resuming RRC Connection for NR sidelink communication</w:t>
      </w:r>
      <w:bookmarkEnd w:id="308"/>
      <w:r w:rsidRPr="00962B3F">
        <w:t>/discovery/V2X sidelink communication</w:t>
      </w:r>
      <w:bookmarkEnd w:id="309"/>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310" w:name="_Toc100929648"/>
      <w:bookmarkStart w:id="311" w:name="_Hlk85563926"/>
      <w:bookmarkStart w:id="312" w:name="_Toc60776833"/>
      <w:r w:rsidRPr="00962B3F">
        <w:t>5.3.13.1b</w:t>
      </w:r>
      <w:r w:rsidRPr="00962B3F">
        <w:tab/>
        <w:t>Conditions for initiating SDT</w:t>
      </w:r>
      <w:bookmarkEnd w:id="310"/>
    </w:p>
    <w:bookmarkEnd w:id="311"/>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13"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312"/>
      <w:bookmarkEnd w:id="313"/>
    </w:p>
    <w:p w14:paraId="1D0D0793" w14:textId="77777777" w:rsidR="001435B8" w:rsidRPr="00962B3F" w:rsidRDefault="001435B8" w:rsidP="001435B8">
      <w:r w:rsidRPr="00962B3F">
        <w:t xml:space="preserve">The UE initiates the procedure when upper layers or AS (when responding to RAN paging, upon triggering RNA updates while the UE is in RRC_INACTIVE, for NR sidelink communication/V2X sidelink communication as </w:t>
      </w:r>
      <w:r w:rsidRPr="00962B3F">
        <w:lastRenderedPageBreak/>
        <w:t>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resume triggered by reception of </w:t>
      </w:r>
      <w:r w:rsidRPr="00962B3F">
        <w:rPr>
          <w:rFonts w:eastAsia="SimSun"/>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SimSun"/>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lastRenderedPageBreak/>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lastRenderedPageBreak/>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14" w:name="OLE_LINK9"/>
      <w:bookmarkStart w:id="315" w:name="OLE_LINK10"/>
      <w:r w:rsidRPr="00962B3F">
        <w:rPr>
          <w:i/>
        </w:rPr>
        <w:t>obtainCommonLocation</w:t>
      </w:r>
      <w:bookmarkEnd w:id="314"/>
      <w:bookmarkEnd w:id="315"/>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SimSun"/>
        </w:rPr>
        <w:t xml:space="preserve"> and </w:t>
      </w:r>
      <w:r w:rsidRPr="00962B3F">
        <w:t>stop timer T346h, if running;</w:t>
      </w:r>
    </w:p>
    <w:p w14:paraId="13AE5456" w14:textId="77777777" w:rsidR="001435B8" w:rsidRPr="00962B3F" w:rsidRDefault="001435B8" w:rsidP="001435B8">
      <w:pPr>
        <w:pStyle w:val="B1"/>
        <w:rPr>
          <w:rFonts w:eastAsia="맑은 고딕"/>
        </w:rPr>
      </w:pPr>
      <w:r w:rsidRPr="00962B3F">
        <w:rPr>
          <w:rFonts w:eastAsia="맑은 고딕"/>
        </w:rPr>
        <w:t>1&gt;</w:t>
      </w:r>
      <w:r w:rsidRPr="00962B3F">
        <w:rPr>
          <w:rFonts w:eastAsia="맑은 고딕"/>
        </w:rPr>
        <w:tab/>
        <w:t xml:space="preserve">release </w:t>
      </w:r>
      <w:r w:rsidRPr="00962B3F">
        <w:rPr>
          <w:rFonts w:eastAsia="맑은 고딕"/>
          <w:i/>
        </w:rPr>
        <w:t>musim-GapConfig</w:t>
      </w:r>
      <w:r w:rsidRPr="00962B3F">
        <w:rPr>
          <w:rFonts w:eastAsia="맑은 고딕"/>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16" w:name="_Hlk85564571"/>
      <w:r w:rsidRPr="00962B3F">
        <w:tab/>
        <w:t xml:space="preserve">if the resume procedure is initiated </w:t>
      </w:r>
      <w:bookmarkEnd w:id="316"/>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317" w:name="_Toc60776834"/>
      <w:bookmarkStart w:id="318" w:name="_Toc100929650"/>
      <w:r w:rsidRPr="00962B3F">
        <w:lastRenderedPageBreak/>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17"/>
      <w:bookmarkEnd w:id="318"/>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r>
      <w:proofErr w:type="gramStart"/>
      <w:r w:rsidRPr="00962B3F">
        <w:t>masterCellGroup</w:t>
      </w:r>
      <w:proofErr w:type="gramEnd"/>
      <w:r w:rsidRPr="00962B3F">
        <w:rPr>
          <w:iCs/>
        </w:rPr>
        <w:t>;</w:t>
      </w:r>
    </w:p>
    <w:p w14:paraId="224111C8" w14:textId="77777777" w:rsidR="001435B8" w:rsidRPr="00962B3F" w:rsidRDefault="001435B8" w:rsidP="001435B8">
      <w:pPr>
        <w:pStyle w:val="B2"/>
      </w:pPr>
      <w:r w:rsidRPr="00962B3F">
        <w:rPr>
          <w:iCs/>
        </w:rPr>
        <w:t>-</w:t>
      </w:r>
      <w:r w:rsidRPr="00962B3F">
        <w:rPr>
          <w:iCs/>
        </w:rPr>
        <w:tab/>
      </w:r>
      <w:proofErr w:type="gramStart"/>
      <w:r w:rsidRPr="00962B3F">
        <w:rPr>
          <w:iCs/>
        </w:rPr>
        <w:t>mrdc-SecondaryCellGroup</w:t>
      </w:r>
      <w:proofErr w:type="gramEnd"/>
      <w:r w:rsidRPr="00962B3F">
        <w:t>, if stored; and</w:t>
      </w:r>
    </w:p>
    <w:p w14:paraId="3553F0A9" w14:textId="77777777" w:rsidR="001435B8" w:rsidRPr="00962B3F" w:rsidRDefault="001435B8" w:rsidP="001435B8">
      <w:pPr>
        <w:pStyle w:val="B2"/>
      </w:pPr>
      <w:r w:rsidRPr="00962B3F">
        <w:rPr>
          <w:iCs/>
        </w:rPr>
        <w:t>-</w:t>
      </w:r>
      <w:r w:rsidRPr="00962B3F">
        <w:rPr>
          <w:iCs/>
        </w:rPr>
        <w:tab/>
      </w:r>
      <w:proofErr w:type="gramStart"/>
      <w:r w:rsidRPr="00962B3F">
        <w:t>pdcp-Config</w:t>
      </w:r>
      <w:proofErr w:type="gramEnd"/>
      <w:r w:rsidRPr="00962B3F">
        <w:t>;</w:t>
      </w:r>
    </w:p>
    <w:p w14:paraId="7044566A" w14:textId="77777777" w:rsidR="001435B8" w:rsidRPr="00962B3F" w:rsidRDefault="001435B8" w:rsidP="001435B8">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19" w:name="_Hlk95515094"/>
      <w:bookmarkStart w:id="320" w:name="_Hlk95766388"/>
      <w:r w:rsidRPr="00962B3F">
        <w:t xml:space="preserve">received in the previous </w:t>
      </w:r>
      <w:r w:rsidRPr="00962B3F">
        <w:rPr>
          <w:i/>
          <w:iCs/>
        </w:rPr>
        <w:t>RRCRelease</w:t>
      </w:r>
      <w:r w:rsidRPr="00962B3F">
        <w:t xml:space="preserve"> message and stored in the UE Inactive AS Context</w:t>
      </w:r>
      <w:bookmarkEnd w:id="319"/>
      <w:bookmarkEnd w:id="320"/>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lastRenderedPageBreak/>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DengXian"/>
          <w:lang w:eastAsia="zh-CN"/>
        </w:rPr>
        <w:t>NOTE 3:</w:t>
      </w:r>
      <w:r w:rsidRPr="00962B3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321" w:name="_Toc60776835"/>
      <w:bookmarkStart w:id="322" w:name="_Toc100929651"/>
      <w:r w:rsidRPr="00962B3F">
        <w:t>5.3.13.4</w:t>
      </w:r>
      <w:r w:rsidRPr="00962B3F">
        <w:tab/>
        <w:t xml:space="preserve">Reception of the </w:t>
      </w:r>
      <w:r w:rsidRPr="00962B3F">
        <w:rPr>
          <w:i/>
        </w:rPr>
        <w:t>RRCResume</w:t>
      </w:r>
      <w:r w:rsidRPr="00962B3F">
        <w:t xml:space="preserve"> by the UE</w:t>
      </w:r>
      <w:bookmarkEnd w:id="321"/>
      <w:bookmarkEnd w:id="322"/>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DengXian"/>
        </w:rPr>
      </w:pPr>
      <w:r w:rsidRPr="00962B3F">
        <w:rPr>
          <w:rFonts w:eastAsia="DengXian"/>
        </w:rPr>
        <w:t>2&gt;</w:t>
      </w:r>
      <w:r w:rsidRPr="00962B3F">
        <w:rPr>
          <w:rFonts w:eastAsia="DengXian"/>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바탕"/>
          <w:noProof/>
        </w:rPr>
      </w:pPr>
      <w:r w:rsidRPr="00962B3F">
        <w:t>2&gt;</w:t>
      </w:r>
      <w:r w:rsidRPr="00962B3F">
        <w:tab/>
      </w:r>
      <w:r w:rsidRPr="00962B3F">
        <w:rPr>
          <w:rFonts w:eastAsia="바탕"/>
          <w:noProof/>
        </w:rPr>
        <w:t xml:space="preserve">if the </w:t>
      </w:r>
      <w:r w:rsidRPr="00962B3F">
        <w:rPr>
          <w:i/>
        </w:rPr>
        <w:t>RRCResume</w:t>
      </w:r>
      <w:r w:rsidRPr="00962B3F">
        <w:rPr>
          <w:rFonts w:eastAsia="바탕"/>
          <w:noProof/>
        </w:rPr>
        <w:t xml:space="preserve"> does not include the </w:t>
      </w:r>
      <w:r w:rsidRPr="00962B3F">
        <w:rPr>
          <w:rFonts w:eastAsia="바탕"/>
          <w:i/>
          <w:noProof/>
        </w:rPr>
        <w:t>restoreMCG-SCells</w:t>
      </w:r>
      <w:r w:rsidRPr="00962B3F">
        <w:rPr>
          <w:rFonts w:eastAsia="바탕"/>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 xml:space="preserve">if the </w:t>
      </w:r>
      <w:r w:rsidRPr="00962B3F">
        <w:rPr>
          <w:i/>
        </w:rPr>
        <w:t>RRCResume</w:t>
      </w:r>
      <w:r w:rsidRPr="00962B3F">
        <w:rPr>
          <w:rFonts w:eastAsia="바탕"/>
          <w:noProof/>
        </w:rPr>
        <w:t xml:space="preserve"> does not include the </w:t>
      </w:r>
      <w:r w:rsidRPr="00962B3F">
        <w:rPr>
          <w:rFonts w:eastAsia="바탕"/>
          <w:i/>
          <w:noProof/>
        </w:rPr>
        <w:t>restoreSCG</w:t>
      </w:r>
      <w:r w:rsidRPr="00962B3F">
        <w:rPr>
          <w:rFonts w:eastAsia="바탕"/>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23"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23"/>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바탕"/>
          <w:noProof/>
        </w:rPr>
      </w:pPr>
      <w:r w:rsidRPr="00962B3F">
        <w:rPr>
          <w:rFonts w:eastAsia="바탕"/>
          <w:noProof/>
        </w:rPr>
        <w:t>1&gt;</w:t>
      </w:r>
      <w:r w:rsidRPr="00962B3F">
        <w:rPr>
          <w:rFonts w:eastAsia="바탕"/>
          <w:noProof/>
        </w:rPr>
        <w:tab/>
        <w:t xml:space="preserve">if the </w:t>
      </w:r>
      <w:r w:rsidRPr="00962B3F">
        <w:rPr>
          <w:i/>
        </w:rPr>
        <w:t>RRCResume</w:t>
      </w:r>
      <w:r w:rsidRPr="00962B3F">
        <w:rPr>
          <w:rFonts w:eastAsia="바탕"/>
          <w:noProof/>
        </w:rPr>
        <w:t xml:space="preserve"> includes the </w:t>
      </w:r>
      <w:r w:rsidRPr="00962B3F">
        <w:rPr>
          <w:rFonts w:eastAsia="바탕"/>
          <w:i/>
          <w:noProof/>
        </w:rPr>
        <w:t>masterCellGroup</w:t>
      </w:r>
      <w:r w:rsidRPr="00962B3F">
        <w:rPr>
          <w:rFonts w:eastAsia="바탕"/>
          <w:noProof/>
        </w:rPr>
        <w:t>:</w:t>
      </w:r>
    </w:p>
    <w:p w14:paraId="27051C70"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 xml:space="preserve">perform the cell group configuration for the received </w:t>
      </w:r>
      <w:r w:rsidRPr="00962B3F">
        <w:rPr>
          <w:rFonts w:eastAsia="바탕"/>
          <w:i/>
          <w:noProof/>
        </w:rPr>
        <w:t>masterCellGroup</w:t>
      </w:r>
      <w:r w:rsidRPr="00962B3F">
        <w:rPr>
          <w:rFonts w:eastAsia="바탕"/>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바탕"/>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바탕"/>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바탕"/>
        </w:rPr>
      </w:pPr>
      <w:r w:rsidRPr="00962B3F">
        <w:rPr>
          <w:rFonts w:eastAsia="바탕"/>
        </w:rPr>
        <w:t>3&gt;</w:t>
      </w:r>
      <w:r w:rsidRPr="00962B3F">
        <w:rPr>
          <w:rFonts w:eastAsia="바탕"/>
        </w:rPr>
        <w:tab/>
        <w:t xml:space="preserve">if the </w:t>
      </w:r>
      <w:r w:rsidRPr="00962B3F">
        <w:rPr>
          <w:rFonts w:eastAsia="바탕"/>
          <w:i/>
        </w:rPr>
        <w:t>RRCResume</w:t>
      </w:r>
      <w:r w:rsidRPr="00962B3F">
        <w:rPr>
          <w:rFonts w:eastAsia="바탕"/>
        </w:rPr>
        <w:t xml:space="preserve"> includes the </w:t>
      </w:r>
      <w:r w:rsidRPr="00962B3F">
        <w:rPr>
          <w:rFonts w:eastAsia="바탕"/>
          <w:i/>
        </w:rPr>
        <w:t>scg-State</w:t>
      </w:r>
      <w:r w:rsidRPr="00962B3F">
        <w:rPr>
          <w:rFonts w:eastAsia="바탕"/>
        </w:rPr>
        <w:t>:</w:t>
      </w:r>
    </w:p>
    <w:p w14:paraId="14BF2B27" w14:textId="77777777" w:rsidR="001435B8" w:rsidRPr="00962B3F" w:rsidRDefault="001435B8" w:rsidP="001435B8">
      <w:pPr>
        <w:pStyle w:val="B4"/>
        <w:rPr>
          <w:rFonts w:eastAsia="바탕"/>
        </w:rPr>
      </w:pPr>
      <w:r w:rsidRPr="00962B3F">
        <w:rPr>
          <w:rFonts w:eastAsia="바탕"/>
        </w:rPr>
        <w:lastRenderedPageBreak/>
        <w:t>4&gt;</w:t>
      </w:r>
      <w:r w:rsidRPr="00962B3F">
        <w:rPr>
          <w:rFonts w:eastAsia="바탕"/>
        </w:rPr>
        <w:tab/>
        <w:t>perform SCG deactivation as specified in 5.3.5.13b;</w:t>
      </w:r>
    </w:p>
    <w:p w14:paraId="04E72E8B" w14:textId="77777777" w:rsidR="001435B8" w:rsidRPr="00962B3F" w:rsidRDefault="001435B8" w:rsidP="001435B8">
      <w:pPr>
        <w:pStyle w:val="B3"/>
        <w:rPr>
          <w:rFonts w:eastAsia="바탕"/>
        </w:rPr>
      </w:pPr>
      <w:r w:rsidRPr="00962B3F">
        <w:rPr>
          <w:rFonts w:eastAsia="바탕"/>
        </w:rPr>
        <w:t>3&gt;</w:t>
      </w:r>
      <w:r w:rsidRPr="00962B3F">
        <w:rPr>
          <w:rFonts w:eastAsia="바탕"/>
        </w:rPr>
        <w:tab/>
        <w:t>else:</w:t>
      </w:r>
    </w:p>
    <w:p w14:paraId="33F146E4" w14:textId="77777777" w:rsidR="001435B8" w:rsidRPr="00962B3F" w:rsidRDefault="001435B8" w:rsidP="001435B8">
      <w:pPr>
        <w:pStyle w:val="B4"/>
        <w:rPr>
          <w:rFonts w:eastAsia="바탕"/>
        </w:rPr>
      </w:pPr>
      <w:r w:rsidRPr="00962B3F">
        <w:rPr>
          <w:rFonts w:eastAsia="바탕"/>
        </w:rPr>
        <w:t>4&gt;</w:t>
      </w:r>
      <w:r w:rsidRPr="00962B3F">
        <w:rPr>
          <w:rFonts w:eastAsia="바탕"/>
        </w:rPr>
        <w:tab/>
        <w:t>perform SCG activation as specified in 5.3.5.13a;</w:t>
      </w:r>
    </w:p>
    <w:p w14:paraId="4A395BBD" w14:textId="77777777" w:rsidR="001435B8" w:rsidRPr="00962B3F" w:rsidRDefault="001435B8" w:rsidP="001435B8">
      <w:pPr>
        <w:pStyle w:val="B3"/>
      </w:pPr>
      <w:r w:rsidRPr="00962B3F">
        <w:rPr>
          <w:rFonts w:eastAsia="바탕"/>
          <w:noProof/>
        </w:rPr>
        <w:t>3&gt;</w:t>
      </w:r>
      <w:r w:rsidRPr="00962B3F">
        <w:rPr>
          <w:rFonts w:eastAsia="바탕"/>
          <w:noProof/>
        </w:rPr>
        <w:tab/>
        <w:t xml:space="preserve">perform the RRC reconfiguration according to 5.3.5.3 for the </w:t>
      </w:r>
      <w:r w:rsidRPr="00962B3F">
        <w:rPr>
          <w:rFonts w:eastAsia="바탕"/>
          <w:i/>
          <w:noProof/>
        </w:rPr>
        <w:t>RRCReconfiguration</w:t>
      </w:r>
      <w:r w:rsidRPr="00962B3F">
        <w:rPr>
          <w:rFonts w:eastAsia="바탕"/>
          <w:noProof/>
        </w:rPr>
        <w:t xml:space="preserve"> message included in </w:t>
      </w:r>
      <w:r w:rsidRPr="00962B3F">
        <w:rPr>
          <w:rFonts w:eastAsia="바탕"/>
          <w:i/>
          <w:noProof/>
        </w:rPr>
        <w:t>nr-SCG</w:t>
      </w:r>
      <w:r w:rsidRPr="00962B3F">
        <w:rPr>
          <w:rFonts w:eastAsia="바탕"/>
          <w:noProof/>
        </w:rPr>
        <w:t>;</w:t>
      </w:r>
    </w:p>
    <w:p w14:paraId="1581435F" w14:textId="77777777" w:rsidR="001435B8" w:rsidRPr="00962B3F" w:rsidRDefault="001435B8" w:rsidP="001435B8">
      <w:pPr>
        <w:pStyle w:val="B2"/>
        <w:rPr>
          <w:rFonts w:eastAsia="바탕"/>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바탕"/>
          <w:noProof/>
        </w:rPr>
        <w:t>3&gt;</w:t>
      </w:r>
      <w:r w:rsidRPr="00962B3F">
        <w:rPr>
          <w:rFonts w:eastAsia="바탕"/>
          <w:noProof/>
        </w:rPr>
        <w:tab/>
        <w:t xml:space="preserve">perform the RRC connection reconfiguration </w:t>
      </w:r>
      <w:r w:rsidRPr="00962B3F">
        <w:rPr>
          <w:rFonts w:eastAsia="바탕"/>
        </w:rPr>
        <w:t>as specified in</w:t>
      </w:r>
      <w:r w:rsidRPr="00962B3F">
        <w:rPr>
          <w:rFonts w:eastAsia="바탕"/>
          <w:noProof/>
        </w:rPr>
        <w:t xml:space="preserve"> TS 36.331 [10], clause 5.3.5.3 for the </w:t>
      </w:r>
      <w:r w:rsidRPr="00962B3F">
        <w:rPr>
          <w:rFonts w:eastAsia="바탕"/>
          <w:i/>
          <w:noProof/>
        </w:rPr>
        <w:t>RRCConnectionReconfiguration</w:t>
      </w:r>
      <w:r w:rsidRPr="00962B3F">
        <w:rPr>
          <w:rFonts w:eastAsia="바탕"/>
          <w:noProof/>
        </w:rPr>
        <w:t xml:space="preserve"> message included in </w:t>
      </w:r>
      <w:r w:rsidRPr="00962B3F">
        <w:rPr>
          <w:rFonts w:eastAsia="바탕"/>
          <w:i/>
          <w:noProof/>
        </w:rPr>
        <w:t>eutra-SCG</w:t>
      </w:r>
      <w:r w:rsidRPr="00962B3F">
        <w:rPr>
          <w:rFonts w:eastAsia="바탕"/>
          <w:noProof/>
        </w:rPr>
        <w:t>;</w:t>
      </w:r>
    </w:p>
    <w:p w14:paraId="409B32E5" w14:textId="77777777" w:rsidR="001435B8" w:rsidRPr="00962B3F" w:rsidRDefault="001435B8" w:rsidP="001435B8">
      <w:pPr>
        <w:pStyle w:val="B1"/>
        <w:rPr>
          <w:rFonts w:eastAsia="바탕"/>
          <w:noProof/>
        </w:rPr>
      </w:pPr>
      <w:r w:rsidRPr="00962B3F">
        <w:rPr>
          <w:rFonts w:eastAsia="바탕"/>
          <w:noProof/>
        </w:rPr>
        <w:t>1&gt;</w:t>
      </w:r>
      <w:r w:rsidRPr="00962B3F">
        <w:rPr>
          <w:rFonts w:eastAsia="바탕"/>
          <w:noProof/>
        </w:rPr>
        <w:tab/>
        <w:t xml:space="preserve">if the </w:t>
      </w:r>
      <w:r w:rsidRPr="00962B3F">
        <w:rPr>
          <w:i/>
        </w:rPr>
        <w:t>RRCResume</w:t>
      </w:r>
      <w:r w:rsidRPr="00962B3F">
        <w:rPr>
          <w:rFonts w:eastAsia="바탕"/>
          <w:noProof/>
        </w:rPr>
        <w:t xml:space="preserve"> includes the </w:t>
      </w:r>
      <w:r w:rsidRPr="00962B3F">
        <w:rPr>
          <w:rFonts w:eastAsia="바탕"/>
          <w:i/>
          <w:noProof/>
        </w:rPr>
        <w:t>radioBearerConfig</w:t>
      </w:r>
      <w:r w:rsidRPr="00962B3F">
        <w:rPr>
          <w:rFonts w:eastAsia="바탕"/>
          <w:noProof/>
        </w:rPr>
        <w:t>:</w:t>
      </w:r>
    </w:p>
    <w:p w14:paraId="1CFC4A65"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perform the radio bearer configuration according to 5.3.5.6;</w:t>
      </w:r>
    </w:p>
    <w:p w14:paraId="15BEB7F2" w14:textId="77777777" w:rsidR="001435B8" w:rsidRPr="00962B3F" w:rsidRDefault="001435B8" w:rsidP="001435B8">
      <w:pPr>
        <w:pStyle w:val="B1"/>
        <w:rPr>
          <w:rFonts w:eastAsia="바탕"/>
          <w:noProof/>
        </w:rPr>
      </w:pPr>
      <w:r w:rsidRPr="00962B3F">
        <w:rPr>
          <w:rFonts w:eastAsia="바탕"/>
          <w:noProof/>
        </w:rPr>
        <w:t>1&gt;</w:t>
      </w:r>
      <w:r w:rsidRPr="00962B3F">
        <w:rPr>
          <w:rFonts w:eastAsia="바탕"/>
          <w:noProof/>
        </w:rPr>
        <w:tab/>
        <w:t xml:space="preserve">if the </w:t>
      </w:r>
      <w:r w:rsidRPr="00962B3F">
        <w:rPr>
          <w:i/>
        </w:rPr>
        <w:t>RRCResume</w:t>
      </w:r>
      <w:r w:rsidRPr="00962B3F">
        <w:rPr>
          <w:rFonts w:eastAsia="바탕"/>
          <w:noProof/>
        </w:rPr>
        <w:t xml:space="preserve"> message includes the </w:t>
      </w:r>
      <w:r w:rsidRPr="00962B3F">
        <w:rPr>
          <w:rFonts w:eastAsia="바탕"/>
          <w:i/>
          <w:noProof/>
        </w:rPr>
        <w:t>sk-Counter</w:t>
      </w:r>
      <w:r w:rsidRPr="00962B3F">
        <w:rPr>
          <w:rFonts w:eastAsia="바탕"/>
          <w:noProof/>
        </w:rPr>
        <w:t>:</w:t>
      </w:r>
    </w:p>
    <w:p w14:paraId="50A37BAE"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perform security key update procedure as specified in 5.3.5.7;</w:t>
      </w:r>
    </w:p>
    <w:p w14:paraId="2ACCA7F7" w14:textId="77777777" w:rsidR="001435B8" w:rsidRPr="00962B3F" w:rsidRDefault="001435B8" w:rsidP="001435B8">
      <w:pPr>
        <w:pStyle w:val="B1"/>
        <w:rPr>
          <w:rFonts w:eastAsia="바탕"/>
          <w:noProof/>
        </w:rPr>
      </w:pPr>
      <w:r w:rsidRPr="00962B3F">
        <w:rPr>
          <w:rFonts w:eastAsia="바탕"/>
          <w:noProof/>
        </w:rPr>
        <w:t>1&gt;</w:t>
      </w:r>
      <w:r w:rsidRPr="00962B3F">
        <w:rPr>
          <w:rFonts w:eastAsia="바탕"/>
          <w:noProof/>
        </w:rPr>
        <w:tab/>
        <w:t xml:space="preserve">if the </w:t>
      </w:r>
      <w:r w:rsidRPr="00962B3F">
        <w:rPr>
          <w:i/>
        </w:rPr>
        <w:t>RRCResume</w:t>
      </w:r>
      <w:r w:rsidRPr="00962B3F">
        <w:rPr>
          <w:rFonts w:eastAsia="바탕"/>
          <w:noProof/>
        </w:rPr>
        <w:t xml:space="preserve"> message includes the </w:t>
      </w:r>
      <w:r w:rsidRPr="00962B3F">
        <w:rPr>
          <w:rFonts w:eastAsia="바탕"/>
          <w:i/>
          <w:noProof/>
        </w:rPr>
        <w:t>radioBearerConfig2</w:t>
      </w:r>
      <w:r w:rsidRPr="00962B3F">
        <w:rPr>
          <w:rFonts w:eastAsia="바탕"/>
          <w:noProof/>
        </w:rPr>
        <w:t>:</w:t>
      </w:r>
    </w:p>
    <w:p w14:paraId="08547BD6" w14:textId="77777777" w:rsidR="001435B8" w:rsidRPr="00962B3F" w:rsidRDefault="001435B8" w:rsidP="001435B8">
      <w:pPr>
        <w:pStyle w:val="B2"/>
        <w:rPr>
          <w:rFonts w:eastAsia="바탕"/>
          <w:noProof/>
        </w:rPr>
      </w:pPr>
      <w:r w:rsidRPr="00962B3F">
        <w:rPr>
          <w:rFonts w:eastAsia="바탕"/>
          <w:noProof/>
        </w:rPr>
        <w:t>2&gt;</w:t>
      </w:r>
      <w:r w:rsidRPr="00962B3F">
        <w:rPr>
          <w:rFonts w:eastAsia="바탕"/>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r w:rsidRPr="00962B3F">
        <w:rPr>
          <w:i/>
          <w:lang w:eastAsia="x-none"/>
        </w:rPr>
        <w:t>RRCResume</w:t>
      </w:r>
      <w:r w:rsidRPr="00962B3F">
        <w:rPr>
          <w:rFonts w:eastAsia="바탕"/>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lastRenderedPageBreak/>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SimSun"/>
        </w:rPr>
        <w:t>1&gt;</w:t>
      </w:r>
      <w:r w:rsidRPr="00962B3F">
        <w:rPr>
          <w:rFonts w:eastAsia="SimSun"/>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lastRenderedPageBreak/>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735073B2"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70736D45"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1733E8C7"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lastRenderedPageBreak/>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lastRenderedPageBreak/>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324" w:name="_Toc60776836"/>
      <w:bookmarkStart w:id="325" w:name="_Toc100929652"/>
      <w:r w:rsidRPr="00962B3F">
        <w:t>5.3.13.5</w:t>
      </w:r>
      <w:r w:rsidRPr="00962B3F">
        <w:tab/>
        <w:t>Handling of failure to resume RRC Connection</w:t>
      </w:r>
      <w:bookmarkEnd w:id="324"/>
      <w:bookmarkEnd w:id="325"/>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6EA8BDF7"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5A8C92DB"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5DEACB93"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1390B57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318DB799"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24C9329D"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55A77631"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146E28BE"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611DCCED" w14:textId="77777777" w:rsidR="001435B8" w:rsidRPr="00962B3F" w:rsidRDefault="001435B8" w:rsidP="001435B8">
      <w:pPr>
        <w:pStyle w:val="B2"/>
      </w:pPr>
      <w:r w:rsidRPr="00962B3F">
        <w:rPr>
          <w:rFonts w:eastAsia="DengXian"/>
          <w:lang w:eastAsia="zh-CN"/>
        </w:rPr>
        <w:t xml:space="preserve">2&gt; 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7678440C"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DengXian"/>
        </w:rPr>
        <w:t>:</w:t>
      </w:r>
    </w:p>
    <w:p w14:paraId="7ED77B8A" w14:textId="77777777" w:rsidR="001435B8" w:rsidRPr="00962B3F" w:rsidRDefault="001435B8" w:rsidP="001435B8">
      <w:pPr>
        <w:pStyle w:val="B4"/>
      </w:pPr>
      <w:r w:rsidRPr="00962B3F">
        <w:rPr>
          <w:lang w:eastAsia="ko-KR"/>
        </w:rPr>
        <w:lastRenderedPageBreak/>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26"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26"/>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327" w:name="_Toc60776837"/>
      <w:bookmarkStart w:id="328" w:name="_Toc100929653"/>
      <w:r w:rsidRPr="00962B3F">
        <w:t>5.3.13.6</w:t>
      </w:r>
      <w:r w:rsidRPr="00962B3F">
        <w:tab/>
        <w:t>Cell re-selection or cell selection or L2 U2N relay (re)selection while T390, T319, T319a or T302 is running (UE in RRC_INACTIVE)</w:t>
      </w:r>
      <w:bookmarkEnd w:id="327"/>
      <w:bookmarkEnd w:id="328"/>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29" w:name="_Toc60776838"/>
      <w:bookmarkStart w:id="330"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329"/>
      <w:bookmarkEnd w:id="330"/>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331" w:name="_Toc60776839"/>
      <w:bookmarkStart w:id="332" w:name="_Toc100929655"/>
      <w:r w:rsidRPr="00962B3F">
        <w:t>5.3.13.8</w:t>
      </w:r>
      <w:r w:rsidRPr="00962B3F">
        <w:tab/>
        <w:t>RNA update</w:t>
      </w:r>
      <w:bookmarkEnd w:id="331"/>
      <w:bookmarkEnd w:id="332"/>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lastRenderedPageBreak/>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333" w:name="_Toc60776840"/>
      <w:bookmarkStart w:id="334" w:name="_Toc100929656"/>
      <w:r w:rsidRPr="00962B3F">
        <w:t>5.3.13.9</w:t>
      </w:r>
      <w:r w:rsidRPr="00962B3F">
        <w:tab/>
        <w:t xml:space="preserve">Reception of the </w:t>
      </w:r>
      <w:r w:rsidRPr="00962B3F">
        <w:rPr>
          <w:i/>
        </w:rPr>
        <w:t>RRCRelease</w:t>
      </w:r>
      <w:r w:rsidRPr="00962B3F">
        <w:t xml:space="preserve"> by the UE</w:t>
      </w:r>
      <w:bookmarkEnd w:id="333"/>
      <w:bookmarkEnd w:id="334"/>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335" w:name="_Toc60776841"/>
      <w:bookmarkStart w:id="336" w:name="_Toc100929657"/>
      <w:r w:rsidRPr="00962B3F">
        <w:t>5.3.13.10</w:t>
      </w:r>
      <w:r w:rsidRPr="00962B3F">
        <w:tab/>
        <w:t xml:space="preserve">Reception of the </w:t>
      </w:r>
      <w:r w:rsidRPr="00962B3F">
        <w:rPr>
          <w:i/>
        </w:rPr>
        <w:t>RRCReject</w:t>
      </w:r>
      <w:r w:rsidRPr="00962B3F">
        <w:t xml:space="preserve"> by the UE</w:t>
      </w:r>
      <w:bookmarkEnd w:id="335"/>
      <w:bookmarkEnd w:id="336"/>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337" w:name="_Toc60776842"/>
      <w:bookmarkStart w:id="338" w:name="_Toc100929658"/>
      <w:r w:rsidRPr="00962B3F">
        <w:t>5.3.13.11</w:t>
      </w:r>
      <w:r w:rsidRPr="00962B3F">
        <w:tab/>
      </w:r>
      <w:r w:rsidRPr="00962B3F">
        <w:rPr>
          <w:rFonts w:eastAsia="SimSun"/>
          <w:lang w:eastAsia="zh-CN"/>
        </w:rPr>
        <w:t xml:space="preserve">Inability to comply with </w:t>
      </w:r>
      <w:r w:rsidRPr="00962B3F">
        <w:rPr>
          <w:rFonts w:eastAsia="SimSun"/>
          <w:i/>
          <w:lang w:eastAsia="zh-CN"/>
        </w:rPr>
        <w:t>RRCResume</w:t>
      </w:r>
      <w:bookmarkEnd w:id="337"/>
      <w:bookmarkEnd w:id="338"/>
    </w:p>
    <w:p w14:paraId="2439B369" w14:textId="77777777" w:rsidR="001435B8" w:rsidRPr="00962B3F" w:rsidRDefault="001435B8" w:rsidP="001435B8">
      <w:pPr>
        <w:rPr>
          <w:rFonts w:eastAsia="SimSun"/>
          <w:lang w:eastAsia="zh-CN"/>
        </w:rPr>
      </w:pPr>
      <w:r w:rsidRPr="00962B3F">
        <w:rPr>
          <w:rFonts w:eastAsia="SimSun"/>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맑은 고딕"/>
        </w:rPr>
      </w:pPr>
      <w:bookmarkStart w:id="339" w:name="_Toc60776843"/>
      <w:bookmarkStart w:id="340" w:name="_Toc100929659"/>
      <w:r w:rsidRPr="00962B3F">
        <w:rPr>
          <w:rFonts w:eastAsia="맑은 고딕"/>
        </w:rPr>
        <w:t>5.3.13.12</w:t>
      </w:r>
      <w:r w:rsidRPr="00962B3F">
        <w:rPr>
          <w:rFonts w:eastAsia="맑은 고딕"/>
        </w:rPr>
        <w:tab/>
        <w:t>Inter RAT cell reselection</w:t>
      </w:r>
      <w:bookmarkEnd w:id="339"/>
      <w:bookmarkEnd w:id="340"/>
    </w:p>
    <w:p w14:paraId="0D247753" w14:textId="77777777" w:rsidR="001435B8" w:rsidRPr="00962B3F" w:rsidRDefault="001435B8" w:rsidP="001435B8">
      <w:pPr>
        <w:rPr>
          <w:rFonts w:eastAsia="맑은 고딕"/>
        </w:rPr>
      </w:pPr>
      <w:r w:rsidRPr="00962B3F">
        <w:rPr>
          <w:rFonts w:eastAsia="맑은 고딕"/>
        </w:rPr>
        <w:t>Upon reselecting to an inter-RAT cell, the UE shall:</w:t>
      </w:r>
    </w:p>
    <w:p w14:paraId="4B026333" w14:textId="77777777" w:rsidR="001435B8" w:rsidRPr="00962B3F" w:rsidRDefault="001435B8" w:rsidP="001435B8">
      <w:pPr>
        <w:pStyle w:val="B1"/>
        <w:rPr>
          <w:rFonts w:eastAsia="맑은 고딕"/>
        </w:rPr>
      </w:pPr>
      <w:r w:rsidRPr="00962B3F">
        <w:rPr>
          <w:rFonts w:eastAsia="맑은 고딕"/>
        </w:rPr>
        <w:t>1&gt;</w:t>
      </w:r>
      <w:r w:rsidRPr="00962B3F">
        <w:rPr>
          <w:rFonts w:eastAsia="맑은 고딕"/>
        </w:rPr>
        <w:tab/>
        <w:t>perform the actions upon going to RRC_IDLE as specified in 5.3.11, with release cause 'other'.</w:t>
      </w:r>
    </w:p>
    <w:p w14:paraId="35A47046" w14:textId="77777777" w:rsidR="001435B8" w:rsidRPr="00962B3F" w:rsidRDefault="001435B8" w:rsidP="001435B8">
      <w:pPr>
        <w:pStyle w:val="3"/>
        <w:rPr>
          <w:rFonts w:eastAsia="맑은 고딕"/>
        </w:rPr>
      </w:pPr>
      <w:bookmarkStart w:id="341" w:name="_Toc60776844"/>
      <w:bookmarkStart w:id="342" w:name="_Toc100929660"/>
      <w:r w:rsidRPr="00962B3F">
        <w:rPr>
          <w:rFonts w:eastAsia="맑은 고딕"/>
        </w:rPr>
        <w:t>5.3.14</w:t>
      </w:r>
      <w:r w:rsidRPr="00962B3F">
        <w:rPr>
          <w:rFonts w:eastAsia="맑은 고딕"/>
        </w:rPr>
        <w:tab/>
        <w:t>Unified Access Control</w:t>
      </w:r>
      <w:bookmarkEnd w:id="341"/>
      <w:bookmarkEnd w:id="342"/>
    </w:p>
    <w:p w14:paraId="0073F19E" w14:textId="77777777" w:rsidR="001435B8" w:rsidRPr="00962B3F" w:rsidRDefault="001435B8" w:rsidP="001435B8">
      <w:pPr>
        <w:pStyle w:val="4"/>
      </w:pPr>
      <w:bookmarkStart w:id="343" w:name="_Toc60776845"/>
      <w:bookmarkStart w:id="344" w:name="_Toc100929661"/>
      <w:r w:rsidRPr="00962B3F">
        <w:t>5.3.14.1</w:t>
      </w:r>
      <w:r w:rsidRPr="00962B3F">
        <w:tab/>
        <w:t>General</w:t>
      </w:r>
      <w:bookmarkEnd w:id="343"/>
      <w:bookmarkEnd w:id="344"/>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lastRenderedPageBreak/>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345" w:name="_Toc60776846"/>
      <w:bookmarkStart w:id="346" w:name="_Toc100929662"/>
      <w:r w:rsidRPr="00962B3F">
        <w:t>5.3.14.2</w:t>
      </w:r>
      <w:r w:rsidRPr="00962B3F">
        <w:tab/>
        <w:t>Initiation</w:t>
      </w:r>
      <w:bookmarkEnd w:id="345"/>
      <w:bookmarkEnd w:id="346"/>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맑은 고딕"/>
        </w:rPr>
      </w:pPr>
      <w:bookmarkStart w:id="347" w:name="_Toc60776847"/>
      <w:bookmarkStart w:id="348" w:name="_Toc100929663"/>
      <w:r w:rsidRPr="00962B3F">
        <w:rPr>
          <w:rFonts w:eastAsia="맑은 고딕"/>
        </w:rPr>
        <w:t>5.3.14.3</w:t>
      </w:r>
      <w:r w:rsidRPr="00962B3F">
        <w:rPr>
          <w:rFonts w:eastAsia="맑은 고딕"/>
        </w:rPr>
        <w:tab/>
        <w:t>Void</w:t>
      </w:r>
      <w:bookmarkEnd w:id="347"/>
      <w:bookmarkEnd w:id="348"/>
    </w:p>
    <w:p w14:paraId="5C8111CD" w14:textId="77777777" w:rsidR="001435B8" w:rsidRPr="00962B3F" w:rsidRDefault="001435B8" w:rsidP="001435B8">
      <w:pPr>
        <w:pStyle w:val="4"/>
        <w:rPr>
          <w:rFonts w:eastAsia="맑은 고딕"/>
          <w:noProof/>
          <w:lang w:eastAsia="ko-KR"/>
        </w:rPr>
      </w:pPr>
      <w:bookmarkStart w:id="349" w:name="_Toc60776848"/>
      <w:bookmarkStart w:id="350" w:name="_Toc100929664"/>
      <w:r w:rsidRPr="00962B3F">
        <w:rPr>
          <w:rFonts w:eastAsia="맑은 고딕"/>
          <w:noProof/>
        </w:rPr>
        <w:t>5.3.14.4</w:t>
      </w:r>
      <w:r w:rsidRPr="00962B3F">
        <w:rPr>
          <w:rFonts w:eastAsia="맑은 고딕"/>
          <w:noProof/>
        </w:rPr>
        <w:tab/>
        <w:t>T302, T390 expiry or stop (Barring alleviation)</w:t>
      </w:r>
      <w:bookmarkEnd w:id="349"/>
      <w:bookmarkEnd w:id="350"/>
    </w:p>
    <w:p w14:paraId="5E94BC76" w14:textId="77777777" w:rsidR="001435B8" w:rsidRPr="00962B3F" w:rsidRDefault="001435B8" w:rsidP="001435B8">
      <w:pPr>
        <w:rPr>
          <w:rFonts w:eastAsia="맑은 고딕"/>
        </w:rPr>
      </w:pPr>
      <w:r w:rsidRPr="00962B3F">
        <w:t>The UE shall:</w:t>
      </w:r>
    </w:p>
    <w:p w14:paraId="0B0EF6A7" w14:textId="77777777" w:rsidR="001435B8" w:rsidRPr="00962B3F" w:rsidRDefault="001435B8" w:rsidP="001435B8">
      <w:pPr>
        <w:pStyle w:val="B1"/>
      </w:pPr>
      <w:r w:rsidRPr="00962B3F">
        <w:lastRenderedPageBreak/>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4"/>
        <w:rPr>
          <w:rFonts w:eastAsia="맑은 고딕"/>
          <w:noProof/>
          <w:lang w:eastAsia="ko-KR"/>
        </w:rPr>
      </w:pPr>
      <w:bookmarkStart w:id="351" w:name="_Toc60776849"/>
      <w:bookmarkStart w:id="352" w:name="_Toc100929665"/>
      <w:r w:rsidRPr="00962B3F">
        <w:rPr>
          <w:rFonts w:eastAsia="맑은 고딕"/>
          <w:noProof/>
        </w:rPr>
        <w:t>5.3.14.5</w:t>
      </w:r>
      <w:r w:rsidRPr="00962B3F">
        <w:rPr>
          <w:rFonts w:eastAsia="맑은 고딕"/>
          <w:noProof/>
        </w:rPr>
        <w:tab/>
        <w:t>Access barring check</w:t>
      </w:r>
      <w:bookmarkEnd w:id="351"/>
      <w:bookmarkEnd w:id="352"/>
    </w:p>
    <w:p w14:paraId="1BCEF0E6" w14:textId="77777777" w:rsidR="001435B8" w:rsidRPr="00962B3F" w:rsidRDefault="001435B8" w:rsidP="001435B8">
      <w:pPr>
        <w:rPr>
          <w:rFonts w:eastAsia="맑은 고딕"/>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lastRenderedPageBreak/>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맑은 고딕"/>
        </w:rPr>
      </w:pPr>
      <w:bookmarkStart w:id="353" w:name="_Toc60776850"/>
      <w:bookmarkStart w:id="354" w:name="_Toc100929666"/>
      <w:r w:rsidRPr="00962B3F">
        <w:rPr>
          <w:rFonts w:eastAsia="맑은 고딕"/>
        </w:rPr>
        <w:t>5.3.15</w:t>
      </w:r>
      <w:r w:rsidRPr="00962B3F">
        <w:rPr>
          <w:rFonts w:eastAsia="맑은 고딕"/>
        </w:rPr>
        <w:tab/>
        <w:t>RRC connection reject</w:t>
      </w:r>
      <w:bookmarkEnd w:id="353"/>
      <w:bookmarkEnd w:id="354"/>
    </w:p>
    <w:p w14:paraId="525C3338" w14:textId="77777777" w:rsidR="001435B8" w:rsidRPr="00962B3F" w:rsidRDefault="001435B8" w:rsidP="001435B8">
      <w:pPr>
        <w:pStyle w:val="4"/>
      </w:pPr>
      <w:bookmarkStart w:id="355" w:name="_Toc60776851"/>
      <w:bookmarkStart w:id="356" w:name="_Toc100929667"/>
      <w:r w:rsidRPr="00962B3F">
        <w:t>5.3.15.1</w:t>
      </w:r>
      <w:r w:rsidRPr="00962B3F">
        <w:tab/>
        <w:t>Initiation</w:t>
      </w:r>
      <w:bookmarkEnd w:id="355"/>
      <w:bookmarkEnd w:id="356"/>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357" w:name="_Toc60776852"/>
      <w:bookmarkStart w:id="358" w:name="_Toc100929668"/>
      <w:r w:rsidRPr="00962B3F">
        <w:t>5.3.15.2</w:t>
      </w:r>
      <w:r w:rsidRPr="00962B3F">
        <w:tab/>
        <w:t xml:space="preserve">Reception of the </w:t>
      </w:r>
      <w:r w:rsidRPr="00962B3F">
        <w:rPr>
          <w:i/>
        </w:rPr>
        <w:t>RRCReject</w:t>
      </w:r>
      <w:r w:rsidRPr="00962B3F">
        <w:t xml:space="preserve"> by the UE</w:t>
      </w:r>
      <w:bookmarkEnd w:id="357"/>
      <w:bookmarkEnd w:id="358"/>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lastRenderedPageBreak/>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r>
        <w:rPr>
          <w:rFonts w:eastAsia="바탕"/>
          <w:bCs/>
          <w:i/>
          <w:noProof/>
          <w:sz w:val="22"/>
          <w:lang w:eastAsia="ko-KR"/>
        </w:rPr>
        <w:t>NEXT CHANGE</w:t>
      </w:r>
    </w:p>
    <w:p w14:paraId="1449A22E" w14:textId="77777777" w:rsidR="00006CDE" w:rsidRPr="00962B3F" w:rsidRDefault="00006CDE" w:rsidP="00006CDE">
      <w:pPr>
        <w:pStyle w:val="2"/>
      </w:pPr>
      <w:bookmarkStart w:id="359" w:name="_Toc100929925"/>
      <w:bookmarkStart w:id="360" w:name="_Toc67997135"/>
      <w:bookmarkStart w:id="361" w:name="_Toc37082229"/>
      <w:bookmarkStart w:id="362" w:name="_Toc36846596"/>
      <w:bookmarkStart w:id="363" w:name="_Toc36566801"/>
      <w:bookmarkStart w:id="364" w:name="_Toc46480861"/>
      <w:bookmarkStart w:id="365" w:name="_Toc36939249"/>
      <w:bookmarkStart w:id="366" w:name="_Toc36810232"/>
      <w:bookmarkStart w:id="367" w:name="_Toc46483329"/>
      <w:bookmarkStart w:id="368" w:name="_Toc46482095"/>
      <w:bookmarkStart w:id="369" w:name="_Toc29343541"/>
      <w:bookmarkStart w:id="370" w:name="_Toc29342402"/>
      <w:bookmarkStart w:id="371" w:name="_Toc20487109"/>
      <w:bookmarkStart w:id="372" w:name="_Toc100929935"/>
      <w:r w:rsidRPr="00962B3F">
        <w:t>5.9</w:t>
      </w:r>
      <w:r w:rsidRPr="00962B3F">
        <w:tab/>
        <w:t>MBS Broadcast</w:t>
      </w:r>
      <w:bookmarkEnd w:id="359"/>
    </w:p>
    <w:p w14:paraId="67DF8272" w14:textId="77777777" w:rsidR="00006CDE" w:rsidRPr="00962B3F" w:rsidRDefault="00006CDE" w:rsidP="00006CDE">
      <w:pPr>
        <w:pStyle w:val="3"/>
      </w:pPr>
      <w:bookmarkStart w:id="373" w:name="_Toc100929926"/>
      <w:r w:rsidRPr="00962B3F">
        <w:t>5.9.1</w:t>
      </w:r>
      <w:r w:rsidRPr="00962B3F">
        <w:tab/>
        <w:t>Introduction</w:t>
      </w:r>
      <w:bookmarkEnd w:id="373"/>
    </w:p>
    <w:p w14:paraId="049C310D" w14:textId="77777777" w:rsidR="00006CDE" w:rsidRPr="00962B3F" w:rsidRDefault="00006CDE" w:rsidP="00006CDE">
      <w:pPr>
        <w:pStyle w:val="4"/>
        <w:rPr>
          <w:lang w:eastAsia="x-none"/>
        </w:rPr>
      </w:pPr>
      <w:bookmarkStart w:id="374" w:name="_Toc100929927"/>
      <w:r w:rsidRPr="00962B3F">
        <w:rPr>
          <w:lang w:eastAsia="x-none"/>
        </w:rPr>
        <w:t>5.9.1.1</w:t>
      </w:r>
      <w:r w:rsidRPr="00962B3F">
        <w:rPr>
          <w:lang w:eastAsia="x-none"/>
        </w:rPr>
        <w:tab/>
        <w:t>General</w:t>
      </w:r>
      <w:bookmarkEnd w:id="374"/>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75" w:name="OLE_LINK4"/>
      <w:r w:rsidRPr="00962B3F">
        <w:rPr>
          <w:lang w:eastAsia="zh-CN"/>
        </w:rPr>
        <w:t>information related to service continuity of MBS broadcast</w:t>
      </w:r>
      <w:bookmarkEnd w:id="375"/>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376" w:name="_Toc100929928"/>
      <w:r w:rsidRPr="00962B3F">
        <w:rPr>
          <w:lang w:eastAsia="x-none"/>
        </w:rPr>
        <w:t>5.9.1.2</w:t>
      </w:r>
      <w:r w:rsidRPr="00962B3F">
        <w:rPr>
          <w:lang w:eastAsia="x-none"/>
        </w:rPr>
        <w:tab/>
        <w:t>MCCH scheduling</w:t>
      </w:r>
      <w:bookmarkEnd w:id="376"/>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377" w:name="_Toc100929929"/>
      <w:r w:rsidRPr="00962B3F">
        <w:rPr>
          <w:lang w:eastAsia="zh-CN"/>
        </w:rPr>
        <w:t>5.9.1.3</w:t>
      </w:r>
      <w:r w:rsidRPr="00962B3F">
        <w:rPr>
          <w:lang w:eastAsia="zh-CN"/>
        </w:rPr>
        <w:tab/>
        <w:t>MCCH information validity and notification of changes</w:t>
      </w:r>
      <w:bookmarkEnd w:id="377"/>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lastRenderedPageBreak/>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378" w:name="_Toc46482090"/>
      <w:bookmarkStart w:id="379" w:name="_Toc67997130"/>
      <w:bookmarkStart w:id="380" w:name="_Toc36939244"/>
      <w:bookmarkStart w:id="381" w:name="_Toc36566796"/>
      <w:bookmarkStart w:id="382" w:name="_Toc36846591"/>
      <w:bookmarkStart w:id="383" w:name="_Toc36810227"/>
      <w:bookmarkStart w:id="384" w:name="_Toc46480856"/>
      <w:bookmarkStart w:id="385" w:name="_Toc46483324"/>
      <w:bookmarkStart w:id="386" w:name="_Toc29342397"/>
      <w:bookmarkStart w:id="387" w:name="_Toc20487104"/>
      <w:bookmarkStart w:id="388" w:name="_Toc37082224"/>
      <w:bookmarkStart w:id="389" w:name="_Toc29343536"/>
      <w:bookmarkStart w:id="390" w:name="_Toc100929930"/>
      <w:r w:rsidRPr="00962B3F">
        <w:rPr>
          <w:lang w:eastAsia="zh-CN"/>
        </w:rPr>
        <w:t>5.9.2</w:t>
      </w:r>
      <w:r w:rsidRPr="00962B3F">
        <w:rPr>
          <w:lang w:eastAsia="zh-CN"/>
        </w:rPr>
        <w:tab/>
        <w:t>MCCH information acquisition</w:t>
      </w:r>
      <w:bookmarkStart w:id="391" w:name="_Toc36810228"/>
      <w:bookmarkStart w:id="392" w:name="_Toc46482091"/>
      <w:bookmarkStart w:id="393" w:name="_Toc46483325"/>
      <w:bookmarkStart w:id="394" w:name="_Toc37082225"/>
      <w:bookmarkStart w:id="395" w:name="_Toc36566797"/>
      <w:bookmarkStart w:id="396" w:name="_Toc29342398"/>
      <w:bookmarkStart w:id="397" w:name="_Toc36939245"/>
      <w:bookmarkStart w:id="398" w:name="_Toc20487105"/>
      <w:bookmarkStart w:id="399" w:name="_Toc36846592"/>
      <w:bookmarkStart w:id="400" w:name="_Toc29343537"/>
      <w:bookmarkStart w:id="401" w:name="_Toc67997131"/>
      <w:bookmarkStart w:id="402" w:name="_Toc46480857"/>
      <w:bookmarkEnd w:id="378"/>
      <w:bookmarkEnd w:id="379"/>
      <w:bookmarkEnd w:id="380"/>
      <w:bookmarkEnd w:id="381"/>
      <w:bookmarkEnd w:id="382"/>
      <w:bookmarkEnd w:id="383"/>
      <w:bookmarkEnd w:id="384"/>
      <w:bookmarkEnd w:id="385"/>
      <w:bookmarkEnd w:id="386"/>
      <w:bookmarkEnd w:id="387"/>
      <w:bookmarkEnd w:id="388"/>
      <w:bookmarkEnd w:id="389"/>
      <w:bookmarkEnd w:id="390"/>
    </w:p>
    <w:p w14:paraId="295CBF23" w14:textId="77777777" w:rsidR="00006CDE" w:rsidRPr="00962B3F" w:rsidRDefault="00006CDE" w:rsidP="00006CDE">
      <w:pPr>
        <w:pStyle w:val="4"/>
        <w:rPr>
          <w:lang w:eastAsia="zh-CN"/>
        </w:rPr>
      </w:pPr>
      <w:bookmarkStart w:id="403" w:name="_Toc100929931"/>
      <w:r w:rsidRPr="00962B3F">
        <w:rPr>
          <w:lang w:eastAsia="zh-CN"/>
        </w:rPr>
        <w:t>5.9.2.1</w:t>
      </w:r>
      <w:r w:rsidRPr="00962B3F">
        <w:rPr>
          <w:lang w:eastAsia="zh-CN"/>
        </w:rPr>
        <w:tab/>
        <w:t>General</w:t>
      </w:r>
      <w:bookmarkEnd w:id="391"/>
      <w:bookmarkEnd w:id="392"/>
      <w:bookmarkEnd w:id="393"/>
      <w:bookmarkEnd w:id="394"/>
      <w:bookmarkEnd w:id="395"/>
      <w:bookmarkEnd w:id="396"/>
      <w:bookmarkEnd w:id="397"/>
      <w:bookmarkEnd w:id="398"/>
      <w:bookmarkEnd w:id="399"/>
      <w:bookmarkEnd w:id="400"/>
      <w:bookmarkEnd w:id="401"/>
      <w:bookmarkEnd w:id="402"/>
      <w:bookmarkEnd w:id="403"/>
    </w:p>
    <w:bookmarkStart w:id="404" w:name="_MON_1686130211"/>
    <w:bookmarkEnd w:id="404"/>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4.05pt" o:ole="">
            <v:imagedata r:id="rId48" o:title=""/>
          </v:shape>
          <o:OLEObject Type="Embed" ProgID="Word.Picture.8" ShapeID="_x0000_i1041" DrawAspect="Content" ObjectID="_1723447920" r:id="rId49"/>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405" w:name="_Toc46482092"/>
      <w:bookmarkStart w:id="406" w:name="_Toc20487106"/>
      <w:bookmarkStart w:id="407" w:name="_Toc67997132"/>
      <w:bookmarkStart w:id="408" w:name="_Toc36810229"/>
      <w:bookmarkStart w:id="409" w:name="_Toc46480858"/>
      <w:bookmarkStart w:id="410" w:name="_Toc29343538"/>
      <w:bookmarkStart w:id="411" w:name="_Toc36846593"/>
      <w:bookmarkStart w:id="412" w:name="_Toc37082226"/>
      <w:bookmarkStart w:id="413" w:name="_Toc29342399"/>
      <w:bookmarkStart w:id="414" w:name="_Toc46483326"/>
      <w:bookmarkStart w:id="415" w:name="_Toc36566798"/>
      <w:bookmarkStart w:id="416" w:name="_Toc36939246"/>
      <w:bookmarkStart w:id="417" w:name="_Toc100929932"/>
      <w:r w:rsidRPr="00962B3F">
        <w:rPr>
          <w:lang w:eastAsia="zh-CN"/>
        </w:rPr>
        <w:t>5.9.2.2</w:t>
      </w:r>
      <w:r w:rsidRPr="00962B3F">
        <w:rPr>
          <w:lang w:eastAsia="zh-CN"/>
        </w:rPr>
        <w:tab/>
        <w:t>Initiation</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18"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18"/>
      <w:r w:rsidRPr="00962B3F">
        <w:rPr>
          <w:lang w:eastAsia="zh-CN"/>
        </w:rPr>
        <w:t xml:space="preserve"> information.</w:t>
      </w:r>
    </w:p>
    <w:p w14:paraId="1283AA40" w14:textId="77777777" w:rsidR="00006CDE" w:rsidRPr="00962B3F" w:rsidRDefault="00006CDE" w:rsidP="00006CDE">
      <w:pPr>
        <w:pStyle w:val="4"/>
        <w:rPr>
          <w:lang w:eastAsia="zh-CN"/>
        </w:rPr>
      </w:pPr>
      <w:bookmarkStart w:id="419" w:name="_Toc67997133"/>
      <w:bookmarkStart w:id="420" w:name="_Toc37082227"/>
      <w:bookmarkStart w:id="421" w:name="_Toc29342400"/>
      <w:bookmarkStart w:id="422" w:name="_Toc36566799"/>
      <w:bookmarkStart w:id="423" w:name="_Toc46483327"/>
      <w:bookmarkStart w:id="424" w:name="_Toc46480859"/>
      <w:bookmarkStart w:id="425" w:name="_Toc36810230"/>
      <w:bookmarkStart w:id="426" w:name="_Toc29343539"/>
      <w:bookmarkStart w:id="427" w:name="_Toc20487107"/>
      <w:bookmarkStart w:id="428" w:name="_Toc36846594"/>
      <w:bookmarkStart w:id="429" w:name="_Toc36939247"/>
      <w:bookmarkStart w:id="430" w:name="_Toc46482093"/>
      <w:bookmarkStart w:id="431" w:name="_Toc100929933"/>
      <w:r w:rsidRPr="00962B3F">
        <w:rPr>
          <w:lang w:eastAsia="zh-CN"/>
        </w:rPr>
        <w:t>5.9.2.3</w:t>
      </w:r>
      <w:r w:rsidRPr="00962B3F">
        <w:rPr>
          <w:lang w:eastAsia="zh-CN"/>
        </w:rPr>
        <w:tab/>
        <w:t>MCCH information acquisition by the UE</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02708D4" w14:textId="77777777" w:rsidR="00006CDE" w:rsidRPr="00962B3F" w:rsidRDefault="00006CDE" w:rsidP="00006CDE">
      <w:bookmarkStart w:id="432" w:name="_Toc36939248"/>
      <w:bookmarkStart w:id="433" w:name="_Toc46480860"/>
      <w:bookmarkStart w:id="434" w:name="_Toc36846595"/>
      <w:bookmarkStart w:id="435" w:name="_Toc46482094"/>
      <w:bookmarkStart w:id="436" w:name="_Toc29342401"/>
      <w:bookmarkStart w:id="437" w:name="_Toc46483328"/>
      <w:bookmarkStart w:id="438" w:name="_Toc37082228"/>
      <w:bookmarkStart w:id="439" w:name="_Toc36566800"/>
      <w:bookmarkStart w:id="440" w:name="_Toc29343540"/>
      <w:bookmarkStart w:id="441" w:name="_Toc36810231"/>
      <w:bookmarkStart w:id="442" w:name="_Toc67997134"/>
      <w:bookmarkStart w:id="443"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44"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445" w:name="_Toc100929934"/>
      <w:r w:rsidRPr="00962B3F">
        <w:rPr>
          <w:lang w:eastAsia="zh-CN"/>
        </w:rPr>
        <w:lastRenderedPageBreak/>
        <w:t>5.9.2.4</w:t>
      </w:r>
      <w:r w:rsidRPr="00962B3F">
        <w:rPr>
          <w:lang w:eastAsia="zh-CN"/>
        </w:rPr>
        <w:tab/>
        <w:t>Actions upon reception of the MBSBroadcastConfiguration message</w:t>
      </w:r>
      <w:bookmarkEnd w:id="432"/>
      <w:bookmarkEnd w:id="433"/>
      <w:bookmarkEnd w:id="434"/>
      <w:bookmarkEnd w:id="435"/>
      <w:bookmarkEnd w:id="436"/>
      <w:bookmarkEnd w:id="437"/>
      <w:bookmarkEnd w:id="438"/>
      <w:bookmarkEnd w:id="439"/>
      <w:bookmarkEnd w:id="440"/>
      <w:bookmarkEnd w:id="441"/>
      <w:bookmarkEnd w:id="442"/>
      <w:bookmarkEnd w:id="443"/>
      <w:bookmarkEnd w:id="445"/>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360"/>
      <w:bookmarkEnd w:id="361"/>
      <w:bookmarkEnd w:id="362"/>
      <w:bookmarkEnd w:id="363"/>
      <w:bookmarkEnd w:id="364"/>
      <w:bookmarkEnd w:id="365"/>
      <w:bookmarkEnd w:id="366"/>
      <w:bookmarkEnd w:id="367"/>
      <w:bookmarkEnd w:id="368"/>
      <w:bookmarkEnd w:id="369"/>
      <w:bookmarkEnd w:id="370"/>
      <w:bookmarkEnd w:id="371"/>
      <w:r>
        <w:rPr>
          <w:lang w:eastAsia="zh-CN"/>
        </w:rPr>
        <w:t>Broadcast MRB configuration</w:t>
      </w:r>
      <w:bookmarkEnd w:id="372"/>
    </w:p>
    <w:p w14:paraId="335809B9" w14:textId="77777777" w:rsidR="00324EC6" w:rsidRDefault="00324EC6" w:rsidP="00324EC6">
      <w:pPr>
        <w:pStyle w:val="4"/>
        <w:rPr>
          <w:lang w:eastAsia="zh-CN"/>
        </w:rPr>
      </w:pPr>
      <w:bookmarkStart w:id="446" w:name="_Toc100929936"/>
      <w:bookmarkStart w:id="447" w:name="_Toc46482096"/>
      <w:bookmarkStart w:id="448" w:name="_Toc67997136"/>
      <w:bookmarkStart w:id="449" w:name="_Toc46483330"/>
      <w:bookmarkStart w:id="450" w:name="_Toc29343542"/>
      <w:bookmarkStart w:id="451" w:name="_Toc36566802"/>
      <w:bookmarkStart w:id="452" w:name="_Toc36846597"/>
      <w:bookmarkStart w:id="453" w:name="_Toc29342403"/>
      <w:bookmarkStart w:id="454" w:name="_Toc37082230"/>
      <w:bookmarkStart w:id="455" w:name="_Toc46480862"/>
      <w:bookmarkStart w:id="456" w:name="_Toc36810233"/>
      <w:bookmarkStart w:id="457" w:name="_Toc36939250"/>
      <w:bookmarkStart w:id="458" w:name="_Toc20487110"/>
      <w:r>
        <w:rPr>
          <w:lang w:eastAsia="zh-CN"/>
        </w:rPr>
        <w:t>5.9.3.1</w:t>
      </w:r>
      <w:r>
        <w:rPr>
          <w:lang w:eastAsia="zh-CN"/>
        </w:rPr>
        <w:tab/>
        <w:t>General</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5379C730" w14:textId="189CDD39" w:rsidR="00324EC6" w:rsidRDefault="00324EC6" w:rsidP="00324EC6">
      <w:pPr>
        <w:rPr>
          <w:lang w:eastAsia="zh-CN"/>
        </w:rPr>
      </w:pPr>
      <w:bookmarkStart w:id="459"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60" w:author="Huawei" w:date="2022-07-27T12:52:00Z">
        <w:r>
          <w:rPr>
            <w:lang w:eastAsia="zh-CN"/>
          </w:rPr>
          <w:t xml:space="preserve"> receive</w:t>
        </w:r>
      </w:ins>
      <w:r>
        <w:rPr>
          <w:lang w:eastAsia="zh-CN"/>
        </w:rPr>
        <w:t xml:space="preserve"> or receiving an MBS broadcast service that are in RRC_IDLE, RRC_INACTIVE or RRC_CONNECTED</w:t>
      </w:r>
      <w:bookmarkEnd w:id="459"/>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461" w:name="_Toc100929937"/>
      <w:bookmarkStart w:id="462" w:name="_Toc100929938"/>
      <w:bookmarkEnd w:id="11"/>
      <w:r w:rsidRPr="00962B3F">
        <w:rPr>
          <w:lang w:eastAsia="zh-CN"/>
        </w:rPr>
        <w:t>5.9.3.2</w:t>
      </w:r>
      <w:r w:rsidRPr="00962B3F">
        <w:rPr>
          <w:lang w:eastAsia="zh-CN"/>
        </w:rPr>
        <w:tab/>
        <w:t>Initiation</w:t>
      </w:r>
      <w:bookmarkEnd w:id="461"/>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63"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64"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462"/>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65" w:author="Huawei" w:date="2022-08-19T17:34:00Z">
        <w:r w:rsidR="00D40327">
          <w:t xml:space="preserve">and </w:t>
        </w:r>
      </w:ins>
      <w:r>
        <w:rPr>
          <w:i/>
          <w:lang w:eastAsia="zh-CN"/>
        </w:rPr>
        <w:t>pdsch-ConfigMTCH</w:t>
      </w:r>
      <w:r>
        <w:rPr>
          <w:lang w:eastAsia="zh-CN"/>
        </w:rPr>
        <w:t>, applicable for the broadcast MRB</w:t>
      </w:r>
      <w:del w:id="466"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67" w:author="Huawei" w:date="2022-07-27T12:58:00Z">
        <w:r w:rsidDel="00324EC6">
          <w:rPr>
            <w:lang w:eastAsia="zh-CN"/>
          </w:rPr>
          <w:delText xml:space="preserve">MBS </w:delText>
        </w:r>
      </w:del>
      <w:r>
        <w:rPr>
          <w:lang w:eastAsia="zh-CN"/>
        </w:rPr>
        <w:t xml:space="preserve">broadcast </w:t>
      </w:r>
      <w:ins w:id="468" w:author="Huawei" w:date="2022-07-27T12:58:00Z">
        <w:r>
          <w:rPr>
            <w:lang w:eastAsia="zh-CN"/>
          </w:rPr>
          <w:t>MRB</w:t>
        </w:r>
      </w:ins>
      <w:del w:id="469"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70" w:author="Huawei" w:date="2022-08-19T10:36:00Z">
        <w:r w:rsidDel="00DC4590">
          <w:rPr>
            <w:i/>
          </w:rPr>
          <w:delText>tmgi</w:delText>
        </w:r>
      </w:del>
      <w:ins w:id="471"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72" w:author="Huawei" w:date="2022-08-19T10:36:00Z">
        <w:r w:rsidDel="00DC4590">
          <w:rPr>
            <w:i/>
          </w:rPr>
          <w:delText>tmgi</w:delText>
        </w:r>
      </w:del>
      <w:ins w:id="473"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r>
        <w:rPr>
          <w:rFonts w:eastAsia="바탕"/>
          <w:bCs/>
          <w:i/>
          <w:noProof/>
          <w:sz w:val="22"/>
          <w:lang w:eastAsia="ko-KR"/>
        </w:rPr>
        <w:t>NEXT CHANGE</w:t>
      </w:r>
    </w:p>
    <w:p w14:paraId="544EC079" w14:textId="77777777" w:rsidR="00324EC6" w:rsidRDefault="00324EC6" w:rsidP="00324EC6">
      <w:pPr>
        <w:pStyle w:val="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4"/>
        <w:rPr>
          <w:lang w:eastAsia="zh-CN"/>
        </w:rPr>
      </w:pPr>
      <w:bookmarkStart w:id="474" w:name="_Toc100929941"/>
      <w:r>
        <w:rPr>
          <w:lang w:eastAsia="zh-CN"/>
        </w:rPr>
        <w:t>5.9.4.1</w:t>
      </w:r>
      <w:r>
        <w:rPr>
          <w:lang w:eastAsia="zh-CN"/>
        </w:rPr>
        <w:tab/>
        <w:t>General</w:t>
      </w:r>
      <w:bookmarkEnd w:id="474"/>
    </w:p>
    <w:p w14:paraId="22EE6C96" w14:textId="0DA61146" w:rsidR="00324EC6" w:rsidRDefault="00324EC6" w:rsidP="00F2621E">
      <w:pPr>
        <w:pStyle w:val="TH"/>
        <w:rPr>
          <w:ins w:id="475" w:author="Huawei" w:date="2022-07-27T15:00:00Z"/>
          <w:rFonts w:eastAsia="Times New Roman"/>
          <w:lang w:eastAsia="ja-JP"/>
        </w:rPr>
      </w:pPr>
      <w:del w:id="476" w:author="Huawei" w:date="2022-07-27T13:02:00Z">
        <w:r w:rsidDel="00324EC6">
          <w:rPr>
            <w:rFonts w:eastAsia="Times New Roman"/>
            <w:lang w:eastAsia="ja-JP"/>
          </w:rPr>
          <w:object w:dxaOrig="3735" w:dyaOrig="2025" w14:anchorId="2DB6AE70">
            <v:shape id="_x0000_i1042" type="#_x0000_t75" style="width:187.7pt;height:101.15pt" o:ole="">
              <v:imagedata r:id="rId50" o:title=""/>
            </v:shape>
            <o:OLEObject Type="Embed" ProgID="Mscgen.Chart" ShapeID="_x0000_i1042" DrawAspect="Content" ObjectID="_1723447921" r:id="rId51"/>
          </w:object>
        </w:r>
      </w:del>
    </w:p>
    <w:p w14:paraId="36F174D6" w14:textId="5191FBED" w:rsidR="00F2621E" w:rsidRPr="00F2621E" w:rsidRDefault="00F2621E" w:rsidP="00F2621E">
      <w:pPr>
        <w:pStyle w:val="TH"/>
        <w:rPr>
          <w:rFonts w:eastAsia="Times New Roman"/>
          <w:lang w:eastAsia="ja-JP"/>
        </w:rPr>
      </w:pPr>
      <w:ins w:id="477" w:author="Huawei" w:date="2022-07-27T15:00:00Z">
        <w:r>
          <w:object w:dxaOrig="3735" w:dyaOrig="2055" w14:anchorId="073D311E">
            <v:shape id="_x0000_i1043" type="#_x0000_t75" style="width:187.7pt;height:102.8pt" o:ole="">
              <v:imagedata r:id="rId52" o:title=""/>
            </v:shape>
            <o:OLEObject Type="Embed" ProgID="Mscgen.Chart" ShapeID="_x0000_i1043" DrawAspect="Content" ObjectID="_1723447922" r:id="rId53"/>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478" w:name="_Toc46480846"/>
      <w:bookmarkStart w:id="479" w:name="_Toc46483314"/>
      <w:bookmarkStart w:id="480" w:name="_Toc37082214"/>
      <w:bookmarkStart w:id="481" w:name="_Toc67997120"/>
      <w:bookmarkStart w:id="482" w:name="_Toc36566786"/>
      <w:bookmarkStart w:id="483" w:name="_Toc36939234"/>
      <w:bookmarkStart w:id="484" w:name="_Toc46482080"/>
      <w:bookmarkStart w:id="485" w:name="_Toc36810217"/>
      <w:bookmarkStart w:id="486" w:name="_Toc29343526"/>
      <w:bookmarkStart w:id="487" w:name="_Toc36846581"/>
      <w:bookmarkStart w:id="488" w:name="_Toc29342387"/>
      <w:bookmarkStart w:id="489" w:name="_Toc20487095"/>
      <w:bookmarkStart w:id="490" w:name="_Toc100929942"/>
      <w:r w:rsidRPr="00962B3F">
        <w:t>5.9.4.2</w:t>
      </w:r>
      <w:r w:rsidRPr="00962B3F">
        <w:tab/>
        <w:t>Initiation</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491"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492"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493" w:name="_Toc100929943"/>
      <w:r w:rsidRPr="00962B3F">
        <w:t>5.9.4.3</w:t>
      </w:r>
      <w:r w:rsidRPr="00962B3F">
        <w:tab/>
        <w:t>MBS frequencies of interest determination</w:t>
      </w:r>
      <w:bookmarkEnd w:id="493"/>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SimSun"/>
        </w:rPr>
      </w:pPr>
      <w:r w:rsidRPr="00962B3F">
        <w:rPr>
          <w:rFonts w:eastAsia="SimSun"/>
        </w:rPr>
        <w:t>NOTE 2:</w:t>
      </w:r>
      <w:r w:rsidRPr="00962B3F">
        <w:rPr>
          <w:rFonts w:eastAsia="SimSun"/>
        </w:rPr>
        <w:tab/>
        <w:t xml:space="preserve">The UE </w:t>
      </w:r>
      <w:r w:rsidRPr="00962B3F">
        <w:t xml:space="preserve">considers a frequency to be part of the MBS frequencies of interest </w:t>
      </w:r>
      <w:r w:rsidRPr="00962B3F">
        <w:rPr>
          <w:rFonts w:eastAsia="SimSun"/>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494"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495"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SimSun"/>
        </w:rPr>
      </w:pPr>
      <w:r w:rsidRPr="00962B3F">
        <w:rPr>
          <w:rFonts w:eastAsia="SimSun"/>
        </w:rPr>
        <w:t>NOTE 3:</w:t>
      </w:r>
      <w:r w:rsidRPr="00962B3F">
        <w:rPr>
          <w:rFonts w:eastAsia="SimSun"/>
        </w:rPr>
        <w:tab/>
        <w:t xml:space="preserve">When evaluating which frequencies </w:t>
      </w:r>
      <w:r w:rsidRPr="00962B3F">
        <w:t>the UE is capable of receiving</w:t>
      </w:r>
      <w:r w:rsidRPr="00962B3F">
        <w:rPr>
          <w:rFonts w:eastAsia="SimSun"/>
        </w:rPr>
        <w:t>, the UE does not take into account whether they are currently configured as serving frequencies.</w:t>
      </w:r>
    </w:p>
    <w:p w14:paraId="19A097AA" w14:textId="77777777" w:rsidR="00006CDE" w:rsidRPr="00962B3F" w:rsidRDefault="00006CDE" w:rsidP="00006CDE">
      <w:pPr>
        <w:pStyle w:val="4"/>
      </w:pPr>
      <w:bookmarkStart w:id="496" w:name="_Toc100929944"/>
      <w:r w:rsidRPr="00962B3F">
        <w:t>5.9.4.4</w:t>
      </w:r>
      <w:r w:rsidRPr="00962B3F">
        <w:tab/>
        <w:t>MBS services of interest determination</w:t>
      </w:r>
      <w:bookmarkEnd w:id="496"/>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497" w:author="Huawei" w:date="2022-08-19T09:43:00Z">
        <w:r>
          <w:rPr>
            <w:lang w:eastAsia="zh-CN"/>
          </w:rPr>
          <w:t xml:space="preserve"> or </w:t>
        </w:r>
        <w:r>
          <w:rPr>
            <w:rFonts w:eastAsia="SimSun"/>
            <w:i/>
            <w:lang w:eastAsia="zh-CN"/>
          </w:rPr>
          <w:t>SIB21</w:t>
        </w:r>
        <w:r>
          <w:rPr>
            <w:rFonts w:eastAsia="SimSun"/>
            <w:lang w:eastAsia="zh-CN"/>
          </w:rPr>
          <w:t xml:space="preserve"> acquired from the PCell does not provide the </w:t>
        </w:r>
        <w:r>
          <w:rPr>
            <w:lang w:eastAsia="zh-CN"/>
          </w:rPr>
          <w:t>frequency mapping for the concerned service</w:t>
        </w:r>
        <w:r>
          <w:rPr>
            <w:rFonts w:eastAsia="SimSun"/>
            <w:lang w:eastAsia="zh-CN"/>
          </w:rPr>
          <w:t xml:space="preserve"> </w:t>
        </w:r>
      </w:ins>
      <w:ins w:id="498" w:author="Huawei" w:date="2022-08-19T17:32:00Z">
        <w:r w:rsidR="00D40327">
          <w:rPr>
            <w:rFonts w:eastAsia="SimSun"/>
            <w:lang w:eastAsia="zh-CN"/>
          </w:rPr>
          <w:t>but</w:t>
        </w:r>
      </w:ins>
      <w:ins w:id="499" w:author="Huawei" w:date="2022-08-19T09:43:00Z">
        <w:r>
          <w:rPr>
            <w:rFonts w:eastAsia="SimSun"/>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500" w:name="_MON_1400506224"/>
      <w:bookmarkStart w:id="501" w:name="_MON_1400506229"/>
      <w:bookmarkStart w:id="502" w:name="_MON_1398090240"/>
      <w:bookmarkStart w:id="503" w:name="_MON_1400506198"/>
      <w:bookmarkStart w:id="504" w:name="_MON_1401530775"/>
      <w:bookmarkStart w:id="505" w:name="_Toc100929945"/>
      <w:bookmarkEnd w:id="500"/>
      <w:bookmarkEnd w:id="501"/>
      <w:bookmarkEnd w:id="502"/>
      <w:bookmarkEnd w:id="503"/>
      <w:bookmarkEnd w:id="504"/>
      <w:r w:rsidRPr="00962B3F">
        <w:t>5.9.4.5</w:t>
      </w:r>
      <w:r w:rsidRPr="00962B3F">
        <w:tab/>
        <w:t xml:space="preserve">Setting of the contents of </w:t>
      </w:r>
      <w:r w:rsidRPr="00962B3F">
        <w:rPr>
          <w:lang w:eastAsia="zh-CN"/>
        </w:rPr>
        <w:t>MBS Interest Indication</w:t>
      </w:r>
      <w:bookmarkEnd w:id="505"/>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4"/>
          <w:headerReference w:type="default" r:id="rId55"/>
          <w:headerReference w:type="first" r:id="rId56"/>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06" w:name="_Toc46483493"/>
      <w:bookmarkStart w:id="507" w:name="_Toc20487262"/>
      <w:bookmarkStart w:id="508" w:name="_Toc29343696"/>
      <w:bookmarkStart w:id="509" w:name="_Toc36846760"/>
      <w:bookmarkStart w:id="510" w:name="_Toc36939413"/>
      <w:bookmarkStart w:id="511" w:name="_Toc46482259"/>
      <w:bookmarkStart w:id="512" w:name="_Toc29342557"/>
      <w:bookmarkStart w:id="513" w:name="_Toc36810396"/>
      <w:bookmarkStart w:id="514" w:name="_Toc36566958"/>
      <w:bookmarkStart w:id="515" w:name="_Toc46481025"/>
      <w:bookmarkStart w:id="516" w:name="_Toc37082393"/>
      <w:bookmarkStart w:id="517"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r>
        <w:rPr>
          <w:rFonts w:eastAsia="바탕"/>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rrc-TransactionIdentifier</w:t>
      </w:r>
      <w:proofErr w:type="gramEnd"/>
      <w:r>
        <w:rPr>
          <w:rFonts w:ascii="Courier New" w:hAnsi="Courier New" w:cs="Courier New"/>
          <w:color w:val="000000"/>
          <w:sz w:val="16"/>
          <w:szCs w:val="16"/>
        </w:rPr>
        <w:t xml:space="preserve">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criticalExtensions</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rrcReconfiguration</w:t>
      </w:r>
      <w:proofErr w:type="gramEnd"/>
      <w:r>
        <w:rPr>
          <w:rFonts w:ascii="Courier New" w:hAnsi="Courier New" w:cs="Courier New"/>
          <w:color w:val="000000"/>
          <w:sz w:val="16"/>
          <w:szCs w:val="16"/>
        </w:rPr>
        <w:t xml:space="preserve">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criticalExtensionsFuture</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w:t>
      </w:r>
      <w:proofErr w:type="gramEnd"/>
      <w:r>
        <w:rPr>
          <w:rFonts w:ascii="Courier New" w:hAnsi="Courier New" w:cs="Courier New"/>
          <w:color w:val="000000"/>
          <w:sz w:val="16"/>
          <w:szCs w:val="16"/>
        </w:rPr>
        <w:t xml:space="preserve">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measConfig</w:t>
      </w:r>
      <w:proofErr w:type="gramEnd"/>
      <w:r>
        <w:rPr>
          <w:rFonts w:ascii="Courier New" w:hAnsi="Courier New" w:cs="Courier New"/>
          <w:color w:val="000000"/>
          <w:sz w:val="16"/>
          <w:szCs w:val="16"/>
        </w:rPr>
        <w:t xml:space="preserve">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lateNonCriticalExtension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fullConfig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dedicatedNAS-MessageList</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masterKeyUpdate</w:t>
      </w:r>
      <w:proofErr w:type="gramEnd"/>
      <w:r>
        <w:rPr>
          <w:rFonts w:ascii="Courier New" w:hAnsi="Courier New" w:cs="Courier New"/>
          <w:color w:val="000000"/>
          <w:sz w:val="16"/>
          <w:szCs w:val="16"/>
        </w:rPr>
        <w:t xml:space="preserv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dedicatedSIB1-Delivery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dedicatedSystemInformationDelivery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w:t>
      </w:r>
      <w:proofErr w:type="gramEnd"/>
      <w:r>
        <w:rPr>
          <w:rFonts w:ascii="Courier New" w:hAnsi="Courier New" w:cs="Courier New"/>
          <w:color w:val="000000"/>
          <w:sz w:val="16"/>
          <w:szCs w:val="16"/>
        </w:rPr>
        <w:t xml:space="preserve">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otherConfig-v1540</w:t>
      </w:r>
      <w:proofErr w:type="gramEnd"/>
      <w:r>
        <w:rPr>
          <w:rFonts w:ascii="Courier New" w:hAnsi="Courier New" w:cs="Courier New"/>
          <w:color w:val="000000"/>
          <w:sz w:val="16"/>
          <w:szCs w:val="16"/>
        </w:rPr>
        <w:t xml:space="preserve">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mrdc-SecondaryCellGroupConfig</w:t>
      </w:r>
      <w:proofErr w:type="gramEnd"/>
      <w:r>
        <w:rPr>
          <w:rFonts w:ascii="Courier New" w:hAnsi="Courier New" w:cs="Courier New"/>
          <w:color w:val="000000"/>
          <w:sz w:val="16"/>
          <w:szCs w:val="16"/>
        </w:rPr>
        <w:t xml:space="preserve">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radioBearerConfig2</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sk-Counter</w:t>
      </w:r>
      <w:proofErr w:type="gramEnd"/>
      <w:r>
        <w:rPr>
          <w:rFonts w:ascii="Courier New" w:hAnsi="Courier New" w:cs="Courier New"/>
          <w:color w:val="000000"/>
          <w:sz w:val="16"/>
          <w:szCs w:val="16"/>
        </w:rPr>
        <w:t xml:space="preserve">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otherConfig-v1610</w:t>
      </w:r>
      <w:proofErr w:type="gramEnd"/>
      <w:r>
        <w:rPr>
          <w:rFonts w:ascii="Courier New" w:hAnsi="Courier New" w:cs="Courier New"/>
          <w:color w:val="000000"/>
          <w:sz w:val="16"/>
          <w:szCs w:val="16"/>
        </w:rPr>
        <w:t xml:space="preserve">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bap-Config-r16</w:t>
      </w:r>
      <w:proofErr w:type="gramEnd"/>
      <w:r>
        <w:rPr>
          <w:rFonts w:ascii="Courier New" w:hAnsi="Courier New" w:cs="Courier New"/>
          <w:color w:val="000000"/>
          <w:sz w:val="16"/>
          <w:szCs w:val="16"/>
        </w:rPr>
        <w:t xml:space="preserve">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iab-IP-AddressConfigurationList-r16</w:t>
      </w:r>
      <w:proofErr w:type="gramEnd"/>
      <w:r>
        <w:rPr>
          <w:rFonts w:ascii="Courier New" w:hAnsi="Courier New" w:cs="Courier New"/>
          <w:color w:val="000000"/>
          <w:sz w:val="16"/>
          <w:szCs w:val="16"/>
        </w:rPr>
        <w:t xml:space="preserve">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conditionalReconfiguration-r16</w:t>
      </w:r>
      <w:proofErr w:type="gramEnd"/>
      <w:r>
        <w:rPr>
          <w:rFonts w:ascii="Courier New" w:hAnsi="Courier New" w:cs="Courier New"/>
          <w:color w:val="000000"/>
          <w:sz w:val="16"/>
          <w:szCs w:val="16"/>
        </w:rPr>
        <w:t xml:space="preserve">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daps-SourceRelease-r16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t316-r16</w:t>
      </w:r>
      <w:proofErr w:type="gramEnd"/>
      <w:r>
        <w:rPr>
          <w:rFonts w:ascii="Courier New" w:hAnsi="Courier New" w:cs="Courier New"/>
          <w:color w:val="000000"/>
          <w:sz w:val="16"/>
          <w:szCs w:val="16"/>
        </w:rPr>
        <w:t xml:space="preserve">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needForGapsConfigNR-r16</w:t>
      </w:r>
      <w:proofErr w:type="gramEnd"/>
      <w:r>
        <w:rPr>
          <w:rFonts w:ascii="Courier New" w:hAnsi="Courier New" w:cs="Courier New"/>
          <w:color w:val="000000"/>
          <w:sz w:val="16"/>
          <w:szCs w:val="16"/>
        </w:rPr>
        <w:t xml:space="preserve">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onDemandSIB-Request-r16</w:t>
      </w:r>
      <w:proofErr w:type="gramEnd"/>
      <w:r>
        <w:rPr>
          <w:rFonts w:ascii="Courier New" w:hAnsi="Courier New" w:cs="Courier New"/>
          <w:color w:val="000000"/>
          <w:sz w:val="16"/>
          <w:szCs w:val="16"/>
        </w:rPr>
        <w:t xml:space="preserve">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dedicatedPosSysInfoDelivery-r16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sl-ConfigDedicatedNR-r16</w:t>
      </w:r>
      <w:proofErr w:type="gramEnd"/>
      <w:r>
        <w:rPr>
          <w:rFonts w:ascii="Courier New" w:hAnsi="Courier New" w:cs="Courier New"/>
          <w:color w:val="000000"/>
          <w:sz w:val="16"/>
          <w:szCs w:val="16"/>
        </w:rPr>
        <w:t xml:space="preserve">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sl-ConfigDedicatedEUTRA-Info-r16</w:t>
      </w:r>
      <w:proofErr w:type="gramEnd"/>
      <w:r>
        <w:rPr>
          <w:rFonts w:ascii="Courier New" w:hAnsi="Courier New" w:cs="Courier New"/>
          <w:color w:val="000000"/>
          <w:sz w:val="16"/>
          <w:szCs w:val="16"/>
        </w:rPr>
        <w:t xml:space="preserve">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targetCellSMTC-SCG-r16</w:t>
      </w:r>
      <w:proofErr w:type="gramEnd"/>
      <w:r>
        <w:rPr>
          <w:rFonts w:ascii="Courier New" w:hAnsi="Courier New" w:cs="Courier New"/>
          <w:color w:val="000000"/>
          <w:sz w:val="16"/>
          <w:szCs w:val="16"/>
        </w:rPr>
        <w:t xml:space="preserve">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otherConfig-v1700</w:t>
      </w:r>
      <w:proofErr w:type="gramEnd"/>
      <w:r>
        <w:rPr>
          <w:rFonts w:ascii="Courier New" w:hAnsi="Courier New" w:cs="Courier New"/>
          <w:color w:val="000000"/>
          <w:sz w:val="16"/>
          <w:szCs w:val="16"/>
        </w:rPr>
        <w:t xml:space="preserve">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sl-L2RelayUE-Config-r17</w:t>
      </w:r>
      <w:proofErr w:type="gramEnd"/>
      <w:r>
        <w:rPr>
          <w:rFonts w:ascii="Courier New" w:hAnsi="Courier New" w:cs="Courier New"/>
          <w:color w:val="000000"/>
          <w:sz w:val="16"/>
          <w:szCs w:val="16"/>
        </w:rPr>
        <w:t xml:space="preserve">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sl-L2RemoteUE-Config-r17</w:t>
      </w:r>
      <w:proofErr w:type="gramEnd"/>
      <w:r>
        <w:rPr>
          <w:rFonts w:ascii="Courier New" w:hAnsi="Courier New" w:cs="Courier New"/>
          <w:color w:val="000000"/>
          <w:sz w:val="16"/>
          <w:szCs w:val="16"/>
        </w:rPr>
        <w:t xml:space="preserve">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dedicatedPagingDelivery-r17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needForGapNCSG-ConfigNR-r17</w:t>
      </w:r>
      <w:proofErr w:type="gramEnd"/>
      <w:r>
        <w:rPr>
          <w:rFonts w:ascii="Courier New" w:hAnsi="Courier New" w:cs="Courier New"/>
          <w:color w:val="000000"/>
          <w:sz w:val="16"/>
          <w:szCs w:val="16"/>
        </w:rPr>
        <w:t xml:space="preserve">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needForGapNCSG-ConfigEUTRA-r17</w:t>
      </w:r>
      <w:proofErr w:type="gramEnd"/>
      <w:r>
        <w:rPr>
          <w:rFonts w:ascii="Courier New" w:hAnsi="Courier New" w:cs="Courier New"/>
          <w:color w:val="000000"/>
          <w:sz w:val="16"/>
          <w:szCs w:val="16"/>
        </w:rPr>
        <w:t xml:space="preserve">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musim-GapConfig-r17</w:t>
      </w:r>
      <w:proofErr w:type="gramEnd"/>
      <w:r>
        <w:rPr>
          <w:rFonts w:ascii="Courier New" w:hAnsi="Courier New" w:cs="Courier New"/>
          <w:color w:val="000000"/>
          <w:sz w:val="16"/>
          <w:szCs w:val="16"/>
        </w:rPr>
        <w:t xml:space="preserve">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ul-GapFR2-Config-r17</w:t>
      </w:r>
      <w:proofErr w:type="gramEnd"/>
      <w:r>
        <w:rPr>
          <w:rFonts w:ascii="Courier New" w:hAnsi="Courier New" w:cs="Courier New"/>
          <w:color w:val="000000"/>
          <w:sz w:val="16"/>
          <w:szCs w:val="16"/>
        </w:rPr>
        <w:t xml:space="preserve">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scg-State-r17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appLayerMeasConfig-r17</w:t>
      </w:r>
      <w:proofErr w:type="gramEnd"/>
      <w:r>
        <w:rPr>
          <w:rFonts w:ascii="Courier New" w:hAnsi="Courier New" w:cs="Courier New"/>
          <w:color w:val="000000"/>
          <w:sz w:val="16"/>
          <w:szCs w:val="16"/>
        </w:rPr>
        <w:t xml:space="preserve">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ue-TxTEG-RequestUL-TDOA-Config-r17</w:t>
      </w:r>
      <w:proofErr w:type="gramEnd"/>
      <w:r>
        <w:rPr>
          <w:rFonts w:ascii="Courier New" w:hAnsi="Courier New" w:cs="Courier New"/>
          <w:color w:val="000000"/>
          <w:sz w:val="16"/>
          <w:szCs w:val="16"/>
        </w:rPr>
        <w:t xml:space="preserve">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mrdc-ReleaseAndAdd</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nr-SCG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eutra-SCG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defaultUL-BAP-RoutingID-r16</w:t>
      </w:r>
      <w:proofErr w:type="gramEnd"/>
      <w:r>
        <w:rPr>
          <w:rFonts w:ascii="Courier New" w:hAnsi="Courier New" w:cs="Courier New"/>
          <w:color w:val="000000"/>
          <w:sz w:val="16"/>
          <w:szCs w:val="16"/>
        </w:rPr>
        <w:t xml:space="preserve">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defaultUL-BH-RLC-Channel-r16</w:t>
      </w:r>
      <w:proofErr w:type="gramEnd"/>
      <w:r>
        <w:rPr>
          <w:rFonts w:ascii="Courier New" w:hAnsi="Courier New" w:cs="Courier New"/>
          <w:color w:val="000000"/>
          <w:sz w:val="16"/>
          <w:szCs w:val="16"/>
        </w:rPr>
        <w:t xml:space="preserve">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flowControlFeedbackType-r16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keySetChangeIndicator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nextHopChainingCount</w:t>
      </w:r>
      <w:proofErr w:type="gramEnd"/>
      <w:r>
        <w:rPr>
          <w:rFonts w:ascii="Courier New" w:hAnsi="Courier New" w:cs="Courier New"/>
          <w:color w:val="000000"/>
          <w:sz w:val="16"/>
          <w:szCs w:val="16"/>
        </w:rPr>
        <w:t xml:space="preserve">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nas-Container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onDemandSIB-RequestProhibitTimer-r16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iab-IP-AddressToAddModList-r16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iab-IP-AddressToReleaseList-r16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iab-IP-AddressIndex-r16</w:t>
      </w:r>
      <w:proofErr w:type="gramEnd"/>
      <w:r>
        <w:rPr>
          <w:rFonts w:ascii="Courier New" w:hAnsi="Courier New" w:cs="Courier New"/>
          <w:color w:val="000000"/>
          <w:sz w:val="16"/>
          <w:szCs w:val="16"/>
        </w:rPr>
        <w:t xml:space="preserve">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iab-IP-Address-r16</w:t>
      </w:r>
      <w:proofErr w:type="gramEnd"/>
      <w:r>
        <w:rPr>
          <w:rFonts w:ascii="Courier New" w:hAnsi="Courier New" w:cs="Courier New"/>
          <w:color w:val="000000"/>
          <w:sz w:val="16"/>
          <w:szCs w:val="16"/>
        </w:rPr>
        <w:t xml:space="preserve">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iab-IP-Usage-r16</w:t>
      </w:r>
      <w:proofErr w:type="gramEnd"/>
      <w:r>
        <w:rPr>
          <w:rFonts w:ascii="Courier New" w:hAnsi="Courier New" w:cs="Courier New"/>
          <w:color w:val="000000"/>
          <w:sz w:val="16"/>
          <w:szCs w:val="16"/>
        </w:rPr>
        <w:t xml:space="preserve">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iab-donor-DU-BAP-Address-r16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sl-TimeOffsetEUTRA-List-r16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w:t>
      </w:r>
      <w:proofErr w:type="gramStart"/>
      <w:r>
        <w:rPr>
          <w:rFonts w:ascii="Courier New" w:hAnsi="Courier New" w:cs="Courier New"/>
          <w:color w:val="000000"/>
          <w:sz w:val="16"/>
          <w:szCs w:val="16"/>
        </w:rPr>
        <w:t>r17 :</w:t>
      </w:r>
      <w:proofErr w:type="gramEnd"/>
      <w:r>
        <w:rPr>
          <w:rFonts w:ascii="Courier New" w:hAnsi="Courier New" w:cs="Courier New"/>
          <w:color w:val="000000"/>
          <w:sz w:val="16"/>
          <w:szCs w:val="16"/>
        </w:rPr>
        <w:t>:=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oneShot-r17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periodicReporting-r17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18" w:author="Huawei" w:date="2022-07-28T14:42:00Z">
              <w:r>
                <w:rPr>
                  <w:rFonts w:ascii="Arial" w:hAnsi="Arial" w:cs="Arial"/>
                  <w:i/>
                  <w:iCs/>
                  <w:sz w:val="18"/>
                  <w:szCs w:val="18"/>
                </w:rPr>
                <w:t xml:space="preserve">, </w:t>
              </w:r>
              <w:proofErr w:type="gramStart"/>
              <w:r w:rsidRPr="00260291">
                <w:rPr>
                  <w:rFonts w:ascii="Arial" w:hAnsi="Arial" w:cs="Arial"/>
                  <w:i/>
                  <w:iCs/>
                  <w:sz w:val="18"/>
                  <w:szCs w:val="18"/>
                </w:rPr>
                <w:t>SIB21</w:t>
              </w:r>
            </w:ins>
            <w:proofErr w:type="gramEnd"/>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w:t>
            </w:r>
            <w:proofErr w:type="gramStart"/>
            <w:r>
              <w:rPr>
                <w:rFonts w:ascii="Arial" w:hAnsi="Arial" w:cs="Arial"/>
                <w:sz w:val="18"/>
                <w:szCs w:val="18"/>
              </w:rPr>
              <w:t>fields</w:t>
            </w:r>
            <w:proofErr w:type="gramEnd"/>
            <w:r>
              <w:rPr>
                <w:rFonts w:ascii="Arial" w:hAnsi="Arial" w:cs="Arial"/>
                <w:sz w:val="18"/>
                <w:szCs w:val="18"/>
              </w:rPr>
              <w:t xml:space="preserve">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w:t>
            </w:r>
            <w:proofErr w:type="gramStart"/>
            <w:r>
              <w:rPr>
                <w:rFonts w:ascii="Arial" w:hAnsi="Arial" w:cs="Arial"/>
                <w:sz w:val="18"/>
                <w:szCs w:val="18"/>
              </w:rPr>
              <w:t>fields</w:t>
            </w:r>
            <w:proofErr w:type="gramEnd"/>
            <w:r>
              <w:rPr>
                <w:rFonts w:ascii="Arial" w:hAnsi="Arial" w:cs="Arial"/>
                <w:sz w:val="18"/>
                <w:szCs w:val="18"/>
              </w:rPr>
              <w:t xml:space="preserve">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w:t>
            </w:r>
            <w:proofErr w:type="gramStart"/>
            <w:r>
              <w:rPr>
                <w:rFonts w:ascii="Arial" w:hAnsi="Arial" w:cs="Arial"/>
                <w:sz w:val="18"/>
                <w:szCs w:val="18"/>
              </w:rPr>
              <w:t>)EN</w:t>
            </w:r>
            <w:proofErr w:type="gramEnd"/>
            <w:r>
              <w:rPr>
                <w:rFonts w:ascii="Arial" w:hAnsi="Arial" w:cs="Arial"/>
                <w:sz w:val="18"/>
                <w:szCs w:val="18"/>
              </w:rPr>
              <w:t>-DC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19" w:name="_Toc60777112"/>
      <w:bookmarkStart w:id="520"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19"/>
      <w:bookmarkEnd w:id="520"/>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w:t>
            </w:r>
            <w:proofErr w:type="gramStart"/>
            <w:r w:rsidRPr="004914E2">
              <w:rPr>
                <w:rFonts w:ascii="Arial" w:eastAsia="Times New Roman" w:hAnsi="Arial"/>
                <w:sz w:val="18"/>
                <w:lang w:eastAsia="zh-CN"/>
              </w:rPr>
              <w:t>fields</w:t>
            </w:r>
            <w:proofErr w:type="gramEnd"/>
            <w:r w:rsidRPr="004914E2">
              <w:rPr>
                <w:rFonts w:ascii="Arial" w:eastAsia="Times New Roman" w:hAnsi="Arial"/>
                <w:sz w:val="18"/>
                <w:lang w:eastAsia="zh-CN"/>
              </w:rPr>
              <w:t xml:space="preserve">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21"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r>
        <w:rPr>
          <w:rFonts w:eastAsia="바탕"/>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522" w:name="_Toc60777140"/>
      <w:bookmarkStart w:id="523" w:name="_Toc100930018"/>
      <w:r w:rsidRPr="00962B3F">
        <w:t>6.3.1</w:t>
      </w:r>
      <w:r w:rsidRPr="00962B3F">
        <w:tab/>
        <w:t>System information blocks</w:t>
      </w:r>
      <w:bookmarkEnd w:id="522"/>
      <w:bookmarkEnd w:id="523"/>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06"/>
      <w:bookmarkEnd w:id="507"/>
      <w:bookmarkEnd w:id="508"/>
      <w:bookmarkEnd w:id="509"/>
      <w:bookmarkEnd w:id="510"/>
      <w:bookmarkEnd w:id="511"/>
      <w:bookmarkEnd w:id="512"/>
      <w:bookmarkEnd w:id="513"/>
      <w:bookmarkEnd w:id="514"/>
      <w:bookmarkEnd w:id="515"/>
      <w:bookmarkEnd w:id="516"/>
      <w:r w:rsidRPr="00607747">
        <w:rPr>
          <w:rFonts w:ascii="Arial" w:eastAsia="Times New Roman" w:hAnsi="Arial"/>
          <w:i/>
          <w:noProof/>
          <w:sz w:val="24"/>
          <w:lang w:eastAsia="zh-CN"/>
        </w:rPr>
        <w:t>20</w:t>
      </w:r>
      <w:bookmarkEnd w:id="517"/>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24"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25" w:author="Huawei" w:date="2022-07-25T19:23:00Z">
              <w:r>
                <w:rPr>
                  <w:rFonts w:ascii="Arial" w:eastAsia="Times New Roman" w:hAnsi="Arial"/>
                  <w:sz w:val="18"/>
                  <w:lang w:eastAsia="en-GB"/>
                </w:rPr>
                <w:t xml:space="preserve"> The </w:t>
              </w:r>
            </w:ins>
            <w:ins w:id="526" w:author="Huawei" w:date="2022-07-27T11:47:00Z">
              <w:r w:rsidR="005B088B">
                <w:rPr>
                  <w:rFonts w:ascii="Arial" w:eastAsia="Times New Roman" w:hAnsi="Arial"/>
                  <w:sz w:val="18"/>
                  <w:lang w:eastAsia="en-GB"/>
                </w:rPr>
                <w:t xml:space="preserve">network always configures </w:t>
              </w:r>
            </w:ins>
            <w:ins w:id="527"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28" w:author="Huawei" w:date="2022-07-27T11:48:00Z">
              <w:r w:rsidR="005B088B">
                <w:rPr>
                  <w:rFonts w:ascii="Arial" w:eastAsia="Times New Roman" w:hAnsi="Arial"/>
                  <w:sz w:val="18"/>
                  <w:lang w:eastAsia="en-GB"/>
                </w:rPr>
                <w:t xml:space="preserve">to be shorter or equal to the length of </w:t>
              </w:r>
            </w:ins>
            <w:ins w:id="529" w:author="Huawei" w:date="2022-07-25T19:55:00Z">
              <w:r w:rsidR="00DD0805">
                <w:rPr>
                  <w:rFonts w:ascii="Arial" w:eastAsia="Times New Roman" w:hAnsi="Arial"/>
                  <w:sz w:val="18"/>
                  <w:lang w:eastAsia="en-GB"/>
                </w:rPr>
                <w:t xml:space="preserve">MCCH </w:t>
              </w:r>
            </w:ins>
            <w:ins w:id="530" w:author="Huawei" w:date="2022-07-25T19:23:00Z">
              <w:r w:rsidRPr="00607747">
                <w:rPr>
                  <w:rFonts w:ascii="Arial" w:eastAsia="Times New Roman" w:hAnsi="Arial"/>
                  <w:sz w:val="18"/>
                  <w:lang w:eastAsia="en-GB"/>
                </w:rPr>
                <w:t>repetition period</w:t>
              </w:r>
            </w:ins>
            <w:ins w:id="531"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the length and the offset of the MCCH repetition period. </w:t>
            </w:r>
            <w:proofErr w:type="gramStart"/>
            <w:r w:rsidRPr="00607747">
              <w:rPr>
                <w:rFonts w:ascii="Arial" w:eastAsia="Times New Roman" w:hAnsi="Arial"/>
                <w:sz w:val="18"/>
                <w:lang w:eastAsia="en-GB"/>
              </w:rPr>
              <w:t>rf1</w:t>
            </w:r>
            <w:proofErr w:type="gramEnd"/>
            <w:r w:rsidRPr="00607747">
              <w:rPr>
                <w:rFonts w:ascii="Arial" w:eastAsia="Times New Roman" w:hAnsi="Arial"/>
                <w:sz w:val="18"/>
                <w:lang w:eastAsia="en-GB"/>
              </w:rPr>
              <w:t xml:space="preserve">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32" w:author="Huawei" w:date="2022-07-28T14:50:00Z">
              <w:r w:rsidR="00EA6A2B">
                <w:rPr>
                  <w:rFonts w:ascii="Arial" w:eastAsia="Times New Roman" w:hAnsi="Arial"/>
                  <w:sz w:val="18"/>
                  <w:lang w:eastAsia="en-GB"/>
                </w:rPr>
                <w:t xml:space="preserve"> the MCCH trans</w:t>
              </w:r>
            </w:ins>
            <w:ins w:id="533" w:author="Huawei" w:date="2022-07-28T14:51:00Z">
              <w:r w:rsidR="00EA6A2B">
                <w:rPr>
                  <w:rFonts w:ascii="Arial" w:eastAsia="Times New Roman" w:hAnsi="Arial"/>
                  <w:sz w:val="18"/>
                  <w:lang w:eastAsia="en-GB"/>
                </w:rPr>
                <w:t xml:space="preserve">mission </w:t>
              </w:r>
            </w:ins>
            <w:del w:id="534" w:author="Huawei" w:date="2022-07-25T19:22:00Z">
              <w:r w:rsidRPr="00607747" w:rsidDel="00607747">
                <w:rPr>
                  <w:rFonts w:ascii="Arial" w:eastAsia="Times New Roman" w:hAnsi="Arial"/>
                  <w:sz w:val="18"/>
                  <w:lang w:eastAsia="en-GB"/>
                </w:rPr>
                <w:delText xml:space="preserve"> </w:delText>
              </w:r>
            </w:del>
            <w:ins w:id="535" w:author="Huawei" w:date="2022-07-28T14:51:00Z">
              <w:r w:rsidR="00EA6A2B">
                <w:rPr>
                  <w:rFonts w:ascii="Arial" w:eastAsia="Times New Roman" w:hAnsi="Arial"/>
                  <w:sz w:val="18"/>
                  <w:lang w:eastAsia="en-GB"/>
                </w:rPr>
                <w:t>window starting</w:t>
              </w:r>
            </w:ins>
            <w:ins w:id="536" w:author="Huawei" w:date="2022-07-27T11:49:00Z">
              <w:r w:rsidR="005B088B">
                <w:rPr>
                  <w:rFonts w:ascii="Arial" w:eastAsia="Times New Roman" w:hAnsi="Arial"/>
                  <w:sz w:val="18"/>
                  <w:lang w:eastAsia="en-GB"/>
                </w:rPr>
                <w:t xml:space="preserve"> </w:t>
              </w:r>
            </w:ins>
            <w:ins w:id="537" w:author="Huawei" w:date="2022-07-25T19:22:00Z">
              <w:r>
                <w:rPr>
                  <w:rFonts w:ascii="Arial" w:eastAsia="Times New Roman" w:hAnsi="Arial"/>
                  <w:sz w:val="18"/>
                  <w:lang w:eastAsia="en-GB"/>
                </w:rPr>
                <w:t xml:space="preserve">from </w:t>
              </w:r>
            </w:ins>
            <w:ins w:id="538"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39"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0"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40"/>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41" w:author="Huawei" w:date="2022-07-27T15:05:00Z">
        <w:r w:rsidR="002048AE">
          <w:rPr>
            <w:rFonts w:eastAsia="Times New Roman"/>
            <w:iCs/>
            <w:lang w:eastAsia="ja-JP"/>
          </w:rPr>
          <w:t xml:space="preserve"> the current and/or ne</w:t>
        </w:r>
      </w:ins>
      <w:ins w:id="542"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43" w:author="Huawei" w:date="2022-07-27T15:04:00Z">
        <w:r w:rsidR="002048AE">
          <w:rPr>
            <w:rFonts w:eastAsia="Times New Roman"/>
            <w:iCs/>
            <w:lang w:eastAsia="ja-JP"/>
          </w:rPr>
          <w:t>ies</w:t>
        </w:r>
      </w:ins>
      <w:del w:id="544"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45" w:author="Huawei" w:date="2022-07-27T15:05:00Z">
        <w:r w:rsidR="002048AE">
          <w:rPr>
            <w:rFonts w:eastAsia="Times New Roman"/>
            <w:iCs/>
            <w:lang w:eastAsia="ja-JP"/>
          </w:rPr>
          <w:t>Frequency Se</w:t>
        </w:r>
      </w:ins>
      <w:ins w:id="546" w:author="Huawei" w:date="2022-07-27T15:07:00Z">
        <w:r w:rsidR="0078288F">
          <w:rPr>
            <w:rFonts w:eastAsia="Times New Roman"/>
            <w:iCs/>
            <w:lang w:eastAsia="ja-JP"/>
          </w:rPr>
          <w:t>lection</w:t>
        </w:r>
      </w:ins>
      <w:ins w:id="547" w:author="Huawei" w:date="2022-07-27T15:05:00Z">
        <w:r w:rsidR="002048AE">
          <w:rPr>
            <w:rFonts w:eastAsia="Times New Roman"/>
            <w:iCs/>
            <w:lang w:eastAsia="ja-JP"/>
          </w:rPr>
          <w:t xml:space="preserve"> Area Identities (FSAI)</w:t>
        </w:r>
      </w:ins>
      <w:del w:id="548"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w:t>
            </w:r>
            <w:proofErr w:type="gramStart"/>
            <w:r w:rsidRPr="001629D6">
              <w:rPr>
                <w:rFonts w:ascii="Arial" w:eastAsia="Times New Roman" w:hAnsi="Arial" w:cs="Arial"/>
                <w:iCs/>
                <w:sz w:val="18"/>
                <w:lang w:eastAsia="en-GB"/>
              </w:rPr>
              <w:t>any, that</w:t>
            </w:r>
            <w:proofErr w:type="gramEnd"/>
            <w:r w:rsidRPr="001629D6">
              <w:rPr>
                <w:rFonts w:ascii="Arial" w:eastAsia="Times New Roman" w:hAnsi="Arial" w:cs="Arial"/>
                <w:iCs/>
                <w:sz w:val="18"/>
                <w:lang w:eastAsia="en-GB"/>
              </w:rPr>
              <w:t xml:space="preserve">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r>
        <w:rPr>
          <w:rFonts w:eastAsia="바탕"/>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549" w:name="_Toc60777158"/>
      <w:bookmarkStart w:id="550" w:name="_Toc100930042"/>
      <w:bookmarkStart w:id="551" w:name="_Hlk54206873"/>
      <w:r w:rsidRPr="00962B3F">
        <w:t>6.3.2</w:t>
      </w:r>
      <w:r w:rsidRPr="00962B3F">
        <w:tab/>
        <w:t>Radio resource control information elements</w:t>
      </w:r>
      <w:bookmarkEnd w:id="549"/>
      <w:bookmarkEnd w:id="550"/>
    </w:p>
    <w:bookmarkEnd w:id="551"/>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2" w:name="_Toc100930069"/>
      <w:bookmarkStart w:id="553"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52"/>
      <w:bookmarkEnd w:id="553"/>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4"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55"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56" w:author="Huawei-119v2" w:date="2022-08-27T15:07:00Z"/>
          <w:rFonts w:ascii="Courier New" w:eastAsia="Times New Roman" w:hAnsi="Courier New" w:cs="Courier New"/>
          <w:noProof/>
          <w:sz w:val="16"/>
          <w:lang w:eastAsia="en-GB"/>
        </w:rPr>
      </w:pPr>
      <w:ins w:id="557"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8" w:author="Huawei-119v2" w:date="2022-08-27T15:07:00Z"/>
          <w:rFonts w:ascii="Courier New" w:eastAsia="Times New Roman" w:hAnsi="Courier New" w:cs="Courier New"/>
          <w:noProof/>
          <w:sz w:val="16"/>
          <w:lang w:eastAsia="en-GB"/>
        </w:rPr>
      </w:pPr>
      <w:ins w:id="559" w:author="Huawei-119v2" w:date="2022-08-27T15:07:00Z">
        <w:r w:rsidRPr="004D7E44">
          <w:rPr>
            <w:rFonts w:ascii="Courier New" w:eastAsia="바탕"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0" w:author="Huawei-119v2" w:date="2022-08-27T15:07:00Z"/>
          <w:rFonts w:ascii="Courier New" w:eastAsia="Times New Roman" w:hAnsi="Courier New" w:cs="Courier New"/>
          <w:noProof/>
          <w:sz w:val="16"/>
          <w:lang w:eastAsia="en-GB"/>
        </w:rPr>
      </w:pPr>
      <w:ins w:id="561"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62" w:author="Huawei-119v2" w:date="2022-08-27T15:07:00Z">
        <w:r w:rsidRPr="004D7E44">
          <w:rPr>
            <w:rFonts w:ascii="Courier New" w:eastAsia="바탕"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{1</w:t>
            </w:r>
            <w:proofErr w:type="gramStart"/>
            <w:r>
              <w:rPr>
                <w:bCs/>
                <w:szCs w:val="22"/>
              </w:rPr>
              <w:t>..28</w:t>
            </w:r>
            <w:proofErr w:type="gramEnd"/>
            <w:r>
              <w:rPr>
                <w:bCs/>
                <w:szCs w:val="22"/>
              </w:rPr>
              <w:t xml:space="preserve">}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proofErr w:type="gramStart"/>
            <w:r>
              <w:rPr>
                <w:rFonts w:cs="Arial"/>
                <w:szCs w:val="22"/>
              </w:rPr>
              <w:t>)</w:t>
            </w:r>
            <w:r>
              <w:rPr>
                <w:szCs w:val="22"/>
                <w:lang w:eastAsia="sv-SE"/>
              </w:rPr>
              <w:t>EN</w:t>
            </w:r>
            <w:proofErr w:type="gramEnd"/>
            <w:r>
              <w:rPr>
                <w:szCs w:val="22"/>
                <w:lang w:eastAsia="sv-SE"/>
              </w:rPr>
              <w:t>-DC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proofErr w:type="gramStart"/>
            <w:r>
              <w:rPr>
                <w:rFonts w:cs="Arial"/>
                <w:szCs w:val="22"/>
              </w:rPr>
              <w:t>)</w:t>
            </w:r>
            <w:r>
              <w:rPr>
                <w:szCs w:val="22"/>
                <w:lang w:eastAsia="sv-SE"/>
              </w:rPr>
              <w:t>EN</w:t>
            </w:r>
            <w:proofErr w:type="gramEnd"/>
            <w:r>
              <w:rPr>
                <w:szCs w:val="22"/>
                <w:lang w:eastAsia="sv-SE"/>
              </w:rPr>
              <w:t>-DC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w:t>
            </w:r>
            <w:proofErr w:type="gramStart"/>
            <w:r>
              <w:rPr>
                <w:szCs w:val="22"/>
                <w:lang w:eastAsia="sv-SE"/>
              </w:rPr>
              <w:t>)UL</w:t>
            </w:r>
            <w:proofErr w:type="gramEnd"/>
            <w:r>
              <w:rPr>
                <w:szCs w:val="22"/>
                <w:lang w:eastAsia="sv-SE"/>
              </w:rPr>
              <w:t xml:space="preserve"> BWP of a serving cell is configured with PUCCH, all other (S)UL BWPs must be configured with PUCCH, too.</w:t>
            </w:r>
          </w:p>
        </w:tc>
      </w:tr>
      <w:tr w:rsidR="00CC5150" w14:paraId="008CA2F4" w14:textId="77777777" w:rsidTr="004D7E44">
        <w:trPr>
          <w:ins w:id="563"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64" w:author="Huawei-119v2" w:date="2022-08-27T15:08:00Z"/>
                <w:b/>
                <w:bCs/>
                <w:i/>
                <w:iCs/>
                <w:lang w:eastAsia="x-none"/>
              </w:rPr>
            </w:pPr>
            <w:ins w:id="565" w:author="Huawei-119v2" w:date="2022-08-27T15:08:00Z">
              <w:r>
                <w:rPr>
                  <w:b/>
                  <w:bCs/>
                  <w:i/>
                  <w:iCs/>
                  <w:lang w:eastAsia="x-none"/>
                </w:rPr>
                <w:t>pucch-ConfigMulticast1</w:t>
              </w:r>
            </w:ins>
          </w:p>
          <w:p w14:paraId="2614A1B7" w14:textId="62F54DEA" w:rsidR="00CC5150" w:rsidRDefault="00CC5150" w:rsidP="00CC5150">
            <w:pPr>
              <w:pStyle w:val="TAL"/>
              <w:rPr>
                <w:ins w:id="566" w:author="Huawei-119v2" w:date="2022-08-27T15:07:00Z"/>
                <w:b/>
                <w:i/>
                <w:szCs w:val="22"/>
                <w:lang w:eastAsia="sv-SE"/>
              </w:rPr>
            </w:pPr>
            <w:ins w:id="567"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568"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69" w:author="Huawei-119v2" w:date="2022-08-27T15:08:00Z"/>
                <w:b/>
                <w:bCs/>
                <w:i/>
                <w:iCs/>
                <w:lang w:eastAsia="x-none"/>
              </w:rPr>
            </w:pPr>
            <w:ins w:id="570" w:author="Huawei-119v2" w:date="2022-08-27T15:08:00Z">
              <w:r>
                <w:rPr>
                  <w:b/>
                  <w:bCs/>
                  <w:i/>
                  <w:iCs/>
                  <w:lang w:eastAsia="x-none"/>
                </w:rPr>
                <w:t>pucch-ConfigMulticast2</w:t>
              </w:r>
            </w:ins>
          </w:p>
          <w:p w14:paraId="01B1DEF2" w14:textId="5ABD8B3B" w:rsidR="00CC5150" w:rsidRDefault="00CC5150" w:rsidP="00CC5150">
            <w:pPr>
              <w:pStyle w:val="TAL"/>
              <w:rPr>
                <w:ins w:id="571" w:author="Huawei-119v2" w:date="2022-08-27T15:08:00Z"/>
                <w:b/>
                <w:i/>
                <w:szCs w:val="22"/>
                <w:lang w:eastAsia="sv-SE"/>
              </w:rPr>
            </w:pPr>
            <w:ins w:id="572"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3" w:name="_Toc60777206"/>
      <w:bookmarkStart w:id="574"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573"/>
      <w:bookmarkEnd w:id="574"/>
    </w:p>
    <w:p w14:paraId="09BF9441" w14:textId="77777777"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575"/>
      <w:r w:rsidRPr="006126B1">
        <w:rPr>
          <w:rFonts w:eastAsia="Times New Roman"/>
          <w:lang w:eastAsia="ja-JP"/>
        </w:rPr>
        <w:t>).</w:t>
      </w:r>
      <w:commentRangeEnd w:id="575"/>
      <w:r w:rsidR="001347FF">
        <w:rPr>
          <w:rStyle w:val="ab"/>
        </w:rPr>
        <w:commentReference w:id="575"/>
      </w:r>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6BA731D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576"/>
            <w:ins w:id="577" w:author="Huawei-119v2" w:date="2022-08-27T15:50:00Z">
              <w:r w:rsidR="00DD7CAF">
                <w:rPr>
                  <w:rFonts w:ascii="Arial" w:eastAsia="Times New Roman" w:hAnsi="Arial"/>
                  <w:sz w:val="18"/>
                  <w:szCs w:val="22"/>
                  <w:lang w:eastAsia="sv-SE"/>
                </w:rPr>
                <w:t xml:space="preserve"> </w:t>
              </w:r>
            </w:ins>
            <w:ins w:id="578" w:author="Huawei-119v2" w:date="2022-08-27T15:51:00Z">
              <w:r w:rsidR="00DD7CAF" w:rsidRPr="00B101AB">
                <w:rPr>
                  <w:rFonts w:ascii="Arial" w:hAnsi="Arial" w:cs="Arial"/>
                  <w:lang w:eastAsia="zh-CN"/>
                </w:rPr>
                <w:t xml:space="preserve">For UE not supporting </w:t>
              </w:r>
              <w:r w:rsidR="00DD7CAF" w:rsidRPr="008B1C02">
                <w:rPr>
                  <w:rFonts w:ascii="Arial" w:hAnsi="Arial" w:cs="Arial"/>
                  <w:i/>
                  <w:lang w:eastAsia="zh-CN"/>
                </w:rPr>
                <w:t>multipleCORESET</w:t>
              </w:r>
              <w:r w:rsidR="00DD7CAF" w:rsidRPr="00B101AB">
                <w:rPr>
                  <w:rFonts w:ascii="Arial" w:hAnsi="Arial" w:cs="Arial"/>
                  <w:lang w:eastAsia="zh-CN"/>
                </w:rPr>
                <w:t xml:space="preserve"> in FR1, in order to receive MBS multicast in CFR within UE active BWP,</w:t>
              </w:r>
              <w:r w:rsidR="00DD7CAF">
                <w:rPr>
                  <w:rFonts w:ascii="Arial" w:hAnsi="Arial" w:cs="Arial"/>
                  <w:lang w:eastAsia="zh-CN"/>
                </w:rPr>
                <w:t xml:space="preserve"> </w:t>
              </w:r>
            </w:ins>
            <w:ins w:id="579" w:author="Huawei-119v2" w:date="2022-08-27T15:52:00Z">
              <w:r w:rsidR="00DD7CAF">
                <w:rPr>
                  <w:rFonts w:ascii="Arial" w:hAnsi="Arial" w:cs="Arial"/>
                  <w:lang w:eastAsia="zh-CN"/>
                </w:rPr>
                <w:t>i</w:t>
              </w:r>
              <w:r w:rsidR="00DD7CAF" w:rsidRPr="00B101AB">
                <w:rPr>
                  <w:rFonts w:ascii="Arial" w:hAnsi="Arial" w:cs="Arial"/>
                  <w:lang w:eastAsia="zh-CN"/>
                </w:rPr>
                <w:t xml:space="preserve">f a CORESET is not configured within the </w:t>
              </w:r>
              <w:r w:rsidR="00DD7CAF" w:rsidRPr="008B1C02">
                <w:rPr>
                  <w:rFonts w:ascii="Arial" w:hAnsi="Arial" w:cs="Arial"/>
                  <w:i/>
                  <w:lang w:eastAsia="zh-CN"/>
                </w:rPr>
                <w:t>PDCCH-ConfigMulticast</w:t>
              </w:r>
              <w:r w:rsidR="00DD7CAF"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DD7CAF">
                <w:rPr>
                  <w:rFonts w:ascii="Arial" w:hAnsi="Arial" w:cs="Arial"/>
                  <w:lang w:eastAsia="zh-CN"/>
                </w:rPr>
                <w:t>are</w:t>
              </w:r>
              <w:r w:rsidR="00DD7CAF" w:rsidRPr="00B101AB">
                <w:rPr>
                  <w:rFonts w:ascii="Arial" w:hAnsi="Arial" w:cs="Arial"/>
                  <w:lang w:eastAsia="zh-CN"/>
                </w:rPr>
                <w:t xml:space="preserve"> expected to be supported by the UE for multicast</w:t>
              </w:r>
              <w:r w:rsidR="00DD7CAF">
                <w:rPr>
                  <w:rFonts w:ascii="Arial" w:hAnsi="Arial" w:cs="Arial"/>
                  <w:lang w:eastAsia="zh-CN"/>
                </w:rPr>
                <w:t>.</w:t>
              </w:r>
            </w:ins>
            <w:commentRangeEnd w:id="576"/>
            <w:r w:rsidR="001347FF">
              <w:rPr>
                <w:rStyle w:val="ab"/>
              </w:rPr>
              <w:commentReference w:id="576"/>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lastRenderedPageBreak/>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80" w:name="_Toc60777251"/>
      <w:bookmarkStart w:id="581" w:name="_Toc100930148"/>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Times New Roman" w:hAnsi="Arial"/>
          <w:i/>
          <w:sz w:val="24"/>
          <w:lang w:eastAsia="ja-JP"/>
        </w:rPr>
        <w:t>MAC-CellGroupConfig</w:t>
      </w:r>
      <w:bookmarkEnd w:id="580"/>
      <w:bookmarkEnd w:id="581"/>
    </w:p>
    <w:p w14:paraId="14E62386" w14:textId="77777777" w:rsidR="007357A3" w:rsidRPr="007357A3" w:rsidRDefault="007357A3" w:rsidP="007357A3">
      <w:pPr>
        <w:overflowPunct w:val="0"/>
        <w:autoSpaceDE w:val="0"/>
        <w:autoSpaceDN w:val="0"/>
        <w:adjustRightInd w:val="0"/>
        <w:textAlignment w:val="baseline"/>
        <w:rPr>
          <w:rFonts w:eastAsia="SimSun"/>
          <w:lang w:eastAsia="zh-CN"/>
        </w:rPr>
      </w:pPr>
      <w:r w:rsidRPr="007357A3">
        <w:rPr>
          <w:rFonts w:eastAsia="SimSun"/>
          <w:lang w:eastAsia="zh-CN"/>
        </w:rPr>
        <w:t xml:space="preserve">The IE </w:t>
      </w:r>
      <w:r w:rsidRPr="007357A3">
        <w:rPr>
          <w:rFonts w:eastAsia="Times New Roman"/>
          <w:i/>
          <w:lang w:eastAsia="ja-JP"/>
        </w:rPr>
        <w:t>MAC-CellGroupConfig</w:t>
      </w:r>
      <w:r w:rsidRPr="007357A3">
        <w:rPr>
          <w:rFonts w:eastAsia="SimSun"/>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82"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583"/>
            <w:ins w:id="584" w:author="Huawei-119v2" w:date="2022-08-25T16:48:00Z">
              <w:r>
                <w:rPr>
                  <w:rFonts w:ascii="Arial" w:eastAsia="Times New Roman" w:hAnsi="Arial"/>
                  <w:bCs/>
                  <w:iCs/>
                  <w:sz w:val="18"/>
                  <w:szCs w:val="22"/>
                  <w:lang w:eastAsia="ja-JP"/>
                </w:rPr>
                <w:t xml:space="preserve">Up to 8 </w:t>
              </w:r>
            </w:ins>
            <w:ins w:id="585" w:author="Huawei-119v2" w:date="2022-08-27T15:10:00Z">
              <w:r w:rsidR="008C6E9A">
                <w:rPr>
                  <w:rFonts w:ascii="Arial" w:eastAsia="Times New Roman" w:hAnsi="Arial"/>
                  <w:bCs/>
                  <w:iCs/>
                  <w:sz w:val="18"/>
                  <w:szCs w:val="22"/>
                  <w:lang w:eastAsia="ja-JP"/>
                </w:rPr>
                <w:t>G</w:t>
              </w:r>
            </w:ins>
            <w:ins w:id="586" w:author="Huawei-119v2" w:date="2022-08-25T16:48:00Z">
              <w:r>
                <w:rPr>
                  <w:rFonts w:ascii="Arial" w:eastAsia="Times New Roman" w:hAnsi="Arial"/>
                  <w:bCs/>
                  <w:iCs/>
                  <w:sz w:val="18"/>
                  <w:szCs w:val="22"/>
                  <w:lang w:eastAsia="ja-JP"/>
                </w:rPr>
                <w:t xml:space="preserve">-RNTIs can be configured in total in this release based on the </w:t>
              </w:r>
            </w:ins>
            <w:ins w:id="587" w:author="Huawei-119v2" w:date="2022-08-25T16:49:00Z">
              <w:r>
                <w:rPr>
                  <w:rFonts w:ascii="Arial" w:eastAsia="Times New Roman" w:hAnsi="Arial"/>
                  <w:bCs/>
                  <w:iCs/>
                  <w:sz w:val="18"/>
                  <w:szCs w:val="22"/>
                  <w:lang w:eastAsia="ja-JP"/>
                </w:rPr>
                <w:t>UE Capability.</w:t>
              </w:r>
            </w:ins>
            <w:commentRangeEnd w:id="583"/>
            <w:r w:rsidR="001347FF">
              <w:rPr>
                <w:rStyle w:val="ab"/>
              </w:rPr>
              <w:commentReference w:id="583"/>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588" w:author="Huawei-119v2" w:date="2022-08-25T16:49:00Z">
              <w:r>
                <w:rPr>
                  <w:rFonts w:ascii="Arial" w:eastAsia="Times New Roman" w:hAnsi="Arial"/>
                  <w:bCs/>
                  <w:iCs/>
                  <w:sz w:val="18"/>
                  <w:szCs w:val="22"/>
                  <w:lang w:eastAsia="ja-JP"/>
                </w:rPr>
                <w:t xml:space="preserve"> Up to </w:t>
              </w:r>
            </w:ins>
            <w:ins w:id="589" w:author="Huawei-119v2" w:date="2022-08-27T15:10:00Z">
              <w:r w:rsidR="008C6E9A">
                <w:rPr>
                  <w:rFonts w:ascii="Arial" w:eastAsia="Times New Roman" w:hAnsi="Arial"/>
                  <w:bCs/>
                  <w:iCs/>
                  <w:sz w:val="18"/>
                  <w:szCs w:val="22"/>
                  <w:lang w:eastAsia="ja-JP"/>
                </w:rPr>
                <w:t>8 G</w:t>
              </w:r>
            </w:ins>
            <w:ins w:id="590"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591"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2" w:name="_Toc60777296"/>
      <w:bookmarkStart w:id="593"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592"/>
      <w:bookmarkEnd w:id="593"/>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downlinkPreemptiom</w:t>
      </w:r>
      <w:proofErr w:type="gramStart"/>
      <w:r w:rsidRPr="00466AD8">
        <w:rPr>
          <w:rFonts w:eastAsia="Times New Roman"/>
          <w:i/>
          <w:lang w:eastAsia="ja-JP"/>
        </w:rPr>
        <w:t>,tpc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proofErr w:type="gramStart"/>
            <w:r w:rsidRPr="00466AD8">
              <w:rPr>
                <w:rFonts w:ascii="Arial" w:eastAsia="Times New Roman" w:hAnsi="Arial"/>
                <w:bCs/>
                <w:i/>
                <w:sz w:val="18"/>
                <w:szCs w:val="22"/>
                <w:lang w:eastAsia="sv-SE"/>
              </w:rPr>
              <w:t>r17monitoringcapability</w:t>
            </w:r>
            <w:proofErr w:type="gramEnd"/>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20, 30, 40, 50, 60, 80, 100}. For the 30kHz SCS, for each entry, only the first 46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40, 60, 80, 100, 120, 160, 200}. For the 60kHz SCS, for each entry, only the first 86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80, 120, 160, 200, 240, 320, 400}. For the 120kHz SCS, for each entry, the 166 values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160, 240, 320, 400, 480, 640, 800}. For the 480kHz SCS, for each entry, the 166 values correspond to {4, 8, 12</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640, 960, 1280, 1600, 1920, 2560, 3200}. For the 960kHz SCS, for each entry, the 166 values correspond to {8, 16, 24</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w:t>
            </w:r>
            <w:proofErr w:type="gramStart"/>
            <w:r w:rsidRPr="00466AD8">
              <w:rPr>
                <w:rFonts w:ascii="Arial" w:eastAsia="Times New Roman" w:hAnsi="Arial"/>
                <w:bCs/>
                <w:sz w:val="18"/>
                <w:szCs w:val="22"/>
                <w:lang w:eastAsia="ja-JP"/>
              </w:rPr>
              <w:t>,41</w:t>
            </w:r>
            <w:proofErr w:type="gramEnd"/>
            <w:r w:rsidRPr="00466AD8">
              <w:rPr>
                <w:rFonts w:ascii="Arial" w:eastAsia="Times New Roman" w:hAnsi="Arial"/>
                <w:bCs/>
                <w:sz w:val="18"/>
                <w:szCs w:val="22"/>
                <w:lang w:eastAsia="ja-JP"/>
              </w:rPr>
              <w:t xml:space="preserve">, ... 52 are valid and the actual value = </w:t>
            </w:r>
            <w:r w:rsidRPr="00466AD8">
              <w:rPr>
                <w:rFonts w:ascii="Arial" w:eastAsia="SimSun"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bCs/>
                <w:i/>
                <w:iCs/>
                <w:sz w:val="18"/>
                <w:lang w:eastAsia="sv-SE"/>
              </w:rPr>
            </w:pPr>
            <w:r w:rsidRPr="00466AD8">
              <w:rPr>
                <w:rFonts w:ascii="Arial" w:eastAsia="SimSun"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DengXian"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20, 30, 40, 50, 60, 80, 100}. For the 30kHz SCS, only the first 46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40, 60, 80, 100, 120, 160, 200}. For the 60kHz SCS, only the first 86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80, 120, 160, 200, 240, 320, 400}. For the 120kHz SCS, the 166 values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160, 240, 320, 400, 480, 640, 800}. For the 480kHz SCS, the 166 values correspond to {4, 8, 12</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640, 960, 1280, 1600, 1920, 2560, 3200}. For the 960kHz SCS, the 166 values correspond to {8, 16, 24</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4" w:name="_Toc60777297"/>
      <w:bookmarkStart w:id="595"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594"/>
      <w:bookmarkEnd w:id="595"/>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i/>
                <w:sz w:val="18"/>
                <w:szCs w:val="22"/>
                <w:lang w:eastAsia="sv-SE"/>
              </w:rPr>
              <w:lastRenderedPageBreak/>
              <w:t xml:space="preserve">PDCCH-ConfigCommon </w:t>
            </w:r>
            <w:r w:rsidRPr="00466AD8">
              <w:rPr>
                <w:rFonts w:ascii="Arial" w:eastAsia="SimSun"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SimSun" w:hAnsi="Arial"/>
                <w:i/>
                <w:sz w:val="18"/>
                <w:szCs w:val="22"/>
                <w:lang w:eastAsia="sv-SE"/>
              </w:rPr>
              <w:t>ControlResourceSetId</w:t>
            </w:r>
            <w:r w:rsidRPr="00466AD8">
              <w:rPr>
                <w:rFonts w:ascii="Arial" w:eastAsia="SimSun" w:hAnsi="Arial"/>
                <w:sz w:val="18"/>
                <w:szCs w:val="22"/>
                <w:lang w:eastAsia="sv-SE"/>
              </w:rPr>
              <w:t xml:space="preserve"> other than 0 for this </w:t>
            </w:r>
            <w:r w:rsidRPr="00466AD8">
              <w:rPr>
                <w:rFonts w:ascii="Arial" w:eastAsia="SimSun" w:hAnsi="Arial"/>
                <w:i/>
                <w:sz w:val="18"/>
                <w:szCs w:val="22"/>
                <w:lang w:eastAsia="sv-SE"/>
              </w:rPr>
              <w:t>ControlResourceSet</w:t>
            </w:r>
            <w:r w:rsidRPr="00466AD8">
              <w:rPr>
                <w:rFonts w:ascii="Arial" w:eastAsia="SimSun" w:hAnsi="Arial"/>
                <w:sz w:val="18"/>
                <w:szCs w:val="22"/>
                <w:lang w:eastAsia="sv-SE"/>
              </w:rPr>
              <w:t xml:space="preserve">. The network configures the </w:t>
            </w:r>
            <w:r w:rsidRPr="00466AD8">
              <w:rPr>
                <w:rFonts w:ascii="Arial" w:eastAsia="SimSun" w:hAnsi="Arial"/>
                <w:i/>
                <w:sz w:val="18"/>
                <w:szCs w:val="22"/>
                <w:lang w:eastAsia="sv-SE"/>
              </w:rPr>
              <w:t>commonControlResourceSet</w:t>
            </w:r>
            <w:r w:rsidRPr="00466AD8">
              <w:rPr>
                <w:rFonts w:ascii="Arial" w:eastAsia="SimSun" w:hAnsi="Arial"/>
                <w:sz w:val="18"/>
                <w:szCs w:val="22"/>
                <w:lang w:eastAsia="sv-SE"/>
              </w:rPr>
              <w:t xml:space="preserve"> in </w:t>
            </w:r>
            <w:r w:rsidRPr="00466AD8">
              <w:rPr>
                <w:rFonts w:ascii="Arial" w:eastAsia="SimSun" w:hAnsi="Arial"/>
                <w:i/>
                <w:sz w:val="18"/>
                <w:lang w:eastAsia="sv-SE"/>
              </w:rPr>
              <w:t>SIB1</w:t>
            </w:r>
            <w:r w:rsidRPr="00466AD8">
              <w:rPr>
                <w:rFonts w:ascii="Arial" w:eastAsia="SimSun"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 list of additional common search spaces. If the network configures this field, it uses the </w:t>
            </w:r>
            <w:r w:rsidRPr="00466AD8">
              <w:rPr>
                <w:rFonts w:ascii="Arial" w:eastAsia="SimSun" w:hAnsi="Arial"/>
                <w:i/>
                <w:sz w:val="18"/>
                <w:szCs w:val="22"/>
                <w:lang w:eastAsia="sv-SE"/>
              </w:rPr>
              <w:t>SearchSpaceId</w:t>
            </w:r>
            <w:r w:rsidRPr="00466AD8">
              <w:rPr>
                <w:rFonts w:ascii="Arial" w:eastAsia="SimSun"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controlResourceSetZero</w:t>
            </w:r>
            <w:r w:rsidRPr="00466AD8">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DengXian" w:hAnsi="Arial"/>
                <w:bCs/>
                <w:iCs/>
                <w:sz w:val="18"/>
                <w:szCs w:val="18"/>
                <w:lang w:eastAsia="zh-CN"/>
              </w:rPr>
              <w:t xml:space="preserve">. For the case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smaller than Ns, UE applies the (</w:t>
            </w:r>
            <w:proofErr w:type="gramStart"/>
            <w:r w:rsidRPr="00466AD8">
              <w:rPr>
                <w:rFonts w:ascii="Arial" w:eastAsia="DengXian" w:hAnsi="Arial"/>
                <w:bCs/>
                <w:iCs/>
                <w:sz w:val="18"/>
                <w:szCs w:val="18"/>
                <w:lang w:eastAsia="zh-CN"/>
              </w:rPr>
              <w:t>floor(</w:t>
            </w:r>
            <w:proofErr w:type="gramEnd"/>
            <w:r w:rsidRPr="00466AD8">
              <w:rPr>
                <w:rFonts w:ascii="Arial" w:eastAsia="DengXian" w:hAnsi="Arial"/>
                <w:bCs/>
                <w:iCs/>
                <w:sz w:val="18"/>
                <w:szCs w:val="18"/>
                <w:lang w:eastAsia="zh-CN"/>
              </w:rPr>
              <w:t xml:space="preserve">i_s/poNumPerPEI)+1)-th value out of (N_s/po-NumPerPEI) configured values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 When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one or multiple of Ns, UE applies the first configured value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roofErr w:type="gramStart"/>
            <w:r w:rsidRPr="00466AD8">
              <w:rPr>
                <w:rFonts w:ascii="Arial" w:eastAsia="Times New Roman" w:hAnsi="Arial"/>
                <w:sz w:val="18"/>
                <w:lang w:eastAsia="ja-JP"/>
              </w:rPr>
              <w:t>..</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DengXian" w:hAnsi="Arial"/>
                <w:sz w:val="18"/>
                <w:lang w:eastAsia="zh-CN"/>
              </w:rPr>
              <w:t xml:space="preserve">It can be configured to one of up to 4 common SS sets configured by </w:t>
            </w:r>
            <w:r w:rsidRPr="00466AD8">
              <w:rPr>
                <w:rFonts w:ascii="Arial" w:eastAsia="DengXian" w:hAnsi="Arial"/>
                <w:i/>
                <w:iCs/>
                <w:sz w:val="18"/>
                <w:lang w:eastAsia="zh-CN"/>
              </w:rPr>
              <w:t>commonSearchSpaceList</w:t>
            </w:r>
            <w:r w:rsidRPr="00466AD8">
              <w:rPr>
                <w:rFonts w:ascii="Arial" w:eastAsia="DengXian" w:hAnsi="Arial"/>
                <w:sz w:val="18"/>
                <w:lang w:eastAsia="zh-CN"/>
              </w:rPr>
              <w:t xml:space="preserve"> with </w:t>
            </w:r>
            <w:r w:rsidRPr="00466AD8">
              <w:rPr>
                <w:rFonts w:ascii="Arial" w:eastAsia="DengXian" w:hAnsi="Arial"/>
                <w:i/>
                <w:iCs/>
                <w:sz w:val="18"/>
                <w:lang w:eastAsia="zh-CN"/>
              </w:rPr>
              <w:t>SearchSpaceId</w:t>
            </w:r>
            <w:r w:rsidRPr="00466AD8">
              <w:rPr>
                <w:rFonts w:ascii="Arial" w:eastAsia="DengXian"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DengXian" w:hAnsi="Arial"/>
                <w:sz w:val="18"/>
                <w:lang w:eastAsia="zh-CN"/>
              </w:rPr>
              <w:t xml:space="preserve">. </w:t>
            </w:r>
            <w:r w:rsidRPr="00466AD8">
              <w:rPr>
                <w:rFonts w:ascii="Arial" w:eastAsia="DengXian" w:hAnsi="Arial"/>
                <w:i/>
                <w:sz w:val="18"/>
                <w:lang w:eastAsia="zh-CN"/>
              </w:rPr>
              <w:t>SearchSpaceId</w:t>
            </w:r>
            <w:r w:rsidRPr="00466AD8">
              <w:rPr>
                <w:rFonts w:ascii="Arial" w:eastAsia="DengXian"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SimSun"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466AD8">
              <w:rPr>
                <w:rFonts w:ascii="Arial" w:eastAsia="SimSun"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SimSun" w:hAnsi="Arial"/>
                <w:b/>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MCCH</w:t>
            </w:r>
            <w:r w:rsidRPr="00466AD8">
              <w:rPr>
                <w:rFonts w:ascii="Arial" w:eastAsia="SimSun" w:hAnsi="Arial"/>
                <w:sz w:val="18"/>
                <w:szCs w:val="22"/>
                <w:lang w:eastAsia="sv-SE"/>
              </w:rPr>
              <w:t xml:space="preserve">. If the field is absent, the UE does not receive </w:t>
            </w:r>
            <w:r w:rsidRPr="00466AD8">
              <w:rPr>
                <w:rFonts w:ascii="Arial" w:eastAsia="SimSun" w:hAnsi="Arial"/>
                <w:sz w:val="18"/>
                <w:lang w:eastAsia="sv-SE"/>
              </w:rPr>
              <w:t>MCCH</w:t>
            </w:r>
            <w:r w:rsidRPr="00466AD8">
              <w:rPr>
                <w:rFonts w:ascii="Arial" w:eastAsia="SimSun"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MTCH</w:t>
            </w:r>
            <w:r w:rsidRPr="00466AD8">
              <w:rPr>
                <w:rFonts w:ascii="Arial" w:eastAsia="SimSun" w:hAnsi="Arial"/>
                <w:sz w:val="18"/>
                <w:szCs w:val="22"/>
                <w:lang w:eastAsia="sv-SE"/>
              </w:rPr>
              <w:t xml:space="preserve"> of MBS broadcast. If the field is absent, the UE applies </w:t>
            </w:r>
            <w:r w:rsidRPr="00466AD8">
              <w:rPr>
                <w:rFonts w:ascii="Arial" w:eastAsia="SimSun" w:hAnsi="Arial"/>
                <w:i/>
                <w:sz w:val="18"/>
                <w:szCs w:val="22"/>
                <w:lang w:eastAsia="sv-SE"/>
              </w:rPr>
              <w:t>searchSpaceMCCH</w:t>
            </w:r>
            <w:r w:rsidRPr="00466AD8">
              <w:rPr>
                <w:rFonts w:ascii="Arial" w:eastAsia="SimSun" w:hAnsi="Arial"/>
                <w:sz w:val="18"/>
                <w:szCs w:val="22"/>
                <w:lang w:eastAsia="zh-CN"/>
              </w:rPr>
              <w:t xml:space="preserve"> </w:t>
            </w:r>
            <w:r w:rsidRPr="00466AD8">
              <w:rPr>
                <w:rFonts w:ascii="Arial" w:eastAsia="SimSun"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other system information, i.e., </w:t>
            </w:r>
            <w:r w:rsidRPr="00466AD8">
              <w:rPr>
                <w:rFonts w:ascii="Arial" w:eastAsia="SimSun" w:hAnsi="Arial"/>
                <w:i/>
                <w:sz w:val="18"/>
                <w:lang w:eastAsia="sv-SE"/>
              </w:rPr>
              <w:t>SIB2</w:t>
            </w:r>
            <w:r w:rsidRPr="00466AD8">
              <w:rPr>
                <w:rFonts w:ascii="Arial" w:eastAsia="SimSun"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i/>
                <w:sz w:val="18"/>
                <w:lang w:eastAsia="sv-SE"/>
              </w:rPr>
              <w:t>SIB1</w:t>
            </w:r>
            <w:r w:rsidRPr="00466AD8">
              <w:rPr>
                <w:rFonts w:ascii="Arial" w:eastAsia="SimSun" w:hAnsi="Arial"/>
                <w:sz w:val="18"/>
                <w:szCs w:val="22"/>
                <w:lang w:eastAsia="sv-SE"/>
              </w:rPr>
              <w:t xml:space="preserve"> message. In the initial DL BWP of the UE′s PCell, the network sets this field to 0. If the field is absent, the UE does not receive </w:t>
            </w:r>
            <w:r w:rsidRPr="00466AD8">
              <w:rPr>
                <w:rFonts w:ascii="Arial" w:eastAsia="SimSun" w:hAnsi="Arial"/>
                <w:i/>
                <w:sz w:val="18"/>
                <w:lang w:eastAsia="sv-SE"/>
              </w:rPr>
              <w:t>SIB1</w:t>
            </w:r>
            <w:r w:rsidRPr="00466AD8">
              <w:rPr>
                <w:rFonts w:ascii="Arial" w:eastAsia="SimSun" w:hAnsi="Arial"/>
                <w:sz w:val="18"/>
                <w:szCs w:val="22"/>
                <w:lang w:eastAsia="sv-SE"/>
              </w:rPr>
              <w:t xml:space="preserve"> in this BWP. (</w:t>
            </w:r>
            <w:proofErr w:type="gramStart"/>
            <w:r w:rsidRPr="00466AD8">
              <w:rPr>
                <w:rFonts w:ascii="Arial" w:eastAsia="SimSun" w:hAnsi="Arial"/>
                <w:sz w:val="18"/>
                <w:szCs w:val="22"/>
                <w:lang w:eastAsia="sv-SE"/>
              </w:rPr>
              <w:t>see</w:t>
            </w:r>
            <w:proofErr w:type="gramEnd"/>
            <w:r w:rsidRPr="00466AD8">
              <w:rPr>
                <w:rFonts w:ascii="Arial" w:eastAsia="SimSun" w:hAnsi="Arial"/>
                <w:sz w:val="18"/>
                <w:szCs w:val="22"/>
                <w:lang w:eastAsia="sv-SE"/>
              </w:rPr>
              <w:t xml:space="preserv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SearchSpace#0.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searchSpaceZero</w:t>
            </w:r>
            <w:r w:rsidRPr="00466AD8">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szCs w:val="22"/>
                <w:lang w:eastAsia="sv-SE"/>
              </w:rPr>
            </w:pPr>
            <w:r w:rsidRPr="00466AD8">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If </w:t>
            </w:r>
            <w:r w:rsidRPr="00466AD8">
              <w:rPr>
                <w:rFonts w:ascii="Arial" w:eastAsia="SimSun" w:hAnsi="Arial"/>
                <w:i/>
                <w:sz w:val="18"/>
                <w:lang w:eastAsia="sv-SE"/>
              </w:rPr>
              <w:t>SIB1</w:t>
            </w:r>
            <w:r w:rsidRPr="00466AD8">
              <w:rPr>
                <w:rFonts w:ascii="Arial" w:eastAsia="SimSun" w:hAnsi="Arial"/>
                <w:sz w:val="18"/>
                <w:szCs w:val="22"/>
                <w:lang w:eastAsia="sv-SE"/>
              </w:rPr>
              <w:t xml:space="preserve"> is broadcast the field is mandatory present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not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and </w:t>
            </w:r>
            <w:r w:rsidRPr="00466AD8">
              <w:rPr>
                <w:rFonts w:ascii="Arial" w:eastAsia="SimSun" w:hAnsi="Arial"/>
                <w:i/>
                <w:sz w:val="18"/>
                <w:lang w:eastAsia="sv-SE"/>
              </w:rPr>
              <w:t>pagingSearchSpace</w:t>
            </w:r>
            <w:r w:rsidRPr="00466AD8">
              <w:rPr>
                <w:rFonts w:ascii="Arial" w:eastAsia="SimSun"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or </w:t>
            </w:r>
            <w:r w:rsidRPr="00466AD8">
              <w:rPr>
                <w:rFonts w:ascii="Arial" w:eastAsia="SimSun" w:hAnsi="Arial"/>
                <w:i/>
                <w:iCs/>
                <w:sz w:val="18"/>
                <w:lang w:eastAsia="sv-SE"/>
              </w:rPr>
              <w:t>initialDownlinkBWP-RedCap</w:t>
            </w:r>
            <w:r w:rsidRPr="00466AD8">
              <w:rPr>
                <w:rFonts w:ascii="Arial" w:eastAsia="SimSun" w:hAnsi="Arial"/>
                <w:sz w:val="18"/>
                <w:lang w:eastAsia="sv-SE"/>
              </w:rPr>
              <w:t xml:space="preserve">, and </w:t>
            </w:r>
            <w:r w:rsidRPr="00466AD8">
              <w:rPr>
                <w:rFonts w:ascii="Arial" w:eastAsia="SimSun" w:hAnsi="Arial"/>
                <w:i/>
                <w:iCs/>
                <w:sz w:val="18"/>
                <w:lang w:eastAsia="sv-SE"/>
              </w:rPr>
              <w:t>pei-Config</w:t>
            </w:r>
            <w:r w:rsidRPr="00466AD8">
              <w:rPr>
                <w:rFonts w:ascii="Arial" w:eastAsia="SimSun" w:hAnsi="Arial"/>
                <w:sz w:val="18"/>
                <w:lang w:eastAsia="sv-SE"/>
              </w:rPr>
              <w:t xml:space="preserve"> is configured in </w:t>
            </w:r>
            <w:r w:rsidRPr="00466AD8">
              <w:rPr>
                <w:rFonts w:ascii="Arial" w:eastAsia="SimSun" w:hAnsi="Arial"/>
                <w:i/>
                <w:iCs/>
                <w:sz w:val="18"/>
                <w:lang w:eastAsia="sv-SE"/>
              </w:rPr>
              <w:t>DownlinkConfigCommonSIB</w:t>
            </w:r>
            <w:r w:rsidRPr="00466AD8">
              <w:rPr>
                <w:rFonts w:ascii="Arial" w:eastAsia="SimSun"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6" w:name="_Toc60777298"/>
      <w:bookmarkStart w:id="597"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596"/>
      <w:bookmarkEnd w:id="597"/>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SimSun"/>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SimSun"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SimSun"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SimSun"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98" w:name="_Toc60777299"/>
      <w:bookmarkStart w:id="599" w:name="_Toc100930210"/>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PDCCH-ServingCellConfig</w:t>
      </w:r>
      <w:bookmarkEnd w:id="598"/>
      <w:bookmarkEnd w:id="599"/>
    </w:p>
    <w:p w14:paraId="6D0459B4" w14:textId="77777777" w:rsidR="007357A3" w:rsidRPr="007357A3" w:rsidRDefault="007357A3" w:rsidP="007357A3">
      <w:pPr>
        <w:overflowPunct w:val="0"/>
        <w:autoSpaceDE w:val="0"/>
        <w:autoSpaceDN w:val="0"/>
        <w:adjustRightInd w:val="0"/>
        <w:textAlignment w:val="baseline"/>
        <w:rPr>
          <w:rFonts w:eastAsia="SimSun"/>
          <w:lang w:eastAsia="ja-JP"/>
        </w:rPr>
      </w:pPr>
      <w:r w:rsidRPr="007357A3">
        <w:rPr>
          <w:rFonts w:eastAsia="SimSun"/>
          <w:lang w:eastAsia="ja-JP"/>
        </w:rPr>
        <w:t xml:space="preserve">The IE </w:t>
      </w:r>
      <w:r w:rsidRPr="007357A3">
        <w:rPr>
          <w:rFonts w:eastAsia="SimSun"/>
          <w:i/>
          <w:lang w:eastAsia="ja-JP"/>
        </w:rPr>
        <w:t>PDCCH-ServingCellConfig</w:t>
      </w:r>
      <w:r w:rsidRPr="007357A3">
        <w:rPr>
          <w:rFonts w:eastAsia="SimSun"/>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ja-JP"/>
        </w:rPr>
      </w:pPr>
      <w:r w:rsidRPr="007357A3">
        <w:rPr>
          <w:rFonts w:ascii="Arial" w:eastAsia="SimSun" w:hAnsi="Arial"/>
          <w:b/>
          <w:i/>
          <w:lang w:eastAsia="ja-JP"/>
        </w:rPr>
        <w:lastRenderedPageBreak/>
        <w:t>PDCCH-ServingCellConfig</w:t>
      </w:r>
      <w:r w:rsidRPr="007357A3">
        <w:rPr>
          <w:rFonts w:ascii="Arial" w:eastAsia="SimSun"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7357A3">
              <w:rPr>
                <w:rFonts w:ascii="Arial" w:eastAsia="SimSun" w:hAnsi="Arial"/>
                <w:b/>
                <w:i/>
                <w:sz w:val="18"/>
                <w:szCs w:val="22"/>
                <w:lang w:eastAsia="sv-SE"/>
              </w:rPr>
              <w:t xml:space="preserve">PDCCH-ServingCellConfig </w:t>
            </w:r>
            <w:r w:rsidRPr="007357A3">
              <w:rPr>
                <w:rFonts w:ascii="Arial" w:eastAsia="SimSun"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SimSun"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15 kHz SCS, {1</w:t>
            </w:r>
            <w:proofErr w:type="gramStart"/>
            <w:r w:rsidRPr="007357A3">
              <w:rPr>
                <w:rFonts w:ascii="Arial" w:eastAsia="SimSun" w:hAnsi="Arial"/>
                <w:sz w:val="18"/>
                <w:lang w:eastAsia="sv-SE"/>
              </w:rPr>
              <w:t>..20</w:t>
            </w:r>
            <w:proofErr w:type="gramEnd"/>
            <w:r w:rsidRPr="007357A3">
              <w:rPr>
                <w:rFonts w:ascii="Arial" w:eastAsia="SimSun" w:hAnsi="Arial"/>
                <w:sz w:val="18"/>
                <w:lang w:eastAsia="sv-SE"/>
              </w:rPr>
              <w:t>}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30 kHz SCS, {1</w:t>
            </w:r>
            <w:proofErr w:type="gramStart"/>
            <w:r w:rsidRPr="007357A3">
              <w:rPr>
                <w:rFonts w:ascii="Arial" w:eastAsia="SimSun" w:hAnsi="Arial"/>
                <w:sz w:val="18"/>
                <w:lang w:eastAsia="sv-SE"/>
              </w:rPr>
              <w:t>..40</w:t>
            </w:r>
            <w:proofErr w:type="gramEnd"/>
            <w:r w:rsidRPr="007357A3">
              <w:rPr>
                <w:rFonts w:ascii="Arial" w:eastAsia="SimSun" w:hAnsi="Arial"/>
                <w:sz w:val="18"/>
                <w:lang w:eastAsia="sv-SE"/>
              </w:rPr>
              <w:t>}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60kHz SCS, {1</w:t>
            </w:r>
            <w:proofErr w:type="gramStart"/>
            <w:r w:rsidRPr="007357A3">
              <w:rPr>
                <w:rFonts w:ascii="Arial" w:eastAsia="SimSun" w:hAnsi="Arial"/>
                <w:sz w:val="18"/>
                <w:lang w:eastAsia="sv-SE"/>
              </w:rPr>
              <w:t>..80</w:t>
            </w:r>
            <w:proofErr w:type="gramEnd"/>
            <w:r w:rsidRPr="007357A3">
              <w:rPr>
                <w:rFonts w:ascii="Arial" w:eastAsia="SimSun" w:hAnsi="Arial"/>
                <w:sz w:val="18"/>
                <w:lang w:eastAsia="sv-SE"/>
              </w:rPr>
              <w:t>}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120 kHz SCS, {1</w:t>
            </w:r>
            <w:proofErr w:type="gramStart"/>
            <w:r w:rsidRPr="007357A3">
              <w:rPr>
                <w:rFonts w:ascii="Arial" w:eastAsia="SimSun" w:hAnsi="Arial"/>
                <w:sz w:val="18"/>
                <w:lang w:eastAsia="sv-SE"/>
              </w:rPr>
              <w:t>..160</w:t>
            </w:r>
            <w:proofErr w:type="gramEnd"/>
            <w:r w:rsidRPr="007357A3">
              <w:rPr>
                <w:rFonts w:ascii="Arial" w:eastAsia="SimSun" w:hAnsi="Arial"/>
                <w:sz w:val="18"/>
                <w:lang w:eastAsia="sv-SE"/>
              </w:rPr>
              <w:t>}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480 kHz SCS, {1</w:t>
            </w:r>
            <w:proofErr w:type="gramStart"/>
            <w:r w:rsidRPr="007357A3">
              <w:rPr>
                <w:rFonts w:ascii="Arial" w:eastAsia="SimSun" w:hAnsi="Arial"/>
                <w:sz w:val="18"/>
                <w:lang w:eastAsia="sv-SE"/>
              </w:rPr>
              <w:t>..640</w:t>
            </w:r>
            <w:proofErr w:type="gramEnd"/>
            <w:r w:rsidRPr="007357A3">
              <w:rPr>
                <w:rFonts w:ascii="Arial" w:eastAsia="SimSun" w:hAnsi="Arial"/>
                <w:sz w:val="18"/>
                <w:lang w:eastAsia="sv-SE"/>
              </w:rPr>
              <w:t>}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960 kHz SCS, {1</w:t>
            </w:r>
            <w:proofErr w:type="gramStart"/>
            <w:r w:rsidRPr="007357A3">
              <w:rPr>
                <w:rFonts w:ascii="Arial" w:eastAsia="SimSun" w:hAnsi="Arial"/>
                <w:sz w:val="18"/>
                <w:lang w:eastAsia="sv-SE"/>
              </w:rPr>
              <w:t>..1280</w:t>
            </w:r>
            <w:proofErr w:type="gramEnd"/>
            <w:r w:rsidRPr="007357A3">
              <w:rPr>
                <w:rFonts w:ascii="Arial" w:eastAsia="SimSun" w:hAnsi="Arial"/>
                <w:sz w:val="18"/>
                <w:lang w:eastAsia="sv-SE"/>
              </w:rPr>
              <w:t>}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 xml:space="preserve">The network configures the same value for all serving cells in the same </w:t>
            </w:r>
            <w:r w:rsidRPr="007357A3">
              <w:rPr>
                <w:rFonts w:ascii="Arial" w:eastAsia="SimSun" w:hAnsi="Arial"/>
                <w:i/>
                <w:iCs/>
                <w:sz w:val="18"/>
                <w:lang w:eastAsia="ja-JP"/>
              </w:rPr>
              <w:t>CellGroupForSwitch</w:t>
            </w:r>
            <w:r w:rsidRPr="007357A3">
              <w:rPr>
                <w:rFonts w:ascii="Arial" w:eastAsia="SimSun"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00" w:name="_Toc60777300"/>
      <w:bookmarkStart w:id="601" w:name="_Toc100930211"/>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PDCP-Config</w:t>
      </w:r>
      <w:bookmarkEnd w:id="600"/>
      <w:bookmarkEnd w:id="601"/>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069AD0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02" w:author="Huawei-119v2" w:date="2022-08-25T16:53:00Z">
        <w:r w:rsidR="00A62FAB" w:rsidRPr="00A62FAB">
          <w:rPr>
            <w:rFonts w:ascii="Courier New" w:eastAsia="Times New Roman" w:hAnsi="Courier New"/>
            <w:noProof/>
            <w:sz w:val="16"/>
            <w:lang w:eastAsia="en-GB"/>
          </w:rPr>
          <w:t>initialRX</w:t>
        </w:r>
        <w:r w:rsidR="00A62FAB">
          <w:rPr>
            <w:rFonts w:ascii="Courier New" w:eastAsia="Times New Roman" w:hAnsi="Courier New"/>
            <w:noProof/>
            <w:sz w:val="16"/>
            <w:lang w:eastAsia="en-GB"/>
          </w:rPr>
          <w:t>-</w:t>
        </w:r>
        <w:r w:rsidR="00A62FAB" w:rsidRPr="00A62FAB">
          <w:rPr>
            <w:rFonts w:ascii="Courier New" w:eastAsia="Times New Roman" w:hAnsi="Courier New"/>
            <w:noProof/>
            <w:sz w:val="16"/>
            <w:lang w:eastAsia="en-GB"/>
          </w:rPr>
          <w:t>DELIV</w:t>
        </w:r>
      </w:ins>
      <w:del w:id="603"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04" w:author="Huawei-119v2" w:date="2022-08-25T17:26:00Z">
        <w:r w:rsidR="00202222" w:rsidRPr="00202222">
          <w:rPr>
            <w:rFonts w:ascii="Courier New" w:eastAsia="Times New Roman" w:hAnsi="Courier New"/>
            <w:noProof/>
            <w:color w:val="808080"/>
            <w:sz w:val="16"/>
            <w:lang w:eastAsia="en-GB"/>
          </w:rPr>
          <w:t>MRB-Initializ</w:t>
        </w:r>
      </w:ins>
      <w:ins w:id="605" w:author="Huawei-119v2" w:date="2022-08-27T15:14:00Z">
        <w:r w:rsidR="008C6E9A">
          <w:rPr>
            <w:rFonts w:ascii="Courier New" w:eastAsia="Times New Roman" w:hAnsi="Courier New"/>
            <w:noProof/>
            <w:color w:val="808080"/>
            <w:sz w:val="16"/>
            <w:lang w:eastAsia="en-GB"/>
          </w:rPr>
          <w:t>ation</w:t>
        </w:r>
      </w:ins>
      <w:del w:id="606"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07"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07"/>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06B780" w14:textId="3FC06D1F" w:rsidR="007357A3" w:rsidRPr="007357A3" w:rsidDel="00A62FAB" w:rsidRDefault="00A62FAB" w:rsidP="007357A3">
            <w:pPr>
              <w:keepNext/>
              <w:keepLines/>
              <w:overflowPunct w:val="0"/>
              <w:autoSpaceDE w:val="0"/>
              <w:autoSpaceDN w:val="0"/>
              <w:adjustRightInd w:val="0"/>
              <w:spacing w:after="0"/>
              <w:textAlignment w:val="baseline"/>
              <w:rPr>
                <w:del w:id="608" w:author="Huawei-119v2" w:date="2022-08-25T16:54:00Z"/>
                <w:rFonts w:ascii="Arial" w:eastAsia="Times New Roman" w:hAnsi="Arial"/>
                <w:b/>
                <w:i/>
                <w:sz w:val="18"/>
                <w:lang w:eastAsia="en-GB"/>
              </w:rPr>
            </w:pPr>
            <w:ins w:id="609" w:author="Huawei-119v2" w:date="2022-08-25T16:54:00Z">
              <w:r w:rsidRPr="00A62FAB">
                <w:rPr>
                  <w:rFonts w:ascii="Arial" w:eastAsia="Times New Roman" w:hAnsi="Arial"/>
                  <w:b/>
                  <w:bCs/>
                  <w:i/>
                  <w:sz w:val="18"/>
                  <w:lang w:eastAsia="en-GB"/>
                </w:rPr>
                <w:lastRenderedPageBreak/>
                <w:t>initialRX-DELIV</w:t>
              </w:r>
            </w:ins>
            <w:del w:id="610" w:author="Huawei-119v2" w:date="2022-08-25T16:54:00Z">
              <w:r w:rsidR="007357A3" w:rsidRPr="007357A3" w:rsidDel="00A62FAB">
                <w:rPr>
                  <w:rFonts w:ascii="Arial" w:eastAsia="Times New Roman" w:hAnsi="Arial"/>
                  <w:b/>
                  <w:bCs/>
                  <w:i/>
                  <w:sz w:val="18"/>
                  <w:lang w:eastAsia="en-GB"/>
                </w:rPr>
                <w:delText>multicastHFN</w:delText>
              </w:r>
              <w:r w:rsidR="007357A3"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11" w:author="Huawei-119v2" w:date="2022-08-25T16:56:00Z">
              <w:r w:rsidR="00A62FAB">
                <w:t xml:space="preserve"> </w:t>
              </w:r>
            </w:ins>
            <w:ins w:id="612" w:author="Huawei-119v2" w:date="2022-08-27T15:14:00Z">
              <w:r w:rsidR="008C6E9A">
                <w:rPr>
                  <w:rFonts w:ascii="Arial" w:eastAsia="Times New Roman" w:hAnsi="Arial"/>
                  <w:sz w:val="18"/>
                  <w:lang w:eastAsia="zh-CN"/>
                </w:rPr>
                <w:t>the</w:t>
              </w:r>
            </w:ins>
            <w:ins w:id="613" w:author="Huawei-119v2" w:date="2022-08-25T16:56:00Z">
              <w:r w:rsidR="00A62FAB" w:rsidRPr="00A62FAB">
                <w:rPr>
                  <w:rFonts w:ascii="Arial" w:eastAsia="Times New Roman" w:hAnsi="Arial"/>
                  <w:sz w:val="18"/>
                  <w:lang w:eastAsia="zh-CN"/>
                </w:rPr>
                <w:t xml:space="preserve"> initial value of RX_DELIV </w:t>
              </w:r>
            </w:ins>
            <w:ins w:id="614" w:author="Huawei-119v2" w:date="2022-08-27T15:15:00Z">
              <w:r w:rsidR="008C6E9A">
                <w:rPr>
                  <w:rFonts w:ascii="Arial" w:eastAsia="Times New Roman" w:hAnsi="Arial"/>
                  <w:sz w:val="18"/>
                  <w:lang w:eastAsia="zh-CN"/>
                </w:rPr>
                <w:t xml:space="preserve">during </w:t>
              </w:r>
            </w:ins>
            <w:ins w:id="615" w:author="Huawei-119v2" w:date="2022-08-25T16:56:00Z">
              <w:r w:rsidR="00A62FAB" w:rsidRPr="00A62FAB">
                <w:rPr>
                  <w:rFonts w:ascii="Arial" w:eastAsia="Times New Roman" w:hAnsi="Arial"/>
                  <w:sz w:val="18"/>
                  <w:lang w:eastAsia="zh-CN"/>
                </w:rPr>
                <w:t xml:space="preserve">PDCP window initialization </w:t>
              </w:r>
            </w:ins>
            <w:ins w:id="616" w:author="Huawei-119v2" w:date="2022-08-27T15:15:00Z">
              <w:r w:rsidR="008C6E9A" w:rsidRPr="00A62FAB">
                <w:rPr>
                  <w:rFonts w:ascii="Arial" w:eastAsia="Times New Roman" w:hAnsi="Arial"/>
                  <w:sz w:val="18"/>
                  <w:lang w:eastAsia="zh-CN"/>
                </w:rPr>
                <w:t xml:space="preserve">for multicast MRB </w:t>
              </w:r>
            </w:ins>
            <w:ins w:id="617" w:author="Huawei-119v2" w:date="2022-08-25T16:56:00Z">
              <w:r w:rsidR="00A62FAB" w:rsidRPr="00A62FAB">
                <w:rPr>
                  <w:rFonts w:ascii="Arial" w:eastAsia="Times New Roman" w:hAnsi="Arial"/>
                  <w:sz w:val="18"/>
                  <w:lang w:eastAsia="zh-CN"/>
                </w:rPr>
                <w:t>as specified in TS 38.323 [5]</w:t>
              </w:r>
            </w:ins>
            <w:del w:id="618"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19"/>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19"/>
            <w:r w:rsidR="001347FF">
              <w:rPr>
                <w:rStyle w:val="ab"/>
              </w:rPr>
              <w:commentReference w:id="619"/>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맑은 고딕"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맑은 고딕"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맑은 고딕"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맑은 고딕"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맑은 고딕"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맑은 고딕" w:hAnsi="Arial"/>
                <w:sz w:val="18"/>
                <w:lang w:eastAsia="ko-KR"/>
              </w:rPr>
              <w:t xml:space="preserve">, when configured for a SRB. For PDCP entity with more than two associated RLC entities for UL transmission, this field is always present. If the field </w:t>
            </w:r>
            <w:r w:rsidRPr="007357A3">
              <w:rPr>
                <w:rFonts w:ascii="Arial" w:eastAsia="맑은 고딕" w:hAnsi="Arial"/>
                <w:i/>
                <w:sz w:val="18"/>
                <w:lang w:eastAsia="ko-KR"/>
              </w:rPr>
              <w:t xml:space="preserve">moreThanTwoRLC-DRB </w:t>
            </w:r>
            <w:r w:rsidRPr="007357A3">
              <w:rPr>
                <w:rFonts w:ascii="Arial" w:eastAsia="맑은 고딕" w:hAnsi="Arial"/>
                <w:sz w:val="18"/>
                <w:lang w:eastAsia="ko-KR"/>
              </w:rPr>
              <w:t xml:space="preserve">is present, the value of this field is ignored and the state of the duplication is indicated by </w:t>
            </w:r>
            <w:r w:rsidRPr="007357A3">
              <w:rPr>
                <w:rFonts w:ascii="Arial" w:eastAsia="맑은 고딕" w:hAnsi="Arial"/>
                <w:i/>
                <w:iCs/>
                <w:sz w:val="18"/>
                <w:lang w:eastAsia="ko-KR"/>
              </w:rPr>
              <w:t>duplicationState</w:t>
            </w:r>
            <w:r w:rsidRPr="007357A3">
              <w:rPr>
                <w:rFonts w:ascii="Arial" w:eastAsia="맑은 고딕"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w:t>
            </w:r>
            <w:proofErr w:type="gramStart"/>
            <w:r w:rsidRPr="007357A3">
              <w:rPr>
                <w:rFonts w:ascii="Arial" w:eastAsia="Times New Roman" w:hAnsi="Arial"/>
                <w:bCs/>
                <w:sz w:val="18"/>
                <w:lang w:eastAsia="en-GB"/>
              </w:rPr>
              <w:t>value</w:t>
            </w:r>
            <w:proofErr w:type="gramEnd"/>
            <w:r w:rsidRPr="007357A3">
              <w:rPr>
                <w:rFonts w:ascii="Arial" w:eastAsia="Times New Roman" w:hAnsi="Arial"/>
                <w:bCs/>
                <w:sz w:val="18"/>
                <w:lang w:eastAsia="en-GB"/>
              </w:rPr>
              <w:t xml:space="preserv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맑은 고딕" w:hAnsi="Arial"/>
                <w:b/>
                <w:i/>
                <w:sz w:val="18"/>
                <w:lang w:eastAsia="ko-KR"/>
              </w:rPr>
            </w:pPr>
            <w:r w:rsidRPr="007357A3">
              <w:rPr>
                <w:rFonts w:ascii="Arial" w:eastAsia="맑은 고딕"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w:t>
            </w:r>
            <w:proofErr w:type="gramStart"/>
            <w:r w:rsidRPr="007357A3">
              <w:rPr>
                <w:rFonts w:ascii="Arial" w:eastAsia="Times New Roman" w:hAnsi="Arial"/>
                <w:bCs/>
                <w:sz w:val="18"/>
                <w:lang w:eastAsia="en-GB"/>
              </w:rPr>
              <w:t>value</w:t>
            </w:r>
            <w:proofErr w:type="gramEnd"/>
            <w:r w:rsidRPr="007357A3">
              <w:rPr>
                <w:rFonts w:ascii="Arial" w:eastAsia="Times New Roman" w:hAnsi="Arial"/>
                <w:bCs/>
                <w:sz w:val="18"/>
                <w:lang w:eastAsia="en-GB"/>
              </w:rPr>
              <w:t xml:space="preserv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맑은 고딕" w:hAnsi="Arial"/>
                <w:b/>
                <w:i/>
                <w:sz w:val="18"/>
                <w:lang w:eastAsia="ko-KR"/>
              </w:rPr>
            </w:pPr>
            <w:r w:rsidRPr="007357A3">
              <w:rPr>
                <w:rFonts w:ascii="Arial" w:eastAsia="맑은 고딕"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맑은 고딕" w:hAnsi="Arial"/>
                <w:bCs/>
                <w:iCs/>
                <w:sz w:val="18"/>
                <w:lang w:eastAsia="ko-KR"/>
              </w:rPr>
            </w:pPr>
            <w:r w:rsidRPr="007357A3">
              <w:rPr>
                <w:rFonts w:ascii="Arial" w:eastAsia="맑은 고딕" w:hAnsi="Arial"/>
                <w:bCs/>
                <w:iCs/>
                <w:sz w:val="18"/>
                <w:lang w:eastAsia="ko-KR"/>
              </w:rPr>
              <w:t xml:space="preserve">Indicates the UDC configuration that the UE shall apply. Network does not configure </w:t>
            </w:r>
            <w:r w:rsidRPr="007357A3">
              <w:rPr>
                <w:rFonts w:ascii="Arial" w:eastAsia="맑은 고딕" w:hAnsi="Arial"/>
                <w:bCs/>
                <w:i/>
                <w:sz w:val="18"/>
                <w:lang w:eastAsia="ko-KR"/>
              </w:rPr>
              <w:t>uplinkDataCompression</w:t>
            </w:r>
            <w:r w:rsidRPr="007357A3">
              <w:rPr>
                <w:rFonts w:ascii="Arial" w:eastAsia="맑은 고딕" w:hAnsi="Arial"/>
                <w:bCs/>
                <w:iCs/>
                <w:sz w:val="18"/>
                <w:lang w:eastAsia="ko-KR"/>
              </w:rPr>
              <w:t xml:space="preserve"> for a DRB, if </w:t>
            </w:r>
            <w:r w:rsidRPr="007357A3">
              <w:rPr>
                <w:rFonts w:ascii="Arial" w:eastAsia="맑은 고딕" w:hAnsi="Arial"/>
                <w:bCs/>
                <w:i/>
                <w:sz w:val="18"/>
                <w:lang w:eastAsia="ko-KR"/>
              </w:rPr>
              <w:t>headerCompression</w:t>
            </w:r>
            <w:r w:rsidRPr="007357A3">
              <w:rPr>
                <w:rFonts w:ascii="Arial" w:eastAsia="맑은 고딕" w:hAnsi="Arial"/>
                <w:bCs/>
                <w:iCs/>
                <w:sz w:val="18"/>
                <w:lang w:eastAsia="ko-KR"/>
              </w:rPr>
              <w:t xml:space="preserve"> or </w:t>
            </w:r>
            <w:r w:rsidRPr="007357A3">
              <w:rPr>
                <w:rFonts w:ascii="Arial" w:eastAsia="맑은 고딕" w:hAnsi="Arial"/>
                <w:bCs/>
                <w:i/>
                <w:sz w:val="18"/>
                <w:lang w:eastAsia="ko-KR"/>
              </w:rPr>
              <w:t>ethernetHeaderCompression</w:t>
            </w:r>
            <w:r w:rsidRPr="007357A3">
              <w:rPr>
                <w:rFonts w:ascii="Arial" w:eastAsia="맑은 고딕" w:hAnsi="Arial"/>
                <w:bCs/>
                <w:iCs/>
                <w:sz w:val="18"/>
                <w:lang w:eastAsia="ko-KR"/>
              </w:rPr>
              <w:t xml:space="preserve"> is already configured or </w:t>
            </w:r>
            <w:r w:rsidRPr="007357A3">
              <w:rPr>
                <w:rFonts w:ascii="Arial" w:eastAsia="맑은 고딕" w:hAnsi="Arial"/>
                <w:bCs/>
                <w:i/>
                <w:sz w:val="18"/>
                <w:lang w:eastAsia="ko-KR"/>
              </w:rPr>
              <w:t>outOfOrderDelivery</w:t>
            </w:r>
            <w:r w:rsidRPr="007357A3">
              <w:rPr>
                <w:rFonts w:ascii="Arial" w:eastAsia="맑은 고딕" w:hAnsi="Arial"/>
                <w:bCs/>
                <w:iCs/>
                <w:sz w:val="18"/>
                <w:lang w:eastAsia="ko-KR"/>
              </w:rPr>
              <w:t xml:space="preserve"> or DAPS is configured for the DRB. The maximum number of DRBs where </w:t>
            </w:r>
            <w:r w:rsidRPr="007357A3">
              <w:rPr>
                <w:rFonts w:ascii="Arial" w:eastAsia="맑은 고딕" w:hAnsi="Arial"/>
                <w:bCs/>
                <w:i/>
                <w:sz w:val="18"/>
                <w:lang w:eastAsia="ko-KR"/>
              </w:rPr>
              <w:t>uplinkDataCompression</w:t>
            </w:r>
            <w:r w:rsidRPr="007357A3">
              <w:rPr>
                <w:rFonts w:ascii="Arial" w:eastAsia="맑은 고딕" w:hAnsi="Arial"/>
                <w:bCs/>
                <w:iCs/>
                <w:sz w:val="18"/>
                <w:lang w:eastAsia="ko-KR"/>
              </w:rPr>
              <w:t xml:space="preserve"> can be applied is two. The network reconfigures </w:t>
            </w:r>
            <w:r w:rsidRPr="007357A3">
              <w:rPr>
                <w:rFonts w:ascii="Arial" w:eastAsia="맑은 고딕" w:hAnsi="Arial"/>
                <w:bCs/>
                <w:i/>
                <w:sz w:val="18"/>
                <w:lang w:eastAsia="ko-KR"/>
              </w:rPr>
              <w:t>uplinkDataCompression</w:t>
            </w:r>
            <w:r w:rsidRPr="007357A3">
              <w:rPr>
                <w:rFonts w:ascii="Arial" w:eastAsia="맑은 고딕"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20"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21" w:author="Huawei-119v2" w:date="2022-08-25T17:26:00Z">
              <w:r w:rsidR="00202222">
                <w:rPr>
                  <w:rFonts w:ascii="Arial" w:eastAsia="Times New Roman" w:hAnsi="Arial"/>
                  <w:i/>
                  <w:sz w:val="18"/>
                  <w:lang w:eastAsia="sv-SE"/>
                </w:rPr>
                <w:t>-I</w:t>
              </w:r>
            </w:ins>
            <w:ins w:id="622"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23"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24" w:author="Huawei-119v2" w:date="2022-08-25T16:57:00Z">
              <w:r w:rsidR="00A62FAB">
                <w:rPr>
                  <w:rFonts w:ascii="Arial" w:eastAsia="Times New Roman" w:hAnsi="Arial"/>
                  <w:sz w:val="18"/>
                  <w:lang w:eastAsia="sv-SE"/>
                </w:rPr>
                <w:t xml:space="preserve"> and </w:t>
              </w:r>
            </w:ins>
            <w:ins w:id="625" w:author="Huawei-119v2" w:date="2022-08-27T15:19:00Z">
              <w:r w:rsidR="009D6AC3" w:rsidRPr="00962B3F">
                <w:rPr>
                  <w:lang w:eastAsia="sv-SE"/>
                </w:rPr>
                <w:t xml:space="preserve">PDCP re-establishment </w:t>
              </w:r>
              <w:r w:rsidR="009D6AC3">
                <w:rPr>
                  <w:lang w:eastAsia="sv-SE"/>
                </w:rPr>
                <w:t>for</w:t>
              </w:r>
            </w:ins>
            <w:ins w:id="626" w:author="Huawei-119v2" w:date="2022-08-25T17:01:00Z">
              <w:r w:rsidR="00A62FAB">
                <w:rPr>
                  <w:lang w:eastAsia="sv-SE"/>
                </w:rPr>
                <w:t xml:space="preserve"> UM </w:t>
              </w:r>
            </w:ins>
            <w:ins w:id="627" w:author="Huawei-119v2" w:date="2022-08-27T15:18:00Z">
              <w:r w:rsidR="009D6AC3">
                <w:rPr>
                  <w:lang w:eastAsia="sv-SE"/>
                </w:rPr>
                <w:t xml:space="preserve">multicast </w:t>
              </w:r>
            </w:ins>
            <w:ins w:id="628"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9" w:name="_Toc60777301"/>
      <w:bookmarkStart w:id="630"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29"/>
      <w:bookmarkEnd w:id="630"/>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DengXian"/>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DengXian"/>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31"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31"/>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676DD265"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32" w:author="QC (Umesh)" w:date="2022-08-29T09:54:00Z">
              <w:r w:rsidR="0045501B">
                <w:rPr>
                  <w:rFonts w:ascii="Arial" w:eastAsia="Times New Roman" w:hAnsi="Arial"/>
                  <w:sz w:val="18"/>
                  <w:lang w:eastAsia="ja-JP"/>
                </w:rPr>
                <w:t xml:space="preserve">, </w:t>
              </w:r>
            </w:ins>
            <w:ins w:id="633" w:author="QC (Umesh)" w:date="2022-08-29T09:55:00Z">
              <w:r w:rsidR="0045501B">
                <w:rPr>
                  <w:rFonts w:ascii="Arial" w:eastAsia="Times New Roman" w:hAnsi="Arial"/>
                  <w:sz w:val="18"/>
                  <w:lang w:eastAsia="ja-JP"/>
                </w:rPr>
                <w:t>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34"/>
            <w:ins w:id="635" w:author="Huawei-119v2" w:date="2022-08-27T16:00:00Z">
              <w:r w:rsidR="00A020D5">
                <w:rPr>
                  <w:rFonts w:ascii="Arial" w:eastAsia="Times New Roman" w:hAnsi="Arial"/>
                  <w:sz w:val="18"/>
                  <w:lang w:eastAsia="ja-JP"/>
                </w:rPr>
                <w:t xml:space="preserve"> </w:t>
              </w:r>
              <w:del w:id="636" w:author="QC (Umesh)" w:date="2022-08-29T09:54:00Z">
                <w:r w:rsidR="00A020D5" w:rsidRPr="00B101AB" w:rsidDel="0045501B">
                  <w:rPr>
                    <w:rFonts w:ascii="Arial" w:hAnsi="Arial" w:cs="Arial"/>
                    <w:lang w:eastAsia="zh-CN"/>
                  </w:rPr>
                  <w:delText xml:space="preserve">When UE is configured with the same </w:delText>
                </w:r>
                <w:r w:rsidR="00A020D5" w:rsidRPr="008B1C02" w:rsidDel="0045501B">
                  <w:rPr>
                    <w:rFonts w:ascii="Arial" w:hAnsi="Arial" w:cs="Arial"/>
                    <w:i/>
                    <w:lang w:eastAsia="zh-CN"/>
                  </w:rPr>
                  <w:delText>RateMatchPatternId</w:delText>
                </w:r>
                <w:r w:rsidR="00A020D5" w:rsidRPr="00B101AB" w:rsidDel="0045501B">
                  <w:rPr>
                    <w:rFonts w:ascii="Arial" w:hAnsi="Arial" w:cs="Arial"/>
                    <w:lang w:eastAsia="zh-CN"/>
                  </w:rPr>
                  <w:delText xml:space="preserve"> in both the CFR and in the associated BWP</w:delText>
                </w:r>
                <w:r w:rsidR="00A020D5" w:rsidRPr="00B101AB" w:rsidDel="0045501B">
                  <w:rPr>
                    <w:rFonts w:ascii="Arial" w:hAnsi="Arial" w:cs="Arial" w:hint="eastAsia"/>
                    <w:lang w:eastAsia="zh-CN"/>
                  </w:rPr>
                  <w:delText>,</w:delText>
                </w:r>
                <w:r w:rsidR="00A020D5" w:rsidRPr="00B101AB" w:rsidDel="0045501B">
                  <w:rPr>
                    <w:rFonts w:ascii="Arial" w:hAnsi="Arial" w:cs="Arial"/>
                    <w:lang w:eastAsia="zh-CN"/>
                  </w:rPr>
                  <w:delText xml:space="preserve"> it is expected to have the same set of RBs/REs indicated by the patterns for rate matching around. </w:delText>
                </w:r>
              </w:del>
              <w:del w:id="637" w:author="QC (Umesh)" w:date="2022-08-29T09:57:00Z">
                <w:r w:rsidR="00A020D5" w:rsidRPr="00B101AB" w:rsidDel="00DD6076">
                  <w:rPr>
                    <w:rFonts w:ascii="Arial" w:hAnsi="Arial" w:cs="Arial"/>
                    <w:lang w:eastAsia="zh-CN"/>
                  </w:rPr>
                  <w:delText xml:space="preserve">Otherwise, the different </w:delText>
                </w:r>
                <w:r w:rsidR="00A020D5" w:rsidRPr="008B1C02" w:rsidDel="00DD6076">
                  <w:rPr>
                    <w:rFonts w:ascii="Arial" w:hAnsi="Arial" w:cs="Arial"/>
                    <w:i/>
                    <w:lang w:eastAsia="zh-CN"/>
                  </w:rPr>
                  <w:delText>RateMatchPatternId</w:delText>
                </w:r>
                <w:r w:rsidR="00A020D5" w:rsidRPr="00B101AB" w:rsidDel="00DD6076">
                  <w:rPr>
                    <w:rFonts w:ascii="Arial" w:hAnsi="Arial" w:cs="Arial"/>
                    <w:lang w:eastAsia="zh-CN"/>
                  </w:rPr>
                  <w:delText xml:space="preserve"> will be configured </w:delText>
                </w:r>
                <w:r w:rsidR="00A020D5" w:rsidDel="00DD6076">
                  <w:rPr>
                    <w:rFonts w:ascii="Arial" w:hAnsi="Arial" w:cs="Arial"/>
                    <w:lang w:eastAsia="zh-CN"/>
                  </w:rPr>
                  <w:delText>in</w:delText>
                </w:r>
                <w:r w:rsidR="00A020D5" w:rsidRPr="00B101AB" w:rsidDel="00DD6076">
                  <w:rPr>
                    <w:rFonts w:ascii="Arial" w:hAnsi="Arial" w:cs="Arial"/>
                    <w:lang w:eastAsia="zh-CN"/>
                  </w:rPr>
                  <w:delText xml:space="preserve"> the CFR and </w:delText>
                </w:r>
                <w:r w:rsidR="00A020D5" w:rsidDel="00DD6076">
                  <w:rPr>
                    <w:rFonts w:ascii="Arial" w:hAnsi="Arial" w:cs="Arial"/>
                    <w:lang w:eastAsia="zh-CN"/>
                  </w:rPr>
                  <w:delText xml:space="preserve">in the </w:delText>
                </w:r>
                <w:r w:rsidR="00A020D5" w:rsidRPr="00B101AB" w:rsidDel="00DD6076">
                  <w:rPr>
                    <w:rFonts w:ascii="Arial" w:hAnsi="Arial" w:cs="Arial"/>
                    <w:lang w:eastAsia="zh-CN"/>
                  </w:rPr>
                  <w:delText>associated BWP.</w:delText>
                </w:r>
              </w:del>
            </w:ins>
            <w:commentRangeEnd w:id="634"/>
            <w:r w:rsidR="00DD6076">
              <w:rPr>
                <w:rStyle w:val="ab"/>
              </w:rPr>
              <w:commentReference w:id="634"/>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8" w:name="_Toc60777379"/>
      <w:bookmarkStart w:id="639"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38"/>
      <w:bookmarkEnd w:id="639"/>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 xml:space="preserve">is used to configure (add or modify) the UE with a serving cell, which may be the SpCell or </w:t>
      </w:r>
      <w:proofErr w:type="gramStart"/>
      <w:r w:rsidRPr="00DD7CAF">
        <w:rPr>
          <w:rFonts w:eastAsia="Times New Roman"/>
          <w:lang w:eastAsia="ja-JP"/>
        </w:rPr>
        <w:t>an</w:t>
      </w:r>
      <w:proofErr w:type="gramEnd"/>
      <w:r w:rsidRPr="00DD7CAF">
        <w:rPr>
          <w:rFonts w:eastAsia="Times New Roman"/>
          <w:lang w:eastAsia="ja-JP"/>
        </w:rPr>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DD7CAF">
        <w:rPr>
          <w:rFonts w:eastAsia="Times New Roman"/>
          <w:lang w:eastAsia="ja-JP"/>
        </w:rPr>
        <w:t>an</w:t>
      </w:r>
      <w:proofErr w:type="gramEnd"/>
      <w:r w:rsidRPr="00DD7CAF">
        <w:rPr>
          <w:rFonts w:eastAsia="Times New Roman"/>
          <w:lang w:eastAsia="ja-JP"/>
        </w:rPr>
        <w:t xml:space="preserve">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 xml:space="preserve">is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w:t>
            </w:r>
            <w:proofErr w:type="gramStart"/>
            <w:r w:rsidRPr="00DD7CAF">
              <w:rPr>
                <w:rFonts w:ascii="Arial" w:eastAsia="Times New Roman" w:hAnsi="Arial"/>
                <w:sz w:val="18"/>
                <w:szCs w:val="22"/>
                <w:lang w:eastAsia="ja-JP"/>
              </w:rPr>
              <w:t>an</w:t>
            </w:r>
            <w:proofErr w:type="gramEnd"/>
            <w:r w:rsidRPr="00DD7CAF">
              <w:rPr>
                <w:rFonts w:ascii="Arial" w:eastAsia="Times New Roman" w:hAnsi="Arial"/>
                <w:sz w:val="18"/>
                <w:szCs w:val="22"/>
                <w:lang w:eastAsia="ja-JP"/>
              </w:rPr>
              <w:t xml:space="preserve">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090799C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40" w:author="QC (Umesh)" w:date="2022-08-29T09:59: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and they are counted as a single rate match pattern in the total configured rate match patterns as defined in TS 38.214 [19].</w:t>
            </w:r>
            <w:commentRangeStart w:id="641"/>
            <w:ins w:id="642" w:author="Huawei-119v2" w:date="2022-08-27T15:59:00Z">
              <w:del w:id="643" w:author="QC (Umesh)" w:date="2022-08-29T09:59: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41"/>
            <w:r w:rsidR="006F572B">
              <w:rPr>
                <w:rStyle w:val="ab"/>
              </w:rPr>
              <w:commentReference w:id="641"/>
            </w:r>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gramStart"/>
            <w:r w:rsidRPr="00DD7CAF">
              <w:rPr>
                <w:rFonts w:ascii="Arial" w:eastAsia="Times New Roman" w:hAnsi="Arial"/>
                <w:i/>
                <w:sz w:val="18"/>
                <w:szCs w:val="22"/>
                <w:lang w:eastAsia="sv-SE"/>
              </w:rPr>
              <w:t>measObjectId</w:t>
            </w:r>
            <w:proofErr w:type="gram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맑은 고딕"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맑은 고딕"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SimSun"/>
          <w:lang w:eastAsia="ja-JP"/>
        </w:rPr>
      </w:pPr>
      <w:r w:rsidRPr="00DD7CAF">
        <w:rPr>
          <w:rFonts w:eastAsia="SimSun"/>
          <w:lang w:eastAsia="ja-JP"/>
        </w:rPr>
        <w:t>NOTE 1:</w:t>
      </w:r>
      <w:r w:rsidRPr="00DD7CAF">
        <w:rPr>
          <w:rFonts w:eastAsia="SimSun"/>
          <w:lang w:eastAsia="ja-JP"/>
        </w:rPr>
        <w:tab/>
        <w:t xml:space="preserve">If the dedicated part of initial UL/DL BWP configuration is absent, the initial BWP can be used but with some limitations. For example, changing to another BWP requires </w:t>
      </w:r>
      <w:r w:rsidRPr="00DD7CAF">
        <w:rPr>
          <w:rFonts w:eastAsia="SimSun"/>
          <w:i/>
          <w:lang w:eastAsia="ja-JP"/>
        </w:rPr>
        <w:t>RRCReconfiguration</w:t>
      </w:r>
      <w:r w:rsidRPr="00DD7CAF">
        <w:rPr>
          <w:rFonts w:eastAsia="SimSun"/>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4" w:name="_Toc60777380"/>
      <w:bookmarkStart w:id="645"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44"/>
      <w:bookmarkEnd w:id="645"/>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7ADCA63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46" w:author="QC (Umesh)" w:date="2022-08-29T10:01: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47"/>
            <w:ins w:id="648" w:author="Huawei-119v2" w:date="2022-08-27T16:00:00Z">
              <w:del w:id="649" w:author="QC (Umesh)" w:date="2022-08-29T10:00: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47"/>
            <w:r w:rsidR="006F572B">
              <w:rPr>
                <w:rStyle w:val="ab"/>
              </w:rPr>
              <w:commentReference w:id="647"/>
            </w:r>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바탕"/>
          <w:bCs/>
          <w:i/>
          <w:noProof/>
          <w:sz w:val="22"/>
          <w:lang w:eastAsia="ko-KR"/>
        </w:rPr>
      </w:pPr>
      <w:r>
        <w:rPr>
          <w:rFonts w:eastAsia="바탕"/>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650" w:name="_Toc100930511"/>
      <w:r w:rsidRPr="00962B3F">
        <w:lastRenderedPageBreak/>
        <w:t>6.3.</w:t>
      </w:r>
      <w:r w:rsidRPr="00962B3F">
        <w:rPr>
          <w:lang w:eastAsia="zh-CN"/>
        </w:rPr>
        <w:t>6</w:t>
      </w:r>
      <w:r w:rsidRPr="00962B3F">
        <w:tab/>
        <w:t>MBS information elements</w:t>
      </w:r>
      <w:bookmarkEnd w:id="650"/>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1"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51"/>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2"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52"/>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SimSun"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SimSun"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SimSun" w:hAnsi="Arial"/>
                <w:sz w:val="18"/>
                <w:szCs w:val="22"/>
                <w:lang w:eastAsia="sv-SE"/>
              </w:rPr>
              <w:t xml:space="preserve">. It is contained in the bandwidth of </w:t>
            </w:r>
            <w:r w:rsidRPr="001206F3">
              <w:rPr>
                <w:rFonts w:ascii="Arial" w:eastAsia="SimSun" w:hAnsi="Arial"/>
                <w:i/>
                <w:sz w:val="18"/>
                <w:szCs w:val="22"/>
                <w:lang w:eastAsia="sv-SE"/>
              </w:rPr>
              <w:t>locationAndBandwidthBroadcast</w:t>
            </w:r>
            <w:r w:rsidRPr="001206F3">
              <w:rPr>
                <w:rFonts w:ascii="Arial" w:eastAsia="SimSun"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DengXian" w:eastAsia="DengXian" w:hAnsi="DengXian"/>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3"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53"/>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proofErr w:type="gramStart"/>
            <w:r w:rsidRPr="001206F3">
              <w:rPr>
                <w:rFonts w:ascii="Arial" w:eastAsia="Times New Roman" w:hAnsi="Arial"/>
                <w:i/>
                <w:sz w:val="18"/>
                <w:lang w:eastAsia="sv-SE"/>
              </w:rPr>
              <w:t>ms2</w:t>
            </w:r>
            <w:proofErr w:type="gramEnd"/>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w:t>
            </w:r>
            <w:proofErr w:type="gramStart"/>
            <w:r w:rsidRPr="001206F3">
              <w:rPr>
                <w:rFonts w:ascii="Arial" w:eastAsia="Times New Roman" w:hAnsi="Arial"/>
                <w:sz w:val="18"/>
                <w:szCs w:val="22"/>
                <w:lang w:eastAsia="sv-SE"/>
              </w:rPr>
              <w:t>value</w:t>
            </w:r>
            <w:proofErr w:type="gram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4"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54"/>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5"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55"/>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6"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56"/>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57"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맑은 고딕"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8"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58"/>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proofErr w:type="gramStart"/>
            <w:r w:rsidRPr="001206F3">
              <w:rPr>
                <w:rFonts w:ascii="Arial" w:eastAsia="Times New Roman" w:hAnsi="Arial"/>
                <w:sz w:val="18"/>
                <w:lang w:eastAsia="ja-JP"/>
              </w:rPr>
              <w:t>]</w:t>
            </w:r>
            <w:r w:rsidRPr="001206F3">
              <w:rPr>
                <w:rFonts w:ascii="Arial" w:eastAsia="Times New Roman" w:hAnsi="Arial"/>
                <w:sz w:val="18"/>
                <w:vertAlign w:val="superscript"/>
                <w:lang w:eastAsia="ja-JP"/>
              </w:rPr>
              <w:t>th</w:t>
            </w:r>
            <w:proofErr w:type="gramEnd"/>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9"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59"/>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SimSun"/>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60" w:name="_Toc60777558"/>
      <w:bookmarkStart w:id="661"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62"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60"/>
      <w:bookmarkEnd w:id="661"/>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663" w:name="_Toc100930582"/>
      <w:r w:rsidRPr="00962B3F">
        <w:t>9.1.1.6</w:t>
      </w:r>
      <w:r w:rsidRPr="00962B3F">
        <w:tab/>
        <w:t>MCCH configuration</w:t>
      </w:r>
      <w:bookmarkEnd w:id="663"/>
    </w:p>
    <w:p w14:paraId="65FBA4A8" w14:textId="77777777" w:rsidR="00DC4590" w:rsidRPr="00962B3F" w:rsidRDefault="00DC4590" w:rsidP="00DC4590">
      <w:pPr>
        <w:rPr>
          <w:rFonts w:eastAsia="DengXian"/>
          <w:lang w:eastAsia="zh-CN"/>
        </w:rPr>
      </w:pPr>
      <w:r w:rsidRPr="00962B3F">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664" w:name="_Toc100930583"/>
      <w:r w:rsidRPr="00962B3F">
        <w:t>9.1.1.7</w:t>
      </w:r>
      <w:r w:rsidRPr="00962B3F">
        <w:tab/>
        <w:t>MTCH configuration for MBS broadcast</w:t>
      </w:r>
      <w:bookmarkEnd w:id="664"/>
    </w:p>
    <w:p w14:paraId="68A259EE" w14:textId="77777777" w:rsidR="00DC4590" w:rsidRPr="00962B3F" w:rsidRDefault="00DC4590" w:rsidP="00DC4590">
      <w:pPr>
        <w:rPr>
          <w:rFonts w:eastAsia="DengXian"/>
          <w:lang w:eastAsia="zh-CN"/>
        </w:rPr>
      </w:pPr>
      <w:r w:rsidRPr="00962B3F">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65"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DengXian"/>
                <w:lang w:eastAsia="zh-CN"/>
              </w:rPr>
            </w:pPr>
            <w:r w:rsidRPr="00962B3F">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666" w:name="_Toc60777633"/>
      <w:bookmarkStart w:id="667" w:name="_Toc100930605"/>
      <w:r w:rsidRPr="00962B3F">
        <w:t>11.2.2</w:t>
      </w:r>
      <w:r w:rsidRPr="00962B3F">
        <w:tab/>
        <w:t>Message definitions</w:t>
      </w:r>
      <w:bookmarkEnd w:id="666"/>
      <w:bookmarkEnd w:id="667"/>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8" w:name="_Toc60777635"/>
      <w:bookmarkStart w:id="669"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68"/>
      <w:bookmarkEnd w:id="669"/>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min2, min2s30, min3, min3s30, min4, min5, min6,</w:t>
      </w:r>
    </w:p>
    <w:p w14:paraId="40B4DC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min7, min8, min9, min10, min12, min14, min17, min20,</w:t>
      </w:r>
    </w:p>
    <w:p w14:paraId="7583ADF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F244ED">
              <w:rPr>
                <w:rFonts w:ascii="Arial" w:eastAsia="SimSun"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SimSun" w:hAnsi="Arial"/>
                <w:i/>
                <w:kern w:val="2"/>
                <w:sz w:val="18"/>
                <w:lang w:eastAsia="en-GB"/>
              </w:rPr>
              <w:t>s1</w:t>
            </w:r>
            <w:r w:rsidRPr="00F244ED">
              <w:rPr>
                <w:rFonts w:ascii="Arial" w:eastAsia="SimSun" w:hAnsi="Arial"/>
                <w:kern w:val="2"/>
                <w:sz w:val="18"/>
                <w:lang w:eastAsia="en-GB"/>
              </w:rPr>
              <w:t xml:space="preserve"> corresponds to 1 second, </w:t>
            </w:r>
            <w:r w:rsidRPr="00F244ED">
              <w:rPr>
                <w:rFonts w:ascii="Arial" w:eastAsia="SimSun" w:hAnsi="Arial"/>
                <w:i/>
                <w:kern w:val="2"/>
                <w:sz w:val="18"/>
                <w:lang w:eastAsia="en-GB"/>
              </w:rPr>
              <w:t>s2</w:t>
            </w:r>
            <w:r w:rsidRPr="00F244ED">
              <w:rPr>
                <w:rFonts w:ascii="Arial" w:eastAsia="SimSun" w:hAnsi="Arial"/>
                <w:kern w:val="2"/>
                <w:sz w:val="18"/>
                <w:lang w:eastAsia="en-GB"/>
              </w:rPr>
              <w:t xml:space="preserve"> corresponds to 2 seconds and so on. Value </w:t>
            </w:r>
            <w:r w:rsidRPr="00F244ED">
              <w:rPr>
                <w:rFonts w:ascii="Arial" w:eastAsia="SimSun" w:hAnsi="Arial"/>
                <w:i/>
                <w:kern w:val="2"/>
                <w:sz w:val="18"/>
                <w:lang w:eastAsia="en-GB"/>
              </w:rPr>
              <w:t>min1</w:t>
            </w:r>
            <w:r w:rsidRPr="00F244ED">
              <w:rPr>
                <w:rFonts w:ascii="Arial" w:eastAsia="SimSun" w:hAnsi="Arial"/>
                <w:kern w:val="2"/>
                <w:sz w:val="18"/>
                <w:lang w:eastAsia="en-GB"/>
              </w:rPr>
              <w:t xml:space="preserve"> corresponds to 1 minute, value </w:t>
            </w:r>
            <w:r w:rsidRPr="00F244ED">
              <w:rPr>
                <w:rFonts w:ascii="Arial" w:eastAsia="SimSun" w:hAnsi="Arial"/>
                <w:i/>
                <w:kern w:val="2"/>
                <w:sz w:val="18"/>
                <w:lang w:eastAsia="en-GB"/>
              </w:rPr>
              <w:t>min1s20</w:t>
            </w:r>
            <w:r w:rsidRPr="00F244ED">
              <w:rPr>
                <w:rFonts w:ascii="Arial" w:eastAsia="SimSun" w:hAnsi="Arial"/>
                <w:kern w:val="2"/>
                <w:sz w:val="18"/>
                <w:lang w:eastAsia="en-GB"/>
              </w:rPr>
              <w:t xml:space="preserve"> corresponds to 1 minute and 20 seconds, </w:t>
            </w:r>
            <w:proofErr w:type="gramStart"/>
            <w:r w:rsidRPr="00F244ED">
              <w:rPr>
                <w:rFonts w:ascii="Arial" w:eastAsia="SimSun" w:hAnsi="Arial"/>
                <w:kern w:val="2"/>
                <w:sz w:val="18"/>
                <w:lang w:eastAsia="en-GB"/>
              </w:rPr>
              <w:t>value</w:t>
            </w:r>
            <w:proofErr w:type="gramEnd"/>
            <w:r w:rsidRPr="00F244ED">
              <w:rPr>
                <w:rFonts w:ascii="Arial" w:eastAsia="SimSun" w:hAnsi="Arial"/>
                <w:kern w:val="2"/>
                <w:sz w:val="18"/>
                <w:lang w:eastAsia="en-GB"/>
              </w:rPr>
              <w:t xml:space="preserve"> </w:t>
            </w:r>
            <w:r w:rsidRPr="00F244ED">
              <w:rPr>
                <w:rFonts w:ascii="Arial" w:eastAsia="SimSun" w:hAnsi="Arial"/>
                <w:i/>
                <w:kern w:val="2"/>
                <w:sz w:val="18"/>
                <w:lang w:eastAsia="en-GB"/>
              </w:rPr>
              <w:t>min1s40</w:t>
            </w:r>
            <w:r w:rsidRPr="00F244ED">
              <w:rPr>
                <w:rFonts w:ascii="Arial" w:eastAsia="SimSun" w:hAnsi="Arial"/>
                <w:kern w:val="2"/>
                <w:sz w:val="18"/>
                <w:lang w:eastAsia="en-GB"/>
              </w:rPr>
              <w:t xml:space="preserve"> corresponds to 1 minute and 40 seconds and so on. Value </w:t>
            </w:r>
            <w:r w:rsidRPr="00F244ED">
              <w:rPr>
                <w:rFonts w:ascii="Arial" w:eastAsia="SimSun" w:hAnsi="Arial"/>
                <w:i/>
                <w:kern w:val="2"/>
                <w:sz w:val="18"/>
                <w:lang w:eastAsia="en-GB"/>
              </w:rPr>
              <w:t>hr1</w:t>
            </w:r>
            <w:r w:rsidRPr="00F244ED">
              <w:rPr>
                <w:rFonts w:ascii="Arial" w:eastAsia="SimSun" w:hAnsi="Arial"/>
                <w:kern w:val="2"/>
                <w:sz w:val="18"/>
                <w:lang w:eastAsia="en-GB"/>
              </w:rPr>
              <w:t xml:space="preserve"> corresponds to 1 hour, </w:t>
            </w:r>
            <w:r w:rsidRPr="00F244ED">
              <w:rPr>
                <w:rFonts w:ascii="Arial" w:eastAsia="SimSun" w:hAnsi="Arial"/>
                <w:i/>
                <w:kern w:val="2"/>
                <w:sz w:val="18"/>
                <w:lang w:eastAsia="en-GB"/>
              </w:rPr>
              <w:t>hr1min30</w:t>
            </w:r>
            <w:r w:rsidRPr="00F244ED">
              <w:rPr>
                <w:rFonts w:ascii="Arial" w:eastAsia="SimSun"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w:t>
            </w:r>
            <w:proofErr w:type="gramStart"/>
            <w:r w:rsidRPr="00F244ED">
              <w:rPr>
                <w:rFonts w:ascii="Arial" w:eastAsia="Times New Roman" w:hAnsi="Arial"/>
                <w:sz w:val="18"/>
                <w:lang w:eastAsia="sv-SE"/>
              </w:rPr>
              <w:t>fields</w:t>
            </w:r>
            <w:proofErr w:type="gramEnd"/>
            <w:r w:rsidRPr="00F244ED">
              <w:rPr>
                <w:rFonts w:ascii="Arial" w:eastAsia="Times New Roman" w:hAnsi="Arial"/>
                <w:sz w:val="18"/>
                <w:lang w:eastAsia="sv-SE"/>
              </w:rPr>
              <w:t xml:space="preserve">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072E7170" w:rsidR="00F244ED" w:rsidRPr="00B864C4" w:rsidRDefault="00F244ED" w:rsidP="009D6AC3">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670" w:author="Huawei-119v2" w:date="2022-08-25T16:36:00Z">
              <w:r w:rsidR="00B7190E">
                <w:rPr>
                  <w:rFonts w:ascii="Arial" w:eastAsia="Times New Roman" w:hAnsi="Arial"/>
                  <w:sz w:val="18"/>
                  <w:szCs w:val="22"/>
                  <w:lang w:eastAsia="sv-SE"/>
                </w:rPr>
                <w:t xml:space="preserve"> </w:t>
              </w:r>
            </w:ins>
            <w:ins w:id="671"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672" w:author="QC (Umesh)" w:date="2022-08-29T10:05:00Z">
              <w:r w:rsidR="008E6B0A">
                <w:rPr>
                  <w:rFonts w:ascii="Arial" w:eastAsia="Times New Roman" w:hAnsi="Arial"/>
                  <w:iCs/>
                  <w:sz w:val="18"/>
                  <w:szCs w:val="22"/>
                  <w:lang w:eastAsia="sv-SE"/>
                </w:rPr>
                <w:t xml:space="preserve"> (if included by the UE in </w:t>
              </w:r>
              <w:r w:rsidR="008E6B0A">
                <w:rPr>
                  <w:rFonts w:ascii="Arial" w:eastAsia="Times New Roman" w:hAnsi="Arial"/>
                  <w:i/>
                  <w:sz w:val="18"/>
                  <w:szCs w:val="22"/>
                  <w:lang w:eastAsia="sv-SE"/>
                </w:rPr>
                <w:t>tmgi</w:t>
              </w:r>
              <w:r w:rsidR="008E6B0A">
                <w:rPr>
                  <w:rFonts w:ascii="Arial" w:eastAsia="Times New Roman" w:hAnsi="Arial"/>
                  <w:iCs/>
                  <w:sz w:val="18"/>
                  <w:szCs w:val="22"/>
                  <w:lang w:eastAsia="sv-SE"/>
                </w:rPr>
                <w:t>)</w:t>
              </w:r>
            </w:ins>
            <w:ins w:id="673" w:author="Huawei-119v2" w:date="2022-08-27T15:21:00Z">
              <w:r w:rsidR="009D6AC3" w:rsidRPr="00B7190E">
                <w:rPr>
                  <w:rFonts w:ascii="Arial" w:eastAsia="Times New Roman" w:hAnsi="Arial"/>
                  <w:sz w:val="18"/>
                  <w:szCs w:val="22"/>
                  <w:lang w:eastAsia="sv-SE"/>
                </w:rPr>
                <w:t xml:space="preserve"> </w:t>
              </w:r>
              <w:commentRangeStart w:id="674"/>
              <w:r w:rsidR="009D6AC3">
                <w:rPr>
                  <w:rFonts w:ascii="Arial" w:eastAsia="Times New Roman" w:hAnsi="Arial"/>
                  <w:sz w:val="18"/>
                  <w:szCs w:val="22"/>
                  <w:lang w:eastAsia="sv-SE"/>
                </w:rPr>
                <w:t>should</w:t>
              </w:r>
            </w:ins>
            <w:commentRangeEnd w:id="674"/>
            <w:r w:rsidR="008E6B0A">
              <w:rPr>
                <w:rStyle w:val="ab"/>
              </w:rPr>
              <w:commentReference w:id="674"/>
            </w:r>
            <w:ins w:id="675"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del w:id="676" w:author="QC (Umesh)" w:date="2022-08-29T10:05:00Z">
                <w:r w:rsidR="009D6AC3" w:rsidRPr="0081760F" w:rsidDel="008E6B0A">
                  <w:rPr>
                    <w:rFonts w:ascii="Arial" w:eastAsia="Times New Roman" w:hAnsi="Arial"/>
                    <w:sz w:val="18"/>
                    <w:szCs w:val="22"/>
                    <w:lang w:eastAsia="sv-SE"/>
                  </w:rPr>
                  <w:delText xml:space="preserve"> </w:delText>
                </w:r>
                <w:r w:rsidR="009D6AC3" w:rsidDel="008E6B0A">
                  <w:rPr>
                    <w:rFonts w:ascii="Arial" w:eastAsia="Times New Roman" w:hAnsi="Arial"/>
                    <w:sz w:val="18"/>
                    <w:szCs w:val="22"/>
                    <w:lang w:eastAsia="sv-SE"/>
                  </w:rPr>
                  <w:delText xml:space="preserve">in </w:delText>
                </w:r>
                <w:r w:rsidR="009D6AC3" w:rsidRPr="00B7190E" w:rsidDel="008E6B0A">
                  <w:rPr>
                    <w:rFonts w:ascii="Arial" w:eastAsia="Times New Roman" w:hAnsi="Arial"/>
                    <w:i/>
                    <w:sz w:val="18"/>
                    <w:szCs w:val="22"/>
                    <w:lang w:eastAsia="sv-SE"/>
                  </w:rPr>
                  <w:delText>tmgi</w:delText>
                </w:r>
              </w:del>
            </w:ins>
            <w:r w:rsidR="009D6AC3">
              <w:rPr>
                <w:rFonts w:ascii="Arial" w:eastAsia="Times New Roman" w:hAnsi="Arial"/>
                <w:i/>
                <w:sz w:val="18"/>
                <w:szCs w:val="22"/>
                <w:lang w:eastAsia="sv-SE"/>
              </w:rPr>
              <w:t>,</w:t>
            </w:r>
            <w:ins w:id="677"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w:t>
            </w:r>
            <w:proofErr w:type="gramStart"/>
            <w:r w:rsidRPr="00F244ED">
              <w:rPr>
                <w:rFonts w:ascii="Arial" w:eastAsia="Times New Roman" w:hAnsi="Arial"/>
                <w:sz w:val="18"/>
                <w:szCs w:val="22"/>
                <w:lang w:eastAsia="sv-SE"/>
              </w:rPr>
              <w:t>)EN</w:t>
            </w:r>
            <w:proofErr w:type="gramEnd"/>
            <w:r w:rsidRPr="00F244ED">
              <w:rPr>
                <w:rFonts w:ascii="Arial" w:eastAsia="Times New Roman" w:hAnsi="Arial"/>
                <w:sz w:val="18"/>
                <w:szCs w:val="22"/>
                <w:lang w:eastAsia="sv-SE"/>
              </w:rPr>
              <w:t>-DC,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DengXian" w:hAnsi="Arial"/>
                <w:b/>
                <w:sz w:val="18"/>
                <w:lang w:eastAsia="sv-SE"/>
              </w:rPr>
            </w:pPr>
            <w:r w:rsidRPr="00F244ED">
              <w:rPr>
                <w:rFonts w:ascii="Arial" w:eastAsia="DengXian" w:hAnsi="Arial"/>
                <w:b/>
                <w:i/>
                <w:iCs/>
                <w:sz w:val="18"/>
                <w:lang w:eastAsia="sv-SE"/>
              </w:rPr>
              <w:t>ConfigRestrictInfoDAPS</w:t>
            </w:r>
            <w:r w:rsidRPr="00F244ED">
              <w:rPr>
                <w:rFonts w:ascii="Arial" w:eastAsia="DengXian"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DengXian" w:hAnsi="Arial"/>
                <w:sz w:val="18"/>
                <w:lang w:eastAsia="ja-JP"/>
              </w:rPr>
            </w:pPr>
            <w:r w:rsidRPr="00F244ED">
              <w:rPr>
                <w:rFonts w:ascii="Arial" w:eastAsia="DengXian" w:hAnsi="Arial"/>
                <w:sz w:val="18"/>
                <w:szCs w:val="22"/>
                <w:lang w:eastAsia="sv-SE"/>
              </w:rPr>
              <w:t>Indicates an index referring to the position of the</w:t>
            </w:r>
            <w:r w:rsidRPr="00F244ED">
              <w:rPr>
                <w:rFonts w:ascii="Arial" w:eastAsia="DengXian" w:hAnsi="Arial"/>
                <w:i/>
                <w:iCs/>
                <w:sz w:val="18"/>
                <w:szCs w:val="22"/>
                <w:lang w:eastAsia="sv-SE"/>
              </w:rPr>
              <w:t xml:space="preserve"> FeatureSetUplinkPerCC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FeatureSetDownlinkPerCC</w:t>
            </w:r>
            <w:r w:rsidRPr="00F244ED">
              <w:rPr>
                <w:rFonts w:ascii="Arial" w:eastAsia="DengXian" w:hAnsi="Arial"/>
                <w:sz w:val="18"/>
                <w:szCs w:val="22"/>
                <w:lang w:eastAsia="sv-SE"/>
              </w:rPr>
              <w:t xml:space="preserve"> selected by source in the </w:t>
            </w:r>
            <w:r w:rsidRPr="00F244ED">
              <w:rPr>
                <w:rFonts w:ascii="Arial" w:eastAsia="DengXian" w:hAnsi="Arial"/>
                <w:i/>
                <w:iCs/>
                <w:sz w:val="18"/>
                <w:szCs w:val="22"/>
                <w:lang w:eastAsia="sv-SE"/>
              </w:rPr>
              <w:t>featureSetsUplinkPerCC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featureSetsDownlinkPerCC</w:t>
            </w:r>
            <w:r w:rsidRPr="00F244ED">
              <w:rPr>
                <w:rFonts w:ascii="Arial" w:eastAsia="DengXian"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C (Umesh)" w:date="2022-08-29T09:40:00Z" w:initials="QC">
    <w:p w14:paraId="2F0858C5" w14:textId="040E20D0" w:rsidR="006070DA" w:rsidRDefault="006070DA">
      <w:pPr>
        <w:pStyle w:val="ac"/>
      </w:pPr>
      <w:bookmarkStart w:id="2" w:name="_GoBack"/>
      <w:bookmarkEnd w:id="2"/>
      <w:r>
        <w:rPr>
          <w:rStyle w:val="ab"/>
        </w:rPr>
        <w:annotationRef/>
      </w:r>
      <w:r>
        <w:t>It is preferable to list the CR Tdocs that were agreed to be merged explicitly, because those CRs contain the reason why changes were made.</w:t>
      </w:r>
    </w:p>
  </w:comment>
  <w:comment w:id="90" w:author="Huawei-119v2" w:date="2022-08-27T11:43:00Z" w:initials="Huawei">
    <w:p w14:paraId="1AEACC2F" w14:textId="438502FB" w:rsidR="006070DA" w:rsidRPr="00806236" w:rsidRDefault="006070DA">
      <w:pPr>
        <w:pStyle w:val="ac"/>
        <w:rPr>
          <w:b/>
        </w:rPr>
      </w:pPr>
      <w:r>
        <w:rPr>
          <w:rStyle w:val="ab"/>
        </w:rPr>
        <w:annotationRef/>
      </w:r>
      <w:r w:rsidRPr="00806236">
        <w:rPr>
          <w:b/>
        </w:rPr>
        <w:t>=&gt;Can consider further clarification on not allowing re-association to other MRBs during CR discussion if agreeable.</w:t>
      </w:r>
    </w:p>
  </w:comment>
  <w:comment w:id="91" w:author="Huawei-119v2" w:date="2022-08-27T12:15:00Z" w:initials="Huawei">
    <w:p w14:paraId="62E69635" w14:textId="33AC7D4A" w:rsidR="006070DA" w:rsidRDefault="006070DA">
      <w:pPr>
        <w:pStyle w:val="ac"/>
      </w:pPr>
      <w:r>
        <w:rPr>
          <w:rStyle w:val="ab"/>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92" w:author="QC (Umesh)" w:date="2022-08-29T09:27:00Z" w:initials="QC">
    <w:p w14:paraId="04CD7BB6" w14:textId="5AA8CC2E" w:rsidR="006070DA" w:rsidRDefault="006070DA">
      <w:pPr>
        <w:pStyle w:val="ac"/>
      </w:pPr>
      <w:r>
        <w:rPr>
          <w:rStyle w:val="ab"/>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93" w:author="LGE" w:date="2022-08-30T11:20:00Z" w:initials="LGE">
    <w:p w14:paraId="793C471E" w14:textId="1A763F33" w:rsidR="006070DA" w:rsidRPr="006070DA" w:rsidRDefault="006070DA">
      <w:pPr>
        <w:pStyle w:val="ac"/>
        <w:rPr>
          <w:rFonts w:eastAsia="맑은 고딕"/>
          <w:lang w:eastAsia="ko-KR"/>
        </w:rPr>
      </w:pPr>
      <w:r>
        <w:rPr>
          <w:rStyle w:val="ab"/>
        </w:rPr>
        <w:annotationRef/>
      </w:r>
      <w:r>
        <w:rPr>
          <w:rFonts w:eastAsia="맑은 고딕"/>
          <w:lang w:eastAsia="ko-KR"/>
        </w:rPr>
        <w:t>Support the TP suggested by QC.</w:t>
      </w:r>
    </w:p>
  </w:comment>
  <w:comment w:id="97" w:author="Huawei-119v2" w:date="2022-08-27T11:41:00Z" w:initials="Huawei">
    <w:p w14:paraId="77287377" w14:textId="0EBCD41D" w:rsidR="006070DA" w:rsidRPr="00806236" w:rsidRDefault="006070DA" w:rsidP="00806236">
      <w:pPr>
        <w:pStyle w:val="ac"/>
        <w:rPr>
          <w:b/>
        </w:rPr>
      </w:pPr>
      <w:r w:rsidRPr="00806236">
        <w:rPr>
          <w:b/>
        </w:rPr>
        <w:t xml:space="preserve">=&gt; </w:t>
      </w:r>
      <w:r w:rsidRPr="00806236">
        <w:rPr>
          <w:rStyle w:val="ab"/>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98" w:author="Huawei-119v2" w:date="2022-08-27T12:13:00Z" w:initials="Huawei">
    <w:p w14:paraId="4B46E7E9" w14:textId="2D85105E" w:rsidR="006070DA" w:rsidRPr="004073A3" w:rsidRDefault="006070DA">
      <w:pPr>
        <w:pStyle w:val="ac"/>
        <w:rPr>
          <w:lang w:eastAsia="zh-CN"/>
        </w:rPr>
      </w:pPr>
      <w:r>
        <w:rPr>
          <w:rStyle w:val="ab"/>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99" w:author="LGE" w:date="2022-08-30T11:26:00Z" w:initials="LGE">
    <w:p w14:paraId="6AA80B7F" w14:textId="3AC94FE4" w:rsidR="006070DA" w:rsidRDefault="006070DA" w:rsidP="006070DA">
      <w:pPr>
        <w:pStyle w:val="ac"/>
        <w:rPr>
          <w:rFonts w:eastAsia="맑은 고딕"/>
          <w:lang w:eastAsia="ko-KR"/>
        </w:rPr>
      </w:pPr>
      <w:r>
        <w:rPr>
          <w:rFonts w:eastAsia="맑은 고딕" w:hint="eastAsia"/>
          <w:lang w:eastAsia="ko-KR"/>
        </w:rPr>
        <w:t>Support to keep the sentence.</w:t>
      </w:r>
      <w:r>
        <w:rPr>
          <w:rStyle w:val="ab"/>
        </w:rPr>
        <w:annotationRef/>
      </w:r>
      <w:r>
        <w:rPr>
          <w:rFonts w:eastAsia="맑은 고딕"/>
          <w:lang w:eastAsia="ko-KR"/>
        </w:rPr>
        <w:t xml:space="preserve"> For further clarification, the following TP may be added.</w:t>
      </w:r>
    </w:p>
    <w:p w14:paraId="6E9D1BBD" w14:textId="21B8809A" w:rsidR="006070DA" w:rsidRDefault="006070DA" w:rsidP="006070DA">
      <w:pPr>
        <w:pStyle w:val="ac"/>
        <w:rPr>
          <w:rFonts w:eastAsia="맑은 고딕"/>
          <w:lang w:eastAsia="ko-KR"/>
        </w:rPr>
      </w:pPr>
      <w:r>
        <w:rPr>
          <w:rFonts w:eastAsia="맑은 고딕"/>
          <w:lang w:eastAsia="ko-KR"/>
        </w:rPr>
        <w:t>“</w:t>
      </w:r>
      <w:r w:rsidRPr="006070DA">
        <w:rPr>
          <w:rFonts w:eastAsia="맑은 고딕"/>
          <w:lang w:eastAsia="ko-KR"/>
        </w:rPr>
        <w:t xml:space="preserve">Hence </w:t>
      </w:r>
      <w:r w:rsidRPr="006070DA">
        <w:rPr>
          <w:rFonts w:eastAsia="맑은 고딕"/>
          <w:i/>
          <w:lang w:eastAsia="ko-KR"/>
        </w:rPr>
        <w:t>servedMBS-RadioBearer</w:t>
      </w:r>
      <w:r w:rsidRPr="006070DA">
        <w:rPr>
          <w:rFonts w:eastAsia="맑은 고딕"/>
          <w:lang w:eastAsia="ko-KR"/>
        </w:rPr>
        <w:t xml:space="preserve"> is present upon modification of </w:t>
      </w:r>
      <w:r w:rsidRPr="006070DA">
        <w:rPr>
          <w:rFonts w:eastAsia="맑은 고딕"/>
          <w:i/>
          <w:lang w:eastAsia="ko-KR"/>
        </w:rPr>
        <w:t>MRB-Identity</w:t>
      </w:r>
      <w:r w:rsidRPr="006070DA">
        <w:rPr>
          <w:rFonts w:eastAsia="맑은 고딕"/>
          <w:lang w:eastAsia="ko-KR"/>
        </w:rPr>
        <w:t xml:space="preserve"> of the s</w:t>
      </w:r>
      <w:r>
        <w:rPr>
          <w:rFonts w:eastAsia="맑은 고딕"/>
          <w:lang w:eastAsia="ko-KR"/>
        </w:rPr>
        <w:t>erved MRB in this case.”</w:t>
      </w:r>
    </w:p>
    <w:p w14:paraId="3E2A5B47" w14:textId="6CD00697" w:rsidR="006070DA" w:rsidRDefault="006070DA" w:rsidP="006070DA">
      <w:pPr>
        <w:pStyle w:val="ac"/>
        <w:rPr>
          <w:rFonts w:eastAsia="맑은 고딕"/>
          <w:lang w:eastAsia="ko-KR"/>
        </w:rPr>
      </w:pPr>
      <w:r>
        <w:rPr>
          <w:rFonts w:eastAsia="맑은 고딕"/>
          <w:lang w:eastAsia="ko-KR"/>
        </w:rPr>
        <w:t>Then, the order of sentences may be changed as follows.</w:t>
      </w:r>
    </w:p>
    <w:p w14:paraId="1E7AE069" w14:textId="44391AE0" w:rsidR="006070DA" w:rsidRPr="006070DA" w:rsidRDefault="002C0623" w:rsidP="006070DA">
      <w:pPr>
        <w:pStyle w:val="ac"/>
        <w:rPr>
          <w:rFonts w:eastAsia="맑은 고딕"/>
          <w:lang w:eastAsia="ko-KR"/>
        </w:rPr>
      </w:pPr>
      <w:r>
        <w:rPr>
          <w:rFonts w:eastAsia="맑은 고딕"/>
          <w:lang w:eastAsia="ko-KR"/>
        </w:rPr>
        <w:t>“</w:t>
      </w:r>
      <w:r w:rsidR="006070DA">
        <w:rPr>
          <w:rFonts w:eastAsia="맑은 고딕"/>
          <w:lang w:eastAsia="ko-KR"/>
        </w:rPr>
        <w:t xml:space="preserve">For DRB and SRB, </w:t>
      </w:r>
      <w:proofErr w:type="gramStart"/>
      <w:r w:rsidR="006070DA">
        <w:rPr>
          <w:rFonts w:eastAsia="맑은 고딕"/>
          <w:lang w:eastAsia="ko-KR"/>
        </w:rPr>
        <w:t>… .</w:t>
      </w:r>
      <w:proofErr w:type="gramEnd"/>
      <w:r w:rsidR="006070DA">
        <w:rPr>
          <w:rFonts w:eastAsia="맑은 고딕"/>
          <w:lang w:eastAsia="ko-KR"/>
        </w:rPr>
        <w:t xml:space="preserve"> Hence </w:t>
      </w:r>
      <w:r w:rsidR="006070DA" w:rsidRPr="006070DA">
        <w:rPr>
          <w:rFonts w:eastAsia="맑은 고딕"/>
          <w:i/>
          <w:lang w:eastAsia="ko-KR"/>
        </w:rPr>
        <w:t>servedRadioBearer</w:t>
      </w:r>
      <w:r w:rsidR="006070DA">
        <w:rPr>
          <w:rFonts w:eastAsia="맑은 고딕"/>
          <w:lang w:eastAsia="ko-KR"/>
        </w:rPr>
        <w:t xml:space="preserve"> … </w:t>
      </w:r>
      <w:r>
        <w:rPr>
          <w:rFonts w:eastAsia="맑은 고딕"/>
          <w:lang w:eastAsia="ko-KR"/>
        </w:rPr>
        <w:t>in this case</w:t>
      </w:r>
      <w:r w:rsidR="006070DA">
        <w:rPr>
          <w:rFonts w:eastAsia="맑은 고딕"/>
          <w:lang w:eastAsia="ko-KR"/>
        </w:rPr>
        <w:t xml:space="preserve">. For MRB, </w:t>
      </w:r>
      <w:proofErr w:type="gramStart"/>
      <w:r w:rsidR="006070DA">
        <w:rPr>
          <w:rFonts w:eastAsia="맑은 고딕"/>
          <w:lang w:eastAsia="ko-KR"/>
        </w:rPr>
        <w:t>… .</w:t>
      </w:r>
      <w:proofErr w:type="gramEnd"/>
      <w:r w:rsidR="006070DA">
        <w:rPr>
          <w:rFonts w:eastAsia="맑은 고딕"/>
          <w:lang w:eastAsia="ko-KR"/>
        </w:rPr>
        <w:t xml:space="preserve"> Hence </w:t>
      </w:r>
      <w:r w:rsidR="006070DA" w:rsidRPr="002C0623">
        <w:rPr>
          <w:rFonts w:eastAsia="맑은 고딕"/>
          <w:i/>
          <w:lang w:eastAsia="ko-KR"/>
        </w:rPr>
        <w:t>servedMBS-RadioBearer</w:t>
      </w:r>
      <w:r w:rsidR="006070DA">
        <w:rPr>
          <w:rFonts w:eastAsia="맑은 고딕"/>
          <w:lang w:eastAsia="ko-KR"/>
        </w:rPr>
        <w:t xml:space="preserve"> … </w:t>
      </w:r>
      <w:r>
        <w:rPr>
          <w:rFonts w:eastAsia="맑은 고딕"/>
          <w:lang w:eastAsia="ko-KR"/>
        </w:rPr>
        <w:t>in this case.”</w:t>
      </w:r>
    </w:p>
  </w:comment>
  <w:comment w:id="155" w:author="QC (Umesh)" w:date="2022-08-29T09:31:00Z" w:initials="QC">
    <w:p w14:paraId="4375DDB9" w14:textId="6BFE0613" w:rsidR="006070DA" w:rsidRDefault="006070DA">
      <w:pPr>
        <w:pStyle w:val="ac"/>
      </w:pPr>
      <w:r>
        <w:rPr>
          <w:rStyle w:val="ab"/>
        </w:rPr>
        <w:annotationRef/>
      </w:r>
      <w:r>
        <w:t>We think a better way would be as follows, to avoid confusion about releases, and to possibly add later case by case as needed:</w:t>
      </w:r>
    </w:p>
    <w:p w14:paraId="5A5D8C0B" w14:textId="77777777" w:rsidR="006070DA" w:rsidRDefault="006070DA">
      <w:pPr>
        <w:pStyle w:val="ac"/>
      </w:pPr>
    </w:p>
    <w:p w14:paraId="30AF9537" w14:textId="77777777" w:rsidR="006070DA" w:rsidRDefault="006070DA" w:rsidP="009511E3">
      <w:pPr>
        <w:ind w:left="1135" w:hanging="851"/>
        <w:rPr>
          <w:rFonts w:ascii="SimSun" w:hAnsi="SimSun"/>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 xml:space="preserve">the UE ignores, i.e. does not take an action on and does not store, the fields that it does not support or does not </w:t>
      </w:r>
      <w:proofErr w:type="gramStart"/>
      <w:r>
        <w:rPr>
          <w:rFonts w:hint="eastAsia"/>
          <w:lang w:eastAsia="ja-JP"/>
        </w:rPr>
        <w:t>comprehend</w:t>
      </w:r>
      <w:r w:rsidRPr="00B847C2">
        <w:rPr>
          <w:rFonts w:hint="eastAsia"/>
          <w:strike/>
          <w:color w:val="FF0000"/>
          <w:lang w:eastAsia="ja-JP"/>
        </w:rPr>
        <w:t>.</w:t>
      </w:r>
      <w:r w:rsidRPr="00B847C2">
        <w:rPr>
          <w:color w:val="FF0000"/>
          <w:lang w:eastAsia="ja-JP"/>
        </w:rPr>
        <w:t>:</w:t>
      </w:r>
      <w:proofErr w:type="gramEnd"/>
    </w:p>
    <w:p w14:paraId="5AFC3CDD" w14:textId="77777777" w:rsidR="006070DA" w:rsidRDefault="006070DA" w:rsidP="009511E3">
      <w:pPr>
        <w:pStyle w:val="af4"/>
        <w:numPr>
          <w:ilvl w:val="0"/>
          <w:numId w:val="40"/>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6070DA" w:rsidRDefault="006070DA" w:rsidP="009511E3">
      <w:pPr>
        <w:pStyle w:val="af4"/>
        <w:numPr>
          <w:ilvl w:val="0"/>
          <w:numId w:val="40"/>
        </w:numPr>
        <w:spacing w:after="0"/>
        <w:ind w:firstLineChars="0"/>
        <w:rPr>
          <w:i/>
          <w:iCs/>
          <w:color w:val="FF0000"/>
          <w:u w:val="single"/>
          <w:lang w:eastAsia="ja-JP"/>
        </w:rPr>
      </w:pPr>
      <w:r>
        <w:rPr>
          <w:rFonts w:hint="eastAsia"/>
          <w:color w:val="FF0000"/>
          <w:u w:val="single"/>
          <w:lang w:eastAsia="ja-JP"/>
        </w:rPr>
        <w:t xml:space="preserve">The </w:t>
      </w:r>
      <w:proofErr w:type="gramStart"/>
      <w:r>
        <w:rPr>
          <w:rFonts w:hint="eastAsia"/>
          <w:color w:val="FF0000"/>
          <w:u w:val="single"/>
          <w:lang w:eastAsia="ja-JP"/>
        </w:rPr>
        <w:t>fields</w:t>
      </w:r>
      <w:proofErr w:type="gramEnd"/>
      <w:r>
        <w:rPr>
          <w:rFonts w:hint="eastAsia"/>
          <w:color w:val="FF0000"/>
          <w:u w:val="single"/>
          <w:lang w:eastAsia="ja-JP"/>
        </w:rPr>
        <w:t xml:space="preserve">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6070DA" w:rsidRDefault="006070DA">
      <w:pPr>
        <w:pStyle w:val="ac"/>
      </w:pPr>
    </w:p>
  </w:comment>
  <w:comment w:id="575" w:author="QC (Umesh)" w:date="2022-08-29T09:47:00Z" w:initials="QC">
    <w:p w14:paraId="2EEE43D7" w14:textId="67D98682" w:rsidR="006070DA" w:rsidRDefault="006070DA">
      <w:pPr>
        <w:pStyle w:val="ac"/>
      </w:pPr>
      <w:r>
        <w:rPr>
          <w:rStyle w:val="ab"/>
        </w:rPr>
        <w:annotationRef/>
      </w:r>
      <w:r>
        <w:t>See next comment. The new text should be added here.</w:t>
      </w:r>
    </w:p>
  </w:comment>
  <w:comment w:id="576" w:author="QC (Umesh)" w:date="2022-08-29T09:46:00Z" w:initials="QC">
    <w:p w14:paraId="4D0EE839" w14:textId="158591F5" w:rsidR="006070DA" w:rsidRDefault="006070DA">
      <w:pPr>
        <w:pStyle w:val="ac"/>
      </w:pPr>
      <w:r>
        <w:rPr>
          <w:rStyle w:val="ab"/>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6070DA" w:rsidRDefault="006070DA">
      <w:pPr>
        <w:pStyle w:val="ac"/>
      </w:pPr>
    </w:p>
    <w:p w14:paraId="5888B82B" w14:textId="4FEFBAEE" w:rsidR="006070DA" w:rsidRDefault="006070DA">
      <w:pPr>
        <w:pStyle w:val="ac"/>
      </w:pPr>
    </w:p>
  </w:comment>
  <w:comment w:id="583" w:author="QC (Umesh)" w:date="2022-08-29T09:49:00Z" w:initials="QC">
    <w:p w14:paraId="403D3394" w14:textId="6526340C" w:rsidR="006070DA" w:rsidRDefault="006070DA">
      <w:pPr>
        <w:pStyle w:val="ac"/>
      </w:pPr>
      <w:r>
        <w:rPr>
          <w:rStyle w:val="ab"/>
        </w:rPr>
        <w:annotationRef/>
      </w:r>
      <w:r>
        <w:t>Our preference would still be to do a clean correction. But I agree this text is sufficient for the ugly workaround. (Same for next change.)</w:t>
      </w:r>
    </w:p>
  </w:comment>
  <w:comment w:id="619" w:author="QC (Umesh)" w:date="2022-08-29T09:50:00Z" w:initials="QC">
    <w:p w14:paraId="05A7A4F4" w14:textId="726AA991" w:rsidR="006070DA" w:rsidRDefault="006070DA">
      <w:pPr>
        <w:pStyle w:val="ac"/>
      </w:pPr>
      <w:r>
        <w:rPr>
          <w:rStyle w:val="ab"/>
        </w:rPr>
        <w:annotationRef/>
      </w:r>
      <w:r>
        <w:t>Just to be sure – maybe I missed some discussion. Was this deletion intentional?</w:t>
      </w:r>
    </w:p>
  </w:comment>
  <w:comment w:id="634" w:author="QC (Umesh)" w:date="2022-08-29T09:57:00Z" w:initials="QC">
    <w:p w14:paraId="3758E7E0" w14:textId="1F387079" w:rsidR="006070DA" w:rsidRDefault="006070DA">
      <w:pPr>
        <w:pStyle w:val="ac"/>
      </w:pPr>
      <w:r>
        <w:rPr>
          <w:rStyle w:val="ab"/>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641" w:author="QC (Umesh)" w:date="2022-08-29T10:00:00Z" w:initials="QC">
    <w:p w14:paraId="5D145D2F" w14:textId="37023E9C" w:rsidR="006070DA" w:rsidRDefault="006070DA">
      <w:pPr>
        <w:pStyle w:val="ac"/>
      </w:pPr>
      <w:r>
        <w:rPr>
          <w:rStyle w:val="ab"/>
        </w:rPr>
        <w:annotationRef/>
      </w:r>
      <w:r>
        <w:t xml:space="preserve">See comment above. </w:t>
      </w:r>
    </w:p>
  </w:comment>
  <w:comment w:id="647" w:author="QC (Umesh)" w:date="2022-08-29T10:01:00Z" w:initials="QC">
    <w:p w14:paraId="1EECAAC3" w14:textId="09561FFF" w:rsidR="006070DA" w:rsidRDefault="006070DA">
      <w:pPr>
        <w:pStyle w:val="ac"/>
      </w:pPr>
      <w:r>
        <w:rPr>
          <w:rStyle w:val="ab"/>
        </w:rPr>
        <w:annotationRef/>
      </w:r>
      <w:r>
        <w:t>See above comment.</w:t>
      </w:r>
    </w:p>
  </w:comment>
  <w:comment w:id="674" w:author="QC (Umesh)" w:date="2022-08-29T10:03:00Z" w:initials="QC">
    <w:p w14:paraId="52F6FC1C" w14:textId="6A87DFAC" w:rsidR="006070DA" w:rsidRDefault="006070DA">
      <w:pPr>
        <w:pStyle w:val="ac"/>
      </w:pPr>
      <w:r>
        <w:rPr>
          <w:rStyle w:val="ab"/>
        </w:rPr>
        <w:annotationRef/>
      </w:r>
      <w:r>
        <w:t>In some cases, UE may include the whole PLMN 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858C5" w15:done="0"/>
  <w15:commentEx w15:paraId="1AEACC2F" w15:done="0"/>
  <w15:commentEx w15:paraId="62E69635" w15:paraIdParent="1AEACC2F" w15:done="0"/>
  <w15:commentEx w15:paraId="04CD7BB6" w15:paraIdParent="1AEACC2F" w15:done="0"/>
  <w15:commentEx w15:paraId="793C471E" w15:paraIdParent="1AEACC2F" w15:done="0"/>
  <w15:commentEx w15:paraId="77287377" w15:done="0"/>
  <w15:commentEx w15:paraId="4B46E7E9" w15:paraIdParent="77287377" w15:done="0"/>
  <w15:commentEx w15:paraId="1E7AE069" w15:paraIdParent="77287377" w15:done="0"/>
  <w15:commentEx w15:paraId="60E928A2" w15:done="0"/>
  <w15:commentEx w15:paraId="2EEE43D7" w15:done="0"/>
  <w15:commentEx w15:paraId="5888B82B" w15:done="0"/>
  <w15:commentEx w15:paraId="403D3394" w15:done="0"/>
  <w15:commentEx w15:paraId="05A7A4F4" w15:done="0"/>
  <w15:commentEx w15:paraId="3758E7E0" w15:done="0"/>
  <w15:commentEx w15:paraId="5D145D2F" w15:done="0"/>
  <w15:commentEx w15:paraId="1EECAAC3" w15:done="0"/>
  <w15:commentEx w15:paraId="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7051B" w16cex:dateUtc="2022-08-29T16:27:00Z"/>
  <w16cex:commentExtensible w16cex:durableId="26B705E4" w16cex:dateUtc="2022-08-29T16:31:00Z"/>
  <w16cex:commentExtensible w16cex:durableId="26B709C6" w16cex:dateUtc="2022-08-29T16:47:00Z"/>
  <w16cex:commentExtensible w16cex:durableId="26B7096E" w16cex:dateUtc="2022-08-29T16:46:00Z"/>
  <w16cex:commentExtensible w16cex:durableId="26B70A13" w16cex:dateUtc="2022-08-29T16:49:00Z"/>
  <w16cex:commentExtensible w16cex:durableId="26B70A70" w16cex:dateUtc="2022-08-29T16:50:00Z"/>
  <w16cex:commentExtensible w16cex:durableId="26B70C1C" w16cex:dateUtc="2022-08-29T16:57:00Z"/>
  <w16cex:commentExtensible w16cex:durableId="26B70CA5" w16cex:dateUtc="2022-08-29T17:00:00Z"/>
  <w16cex:commentExtensible w16cex:durableId="26B70CF3" w16cex:dateUtc="2022-08-29T17:01:00Z"/>
  <w16cex:commentExtensible w16cex:durableId="26B70D8F" w16cex:dateUtc="2022-08-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1AEACC2F" w16cid:durableId="26B704E8"/>
  <w16cid:commentId w16cid:paraId="62E69635" w16cid:durableId="26B704E9"/>
  <w16cid:commentId w16cid:paraId="04CD7BB6" w16cid:durableId="26B7051B"/>
  <w16cid:commentId w16cid:paraId="77287377" w16cid:durableId="26B704EA"/>
  <w16cid:commentId w16cid:paraId="4B46E7E9" w16cid:durableId="26B704EB"/>
  <w16cid:commentId w16cid:paraId="60E928A2" w16cid:durableId="26B705E4"/>
  <w16cid:commentId w16cid:paraId="2EEE43D7" w16cid:durableId="26B709C6"/>
  <w16cid:commentId w16cid:paraId="5888B82B" w16cid:durableId="26B7096E"/>
  <w16cid:commentId w16cid:paraId="403D3394" w16cid:durableId="26B70A13"/>
  <w16cid:commentId w16cid:paraId="05A7A4F4" w16cid:durableId="26B70A70"/>
  <w16cid:commentId w16cid:paraId="3758E7E0" w16cid:durableId="26B70C1C"/>
  <w16cid:commentId w16cid:paraId="5D145D2F" w16cid:durableId="26B70CA5"/>
  <w16cid:commentId w16cid:paraId="1EECAAC3" w16cid:durableId="26B70CF3"/>
  <w16cid:commentId w16cid:paraId="52F6FC1C" w16cid:durableId="26B70D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FCD4E" w14:textId="77777777" w:rsidR="008A58D4" w:rsidRDefault="008A58D4">
      <w:r>
        <w:separator/>
      </w:r>
    </w:p>
  </w:endnote>
  <w:endnote w:type="continuationSeparator" w:id="0">
    <w:p w14:paraId="1200D8BE" w14:textId="77777777" w:rsidR="008A58D4" w:rsidRDefault="008A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B9648" w14:textId="77777777" w:rsidR="008A58D4" w:rsidRDefault="008A58D4">
      <w:r>
        <w:separator/>
      </w:r>
    </w:p>
  </w:footnote>
  <w:footnote w:type="continuationSeparator" w:id="0">
    <w:p w14:paraId="6AE2CE4D" w14:textId="77777777" w:rsidR="008A58D4" w:rsidRDefault="008A5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070DA" w:rsidRDefault="006070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070DA" w:rsidRDefault="006070D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070DA" w:rsidRDefault="006070D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070DA" w:rsidRDefault="006070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SimSun" w:eastAsia="SimSun" w:hAnsi="SimSun"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5"/>
  </w:num>
  <w:num w:numId="6">
    <w:abstractNumId w:val="18"/>
  </w:num>
  <w:num w:numId="7">
    <w:abstractNumId w:val="30"/>
  </w:num>
  <w:num w:numId="8">
    <w:abstractNumId w:val="17"/>
  </w:num>
  <w:num w:numId="9">
    <w:abstractNumId w:val="29"/>
  </w:num>
  <w:num w:numId="10">
    <w:abstractNumId w:val="38"/>
  </w:num>
  <w:num w:numId="11">
    <w:abstractNumId w:val="20"/>
  </w:num>
  <w:num w:numId="12">
    <w:abstractNumId w:val="13"/>
  </w:num>
  <w:num w:numId="13">
    <w:abstractNumId w:val="0"/>
  </w:num>
  <w:num w:numId="14">
    <w:abstractNumId w:val="25"/>
  </w:num>
  <w:num w:numId="15">
    <w:abstractNumId w:val="3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39"/>
  </w:num>
  <w:num w:numId="32">
    <w:abstractNumId w:val="15"/>
  </w:num>
  <w:num w:numId="33">
    <w:abstractNumId w:val="8"/>
  </w:num>
  <w:num w:numId="34">
    <w:abstractNumId w:val="36"/>
  </w:num>
  <w:num w:numId="35">
    <w:abstractNumId w:val="21"/>
  </w:num>
  <w:num w:numId="36">
    <w:abstractNumId w:val="26"/>
  </w:num>
  <w:num w:numId="37">
    <w:abstractNumId w:val="14"/>
  </w:num>
  <w:num w:numId="38">
    <w:abstractNumId w:val="11"/>
  </w:num>
  <w:num w:numId="39">
    <w:abstractNumId w:val="37"/>
  </w:num>
  <w:num w:numId="40">
    <w:abstractNumId w:val="9"/>
  </w:num>
  <w:num w:numId="41">
    <w:abstractNumId w:val="9"/>
  </w:num>
  <w:num w:numId="42">
    <w:abstractNumId w:val="24"/>
  </w:num>
  <w:num w:numId="43">
    <w:abstractNumId w:val="16"/>
  </w:num>
  <w:num w:numId="4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
    <w15:presenceInfo w15:providerId="None" w15:userId="Huawei"/>
  </w15:person>
  <w15:person w15:author="Huawei-119v2">
    <w15:presenceInfo w15:providerId="None" w15:userId="Huawei-119v2"/>
  </w15:person>
  <w15:person w15:author="LGE">
    <w15:presenceInfo w15:providerId="None" w15:userId="LG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5"/>
    <w:rsid w:val="00006CDE"/>
    <w:rsid w:val="00022E4A"/>
    <w:rsid w:val="0002722C"/>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A6394"/>
    <w:rsid w:val="000A7127"/>
    <w:rsid w:val="000B039F"/>
    <w:rsid w:val="000B6B66"/>
    <w:rsid w:val="000B7FED"/>
    <w:rsid w:val="000C038A"/>
    <w:rsid w:val="000C0A7E"/>
    <w:rsid w:val="000C6598"/>
    <w:rsid w:val="000D44B3"/>
    <w:rsid w:val="000E7A3C"/>
    <w:rsid w:val="000F4175"/>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73BF7"/>
    <w:rsid w:val="0017758A"/>
    <w:rsid w:val="00183860"/>
    <w:rsid w:val="00192C46"/>
    <w:rsid w:val="001A08B3"/>
    <w:rsid w:val="001A1F7A"/>
    <w:rsid w:val="001A6554"/>
    <w:rsid w:val="001A7B60"/>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46B08"/>
    <w:rsid w:val="004503BF"/>
    <w:rsid w:val="00453205"/>
    <w:rsid w:val="0045501B"/>
    <w:rsid w:val="00464D3E"/>
    <w:rsid w:val="00466AD8"/>
    <w:rsid w:val="00470757"/>
    <w:rsid w:val="00476D47"/>
    <w:rsid w:val="00483704"/>
    <w:rsid w:val="004871EB"/>
    <w:rsid w:val="004914E2"/>
    <w:rsid w:val="004924D3"/>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418B"/>
    <w:rsid w:val="0054464A"/>
    <w:rsid w:val="00547111"/>
    <w:rsid w:val="00547EED"/>
    <w:rsid w:val="00556137"/>
    <w:rsid w:val="0057155B"/>
    <w:rsid w:val="005746A9"/>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50832"/>
    <w:rsid w:val="00651DE2"/>
    <w:rsid w:val="00654D69"/>
    <w:rsid w:val="00654E9A"/>
    <w:rsid w:val="00665C47"/>
    <w:rsid w:val="0068132E"/>
    <w:rsid w:val="00682C44"/>
    <w:rsid w:val="00690493"/>
    <w:rsid w:val="00693DDC"/>
    <w:rsid w:val="00695808"/>
    <w:rsid w:val="006B46FB"/>
    <w:rsid w:val="006E21FB"/>
    <w:rsid w:val="006F51C1"/>
    <w:rsid w:val="006F572B"/>
    <w:rsid w:val="006F7136"/>
    <w:rsid w:val="0070172E"/>
    <w:rsid w:val="00701BA9"/>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A58D4"/>
    <w:rsid w:val="008B04A9"/>
    <w:rsid w:val="008B3AA7"/>
    <w:rsid w:val="008B468B"/>
    <w:rsid w:val="008C51A6"/>
    <w:rsid w:val="008C6E9A"/>
    <w:rsid w:val="008D4DD9"/>
    <w:rsid w:val="008E02E2"/>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511E3"/>
    <w:rsid w:val="00952C71"/>
    <w:rsid w:val="00957648"/>
    <w:rsid w:val="0096291A"/>
    <w:rsid w:val="00974796"/>
    <w:rsid w:val="00975B79"/>
    <w:rsid w:val="009777D9"/>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21D13"/>
    <w:rsid w:val="00A246B6"/>
    <w:rsid w:val="00A269BB"/>
    <w:rsid w:val="00A27A94"/>
    <w:rsid w:val="00A33956"/>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B00613"/>
    <w:rsid w:val="00B00D1B"/>
    <w:rsid w:val="00B04438"/>
    <w:rsid w:val="00B11B7B"/>
    <w:rsid w:val="00B13F0A"/>
    <w:rsid w:val="00B258BB"/>
    <w:rsid w:val="00B4499D"/>
    <w:rsid w:val="00B5096C"/>
    <w:rsid w:val="00B56CFC"/>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D03F9A"/>
    <w:rsid w:val="00D06D51"/>
    <w:rsid w:val="00D07F74"/>
    <w:rsid w:val="00D2200F"/>
    <w:rsid w:val="00D24991"/>
    <w:rsid w:val="00D329D8"/>
    <w:rsid w:val="00D3395D"/>
    <w:rsid w:val="00D40327"/>
    <w:rsid w:val="00D50255"/>
    <w:rsid w:val="00D57106"/>
    <w:rsid w:val="00D66520"/>
    <w:rsid w:val="00D73DBC"/>
    <w:rsid w:val="00D76BD8"/>
    <w:rsid w:val="00D77738"/>
    <w:rsid w:val="00D85133"/>
    <w:rsid w:val="00DA5220"/>
    <w:rsid w:val="00DB2C67"/>
    <w:rsid w:val="00DB6373"/>
    <w:rsid w:val="00DC4590"/>
    <w:rsid w:val="00DD0805"/>
    <w:rsid w:val="00DD6076"/>
    <w:rsid w:val="00DD7CAF"/>
    <w:rsid w:val="00DE1436"/>
    <w:rsid w:val="00DE34CF"/>
    <w:rsid w:val="00DE5013"/>
    <w:rsid w:val="00DF1381"/>
    <w:rsid w:val="00DF15C7"/>
    <w:rsid w:val="00DF1BEE"/>
    <w:rsid w:val="00E00C51"/>
    <w:rsid w:val="00E05066"/>
    <w:rsid w:val="00E13F3D"/>
    <w:rsid w:val="00E14924"/>
    <w:rsid w:val="00E14E84"/>
    <w:rsid w:val="00E168F6"/>
    <w:rsid w:val="00E200A4"/>
    <w:rsid w:val="00E266A9"/>
    <w:rsid w:val="00E31049"/>
    <w:rsid w:val="00E34898"/>
    <w:rsid w:val="00E45845"/>
    <w:rsid w:val="00EA3CE8"/>
    <w:rsid w:val="00EA6A2B"/>
    <w:rsid w:val="00EB09B7"/>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11439"/>
    <w:rsid w:val="00F14CF3"/>
    <w:rsid w:val="00F244ED"/>
    <w:rsid w:val="00F25D98"/>
    <w:rsid w:val="00F2621E"/>
    <w:rsid w:val="00F300FB"/>
    <w:rsid w:val="00F42742"/>
    <w:rsid w:val="00F47BC8"/>
    <w:rsid w:val="00F50096"/>
    <w:rsid w:val="00F6609B"/>
    <w:rsid w:val="00F8652E"/>
    <w:rsid w:val="00F86D2B"/>
    <w:rsid w:val="00F93555"/>
    <w:rsid w:val="00F956B8"/>
    <w:rsid w:val="00FA6635"/>
    <w:rsid w:val="00FB33E6"/>
    <w:rsid w:val="00FB6386"/>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A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1435B8"/>
    <w:rPr>
      <w:rFonts w:ascii="Arial" w:hAnsi="Arial"/>
      <w:sz w:val="36"/>
      <w:lang w:val="en-GB" w:eastAsia="en-US"/>
    </w:rPr>
  </w:style>
  <w:style w:type="character" w:customStyle="1" w:styleId="2Char">
    <w:name w:val="제목 2 Char"/>
    <w:link w:val="2"/>
    <w:rsid w:val="001435B8"/>
    <w:rPr>
      <w:rFonts w:ascii="Arial" w:hAnsi="Arial"/>
      <w:sz w:val="32"/>
      <w:lang w:val="en-GB" w:eastAsia="en-US"/>
    </w:rPr>
  </w:style>
  <w:style w:type="character" w:customStyle="1" w:styleId="3Char">
    <w:name w:val="제목 3 Char"/>
    <w:link w:val="3"/>
    <w:qFormat/>
    <w:rsid w:val="001435B8"/>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2626"/>
    <w:rPr>
      <w:rFonts w:ascii="Arial" w:hAnsi="Arial"/>
      <w:sz w:val="24"/>
      <w:lang w:val="en-GB" w:eastAsia="en-US"/>
    </w:rPr>
  </w:style>
  <w:style w:type="character" w:customStyle="1" w:styleId="5Char">
    <w:name w:val="제목 5 Char"/>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제목 6 Char"/>
    <w:link w:val="6"/>
    <w:qFormat/>
    <w:rsid w:val="001435B8"/>
    <w:rPr>
      <w:rFonts w:ascii="Arial" w:hAnsi="Arial"/>
      <w:lang w:val="en-GB" w:eastAsia="en-US"/>
    </w:rPr>
  </w:style>
  <w:style w:type="character" w:customStyle="1" w:styleId="7Char">
    <w:name w:val="제목 7 Char"/>
    <w:link w:val="7"/>
    <w:rsid w:val="001435B8"/>
    <w:rPr>
      <w:rFonts w:ascii="Arial" w:hAnsi="Arial"/>
      <w:lang w:val="en-GB" w:eastAsia="en-US"/>
    </w:rPr>
  </w:style>
  <w:style w:type="character" w:customStyle="1" w:styleId="8Char">
    <w:name w:val="제목 8 Char"/>
    <w:link w:val="8"/>
    <w:rsid w:val="001435B8"/>
    <w:rPr>
      <w:rFonts w:ascii="Arial" w:hAnsi="Arial"/>
      <w:sz w:val="36"/>
      <w:lang w:val="en-GB" w:eastAsia="en-US"/>
    </w:rPr>
  </w:style>
  <w:style w:type="character" w:customStyle="1" w:styleId="9Char">
    <w:name w:val="제목 9 Char"/>
    <w:link w:val="9"/>
    <w:rsid w:val="001435B8"/>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1435B8"/>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각주 텍스트 Char"/>
    <w:link w:val="a7"/>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바닥글 Char"/>
    <w:link w:val="a9"/>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메모 텍스트 Char"/>
    <w:basedOn w:val="a0"/>
    <w:link w:val="ac"/>
    <w:uiPriority w:val="99"/>
    <w:qFormat/>
    <w:rsid w:val="002048AE"/>
    <w:rPr>
      <w:rFonts w:ascii="Times New Roman" w:hAnsi="Times New Roman"/>
      <w:lang w:val="en-GB" w:eastAsia="en-US"/>
    </w:rPr>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풍선 도움말 텍스트 Char"/>
    <w:basedOn w:val="a0"/>
    <w:link w:val="ae"/>
    <w:semiHidden/>
    <w:rsid w:val="001435B8"/>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메모 주제 Char"/>
    <w:basedOn w:val="Char2"/>
    <w:link w:val="af"/>
    <w:rsid w:val="001435B8"/>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바탕"/>
      <w:bCs/>
      <w:i/>
      <w:noProof/>
      <w:sz w:val="22"/>
      <w:lang w:eastAsia="ko-KR"/>
    </w:rPr>
  </w:style>
  <w:style w:type="paragraph" w:styleId="af2">
    <w:name w:val="Body Text"/>
    <w:basedOn w:val="a"/>
    <w:link w:val="Char5"/>
    <w:unhideWhenUsed/>
    <w:qFormat/>
    <w:rsid w:val="00E14E84"/>
    <w:pPr>
      <w:spacing w:after="120"/>
    </w:pPr>
  </w:style>
  <w:style w:type="character" w:customStyle="1" w:styleId="Char5">
    <w:name w:val="본문 Char"/>
    <w:basedOn w:val="a0"/>
    <w:link w:val="af2"/>
    <w:rsid w:val="00E14E84"/>
    <w:rPr>
      <w:rFonts w:ascii="Times New Roman" w:hAnsi="Times New Roman"/>
      <w:lang w:val="en-GB" w:eastAsia="en-US"/>
    </w:rPr>
  </w:style>
  <w:style w:type="paragraph" w:styleId="af3">
    <w:name w:val="Revision"/>
    <w:hidden/>
    <w:uiPriority w:val="99"/>
    <w:semiHidden/>
    <w:qFormat/>
    <w:rsid w:val="00541872"/>
    <w:rPr>
      <w:rFonts w:ascii="Times New Roman" w:hAnsi="Times New Roman"/>
      <w:lang w:val="en-GB" w:eastAsia="en-US"/>
    </w:rPr>
  </w:style>
  <w:style w:type="paragraph" w:styleId="af4">
    <w:name w:val="List Paragraph"/>
    <w:basedOn w:val="a"/>
    <w:link w:val="Char6"/>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SimSun" w:eastAsia="SimSun" w:hAnsi="SimSun" w:cs="SimSun"/>
      <w:sz w:val="24"/>
      <w:szCs w:val="24"/>
      <w:lang w:val="en-US" w:eastAsia="zh-CN"/>
    </w:rPr>
  </w:style>
  <w:style w:type="paragraph" w:customStyle="1" w:styleId="p">
    <w:name w:val="p"/>
    <w:basedOn w:val="a"/>
    <w:rsid w:val="00260291"/>
    <w:pPr>
      <w:spacing w:before="100" w:beforeAutospacing="1" w:after="100" w:afterAutospacing="1"/>
    </w:pPr>
    <w:rPr>
      <w:rFonts w:ascii="SimSun" w:eastAsia="SimSun" w:hAnsi="SimSun" w:cs="SimSun"/>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5">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7">
    <w:name w:val="Plain Text"/>
    <w:basedOn w:val="a"/>
    <w:link w:val="Char7"/>
    <w:uiPriority w:val="99"/>
    <w:rsid w:val="001435B8"/>
    <w:pPr>
      <w:spacing w:after="160" w:line="259" w:lineRule="auto"/>
    </w:pPr>
    <w:rPr>
      <w:rFonts w:ascii="Courier New" w:eastAsiaTheme="minorHAnsi" w:hAnsi="Courier New" w:cstheme="minorBidi"/>
      <w:sz w:val="22"/>
      <w:szCs w:val="22"/>
      <w:lang w:val="nb-NO"/>
    </w:rPr>
  </w:style>
  <w:style w:type="character" w:customStyle="1" w:styleId="Char7">
    <w:name w:val="글자만 Char"/>
    <w:basedOn w:val="a0"/>
    <w:link w:val="af7"/>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1"/>
    <w:uiPriority w:val="39"/>
    <w:qFormat/>
    <w:rsid w:val="00936797"/>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39"/>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1"/>
    <w:uiPriority w:val="39"/>
    <w:qFormat/>
    <w:rsid w:val="00DD7CA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목록 단락 Char"/>
    <w:link w:val="af4"/>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microsoft.com/office/2011/relationships/people" Target="people.xml"/><Relationship Id="rId5" Type="http://schemas.openxmlformats.org/officeDocument/2006/relationships/settings" Target="settings.xml"/><Relationship Id="rId61" Type="http://schemas.microsoft.com/office/2016/09/relationships/commentsIds" Target="commentsIds.xml"/><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emf"/><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0341-9414-43EF-97FB-8B731C2D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184</Pages>
  <Words>76751</Words>
  <Characters>437484</Characters>
  <Application>Microsoft Office Word</Application>
  <DocSecurity>0</DocSecurity>
  <Lines>3645</Lines>
  <Paragraphs>1026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513209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4</cp:revision>
  <cp:lastPrinted>1900-01-01T08:00:00Z</cp:lastPrinted>
  <dcterms:created xsi:type="dcterms:W3CDTF">2022-08-30T02:20:00Z</dcterms:created>
  <dcterms:modified xsi:type="dcterms:W3CDTF">2022-08-31T01:42:00Z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