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28E" w14:textId="07625DD5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E3BE4" w:rsidRPr="005E3BE4">
        <w:rPr>
          <w:rFonts w:ascii="Arial" w:hAnsi="Arial"/>
          <w:b/>
          <w:bCs/>
          <w:i/>
          <w:iCs/>
          <w:sz w:val="24"/>
          <w:szCs w:val="24"/>
        </w:rPr>
        <w:t>R2-220</w:t>
      </w:r>
      <w:r w:rsidR="00F64FC9">
        <w:rPr>
          <w:rFonts w:ascii="Arial" w:hAnsi="Arial"/>
          <w:b/>
          <w:bCs/>
          <w:i/>
          <w:iCs/>
          <w:sz w:val="24"/>
          <w:szCs w:val="24"/>
        </w:rPr>
        <w:t>xxxx</w:t>
      </w:r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[Post119-e][413][POS]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Heading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3F7705" w:rsidRDefault="00EE261F" w:rsidP="00EE261F">
      <w:pPr>
        <w:pStyle w:val="EmailDiscussion"/>
        <w:tabs>
          <w:tab w:val="num" w:pos="1619"/>
        </w:tabs>
        <w:rPr>
          <w:lang w:val="fr-CA"/>
        </w:rPr>
      </w:pPr>
      <w:r w:rsidRPr="003F7705">
        <w:rPr>
          <w:lang w:val="fr-CA"/>
        </w:rPr>
        <w:t>[Post119-e][413][POS]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3F7705">
        <w:rPr>
          <w:lang w:val="fr-CA"/>
        </w:rPr>
        <w:tab/>
      </w:r>
      <w:r w:rsidRPr="00EE261F">
        <w:t>Scope: Check and finalise the CR in R2-2208800.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Heading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Heading2"/>
      </w:pPr>
      <w:r>
        <w:t>2.1</w:t>
      </w:r>
      <w:r>
        <w:tab/>
        <w:t>Agreements</w:t>
      </w:r>
    </w:p>
    <w:p w14:paraId="3D20E5C2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321B0EEE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Correct the ASN.1 requestedDL-PRS-ProcessingSamples-r17 in a backward compatible manner:</w:t>
      </w:r>
    </w:p>
    <w:p w14:paraId="531896ED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ab/>
      </w:r>
      <w:r w:rsidRPr="00AF3B2C">
        <w:tab/>
        <w:t>requestedDL-PRS-ProcessingSamples-r17</w:t>
      </w:r>
      <w:r w:rsidRPr="00AF3B2C">
        <w:tab/>
      </w:r>
      <w:r w:rsidRPr="00AF3B2C">
        <w:tab/>
        <w:t>ENUMERATED { requested, ... }</w:t>
      </w:r>
    </w:p>
    <w:p w14:paraId="7162F376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LS to RAN1/RAN4 to ask about the capability confusion on this point between per-band and per-UE.</w:t>
      </w:r>
    </w:p>
    <w:p w14:paraId="7C22EF3F" w14:textId="77777777" w:rsidR="00033D17" w:rsidRPr="00AF3B2C" w:rsidRDefault="00033D17">
      <w:pPr>
        <w:spacing w:after="0"/>
      </w:pPr>
    </w:p>
    <w:p w14:paraId="63414DFA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5B596708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The field name lowerRxBeamSweepingThan8-FR2-r17 in IE PRS-ProcessingCapabilityPerBand-r16 should be changed to supportedLowerRxBeamSweepingThan8-FR2-r17.</w:t>
      </w:r>
    </w:p>
    <w:p w14:paraId="0FD27760" w14:textId="77777777" w:rsidR="00033D17" w:rsidRPr="00AF3B2C" w:rsidRDefault="00033D17">
      <w:pPr>
        <w:spacing w:after="0"/>
      </w:pPr>
    </w:p>
    <w:p w14:paraId="427184DC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Add clarification in the field description of On-Demand-DL-PRS-Configuration, e.g., UE ignores the parameters that the LMF cannot meaningfully fill (e.g. TRP dependent).  Details to be checked in the LPP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 in R2-2207419 to be captured in the LPP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Introduce the timing error margin values for the Tx TEG case, using a BC change.  Rx and </w:t>
      </w:r>
      <w:proofErr w:type="spellStart"/>
      <w:r w:rsidRPr="00B40813">
        <w:t>RxTx</w:t>
      </w:r>
      <w:proofErr w:type="spellEnd"/>
      <w:r w:rsidRPr="00B40813">
        <w:t xml:space="preserve"> (in LPP) will be introduced if/when RAN4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Change for Tx to be taken into account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lastRenderedPageBreak/>
        <w:t>For UE-based positioning, the selected Tx-TEG margin for TRP is added in NR-DL-PRS-TRP-TEG-Info.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P5/P6/P7/P8/P9 of R2-2208794 to be discussed in the LPP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TP1 from R2-2208830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TP2 and TP3 from R2-2208830 are taken into the LPP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All three TPs to be implemented in an ASN.1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r w:rsidR="003435D9" w:rsidRPr="003435D9">
        <w:rPr>
          <w:b/>
          <w:bCs/>
        </w:rPr>
        <w:t>R2-22xxxxx_(CR 37355)_v04.docx</w:t>
      </w:r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r w:rsidRPr="003435D9">
        <w:rPr>
          <w:b/>
          <w:bCs/>
        </w:rPr>
        <w:t>R2-22xxxxx_(CR 37355)_v04.docx</w:t>
      </w:r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Heading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footerReference w:type="default" r:id="rId13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525"/>
        <w:gridCol w:w="7456"/>
        <w:gridCol w:w="3225"/>
      </w:tblGrid>
      <w:tr w:rsidR="00312B10" w14:paraId="35374541" w14:textId="6C3C313B" w:rsidTr="00F157D9">
        <w:tc>
          <w:tcPr>
            <w:tcW w:w="1638" w:type="dxa"/>
          </w:tcPr>
          <w:p w14:paraId="6A3DE989" w14:textId="7FD9237C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525" w:type="dxa"/>
          </w:tcPr>
          <w:p w14:paraId="64351046" w14:textId="59C97B8F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Change# or section or IE</w:t>
            </w:r>
          </w:p>
        </w:tc>
        <w:tc>
          <w:tcPr>
            <w:tcW w:w="7456" w:type="dxa"/>
          </w:tcPr>
          <w:p w14:paraId="62BE2FA9" w14:textId="1AE7F053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3225" w:type="dxa"/>
          </w:tcPr>
          <w:p w14:paraId="5C39A3F6" w14:textId="49323668" w:rsidR="00312B10" w:rsidRPr="007E1E1C" w:rsidRDefault="00312B10" w:rsidP="0018751E">
            <w:pPr>
              <w:pStyle w:val="TAH"/>
              <w:keepNext w:val="0"/>
              <w:keepLines w:val="0"/>
              <w:rPr>
                <w:highlight w:val="cyan"/>
                <w:lang w:eastAsia="ja-JP"/>
              </w:rPr>
            </w:pPr>
            <w:r w:rsidRPr="007E1E1C">
              <w:rPr>
                <w:highlight w:val="cyan"/>
                <w:lang w:eastAsia="ja-JP"/>
              </w:rPr>
              <w:t>Rapporteur's comments</w:t>
            </w:r>
          </w:p>
        </w:tc>
      </w:tr>
      <w:tr w:rsidR="00312B10" w14:paraId="4EE04168" w14:textId="4123CCBE" w:rsidTr="00F157D9">
        <w:tc>
          <w:tcPr>
            <w:tcW w:w="1638" w:type="dxa"/>
          </w:tcPr>
          <w:p w14:paraId="2468A6CE" w14:textId="3D5CF88E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525" w:type="dxa"/>
          </w:tcPr>
          <w:p w14:paraId="5DD3FEA8" w14:textId="618290A1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3A3">
              <w:rPr>
                <w:snapToGrid w:val="0"/>
              </w:rPr>
              <w:t>DL-PRS-QCL-</w:t>
            </w:r>
            <w:proofErr w:type="spellStart"/>
            <w:r w:rsidRPr="00D953A3">
              <w:rPr>
                <w:snapToGrid w:val="0"/>
              </w:rPr>
              <w:t>InfoReq</w:t>
            </w:r>
            <w:proofErr w:type="spellEnd"/>
          </w:p>
        </w:tc>
        <w:tc>
          <w:tcPr>
            <w:tcW w:w="7456" w:type="dxa"/>
          </w:tcPr>
          <w:p w14:paraId="28DD5A5C" w14:textId="4DED7CD7" w:rsidR="00312B10" w:rsidRPr="003F7705" w:rsidRDefault="00312B10" w:rsidP="0018751E">
            <w:pPr>
              <w:pStyle w:val="TAL"/>
              <w:keepNext w:val="0"/>
              <w:keepLines w:val="0"/>
              <w:rPr>
                <w:lang w:val="en-US" w:eastAsia="zh-CN"/>
              </w:rPr>
            </w:pPr>
            <w:r>
              <w:rPr>
                <w:lang w:eastAsia="zh-CN"/>
              </w:rPr>
              <w:t xml:space="preserve">It should be added in the field description that how </w:t>
            </w:r>
            <w:r w:rsidRPr="003F7705">
              <w:rPr>
                <w:lang w:val="en-US"/>
              </w:rPr>
              <w:t>dl-prs-QCL-</w:t>
            </w:r>
            <w:proofErr w:type="spellStart"/>
            <w:r w:rsidRPr="003F7705">
              <w:rPr>
                <w:lang w:val="en-US"/>
              </w:rPr>
              <w:t>InformationReq</w:t>
            </w:r>
            <w:proofErr w:type="spellEnd"/>
            <w:r>
              <w:rPr>
                <w:lang w:val="en-US"/>
              </w:rPr>
              <w:t xml:space="preserve"> is set when </w:t>
            </w:r>
            <w:r w:rsidRPr="003F7705">
              <w:rPr>
                <w:lang w:val="en-US"/>
              </w:rPr>
              <w:t>dl-prs-QCL-</w:t>
            </w:r>
            <w:proofErr w:type="spellStart"/>
            <w:r w:rsidRPr="003F7705">
              <w:rPr>
                <w:lang w:val="en-US"/>
              </w:rPr>
              <w:t>InfoRecPerResource</w:t>
            </w:r>
            <w:proofErr w:type="spellEnd"/>
            <w:r>
              <w:rPr>
                <w:lang w:val="en-US"/>
              </w:rPr>
              <w:t xml:space="preserve"> is included.</w:t>
            </w:r>
          </w:p>
        </w:tc>
        <w:tc>
          <w:tcPr>
            <w:tcW w:w="3225" w:type="dxa"/>
          </w:tcPr>
          <w:p w14:paraId="311F1F0E" w14:textId="26EF9485" w:rsidR="00312B10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  <w:lang w:eastAsia="zh-CN"/>
              </w:rPr>
              <w:t>Does not</w:t>
            </w:r>
            <w:r w:rsidR="00AF3B2C" w:rsidRPr="007E1E1C">
              <w:rPr>
                <w:highlight w:val="cyan"/>
                <w:lang w:eastAsia="zh-CN"/>
              </w:rPr>
              <w:t xml:space="preserve"> look essential, since the field shall be ignored by the receiver</w:t>
            </w:r>
            <w:r w:rsidRPr="007E1E1C">
              <w:rPr>
                <w:highlight w:val="cyan"/>
                <w:lang w:eastAsia="zh-CN"/>
              </w:rPr>
              <w:t>:</w:t>
            </w:r>
          </w:p>
          <w:p w14:paraId="61E89BD3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  <w:r w:rsidRPr="007E1E1C">
              <w:rPr>
                <w:highlight w:val="cyan"/>
                <w:lang w:eastAsia="zh-CN"/>
              </w:rPr>
              <w:t>"</w:t>
            </w:r>
            <w:r w:rsidRPr="007E1E1C">
              <w:rPr>
                <w:highlight w:val="cyan"/>
              </w:rPr>
              <w:t xml:space="preserve"> </w:t>
            </w:r>
            <w:ins w:id="9" w:author="RAN2#119_v01" w:date="2022-08-18T11:35:00Z">
              <w:r w:rsidRPr="007E1E1C">
                <w:rPr>
                  <w:highlight w:val="cyan"/>
                </w:rPr>
                <w:t>If this field is present,</w:t>
              </w:r>
            </w:ins>
            <w:ins w:id="10" w:author="RAN2#119_v01" w:date="2022-08-18T11:36:00Z">
              <w:r w:rsidRPr="007E1E1C">
                <w:rPr>
                  <w:highlight w:val="cyan"/>
                </w:rPr>
                <w:t xml:space="preserve"> the </w:t>
              </w:r>
              <w:r w:rsidRPr="007E1E1C">
                <w:rPr>
                  <w:i/>
                  <w:iCs/>
                  <w:highlight w:val="cyan"/>
                </w:rPr>
                <w:t>dl-prs-QCL-</w:t>
              </w:r>
              <w:proofErr w:type="spellStart"/>
              <w:r w:rsidRPr="007E1E1C">
                <w:rPr>
                  <w:i/>
                  <w:iCs/>
                  <w:highlight w:val="cyan"/>
                </w:rPr>
                <w:t>InformationRe</w:t>
              </w:r>
            </w:ins>
            <w:ins w:id="11" w:author="RAN2#119_v01" w:date="2022-08-18T11:37:00Z">
              <w:r w:rsidRPr="007E1E1C">
                <w:rPr>
                  <w:i/>
                  <w:iCs/>
                  <w:highlight w:val="cyan"/>
                </w:rPr>
                <w:t>g</w:t>
              </w:r>
              <w:proofErr w:type="spellEnd"/>
              <w:r w:rsidRPr="007E1E1C">
                <w:rPr>
                  <w:highlight w:val="cyan"/>
                </w:rPr>
                <w:t xml:space="preserve"> shall be </w:t>
              </w:r>
            </w:ins>
            <w:ins w:id="12" w:author="RAN2#119_v01" w:date="2022-08-18T11:57:00Z">
              <w:r w:rsidRPr="007E1E1C">
                <w:rPr>
                  <w:highlight w:val="cyan"/>
                </w:rPr>
                <w:t>ignored by the receiver</w:t>
              </w:r>
            </w:ins>
            <w:ins w:id="13" w:author="RAN2#119_v01" w:date="2022-08-18T11:37:00Z">
              <w:r w:rsidRPr="007E1E1C">
                <w:rPr>
                  <w:highlight w:val="cyan"/>
                </w:rPr>
                <w:t>.</w:t>
              </w:r>
            </w:ins>
            <w:r w:rsidRPr="007E1E1C">
              <w:rPr>
                <w:highlight w:val="cyan"/>
              </w:rPr>
              <w:t>"</w:t>
            </w:r>
          </w:p>
          <w:p w14:paraId="5621BC2C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</w:p>
          <w:p w14:paraId="15725AEF" w14:textId="4DFFF301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</w:rPr>
              <w:t>Any preference on how it shall be set by the sender?</w:t>
            </w:r>
          </w:p>
        </w:tc>
      </w:tr>
      <w:tr w:rsidR="00312B10" w14:paraId="7D28EE9C" w14:textId="76E1B7FA" w:rsidTr="00F157D9">
        <w:tc>
          <w:tcPr>
            <w:tcW w:w="1638" w:type="dxa"/>
          </w:tcPr>
          <w:p w14:paraId="0C39FF4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7A8E63E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074EE7">
              <w:rPr>
                <w:lang w:eastAsia="ja-JP"/>
              </w:rPr>
              <w:t>TEG-</w:t>
            </w:r>
            <w:proofErr w:type="spellStart"/>
            <w:r w:rsidRPr="00074EE7">
              <w:rPr>
                <w:lang w:eastAsia="ja-JP"/>
              </w:rPr>
              <w:t>TimingErrorMargin</w:t>
            </w:r>
            <w:proofErr w:type="spellEnd"/>
          </w:p>
          <w:p w14:paraId="28035875" w14:textId="2BB96025" w:rsidR="00312B10" w:rsidRPr="00074EE7" w:rsidRDefault="00312B10" w:rsidP="0018751E">
            <w:pPr>
              <w:pStyle w:val="TAL"/>
              <w:keepNext w:val="0"/>
              <w:keepLines w:val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.</w:t>
            </w:r>
            <w:r>
              <w:t xml:space="preserve"> </w:t>
            </w:r>
            <w:proofErr w:type="spellStart"/>
            <w:r w:rsidRPr="00074EE7">
              <w:rPr>
                <w:rFonts w:eastAsia="DengXian"/>
                <w:lang w:eastAsia="zh-CN"/>
              </w:rPr>
              <w:t>RxTxTEG-TimingErrorMargin</w:t>
            </w:r>
            <w:proofErr w:type="spellEnd"/>
          </w:p>
        </w:tc>
        <w:tc>
          <w:tcPr>
            <w:tcW w:w="7456" w:type="dxa"/>
          </w:tcPr>
          <w:p w14:paraId="2365382D" w14:textId="36F9C5F5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reference for how Tc is defined, </w:t>
            </w:r>
            <w:proofErr w:type="spellStart"/>
            <w:r>
              <w:rPr>
                <w:lang w:eastAsia="zh-CN"/>
              </w:rPr>
              <w:t>ie</w:t>
            </w:r>
            <w:proofErr w:type="spellEnd"/>
            <w:r>
              <w:rPr>
                <w:lang w:eastAsia="zh-CN"/>
              </w:rPr>
              <w:t xml:space="preserve">., </w:t>
            </w:r>
            <w:r>
              <w:rPr>
                <w:iCs/>
                <w:lang w:eastAsia="zh-CN"/>
              </w:rPr>
              <w:t>"</w:t>
            </w:r>
            <w:r>
              <w:rPr>
                <w:rFonts w:hint="eastAsia"/>
                <w:iCs/>
                <w:lang w:eastAsia="zh-CN"/>
              </w:rPr>
              <w:t>T</w:t>
            </w:r>
            <w:r>
              <w:rPr>
                <w:iCs/>
                <w:lang w:eastAsia="zh-CN"/>
              </w:rPr>
              <w:t>c” is defined in TS 38.211 [41] clause 4.1.</w:t>
            </w:r>
          </w:p>
        </w:tc>
        <w:tc>
          <w:tcPr>
            <w:tcW w:w="3225" w:type="dxa"/>
          </w:tcPr>
          <w:p w14:paraId="4C5BF3F8" w14:textId="7128A6FF" w:rsidR="00312B10" w:rsidRDefault="00F71FF1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F71FF1">
              <w:rPr>
                <w:highlight w:val="cyan"/>
                <w:lang w:eastAsia="zh-CN"/>
              </w:rPr>
              <w:t>Added in _v05 of the CR.</w:t>
            </w:r>
          </w:p>
        </w:tc>
      </w:tr>
      <w:tr w:rsidR="00312B10" w14:paraId="27893274" w14:textId="300634E2" w:rsidTr="00F157D9">
        <w:trPr>
          <w:ins w:id="14" w:author="vivo" w:date="2022-08-30T16:27:00Z"/>
        </w:trPr>
        <w:tc>
          <w:tcPr>
            <w:tcW w:w="1638" w:type="dxa"/>
          </w:tcPr>
          <w:p w14:paraId="0C620EF1" w14:textId="49FB2F78" w:rsidR="00312B10" w:rsidRDefault="00312B10" w:rsidP="0018751E">
            <w:pPr>
              <w:pStyle w:val="TAL"/>
              <w:keepNext w:val="0"/>
              <w:keepLines w:val="0"/>
              <w:rPr>
                <w:ins w:id="15" w:author="vivo" w:date="2022-08-30T16:27:00Z"/>
                <w:lang w:eastAsia="ja-JP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2525" w:type="dxa"/>
          </w:tcPr>
          <w:p w14:paraId="62B0E651" w14:textId="46B0F898" w:rsidR="00312B10" w:rsidRPr="00FB0A4C" w:rsidRDefault="00312B10" w:rsidP="0018751E">
            <w:pPr>
              <w:pStyle w:val="TAL"/>
              <w:keepNext w:val="0"/>
              <w:keepLines w:val="0"/>
              <w:rPr>
                <w:snapToGrid w:val="0"/>
              </w:rPr>
            </w:pPr>
            <w:r>
              <w:rPr>
                <w:lang w:eastAsia="zh-CN"/>
              </w:rPr>
              <w:t xml:space="preserve">The IE </w:t>
            </w:r>
            <w:r w:rsidRPr="00D953A3">
              <w:t>dl-prs-QCL-</w:t>
            </w:r>
            <w:proofErr w:type="spellStart"/>
            <w:r w:rsidRPr="00D953A3">
              <w:t>InformationReq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duplicated in </w:t>
            </w:r>
            <w:r w:rsidRPr="00D953A3">
              <w:rPr>
                <w:snapToGrid w:val="0"/>
              </w:rPr>
              <w:t>NR-On-Demand-DL-PRS-</w:t>
            </w:r>
            <w:proofErr w:type="spellStart"/>
            <w:r w:rsidRPr="00D953A3">
              <w:rPr>
                <w:snapToGrid w:val="0"/>
              </w:rPr>
              <w:t>PerFreqLayer</w:t>
            </w:r>
            <w:proofErr w:type="spellEnd"/>
            <w:r>
              <w:rPr>
                <w:snapToGrid w:val="0"/>
              </w:rPr>
              <w:t xml:space="preserve"> and </w:t>
            </w:r>
            <w:r w:rsidRPr="00D953A3">
              <w:rPr>
                <w:snapToGrid w:val="0"/>
              </w:rPr>
              <w:t>DL-PRS-QCL-InfoReq-r17</w:t>
            </w:r>
          </w:p>
          <w:p w14:paraId="28E3EF32" w14:textId="4E1618BC" w:rsidR="00312B10" w:rsidRPr="00074EE7" w:rsidRDefault="00312B10" w:rsidP="0018751E">
            <w:pPr>
              <w:pStyle w:val="TAL"/>
              <w:keepNext w:val="0"/>
              <w:keepLines w:val="0"/>
              <w:rPr>
                <w:ins w:id="16" w:author="vivo" w:date="2022-08-30T16:27:00Z"/>
                <w:lang w:eastAsia="zh-CN"/>
              </w:rPr>
            </w:pPr>
          </w:p>
        </w:tc>
        <w:tc>
          <w:tcPr>
            <w:tcW w:w="7456" w:type="dxa"/>
          </w:tcPr>
          <w:p w14:paraId="4B5C1B1E" w14:textId="58C00A0E" w:rsidR="00312B10" w:rsidRDefault="00312B10" w:rsidP="0018751E">
            <w:pPr>
              <w:pStyle w:val="TAL"/>
              <w:keepNext w:val="0"/>
              <w:keepLines w:val="0"/>
              <w:rPr>
                <w:ins w:id="17" w:author="vivo" w:date="2022-08-30T16:27:00Z"/>
                <w:lang w:eastAsia="zh-CN"/>
              </w:rPr>
            </w:pPr>
            <w:r>
              <w:rPr>
                <w:lang w:eastAsia="zh-CN"/>
              </w:rPr>
              <w:t>One of them shall be renamed.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IE name in the field description shall be updated </w:t>
            </w:r>
            <w:r>
              <w:rPr>
                <w:rFonts w:hint="eastAsia"/>
                <w:lang w:eastAsia="zh-CN"/>
              </w:rPr>
              <w:t>corresponding</w:t>
            </w:r>
            <w:r>
              <w:rPr>
                <w:lang w:eastAsia="zh-CN"/>
              </w:rPr>
              <w:t>ly.</w:t>
            </w:r>
          </w:p>
        </w:tc>
        <w:tc>
          <w:tcPr>
            <w:tcW w:w="3225" w:type="dxa"/>
          </w:tcPr>
          <w:p w14:paraId="57DBE8B4" w14:textId="77777777" w:rsidR="00312B10" w:rsidRPr="00957B35" w:rsidRDefault="00957B35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957B35">
              <w:rPr>
                <w:highlight w:val="cyan"/>
                <w:lang w:eastAsia="zh-CN"/>
              </w:rPr>
              <w:t>Changed the 1</w:t>
            </w:r>
            <w:r w:rsidRPr="00957B35">
              <w:rPr>
                <w:highlight w:val="cyan"/>
                <w:vertAlign w:val="superscript"/>
                <w:lang w:eastAsia="zh-CN"/>
              </w:rPr>
              <w:t>st</w:t>
            </w:r>
            <w:r w:rsidRPr="00957B35">
              <w:rPr>
                <w:highlight w:val="cyan"/>
                <w:lang w:eastAsia="zh-CN"/>
              </w:rPr>
              <w:t xml:space="preserve"> one to</w:t>
            </w:r>
          </w:p>
          <w:p w14:paraId="30FE542A" w14:textId="77777777" w:rsidR="00957B35" w:rsidRPr="00957B35" w:rsidRDefault="00957B35" w:rsidP="0018751E">
            <w:pPr>
              <w:pStyle w:val="TAL"/>
              <w:keepNext w:val="0"/>
              <w:keepLines w:val="0"/>
              <w:rPr>
                <w:i/>
                <w:iCs/>
                <w:highlight w:val="cyan"/>
              </w:rPr>
            </w:pPr>
            <w:r w:rsidRPr="00957B35">
              <w:rPr>
                <w:i/>
                <w:iCs/>
                <w:highlight w:val="cyan"/>
              </w:rPr>
              <w:t>dl-prs-QCL-InformationReq</w:t>
            </w:r>
            <w:r w:rsidRPr="00F157D9">
              <w:rPr>
                <w:b/>
                <w:bCs/>
                <w:i/>
                <w:iCs/>
                <w:highlight w:val="cyan"/>
                <w:u w:val="single"/>
              </w:rPr>
              <w:t>TRPlist</w:t>
            </w:r>
            <w:r w:rsidRPr="00957B35">
              <w:rPr>
                <w:i/>
                <w:iCs/>
                <w:highlight w:val="cyan"/>
              </w:rPr>
              <w:t>-r17</w:t>
            </w:r>
          </w:p>
          <w:p w14:paraId="79277F64" w14:textId="74E7A9BE" w:rsidR="00957B35" w:rsidRDefault="00957B35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957B35">
              <w:rPr>
                <w:highlight w:val="cyan"/>
              </w:rPr>
              <w:t>in _v05 of the CR.</w:t>
            </w:r>
          </w:p>
        </w:tc>
      </w:tr>
      <w:tr w:rsidR="00312B10" w14:paraId="48787507" w14:textId="10DA1201" w:rsidTr="00F157D9">
        <w:tc>
          <w:tcPr>
            <w:tcW w:w="1638" w:type="dxa"/>
          </w:tcPr>
          <w:p w14:paraId="2656D5D4" w14:textId="62C5668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1973AF44" w14:textId="77777777" w:rsidR="00312B10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Field description of </w:t>
            </w:r>
          </w:p>
          <w:p w14:paraId="6C55E2EE" w14:textId="3D2D99D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ins w:id="18" w:author="RAN2#119_v02" w:date="2022-08-23T05:47:00Z">
              <w:r w:rsidRPr="00951136">
                <w:rPr>
                  <w:b/>
                  <w:bCs/>
                  <w:i/>
                  <w:iCs/>
                </w:rPr>
                <w:t>dl-prs-QCL-</w:t>
              </w:r>
              <w:proofErr w:type="spellStart"/>
              <w:r w:rsidRPr="00951136">
                <w:rPr>
                  <w:b/>
                  <w:bCs/>
                  <w:i/>
                  <w:iCs/>
                </w:rPr>
                <w:t>InfoRecPerResource</w:t>
              </w:r>
            </w:ins>
            <w:proofErr w:type="spellEnd"/>
          </w:p>
        </w:tc>
        <w:tc>
          <w:tcPr>
            <w:tcW w:w="7456" w:type="dxa"/>
          </w:tcPr>
          <w:p w14:paraId="70C039B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 xml:space="preserve">The new field is </w:t>
            </w:r>
            <w:r>
              <w:rPr>
                <w:rFonts w:hint="eastAsia"/>
                <w:lang w:eastAsia="zh-CN"/>
              </w:rPr>
              <w:t>subject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the </w:t>
            </w:r>
            <w:r w:rsidRPr="00D76E88">
              <w:rPr>
                <w:lang w:eastAsia="zh-CN"/>
              </w:rPr>
              <w:t>dl-prs-QCL-</w:t>
            </w:r>
            <w:proofErr w:type="spellStart"/>
            <w:r w:rsidRPr="00D76E88">
              <w:rPr>
                <w:lang w:eastAsia="zh-CN"/>
              </w:rPr>
              <w:t>InformationReq</w:t>
            </w:r>
            <w:proofErr w:type="spellEnd"/>
            <w:r>
              <w:rPr>
                <w:lang w:eastAsia="zh-CN"/>
              </w:rPr>
              <w:t>.</w:t>
            </w:r>
          </w:p>
          <w:p w14:paraId="60BA824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  <w:p w14:paraId="6B0CE394" w14:textId="77777777" w:rsidR="00312B10" w:rsidRPr="00D953A3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dl-prs-QCL-</w:t>
            </w:r>
            <w:proofErr w:type="spellStart"/>
            <w:r w:rsidRPr="00D953A3">
              <w:rPr>
                <w:b/>
                <w:bCs/>
                <w:i/>
                <w:iCs/>
              </w:rPr>
              <w:t>InformationReq</w:t>
            </w:r>
            <w:proofErr w:type="spellEnd"/>
          </w:p>
          <w:p w14:paraId="6883989A" w14:textId="77777777" w:rsidR="00312B10" w:rsidRPr="00D953A3" w:rsidRDefault="00312B10" w:rsidP="0018751E">
            <w:pPr>
              <w:pStyle w:val="TAL"/>
              <w:keepNext w:val="0"/>
              <w:keepLines w:val="0"/>
            </w:pPr>
            <w:r w:rsidRPr="00D953A3">
              <w:t>This field specifies the recommended or requested QCL indication with other DL reference signals.</w:t>
            </w:r>
          </w:p>
          <w:p w14:paraId="1B824542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dl-PRS-ID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DL-PRS ID of the TRP for which the QCL information is recommended.</w:t>
            </w:r>
          </w:p>
          <w:p w14:paraId="6FA7AB5F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physical Cell-ID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E6656C6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CellGlobalID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NCGI, the globally unique identity of a cell in NR,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71B95C4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nr-ARFCN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NR-ARFCN of the TRP's CD-SSB (as defined in TS 38.300 [47]) corresponding to nr-</w:t>
            </w:r>
            <w:proofErr w:type="spellStart"/>
            <w:r w:rsidRPr="00D953A3">
              <w:rPr>
                <w:rFonts w:ascii="Arial" w:hAnsi="Arial" w:cs="Arial"/>
                <w:iCs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484D3DA5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dl-prs-QCL-InformationReqSet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recommended QCL information per DL-PRS Resource Set.</w:t>
            </w:r>
          </w:p>
          <w:p w14:paraId="5642BAAE" w14:textId="580B7479" w:rsidR="00312B10" w:rsidRDefault="00312B10" w:rsidP="0018751E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nr-DL-PRS-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ResourceSetID</w:t>
            </w:r>
            <w:proofErr w:type="spellEnd"/>
            <w:r w:rsidRPr="00D953A3">
              <w:rPr>
                <w:rFonts w:ascii="Arial" w:hAnsi="Arial" w:cs="Arial"/>
                <w:sz w:val="18"/>
                <w:szCs w:val="18"/>
              </w:rPr>
              <w:t xml:space="preserve"> indicates the DL-PRS Resource Set ID for which the </w:t>
            </w:r>
            <w:ins w:id="19" w:author="RAN2#119_v02" w:date="2022-08-23T05:52:00Z">
              <w:del w:id="20" w:author="vivo" w:date="2022-08-30T15:56:00Z">
                <w:r w:rsidRPr="00D76E88" w:rsidDel="00D76E88">
                  <w:rPr>
                    <w:rFonts w:ascii="Arial" w:hAnsi="Arial" w:cs="Arial"/>
                    <w:iCs/>
                    <w:sz w:val="18"/>
                    <w:szCs w:val="18"/>
                    <w:lang w:eastAsia="zh-CN"/>
                    <w:rPrChange w:id="21" w:author="vivo" w:date="2022-08-30T15:56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DL-PRS-QCL-Info</w:delText>
                </w:r>
              </w:del>
            </w:ins>
            <w:ins w:id="22" w:author="vivo" w:date="2022-08-30T15:56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QCL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information</w:t>
              </w:r>
            </w:ins>
            <w:del w:id="23" w:author="RAN2#119_v02" w:date="2022-08-23T05:52:00Z">
              <w:r w:rsidRPr="00D953A3" w:rsidDel="00E907DB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>nr-DL-PRS-QCL-Source</w:delText>
              </w:r>
            </w:del>
            <w:r w:rsidRPr="00D953A3">
              <w:rPr>
                <w:rFonts w:ascii="Arial" w:hAnsi="Arial" w:cs="Arial"/>
                <w:sz w:val="18"/>
                <w:szCs w:val="18"/>
              </w:rPr>
              <w:t xml:space="preserve"> is recommended</w:t>
            </w:r>
            <w:ins w:id="24" w:author="RAN2#119_v02" w:date="2022-08-23T05:52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4B19E759" w14:textId="42EEE8E3" w:rsidR="00312B10" w:rsidRPr="00D953A3" w:rsidRDefault="00312B10" w:rsidP="0018751E">
            <w:pPr>
              <w:pStyle w:val="B2"/>
              <w:spacing w:after="0"/>
              <w:rPr>
                <w:ins w:id="25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26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7" w:author="vivo" w:date="2022-08-30T15:55:00Z">
              <w:r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590099F3" w14:textId="7FBC7E40" w:rsidR="00312B10" w:rsidRPr="00D953A3" w:rsidRDefault="00312B10" w:rsidP="00225B28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28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29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30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provides </w:t>
              </w:r>
            </w:ins>
            <w:del w:id="31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32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33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34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35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36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37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5E45D62B" w14:textId="77777777" w:rsidR="00312B10" w:rsidRDefault="00312B10" w:rsidP="0018751E">
            <w:pPr>
              <w:pStyle w:val="TAL"/>
              <w:keepNext w:val="0"/>
              <w:keepLines w:val="0"/>
              <w:ind w:left="1134"/>
              <w:rPr>
                <w:ins w:id="38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dl-prs-QCL-Info-requested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35EFB827" w14:textId="7961F3D0" w:rsidR="00312B10" w:rsidRPr="00225B28" w:rsidRDefault="00312B10" w:rsidP="0018751E">
            <w:pPr>
              <w:pStyle w:val="B2"/>
              <w:spacing w:after="0"/>
              <w:rPr>
                <w:lang w:eastAsia="zh-CN"/>
              </w:rPr>
            </w:pPr>
            <w:ins w:id="39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lastRenderedPageBreak/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0" w:author="vivo" w:date="2022-08-30T15:57:00Z">
              <w:r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dl-prs-QCL-</w:t>
              </w:r>
              <w:proofErr w:type="spellStart"/>
              <w:r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InfoRecPerResource</w:t>
              </w:r>
            </w:ins>
            <w:proofErr w:type="spellEnd"/>
            <w:ins w:id="41" w:author="vivo" w:date="2022-08-30T15:58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 xml:space="preserve"> </w:t>
              </w:r>
            </w:ins>
            <w:ins w:id="42" w:author="vivo" w:date="2022-08-30T15:5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provides a list of </w:t>
              </w:r>
            </w:ins>
            <w:ins w:id="43" w:author="vivo" w:date="2022-08-30T16:0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recommended QCL sources for the PRS Resource Set. </w:t>
              </w:r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this field is present, the </w:t>
              </w:r>
              <w:r w:rsidRPr="00225B28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>dl-prs-QCL-</w:t>
              </w:r>
              <w:proofErr w:type="spellStart"/>
              <w:r w:rsidRPr="00225B28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>InformationReg</w:t>
              </w:r>
              <w:proofErr w:type="spellEnd"/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ignored by the receiver.</w:t>
              </w:r>
            </w:ins>
          </w:p>
        </w:tc>
        <w:tc>
          <w:tcPr>
            <w:tcW w:w="3225" w:type="dxa"/>
          </w:tcPr>
          <w:p w14:paraId="18F157A1" w14:textId="6270EA39" w:rsidR="00312B10" w:rsidRDefault="003352A3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2809BA">
              <w:rPr>
                <w:highlight w:val="cyan"/>
                <w:lang w:eastAsia="zh-CN"/>
              </w:rPr>
              <w:lastRenderedPageBreak/>
              <w:t>Fixed in _v05 of the CR.</w:t>
            </w:r>
          </w:p>
        </w:tc>
      </w:tr>
      <w:tr w:rsidR="00312B10" w14:paraId="7B983902" w14:textId="2D8215E6" w:rsidTr="00F157D9">
        <w:tc>
          <w:tcPr>
            <w:tcW w:w="1638" w:type="dxa"/>
          </w:tcPr>
          <w:p w14:paraId="502E649C" w14:textId="397BAA2B" w:rsidR="00312B10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525" w:type="dxa"/>
          </w:tcPr>
          <w:p w14:paraId="27E7EEB3" w14:textId="77777777" w:rsidR="00312B10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To be consistent in the field description; we can say indicates instead of provides</w:t>
            </w:r>
          </w:p>
          <w:p w14:paraId="794685FD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  <w:p w14:paraId="1ED69110" w14:textId="5AE6B895" w:rsidR="001F62C3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  <w:tc>
          <w:tcPr>
            <w:tcW w:w="7456" w:type="dxa"/>
          </w:tcPr>
          <w:p w14:paraId="5B83BE18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For above:</w:t>
            </w:r>
          </w:p>
          <w:p w14:paraId="40229E9B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B2B720F" w14:textId="77777777" w:rsidR="001F62C3" w:rsidRPr="00D953A3" w:rsidRDefault="001F62C3" w:rsidP="001F62C3">
            <w:pPr>
              <w:pStyle w:val="B2"/>
              <w:spacing w:after="0"/>
              <w:rPr>
                <w:ins w:id="44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45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6" w:author="vivo" w:date="2022-08-30T15:55:00Z">
              <w:r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1CC36372" w14:textId="04043E58" w:rsidR="001F62C3" w:rsidRPr="00D953A3" w:rsidRDefault="001F62C3" w:rsidP="001F62C3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47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48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49" w:author="vivo" w:date="2022-08-30T16:03:00Z">
              <w:del w:id="50" w:author="Ericsson" w:date="2022-09-01T17:40:00Z">
                <w:r w:rsidDel="001F62C3">
                  <w:rPr>
                    <w:rFonts w:ascii="Arial" w:hAnsi="Arial" w:cs="Arial"/>
                    <w:noProof/>
                    <w:sz w:val="18"/>
                    <w:szCs w:val="18"/>
                    <w:lang w:eastAsia="zh-CN"/>
                  </w:rPr>
                  <w:delText xml:space="preserve"> </w:delText>
                </w:r>
                <w:r w:rsidRPr="001F62C3" w:rsidDel="001F62C3">
                  <w:rPr>
                    <w:rFonts w:ascii="Arial" w:hAnsi="Arial" w:cs="Arial"/>
                    <w:noProof/>
                    <w:sz w:val="18"/>
                    <w:szCs w:val="18"/>
                    <w:highlight w:val="yellow"/>
                    <w:lang w:eastAsia="zh-CN"/>
                  </w:rPr>
                  <w:delText>provides</w:delText>
                </w:r>
              </w:del>
            </w:ins>
            <w:ins w:id="51" w:author="Ericsson" w:date="2022-09-01T17:40:00Z">
              <w:r w:rsidRPr="001F62C3">
                <w:rPr>
                  <w:rFonts w:ascii="Arial" w:hAnsi="Arial" w:cs="Arial"/>
                  <w:noProof/>
                  <w:sz w:val="18"/>
                  <w:szCs w:val="18"/>
                  <w:highlight w:val="yellow"/>
                  <w:lang w:eastAsia="zh-CN"/>
                </w:rPr>
                <w:t>indicates</w:t>
              </w:r>
            </w:ins>
            <w:ins w:id="52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del w:id="53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54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55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56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57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58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59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0ECAD685" w14:textId="77777777" w:rsidR="001F62C3" w:rsidRDefault="001F62C3" w:rsidP="001F62C3">
            <w:pPr>
              <w:pStyle w:val="TAL"/>
              <w:keepNext w:val="0"/>
              <w:keepLines w:val="0"/>
              <w:ind w:left="1134"/>
              <w:rPr>
                <w:ins w:id="60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dl-prs-QCL-Info-requested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42FFB84A" w14:textId="70B1BE31" w:rsidR="001F62C3" w:rsidRDefault="001F62C3" w:rsidP="001F62C3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ins w:id="61" w:author="vivo" w:date="2022-08-30T16:23:00Z">
              <w:r w:rsidRPr="00D953A3">
                <w:rPr>
                  <w:rFonts w:cs="Arial"/>
                  <w:szCs w:val="18"/>
                </w:rPr>
                <w:t>-</w:t>
              </w:r>
              <w:r w:rsidRPr="00D953A3">
                <w:rPr>
                  <w:rFonts w:cs="Arial"/>
                  <w:szCs w:val="18"/>
                </w:rPr>
                <w:tab/>
              </w:r>
            </w:ins>
            <w:ins w:id="62" w:author="vivo" w:date="2022-08-30T15:57:00Z">
              <w:r w:rsidRPr="00D76E88">
                <w:rPr>
                  <w:rFonts w:cs="Arial"/>
                  <w:b/>
                  <w:i/>
                  <w:szCs w:val="18"/>
                  <w:lang w:eastAsia="zh-CN"/>
                </w:rPr>
                <w:t>dl-prs-QCL-</w:t>
              </w:r>
              <w:proofErr w:type="spellStart"/>
              <w:r w:rsidRPr="00D76E88">
                <w:rPr>
                  <w:rFonts w:cs="Arial"/>
                  <w:b/>
                  <w:i/>
                  <w:szCs w:val="18"/>
                  <w:lang w:eastAsia="zh-CN"/>
                </w:rPr>
                <w:t>InfoRecPerResource</w:t>
              </w:r>
            </w:ins>
            <w:proofErr w:type="spellEnd"/>
            <w:ins w:id="63" w:author="vivo" w:date="2022-08-30T15:58:00Z">
              <w:r>
                <w:rPr>
                  <w:rFonts w:cs="Arial"/>
                  <w:b/>
                  <w:i/>
                  <w:szCs w:val="18"/>
                  <w:lang w:eastAsia="zh-CN"/>
                </w:rPr>
                <w:t xml:space="preserve"> </w:t>
              </w:r>
            </w:ins>
            <w:proofErr w:type="spellStart"/>
            <w:ins w:id="64" w:author="Ericsson" w:date="2022-09-01T17:40:00Z">
              <w:r w:rsidRPr="001F62C3">
                <w:rPr>
                  <w:rFonts w:cs="Arial"/>
                  <w:b/>
                  <w:iCs/>
                  <w:szCs w:val="18"/>
                  <w:highlight w:val="yellow"/>
                  <w:lang w:eastAsia="zh-CN"/>
                </w:rPr>
                <w:t>indicates</w:t>
              </w:r>
            </w:ins>
            <w:ins w:id="65" w:author="vivo" w:date="2022-08-30T15:59:00Z">
              <w:del w:id="66" w:author="Ericsson" w:date="2022-09-01T17:40:00Z">
                <w:r w:rsidRPr="001F62C3" w:rsidDel="001F62C3">
                  <w:rPr>
                    <w:rFonts w:cs="Arial"/>
                    <w:szCs w:val="18"/>
                    <w:highlight w:val="yellow"/>
                    <w:lang w:eastAsia="zh-CN"/>
                  </w:rPr>
                  <w:delText>provides</w:delText>
                </w:r>
                <w:r w:rsidDel="001F62C3">
                  <w:rPr>
                    <w:rFonts w:cs="Arial"/>
                    <w:szCs w:val="18"/>
                    <w:lang w:eastAsia="zh-CN"/>
                  </w:rPr>
                  <w:delText xml:space="preserve"> </w:delText>
                </w:r>
              </w:del>
              <w:r>
                <w:rPr>
                  <w:rFonts w:cs="Arial"/>
                  <w:szCs w:val="18"/>
                  <w:lang w:eastAsia="zh-CN"/>
                </w:rPr>
                <w:t>a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list of </w:t>
              </w:r>
            </w:ins>
            <w:ins w:id="67" w:author="vivo" w:date="2022-08-30T16:02:00Z">
              <w:r>
                <w:rPr>
                  <w:rFonts w:cs="Arial"/>
                  <w:szCs w:val="18"/>
                  <w:lang w:eastAsia="zh-CN"/>
                </w:rPr>
                <w:t xml:space="preserve">recommended QCL sources for the PRS Resource Set. </w:t>
              </w:r>
              <w:r w:rsidRPr="00D76E88">
                <w:rPr>
                  <w:rFonts w:cs="Arial"/>
                  <w:szCs w:val="18"/>
                  <w:lang w:eastAsia="zh-CN"/>
                </w:rPr>
                <w:t xml:space="preserve">If this field is present, the </w:t>
              </w:r>
              <w:r w:rsidRPr="00225B28">
                <w:rPr>
                  <w:rFonts w:cs="Arial"/>
                  <w:i/>
                  <w:szCs w:val="18"/>
                  <w:lang w:eastAsia="zh-CN"/>
                </w:rPr>
                <w:t>dl-prs-QCL-</w:t>
              </w:r>
              <w:proofErr w:type="spellStart"/>
              <w:r w:rsidRPr="00225B28">
                <w:rPr>
                  <w:rFonts w:cs="Arial"/>
                  <w:i/>
                  <w:szCs w:val="18"/>
                  <w:lang w:eastAsia="zh-CN"/>
                </w:rPr>
                <w:t>InformationReg</w:t>
              </w:r>
              <w:proofErr w:type="spellEnd"/>
              <w:r w:rsidRPr="00D76E88">
                <w:rPr>
                  <w:rFonts w:cs="Arial"/>
                  <w:szCs w:val="18"/>
                  <w:lang w:eastAsia="zh-CN"/>
                </w:rPr>
                <w:t xml:space="preserve"> shall be ignored by the receiver.</w:t>
              </w:r>
            </w:ins>
          </w:p>
          <w:p w14:paraId="2D95F8D4" w14:textId="77777777" w:rsidR="001F62C3" w:rsidRDefault="001F62C3" w:rsidP="001F62C3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  <w:p w14:paraId="2887C4DE" w14:textId="674DC546" w:rsidR="001F62C3" w:rsidRDefault="001F62C3" w:rsidP="001F62C3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28EF0D1" w14:textId="5C069E25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25EEBC13" w14:textId="00562B44" w:rsidTr="00F157D9">
        <w:tc>
          <w:tcPr>
            <w:tcW w:w="1638" w:type="dxa"/>
          </w:tcPr>
          <w:p w14:paraId="19D0030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5C11F75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384ABAD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04C6752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19AD6A16" w14:textId="64DC82CE" w:rsidTr="00F157D9">
        <w:tc>
          <w:tcPr>
            <w:tcW w:w="1638" w:type="dxa"/>
          </w:tcPr>
          <w:p w14:paraId="52B1E2F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D5C20A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225E609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A93105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C9F654F" w14:textId="434BF117" w:rsidTr="00F157D9">
        <w:tc>
          <w:tcPr>
            <w:tcW w:w="1638" w:type="dxa"/>
          </w:tcPr>
          <w:p w14:paraId="151025B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2782C56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5EDAD80D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536CE2B6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2EB6C9E" w14:textId="000E5355" w:rsidTr="00F157D9">
        <w:tc>
          <w:tcPr>
            <w:tcW w:w="1638" w:type="dxa"/>
          </w:tcPr>
          <w:p w14:paraId="2D80DC8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4398646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851BDC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09F967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7B678A8" w14:textId="2602AE69" w:rsidTr="00F157D9">
        <w:tc>
          <w:tcPr>
            <w:tcW w:w="1638" w:type="dxa"/>
          </w:tcPr>
          <w:p w14:paraId="4618F41B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465992F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7566E6F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FE9ACD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44BB99F" w14:textId="21CCC32C" w:rsidTr="00F157D9">
        <w:tc>
          <w:tcPr>
            <w:tcW w:w="1638" w:type="dxa"/>
          </w:tcPr>
          <w:p w14:paraId="36FFBCD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BFB4C0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29FB76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76841E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2605B9D1" w14:textId="6E97AD10" w:rsidTr="00F157D9">
        <w:tc>
          <w:tcPr>
            <w:tcW w:w="1638" w:type="dxa"/>
          </w:tcPr>
          <w:p w14:paraId="4A2EA02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79C4016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6F763CC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BD7420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6178DAB" w14:textId="0D1B88AF" w:rsidTr="00F157D9">
        <w:tc>
          <w:tcPr>
            <w:tcW w:w="1638" w:type="dxa"/>
          </w:tcPr>
          <w:p w14:paraId="4AA5836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4AAF257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3C3E1E2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45753E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5C9B7612" w14:textId="5A9539AF" w:rsidTr="00F157D9">
        <w:tc>
          <w:tcPr>
            <w:tcW w:w="1638" w:type="dxa"/>
          </w:tcPr>
          <w:p w14:paraId="664C1D6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111115D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577FCAF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29D2C4AB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44F4AF39" w14:textId="56544B88" w:rsidTr="00F157D9">
        <w:tc>
          <w:tcPr>
            <w:tcW w:w="1638" w:type="dxa"/>
          </w:tcPr>
          <w:p w14:paraId="00B43C04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1D6F1376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94A5D9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AE282C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9C6E344" w14:textId="5A038DF2" w:rsidTr="00F157D9">
        <w:tc>
          <w:tcPr>
            <w:tcW w:w="1638" w:type="dxa"/>
          </w:tcPr>
          <w:p w14:paraId="0A76E73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E9057D6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52866B1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55695D3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DD2B054" w14:textId="75B8A6CE" w:rsidTr="00F157D9">
        <w:tc>
          <w:tcPr>
            <w:tcW w:w="1638" w:type="dxa"/>
          </w:tcPr>
          <w:p w14:paraId="12680E4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3CF8C41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2E884BD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7E422F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4F21423D" w14:textId="4C645B84" w:rsidTr="00F157D9">
        <w:tc>
          <w:tcPr>
            <w:tcW w:w="1638" w:type="dxa"/>
          </w:tcPr>
          <w:p w14:paraId="74A8B6F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78150F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070B149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117AE9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17D8C6BC" w14:textId="796E31AE" w:rsidTr="00F157D9">
        <w:tc>
          <w:tcPr>
            <w:tcW w:w="1638" w:type="dxa"/>
          </w:tcPr>
          <w:p w14:paraId="2C453C1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77201C3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25E68714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1374EBBB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43F4622" w14:textId="44B69012" w:rsidTr="00F157D9">
        <w:tc>
          <w:tcPr>
            <w:tcW w:w="1638" w:type="dxa"/>
          </w:tcPr>
          <w:p w14:paraId="4EC67CF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2FB4EC9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AE4528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2AC1D47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DE1DB5A" w14:textId="727C1C00" w:rsidTr="00F157D9">
        <w:tc>
          <w:tcPr>
            <w:tcW w:w="1638" w:type="dxa"/>
          </w:tcPr>
          <w:p w14:paraId="3E5F5D8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6B94D33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777115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1E4B13C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5E4AE885" w14:textId="42220068" w:rsidTr="00F157D9">
        <w:tc>
          <w:tcPr>
            <w:tcW w:w="1638" w:type="dxa"/>
          </w:tcPr>
          <w:p w14:paraId="4756CD0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6803A52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6EE4E5A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2D765F1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2AC8" w14:textId="77777777" w:rsidR="00B32B10" w:rsidRDefault="00B32B10">
      <w:pPr>
        <w:spacing w:after="0"/>
      </w:pPr>
      <w:r>
        <w:separator/>
      </w:r>
    </w:p>
  </w:endnote>
  <w:endnote w:type="continuationSeparator" w:id="0">
    <w:p w14:paraId="4BFE55BC" w14:textId="77777777" w:rsidR="00B32B10" w:rsidRDefault="00B32B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CC70" w14:textId="77777777" w:rsidR="00B32B10" w:rsidRDefault="00B32B10">
      <w:pPr>
        <w:spacing w:after="0"/>
      </w:pPr>
      <w:r>
        <w:separator/>
      </w:r>
    </w:p>
  </w:footnote>
  <w:footnote w:type="continuationSeparator" w:id="0">
    <w:p w14:paraId="354230C7" w14:textId="77777777" w:rsidR="00B32B10" w:rsidRDefault="00B32B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_v01">
    <w15:presenceInfo w15:providerId="None" w15:userId="RAN2#119_v01"/>
  </w15:person>
  <w15:person w15:author="vivo">
    <w15:presenceInfo w15:providerId="None" w15:userId="vivo"/>
  </w15:person>
  <w15:person w15:author="RAN2#119_v02">
    <w15:presenceInfo w15:providerId="None" w15:userId="RAN2#119_v0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4EE7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4E0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51E"/>
    <w:rsid w:val="0018772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2C3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5B28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BA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5F7F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10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2A3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05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653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A6D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0F7F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48A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1E1C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041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B35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8C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2BA5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2C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2B10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265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81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6D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2E8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918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3F4B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3E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C86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76E88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64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638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9A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A9B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57D9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1FF1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A4C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Pr>
      <w:lang w:val="en-GB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95E3E55-E21D-410C-8301-F02CC33159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6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815</Words>
  <Characters>4646</Characters>
  <Application>Microsoft Office Word</Application>
  <DocSecurity>0</DocSecurity>
  <Lines>38</Lines>
  <Paragraphs>10</Paragraphs>
  <ScaleCrop>false</ScaleCrop>
  <Company>CATT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Ericsson</cp:lastModifiedBy>
  <cp:revision>2</cp:revision>
  <cp:lastPrinted>2022-08-19T06:51:00Z</cp:lastPrinted>
  <dcterms:created xsi:type="dcterms:W3CDTF">2022-09-01T15:42:00Z</dcterms:created>
  <dcterms:modified xsi:type="dcterms:W3CDTF">2022-09-01T15:42:00Z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