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60A" w14:textId="581B2B4C" w:rsidR="00AD1E17" w:rsidRDefault="00AD1E17" w:rsidP="00AD1E17">
      <w:pPr>
        <w:pStyle w:val="CRCoverPage"/>
        <w:tabs>
          <w:tab w:val="right" w:pos="9639"/>
        </w:tabs>
        <w:spacing w:after="0"/>
        <w:rPr>
          <w:b/>
          <w:i/>
          <w:noProof/>
          <w:sz w:val="28"/>
        </w:rPr>
      </w:pPr>
      <w:bookmarkStart w:id="0" w:name="_Toc27765082"/>
      <w:bookmarkStart w:id="1" w:name="_Toc37680739"/>
      <w:bookmarkStart w:id="2" w:name="_Toc46486309"/>
      <w:bookmarkStart w:id="3" w:name="_Toc52546654"/>
      <w:bookmarkStart w:id="4" w:name="_Toc52547184"/>
      <w:bookmarkStart w:id="5" w:name="_Toc52547714"/>
      <w:bookmarkStart w:id="6" w:name="_Toc52548244"/>
      <w:bookmarkStart w:id="7" w:name="_Toc109215222"/>
      <w:r w:rsidRPr="00A1455F">
        <w:rPr>
          <w:b/>
          <w:noProof/>
          <w:sz w:val="24"/>
        </w:rPr>
        <w:t>3GPP TSG-RAN WG2 Meeting #11</w:t>
      </w:r>
      <w:r>
        <w:rPr>
          <w:b/>
          <w:noProof/>
          <w:sz w:val="24"/>
        </w:rPr>
        <w:t>9e</w:t>
      </w:r>
      <w:r>
        <w:rPr>
          <w:b/>
          <w:i/>
          <w:noProof/>
          <w:sz w:val="28"/>
        </w:rPr>
        <w:tab/>
      </w:r>
      <w:r w:rsidR="003B4EF9" w:rsidRPr="003B4EF9">
        <w:rPr>
          <w:b/>
          <w:i/>
          <w:noProof/>
          <w:sz w:val="28"/>
        </w:rPr>
        <w:t>R2-220</w:t>
      </w:r>
      <w:r w:rsidR="00345BCE">
        <w:rPr>
          <w:b/>
          <w:i/>
          <w:noProof/>
          <w:sz w:val="28"/>
        </w:rPr>
        <w:t>xxxx</w:t>
      </w:r>
    </w:p>
    <w:p w14:paraId="401D6D79" w14:textId="77777777" w:rsidR="00AD1E17" w:rsidRPr="00F53D09" w:rsidRDefault="00AD1E17" w:rsidP="00AD1E17">
      <w:pPr>
        <w:pStyle w:val="CRCoverPage"/>
        <w:outlineLvl w:val="0"/>
        <w:rPr>
          <w:b/>
          <w:bCs/>
          <w:noProof/>
          <w:sz w:val="24"/>
          <w:szCs w:val="24"/>
        </w:rPr>
      </w:pPr>
      <w:r w:rsidRPr="00F53D09">
        <w:rPr>
          <w:b/>
          <w:bCs/>
          <w:sz w:val="24"/>
          <w:szCs w:val="24"/>
        </w:rPr>
        <w:t xml:space="preserve">Electronic, </w:t>
      </w:r>
      <w:r w:rsidRPr="003F0FC1">
        <w:rPr>
          <w:b/>
          <w:bCs/>
          <w:sz w:val="24"/>
          <w:szCs w:val="24"/>
        </w:rPr>
        <w:t>August 1</w:t>
      </w:r>
      <w:r>
        <w:rPr>
          <w:b/>
          <w:bCs/>
          <w:sz w:val="24"/>
          <w:szCs w:val="24"/>
        </w:rPr>
        <w:t>7</w:t>
      </w:r>
      <w:r w:rsidRPr="003F0FC1">
        <w:rPr>
          <w:b/>
          <w:bCs/>
          <w:sz w:val="24"/>
          <w:szCs w:val="24"/>
        </w:rPr>
        <w:t xml:space="preserve">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1E17" w14:paraId="70DDC634" w14:textId="77777777" w:rsidTr="00F41CC9">
        <w:tc>
          <w:tcPr>
            <w:tcW w:w="9641" w:type="dxa"/>
            <w:gridSpan w:val="9"/>
            <w:tcBorders>
              <w:top w:val="single" w:sz="4" w:space="0" w:color="auto"/>
              <w:left w:val="single" w:sz="4" w:space="0" w:color="auto"/>
              <w:right w:val="single" w:sz="4" w:space="0" w:color="auto"/>
            </w:tcBorders>
          </w:tcPr>
          <w:p w14:paraId="43FD8B82" w14:textId="77777777" w:rsidR="00AD1E17" w:rsidRDefault="00AD1E17" w:rsidP="00F41CC9">
            <w:pPr>
              <w:pStyle w:val="CRCoverPage"/>
              <w:spacing w:after="0"/>
              <w:jc w:val="right"/>
              <w:rPr>
                <w:i/>
                <w:noProof/>
              </w:rPr>
            </w:pPr>
            <w:r>
              <w:rPr>
                <w:i/>
                <w:noProof/>
                <w:sz w:val="14"/>
              </w:rPr>
              <w:t>CR-Form-v12.2</w:t>
            </w:r>
          </w:p>
        </w:tc>
      </w:tr>
      <w:tr w:rsidR="00AD1E17" w14:paraId="165D1587" w14:textId="77777777" w:rsidTr="00F41CC9">
        <w:tc>
          <w:tcPr>
            <w:tcW w:w="9641" w:type="dxa"/>
            <w:gridSpan w:val="9"/>
            <w:tcBorders>
              <w:left w:val="single" w:sz="4" w:space="0" w:color="auto"/>
              <w:right w:val="single" w:sz="4" w:space="0" w:color="auto"/>
            </w:tcBorders>
          </w:tcPr>
          <w:p w14:paraId="070999C7" w14:textId="77777777" w:rsidR="00AD1E17" w:rsidRDefault="00AD1E17" w:rsidP="00F41CC9">
            <w:pPr>
              <w:pStyle w:val="CRCoverPage"/>
              <w:spacing w:after="0"/>
              <w:jc w:val="center"/>
              <w:rPr>
                <w:noProof/>
              </w:rPr>
            </w:pPr>
            <w:r>
              <w:rPr>
                <w:b/>
                <w:noProof/>
                <w:sz w:val="32"/>
              </w:rPr>
              <w:t>CHANGE REQUEST</w:t>
            </w:r>
          </w:p>
        </w:tc>
      </w:tr>
      <w:tr w:rsidR="00AD1E17" w14:paraId="4C6C0E34" w14:textId="77777777" w:rsidTr="00F41CC9">
        <w:tc>
          <w:tcPr>
            <w:tcW w:w="9641" w:type="dxa"/>
            <w:gridSpan w:val="9"/>
            <w:tcBorders>
              <w:left w:val="single" w:sz="4" w:space="0" w:color="auto"/>
              <w:right w:val="single" w:sz="4" w:space="0" w:color="auto"/>
            </w:tcBorders>
          </w:tcPr>
          <w:p w14:paraId="0C0F924B" w14:textId="77777777" w:rsidR="00AD1E17" w:rsidRDefault="00AD1E17" w:rsidP="00F41CC9">
            <w:pPr>
              <w:pStyle w:val="CRCoverPage"/>
              <w:spacing w:after="0"/>
              <w:rPr>
                <w:noProof/>
                <w:sz w:val="8"/>
                <w:szCs w:val="8"/>
              </w:rPr>
            </w:pPr>
          </w:p>
        </w:tc>
      </w:tr>
      <w:tr w:rsidR="00AD1E17" w14:paraId="20E92151" w14:textId="77777777" w:rsidTr="00F41CC9">
        <w:tc>
          <w:tcPr>
            <w:tcW w:w="142" w:type="dxa"/>
            <w:tcBorders>
              <w:left w:val="single" w:sz="4" w:space="0" w:color="auto"/>
            </w:tcBorders>
          </w:tcPr>
          <w:p w14:paraId="6869BB41" w14:textId="77777777" w:rsidR="00AD1E17" w:rsidRDefault="00AD1E17" w:rsidP="00F41CC9">
            <w:pPr>
              <w:pStyle w:val="CRCoverPage"/>
              <w:spacing w:after="0"/>
              <w:jc w:val="right"/>
              <w:rPr>
                <w:noProof/>
              </w:rPr>
            </w:pPr>
          </w:p>
        </w:tc>
        <w:tc>
          <w:tcPr>
            <w:tcW w:w="1559" w:type="dxa"/>
            <w:shd w:val="pct30" w:color="FFFF00" w:fill="auto"/>
          </w:tcPr>
          <w:p w14:paraId="3B4188B3" w14:textId="77777777" w:rsidR="00AD1E17" w:rsidRPr="00F53D09" w:rsidRDefault="00AD1E17" w:rsidP="00F41CC9">
            <w:pPr>
              <w:pStyle w:val="CRCoverPage"/>
              <w:spacing w:after="0"/>
              <w:jc w:val="right"/>
              <w:rPr>
                <w:b/>
                <w:bCs/>
                <w:noProof/>
                <w:sz w:val="28"/>
                <w:szCs w:val="28"/>
              </w:rPr>
            </w:pPr>
            <w:r w:rsidRPr="00F53D09">
              <w:rPr>
                <w:b/>
                <w:bCs/>
                <w:sz w:val="28"/>
                <w:szCs w:val="28"/>
              </w:rPr>
              <w:t>37.355</w:t>
            </w:r>
          </w:p>
        </w:tc>
        <w:tc>
          <w:tcPr>
            <w:tcW w:w="709" w:type="dxa"/>
          </w:tcPr>
          <w:p w14:paraId="5C261DEE" w14:textId="77777777" w:rsidR="00AD1E17" w:rsidRDefault="00AD1E17" w:rsidP="00F41CC9">
            <w:pPr>
              <w:pStyle w:val="CRCoverPage"/>
              <w:spacing w:after="0"/>
              <w:jc w:val="center"/>
              <w:rPr>
                <w:noProof/>
              </w:rPr>
            </w:pPr>
            <w:r>
              <w:rPr>
                <w:b/>
                <w:noProof/>
                <w:sz w:val="28"/>
              </w:rPr>
              <w:t>CR</w:t>
            </w:r>
          </w:p>
        </w:tc>
        <w:tc>
          <w:tcPr>
            <w:tcW w:w="1276" w:type="dxa"/>
            <w:shd w:val="pct30" w:color="FFFF00" w:fill="auto"/>
          </w:tcPr>
          <w:p w14:paraId="3D572AAC" w14:textId="56D7B809" w:rsidR="00AD1E17" w:rsidRPr="004D430A" w:rsidRDefault="00AD1E17" w:rsidP="00F41CC9">
            <w:pPr>
              <w:pStyle w:val="CRCoverPage"/>
              <w:spacing w:after="0"/>
              <w:rPr>
                <w:b/>
                <w:bCs/>
                <w:noProof/>
                <w:sz w:val="28"/>
                <w:szCs w:val="28"/>
              </w:rPr>
            </w:pPr>
            <w:r>
              <w:rPr>
                <w:b/>
                <w:bCs/>
                <w:sz w:val="28"/>
                <w:szCs w:val="28"/>
              </w:rPr>
              <w:t xml:space="preserve"> </w:t>
            </w:r>
            <w:r w:rsidR="00BD07D6" w:rsidRPr="00BD07D6">
              <w:rPr>
                <w:b/>
                <w:bCs/>
                <w:sz w:val="28"/>
                <w:szCs w:val="28"/>
              </w:rPr>
              <w:t>0378</w:t>
            </w:r>
          </w:p>
        </w:tc>
        <w:tc>
          <w:tcPr>
            <w:tcW w:w="709" w:type="dxa"/>
          </w:tcPr>
          <w:p w14:paraId="540CE1F3" w14:textId="77777777" w:rsidR="00AD1E17" w:rsidRDefault="00AD1E17" w:rsidP="00F41CC9">
            <w:pPr>
              <w:pStyle w:val="CRCoverPage"/>
              <w:tabs>
                <w:tab w:val="right" w:pos="625"/>
              </w:tabs>
              <w:spacing w:after="0"/>
              <w:jc w:val="center"/>
              <w:rPr>
                <w:noProof/>
              </w:rPr>
            </w:pPr>
            <w:r>
              <w:rPr>
                <w:b/>
                <w:bCs/>
                <w:noProof/>
                <w:sz w:val="28"/>
              </w:rPr>
              <w:t>rev</w:t>
            </w:r>
          </w:p>
        </w:tc>
        <w:tc>
          <w:tcPr>
            <w:tcW w:w="992" w:type="dxa"/>
            <w:shd w:val="pct30" w:color="FFFF00" w:fill="auto"/>
          </w:tcPr>
          <w:p w14:paraId="0D44FC79" w14:textId="48A50467" w:rsidR="00AD1E17" w:rsidRPr="00F53D09" w:rsidRDefault="003157CF" w:rsidP="00F41CC9">
            <w:pPr>
              <w:pStyle w:val="CRCoverPage"/>
              <w:spacing w:after="0"/>
              <w:jc w:val="center"/>
              <w:rPr>
                <w:b/>
                <w:bCs/>
                <w:noProof/>
                <w:sz w:val="28"/>
                <w:szCs w:val="28"/>
              </w:rPr>
            </w:pPr>
            <w:r>
              <w:rPr>
                <w:b/>
                <w:bCs/>
                <w:sz w:val="28"/>
                <w:szCs w:val="28"/>
              </w:rPr>
              <w:t>1</w:t>
            </w:r>
          </w:p>
        </w:tc>
        <w:tc>
          <w:tcPr>
            <w:tcW w:w="2410" w:type="dxa"/>
          </w:tcPr>
          <w:p w14:paraId="2A967597" w14:textId="77777777" w:rsidR="00AD1E17" w:rsidRDefault="00AD1E17" w:rsidP="00F41C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29EE35" w14:textId="77777777" w:rsidR="00AD1E17" w:rsidRPr="00410371" w:rsidRDefault="003D2F25" w:rsidP="00F41CC9">
            <w:pPr>
              <w:pStyle w:val="CRCoverPage"/>
              <w:spacing w:after="0"/>
              <w:jc w:val="center"/>
              <w:rPr>
                <w:noProof/>
                <w:sz w:val="28"/>
              </w:rPr>
            </w:pPr>
            <w:fldSimple w:instr=" DOCPROPERTY  Version  \* MERGEFORMAT ">
              <w:r w:rsidR="00AD1E17">
                <w:rPr>
                  <w:b/>
                  <w:noProof/>
                  <w:sz w:val="28"/>
                </w:rPr>
                <w:t>17.1.0</w:t>
              </w:r>
            </w:fldSimple>
          </w:p>
        </w:tc>
        <w:tc>
          <w:tcPr>
            <w:tcW w:w="143" w:type="dxa"/>
            <w:tcBorders>
              <w:right w:val="single" w:sz="4" w:space="0" w:color="auto"/>
            </w:tcBorders>
          </w:tcPr>
          <w:p w14:paraId="08A4449E" w14:textId="77777777" w:rsidR="00AD1E17" w:rsidRDefault="00AD1E17" w:rsidP="00F41CC9">
            <w:pPr>
              <w:pStyle w:val="CRCoverPage"/>
              <w:spacing w:after="0"/>
              <w:rPr>
                <w:noProof/>
              </w:rPr>
            </w:pPr>
          </w:p>
        </w:tc>
      </w:tr>
      <w:tr w:rsidR="00AD1E17" w14:paraId="3607FA9A" w14:textId="77777777" w:rsidTr="00F41CC9">
        <w:tc>
          <w:tcPr>
            <w:tcW w:w="9641" w:type="dxa"/>
            <w:gridSpan w:val="9"/>
            <w:tcBorders>
              <w:left w:val="single" w:sz="4" w:space="0" w:color="auto"/>
              <w:right w:val="single" w:sz="4" w:space="0" w:color="auto"/>
            </w:tcBorders>
          </w:tcPr>
          <w:p w14:paraId="2AAFD195" w14:textId="77777777" w:rsidR="00AD1E17" w:rsidRDefault="00AD1E17" w:rsidP="00F41CC9">
            <w:pPr>
              <w:pStyle w:val="CRCoverPage"/>
              <w:spacing w:after="0"/>
              <w:rPr>
                <w:noProof/>
              </w:rPr>
            </w:pPr>
          </w:p>
        </w:tc>
      </w:tr>
      <w:tr w:rsidR="00AD1E17" w14:paraId="1E5020D4" w14:textId="77777777" w:rsidTr="00F41CC9">
        <w:tc>
          <w:tcPr>
            <w:tcW w:w="9641" w:type="dxa"/>
            <w:gridSpan w:val="9"/>
            <w:tcBorders>
              <w:top w:val="single" w:sz="4" w:space="0" w:color="auto"/>
            </w:tcBorders>
          </w:tcPr>
          <w:p w14:paraId="6B25A5A2" w14:textId="77777777" w:rsidR="00AD1E17" w:rsidRPr="00F25D98" w:rsidRDefault="00AD1E17" w:rsidP="00F41CC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D1E17" w14:paraId="6B638BA1" w14:textId="77777777" w:rsidTr="00F41CC9">
        <w:tc>
          <w:tcPr>
            <w:tcW w:w="9641" w:type="dxa"/>
            <w:gridSpan w:val="9"/>
          </w:tcPr>
          <w:p w14:paraId="03082AEE" w14:textId="77777777" w:rsidR="00AD1E17" w:rsidRDefault="00AD1E17" w:rsidP="00F41CC9">
            <w:pPr>
              <w:pStyle w:val="CRCoverPage"/>
              <w:spacing w:after="0"/>
              <w:rPr>
                <w:noProof/>
                <w:sz w:val="8"/>
                <w:szCs w:val="8"/>
              </w:rPr>
            </w:pPr>
          </w:p>
        </w:tc>
      </w:tr>
    </w:tbl>
    <w:p w14:paraId="64F08EE8" w14:textId="77777777" w:rsidR="00AD1E17" w:rsidRDefault="00AD1E17" w:rsidP="00AD1E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1E17" w14:paraId="36AA2D83" w14:textId="77777777" w:rsidTr="00F41CC9">
        <w:tc>
          <w:tcPr>
            <w:tcW w:w="2835" w:type="dxa"/>
          </w:tcPr>
          <w:p w14:paraId="7BA74EF1" w14:textId="77777777" w:rsidR="00AD1E17" w:rsidRDefault="00AD1E17" w:rsidP="00F41CC9">
            <w:pPr>
              <w:pStyle w:val="CRCoverPage"/>
              <w:tabs>
                <w:tab w:val="right" w:pos="2751"/>
              </w:tabs>
              <w:spacing w:after="0"/>
              <w:rPr>
                <w:b/>
                <w:i/>
                <w:noProof/>
              </w:rPr>
            </w:pPr>
            <w:r>
              <w:rPr>
                <w:b/>
                <w:i/>
                <w:noProof/>
              </w:rPr>
              <w:t>Proposed change affects:</w:t>
            </w:r>
          </w:p>
        </w:tc>
        <w:tc>
          <w:tcPr>
            <w:tcW w:w="1418" w:type="dxa"/>
          </w:tcPr>
          <w:p w14:paraId="5C8C6CA2" w14:textId="77777777" w:rsidR="00AD1E17" w:rsidRDefault="00AD1E17" w:rsidP="00F41C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307113" w14:textId="77777777" w:rsidR="00AD1E17" w:rsidRDefault="00AD1E17" w:rsidP="00F41CC9">
            <w:pPr>
              <w:pStyle w:val="CRCoverPage"/>
              <w:spacing w:after="0"/>
              <w:jc w:val="center"/>
              <w:rPr>
                <w:b/>
                <w:caps/>
                <w:noProof/>
              </w:rPr>
            </w:pPr>
          </w:p>
        </w:tc>
        <w:tc>
          <w:tcPr>
            <w:tcW w:w="709" w:type="dxa"/>
            <w:tcBorders>
              <w:left w:val="single" w:sz="4" w:space="0" w:color="auto"/>
            </w:tcBorders>
          </w:tcPr>
          <w:p w14:paraId="676EA0CB" w14:textId="77777777" w:rsidR="00AD1E17" w:rsidRDefault="00AD1E17" w:rsidP="00F41C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1B831C" w14:textId="77777777" w:rsidR="00AD1E17" w:rsidRDefault="00AD1E17" w:rsidP="00F41CC9">
            <w:pPr>
              <w:pStyle w:val="CRCoverPage"/>
              <w:spacing w:after="0"/>
              <w:jc w:val="center"/>
              <w:rPr>
                <w:b/>
                <w:caps/>
                <w:noProof/>
              </w:rPr>
            </w:pPr>
            <w:r>
              <w:rPr>
                <w:b/>
                <w:caps/>
                <w:noProof/>
              </w:rPr>
              <w:t>x</w:t>
            </w:r>
          </w:p>
        </w:tc>
        <w:tc>
          <w:tcPr>
            <w:tcW w:w="2126" w:type="dxa"/>
          </w:tcPr>
          <w:p w14:paraId="2C818A36" w14:textId="77777777" w:rsidR="00AD1E17" w:rsidRDefault="00AD1E17" w:rsidP="00F41C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A00693" w14:textId="77777777" w:rsidR="00AD1E17" w:rsidRDefault="00AD1E17" w:rsidP="00F41CC9">
            <w:pPr>
              <w:pStyle w:val="CRCoverPage"/>
              <w:spacing w:after="0"/>
              <w:jc w:val="center"/>
              <w:rPr>
                <w:b/>
                <w:caps/>
                <w:noProof/>
              </w:rPr>
            </w:pPr>
          </w:p>
        </w:tc>
        <w:tc>
          <w:tcPr>
            <w:tcW w:w="1418" w:type="dxa"/>
            <w:tcBorders>
              <w:left w:val="nil"/>
            </w:tcBorders>
          </w:tcPr>
          <w:p w14:paraId="1628D76C" w14:textId="77777777" w:rsidR="00AD1E17" w:rsidRDefault="00AD1E17" w:rsidP="00F41C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DD0F8C" w14:textId="77777777" w:rsidR="00AD1E17" w:rsidRDefault="00AD1E17" w:rsidP="00F41CC9">
            <w:pPr>
              <w:pStyle w:val="CRCoverPage"/>
              <w:spacing w:after="0"/>
              <w:jc w:val="center"/>
              <w:rPr>
                <w:b/>
                <w:bCs/>
                <w:caps/>
                <w:noProof/>
              </w:rPr>
            </w:pPr>
            <w:r>
              <w:rPr>
                <w:b/>
                <w:bCs/>
                <w:caps/>
                <w:noProof/>
              </w:rPr>
              <w:t>x</w:t>
            </w:r>
          </w:p>
        </w:tc>
      </w:tr>
    </w:tbl>
    <w:p w14:paraId="39A0CCDD" w14:textId="77777777" w:rsidR="00AD1E17" w:rsidRDefault="00AD1E17" w:rsidP="00AD1E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1E17" w14:paraId="743AC648" w14:textId="77777777" w:rsidTr="00F41CC9">
        <w:tc>
          <w:tcPr>
            <w:tcW w:w="9640" w:type="dxa"/>
            <w:gridSpan w:val="11"/>
          </w:tcPr>
          <w:p w14:paraId="68DFFEB1" w14:textId="77777777" w:rsidR="00AD1E17" w:rsidRDefault="00AD1E17" w:rsidP="00F41CC9">
            <w:pPr>
              <w:pStyle w:val="CRCoverPage"/>
              <w:spacing w:after="0"/>
              <w:rPr>
                <w:noProof/>
                <w:sz w:val="8"/>
                <w:szCs w:val="8"/>
              </w:rPr>
            </w:pPr>
          </w:p>
        </w:tc>
      </w:tr>
      <w:tr w:rsidR="00AD1E17" w14:paraId="13AFE12A" w14:textId="77777777" w:rsidTr="00F41CC9">
        <w:tc>
          <w:tcPr>
            <w:tcW w:w="1843" w:type="dxa"/>
            <w:tcBorders>
              <w:top w:val="single" w:sz="4" w:space="0" w:color="auto"/>
              <w:left w:val="single" w:sz="4" w:space="0" w:color="auto"/>
            </w:tcBorders>
          </w:tcPr>
          <w:p w14:paraId="0DD5AD46" w14:textId="77777777" w:rsidR="00AD1E17" w:rsidRDefault="00AD1E17" w:rsidP="00F41C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65064F" w14:textId="4ADCD6FF" w:rsidR="00AD1E17" w:rsidRDefault="008009E4" w:rsidP="00F41CC9">
            <w:pPr>
              <w:pStyle w:val="CRCoverPage"/>
              <w:spacing w:after="0"/>
              <w:ind w:left="100"/>
              <w:rPr>
                <w:noProof/>
              </w:rPr>
            </w:pPr>
            <w:r>
              <w:rPr>
                <w:noProof/>
              </w:rPr>
              <w:t>M</w:t>
            </w:r>
            <w:r w:rsidRPr="008009E4">
              <w:rPr>
                <w:noProof/>
              </w:rPr>
              <w:t>iscellaneous</w:t>
            </w:r>
            <w:r w:rsidR="00AD1E17">
              <w:rPr>
                <w:noProof/>
              </w:rPr>
              <w:t xml:space="preserve"> LPP Corrections</w:t>
            </w:r>
          </w:p>
        </w:tc>
      </w:tr>
      <w:tr w:rsidR="00AD1E17" w14:paraId="75A55B64" w14:textId="77777777" w:rsidTr="00F41CC9">
        <w:tc>
          <w:tcPr>
            <w:tcW w:w="1843" w:type="dxa"/>
            <w:tcBorders>
              <w:left w:val="single" w:sz="4" w:space="0" w:color="auto"/>
            </w:tcBorders>
          </w:tcPr>
          <w:p w14:paraId="5D5DC147" w14:textId="77777777" w:rsidR="00AD1E17" w:rsidRDefault="00AD1E17" w:rsidP="00F41CC9">
            <w:pPr>
              <w:pStyle w:val="CRCoverPage"/>
              <w:spacing w:after="0"/>
              <w:rPr>
                <w:b/>
                <w:i/>
                <w:noProof/>
                <w:sz w:val="8"/>
                <w:szCs w:val="8"/>
              </w:rPr>
            </w:pPr>
          </w:p>
        </w:tc>
        <w:tc>
          <w:tcPr>
            <w:tcW w:w="7797" w:type="dxa"/>
            <w:gridSpan w:val="10"/>
            <w:tcBorders>
              <w:right w:val="single" w:sz="4" w:space="0" w:color="auto"/>
            </w:tcBorders>
          </w:tcPr>
          <w:p w14:paraId="70CCA365" w14:textId="77777777" w:rsidR="00AD1E17" w:rsidRDefault="00AD1E17" w:rsidP="00F41CC9">
            <w:pPr>
              <w:pStyle w:val="CRCoverPage"/>
              <w:spacing w:after="0"/>
              <w:rPr>
                <w:noProof/>
                <w:sz w:val="8"/>
                <w:szCs w:val="8"/>
              </w:rPr>
            </w:pPr>
          </w:p>
        </w:tc>
      </w:tr>
      <w:tr w:rsidR="00AD1E17" w14:paraId="54A172E3" w14:textId="77777777" w:rsidTr="00F41CC9">
        <w:tc>
          <w:tcPr>
            <w:tcW w:w="1843" w:type="dxa"/>
            <w:tcBorders>
              <w:left w:val="single" w:sz="4" w:space="0" w:color="auto"/>
            </w:tcBorders>
          </w:tcPr>
          <w:p w14:paraId="63AFF55A" w14:textId="77777777" w:rsidR="00AD1E17" w:rsidRDefault="00AD1E17" w:rsidP="00F41C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4586E" w14:textId="43F6E5DA" w:rsidR="00AD1E17" w:rsidRDefault="00AD1E17" w:rsidP="00F41CC9">
            <w:pPr>
              <w:pStyle w:val="CRCoverPage"/>
              <w:spacing w:after="0"/>
              <w:ind w:left="100"/>
              <w:rPr>
                <w:noProof/>
              </w:rPr>
            </w:pPr>
            <w:bookmarkStart w:id="9" w:name="_Hlk92421409"/>
            <w:r>
              <w:t>Qualcomm Incorporated</w:t>
            </w:r>
            <w:bookmarkEnd w:id="9"/>
            <w:r w:rsidR="008009E4">
              <w:t xml:space="preserve"> (Rapporteur)</w:t>
            </w:r>
          </w:p>
        </w:tc>
      </w:tr>
      <w:tr w:rsidR="00AD1E17" w14:paraId="7B2ED0C0" w14:textId="77777777" w:rsidTr="00F41CC9">
        <w:tc>
          <w:tcPr>
            <w:tcW w:w="1843" w:type="dxa"/>
            <w:tcBorders>
              <w:left w:val="single" w:sz="4" w:space="0" w:color="auto"/>
            </w:tcBorders>
          </w:tcPr>
          <w:p w14:paraId="50C16347" w14:textId="77777777" w:rsidR="00AD1E17" w:rsidRDefault="00AD1E17" w:rsidP="00F41C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A7B74" w14:textId="77777777" w:rsidR="00AD1E17" w:rsidRDefault="00AD1E17" w:rsidP="00F41CC9">
            <w:pPr>
              <w:pStyle w:val="CRCoverPage"/>
              <w:spacing w:after="0"/>
              <w:ind w:left="100"/>
              <w:rPr>
                <w:noProof/>
              </w:rPr>
            </w:pPr>
            <w:r>
              <w:t>R2</w:t>
            </w:r>
          </w:p>
        </w:tc>
      </w:tr>
      <w:tr w:rsidR="00AD1E17" w14:paraId="54374389" w14:textId="77777777" w:rsidTr="00F41CC9">
        <w:tc>
          <w:tcPr>
            <w:tcW w:w="1843" w:type="dxa"/>
            <w:tcBorders>
              <w:left w:val="single" w:sz="4" w:space="0" w:color="auto"/>
            </w:tcBorders>
          </w:tcPr>
          <w:p w14:paraId="4E0B5E1E" w14:textId="77777777" w:rsidR="00AD1E17" w:rsidRDefault="00AD1E17" w:rsidP="00F41CC9">
            <w:pPr>
              <w:pStyle w:val="CRCoverPage"/>
              <w:spacing w:after="0"/>
              <w:rPr>
                <w:b/>
                <w:i/>
                <w:noProof/>
                <w:sz w:val="8"/>
                <w:szCs w:val="8"/>
              </w:rPr>
            </w:pPr>
          </w:p>
        </w:tc>
        <w:tc>
          <w:tcPr>
            <w:tcW w:w="7797" w:type="dxa"/>
            <w:gridSpan w:val="10"/>
            <w:tcBorders>
              <w:right w:val="single" w:sz="4" w:space="0" w:color="auto"/>
            </w:tcBorders>
          </w:tcPr>
          <w:p w14:paraId="25269538" w14:textId="77777777" w:rsidR="00AD1E17" w:rsidRDefault="00AD1E17" w:rsidP="00F41CC9">
            <w:pPr>
              <w:pStyle w:val="CRCoverPage"/>
              <w:spacing w:after="0"/>
              <w:rPr>
                <w:noProof/>
                <w:sz w:val="8"/>
                <w:szCs w:val="8"/>
              </w:rPr>
            </w:pPr>
          </w:p>
        </w:tc>
      </w:tr>
      <w:tr w:rsidR="00AD1E17" w14:paraId="61138AD7" w14:textId="77777777" w:rsidTr="00F41CC9">
        <w:tc>
          <w:tcPr>
            <w:tcW w:w="1843" w:type="dxa"/>
            <w:tcBorders>
              <w:left w:val="single" w:sz="4" w:space="0" w:color="auto"/>
            </w:tcBorders>
          </w:tcPr>
          <w:p w14:paraId="6726AF77" w14:textId="77777777" w:rsidR="00AD1E17" w:rsidRDefault="00AD1E17" w:rsidP="00F41CC9">
            <w:pPr>
              <w:pStyle w:val="CRCoverPage"/>
              <w:tabs>
                <w:tab w:val="right" w:pos="1759"/>
              </w:tabs>
              <w:spacing w:after="0"/>
              <w:rPr>
                <w:b/>
                <w:i/>
                <w:noProof/>
              </w:rPr>
            </w:pPr>
            <w:r>
              <w:rPr>
                <w:b/>
                <w:i/>
                <w:noProof/>
              </w:rPr>
              <w:t>Work item code:</w:t>
            </w:r>
          </w:p>
        </w:tc>
        <w:tc>
          <w:tcPr>
            <w:tcW w:w="3686" w:type="dxa"/>
            <w:gridSpan w:val="5"/>
            <w:shd w:val="pct30" w:color="FFFF00" w:fill="auto"/>
          </w:tcPr>
          <w:p w14:paraId="52265A1F" w14:textId="18D05A69" w:rsidR="00AD1E17" w:rsidRDefault="000305BF" w:rsidP="00F41CC9">
            <w:pPr>
              <w:pStyle w:val="CRCoverPage"/>
              <w:spacing w:after="0"/>
              <w:ind w:left="100"/>
            </w:pPr>
            <w:r w:rsidRPr="000305BF">
              <w:t>NR_pos_enh-Core</w:t>
            </w:r>
          </w:p>
        </w:tc>
        <w:tc>
          <w:tcPr>
            <w:tcW w:w="567" w:type="dxa"/>
            <w:tcBorders>
              <w:left w:val="nil"/>
            </w:tcBorders>
          </w:tcPr>
          <w:p w14:paraId="245C34B3" w14:textId="77777777" w:rsidR="00AD1E17" w:rsidRDefault="00AD1E17" w:rsidP="00F41CC9">
            <w:pPr>
              <w:pStyle w:val="CRCoverPage"/>
              <w:spacing w:after="0"/>
              <w:ind w:right="100"/>
              <w:rPr>
                <w:noProof/>
              </w:rPr>
            </w:pPr>
          </w:p>
        </w:tc>
        <w:tc>
          <w:tcPr>
            <w:tcW w:w="1417" w:type="dxa"/>
            <w:gridSpan w:val="3"/>
            <w:tcBorders>
              <w:left w:val="nil"/>
            </w:tcBorders>
          </w:tcPr>
          <w:p w14:paraId="005E7DEA" w14:textId="77777777" w:rsidR="00AD1E17" w:rsidRDefault="00AD1E17" w:rsidP="00F41C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11270A" w14:textId="2B5AB574" w:rsidR="00AD1E17" w:rsidRDefault="00AD1E17" w:rsidP="00F41CC9">
            <w:pPr>
              <w:pStyle w:val="CRCoverPage"/>
              <w:spacing w:after="0"/>
              <w:ind w:left="100"/>
              <w:rPr>
                <w:noProof/>
              </w:rPr>
            </w:pPr>
            <w:r>
              <w:t>2022-08-</w:t>
            </w:r>
            <w:r w:rsidR="00C44C33">
              <w:t>2</w:t>
            </w:r>
            <w:r w:rsidR="00547DDF">
              <w:t>9</w:t>
            </w:r>
          </w:p>
        </w:tc>
      </w:tr>
      <w:tr w:rsidR="00AD1E17" w14:paraId="6BD0433A" w14:textId="77777777" w:rsidTr="00F41CC9">
        <w:tc>
          <w:tcPr>
            <w:tcW w:w="1843" w:type="dxa"/>
            <w:tcBorders>
              <w:left w:val="single" w:sz="4" w:space="0" w:color="auto"/>
            </w:tcBorders>
          </w:tcPr>
          <w:p w14:paraId="45C24B06" w14:textId="77777777" w:rsidR="00AD1E17" w:rsidRDefault="00AD1E17" w:rsidP="00F41CC9">
            <w:pPr>
              <w:pStyle w:val="CRCoverPage"/>
              <w:spacing w:after="0"/>
              <w:rPr>
                <w:b/>
                <w:i/>
                <w:noProof/>
                <w:sz w:val="8"/>
                <w:szCs w:val="8"/>
              </w:rPr>
            </w:pPr>
          </w:p>
        </w:tc>
        <w:tc>
          <w:tcPr>
            <w:tcW w:w="1986" w:type="dxa"/>
            <w:gridSpan w:val="4"/>
          </w:tcPr>
          <w:p w14:paraId="49C4F4C1" w14:textId="77777777" w:rsidR="00AD1E17" w:rsidRDefault="00AD1E17" w:rsidP="00F41CC9">
            <w:pPr>
              <w:pStyle w:val="CRCoverPage"/>
              <w:spacing w:after="0"/>
              <w:rPr>
                <w:noProof/>
                <w:sz w:val="8"/>
                <w:szCs w:val="8"/>
              </w:rPr>
            </w:pPr>
          </w:p>
        </w:tc>
        <w:tc>
          <w:tcPr>
            <w:tcW w:w="2267" w:type="dxa"/>
            <w:gridSpan w:val="2"/>
          </w:tcPr>
          <w:p w14:paraId="23EE6635" w14:textId="77777777" w:rsidR="00AD1E17" w:rsidRDefault="00AD1E17" w:rsidP="00F41CC9">
            <w:pPr>
              <w:pStyle w:val="CRCoverPage"/>
              <w:spacing w:after="0"/>
              <w:rPr>
                <w:noProof/>
                <w:sz w:val="8"/>
                <w:szCs w:val="8"/>
              </w:rPr>
            </w:pPr>
          </w:p>
        </w:tc>
        <w:tc>
          <w:tcPr>
            <w:tcW w:w="1417" w:type="dxa"/>
            <w:gridSpan w:val="3"/>
          </w:tcPr>
          <w:p w14:paraId="0BD3CDC8" w14:textId="77777777" w:rsidR="00AD1E17" w:rsidRDefault="00AD1E17" w:rsidP="00F41CC9">
            <w:pPr>
              <w:pStyle w:val="CRCoverPage"/>
              <w:spacing w:after="0"/>
              <w:rPr>
                <w:noProof/>
                <w:sz w:val="8"/>
                <w:szCs w:val="8"/>
              </w:rPr>
            </w:pPr>
          </w:p>
        </w:tc>
        <w:tc>
          <w:tcPr>
            <w:tcW w:w="2127" w:type="dxa"/>
            <w:tcBorders>
              <w:right w:val="single" w:sz="4" w:space="0" w:color="auto"/>
            </w:tcBorders>
          </w:tcPr>
          <w:p w14:paraId="578A32EB" w14:textId="77777777" w:rsidR="00AD1E17" w:rsidRDefault="00AD1E17" w:rsidP="00F41CC9">
            <w:pPr>
              <w:pStyle w:val="CRCoverPage"/>
              <w:spacing w:after="0"/>
              <w:rPr>
                <w:noProof/>
                <w:sz w:val="8"/>
                <w:szCs w:val="8"/>
              </w:rPr>
            </w:pPr>
          </w:p>
        </w:tc>
      </w:tr>
      <w:tr w:rsidR="00AD1E17" w14:paraId="269FD86B" w14:textId="77777777" w:rsidTr="00F41CC9">
        <w:trPr>
          <w:cantSplit/>
        </w:trPr>
        <w:tc>
          <w:tcPr>
            <w:tcW w:w="1843" w:type="dxa"/>
            <w:tcBorders>
              <w:left w:val="single" w:sz="4" w:space="0" w:color="auto"/>
            </w:tcBorders>
          </w:tcPr>
          <w:p w14:paraId="2FAFEA74" w14:textId="77777777" w:rsidR="00AD1E17" w:rsidRDefault="00AD1E17" w:rsidP="00F41CC9">
            <w:pPr>
              <w:pStyle w:val="CRCoverPage"/>
              <w:tabs>
                <w:tab w:val="right" w:pos="1759"/>
              </w:tabs>
              <w:spacing w:after="0"/>
              <w:rPr>
                <w:b/>
                <w:i/>
                <w:noProof/>
              </w:rPr>
            </w:pPr>
            <w:r>
              <w:rPr>
                <w:b/>
                <w:i/>
                <w:noProof/>
              </w:rPr>
              <w:t>Category:</w:t>
            </w:r>
          </w:p>
        </w:tc>
        <w:tc>
          <w:tcPr>
            <w:tcW w:w="851" w:type="dxa"/>
            <w:shd w:val="pct30" w:color="FFFF00" w:fill="auto"/>
          </w:tcPr>
          <w:p w14:paraId="0AC22AA7" w14:textId="6999B8F3" w:rsidR="00AD1E17" w:rsidRDefault="008009E4" w:rsidP="00F41CC9">
            <w:pPr>
              <w:pStyle w:val="CRCoverPage"/>
              <w:spacing w:after="0"/>
              <w:ind w:left="100" w:right="-609"/>
              <w:rPr>
                <w:b/>
                <w:noProof/>
              </w:rPr>
            </w:pPr>
            <w:r>
              <w:t>F</w:t>
            </w:r>
          </w:p>
        </w:tc>
        <w:tc>
          <w:tcPr>
            <w:tcW w:w="3402" w:type="dxa"/>
            <w:gridSpan w:val="5"/>
            <w:tcBorders>
              <w:left w:val="nil"/>
            </w:tcBorders>
          </w:tcPr>
          <w:p w14:paraId="55EAF938" w14:textId="77777777" w:rsidR="00AD1E17" w:rsidRDefault="00AD1E17" w:rsidP="00F41CC9">
            <w:pPr>
              <w:pStyle w:val="CRCoverPage"/>
              <w:spacing w:after="0"/>
              <w:rPr>
                <w:noProof/>
              </w:rPr>
            </w:pPr>
          </w:p>
        </w:tc>
        <w:tc>
          <w:tcPr>
            <w:tcW w:w="1417" w:type="dxa"/>
            <w:gridSpan w:val="3"/>
            <w:tcBorders>
              <w:left w:val="nil"/>
            </w:tcBorders>
          </w:tcPr>
          <w:p w14:paraId="3267CE28" w14:textId="77777777" w:rsidR="00AD1E17" w:rsidRDefault="00AD1E17" w:rsidP="00F41C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5CB530" w14:textId="77777777" w:rsidR="00AD1E17" w:rsidRDefault="00AD1E17" w:rsidP="00F41CC9">
            <w:pPr>
              <w:pStyle w:val="CRCoverPage"/>
              <w:spacing w:after="0"/>
              <w:ind w:left="100"/>
              <w:rPr>
                <w:noProof/>
              </w:rPr>
            </w:pPr>
            <w:r>
              <w:t>Rel-17</w:t>
            </w:r>
          </w:p>
        </w:tc>
      </w:tr>
      <w:tr w:rsidR="00AD1E17" w14:paraId="29488D95" w14:textId="77777777" w:rsidTr="00F41CC9">
        <w:tc>
          <w:tcPr>
            <w:tcW w:w="1843" w:type="dxa"/>
            <w:tcBorders>
              <w:left w:val="single" w:sz="4" w:space="0" w:color="auto"/>
              <w:bottom w:val="single" w:sz="4" w:space="0" w:color="auto"/>
            </w:tcBorders>
          </w:tcPr>
          <w:p w14:paraId="5D3E3C83" w14:textId="77777777" w:rsidR="00AD1E17" w:rsidRDefault="00AD1E17" w:rsidP="00F41CC9">
            <w:pPr>
              <w:pStyle w:val="CRCoverPage"/>
              <w:spacing w:after="0"/>
              <w:rPr>
                <w:b/>
                <w:i/>
                <w:noProof/>
              </w:rPr>
            </w:pPr>
          </w:p>
        </w:tc>
        <w:tc>
          <w:tcPr>
            <w:tcW w:w="4677" w:type="dxa"/>
            <w:gridSpan w:val="8"/>
            <w:tcBorders>
              <w:bottom w:val="single" w:sz="4" w:space="0" w:color="auto"/>
            </w:tcBorders>
          </w:tcPr>
          <w:p w14:paraId="37A45DE8" w14:textId="77777777" w:rsidR="00AD1E17" w:rsidRDefault="00AD1E17" w:rsidP="00F41C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B371D6" w14:textId="77777777" w:rsidR="00AD1E17" w:rsidRDefault="00AD1E17" w:rsidP="00F41CC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22EF70" w14:textId="77777777" w:rsidR="00AD1E17" w:rsidRPr="007C2097" w:rsidRDefault="00AD1E17" w:rsidP="00F41C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D1E17" w14:paraId="155E9054" w14:textId="77777777" w:rsidTr="00F41CC9">
        <w:tc>
          <w:tcPr>
            <w:tcW w:w="1843" w:type="dxa"/>
          </w:tcPr>
          <w:p w14:paraId="5F6C4433" w14:textId="77777777" w:rsidR="00AD1E17" w:rsidRDefault="00AD1E17" w:rsidP="00F41CC9">
            <w:pPr>
              <w:pStyle w:val="CRCoverPage"/>
              <w:spacing w:after="0"/>
              <w:rPr>
                <w:b/>
                <w:i/>
                <w:noProof/>
                <w:sz w:val="8"/>
                <w:szCs w:val="8"/>
              </w:rPr>
            </w:pPr>
          </w:p>
        </w:tc>
        <w:tc>
          <w:tcPr>
            <w:tcW w:w="7797" w:type="dxa"/>
            <w:gridSpan w:val="10"/>
          </w:tcPr>
          <w:p w14:paraId="578145C6" w14:textId="77777777" w:rsidR="00AD1E17" w:rsidRDefault="00AD1E17" w:rsidP="00F41CC9">
            <w:pPr>
              <w:pStyle w:val="CRCoverPage"/>
              <w:spacing w:after="0"/>
              <w:rPr>
                <w:noProof/>
                <w:sz w:val="8"/>
                <w:szCs w:val="8"/>
              </w:rPr>
            </w:pPr>
          </w:p>
        </w:tc>
      </w:tr>
      <w:tr w:rsidR="00AD1E17" w14:paraId="0B8C2403" w14:textId="77777777" w:rsidTr="00F41CC9">
        <w:tc>
          <w:tcPr>
            <w:tcW w:w="2694" w:type="dxa"/>
            <w:gridSpan w:val="2"/>
            <w:tcBorders>
              <w:top w:val="single" w:sz="4" w:space="0" w:color="auto"/>
              <w:left w:val="single" w:sz="4" w:space="0" w:color="auto"/>
            </w:tcBorders>
          </w:tcPr>
          <w:p w14:paraId="67D3A05C" w14:textId="77777777" w:rsidR="00AD1E17" w:rsidRDefault="00AD1E17" w:rsidP="00F41C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75172" w14:textId="44D318E0" w:rsidR="004D100D" w:rsidRPr="00F805D0" w:rsidRDefault="007F16E4" w:rsidP="00CA4453">
            <w:pPr>
              <w:pStyle w:val="CRCoverPage"/>
              <w:numPr>
                <w:ilvl w:val="0"/>
                <w:numId w:val="7"/>
              </w:numPr>
              <w:spacing w:after="0"/>
            </w:pPr>
            <w:r w:rsidRPr="007F16E4">
              <w:t xml:space="preserve">In TS 38.133 section 5.6.2.5, 5.6.3.5 and 5.6.4.5 for RSTD measurements, PRS-RSRP measurements and UE Rx-Tx time difference measurements, </w:t>
            </w:r>
            <w:r>
              <w:t>the reduced sample processing is specified.</w:t>
            </w:r>
            <w:r w:rsidR="004D100D">
              <w:br/>
            </w:r>
            <w:r w:rsidR="004D100D">
              <w:rPr>
                <w:rFonts w:eastAsia="SimSun" w:hint="eastAsia"/>
                <w:lang w:val="en-US" w:eastAsia="zh-CN"/>
              </w:rPr>
              <w:t>Based on RAN4</w:t>
            </w:r>
            <w:r w:rsidR="004D100D">
              <w:rPr>
                <w:rFonts w:eastAsia="SimSun"/>
                <w:lang w:val="en-US" w:eastAsia="zh-CN"/>
              </w:rPr>
              <w:t>’</w:t>
            </w:r>
            <w:r w:rsidR="004D100D">
              <w:rPr>
                <w:rFonts w:eastAsia="SimSun" w:hint="eastAsia"/>
                <w:lang w:val="en-US" w:eastAsia="zh-CN"/>
              </w:rPr>
              <w:t>s specification, t</w:t>
            </w:r>
            <w:r w:rsidR="004D100D">
              <w:rPr>
                <w:rFonts w:eastAsia="SimSun"/>
                <w:lang w:val="en-US" w:eastAsia="zh-CN"/>
              </w:rPr>
              <w:t xml:space="preserve">he </w:t>
            </w:r>
            <w:r w:rsidR="004D100D">
              <w:rPr>
                <w:rFonts w:eastAsia="SimSun" w:hint="eastAsia"/>
                <w:lang w:val="en-US" w:eastAsia="zh-CN"/>
              </w:rPr>
              <w:t xml:space="preserve">actual </w:t>
            </w:r>
            <w:r w:rsidR="004D100D">
              <w:rPr>
                <w:rFonts w:eastAsia="SimSun"/>
                <w:lang w:val="en-US" w:eastAsia="zh-CN"/>
              </w:rPr>
              <w:t xml:space="preserve">number of reduced </w:t>
            </w:r>
            <w:r w:rsidR="00454177">
              <w:rPr>
                <w:rFonts w:eastAsia="SimSun"/>
                <w:lang w:val="en-US" w:eastAsia="zh-CN"/>
              </w:rPr>
              <w:t>DL-</w:t>
            </w:r>
            <w:r w:rsidR="004D100D">
              <w:rPr>
                <w:rFonts w:eastAsia="SimSun"/>
                <w:lang w:val="en-US" w:eastAsia="zh-CN"/>
              </w:rPr>
              <w:t>PRS samples (1 or 2) should be decided by UE, not LMF. LMF can only request, subject to UE capability, whether a reduce</w:t>
            </w:r>
            <w:r w:rsidR="00ED34A9">
              <w:rPr>
                <w:rFonts w:eastAsia="SimSun"/>
                <w:lang w:val="en-US" w:eastAsia="zh-CN"/>
              </w:rPr>
              <w:t>d</w:t>
            </w:r>
            <w:r w:rsidR="004D100D">
              <w:rPr>
                <w:rFonts w:eastAsia="SimSun"/>
                <w:lang w:val="en-US" w:eastAsia="zh-CN"/>
              </w:rPr>
              <w:t xml:space="preserve"> </w:t>
            </w:r>
            <w:r w:rsidR="00454177">
              <w:rPr>
                <w:rFonts w:eastAsia="SimSun"/>
                <w:lang w:val="en-US" w:eastAsia="zh-CN"/>
              </w:rPr>
              <w:t>DL-</w:t>
            </w:r>
            <w:r w:rsidR="004D100D">
              <w:rPr>
                <w:rFonts w:eastAsia="SimSun"/>
                <w:lang w:val="en-US" w:eastAsia="zh-CN"/>
              </w:rPr>
              <w:t xml:space="preserve">PRS sample </w:t>
            </w:r>
            <w:r w:rsidR="00ED34A9">
              <w:rPr>
                <w:rFonts w:eastAsia="SimSun"/>
                <w:lang w:val="en-US" w:eastAsia="zh-CN"/>
              </w:rPr>
              <w:t xml:space="preserve">measurement </w:t>
            </w:r>
            <w:r w:rsidR="004D100D">
              <w:rPr>
                <w:rFonts w:eastAsia="SimSun"/>
                <w:lang w:val="en-US" w:eastAsia="zh-CN"/>
              </w:rPr>
              <w:t xml:space="preserve">is </w:t>
            </w:r>
            <w:r w:rsidR="005F1B79">
              <w:rPr>
                <w:rFonts w:eastAsia="SimSun"/>
                <w:lang w:val="en-US" w:eastAsia="zh-CN"/>
              </w:rPr>
              <w:t>expected but</w:t>
            </w:r>
            <w:r w:rsidR="004D100D">
              <w:rPr>
                <w:rFonts w:eastAsia="SimSun"/>
                <w:lang w:val="en-US" w:eastAsia="zh-CN"/>
              </w:rPr>
              <w:t xml:space="preserve"> can not request the explicit number of reduced </w:t>
            </w:r>
            <w:r w:rsidR="00454177">
              <w:rPr>
                <w:rFonts w:eastAsia="SimSun"/>
                <w:lang w:val="en-US" w:eastAsia="zh-CN"/>
              </w:rPr>
              <w:t>DL-</w:t>
            </w:r>
            <w:r w:rsidR="004D100D">
              <w:rPr>
                <w:rFonts w:eastAsia="SimSun"/>
                <w:lang w:val="en-US" w:eastAsia="zh-CN"/>
              </w:rPr>
              <w:t>PRS samples.</w:t>
            </w:r>
          </w:p>
          <w:p w14:paraId="528945CE" w14:textId="77777777" w:rsidR="00F805D0" w:rsidRDefault="00EB731B" w:rsidP="00CA4453">
            <w:pPr>
              <w:pStyle w:val="CRCoverPage"/>
              <w:numPr>
                <w:ilvl w:val="0"/>
                <w:numId w:val="7"/>
              </w:numPr>
              <w:spacing w:after="0"/>
            </w:pPr>
            <w:r w:rsidRPr="00EB731B">
              <w:t xml:space="preserve">The </w:t>
            </w:r>
            <w:r>
              <w:t>fi</w:t>
            </w:r>
            <w:r w:rsidR="00454177">
              <w:t>e</w:t>
            </w:r>
            <w:r>
              <w:t>ld</w:t>
            </w:r>
            <w:r w:rsidRPr="00EB731B">
              <w:t xml:space="preserve"> name </w:t>
            </w:r>
            <w:r w:rsidRPr="00EB731B">
              <w:rPr>
                <w:i/>
                <w:iCs/>
              </w:rPr>
              <w:t>lowerRxBeamSweepingThan8-FR2-r17</w:t>
            </w:r>
            <w:r w:rsidRPr="00EB731B">
              <w:t xml:space="preserve"> is used to represent </w:t>
            </w:r>
            <w:r>
              <w:t xml:space="preserve">both, </w:t>
            </w:r>
            <w:r w:rsidRPr="00EB731B">
              <w:t xml:space="preserve">the UE capability and to send </w:t>
            </w:r>
            <w:r>
              <w:t xml:space="preserve">a </w:t>
            </w:r>
            <w:r w:rsidRPr="00EB731B">
              <w:t>request to use a lower Rx beam sweeping factor than 8 for FR2.</w:t>
            </w:r>
          </w:p>
          <w:p w14:paraId="27185E17" w14:textId="77777777" w:rsidR="002942C4" w:rsidRPr="00DD011C" w:rsidRDefault="00C3135E" w:rsidP="00CA4453">
            <w:pPr>
              <w:pStyle w:val="CRCoverPage"/>
              <w:numPr>
                <w:ilvl w:val="0"/>
                <w:numId w:val="7"/>
              </w:numPr>
              <w:spacing w:after="0"/>
            </w:pPr>
            <w:r>
              <w:t xml:space="preserve">The </w:t>
            </w:r>
            <w:r w:rsidRPr="00452F58">
              <w:rPr>
                <w:i/>
                <w:iCs/>
                <w:snapToGrid w:val="0"/>
              </w:rPr>
              <w:t>DL-PRS-QCL-InfoReq-r17</w:t>
            </w:r>
            <w:r>
              <w:rPr>
                <w:snapToGrid w:val="0"/>
              </w:rPr>
              <w:t xml:space="preserve"> </w:t>
            </w:r>
            <w:r w:rsidR="008C64F1">
              <w:rPr>
                <w:snapToGrid w:val="0"/>
              </w:rPr>
              <w:t xml:space="preserve">in </w:t>
            </w:r>
            <w:r w:rsidR="008C64F1" w:rsidRPr="00452F58">
              <w:rPr>
                <w:i/>
                <w:iCs/>
                <w:snapToGrid w:val="0"/>
              </w:rPr>
              <w:t>NR-On-Demand-DL-PRS-Information-r17</w:t>
            </w:r>
            <w:r w:rsidR="008C64F1">
              <w:rPr>
                <w:snapToGrid w:val="0"/>
              </w:rPr>
              <w:t xml:space="preserve"> is not fully aligned with R</w:t>
            </w:r>
            <w:r w:rsidR="00452F58">
              <w:rPr>
                <w:snapToGrid w:val="0"/>
              </w:rPr>
              <w:t>A</w:t>
            </w:r>
            <w:r w:rsidR="008C64F1">
              <w:rPr>
                <w:snapToGrid w:val="0"/>
              </w:rPr>
              <w:t xml:space="preserve">N1 agreements. </w:t>
            </w:r>
            <w:r w:rsidR="00452F58">
              <w:rPr>
                <w:snapToGrid w:val="0"/>
              </w:rPr>
              <w:t xml:space="preserve">According to RAN1, </w:t>
            </w:r>
            <w:r w:rsidR="00C44C33">
              <w:rPr>
                <w:snapToGrid w:val="0"/>
              </w:rPr>
              <w:t>t</w:t>
            </w:r>
            <w:r w:rsidR="008C64F1">
              <w:rPr>
                <w:snapToGrid w:val="0"/>
              </w:rPr>
              <w:t xml:space="preserve">he UE </w:t>
            </w:r>
            <w:r w:rsidR="00452F58">
              <w:rPr>
                <w:snapToGrid w:val="0"/>
              </w:rPr>
              <w:t>may recommend a list of QCL sources.</w:t>
            </w:r>
          </w:p>
          <w:p w14:paraId="7636218A" w14:textId="27505727" w:rsidR="006B1DF0" w:rsidRDefault="00F12CD1" w:rsidP="006B1DF0">
            <w:pPr>
              <w:pStyle w:val="CRCoverPage"/>
              <w:numPr>
                <w:ilvl w:val="0"/>
                <w:numId w:val="7"/>
              </w:numPr>
              <w:spacing w:after="0"/>
            </w:pPr>
            <w:r>
              <w:rPr>
                <w:snapToGrid w:val="0"/>
              </w:rPr>
              <w:t xml:space="preserve">The predefined DL-PRS Configuration information is defined via IEs </w:t>
            </w:r>
            <w:r w:rsidRPr="00A5041E">
              <w:rPr>
                <w:i/>
                <w:iCs/>
              </w:rPr>
              <w:t>NR-DL-PRS-PositioningFrequencyLayer</w:t>
            </w:r>
            <w:r w:rsidR="003A005E">
              <w:rPr>
                <w:i/>
                <w:iCs/>
              </w:rPr>
              <w:t>-r16</w:t>
            </w:r>
            <w:r>
              <w:t xml:space="preserve"> and </w:t>
            </w:r>
            <w:r w:rsidRPr="00A5041E">
              <w:rPr>
                <w:i/>
                <w:iCs/>
                <w:snapToGrid w:val="0"/>
              </w:rPr>
              <w:t>NR-DL-PRS-Info</w:t>
            </w:r>
            <w:r w:rsidR="003A005E">
              <w:rPr>
                <w:i/>
                <w:iCs/>
                <w:snapToGrid w:val="0"/>
              </w:rPr>
              <w:t>-r16</w:t>
            </w:r>
            <w:r>
              <w:rPr>
                <w:snapToGrid w:val="0"/>
              </w:rPr>
              <w:t xml:space="preserve">. However, not all fields in these two IEs </w:t>
            </w:r>
            <w:r w:rsidR="00A5041E">
              <w:rPr>
                <w:snapToGrid w:val="0"/>
              </w:rPr>
              <w:t xml:space="preserve">are applicable for on-demand </w:t>
            </w:r>
            <w:r w:rsidR="00C42763">
              <w:rPr>
                <w:snapToGrid w:val="0"/>
              </w:rPr>
              <w:t>DL-PRS (</w:t>
            </w:r>
            <w:r w:rsidR="0047130C">
              <w:rPr>
                <w:snapToGrid w:val="0"/>
              </w:rPr>
              <w:t xml:space="preserve">since </w:t>
            </w:r>
            <w:r w:rsidR="00C42763">
              <w:rPr>
                <w:snapToGrid w:val="0"/>
              </w:rPr>
              <w:t>e.g., TRP dependent).</w:t>
            </w:r>
          </w:p>
          <w:p w14:paraId="46ADFEF0" w14:textId="56F52A58" w:rsidR="005131DD" w:rsidRDefault="004F1B97" w:rsidP="0025721F">
            <w:pPr>
              <w:pStyle w:val="CRCoverPage"/>
              <w:numPr>
                <w:ilvl w:val="0"/>
                <w:numId w:val="7"/>
              </w:numPr>
              <w:spacing w:after="0"/>
            </w:pPr>
            <w:r>
              <w:rPr>
                <w:lang w:eastAsia="zh-CN"/>
              </w:rPr>
              <w:t xml:space="preserve">There is no field description for the additional measurements </w:t>
            </w:r>
            <w:r w:rsidR="0025721F">
              <w:rPr>
                <w:lang w:eastAsia="zh-CN"/>
              </w:rPr>
              <w:t xml:space="preserve">in </w:t>
            </w:r>
            <w:r w:rsidR="008D054D" w:rsidRPr="008D054D">
              <w:rPr>
                <w:lang w:eastAsia="zh-CN"/>
              </w:rPr>
              <w:t xml:space="preserve">IEs </w:t>
            </w:r>
            <w:r w:rsidR="008D054D" w:rsidRPr="008D054D">
              <w:rPr>
                <w:i/>
                <w:iCs/>
                <w:lang w:eastAsia="zh-CN"/>
              </w:rPr>
              <w:t>NR-DL-TDOA-SignalMeasurementInformation</w:t>
            </w:r>
            <w:r w:rsidR="008D054D" w:rsidRPr="008D054D">
              <w:rPr>
                <w:lang w:eastAsia="zh-CN"/>
              </w:rPr>
              <w:t xml:space="preserve">, </w:t>
            </w:r>
            <w:r w:rsidR="008D054D" w:rsidRPr="008D054D">
              <w:rPr>
                <w:i/>
                <w:iCs/>
                <w:lang w:eastAsia="zh-CN"/>
              </w:rPr>
              <w:t>NR-DL-AoD-SignalMeasurementInformation</w:t>
            </w:r>
            <w:r w:rsidR="008D054D" w:rsidRPr="008D054D">
              <w:rPr>
                <w:lang w:eastAsia="zh-CN"/>
              </w:rPr>
              <w:t xml:space="preserve">, and </w:t>
            </w:r>
            <w:r w:rsidR="008D054D" w:rsidRPr="008D054D">
              <w:rPr>
                <w:i/>
                <w:iCs/>
                <w:lang w:eastAsia="zh-CN"/>
              </w:rPr>
              <w:t>NR-Multi-RTT-SignalMeasurementInformation</w:t>
            </w:r>
            <w:r w:rsidR="00180F42">
              <w:rPr>
                <w:i/>
                <w:iCs/>
                <w:lang w:eastAsia="zh-CN"/>
              </w:rPr>
              <w:t xml:space="preserve">. </w:t>
            </w:r>
            <w:r w:rsidR="0039257D">
              <w:rPr>
                <w:lang w:eastAsia="zh-CN"/>
              </w:rPr>
              <w:t>The restriction on the number of TEGs and per</w:t>
            </w:r>
            <w:r w:rsidR="00666027">
              <w:rPr>
                <w:lang w:eastAsia="zh-CN"/>
              </w:rPr>
              <w:t>-</w:t>
            </w:r>
            <w:r w:rsidR="0039257D">
              <w:rPr>
                <w:lang w:eastAsia="zh-CN"/>
              </w:rPr>
              <w:t>TEG measurements is not specified.</w:t>
            </w:r>
          </w:p>
          <w:p w14:paraId="5AC60B2F" w14:textId="4C0B75F8" w:rsidR="003A3A95" w:rsidRDefault="00585306" w:rsidP="0025721F">
            <w:pPr>
              <w:pStyle w:val="CRCoverPage"/>
              <w:numPr>
                <w:ilvl w:val="0"/>
                <w:numId w:val="7"/>
              </w:numPr>
              <w:spacing w:after="0"/>
            </w:pPr>
            <w:r>
              <w:rPr>
                <w:lang w:eastAsia="zh-CN"/>
              </w:rPr>
              <w:t xml:space="preserve">The maximum number of TEG-SRS association changes in </w:t>
            </w:r>
            <w:r w:rsidR="004925FF" w:rsidRPr="004925FF">
              <w:rPr>
                <w:i/>
                <w:iCs/>
                <w:lang w:eastAsia="zh-CN"/>
              </w:rPr>
              <w:t>nr-SRS-TxTEG-Set</w:t>
            </w:r>
            <w:r w:rsidR="004925FF">
              <w:rPr>
                <w:lang w:eastAsia="zh-CN"/>
              </w:rPr>
              <w:t xml:space="preserve"> is not specified.</w:t>
            </w:r>
          </w:p>
          <w:p w14:paraId="6EB9768B" w14:textId="3EE51FB4" w:rsidR="003157CF" w:rsidRDefault="003157CF" w:rsidP="0025721F">
            <w:pPr>
              <w:pStyle w:val="CRCoverPage"/>
              <w:numPr>
                <w:ilvl w:val="0"/>
                <w:numId w:val="7"/>
              </w:numPr>
              <w:spacing w:after="0"/>
            </w:pPr>
            <w:r>
              <w:t>The t</w:t>
            </w:r>
            <w:r w:rsidRPr="003157CF">
              <w:t>iming error margin</w:t>
            </w:r>
            <w:r>
              <w:t>s</w:t>
            </w:r>
            <w:r w:rsidRPr="003157CF">
              <w:t xml:space="preserve"> of </w:t>
            </w:r>
            <w:r>
              <w:t xml:space="preserve">the </w:t>
            </w:r>
            <w:r w:rsidRPr="003157CF">
              <w:t>UE/TRP Tx TEG</w:t>
            </w:r>
            <w:r>
              <w:t>, UE Rx TEG and UE RxTx TEG are missing.</w:t>
            </w:r>
          </w:p>
          <w:p w14:paraId="63CFF634" w14:textId="69B6BE94" w:rsidR="0061482F" w:rsidRDefault="0061482F" w:rsidP="0025721F">
            <w:pPr>
              <w:pStyle w:val="CRCoverPage"/>
              <w:numPr>
                <w:ilvl w:val="0"/>
                <w:numId w:val="7"/>
              </w:numPr>
              <w:spacing w:after="0"/>
            </w:pPr>
            <w:r>
              <w:rPr>
                <w:lang w:eastAsia="zh-CN"/>
              </w:rPr>
              <w:t>V</w:t>
            </w:r>
            <w:r w:rsidR="00A548CD">
              <w:rPr>
                <w:lang w:eastAsia="zh-CN"/>
              </w:rPr>
              <w:t xml:space="preserve">arious minor </w:t>
            </w:r>
            <w:r w:rsidR="00C60EB9">
              <w:rPr>
                <w:lang w:eastAsia="zh-CN"/>
              </w:rPr>
              <w:t>mistakes</w:t>
            </w:r>
            <w:r w:rsidR="00A548CD">
              <w:rPr>
                <w:lang w:eastAsia="zh-CN"/>
              </w:rPr>
              <w:t>:</w:t>
            </w:r>
          </w:p>
          <w:p w14:paraId="36A773DB" w14:textId="77777777" w:rsidR="00A548CD" w:rsidRDefault="000E27B8" w:rsidP="00A548CD">
            <w:pPr>
              <w:pStyle w:val="CRCoverPage"/>
              <w:numPr>
                <w:ilvl w:val="1"/>
                <w:numId w:val="7"/>
              </w:numPr>
              <w:spacing w:after="0"/>
            </w:pPr>
            <w:r w:rsidRPr="000E27B8">
              <w:t xml:space="preserve">"UL-PRS" </w:t>
            </w:r>
            <w:r>
              <w:t xml:space="preserve">should be </w:t>
            </w:r>
            <w:r w:rsidRPr="000E27B8">
              <w:t>"UL SRS for positioning" in LPP section 6.5.8</w:t>
            </w:r>
            <w:r>
              <w:t>.</w:t>
            </w:r>
          </w:p>
          <w:p w14:paraId="3CBBCBF4" w14:textId="69B53D1B" w:rsidR="009B2473" w:rsidRPr="006F560F" w:rsidRDefault="009B2473" w:rsidP="00A548CD">
            <w:pPr>
              <w:pStyle w:val="CRCoverPage"/>
              <w:numPr>
                <w:ilvl w:val="1"/>
                <w:numId w:val="7"/>
              </w:numPr>
              <w:spacing w:after="0"/>
            </w:pPr>
            <w:r>
              <w:lastRenderedPageBreak/>
              <w:t xml:space="preserve">The field description in IE </w:t>
            </w:r>
            <w:r w:rsidRPr="00D953A3">
              <w:rPr>
                <w:i/>
              </w:rPr>
              <w:t>NR-DL-PRS-ResourcesCapability</w:t>
            </w:r>
            <w:r>
              <w:rPr>
                <w:i/>
              </w:rPr>
              <w:t xml:space="preserve"> </w:t>
            </w:r>
            <w:r>
              <w:rPr>
                <w:iCs/>
              </w:rPr>
              <w:t>uses the terminology "frequency layer" and "positioning layer", which should be both "positioning frequency layer".</w:t>
            </w:r>
          </w:p>
        </w:tc>
      </w:tr>
      <w:tr w:rsidR="00AD1E17" w14:paraId="13F04434" w14:textId="77777777" w:rsidTr="00F41CC9">
        <w:tc>
          <w:tcPr>
            <w:tcW w:w="2694" w:type="dxa"/>
            <w:gridSpan w:val="2"/>
            <w:tcBorders>
              <w:left w:val="single" w:sz="4" w:space="0" w:color="auto"/>
            </w:tcBorders>
          </w:tcPr>
          <w:p w14:paraId="1A4E4EC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4931BB6E" w14:textId="77777777" w:rsidR="00AD1E17" w:rsidRDefault="00AD1E17" w:rsidP="00F41CC9">
            <w:pPr>
              <w:pStyle w:val="CRCoverPage"/>
              <w:spacing w:after="0"/>
              <w:rPr>
                <w:noProof/>
                <w:sz w:val="8"/>
                <w:szCs w:val="8"/>
              </w:rPr>
            </w:pPr>
          </w:p>
        </w:tc>
      </w:tr>
      <w:tr w:rsidR="00AD1E17" w14:paraId="263339FC" w14:textId="77777777" w:rsidTr="00F41CC9">
        <w:trPr>
          <w:trHeight w:val="349"/>
        </w:trPr>
        <w:tc>
          <w:tcPr>
            <w:tcW w:w="2694" w:type="dxa"/>
            <w:gridSpan w:val="2"/>
            <w:tcBorders>
              <w:left w:val="single" w:sz="4" w:space="0" w:color="auto"/>
            </w:tcBorders>
          </w:tcPr>
          <w:p w14:paraId="03753F2F" w14:textId="77777777" w:rsidR="00AD1E17" w:rsidRDefault="00AD1E17" w:rsidP="00F41C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041324" w14:textId="77777777" w:rsidR="00AD1E17" w:rsidRDefault="00173176" w:rsidP="00CA4453">
            <w:pPr>
              <w:pStyle w:val="CRCoverPage"/>
              <w:numPr>
                <w:ilvl w:val="0"/>
                <w:numId w:val="8"/>
              </w:numPr>
              <w:spacing w:after="0"/>
            </w:pPr>
            <w:r>
              <w:t xml:space="preserve">The </w:t>
            </w:r>
            <w:r w:rsidRPr="00173176">
              <w:rPr>
                <w:i/>
                <w:iCs/>
              </w:rPr>
              <w:t>requestedDL-PRS-ProcessingSamples-r17</w:t>
            </w:r>
            <w:r w:rsidR="00AB2A08" w:rsidRPr="00AB2A08">
              <w:t xml:space="preserve"> is changed to</w:t>
            </w:r>
            <w:r w:rsidR="00AB2A08" w:rsidRPr="00AB2A08">
              <w:br/>
            </w:r>
            <w:r>
              <w:rPr>
                <w:i/>
                <w:iCs/>
              </w:rPr>
              <w:t xml:space="preserve"> </w:t>
            </w:r>
            <w:r w:rsidR="00AB2A08" w:rsidRPr="00AB2A08">
              <w:t>reducedDL-PRS-ProcessingSamples-r17</w:t>
            </w:r>
            <w:r w:rsidR="00AB2A08">
              <w:t xml:space="preserve"> </w:t>
            </w:r>
            <w:r w:rsidR="00AB2A08" w:rsidRPr="00AB2A08">
              <w:t>ENUMERATED {</w:t>
            </w:r>
            <w:r w:rsidR="00AB2A08">
              <w:t xml:space="preserve"> </w:t>
            </w:r>
            <w:r w:rsidR="00AB2A08" w:rsidRPr="00AB2A08">
              <w:t>requested, ... }</w:t>
            </w:r>
            <w:r w:rsidR="00AB2A08">
              <w:t>.</w:t>
            </w:r>
          </w:p>
          <w:p w14:paraId="7E3B41EE" w14:textId="77777777" w:rsidR="00EB731B" w:rsidRPr="00452F58" w:rsidRDefault="00EB731B" w:rsidP="00CA4453">
            <w:pPr>
              <w:pStyle w:val="CRCoverPage"/>
              <w:numPr>
                <w:ilvl w:val="0"/>
                <w:numId w:val="8"/>
              </w:numPr>
              <w:spacing w:after="0"/>
            </w:pPr>
            <w:r>
              <w:t>The fi</w:t>
            </w:r>
            <w:r w:rsidR="00454177">
              <w:t>e</w:t>
            </w:r>
            <w:r>
              <w:t xml:space="preserve">ld name </w:t>
            </w:r>
            <w:r w:rsidRPr="000D2CF5">
              <w:rPr>
                <w:i/>
                <w:iCs/>
              </w:rPr>
              <w:t>lowerRxBeamSweepingThan8-FR2</w:t>
            </w:r>
            <w:r>
              <w:t xml:space="preserve"> </w:t>
            </w:r>
            <w:r w:rsidR="000D2CF5">
              <w:t xml:space="preserve">in </w:t>
            </w:r>
            <w:r w:rsidR="000D2CF5" w:rsidRPr="000D2CF5">
              <w:t xml:space="preserve">IE </w:t>
            </w:r>
            <w:r w:rsidR="000D2CF5" w:rsidRPr="000D2CF5">
              <w:rPr>
                <w:i/>
                <w:iCs/>
              </w:rPr>
              <w:t>NR-DL-PRS-ProcessingCapability</w:t>
            </w:r>
            <w:r w:rsidR="000D2CF5">
              <w:t xml:space="preserve"> is changed to </w:t>
            </w:r>
            <w:r w:rsidR="000D2CF5" w:rsidRPr="000D2CF5">
              <w:rPr>
                <w:i/>
                <w:iCs/>
              </w:rPr>
              <w:t>supportedLowerRxBeamSweepingThan8-FR2</w:t>
            </w:r>
            <w:r w:rsidR="00454177">
              <w:rPr>
                <w:i/>
                <w:iCs/>
              </w:rPr>
              <w:t>.</w:t>
            </w:r>
          </w:p>
          <w:p w14:paraId="0ADCDFCD" w14:textId="77777777" w:rsidR="00452F58" w:rsidRDefault="00452F58" w:rsidP="00CA4453">
            <w:pPr>
              <w:pStyle w:val="CRCoverPage"/>
              <w:numPr>
                <w:ilvl w:val="0"/>
                <w:numId w:val="8"/>
              </w:numPr>
              <w:spacing w:after="0"/>
            </w:pPr>
            <w:r>
              <w:t xml:space="preserve">A list of QCL sources has been added to </w:t>
            </w:r>
            <w:r w:rsidRPr="00452F58">
              <w:rPr>
                <w:i/>
                <w:iCs/>
              </w:rPr>
              <w:t>DL-PRS-QCL-InfoReq-r17</w:t>
            </w:r>
            <w:r>
              <w:t>.</w:t>
            </w:r>
          </w:p>
          <w:p w14:paraId="4A5E70B8" w14:textId="1E53E168" w:rsidR="00C42763" w:rsidRDefault="00C42763" w:rsidP="00CA4453">
            <w:pPr>
              <w:pStyle w:val="CRCoverPage"/>
              <w:numPr>
                <w:ilvl w:val="0"/>
                <w:numId w:val="8"/>
              </w:numPr>
              <w:spacing w:after="0"/>
            </w:pPr>
            <w:r>
              <w:t xml:space="preserve">The field description for IE </w:t>
            </w:r>
            <w:r w:rsidRPr="00D953A3">
              <w:rPr>
                <w:i/>
                <w:iCs/>
              </w:rPr>
              <w:t>NR-DL-PRS-On-Demand-Configurations</w:t>
            </w:r>
            <w:r>
              <w:rPr>
                <w:i/>
                <w:iCs/>
              </w:rPr>
              <w:t xml:space="preserve"> </w:t>
            </w:r>
            <w:r>
              <w:t xml:space="preserve">is updated to list </w:t>
            </w:r>
            <w:r w:rsidR="00ED4761">
              <w:t>the</w:t>
            </w:r>
            <w:r>
              <w:t xml:space="preserve"> </w:t>
            </w:r>
            <w:r w:rsidR="00ED4761">
              <w:t xml:space="preserve">applicable </w:t>
            </w:r>
            <w:r>
              <w:t xml:space="preserve">fields </w:t>
            </w:r>
            <w:r w:rsidR="00ED4761">
              <w:t xml:space="preserve">in IEs </w:t>
            </w:r>
            <w:r w:rsidR="00ED4761" w:rsidRPr="00ED4761">
              <w:rPr>
                <w:i/>
                <w:iCs/>
              </w:rPr>
              <w:t>NR-DL-PRS-PositioningFrequencyLayer</w:t>
            </w:r>
            <w:r w:rsidR="00B50823">
              <w:rPr>
                <w:i/>
                <w:iCs/>
              </w:rPr>
              <w:t>-r16</w:t>
            </w:r>
            <w:r w:rsidR="00ED4761" w:rsidRPr="00ED4761">
              <w:t xml:space="preserve"> and </w:t>
            </w:r>
            <w:r w:rsidR="00ED4761" w:rsidRPr="00ED4761">
              <w:rPr>
                <w:i/>
                <w:iCs/>
              </w:rPr>
              <w:t>NR-DL-PRS-Info</w:t>
            </w:r>
            <w:r w:rsidR="00B50823">
              <w:rPr>
                <w:i/>
                <w:iCs/>
              </w:rPr>
              <w:t>-r16</w:t>
            </w:r>
            <w:r w:rsidR="00ED4761">
              <w:rPr>
                <w:i/>
                <w:iCs/>
              </w:rPr>
              <w:t xml:space="preserve">. </w:t>
            </w:r>
            <w:r w:rsidR="00DC574B">
              <w:t>The remaining (i.e., not applicable) fields should be ignored by the receiver.</w:t>
            </w:r>
          </w:p>
          <w:p w14:paraId="304904B2" w14:textId="5785AAAF" w:rsidR="00395250" w:rsidRDefault="00591C39" w:rsidP="00CA4453">
            <w:pPr>
              <w:pStyle w:val="CRCoverPage"/>
              <w:numPr>
                <w:ilvl w:val="0"/>
                <w:numId w:val="8"/>
              </w:numPr>
              <w:spacing w:after="0"/>
            </w:pPr>
            <w:r>
              <w:rPr>
                <w:lang w:eastAsia="zh-CN"/>
              </w:rPr>
              <w:t xml:space="preserve">Field description </w:t>
            </w:r>
            <w:r w:rsidR="00741604">
              <w:rPr>
                <w:lang w:eastAsia="zh-CN"/>
              </w:rPr>
              <w:t>is added</w:t>
            </w:r>
            <w:r w:rsidR="00495F17">
              <w:rPr>
                <w:lang w:eastAsia="zh-CN"/>
              </w:rPr>
              <w:t>,</w:t>
            </w:r>
            <w:r w:rsidR="00741604">
              <w:rPr>
                <w:lang w:eastAsia="zh-CN"/>
              </w:rPr>
              <w:t xml:space="preserve"> </w:t>
            </w:r>
            <w:r w:rsidR="004550B0">
              <w:rPr>
                <w:lang w:eastAsia="zh-CN"/>
              </w:rPr>
              <w:t xml:space="preserve">defining </w:t>
            </w:r>
            <w:r>
              <w:rPr>
                <w:lang w:eastAsia="zh-CN"/>
              </w:rPr>
              <w:t xml:space="preserve">when the </w:t>
            </w:r>
            <w:r w:rsidR="00741604">
              <w:rPr>
                <w:lang w:eastAsia="zh-CN"/>
              </w:rPr>
              <w:t xml:space="preserve">Rel-17 </w:t>
            </w:r>
            <w:r>
              <w:rPr>
                <w:lang w:eastAsia="zh-CN"/>
              </w:rPr>
              <w:t>field for additional measurement</w:t>
            </w:r>
            <w:r w:rsidR="00741604">
              <w:rPr>
                <w:lang w:eastAsia="zh-CN"/>
              </w:rPr>
              <w:t>s</w:t>
            </w:r>
            <w:r>
              <w:rPr>
                <w:lang w:eastAsia="zh-CN"/>
              </w:rPr>
              <w:t xml:space="preserve"> is present, the </w:t>
            </w:r>
            <w:r w:rsidR="00741604">
              <w:rPr>
                <w:lang w:eastAsia="zh-CN"/>
              </w:rPr>
              <w:t>corresponding Rel-16</w:t>
            </w:r>
            <w:r>
              <w:rPr>
                <w:lang w:eastAsia="zh-CN"/>
              </w:rPr>
              <w:t xml:space="preserve"> field should be absent.</w:t>
            </w:r>
            <w:r>
              <w:br/>
            </w:r>
            <w:r w:rsidR="007879A6">
              <w:t>D</w:t>
            </w:r>
            <w:r w:rsidR="00E3140F">
              <w:t>escription</w:t>
            </w:r>
            <w:r w:rsidR="00E3140F" w:rsidRPr="00E3140F">
              <w:t xml:space="preserve"> for the number of possible per</w:t>
            </w:r>
            <w:r w:rsidR="00666027">
              <w:t>-</w:t>
            </w:r>
            <w:r w:rsidR="00E3140F" w:rsidRPr="00E3140F">
              <w:t xml:space="preserve">TEG </w:t>
            </w:r>
            <w:r w:rsidR="002D79D0">
              <w:t>measurements</w:t>
            </w:r>
            <w:r w:rsidR="00E3140F" w:rsidRPr="00E3140F">
              <w:t xml:space="preserve"> and the total number of TEGs </w:t>
            </w:r>
            <w:r w:rsidR="007879A6">
              <w:t xml:space="preserve">is added </w:t>
            </w:r>
            <w:r w:rsidR="00E3140F" w:rsidRPr="00E3140F">
              <w:t xml:space="preserve">to the field descriptions for the measurement of DL-TDOA and </w:t>
            </w:r>
            <w:r w:rsidR="00D40C31">
              <w:t>M</w:t>
            </w:r>
            <w:r w:rsidR="00E3140F" w:rsidRPr="00E3140F">
              <w:t>ulti-RTT</w:t>
            </w:r>
            <w:r w:rsidR="003D3C3B">
              <w:t xml:space="preserve"> </w:t>
            </w:r>
            <w:r w:rsidR="003D3C3B">
              <w:rPr>
                <w:lang w:eastAsia="zh-CN"/>
              </w:rPr>
              <w:t>(according to RAN1</w:t>
            </w:r>
            <w:r w:rsidR="00D40C31">
              <w:rPr>
                <w:lang w:eastAsia="zh-CN"/>
              </w:rPr>
              <w:t xml:space="preserve"> parameter</w:t>
            </w:r>
            <w:r w:rsidR="003D3C3B">
              <w:rPr>
                <w:lang w:eastAsia="zh-CN"/>
              </w:rPr>
              <w:t>)</w:t>
            </w:r>
            <w:r w:rsidR="002D79D0">
              <w:t>.</w:t>
            </w:r>
          </w:p>
          <w:p w14:paraId="25066178" w14:textId="2D67CE82" w:rsidR="000A64D5" w:rsidRDefault="00CD351A" w:rsidP="000A64D5">
            <w:pPr>
              <w:pStyle w:val="CRCoverPage"/>
              <w:numPr>
                <w:ilvl w:val="0"/>
                <w:numId w:val="8"/>
              </w:numPr>
              <w:spacing w:after="0"/>
            </w:pPr>
            <w:r>
              <w:t xml:space="preserve">Field description is added to </w:t>
            </w:r>
            <w:r w:rsidRPr="004925FF">
              <w:rPr>
                <w:i/>
                <w:iCs/>
                <w:lang w:eastAsia="zh-CN"/>
              </w:rPr>
              <w:t>nr-SRS-TxTEG-Set</w:t>
            </w:r>
            <w:r>
              <w:rPr>
                <w:lang w:eastAsia="zh-CN"/>
              </w:rPr>
              <w:t xml:space="preserve"> defining that there can be a maximum of 8 </w:t>
            </w:r>
            <w:r w:rsidR="00502B8F">
              <w:rPr>
                <w:lang w:eastAsia="zh-CN"/>
              </w:rPr>
              <w:t>changes in TEG-SRS associations per report (according to RAN1).</w:t>
            </w:r>
          </w:p>
          <w:p w14:paraId="026A28E6" w14:textId="5A8674F3" w:rsidR="003157CF" w:rsidRPr="00960180" w:rsidRDefault="003157CF" w:rsidP="0022076C">
            <w:pPr>
              <w:pStyle w:val="ListParagraph"/>
              <w:numPr>
                <w:ilvl w:val="0"/>
                <w:numId w:val="8"/>
              </w:numPr>
              <w:rPr>
                <w:rFonts w:ascii="Arial" w:eastAsia="Times New Roman" w:hAnsi="Arial"/>
                <w:sz w:val="20"/>
                <w:szCs w:val="20"/>
                <w:lang w:eastAsia="en-US"/>
              </w:rPr>
            </w:pPr>
            <w:r w:rsidRPr="003157CF">
              <w:rPr>
                <w:rFonts w:ascii="Arial" w:eastAsia="Times New Roman" w:hAnsi="Arial"/>
                <w:sz w:val="20"/>
                <w:szCs w:val="20"/>
                <w:lang w:eastAsia="en-US"/>
              </w:rPr>
              <w:t xml:space="preserve">The timing error margins of the UE/TRP Tx TEG, UE Rx TEG and UE RxTx TEG are </w:t>
            </w:r>
            <w:r>
              <w:rPr>
                <w:rFonts w:ascii="Arial" w:eastAsia="Times New Roman" w:hAnsi="Arial"/>
                <w:sz w:val="20"/>
                <w:szCs w:val="20"/>
                <w:lang w:eastAsia="en-US"/>
              </w:rPr>
              <w:t xml:space="preserve">added to IEs </w:t>
            </w:r>
            <w:r w:rsidRPr="0022076C">
              <w:rPr>
                <w:rFonts w:ascii="Arial" w:eastAsia="Times New Roman" w:hAnsi="Arial"/>
                <w:i/>
                <w:iCs/>
                <w:sz w:val="20"/>
                <w:szCs w:val="20"/>
                <w:lang w:eastAsia="en-US"/>
              </w:rPr>
              <w:t>NR-DL-PRS-TRP-TEG-Info</w:t>
            </w:r>
            <w:r>
              <w:rPr>
                <w:rFonts w:ascii="Arial" w:eastAsia="Times New Roman" w:hAnsi="Arial"/>
                <w:sz w:val="20"/>
                <w:szCs w:val="20"/>
                <w:lang w:eastAsia="en-US"/>
              </w:rPr>
              <w:t xml:space="preserve">, </w:t>
            </w:r>
            <w:r w:rsidRPr="0022076C">
              <w:rPr>
                <w:rFonts w:ascii="Arial" w:eastAsia="Times New Roman" w:hAnsi="Arial"/>
                <w:i/>
                <w:iCs/>
                <w:sz w:val="20"/>
                <w:szCs w:val="20"/>
                <w:lang w:eastAsia="en-US"/>
              </w:rPr>
              <w:t>NR-DL-TDOA-SignalMeasurementInformation</w:t>
            </w:r>
            <w:r>
              <w:rPr>
                <w:rFonts w:ascii="Arial" w:eastAsia="Times New Roman" w:hAnsi="Arial"/>
                <w:sz w:val="20"/>
                <w:szCs w:val="20"/>
                <w:lang w:eastAsia="en-US"/>
              </w:rPr>
              <w:t xml:space="preserve">, and </w:t>
            </w:r>
            <w:r w:rsidRPr="0022076C">
              <w:rPr>
                <w:rFonts w:ascii="Arial" w:eastAsia="Times New Roman" w:hAnsi="Arial"/>
                <w:i/>
                <w:iCs/>
                <w:sz w:val="20"/>
                <w:szCs w:val="20"/>
                <w:lang w:eastAsia="en-US"/>
              </w:rPr>
              <w:t>NR-Multi-RTT-SignalMeasurementInformation</w:t>
            </w:r>
            <w:r>
              <w:rPr>
                <w:rFonts w:ascii="Arial" w:eastAsia="Times New Roman" w:hAnsi="Arial"/>
                <w:sz w:val="20"/>
                <w:szCs w:val="20"/>
                <w:lang w:eastAsia="en-US"/>
              </w:rPr>
              <w:t xml:space="preserve"> according to RAN4</w:t>
            </w:r>
            <w:r w:rsidR="008161E9">
              <w:rPr>
                <w:rFonts w:ascii="Arial" w:eastAsia="Times New Roman" w:hAnsi="Arial"/>
                <w:sz w:val="20"/>
                <w:szCs w:val="20"/>
                <w:lang w:eastAsia="en-US"/>
              </w:rPr>
              <w:t>.</w:t>
            </w:r>
          </w:p>
          <w:p w14:paraId="7D0EC7D3" w14:textId="465EDF6D" w:rsidR="000A64D5" w:rsidRDefault="000A64D5" w:rsidP="000A64D5">
            <w:pPr>
              <w:pStyle w:val="CRCoverPage"/>
              <w:numPr>
                <w:ilvl w:val="0"/>
                <w:numId w:val="8"/>
              </w:numPr>
              <w:spacing w:after="0"/>
            </w:pPr>
            <w:r>
              <w:rPr>
                <w:lang w:eastAsia="zh-CN"/>
              </w:rPr>
              <w:t>Various minor corrections:</w:t>
            </w:r>
          </w:p>
          <w:p w14:paraId="57E58AB5" w14:textId="7A101593" w:rsidR="000A64D5" w:rsidRDefault="000A64D5" w:rsidP="000A64D5">
            <w:pPr>
              <w:pStyle w:val="CRCoverPage"/>
              <w:numPr>
                <w:ilvl w:val="0"/>
                <w:numId w:val="12"/>
              </w:numPr>
              <w:spacing w:after="0"/>
            </w:pPr>
            <w:r w:rsidRPr="000E27B8">
              <w:t xml:space="preserve">"UL-PRS" </w:t>
            </w:r>
            <w:r>
              <w:t xml:space="preserve">is changed to </w:t>
            </w:r>
            <w:r w:rsidRPr="000E27B8">
              <w:t>"UL SRS for positioning" in LPP section 6.5.8</w:t>
            </w:r>
            <w:r>
              <w:t>.</w:t>
            </w:r>
          </w:p>
          <w:p w14:paraId="44059BB5" w14:textId="21C2B912" w:rsidR="000A64D5" w:rsidRPr="00E467DC" w:rsidRDefault="000A64D5" w:rsidP="000A64D5">
            <w:pPr>
              <w:pStyle w:val="CRCoverPage"/>
              <w:numPr>
                <w:ilvl w:val="0"/>
                <w:numId w:val="12"/>
              </w:numPr>
              <w:spacing w:after="0"/>
            </w:pPr>
            <w:r w:rsidRPr="000A64D5">
              <w:rPr>
                <w:iCs/>
              </w:rPr>
              <w:t>"frequency layer" and "positioning layer"</w:t>
            </w:r>
            <w:r>
              <w:rPr>
                <w:iCs/>
              </w:rPr>
              <w:t xml:space="preserve"> in the </w:t>
            </w:r>
            <w:r>
              <w:t xml:space="preserve">field description for IE </w:t>
            </w:r>
            <w:r w:rsidRPr="000A64D5">
              <w:rPr>
                <w:i/>
              </w:rPr>
              <w:t xml:space="preserve">NR-DL-PRS-ResourcesCapability </w:t>
            </w:r>
            <w:r>
              <w:rPr>
                <w:iCs/>
              </w:rPr>
              <w:t xml:space="preserve">is </w:t>
            </w:r>
            <w:r w:rsidR="000E6CE0">
              <w:rPr>
                <w:iCs/>
              </w:rPr>
              <w:t>changed</w:t>
            </w:r>
            <w:r>
              <w:rPr>
                <w:iCs/>
              </w:rPr>
              <w:t xml:space="preserve"> to </w:t>
            </w:r>
            <w:r w:rsidRPr="000A64D5">
              <w:rPr>
                <w:iCs/>
              </w:rPr>
              <w:t>"positioning frequency layer".</w:t>
            </w:r>
          </w:p>
        </w:tc>
      </w:tr>
      <w:tr w:rsidR="00AD1E17" w14:paraId="180B4F08" w14:textId="77777777" w:rsidTr="00F41CC9">
        <w:tc>
          <w:tcPr>
            <w:tcW w:w="2694" w:type="dxa"/>
            <w:gridSpan w:val="2"/>
            <w:tcBorders>
              <w:left w:val="single" w:sz="4" w:space="0" w:color="auto"/>
            </w:tcBorders>
          </w:tcPr>
          <w:p w14:paraId="16443A1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52761B8A" w14:textId="77777777" w:rsidR="00AD1E17" w:rsidRDefault="00AD1E17" w:rsidP="00F41CC9">
            <w:pPr>
              <w:pStyle w:val="CRCoverPage"/>
              <w:spacing w:after="0"/>
              <w:rPr>
                <w:noProof/>
                <w:sz w:val="8"/>
                <w:szCs w:val="8"/>
              </w:rPr>
            </w:pPr>
          </w:p>
        </w:tc>
      </w:tr>
      <w:tr w:rsidR="00AD1E17" w14:paraId="646D7750" w14:textId="77777777" w:rsidTr="00F41CC9">
        <w:tc>
          <w:tcPr>
            <w:tcW w:w="2694" w:type="dxa"/>
            <w:gridSpan w:val="2"/>
            <w:tcBorders>
              <w:left w:val="single" w:sz="4" w:space="0" w:color="auto"/>
              <w:bottom w:val="single" w:sz="4" w:space="0" w:color="auto"/>
            </w:tcBorders>
          </w:tcPr>
          <w:p w14:paraId="04E3ADD7" w14:textId="77777777" w:rsidR="00AD1E17" w:rsidRDefault="00AD1E17" w:rsidP="00F41C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3884E" w14:textId="3104069F" w:rsidR="00AB2A08" w:rsidRDefault="004F53CD" w:rsidP="00CA4453">
            <w:pPr>
              <w:pStyle w:val="CRCoverPage"/>
              <w:numPr>
                <w:ilvl w:val="0"/>
                <w:numId w:val="9"/>
              </w:numPr>
              <w:spacing w:before="20" w:after="80"/>
              <w:rPr>
                <w:noProof/>
                <w:lang w:val="en-US" w:eastAsia="zh-CN"/>
              </w:rPr>
            </w:pPr>
            <w:r>
              <w:rPr>
                <w:noProof/>
                <w:lang w:val="en-US" w:eastAsia="zh-CN"/>
              </w:rPr>
              <w:t xml:space="preserve">The </w:t>
            </w:r>
            <w:r w:rsidRPr="004F53CD">
              <w:rPr>
                <w:noProof/>
                <w:lang w:val="en-US" w:eastAsia="zh-CN"/>
              </w:rPr>
              <w:t xml:space="preserve">LMF request message </w:t>
            </w:r>
            <w:r>
              <w:rPr>
                <w:noProof/>
                <w:lang w:val="en-US" w:eastAsia="zh-CN"/>
              </w:rPr>
              <w:t>is</w:t>
            </w:r>
            <w:r w:rsidRPr="004F53CD">
              <w:rPr>
                <w:noProof/>
                <w:lang w:val="en-US" w:eastAsia="zh-CN"/>
              </w:rPr>
              <w:t xml:space="preserve"> not align</w:t>
            </w:r>
            <w:r>
              <w:rPr>
                <w:noProof/>
                <w:lang w:val="en-US" w:eastAsia="zh-CN"/>
              </w:rPr>
              <w:t>ed</w:t>
            </w:r>
            <w:r w:rsidRPr="004F53CD">
              <w:rPr>
                <w:noProof/>
                <w:lang w:val="en-US" w:eastAsia="zh-CN"/>
              </w:rPr>
              <w:t xml:space="preserve"> with RAN4 </w:t>
            </w:r>
            <w:r>
              <w:rPr>
                <w:noProof/>
                <w:lang w:val="en-US" w:eastAsia="zh-CN"/>
              </w:rPr>
              <w:t>specifications.</w:t>
            </w:r>
          </w:p>
          <w:p w14:paraId="027EDB01" w14:textId="542247DD" w:rsidR="000D2CF5" w:rsidRDefault="00636606" w:rsidP="00CA4453">
            <w:pPr>
              <w:pStyle w:val="CRCoverPage"/>
              <w:numPr>
                <w:ilvl w:val="0"/>
                <w:numId w:val="9"/>
              </w:numPr>
              <w:spacing w:before="20" w:after="80"/>
              <w:rPr>
                <w:noProof/>
                <w:lang w:val="en-US" w:eastAsia="zh-CN"/>
              </w:rPr>
            </w:pPr>
            <w:r>
              <w:rPr>
                <w:noProof/>
                <w:lang w:val="en-US" w:eastAsia="zh-CN"/>
              </w:rPr>
              <w:t>Using the same field name in capability and request messages would be confusing.</w:t>
            </w:r>
          </w:p>
          <w:p w14:paraId="422BDC3A" w14:textId="356E3A7E" w:rsidR="00084380" w:rsidRDefault="00084380" w:rsidP="00CA4453">
            <w:pPr>
              <w:pStyle w:val="CRCoverPage"/>
              <w:numPr>
                <w:ilvl w:val="0"/>
                <w:numId w:val="9"/>
              </w:numPr>
              <w:spacing w:before="20" w:after="80"/>
              <w:rPr>
                <w:noProof/>
                <w:lang w:val="en-US" w:eastAsia="zh-CN"/>
              </w:rPr>
            </w:pPr>
            <w:r>
              <w:rPr>
                <w:noProof/>
                <w:lang w:val="en-US" w:eastAsia="zh-CN"/>
              </w:rPr>
              <w:t>The UE can not recommend a list of QCL sources in the on-demand PRS request.</w:t>
            </w:r>
          </w:p>
          <w:p w14:paraId="60C6C4B2" w14:textId="19269F7B" w:rsidR="00BC07C5" w:rsidRDefault="00E073F1" w:rsidP="00CA4453">
            <w:pPr>
              <w:pStyle w:val="CRCoverPage"/>
              <w:numPr>
                <w:ilvl w:val="0"/>
                <w:numId w:val="9"/>
              </w:numPr>
              <w:spacing w:before="20" w:after="80"/>
              <w:rPr>
                <w:noProof/>
                <w:lang w:val="en-US" w:eastAsia="zh-CN"/>
              </w:rPr>
            </w:pPr>
            <w:r>
              <w:rPr>
                <w:noProof/>
                <w:lang w:val="en-US" w:eastAsia="zh-CN"/>
              </w:rPr>
              <w:t>The UE may consider DL-PRS parameter for requesting a</w:t>
            </w:r>
            <w:r w:rsidR="009E488B">
              <w:rPr>
                <w:noProof/>
                <w:lang w:val="en-US" w:eastAsia="zh-CN"/>
              </w:rPr>
              <w:t xml:space="preserve"> pre-defined </w:t>
            </w:r>
            <w:r>
              <w:rPr>
                <w:noProof/>
                <w:lang w:val="en-US" w:eastAsia="zh-CN"/>
              </w:rPr>
              <w:t>on-demand DL-PRS configur</w:t>
            </w:r>
            <w:r w:rsidR="00AA6DEF">
              <w:rPr>
                <w:noProof/>
                <w:lang w:val="en-US" w:eastAsia="zh-CN"/>
              </w:rPr>
              <w:t>a</w:t>
            </w:r>
            <w:r>
              <w:rPr>
                <w:noProof/>
                <w:lang w:val="en-US" w:eastAsia="zh-CN"/>
              </w:rPr>
              <w:t>tion</w:t>
            </w:r>
            <w:r w:rsidR="002E4ED0">
              <w:rPr>
                <w:noProof/>
                <w:lang w:val="en-US" w:eastAsia="zh-CN"/>
              </w:rPr>
              <w:t xml:space="preserve"> which are not meaningful. </w:t>
            </w:r>
          </w:p>
          <w:p w14:paraId="07BD8389" w14:textId="237570EF" w:rsidR="00A83C9D" w:rsidRDefault="00BC7AF1" w:rsidP="00CA4453">
            <w:pPr>
              <w:pStyle w:val="CRCoverPage"/>
              <w:numPr>
                <w:ilvl w:val="0"/>
                <w:numId w:val="9"/>
              </w:numPr>
              <w:spacing w:before="20" w:after="80"/>
              <w:rPr>
                <w:noProof/>
                <w:lang w:val="en-US" w:eastAsia="zh-CN"/>
              </w:rPr>
            </w:pPr>
            <w:r w:rsidRPr="00BC7AF1">
              <w:rPr>
                <w:noProof/>
                <w:lang w:val="en-US" w:eastAsia="zh-CN"/>
              </w:rPr>
              <w:t xml:space="preserve">The maximum allowable </w:t>
            </w:r>
            <w:r w:rsidR="00053E45">
              <w:t>measurements</w:t>
            </w:r>
            <w:r w:rsidRPr="00BC7AF1">
              <w:rPr>
                <w:noProof/>
                <w:lang w:val="en-US" w:eastAsia="zh-CN"/>
              </w:rPr>
              <w:t xml:space="preserve"> per TEG and</w:t>
            </w:r>
            <w:r w:rsidR="00C36C31">
              <w:rPr>
                <w:noProof/>
                <w:lang w:val="en-US" w:eastAsia="zh-CN"/>
              </w:rPr>
              <w:t xml:space="preserve"> the</w:t>
            </w:r>
            <w:r w:rsidRPr="00BC7AF1">
              <w:rPr>
                <w:noProof/>
                <w:lang w:val="en-US" w:eastAsia="zh-CN"/>
              </w:rPr>
              <w:t xml:space="preserve"> total number of TEG</w:t>
            </w:r>
            <w:r w:rsidR="00C36C31">
              <w:rPr>
                <w:noProof/>
                <w:lang w:val="en-US" w:eastAsia="zh-CN"/>
              </w:rPr>
              <w:t>s</w:t>
            </w:r>
            <w:r w:rsidRPr="00BC7AF1">
              <w:rPr>
                <w:noProof/>
                <w:lang w:val="en-US" w:eastAsia="zh-CN"/>
              </w:rPr>
              <w:t xml:space="preserve"> </w:t>
            </w:r>
            <w:r w:rsidR="00717C85">
              <w:rPr>
                <w:noProof/>
                <w:lang w:val="en-US" w:eastAsia="zh-CN"/>
              </w:rPr>
              <w:t xml:space="preserve">in a measurement report </w:t>
            </w:r>
            <w:r w:rsidRPr="00BC7AF1">
              <w:rPr>
                <w:noProof/>
                <w:lang w:val="en-US" w:eastAsia="zh-CN"/>
              </w:rPr>
              <w:t xml:space="preserve">is not </w:t>
            </w:r>
            <w:r>
              <w:rPr>
                <w:noProof/>
                <w:lang w:val="en-US" w:eastAsia="zh-CN"/>
              </w:rPr>
              <w:t>specified</w:t>
            </w:r>
            <w:r w:rsidRPr="00BC7AF1">
              <w:rPr>
                <w:noProof/>
                <w:lang w:val="en-US" w:eastAsia="zh-CN"/>
              </w:rPr>
              <w:t>.</w:t>
            </w:r>
          </w:p>
          <w:p w14:paraId="49734246" w14:textId="08AAAF7C" w:rsidR="00503793" w:rsidRPr="009E488B" w:rsidRDefault="00D74980" w:rsidP="00503793">
            <w:pPr>
              <w:pStyle w:val="CRCoverPage"/>
              <w:numPr>
                <w:ilvl w:val="0"/>
                <w:numId w:val="9"/>
              </w:numPr>
              <w:spacing w:before="20" w:after="80"/>
              <w:rPr>
                <w:noProof/>
                <w:lang w:val="en-US" w:eastAsia="zh-CN"/>
              </w:rPr>
            </w:pPr>
            <w:r>
              <w:rPr>
                <w:lang w:eastAsia="zh-CN"/>
              </w:rPr>
              <w:t xml:space="preserve">The maximum number of TEG-SRS association changes in </w:t>
            </w:r>
            <w:r w:rsidRPr="004925FF">
              <w:rPr>
                <w:i/>
                <w:iCs/>
                <w:lang w:eastAsia="zh-CN"/>
              </w:rPr>
              <w:t>nr-SRS-TxTEG-Set</w:t>
            </w:r>
            <w:r>
              <w:rPr>
                <w:lang w:eastAsia="zh-CN"/>
              </w:rPr>
              <w:t xml:space="preserve"> is not specified.</w:t>
            </w:r>
          </w:p>
          <w:p w14:paraId="171ACA97" w14:textId="77CA98EF" w:rsidR="008161E9" w:rsidRDefault="008161E9" w:rsidP="00503793">
            <w:pPr>
              <w:pStyle w:val="CRCoverPage"/>
              <w:numPr>
                <w:ilvl w:val="0"/>
                <w:numId w:val="9"/>
              </w:numPr>
              <w:spacing w:before="20" w:after="80"/>
              <w:rPr>
                <w:noProof/>
                <w:lang w:val="en-US" w:eastAsia="zh-CN"/>
              </w:rPr>
            </w:pPr>
            <w:r w:rsidRPr="003157CF">
              <w:t>The timing error margins</w:t>
            </w:r>
            <w:r>
              <w:t xml:space="preserve"> remain undefined.</w:t>
            </w:r>
          </w:p>
          <w:p w14:paraId="77BB1CBB" w14:textId="3FF49781" w:rsidR="0038756B" w:rsidRPr="00503793" w:rsidRDefault="00503793" w:rsidP="00503793">
            <w:pPr>
              <w:pStyle w:val="CRCoverPage"/>
              <w:numPr>
                <w:ilvl w:val="0"/>
                <w:numId w:val="9"/>
              </w:numPr>
              <w:spacing w:before="20" w:after="80"/>
              <w:rPr>
                <w:noProof/>
                <w:lang w:val="en-US" w:eastAsia="zh-CN"/>
              </w:rPr>
            </w:pPr>
            <w:r>
              <w:rPr>
                <w:lang w:eastAsia="zh-CN"/>
              </w:rPr>
              <w:t>M</w:t>
            </w:r>
            <w:r w:rsidR="000A64D5">
              <w:rPr>
                <w:lang w:eastAsia="zh-CN"/>
              </w:rPr>
              <w:t>istakes</w:t>
            </w:r>
            <w:r>
              <w:rPr>
                <w:lang w:eastAsia="zh-CN"/>
              </w:rPr>
              <w:t xml:space="preserve"> remain in the specification.</w:t>
            </w:r>
          </w:p>
          <w:p w14:paraId="2564F64C" w14:textId="77777777" w:rsidR="00503793" w:rsidRDefault="00503793" w:rsidP="00503793">
            <w:pPr>
              <w:pStyle w:val="CRCoverPage"/>
              <w:spacing w:before="20" w:after="80"/>
              <w:ind w:left="460"/>
              <w:rPr>
                <w:noProof/>
                <w:lang w:val="en-US" w:eastAsia="zh-CN"/>
              </w:rPr>
            </w:pPr>
          </w:p>
          <w:p w14:paraId="269875B0" w14:textId="4B97ABDC" w:rsidR="0038756B" w:rsidRPr="0038756B" w:rsidRDefault="0038756B" w:rsidP="00CA4453">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45130D6" w14:textId="16BB700D" w:rsidR="0038756B" w:rsidRDefault="0038756B" w:rsidP="0038756B">
            <w:pPr>
              <w:spacing w:after="0"/>
              <w:ind w:left="100"/>
              <w:rPr>
                <w:rFonts w:ascii="Arial" w:hAnsi="Arial"/>
                <w:b/>
                <w:noProof/>
                <w:u w:val="single"/>
                <w:lang w:val="en-US" w:eastAsia="zh-CN"/>
              </w:rPr>
            </w:pPr>
          </w:p>
          <w:p w14:paraId="41E7B7A1" w14:textId="756AFBF7" w:rsidR="0038756B" w:rsidRPr="0038756B" w:rsidRDefault="0038756B" w:rsidP="0038756B">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717C7B65" w14:textId="01F9AAE8" w:rsidR="0038756B" w:rsidRPr="00A0459A" w:rsidRDefault="0038756B" w:rsidP="0038756B">
            <w:pPr>
              <w:pStyle w:val="CRCoverPage"/>
              <w:spacing w:before="20" w:after="80"/>
              <w:ind w:left="100"/>
              <w:rPr>
                <w:bCs/>
                <w:noProof/>
                <w:lang w:val="en-US"/>
              </w:rPr>
            </w:pPr>
            <w:r>
              <w:rPr>
                <w:bCs/>
                <w:noProof/>
                <w:lang w:val="en-US"/>
              </w:rPr>
              <w:t>Reduced DL-PRS samples processing</w:t>
            </w:r>
          </w:p>
          <w:p w14:paraId="4F96BEB6" w14:textId="77777777" w:rsidR="0038756B" w:rsidRPr="0011019E" w:rsidRDefault="0038756B" w:rsidP="0038756B">
            <w:pPr>
              <w:pStyle w:val="CRCoverPage"/>
              <w:spacing w:before="20" w:after="80"/>
              <w:ind w:left="100"/>
              <w:rPr>
                <w:b/>
                <w:noProof/>
                <w:lang w:val="en-US"/>
              </w:rPr>
            </w:pPr>
            <w:r w:rsidRPr="0011019E">
              <w:rPr>
                <w:b/>
                <w:noProof/>
                <w:lang w:val="en-US"/>
              </w:rPr>
              <w:t>Inter-operability:</w:t>
            </w:r>
          </w:p>
          <w:p w14:paraId="0E29D977" w14:textId="7194D7AA" w:rsidR="0038756B" w:rsidRDefault="0038756B" w:rsidP="00E24A60">
            <w:pPr>
              <w:pStyle w:val="CRCoverPage"/>
              <w:spacing w:before="20" w:after="80"/>
              <w:ind w:left="100"/>
              <w:rPr>
                <w:noProof/>
                <w:lang w:val="en-US" w:eastAsia="zh-CN"/>
              </w:rPr>
            </w:pPr>
            <w:r>
              <w:rPr>
                <w:noProof/>
                <w:lang w:val="en-US" w:eastAsia="zh-CN"/>
              </w:rPr>
              <w:t xml:space="preserve">If the network is implemented according to the CR and UE is not, the UE </w:t>
            </w:r>
            <w:r w:rsidRPr="00B42DCD">
              <w:rPr>
                <w:noProof/>
                <w:lang w:val="en-US" w:eastAsia="zh-CN"/>
              </w:rPr>
              <w:t xml:space="preserve">would </w:t>
            </w:r>
            <w:r w:rsidR="00E24A60">
              <w:rPr>
                <w:noProof/>
                <w:lang w:val="en-US" w:eastAsia="zh-CN"/>
              </w:rPr>
              <w:t>assume that 1-sample processing is requ</w:t>
            </w:r>
            <w:r w:rsidR="00D56C3F">
              <w:rPr>
                <w:noProof/>
                <w:lang w:val="en-US" w:eastAsia="zh-CN"/>
              </w:rPr>
              <w:t>ested</w:t>
            </w:r>
            <w:r w:rsidR="00E24A60">
              <w:rPr>
                <w:noProof/>
                <w:lang w:val="en-US" w:eastAsia="zh-CN"/>
              </w:rPr>
              <w:t>.</w:t>
            </w:r>
          </w:p>
          <w:p w14:paraId="33030E5E" w14:textId="2E79D0C0" w:rsidR="00E24A60" w:rsidRDefault="00E24A60" w:rsidP="00636606">
            <w:pPr>
              <w:pStyle w:val="CRCoverPage"/>
              <w:spacing w:before="20" w:after="80"/>
              <w:ind w:left="100"/>
              <w:rPr>
                <w:noProof/>
                <w:lang w:val="en-US" w:eastAsia="zh-CN"/>
              </w:rPr>
            </w:pPr>
            <w:r>
              <w:rPr>
                <w:noProof/>
                <w:lang w:val="en-US" w:eastAsia="zh-CN"/>
              </w:rPr>
              <w:lastRenderedPageBreak/>
              <w:t>If the UE is implemented according to the CR and network i</w:t>
            </w:r>
            <w:r w:rsidR="00295159">
              <w:rPr>
                <w:noProof/>
                <w:lang w:val="en-US" w:eastAsia="zh-CN"/>
              </w:rPr>
              <w:t xml:space="preserve">s not, the network </w:t>
            </w:r>
            <w:r w:rsidR="0073424C">
              <w:rPr>
                <w:noProof/>
                <w:lang w:val="en-US" w:eastAsia="zh-CN"/>
              </w:rPr>
              <w:t>would</w:t>
            </w:r>
            <w:r w:rsidR="00282FFE">
              <w:rPr>
                <w:noProof/>
                <w:lang w:val="en-US" w:eastAsia="zh-CN"/>
              </w:rPr>
              <w:t xml:space="preserve"> assume that the results were obtained with 1-sample processing</w:t>
            </w:r>
            <w:r w:rsidR="00CA4453">
              <w:rPr>
                <w:noProof/>
                <w:lang w:val="en-US" w:eastAsia="zh-CN"/>
              </w:rPr>
              <w:t>.</w:t>
            </w:r>
          </w:p>
          <w:p w14:paraId="124A3463" w14:textId="43C87D40" w:rsidR="00636606" w:rsidRDefault="00636606" w:rsidP="00636606">
            <w:pPr>
              <w:pStyle w:val="CRCoverPage"/>
              <w:spacing w:before="20" w:after="80"/>
              <w:ind w:left="100"/>
              <w:rPr>
                <w:noProof/>
                <w:lang w:val="en-US" w:eastAsia="zh-CN"/>
              </w:rPr>
            </w:pPr>
          </w:p>
          <w:p w14:paraId="0E5F6808" w14:textId="77777777" w:rsidR="00636606" w:rsidRPr="0038756B" w:rsidRDefault="00636606" w:rsidP="00636606">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7D26A89C" w14:textId="77777777" w:rsidR="00636606" w:rsidRDefault="00636606" w:rsidP="00636606">
            <w:pPr>
              <w:spacing w:after="0"/>
              <w:ind w:left="100"/>
              <w:rPr>
                <w:rFonts w:ascii="Arial" w:hAnsi="Arial"/>
                <w:b/>
                <w:noProof/>
                <w:u w:val="single"/>
                <w:lang w:val="en-US" w:eastAsia="zh-CN"/>
              </w:rPr>
            </w:pPr>
          </w:p>
          <w:p w14:paraId="4F1F613B" w14:textId="77777777" w:rsidR="00636606" w:rsidRPr="0038756B" w:rsidRDefault="00636606" w:rsidP="00636606">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01E1F851" w14:textId="54C07568" w:rsidR="00636606" w:rsidRPr="00A0459A" w:rsidRDefault="00636606" w:rsidP="00636606">
            <w:pPr>
              <w:pStyle w:val="CRCoverPage"/>
              <w:spacing w:before="20" w:after="80"/>
              <w:ind w:left="100"/>
              <w:rPr>
                <w:bCs/>
                <w:noProof/>
                <w:lang w:val="en-US"/>
              </w:rPr>
            </w:pPr>
            <w:r>
              <w:rPr>
                <w:bCs/>
                <w:noProof/>
                <w:lang w:val="en-US"/>
              </w:rPr>
              <w:t>DL-PRS Processing Capabilities</w:t>
            </w:r>
          </w:p>
          <w:p w14:paraId="54FFF3C5" w14:textId="77777777" w:rsidR="00636606" w:rsidRPr="0011019E" w:rsidRDefault="00636606" w:rsidP="00636606">
            <w:pPr>
              <w:pStyle w:val="CRCoverPage"/>
              <w:spacing w:before="20" w:after="80"/>
              <w:ind w:left="100"/>
              <w:rPr>
                <w:b/>
                <w:noProof/>
                <w:lang w:val="en-US"/>
              </w:rPr>
            </w:pPr>
            <w:r w:rsidRPr="0011019E">
              <w:rPr>
                <w:b/>
                <w:noProof/>
                <w:lang w:val="en-US"/>
              </w:rPr>
              <w:t>Inter-operability:</w:t>
            </w:r>
          </w:p>
          <w:p w14:paraId="7D79DE6E" w14:textId="06AD8163" w:rsidR="00636606" w:rsidRDefault="00636606" w:rsidP="00636606">
            <w:pPr>
              <w:pStyle w:val="CRCoverPage"/>
              <w:spacing w:before="20" w:after="80"/>
              <w:ind w:left="100"/>
              <w:rPr>
                <w:noProof/>
                <w:lang w:val="en-US" w:eastAsia="zh-CN"/>
              </w:rPr>
            </w:pPr>
            <w:r w:rsidRPr="00636606">
              <w:rPr>
                <w:noProof/>
                <w:lang w:val="en-US" w:eastAsia="zh-CN"/>
              </w:rPr>
              <w:t>No inter-operability</w:t>
            </w:r>
            <w:r w:rsidR="00ED34A9">
              <w:rPr>
                <w:noProof/>
                <w:lang w:val="en-US" w:eastAsia="zh-CN"/>
              </w:rPr>
              <w:t xml:space="preserve"> </w:t>
            </w:r>
            <w:r w:rsidRPr="00636606">
              <w:rPr>
                <w:noProof/>
                <w:lang w:val="en-US" w:eastAsia="zh-CN"/>
              </w:rPr>
              <w:t>problem foreseen.</w:t>
            </w:r>
          </w:p>
          <w:p w14:paraId="49495907" w14:textId="096B6F84" w:rsidR="00084380" w:rsidRDefault="00084380" w:rsidP="00636606">
            <w:pPr>
              <w:pStyle w:val="CRCoverPage"/>
              <w:spacing w:before="20" w:after="80"/>
              <w:ind w:left="100"/>
              <w:rPr>
                <w:noProof/>
                <w:lang w:val="en-US" w:eastAsia="zh-CN"/>
              </w:rPr>
            </w:pPr>
          </w:p>
          <w:p w14:paraId="591F6A4F" w14:textId="77777777" w:rsidR="00084380" w:rsidRPr="0038756B" w:rsidRDefault="00084380" w:rsidP="00084380">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53E4592" w14:textId="77777777" w:rsidR="00084380" w:rsidRDefault="00084380" w:rsidP="00084380">
            <w:pPr>
              <w:spacing w:after="0"/>
              <w:ind w:left="100"/>
              <w:rPr>
                <w:rFonts w:ascii="Arial" w:hAnsi="Arial"/>
                <w:b/>
                <w:noProof/>
                <w:u w:val="single"/>
                <w:lang w:val="en-US" w:eastAsia="zh-CN"/>
              </w:rPr>
            </w:pPr>
          </w:p>
          <w:p w14:paraId="60FFC8F4" w14:textId="77777777" w:rsidR="00084380" w:rsidRPr="0038756B" w:rsidRDefault="00084380" w:rsidP="00084380">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4FCD2D74" w14:textId="35A93B39" w:rsidR="00084380" w:rsidRPr="00A0459A" w:rsidRDefault="00084380" w:rsidP="00084380">
            <w:pPr>
              <w:pStyle w:val="CRCoverPage"/>
              <w:spacing w:before="20" w:after="80"/>
              <w:ind w:left="100"/>
              <w:rPr>
                <w:bCs/>
                <w:noProof/>
                <w:lang w:val="en-US"/>
              </w:rPr>
            </w:pPr>
            <w:r>
              <w:rPr>
                <w:bCs/>
                <w:noProof/>
                <w:lang w:val="en-US"/>
              </w:rPr>
              <w:t>On-demand DL-PRS request</w:t>
            </w:r>
          </w:p>
          <w:p w14:paraId="0D559BCD" w14:textId="77777777" w:rsidR="00084380" w:rsidRPr="0011019E" w:rsidRDefault="00084380" w:rsidP="00084380">
            <w:pPr>
              <w:pStyle w:val="CRCoverPage"/>
              <w:spacing w:before="20" w:after="80"/>
              <w:ind w:left="100"/>
              <w:rPr>
                <w:b/>
                <w:noProof/>
                <w:lang w:val="en-US"/>
              </w:rPr>
            </w:pPr>
            <w:r w:rsidRPr="0011019E">
              <w:rPr>
                <w:b/>
                <w:noProof/>
                <w:lang w:val="en-US"/>
              </w:rPr>
              <w:t>Inter-operability:</w:t>
            </w:r>
          </w:p>
          <w:p w14:paraId="7F2A90DA" w14:textId="663FBB3B" w:rsidR="00084380" w:rsidRDefault="00084380" w:rsidP="00084380">
            <w:pPr>
              <w:pStyle w:val="CRCoverPage"/>
              <w:spacing w:before="20" w:after="80"/>
              <w:ind w:left="100"/>
              <w:rPr>
                <w:noProof/>
                <w:lang w:val="en-US" w:eastAsia="zh-CN"/>
              </w:rPr>
            </w:pPr>
            <w:r>
              <w:rPr>
                <w:noProof/>
                <w:lang w:val="en-US" w:eastAsia="zh-CN"/>
              </w:rPr>
              <w:t>If the network is implemented according to the CR and UE is not, the network would receive the recommended QCL sources for the DL-PRS Resource Set only.</w:t>
            </w:r>
          </w:p>
          <w:p w14:paraId="1F040105" w14:textId="40CD3228" w:rsidR="00084380" w:rsidRDefault="00084380" w:rsidP="00084380">
            <w:pPr>
              <w:pStyle w:val="CRCoverPage"/>
              <w:spacing w:before="20" w:after="80"/>
              <w:ind w:left="100"/>
              <w:rPr>
                <w:noProof/>
                <w:lang w:val="en-US" w:eastAsia="zh-CN"/>
              </w:rPr>
            </w:pPr>
            <w:r>
              <w:rPr>
                <w:noProof/>
                <w:lang w:val="en-US" w:eastAsia="zh-CN"/>
              </w:rPr>
              <w:t xml:space="preserve">If the UE is implemented according to the CR and network is not, </w:t>
            </w:r>
            <w:r w:rsidR="00502E11">
              <w:rPr>
                <w:noProof/>
                <w:lang w:val="en-US" w:eastAsia="zh-CN"/>
              </w:rPr>
              <w:t>the network would receive the recommended QCL sources for the DL-PRS Resource Set only.</w:t>
            </w:r>
          </w:p>
          <w:p w14:paraId="185D8ECF" w14:textId="77777777" w:rsidR="00C8191D" w:rsidRPr="0038756B" w:rsidRDefault="00C8191D" w:rsidP="00C8191D">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583C53B2" w14:textId="77777777" w:rsidR="00C8191D" w:rsidRDefault="00C8191D" w:rsidP="00C8191D">
            <w:pPr>
              <w:spacing w:after="0"/>
              <w:ind w:left="100"/>
              <w:rPr>
                <w:rFonts w:ascii="Arial" w:hAnsi="Arial"/>
                <w:b/>
                <w:noProof/>
                <w:u w:val="single"/>
                <w:lang w:val="en-US" w:eastAsia="zh-CN"/>
              </w:rPr>
            </w:pPr>
          </w:p>
          <w:p w14:paraId="1D63ABDB" w14:textId="77777777" w:rsidR="00C8191D" w:rsidRPr="0038756B" w:rsidRDefault="00C8191D" w:rsidP="00C8191D">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13C4C262" w14:textId="77777777" w:rsidR="00C8191D" w:rsidRPr="00A0459A" w:rsidRDefault="00C8191D" w:rsidP="00C8191D">
            <w:pPr>
              <w:pStyle w:val="CRCoverPage"/>
              <w:spacing w:before="20" w:after="80"/>
              <w:ind w:left="100"/>
              <w:rPr>
                <w:bCs/>
                <w:noProof/>
                <w:lang w:val="en-US"/>
              </w:rPr>
            </w:pPr>
            <w:r>
              <w:rPr>
                <w:bCs/>
                <w:noProof/>
                <w:lang w:val="en-US"/>
              </w:rPr>
              <w:t>On-demand DL-PRS request</w:t>
            </w:r>
          </w:p>
          <w:p w14:paraId="7E61EA90" w14:textId="77777777" w:rsidR="00C8191D" w:rsidRPr="0011019E" w:rsidRDefault="00C8191D" w:rsidP="00C8191D">
            <w:pPr>
              <w:pStyle w:val="CRCoverPage"/>
              <w:spacing w:before="20" w:after="80"/>
              <w:ind w:left="100"/>
              <w:rPr>
                <w:b/>
                <w:noProof/>
                <w:lang w:val="en-US"/>
              </w:rPr>
            </w:pPr>
            <w:r w:rsidRPr="0011019E">
              <w:rPr>
                <w:b/>
                <w:noProof/>
                <w:lang w:val="en-US"/>
              </w:rPr>
              <w:t>Inter-operability:</w:t>
            </w:r>
          </w:p>
          <w:p w14:paraId="034A1062" w14:textId="5B941299" w:rsidR="007A1010" w:rsidRDefault="007A1010" w:rsidP="007A1010">
            <w:pPr>
              <w:pStyle w:val="CRCoverPage"/>
              <w:spacing w:before="20" w:after="80"/>
              <w:ind w:left="100"/>
              <w:rPr>
                <w:noProof/>
                <w:lang w:val="en-US" w:eastAsia="zh-CN"/>
              </w:rPr>
            </w:pPr>
            <w:r>
              <w:rPr>
                <w:noProof/>
                <w:lang w:val="en-US" w:eastAsia="zh-CN"/>
              </w:rPr>
              <w:t xml:space="preserve">If the network is implemented according to the CR and UE is not, </w:t>
            </w:r>
            <w:r w:rsidR="00DF2937">
              <w:rPr>
                <w:noProof/>
                <w:lang w:val="en-US" w:eastAsia="zh-CN"/>
              </w:rPr>
              <w:t xml:space="preserve">the UE may consider DL-PRS parameter in a pre-defined DL-PRS configuration for the </w:t>
            </w:r>
            <w:r w:rsidR="00B52F02">
              <w:rPr>
                <w:noProof/>
                <w:lang w:val="en-US" w:eastAsia="zh-CN"/>
              </w:rPr>
              <w:t xml:space="preserve">on-demand DL-PRS </w:t>
            </w:r>
            <w:r w:rsidR="00DF2937">
              <w:rPr>
                <w:noProof/>
                <w:lang w:val="en-US" w:eastAsia="zh-CN"/>
              </w:rPr>
              <w:t>request which are not meaningful..</w:t>
            </w:r>
          </w:p>
          <w:p w14:paraId="4B633D58" w14:textId="53C58A7D" w:rsidR="007A1010" w:rsidRDefault="007A1010" w:rsidP="007A1010">
            <w:pPr>
              <w:pStyle w:val="CRCoverPage"/>
              <w:spacing w:before="20" w:after="80"/>
              <w:ind w:left="100"/>
              <w:rPr>
                <w:noProof/>
                <w:lang w:val="en-US" w:eastAsia="zh-CN"/>
              </w:rPr>
            </w:pPr>
            <w:r>
              <w:rPr>
                <w:noProof/>
                <w:lang w:val="en-US" w:eastAsia="zh-CN"/>
              </w:rPr>
              <w:t xml:space="preserve">If the UE is implemented according to the CR and network is not, </w:t>
            </w:r>
            <w:r w:rsidR="00B52F02">
              <w:rPr>
                <w:noProof/>
                <w:lang w:val="en-US" w:eastAsia="zh-CN"/>
              </w:rPr>
              <w:t>no interoperability problem is foreseen.</w:t>
            </w:r>
          </w:p>
          <w:p w14:paraId="30515A0C" w14:textId="4548B85A" w:rsidR="00C8191D" w:rsidRDefault="00C8191D" w:rsidP="00C8191D">
            <w:pPr>
              <w:pStyle w:val="CRCoverPage"/>
              <w:spacing w:before="20" w:after="80"/>
              <w:ind w:left="100"/>
              <w:rPr>
                <w:noProof/>
                <w:lang w:val="en-US" w:eastAsia="zh-CN"/>
              </w:rPr>
            </w:pPr>
          </w:p>
          <w:p w14:paraId="2CB149A2" w14:textId="77777777" w:rsidR="00BC7AF1" w:rsidRPr="0038756B" w:rsidRDefault="00BC7AF1" w:rsidP="00BC7AF1">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8629249" w14:textId="77777777" w:rsidR="00BC7AF1" w:rsidRDefault="00BC7AF1" w:rsidP="00BC7AF1">
            <w:pPr>
              <w:spacing w:after="0"/>
              <w:ind w:left="100"/>
              <w:rPr>
                <w:rFonts w:ascii="Arial" w:hAnsi="Arial"/>
                <w:b/>
                <w:noProof/>
                <w:u w:val="single"/>
                <w:lang w:val="en-US" w:eastAsia="zh-CN"/>
              </w:rPr>
            </w:pPr>
          </w:p>
          <w:p w14:paraId="6892CA77" w14:textId="77777777" w:rsidR="00BC7AF1" w:rsidRPr="0038756B" w:rsidRDefault="00BC7AF1" w:rsidP="00BC7AF1">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626E302A" w14:textId="267EAE3C" w:rsidR="00BC7AF1" w:rsidRPr="00A0459A" w:rsidRDefault="00BC7AF1" w:rsidP="00BC7AF1">
            <w:pPr>
              <w:pStyle w:val="CRCoverPage"/>
              <w:spacing w:before="20" w:after="80"/>
              <w:ind w:left="100"/>
              <w:rPr>
                <w:bCs/>
                <w:noProof/>
                <w:lang w:val="en-US"/>
              </w:rPr>
            </w:pPr>
            <w:r>
              <w:rPr>
                <w:bCs/>
                <w:noProof/>
                <w:lang w:val="en-US"/>
              </w:rPr>
              <w:t>Addi</w:t>
            </w:r>
            <w:r w:rsidR="00127474">
              <w:rPr>
                <w:bCs/>
                <w:noProof/>
                <w:lang w:val="en-US"/>
              </w:rPr>
              <w:t>tional per-TEG measurements for DL-TDOA and Multi-RTT.</w:t>
            </w:r>
          </w:p>
          <w:p w14:paraId="383A9B8B" w14:textId="77777777" w:rsidR="00BC7AF1" w:rsidRPr="0011019E" w:rsidRDefault="00BC7AF1" w:rsidP="00BC7AF1">
            <w:pPr>
              <w:pStyle w:val="CRCoverPage"/>
              <w:spacing w:before="20" w:after="80"/>
              <w:ind w:left="100"/>
              <w:rPr>
                <w:b/>
                <w:noProof/>
                <w:lang w:val="en-US"/>
              </w:rPr>
            </w:pPr>
            <w:r w:rsidRPr="0011019E">
              <w:rPr>
                <w:b/>
                <w:noProof/>
                <w:lang w:val="en-US"/>
              </w:rPr>
              <w:t>Inter-operability:</w:t>
            </w:r>
          </w:p>
          <w:p w14:paraId="3CD38EA1" w14:textId="62C2A6C3" w:rsidR="007567EA" w:rsidRDefault="00E95E48" w:rsidP="007567EA">
            <w:pPr>
              <w:pStyle w:val="CRCoverPage"/>
              <w:spacing w:before="20" w:after="80"/>
              <w:ind w:left="100"/>
              <w:rPr>
                <w:noProof/>
                <w:lang w:val="en-US" w:eastAsia="zh-CN"/>
              </w:rPr>
            </w:pPr>
            <w:r>
              <w:rPr>
                <w:lang w:eastAsia="zh-CN"/>
              </w:rPr>
              <w:t xml:space="preserve">If the network is implemented according to the CR and UE is not, the </w:t>
            </w:r>
            <w:r w:rsidR="00233711">
              <w:rPr>
                <w:lang w:eastAsia="zh-CN"/>
              </w:rPr>
              <w:t>network</w:t>
            </w:r>
            <w:r>
              <w:rPr>
                <w:lang w:eastAsia="zh-CN"/>
              </w:rPr>
              <w:t xml:space="preserve"> may </w:t>
            </w:r>
            <w:r w:rsidR="00233711">
              <w:rPr>
                <w:lang w:eastAsia="zh-CN"/>
              </w:rPr>
              <w:t>receive a</w:t>
            </w:r>
            <w:r>
              <w:rPr>
                <w:lang w:eastAsia="zh-CN"/>
              </w:rPr>
              <w:t xml:space="preserve"> wrong </w:t>
            </w:r>
            <w:r w:rsidR="00233711">
              <w:rPr>
                <w:lang w:eastAsia="zh-CN"/>
              </w:rPr>
              <w:t xml:space="preserve">UE measurement </w:t>
            </w:r>
            <w:r>
              <w:rPr>
                <w:lang w:eastAsia="zh-CN"/>
              </w:rPr>
              <w:t xml:space="preserve">report without the </w:t>
            </w:r>
            <w:r w:rsidR="007567EA">
              <w:rPr>
                <w:lang w:eastAsia="zh-CN"/>
              </w:rPr>
              <w:t xml:space="preserve">per-TEG measurement </w:t>
            </w:r>
            <w:r>
              <w:rPr>
                <w:lang w:eastAsia="zh-CN"/>
              </w:rPr>
              <w:t>restriction</w:t>
            </w:r>
            <w:r w:rsidR="00223561">
              <w:rPr>
                <w:lang w:eastAsia="zh-CN"/>
              </w:rPr>
              <w:t>s</w:t>
            </w:r>
            <w:r>
              <w:rPr>
                <w:lang w:eastAsia="zh-CN"/>
              </w:rPr>
              <w:t xml:space="preserve">. </w:t>
            </w:r>
          </w:p>
          <w:p w14:paraId="7850DA62" w14:textId="78B33DB2" w:rsidR="00E95E48" w:rsidRDefault="007567EA" w:rsidP="007567EA">
            <w:pPr>
              <w:pStyle w:val="CRCoverPage"/>
              <w:spacing w:before="20" w:after="80"/>
              <w:ind w:left="100"/>
              <w:rPr>
                <w:noProof/>
              </w:rPr>
            </w:pPr>
            <w:r>
              <w:rPr>
                <w:noProof/>
              </w:rPr>
              <w:t>I</w:t>
            </w:r>
            <w:r w:rsidR="00E95E48">
              <w:rPr>
                <w:noProof/>
              </w:rPr>
              <w:t xml:space="preserve">f the UE is implemented according to the CR </w:t>
            </w:r>
            <w:r w:rsidR="00F16F22">
              <w:rPr>
                <w:noProof/>
              </w:rPr>
              <w:t xml:space="preserve">and </w:t>
            </w:r>
            <w:r w:rsidR="00E95E48">
              <w:rPr>
                <w:noProof/>
              </w:rPr>
              <w:t xml:space="preserve">network is not, </w:t>
            </w:r>
            <w:r w:rsidR="00DB62ED">
              <w:rPr>
                <w:noProof/>
                <w:lang w:val="en-US" w:eastAsia="zh-CN"/>
              </w:rPr>
              <w:t>no interoperability problem is foreseen</w:t>
            </w:r>
            <w:r>
              <w:rPr>
                <w:noProof/>
              </w:rPr>
              <w:t>.</w:t>
            </w:r>
          </w:p>
          <w:p w14:paraId="2B84D8E4" w14:textId="77777777" w:rsidR="00B44081" w:rsidRDefault="00B44081" w:rsidP="007567EA">
            <w:pPr>
              <w:pStyle w:val="CRCoverPage"/>
              <w:spacing w:before="20" w:after="80"/>
              <w:ind w:left="100"/>
              <w:rPr>
                <w:noProof/>
              </w:rPr>
            </w:pPr>
          </w:p>
          <w:p w14:paraId="2BFF91A0" w14:textId="77777777" w:rsidR="00B44081" w:rsidRPr="0038756B" w:rsidRDefault="00B44081" w:rsidP="00B44081">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06826FE2" w14:textId="77777777" w:rsidR="00B44081" w:rsidRDefault="00B44081" w:rsidP="00B44081">
            <w:pPr>
              <w:spacing w:after="0"/>
              <w:ind w:left="100"/>
              <w:rPr>
                <w:rFonts w:ascii="Arial" w:hAnsi="Arial"/>
                <w:b/>
                <w:noProof/>
                <w:u w:val="single"/>
                <w:lang w:val="en-US" w:eastAsia="zh-CN"/>
              </w:rPr>
            </w:pPr>
          </w:p>
          <w:p w14:paraId="550AF2E3" w14:textId="77777777" w:rsidR="00B44081" w:rsidRPr="0038756B" w:rsidRDefault="00B44081" w:rsidP="00B44081">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2014DABD" w14:textId="13C4B70E" w:rsidR="00B44081" w:rsidRPr="00A0459A" w:rsidRDefault="00CB56D0" w:rsidP="00B44081">
            <w:pPr>
              <w:pStyle w:val="CRCoverPage"/>
              <w:spacing w:before="20" w:after="80"/>
              <w:ind w:left="100"/>
              <w:rPr>
                <w:bCs/>
                <w:noProof/>
                <w:lang w:val="en-US"/>
              </w:rPr>
            </w:pPr>
            <w:r>
              <w:rPr>
                <w:bCs/>
                <w:noProof/>
                <w:lang w:val="en-US"/>
              </w:rPr>
              <w:t>TEG-SRS association for</w:t>
            </w:r>
            <w:r w:rsidR="00B44081">
              <w:rPr>
                <w:bCs/>
                <w:noProof/>
                <w:lang w:val="en-US"/>
              </w:rPr>
              <w:t xml:space="preserve"> Multi-RTT.</w:t>
            </w:r>
          </w:p>
          <w:p w14:paraId="5B184A31" w14:textId="77777777" w:rsidR="00B44081" w:rsidRPr="0011019E" w:rsidRDefault="00B44081" w:rsidP="00B44081">
            <w:pPr>
              <w:pStyle w:val="CRCoverPage"/>
              <w:spacing w:before="20" w:after="80"/>
              <w:ind w:left="100"/>
              <w:rPr>
                <w:b/>
                <w:noProof/>
                <w:lang w:val="en-US"/>
              </w:rPr>
            </w:pPr>
            <w:r w:rsidRPr="0011019E">
              <w:rPr>
                <w:b/>
                <w:noProof/>
                <w:lang w:val="en-US"/>
              </w:rPr>
              <w:t>Inter-operability:</w:t>
            </w:r>
          </w:p>
          <w:p w14:paraId="4DE32938" w14:textId="6257652E" w:rsidR="00B44081" w:rsidRDefault="00B44081" w:rsidP="00B44081">
            <w:pPr>
              <w:pStyle w:val="CRCoverPage"/>
              <w:spacing w:before="20" w:after="80"/>
              <w:ind w:left="100"/>
              <w:rPr>
                <w:noProof/>
                <w:lang w:val="en-US" w:eastAsia="zh-CN"/>
              </w:rPr>
            </w:pPr>
            <w:r>
              <w:rPr>
                <w:lang w:eastAsia="zh-CN"/>
              </w:rPr>
              <w:t>If the network is implemented according to the CR and UE is not, the</w:t>
            </w:r>
            <w:r w:rsidR="003F50C2">
              <w:rPr>
                <w:lang w:eastAsia="zh-CN"/>
              </w:rPr>
              <w:t xml:space="preserve"> network </w:t>
            </w:r>
            <w:r>
              <w:rPr>
                <w:lang w:eastAsia="zh-CN"/>
              </w:rPr>
              <w:t xml:space="preserve">may </w:t>
            </w:r>
            <w:r w:rsidR="003F50C2">
              <w:rPr>
                <w:lang w:eastAsia="zh-CN"/>
              </w:rPr>
              <w:t>receive</w:t>
            </w:r>
            <w:r>
              <w:rPr>
                <w:lang w:eastAsia="zh-CN"/>
              </w:rPr>
              <w:t xml:space="preserve"> a wrong </w:t>
            </w:r>
            <w:r w:rsidR="003F50C2">
              <w:rPr>
                <w:lang w:eastAsia="zh-CN"/>
              </w:rPr>
              <w:t xml:space="preserve">UE </w:t>
            </w:r>
            <w:r>
              <w:rPr>
                <w:lang w:eastAsia="zh-CN"/>
              </w:rPr>
              <w:t xml:space="preserve">report without the </w:t>
            </w:r>
            <w:r w:rsidR="00CB56D0">
              <w:rPr>
                <w:lang w:eastAsia="zh-CN"/>
              </w:rPr>
              <w:t>TEG-SRS association change</w:t>
            </w:r>
            <w:r>
              <w:rPr>
                <w:lang w:eastAsia="zh-CN"/>
              </w:rPr>
              <w:t xml:space="preserve"> restriction. </w:t>
            </w:r>
          </w:p>
          <w:p w14:paraId="4746D300" w14:textId="3CE7DE86" w:rsidR="00636606" w:rsidRDefault="00B44081" w:rsidP="00636606">
            <w:pPr>
              <w:pStyle w:val="CRCoverPage"/>
              <w:spacing w:before="20" w:after="80"/>
              <w:ind w:left="100"/>
              <w:rPr>
                <w:noProof/>
              </w:rPr>
            </w:pPr>
            <w:r>
              <w:rPr>
                <w:noProof/>
              </w:rPr>
              <w:lastRenderedPageBreak/>
              <w:t xml:space="preserve">If the UE is implemented according to the CR and network is not, </w:t>
            </w:r>
            <w:r w:rsidR="00BE730C">
              <w:rPr>
                <w:noProof/>
                <w:lang w:val="en-US" w:eastAsia="zh-CN"/>
              </w:rPr>
              <w:t>no interoperability problem is foreseen</w:t>
            </w:r>
            <w:r>
              <w:rPr>
                <w:noProof/>
              </w:rPr>
              <w:t>.</w:t>
            </w:r>
          </w:p>
          <w:p w14:paraId="5BACC06B" w14:textId="7A2BBEF9" w:rsidR="008161E9" w:rsidRDefault="008161E9" w:rsidP="00636606">
            <w:pPr>
              <w:pStyle w:val="CRCoverPage"/>
              <w:spacing w:before="20" w:after="80"/>
              <w:ind w:left="100"/>
              <w:rPr>
                <w:noProof/>
              </w:rPr>
            </w:pPr>
          </w:p>
          <w:p w14:paraId="462FC1B9" w14:textId="77777777" w:rsidR="008161E9" w:rsidRPr="0038756B" w:rsidRDefault="008161E9" w:rsidP="008161E9">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3127BE6F" w14:textId="77777777" w:rsidR="008161E9" w:rsidRDefault="008161E9" w:rsidP="008161E9">
            <w:pPr>
              <w:spacing w:after="0"/>
              <w:ind w:left="100"/>
              <w:rPr>
                <w:rFonts w:ascii="Arial" w:hAnsi="Arial"/>
                <w:b/>
                <w:noProof/>
                <w:u w:val="single"/>
                <w:lang w:val="en-US" w:eastAsia="zh-CN"/>
              </w:rPr>
            </w:pPr>
          </w:p>
          <w:p w14:paraId="5CC17533" w14:textId="77777777" w:rsidR="008161E9" w:rsidRPr="0038756B" w:rsidRDefault="008161E9" w:rsidP="008161E9">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04BA0D4F" w14:textId="5BCAAA1B" w:rsidR="008161E9" w:rsidRPr="00A0459A" w:rsidRDefault="008161E9" w:rsidP="008161E9">
            <w:pPr>
              <w:pStyle w:val="CRCoverPage"/>
              <w:spacing w:before="20" w:after="80"/>
              <w:ind w:left="100"/>
              <w:rPr>
                <w:bCs/>
                <w:noProof/>
                <w:lang w:val="en-US"/>
              </w:rPr>
            </w:pPr>
            <w:r>
              <w:rPr>
                <w:bCs/>
                <w:noProof/>
                <w:lang w:val="en-US"/>
              </w:rPr>
              <w:t>TRP Tx TEG</w:t>
            </w:r>
            <w:r w:rsidR="00F96995">
              <w:rPr>
                <w:bCs/>
                <w:noProof/>
                <w:lang w:val="en-US"/>
              </w:rPr>
              <w:t xml:space="preserve"> Assistance Data</w:t>
            </w:r>
          </w:p>
          <w:p w14:paraId="709D32C3" w14:textId="77777777" w:rsidR="008161E9" w:rsidRPr="0011019E" w:rsidRDefault="008161E9" w:rsidP="008161E9">
            <w:pPr>
              <w:pStyle w:val="CRCoverPage"/>
              <w:spacing w:before="20" w:after="80"/>
              <w:ind w:left="100"/>
              <w:rPr>
                <w:b/>
                <w:noProof/>
                <w:lang w:val="en-US"/>
              </w:rPr>
            </w:pPr>
            <w:r w:rsidRPr="0011019E">
              <w:rPr>
                <w:b/>
                <w:noProof/>
                <w:lang w:val="en-US"/>
              </w:rPr>
              <w:t>Inter-operability:</w:t>
            </w:r>
          </w:p>
          <w:p w14:paraId="59B16357" w14:textId="651B1B47" w:rsidR="008161E9" w:rsidRDefault="008161E9" w:rsidP="008161E9">
            <w:pPr>
              <w:pStyle w:val="CRCoverPage"/>
              <w:spacing w:before="20" w:after="80"/>
              <w:ind w:left="100"/>
              <w:rPr>
                <w:noProof/>
                <w:lang w:val="en-US" w:eastAsia="zh-CN"/>
              </w:rPr>
            </w:pPr>
            <w:r>
              <w:rPr>
                <w:lang w:eastAsia="zh-CN"/>
              </w:rPr>
              <w:t xml:space="preserve">If the network is implemented according to the CR and UE is not, the UE would not receive the Tx TEG margin for the TRP. </w:t>
            </w:r>
          </w:p>
          <w:p w14:paraId="7B4A6245" w14:textId="0ECC2DB1" w:rsidR="008161E9" w:rsidRDefault="008161E9" w:rsidP="00636606">
            <w:pPr>
              <w:pStyle w:val="CRCoverPage"/>
              <w:spacing w:before="20" w:after="80"/>
              <w:ind w:left="100"/>
              <w:rPr>
                <w:lang w:eastAsia="zh-CN"/>
              </w:rPr>
            </w:pPr>
            <w:r>
              <w:rPr>
                <w:noProof/>
              </w:rPr>
              <w:t xml:space="preserve">If the UE is implemented according to the CR and network is not, </w:t>
            </w:r>
            <w:r w:rsidR="00F96995">
              <w:rPr>
                <w:lang w:eastAsia="zh-CN"/>
              </w:rPr>
              <w:t>the UE would not receive the Tx TEG margin for the TRP.</w:t>
            </w:r>
          </w:p>
          <w:p w14:paraId="136A97C4" w14:textId="68AF876D" w:rsidR="00F96995" w:rsidRDefault="00F96995" w:rsidP="00636606">
            <w:pPr>
              <w:pStyle w:val="CRCoverPage"/>
              <w:spacing w:before="20" w:after="80"/>
              <w:ind w:left="100"/>
              <w:rPr>
                <w:lang w:eastAsia="zh-CN"/>
              </w:rPr>
            </w:pPr>
          </w:p>
          <w:p w14:paraId="1446BCDD" w14:textId="25ECF592" w:rsidR="00F96995" w:rsidRPr="0038756B" w:rsidRDefault="00F96995" w:rsidP="00F96995">
            <w:pPr>
              <w:spacing w:after="0"/>
              <w:ind w:left="100"/>
              <w:rPr>
                <w:rFonts w:ascii="Arial" w:hAnsi="Arial" w:cs="Arial"/>
                <w:b/>
                <w:noProof/>
                <w:u w:val="single"/>
                <w:lang w:val="en-US" w:eastAsia="zh-CN"/>
              </w:rPr>
            </w:pPr>
            <w:r>
              <w:rPr>
                <w:rFonts w:ascii="Arial" w:hAnsi="Arial" w:cs="Arial"/>
                <w:b/>
                <w:noProof/>
                <w:lang w:val="en-US"/>
              </w:rPr>
              <w:t>I</w:t>
            </w:r>
            <w:r w:rsidRPr="0038756B">
              <w:rPr>
                <w:rFonts w:ascii="Arial" w:hAnsi="Arial" w:cs="Arial"/>
                <w:b/>
                <w:noProof/>
                <w:lang w:val="en-US"/>
              </w:rPr>
              <w:t>mpacted functionality:</w:t>
            </w:r>
          </w:p>
          <w:p w14:paraId="78C81FB5" w14:textId="1FFC8E52" w:rsidR="00F96995" w:rsidRPr="00A0459A" w:rsidRDefault="00F96995" w:rsidP="00F96995">
            <w:pPr>
              <w:pStyle w:val="CRCoverPage"/>
              <w:spacing w:before="20" w:after="80"/>
              <w:ind w:left="100"/>
              <w:rPr>
                <w:bCs/>
                <w:noProof/>
                <w:lang w:val="en-US"/>
              </w:rPr>
            </w:pPr>
            <w:r>
              <w:rPr>
                <w:bCs/>
                <w:noProof/>
                <w:lang w:val="en-US"/>
              </w:rPr>
              <w:t>UE Rx, Tx, and RxTx TEGs</w:t>
            </w:r>
          </w:p>
          <w:p w14:paraId="30755027" w14:textId="77777777" w:rsidR="00F96995" w:rsidRPr="0011019E" w:rsidRDefault="00F96995" w:rsidP="00F96995">
            <w:pPr>
              <w:pStyle w:val="CRCoverPage"/>
              <w:spacing w:before="20" w:after="80"/>
              <w:ind w:left="100"/>
              <w:rPr>
                <w:b/>
                <w:noProof/>
                <w:lang w:val="en-US"/>
              </w:rPr>
            </w:pPr>
            <w:r w:rsidRPr="0011019E">
              <w:rPr>
                <w:b/>
                <w:noProof/>
                <w:lang w:val="en-US"/>
              </w:rPr>
              <w:t>Inter-operability:</w:t>
            </w:r>
          </w:p>
          <w:p w14:paraId="1F90A324" w14:textId="31BBE167" w:rsidR="00F96995" w:rsidRDefault="00F96995" w:rsidP="00F96995">
            <w:pPr>
              <w:pStyle w:val="CRCoverPage"/>
              <w:spacing w:before="20" w:after="80"/>
              <w:ind w:left="100"/>
              <w:rPr>
                <w:noProof/>
                <w:lang w:val="en-US" w:eastAsia="zh-CN"/>
              </w:rPr>
            </w:pPr>
            <w:r>
              <w:rPr>
                <w:lang w:eastAsia="zh-CN"/>
              </w:rPr>
              <w:t xml:space="preserve">If the network is implemented according to the CR and UE is not, the network would not receive the UE TEG margin. </w:t>
            </w:r>
          </w:p>
          <w:p w14:paraId="30EB5676" w14:textId="1A7FD8F6" w:rsidR="00F96995" w:rsidRDefault="00F96995" w:rsidP="00636606">
            <w:pPr>
              <w:pStyle w:val="CRCoverPage"/>
              <w:spacing w:before="20" w:after="80"/>
              <w:ind w:left="100"/>
              <w:rPr>
                <w:noProof/>
              </w:rPr>
            </w:pPr>
            <w:r>
              <w:rPr>
                <w:noProof/>
              </w:rPr>
              <w:t xml:space="preserve">If the UE is implemented according to the CR and network is not, </w:t>
            </w:r>
            <w:r>
              <w:rPr>
                <w:lang w:eastAsia="zh-CN"/>
              </w:rPr>
              <w:t>the network would not receive the UE TEG margin.</w:t>
            </w:r>
          </w:p>
          <w:p w14:paraId="62DFFC5D" w14:textId="77777777" w:rsidR="00503793" w:rsidRDefault="00503793" w:rsidP="00636606">
            <w:pPr>
              <w:pStyle w:val="CRCoverPage"/>
              <w:spacing w:before="20" w:after="80"/>
              <w:ind w:left="100"/>
              <w:rPr>
                <w:noProof/>
              </w:rPr>
            </w:pPr>
          </w:p>
          <w:p w14:paraId="6F5D20BA" w14:textId="77777777" w:rsidR="00503793" w:rsidRPr="0038756B" w:rsidRDefault="00503793" w:rsidP="00503793">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62BD66E5" w14:textId="77777777" w:rsidR="00503793" w:rsidRDefault="00503793" w:rsidP="00503793">
            <w:pPr>
              <w:spacing w:after="0"/>
              <w:ind w:left="100"/>
              <w:rPr>
                <w:rFonts w:ascii="Arial" w:hAnsi="Arial"/>
                <w:b/>
                <w:noProof/>
                <w:u w:val="single"/>
                <w:lang w:val="en-US" w:eastAsia="zh-CN"/>
              </w:rPr>
            </w:pPr>
          </w:p>
          <w:p w14:paraId="17214B9E" w14:textId="77777777" w:rsidR="00503793" w:rsidRPr="0038756B" w:rsidRDefault="00503793" w:rsidP="00503793">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24DD9204" w14:textId="48512AA4" w:rsidR="0022737F" w:rsidRPr="003D3B29" w:rsidRDefault="0022737F" w:rsidP="00503793">
            <w:pPr>
              <w:pStyle w:val="CRCoverPage"/>
              <w:spacing w:before="20" w:after="80"/>
              <w:ind w:left="100"/>
            </w:pPr>
            <w:r w:rsidRPr="00D953A3">
              <w:t>NR UL Capability Information</w:t>
            </w:r>
            <w:r>
              <w:t xml:space="preserve">, </w:t>
            </w:r>
            <w:r w:rsidRPr="0022737F">
              <w:t>NR</w:t>
            </w:r>
            <w:r>
              <w:t xml:space="preserve"> </w:t>
            </w:r>
            <w:r w:rsidRPr="0022737F">
              <w:t>DL-PRS</w:t>
            </w:r>
            <w:r>
              <w:t xml:space="preserve"> </w:t>
            </w:r>
            <w:r w:rsidRPr="0022737F">
              <w:t>Resources</w:t>
            </w:r>
            <w:r>
              <w:t xml:space="preserve"> </w:t>
            </w:r>
            <w:r w:rsidRPr="0022737F">
              <w:t>Capability</w:t>
            </w:r>
          </w:p>
          <w:p w14:paraId="0F33D10B" w14:textId="77777777" w:rsidR="00503793" w:rsidRPr="0011019E" w:rsidRDefault="00503793" w:rsidP="00503793">
            <w:pPr>
              <w:pStyle w:val="CRCoverPage"/>
              <w:spacing w:before="20" w:after="80"/>
              <w:ind w:left="100"/>
              <w:rPr>
                <w:b/>
                <w:noProof/>
                <w:lang w:val="en-US"/>
              </w:rPr>
            </w:pPr>
            <w:r w:rsidRPr="0011019E">
              <w:rPr>
                <w:b/>
                <w:noProof/>
                <w:lang w:val="en-US"/>
              </w:rPr>
              <w:t>Inter-operability:</w:t>
            </w:r>
          </w:p>
          <w:p w14:paraId="36BBF9DD" w14:textId="538CEB68" w:rsidR="00503793" w:rsidRPr="00C40BFE" w:rsidRDefault="00503793" w:rsidP="00503793">
            <w:pPr>
              <w:pStyle w:val="CRCoverPage"/>
              <w:spacing w:before="20" w:after="80"/>
              <w:ind w:left="100"/>
              <w:rPr>
                <w:noProof/>
                <w:lang w:val="en-US" w:eastAsia="zh-CN"/>
              </w:rPr>
            </w:pPr>
            <w:r w:rsidRPr="00636606">
              <w:rPr>
                <w:noProof/>
                <w:lang w:val="en-US" w:eastAsia="zh-CN"/>
              </w:rPr>
              <w:t>No inter-operability</w:t>
            </w:r>
            <w:r>
              <w:rPr>
                <w:noProof/>
                <w:lang w:val="en-US" w:eastAsia="zh-CN"/>
              </w:rPr>
              <w:t xml:space="preserve"> </w:t>
            </w:r>
            <w:r w:rsidRPr="00636606">
              <w:rPr>
                <w:noProof/>
                <w:lang w:val="en-US" w:eastAsia="zh-CN"/>
              </w:rPr>
              <w:t>problem foreseen.</w:t>
            </w:r>
          </w:p>
        </w:tc>
      </w:tr>
      <w:tr w:rsidR="00AD1E17" w14:paraId="7B7BF8CC" w14:textId="77777777" w:rsidTr="00F41CC9">
        <w:tc>
          <w:tcPr>
            <w:tcW w:w="2694" w:type="dxa"/>
            <w:gridSpan w:val="2"/>
          </w:tcPr>
          <w:p w14:paraId="568724B5" w14:textId="77777777" w:rsidR="00AD1E17" w:rsidRDefault="00AD1E17" w:rsidP="00F41CC9">
            <w:pPr>
              <w:pStyle w:val="CRCoverPage"/>
              <w:spacing w:after="0"/>
              <w:rPr>
                <w:b/>
                <w:i/>
                <w:noProof/>
                <w:sz w:val="8"/>
                <w:szCs w:val="8"/>
              </w:rPr>
            </w:pPr>
          </w:p>
        </w:tc>
        <w:tc>
          <w:tcPr>
            <w:tcW w:w="6946" w:type="dxa"/>
            <w:gridSpan w:val="9"/>
          </w:tcPr>
          <w:p w14:paraId="19981C22" w14:textId="77777777" w:rsidR="00AD1E17" w:rsidRDefault="00AD1E17" w:rsidP="00F41CC9">
            <w:pPr>
              <w:pStyle w:val="CRCoverPage"/>
              <w:spacing w:after="0"/>
              <w:rPr>
                <w:noProof/>
                <w:sz w:val="8"/>
                <w:szCs w:val="8"/>
              </w:rPr>
            </w:pPr>
          </w:p>
        </w:tc>
      </w:tr>
      <w:tr w:rsidR="00AD1E17" w14:paraId="77D5A53F" w14:textId="77777777" w:rsidTr="00F41CC9">
        <w:tc>
          <w:tcPr>
            <w:tcW w:w="2694" w:type="dxa"/>
            <w:gridSpan w:val="2"/>
            <w:tcBorders>
              <w:top w:val="single" w:sz="4" w:space="0" w:color="auto"/>
              <w:left w:val="single" w:sz="4" w:space="0" w:color="auto"/>
            </w:tcBorders>
          </w:tcPr>
          <w:p w14:paraId="5E04B001" w14:textId="77777777" w:rsidR="00AD1E17" w:rsidRDefault="00AD1E17" w:rsidP="00F41C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E106FA" w14:textId="523772CA" w:rsidR="00AD1E17" w:rsidRDefault="00503793" w:rsidP="00F41CC9">
            <w:pPr>
              <w:pStyle w:val="CRCoverPage"/>
              <w:spacing w:after="0"/>
              <w:ind w:left="100"/>
              <w:rPr>
                <w:noProof/>
              </w:rPr>
            </w:pPr>
            <w:r>
              <w:rPr>
                <w:noProof/>
              </w:rPr>
              <w:t>6</w:t>
            </w:r>
            <w:r w:rsidR="00473DE9">
              <w:rPr>
                <w:noProof/>
              </w:rPr>
              <w:t xml:space="preserve">.4.2, </w:t>
            </w:r>
            <w:r w:rsidR="000C1E1D" w:rsidRPr="000C1E1D">
              <w:rPr>
                <w:noProof/>
              </w:rPr>
              <w:t>6.5.8.1</w:t>
            </w:r>
            <w:r w:rsidR="000C1E1D">
              <w:rPr>
                <w:noProof/>
              </w:rPr>
              <w:t xml:space="preserve">, </w:t>
            </w:r>
            <w:r w:rsidR="000C1E1D" w:rsidRPr="00D953A3">
              <w:t>6.5.8.2</w:t>
            </w:r>
            <w:r w:rsidR="003D5915">
              <w:t xml:space="preserve">, </w:t>
            </w:r>
            <w:r w:rsidR="003D5915" w:rsidRPr="003D5915">
              <w:t>6.5.10.4</w:t>
            </w:r>
            <w:r w:rsidR="003D5915">
              <w:t xml:space="preserve">, </w:t>
            </w:r>
            <w:r w:rsidR="003D5915" w:rsidRPr="003D5915">
              <w:t>6.5.10.5</w:t>
            </w:r>
            <w:r w:rsidR="003D5915">
              <w:t xml:space="preserve">, </w:t>
            </w:r>
            <w:r w:rsidR="003D5915" w:rsidRPr="003D5915">
              <w:t>6.5.11.4</w:t>
            </w:r>
            <w:r w:rsidR="003D5915">
              <w:t xml:space="preserve">, </w:t>
            </w:r>
            <w:r w:rsidR="003D5915" w:rsidRPr="003D5915">
              <w:t>6.5.11.5</w:t>
            </w:r>
            <w:r w:rsidR="003D5915">
              <w:t xml:space="preserve">, </w:t>
            </w:r>
            <w:r w:rsidR="003D5915" w:rsidRPr="003D5915">
              <w:t>6.5.12.4</w:t>
            </w:r>
            <w:r w:rsidR="003D5915">
              <w:t xml:space="preserve">, </w:t>
            </w:r>
            <w:r w:rsidR="003D5915" w:rsidRPr="003D5915">
              <w:t>6.5.12.5</w:t>
            </w:r>
          </w:p>
        </w:tc>
      </w:tr>
      <w:tr w:rsidR="00AD1E17" w14:paraId="48ACC8FA" w14:textId="77777777" w:rsidTr="00F41CC9">
        <w:tc>
          <w:tcPr>
            <w:tcW w:w="2694" w:type="dxa"/>
            <w:gridSpan w:val="2"/>
            <w:tcBorders>
              <w:left w:val="single" w:sz="4" w:space="0" w:color="auto"/>
            </w:tcBorders>
          </w:tcPr>
          <w:p w14:paraId="5A31489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2FBB8A13" w14:textId="77777777" w:rsidR="00AD1E17" w:rsidRDefault="00AD1E17" w:rsidP="00F41CC9">
            <w:pPr>
              <w:pStyle w:val="CRCoverPage"/>
              <w:spacing w:after="0"/>
              <w:rPr>
                <w:noProof/>
                <w:sz w:val="8"/>
                <w:szCs w:val="8"/>
              </w:rPr>
            </w:pPr>
          </w:p>
        </w:tc>
      </w:tr>
      <w:tr w:rsidR="00AD1E17" w14:paraId="248A6D8E" w14:textId="77777777" w:rsidTr="00F41CC9">
        <w:tc>
          <w:tcPr>
            <w:tcW w:w="2694" w:type="dxa"/>
            <w:gridSpan w:val="2"/>
            <w:tcBorders>
              <w:left w:val="single" w:sz="4" w:space="0" w:color="auto"/>
            </w:tcBorders>
          </w:tcPr>
          <w:p w14:paraId="27A70300" w14:textId="77777777" w:rsidR="00AD1E17" w:rsidRDefault="00AD1E17" w:rsidP="00F41C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2AEB38" w14:textId="77777777" w:rsidR="00AD1E17" w:rsidRDefault="00AD1E17" w:rsidP="00F41C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8EA37B" w14:textId="77777777" w:rsidR="00AD1E17" w:rsidRDefault="00AD1E17" w:rsidP="00F41CC9">
            <w:pPr>
              <w:pStyle w:val="CRCoverPage"/>
              <w:spacing w:after="0"/>
              <w:jc w:val="center"/>
              <w:rPr>
                <w:b/>
                <w:caps/>
                <w:noProof/>
              </w:rPr>
            </w:pPr>
            <w:r>
              <w:rPr>
                <w:b/>
                <w:caps/>
                <w:noProof/>
              </w:rPr>
              <w:t>N</w:t>
            </w:r>
          </w:p>
        </w:tc>
        <w:tc>
          <w:tcPr>
            <w:tcW w:w="2977" w:type="dxa"/>
            <w:gridSpan w:val="4"/>
          </w:tcPr>
          <w:p w14:paraId="35225AE2" w14:textId="77777777" w:rsidR="00AD1E17" w:rsidRDefault="00AD1E17" w:rsidP="00F41C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056899" w14:textId="77777777" w:rsidR="00AD1E17" w:rsidRDefault="00AD1E17" w:rsidP="00F41CC9">
            <w:pPr>
              <w:pStyle w:val="CRCoverPage"/>
              <w:spacing w:after="0"/>
              <w:ind w:left="99"/>
              <w:rPr>
                <w:noProof/>
              </w:rPr>
            </w:pPr>
          </w:p>
        </w:tc>
      </w:tr>
      <w:tr w:rsidR="00AD1E17" w14:paraId="073DCA44" w14:textId="77777777" w:rsidTr="00F41CC9">
        <w:tc>
          <w:tcPr>
            <w:tcW w:w="2694" w:type="dxa"/>
            <w:gridSpan w:val="2"/>
            <w:tcBorders>
              <w:left w:val="single" w:sz="4" w:space="0" w:color="auto"/>
            </w:tcBorders>
          </w:tcPr>
          <w:p w14:paraId="6D99AE5D" w14:textId="77777777" w:rsidR="00AD1E17" w:rsidRDefault="00AD1E17" w:rsidP="00F41C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C30518"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A7455B" w14:textId="77777777" w:rsidR="00AD1E17" w:rsidRDefault="00AD1E17" w:rsidP="00F41CC9">
            <w:pPr>
              <w:pStyle w:val="CRCoverPage"/>
              <w:spacing w:after="0"/>
              <w:jc w:val="center"/>
              <w:rPr>
                <w:b/>
                <w:caps/>
                <w:noProof/>
              </w:rPr>
            </w:pPr>
            <w:r>
              <w:rPr>
                <w:b/>
                <w:caps/>
                <w:noProof/>
              </w:rPr>
              <w:t>x</w:t>
            </w:r>
          </w:p>
        </w:tc>
        <w:tc>
          <w:tcPr>
            <w:tcW w:w="2977" w:type="dxa"/>
            <w:gridSpan w:val="4"/>
          </w:tcPr>
          <w:p w14:paraId="031C9385" w14:textId="77777777" w:rsidR="00AD1E17" w:rsidRDefault="00AD1E17" w:rsidP="00F41C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541886" w14:textId="77777777" w:rsidR="00AD1E17" w:rsidRDefault="00AD1E17" w:rsidP="00F41CC9">
            <w:pPr>
              <w:pStyle w:val="CRCoverPage"/>
              <w:spacing w:after="0"/>
              <w:ind w:left="99"/>
              <w:rPr>
                <w:noProof/>
              </w:rPr>
            </w:pPr>
            <w:r>
              <w:rPr>
                <w:noProof/>
              </w:rPr>
              <w:t xml:space="preserve">TS/TR ... CR ... </w:t>
            </w:r>
          </w:p>
        </w:tc>
      </w:tr>
      <w:tr w:rsidR="00AD1E17" w14:paraId="67EFE417" w14:textId="77777777" w:rsidTr="00F41CC9">
        <w:tc>
          <w:tcPr>
            <w:tcW w:w="2694" w:type="dxa"/>
            <w:gridSpan w:val="2"/>
            <w:tcBorders>
              <w:left w:val="single" w:sz="4" w:space="0" w:color="auto"/>
            </w:tcBorders>
          </w:tcPr>
          <w:p w14:paraId="68854760" w14:textId="77777777" w:rsidR="00AD1E17" w:rsidRDefault="00AD1E17" w:rsidP="00F41C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102250"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13B3D" w14:textId="77777777" w:rsidR="00AD1E17" w:rsidRDefault="00AD1E17" w:rsidP="00F41CC9">
            <w:pPr>
              <w:pStyle w:val="CRCoverPage"/>
              <w:spacing w:after="0"/>
              <w:jc w:val="center"/>
              <w:rPr>
                <w:b/>
                <w:caps/>
                <w:noProof/>
              </w:rPr>
            </w:pPr>
            <w:r>
              <w:rPr>
                <w:b/>
                <w:caps/>
                <w:noProof/>
              </w:rPr>
              <w:t>x</w:t>
            </w:r>
          </w:p>
        </w:tc>
        <w:tc>
          <w:tcPr>
            <w:tcW w:w="2977" w:type="dxa"/>
            <w:gridSpan w:val="4"/>
          </w:tcPr>
          <w:p w14:paraId="344A8DBE" w14:textId="77777777" w:rsidR="00AD1E17" w:rsidRDefault="00AD1E17" w:rsidP="00F41C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2C9228" w14:textId="77777777" w:rsidR="00AD1E17" w:rsidRDefault="00AD1E17" w:rsidP="00F41CC9">
            <w:pPr>
              <w:pStyle w:val="CRCoverPage"/>
              <w:spacing w:after="0"/>
              <w:ind w:left="99"/>
              <w:rPr>
                <w:noProof/>
              </w:rPr>
            </w:pPr>
            <w:r>
              <w:rPr>
                <w:noProof/>
              </w:rPr>
              <w:t xml:space="preserve">TS/TR ... CR ... </w:t>
            </w:r>
          </w:p>
        </w:tc>
      </w:tr>
      <w:tr w:rsidR="00AD1E17" w14:paraId="18659727" w14:textId="77777777" w:rsidTr="00F41CC9">
        <w:tc>
          <w:tcPr>
            <w:tcW w:w="2694" w:type="dxa"/>
            <w:gridSpan w:val="2"/>
            <w:tcBorders>
              <w:left w:val="single" w:sz="4" w:space="0" w:color="auto"/>
            </w:tcBorders>
          </w:tcPr>
          <w:p w14:paraId="790E4535" w14:textId="77777777" w:rsidR="00AD1E17" w:rsidRDefault="00AD1E17" w:rsidP="00F41C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81EFF3"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DF141F" w14:textId="77777777" w:rsidR="00AD1E17" w:rsidRDefault="00AD1E17" w:rsidP="00F41CC9">
            <w:pPr>
              <w:pStyle w:val="CRCoverPage"/>
              <w:spacing w:after="0"/>
              <w:jc w:val="center"/>
              <w:rPr>
                <w:b/>
                <w:caps/>
                <w:noProof/>
              </w:rPr>
            </w:pPr>
            <w:r>
              <w:rPr>
                <w:b/>
                <w:caps/>
                <w:noProof/>
              </w:rPr>
              <w:t>x</w:t>
            </w:r>
          </w:p>
        </w:tc>
        <w:tc>
          <w:tcPr>
            <w:tcW w:w="2977" w:type="dxa"/>
            <w:gridSpan w:val="4"/>
          </w:tcPr>
          <w:p w14:paraId="7B13B0BD" w14:textId="77777777" w:rsidR="00AD1E17" w:rsidRDefault="00AD1E17" w:rsidP="00F41C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704DCD" w14:textId="77777777" w:rsidR="00AD1E17" w:rsidRDefault="00AD1E17" w:rsidP="00F41CC9">
            <w:pPr>
              <w:pStyle w:val="CRCoverPage"/>
              <w:spacing w:after="0"/>
              <w:ind w:left="99"/>
              <w:rPr>
                <w:noProof/>
              </w:rPr>
            </w:pPr>
            <w:r>
              <w:rPr>
                <w:noProof/>
              </w:rPr>
              <w:t xml:space="preserve">TS/TR ... CR ... </w:t>
            </w:r>
          </w:p>
        </w:tc>
      </w:tr>
      <w:tr w:rsidR="00AD1E17" w14:paraId="4108F433" w14:textId="77777777" w:rsidTr="00F41CC9">
        <w:tc>
          <w:tcPr>
            <w:tcW w:w="2694" w:type="dxa"/>
            <w:gridSpan w:val="2"/>
            <w:tcBorders>
              <w:left w:val="single" w:sz="4" w:space="0" w:color="auto"/>
            </w:tcBorders>
          </w:tcPr>
          <w:p w14:paraId="0C64794E" w14:textId="77777777" w:rsidR="00AD1E17" w:rsidRDefault="00AD1E17" w:rsidP="00F41CC9">
            <w:pPr>
              <w:pStyle w:val="CRCoverPage"/>
              <w:spacing w:after="0"/>
              <w:rPr>
                <w:b/>
                <w:i/>
                <w:noProof/>
              </w:rPr>
            </w:pPr>
          </w:p>
        </w:tc>
        <w:tc>
          <w:tcPr>
            <w:tcW w:w="6946" w:type="dxa"/>
            <w:gridSpan w:val="9"/>
            <w:tcBorders>
              <w:right w:val="single" w:sz="4" w:space="0" w:color="auto"/>
            </w:tcBorders>
          </w:tcPr>
          <w:p w14:paraId="058E596A" w14:textId="77777777" w:rsidR="00AD1E17" w:rsidRDefault="00AD1E17" w:rsidP="00F41CC9">
            <w:pPr>
              <w:pStyle w:val="CRCoverPage"/>
              <w:spacing w:after="0"/>
              <w:rPr>
                <w:noProof/>
              </w:rPr>
            </w:pPr>
          </w:p>
        </w:tc>
      </w:tr>
      <w:tr w:rsidR="00AD1E17" w14:paraId="264D3B77" w14:textId="77777777" w:rsidTr="00F41CC9">
        <w:tc>
          <w:tcPr>
            <w:tcW w:w="2694" w:type="dxa"/>
            <w:gridSpan w:val="2"/>
            <w:tcBorders>
              <w:left w:val="single" w:sz="4" w:space="0" w:color="auto"/>
              <w:bottom w:val="single" w:sz="4" w:space="0" w:color="auto"/>
            </w:tcBorders>
          </w:tcPr>
          <w:p w14:paraId="0F8D2751" w14:textId="77777777" w:rsidR="00AD1E17" w:rsidRDefault="00AD1E17" w:rsidP="00F41C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29F949" w14:textId="1D4007F8" w:rsidR="00AD1E17" w:rsidRDefault="00AD1E17" w:rsidP="00F41CC9">
            <w:pPr>
              <w:pStyle w:val="CRCoverPage"/>
              <w:spacing w:after="0"/>
              <w:ind w:left="100"/>
              <w:rPr>
                <w:noProof/>
              </w:rPr>
            </w:pPr>
          </w:p>
        </w:tc>
      </w:tr>
      <w:tr w:rsidR="00AD1E17" w:rsidRPr="008863B9" w14:paraId="4C830DED" w14:textId="77777777" w:rsidTr="00F41CC9">
        <w:tc>
          <w:tcPr>
            <w:tcW w:w="2694" w:type="dxa"/>
            <w:gridSpan w:val="2"/>
            <w:tcBorders>
              <w:top w:val="single" w:sz="4" w:space="0" w:color="auto"/>
              <w:bottom w:val="single" w:sz="4" w:space="0" w:color="auto"/>
            </w:tcBorders>
          </w:tcPr>
          <w:p w14:paraId="7BEF04D1" w14:textId="77777777" w:rsidR="00AD1E17" w:rsidRPr="008863B9" w:rsidRDefault="00AD1E17" w:rsidP="00F41C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98B5CC" w14:textId="77777777" w:rsidR="00AD1E17" w:rsidRPr="008863B9" w:rsidRDefault="00AD1E17" w:rsidP="00F41CC9">
            <w:pPr>
              <w:pStyle w:val="CRCoverPage"/>
              <w:spacing w:after="0"/>
              <w:ind w:left="100"/>
              <w:rPr>
                <w:noProof/>
                <w:sz w:val="8"/>
                <w:szCs w:val="8"/>
              </w:rPr>
            </w:pPr>
          </w:p>
        </w:tc>
      </w:tr>
      <w:tr w:rsidR="00AD1E17" w14:paraId="6ABA4066" w14:textId="77777777" w:rsidTr="00F41CC9">
        <w:tc>
          <w:tcPr>
            <w:tcW w:w="2694" w:type="dxa"/>
            <w:gridSpan w:val="2"/>
            <w:tcBorders>
              <w:top w:val="single" w:sz="4" w:space="0" w:color="auto"/>
              <w:left w:val="single" w:sz="4" w:space="0" w:color="auto"/>
              <w:bottom w:val="single" w:sz="4" w:space="0" w:color="auto"/>
            </w:tcBorders>
          </w:tcPr>
          <w:p w14:paraId="5ABA2D7D" w14:textId="77777777" w:rsidR="00AD1E17" w:rsidRDefault="00AD1E17" w:rsidP="00F41C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FFFEF" w14:textId="1E0347F6" w:rsidR="00AD1E17" w:rsidRPr="00E85318" w:rsidRDefault="00AD1E17" w:rsidP="00F41CC9">
            <w:pPr>
              <w:pStyle w:val="B1"/>
              <w:spacing w:after="0"/>
              <w:ind w:left="914" w:hanging="914"/>
              <w:rPr>
                <w:rFonts w:ascii="Arial" w:hAnsi="Arial" w:cs="Arial"/>
              </w:rPr>
            </w:pPr>
          </w:p>
        </w:tc>
      </w:tr>
    </w:tbl>
    <w:p w14:paraId="06457B53" w14:textId="77777777" w:rsidR="00AD1E17" w:rsidRDefault="00AD1E17" w:rsidP="00AD1E17"/>
    <w:p w14:paraId="5EAF0D03" w14:textId="77777777" w:rsidR="0057331A" w:rsidRDefault="0057331A" w:rsidP="00C42F64">
      <w:pPr>
        <w:pStyle w:val="Heading1"/>
        <w:sectPr w:rsidR="0057331A" w:rsidSect="0085106E">
          <w:footnotePr>
            <w:numRestart w:val="eachSect"/>
          </w:footnotePr>
          <w:pgSz w:w="11907" w:h="16840" w:code="9"/>
          <w:pgMar w:top="1276" w:right="1133" w:bottom="1133" w:left="1133" w:header="850" w:footer="340" w:gutter="0"/>
          <w:cols w:space="720"/>
          <w:formProt w:val="0"/>
        </w:sectPr>
      </w:pPr>
    </w:p>
    <w:p w14:paraId="5FE98A1D" w14:textId="77777777" w:rsidR="00C55484" w:rsidRPr="00D953A3" w:rsidRDefault="00C55484" w:rsidP="00C55484">
      <w:pPr>
        <w:pStyle w:val="Heading3"/>
      </w:pPr>
      <w:bookmarkStart w:id="10" w:name="_Toc37680836"/>
      <w:bookmarkStart w:id="11" w:name="_Toc46486407"/>
      <w:bookmarkStart w:id="12" w:name="_Toc52546752"/>
      <w:bookmarkStart w:id="13" w:name="_Toc52547282"/>
      <w:bookmarkStart w:id="14" w:name="_Toc52547812"/>
      <w:bookmarkStart w:id="15" w:name="_Toc52548342"/>
      <w:bookmarkStart w:id="16" w:name="_Toc109215324"/>
      <w:bookmarkEnd w:id="0"/>
      <w:bookmarkEnd w:id="1"/>
      <w:bookmarkEnd w:id="2"/>
      <w:bookmarkEnd w:id="3"/>
      <w:bookmarkEnd w:id="4"/>
      <w:bookmarkEnd w:id="5"/>
      <w:bookmarkEnd w:id="6"/>
      <w:bookmarkEnd w:id="7"/>
      <w:r w:rsidRPr="00D953A3">
        <w:lastRenderedPageBreak/>
        <w:t>6.4.2</w:t>
      </w:r>
      <w:r w:rsidRPr="00D953A3">
        <w:tab/>
        <w:t>Common Positioning</w:t>
      </w:r>
      <w:bookmarkEnd w:id="10"/>
      <w:bookmarkEnd w:id="11"/>
      <w:bookmarkEnd w:id="12"/>
      <w:bookmarkEnd w:id="13"/>
      <w:bookmarkEnd w:id="14"/>
      <w:bookmarkEnd w:id="15"/>
      <w:bookmarkEnd w:id="16"/>
    </w:p>
    <w:p w14:paraId="1D646529" w14:textId="77777777" w:rsidR="00C55484" w:rsidRPr="00D953A3" w:rsidRDefault="00C55484" w:rsidP="00C55484">
      <w:pPr>
        <w:pStyle w:val="Heading4"/>
      </w:pPr>
      <w:bookmarkStart w:id="17" w:name="_Toc37680837"/>
      <w:bookmarkStart w:id="18" w:name="_Toc46486408"/>
      <w:bookmarkStart w:id="19" w:name="_Toc52546753"/>
      <w:bookmarkStart w:id="20" w:name="_Toc52547283"/>
      <w:bookmarkStart w:id="21" w:name="_Toc52547813"/>
      <w:bookmarkStart w:id="22" w:name="_Toc52548343"/>
      <w:bookmarkStart w:id="23" w:name="_Toc109215325"/>
      <w:r w:rsidRPr="00D953A3">
        <w:t>–</w:t>
      </w:r>
      <w:r w:rsidRPr="00D953A3">
        <w:tab/>
      </w:r>
      <w:r w:rsidRPr="00D953A3">
        <w:rPr>
          <w:i/>
          <w:iCs/>
        </w:rPr>
        <w:t>CommonIEsRequestCapabilities</w:t>
      </w:r>
      <w:bookmarkEnd w:id="17"/>
      <w:bookmarkEnd w:id="18"/>
      <w:bookmarkEnd w:id="19"/>
      <w:bookmarkEnd w:id="20"/>
      <w:bookmarkEnd w:id="21"/>
      <w:bookmarkEnd w:id="22"/>
      <w:bookmarkEnd w:id="23"/>
    </w:p>
    <w:p w14:paraId="2F899B94" w14:textId="77777777" w:rsidR="00C55484" w:rsidRPr="00D953A3" w:rsidRDefault="00C55484" w:rsidP="00C55484">
      <w:r w:rsidRPr="00D953A3">
        <w:t xml:space="preserve">The </w:t>
      </w:r>
      <w:r w:rsidRPr="00D953A3">
        <w:rPr>
          <w:i/>
        </w:rPr>
        <w:t>CommonIEsRequestCapabilities</w:t>
      </w:r>
      <w:r w:rsidRPr="00D953A3">
        <w:t xml:space="preserve"> carries common IEs for a Request Capabilities LPP message Type.</w:t>
      </w:r>
    </w:p>
    <w:p w14:paraId="4D2253C2" w14:textId="77777777" w:rsidR="00C55484" w:rsidRPr="00D953A3" w:rsidRDefault="00C55484" w:rsidP="00C55484">
      <w:pPr>
        <w:pStyle w:val="PL"/>
        <w:shd w:val="clear" w:color="auto" w:fill="E6E6E6"/>
      </w:pPr>
      <w:r w:rsidRPr="00D953A3">
        <w:t>-- ASN1START</w:t>
      </w:r>
    </w:p>
    <w:p w14:paraId="38F40EE5" w14:textId="77777777" w:rsidR="00C55484" w:rsidRPr="00D953A3" w:rsidRDefault="00C55484" w:rsidP="00C55484">
      <w:pPr>
        <w:pStyle w:val="PL"/>
        <w:shd w:val="clear" w:color="auto" w:fill="E6E6E6"/>
        <w:rPr>
          <w:snapToGrid w:val="0"/>
        </w:rPr>
      </w:pPr>
    </w:p>
    <w:p w14:paraId="05EC43BB" w14:textId="77777777" w:rsidR="00C55484" w:rsidRPr="00D953A3" w:rsidRDefault="00C55484" w:rsidP="005903F8">
      <w:pPr>
        <w:pStyle w:val="PL"/>
        <w:shd w:val="clear" w:color="auto" w:fill="E6E6E6"/>
        <w:rPr>
          <w:snapToGrid w:val="0"/>
        </w:rPr>
      </w:pPr>
      <w:r w:rsidRPr="00D953A3">
        <w:rPr>
          <w:snapToGrid w:val="0"/>
        </w:rPr>
        <w:t>CommonIEsRequestCapabilities ::= SEQUENCE {</w:t>
      </w:r>
    </w:p>
    <w:p w14:paraId="53EF1CEC" w14:textId="77777777" w:rsidR="00C55484" w:rsidRPr="00D953A3" w:rsidRDefault="00C55484" w:rsidP="00C55484">
      <w:pPr>
        <w:pStyle w:val="PL"/>
        <w:shd w:val="clear" w:color="auto" w:fill="E6E6E6"/>
        <w:rPr>
          <w:snapToGrid w:val="0"/>
        </w:rPr>
      </w:pPr>
      <w:r w:rsidRPr="00D953A3">
        <w:rPr>
          <w:snapToGrid w:val="0"/>
        </w:rPr>
        <w:tab/>
        <w:t>...,</w:t>
      </w:r>
    </w:p>
    <w:p w14:paraId="17356839" w14:textId="77777777" w:rsidR="00C55484" w:rsidRPr="00D953A3" w:rsidRDefault="00C55484" w:rsidP="00C55484">
      <w:pPr>
        <w:pStyle w:val="PL"/>
        <w:shd w:val="clear" w:color="auto" w:fill="E6E6E6"/>
        <w:rPr>
          <w:snapToGrid w:val="0"/>
        </w:rPr>
      </w:pPr>
      <w:r w:rsidRPr="00D953A3">
        <w:rPr>
          <w:snapToGrid w:val="0"/>
        </w:rPr>
        <w:tab/>
        <w:t>[[</w:t>
      </w:r>
    </w:p>
    <w:p w14:paraId="76EC080E" w14:textId="77777777" w:rsidR="00C55484" w:rsidRPr="00D953A3" w:rsidRDefault="00C55484" w:rsidP="00C55484">
      <w:pPr>
        <w:pStyle w:val="PL"/>
        <w:shd w:val="clear" w:color="auto" w:fill="E6E6E6"/>
        <w:rPr>
          <w:snapToGrid w:val="0"/>
        </w:rPr>
      </w:pPr>
      <w:r w:rsidRPr="00D953A3">
        <w:rPr>
          <w:snapToGrid w:val="0"/>
        </w:rPr>
        <w:tab/>
        <w:t>lpp-message-segmentation-req-r14</w:t>
      </w:r>
      <w:r w:rsidRPr="00D953A3">
        <w:rPr>
          <w:snapToGrid w:val="0"/>
        </w:rPr>
        <w:tab/>
        <w:t>BIT STRING {</w:t>
      </w:r>
      <w:r w:rsidRPr="00D953A3">
        <w:rPr>
          <w:snapToGrid w:val="0"/>
        </w:rPr>
        <w:tab/>
        <w:t>serverToTarget</w:t>
      </w:r>
      <w:r w:rsidRPr="00D953A3">
        <w:rPr>
          <w:snapToGrid w:val="0"/>
        </w:rPr>
        <w:tab/>
        <w:t>(0),</w:t>
      </w:r>
    </w:p>
    <w:p w14:paraId="57FDE783"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targetToServer</w:t>
      </w:r>
      <w:r w:rsidRPr="00D953A3">
        <w:rPr>
          <w:snapToGrid w:val="0"/>
        </w:rPr>
        <w:tab/>
        <w:t>(1) }</w:t>
      </w:r>
      <w:r w:rsidRPr="00D953A3">
        <w:rPr>
          <w:snapToGrid w:val="0"/>
        </w:rPr>
        <w:tab/>
        <w:t>OPTIONAL -- Need ON</w:t>
      </w:r>
    </w:p>
    <w:p w14:paraId="42A7721E" w14:textId="77777777" w:rsidR="00C55484" w:rsidRPr="00D953A3" w:rsidRDefault="00C55484" w:rsidP="00C55484">
      <w:pPr>
        <w:pStyle w:val="PL"/>
        <w:shd w:val="clear" w:color="auto" w:fill="E6E6E6"/>
        <w:rPr>
          <w:snapToGrid w:val="0"/>
        </w:rPr>
      </w:pPr>
      <w:r w:rsidRPr="00D953A3">
        <w:rPr>
          <w:snapToGrid w:val="0"/>
        </w:rPr>
        <w:tab/>
        <w:t>]]</w:t>
      </w:r>
    </w:p>
    <w:p w14:paraId="2CD1C776" w14:textId="77777777" w:rsidR="00C55484" w:rsidRPr="00D953A3" w:rsidRDefault="00C55484" w:rsidP="00C55484">
      <w:pPr>
        <w:pStyle w:val="PL"/>
        <w:shd w:val="clear" w:color="auto" w:fill="E6E6E6"/>
        <w:rPr>
          <w:snapToGrid w:val="0"/>
        </w:rPr>
      </w:pPr>
      <w:r w:rsidRPr="00D953A3">
        <w:rPr>
          <w:snapToGrid w:val="0"/>
        </w:rPr>
        <w:t>}</w:t>
      </w:r>
    </w:p>
    <w:p w14:paraId="06DDB630" w14:textId="77777777" w:rsidR="00C55484" w:rsidRPr="00D953A3" w:rsidRDefault="00C55484" w:rsidP="00C55484">
      <w:pPr>
        <w:pStyle w:val="PL"/>
        <w:shd w:val="clear" w:color="auto" w:fill="E6E6E6"/>
        <w:rPr>
          <w:snapToGrid w:val="0"/>
        </w:rPr>
      </w:pPr>
    </w:p>
    <w:p w14:paraId="02A30B62" w14:textId="77777777" w:rsidR="00C55484" w:rsidRPr="00D953A3" w:rsidRDefault="00C55484" w:rsidP="00C55484">
      <w:pPr>
        <w:pStyle w:val="PL"/>
        <w:shd w:val="clear" w:color="auto" w:fill="E6E6E6"/>
      </w:pPr>
      <w:r w:rsidRPr="00D953A3">
        <w:t>-- ASN1STOP</w:t>
      </w:r>
    </w:p>
    <w:p w14:paraId="43F86E11" w14:textId="77777777" w:rsidR="00C55484" w:rsidRPr="00D953A3"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1309817" w14:textId="77777777" w:rsidTr="00557BF2">
        <w:trPr>
          <w:cantSplit/>
          <w:tblHeader/>
        </w:trPr>
        <w:tc>
          <w:tcPr>
            <w:tcW w:w="9639" w:type="dxa"/>
          </w:tcPr>
          <w:p w14:paraId="2CA35640" w14:textId="77777777" w:rsidR="00C55484" w:rsidRPr="00D953A3" w:rsidRDefault="00C55484" w:rsidP="00557BF2">
            <w:pPr>
              <w:pStyle w:val="TAH"/>
              <w:keepNext w:val="0"/>
              <w:keepLines w:val="0"/>
              <w:rPr>
                <w:i/>
                <w:noProof/>
              </w:rPr>
            </w:pPr>
            <w:r w:rsidRPr="00D953A3">
              <w:rPr>
                <w:i/>
              </w:rPr>
              <w:t>CommonIEsRequestCapabilities</w:t>
            </w:r>
            <w:r w:rsidRPr="00D953A3">
              <w:rPr>
                <w:i/>
                <w:noProof/>
              </w:rPr>
              <w:t xml:space="preserve"> </w:t>
            </w:r>
            <w:r w:rsidRPr="00D953A3">
              <w:rPr>
                <w:iCs/>
                <w:noProof/>
              </w:rPr>
              <w:t>field descriptions</w:t>
            </w:r>
          </w:p>
        </w:tc>
      </w:tr>
      <w:tr w:rsidR="00C55484" w:rsidRPr="00D953A3" w14:paraId="63033B31" w14:textId="77777777" w:rsidTr="00557BF2">
        <w:trPr>
          <w:cantSplit/>
        </w:trPr>
        <w:tc>
          <w:tcPr>
            <w:tcW w:w="9639" w:type="dxa"/>
          </w:tcPr>
          <w:p w14:paraId="10475EBC" w14:textId="77777777" w:rsidR="00C55484" w:rsidRPr="00D953A3" w:rsidRDefault="00C55484" w:rsidP="00557BF2">
            <w:pPr>
              <w:pStyle w:val="TAL"/>
              <w:keepNext w:val="0"/>
              <w:keepLines w:val="0"/>
              <w:rPr>
                <w:b/>
                <w:i/>
                <w:snapToGrid w:val="0"/>
              </w:rPr>
            </w:pPr>
            <w:r w:rsidRPr="00D953A3">
              <w:rPr>
                <w:b/>
                <w:i/>
                <w:snapToGrid w:val="0"/>
              </w:rPr>
              <w:t>lpp-message-segmentation-req</w:t>
            </w:r>
          </w:p>
          <w:p w14:paraId="1D0A0480" w14:textId="77777777" w:rsidR="00C55484" w:rsidRPr="00D953A3" w:rsidRDefault="00C55484" w:rsidP="00557BF2">
            <w:pPr>
              <w:pStyle w:val="TAL"/>
              <w:keepNext w:val="0"/>
              <w:keepLines w:val="0"/>
              <w:rPr>
                <w:snapToGrid w:val="0"/>
              </w:rPr>
            </w:pPr>
            <w:r w:rsidRPr="00D953A3">
              <w:rPr>
                <w:snapToGrid w:val="0"/>
              </w:rPr>
              <w:t xml:space="preserve">This field, if present, indicates that the target device is requested to provide its LPP message segmentation capabilities. </w:t>
            </w:r>
            <w:r w:rsidRPr="00D953A3">
              <w:rPr>
                <w:snapToGrid w:val="0"/>
              </w:rPr>
              <w:br/>
              <w:t>If bit 0 is set to value 1, it indicates that the server is able to send segmented LPP messages to the target device; if bit 0 is set to value 0 it indicates that the server is not able to send segmented LPP messages to the target device.</w:t>
            </w:r>
          </w:p>
          <w:p w14:paraId="245B70CD" w14:textId="77777777" w:rsidR="00C55484" w:rsidRPr="00D953A3" w:rsidRDefault="00C55484" w:rsidP="00557BF2">
            <w:pPr>
              <w:pStyle w:val="TAL"/>
              <w:keepNext w:val="0"/>
              <w:keepLines w:val="0"/>
              <w:rPr>
                <w:noProof/>
              </w:rPr>
            </w:pPr>
            <w:r w:rsidRPr="00D953A3">
              <w:rPr>
                <w:snapToGrid w:val="0"/>
              </w:rPr>
              <w:t>If bit 1 is set to value 1, it indicates that the server is able to receive segmented LPP messages from the target device; if bit 1 is set to value 0 it indicates that the server is not able to receive segmented LPP messages from the target device.</w:t>
            </w:r>
          </w:p>
        </w:tc>
      </w:tr>
    </w:tbl>
    <w:p w14:paraId="0E02B506" w14:textId="77777777" w:rsidR="00C55484" w:rsidRPr="00D953A3" w:rsidRDefault="00C55484" w:rsidP="00C55484"/>
    <w:p w14:paraId="18E76213" w14:textId="77777777" w:rsidR="00C55484" w:rsidRPr="00D953A3" w:rsidRDefault="00C55484" w:rsidP="00C55484">
      <w:pPr>
        <w:pStyle w:val="Heading4"/>
      </w:pPr>
      <w:bookmarkStart w:id="24" w:name="_Toc37680838"/>
      <w:bookmarkStart w:id="25" w:name="_Toc46486409"/>
      <w:bookmarkStart w:id="26" w:name="_Toc52546754"/>
      <w:bookmarkStart w:id="27" w:name="_Toc52547284"/>
      <w:bookmarkStart w:id="28" w:name="_Toc52547814"/>
      <w:bookmarkStart w:id="29" w:name="_Toc52548344"/>
      <w:bookmarkStart w:id="30" w:name="_Toc109215326"/>
      <w:r w:rsidRPr="00D953A3">
        <w:t>–</w:t>
      </w:r>
      <w:r w:rsidRPr="00D953A3">
        <w:tab/>
      </w:r>
      <w:r w:rsidRPr="00D953A3">
        <w:rPr>
          <w:i/>
          <w:iCs/>
        </w:rPr>
        <w:t>CommonIEsProvideCapabilities</w:t>
      </w:r>
      <w:bookmarkEnd w:id="24"/>
      <w:bookmarkEnd w:id="25"/>
      <w:bookmarkEnd w:id="26"/>
      <w:bookmarkEnd w:id="27"/>
      <w:bookmarkEnd w:id="28"/>
      <w:bookmarkEnd w:id="29"/>
      <w:bookmarkEnd w:id="30"/>
    </w:p>
    <w:p w14:paraId="7FAA43E5" w14:textId="77777777" w:rsidR="00C55484" w:rsidRPr="00D953A3" w:rsidRDefault="00C55484" w:rsidP="00C55484">
      <w:r w:rsidRPr="00D953A3">
        <w:t xml:space="preserve">The </w:t>
      </w:r>
      <w:r w:rsidRPr="00D953A3">
        <w:rPr>
          <w:i/>
        </w:rPr>
        <w:t>CommonIEsProvideCapabilities</w:t>
      </w:r>
      <w:r w:rsidRPr="00D953A3">
        <w:t xml:space="preserve"> carries common IEs for a Provide Capabilities LPP message Type.</w:t>
      </w:r>
    </w:p>
    <w:p w14:paraId="41FBB5F5" w14:textId="77777777" w:rsidR="00C55484" w:rsidRPr="00D953A3" w:rsidRDefault="00C55484" w:rsidP="00C55484">
      <w:pPr>
        <w:pStyle w:val="PL"/>
        <w:shd w:val="clear" w:color="auto" w:fill="E6E6E6"/>
      </w:pPr>
      <w:r w:rsidRPr="00D953A3">
        <w:t>-- ASN1START</w:t>
      </w:r>
    </w:p>
    <w:p w14:paraId="708044F4" w14:textId="77777777" w:rsidR="00C55484" w:rsidRPr="00D953A3" w:rsidRDefault="00C55484" w:rsidP="00C55484">
      <w:pPr>
        <w:pStyle w:val="PL"/>
        <w:shd w:val="clear" w:color="auto" w:fill="E6E6E6"/>
        <w:rPr>
          <w:snapToGrid w:val="0"/>
        </w:rPr>
      </w:pPr>
    </w:p>
    <w:p w14:paraId="03E23363" w14:textId="77777777" w:rsidR="00C55484" w:rsidRPr="00D953A3" w:rsidRDefault="00C55484" w:rsidP="005903F8">
      <w:pPr>
        <w:pStyle w:val="PL"/>
        <w:shd w:val="clear" w:color="auto" w:fill="E6E6E6"/>
        <w:rPr>
          <w:snapToGrid w:val="0"/>
        </w:rPr>
      </w:pPr>
      <w:r w:rsidRPr="00D953A3">
        <w:rPr>
          <w:snapToGrid w:val="0"/>
        </w:rPr>
        <w:t>CommonIEsProvideCapabilities ::= SEQUENCE {</w:t>
      </w:r>
    </w:p>
    <w:p w14:paraId="17DA226D" w14:textId="77777777" w:rsidR="00C55484" w:rsidRPr="00D953A3" w:rsidRDefault="00C55484" w:rsidP="00C55484">
      <w:pPr>
        <w:pStyle w:val="PL"/>
        <w:shd w:val="clear" w:color="auto" w:fill="E6E6E6"/>
        <w:rPr>
          <w:snapToGrid w:val="0"/>
        </w:rPr>
      </w:pPr>
      <w:r w:rsidRPr="00D953A3">
        <w:rPr>
          <w:snapToGrid w:val="0"/>
        </w:rPr>
        <w:tab/>
        <w:t>...,</w:t>
      </w:r>
    </w:p>
    <w:p w14:paraId="266771B0" w14:textId="77777777" w:rsidR="00C55484" w:rsidRPr="00D953A3" w:rsidRDefault="00C55484" w:rsidP="00C55484">
      <w:pPr>
        <w:pStyle w:val="PL"/>
        <w:shd w:val="clear" w:color="auto" w:fill="E6E6E6"/>
        <w:rPr>
          <w:snapToGrid w:val="0"/>
        </w:rPr>
      </w:pPr>
      <w:r w:rsidRPr="00D953A3">
        <w:rPr>
          <w:snapToGrid w:val="0"/>
        </w:rPr>
        <w:tab/>
        <w:t>[[</w:t>
      </w:r>
    </w:p>
    <w:p w14:paraId="6981285A" w14:textId="77777777" w:rsidR="00C55484" w:rsidRPr="00D953A3" w:rsidRDefault="00C55484" w:rsidP="00C55484">
      <w:pPr>
        <w:pStyle w:val="PL"/>
        <w:shd w:val="clear" w:color="auto" w:fill="E6E6E6"/>
        <w:rPr>
          <w:snapToGrid w:val="0"/>
        </w:rPr>
      </w:pPr>
      <w:r w:rsidRPr="00D953A3">
        <w:rPr>
          <w:snapToGrid w:val="0"/>
        </w:rPr>
        <w:tab/>
        <w:t>segmentationInfo-r14</w:t>
      </w:r>
      <w:r w:rsidRPr="00D953A3">
        <w:rPr>
          <w:snapToGrid w:val="0"/>
        </w:rPr>
        <w:tab/>
      </w:r>
      <w:r w:rsidRPr="00D953A3">
        <w:rPr>
          <w:snapToGrid w:val="0"/>
        </w:rPr>
        <w:tab/>
      </w:r>
      <w:r w:rsidRPr="00D953A3">
        <w:rPr>
          <w:snapToGrid w:val="0"/>
        </w:rPr>
        <w:tab/>
        <w:t>SegmentationInfo-r14</w:t>
      </w:r>
      <w:r w:rsidRPr="00D953A3">
        <w:rPr>
          <w:snapToGrid w:val="0"/>
        </w:rPr>
        <w:tab/>
      </w:r>
      <w:r w:rsidRPr="00D953A3">
        <w:rPr>
          <w:snapToGrid w:val="0"/>
        </w:rPr>
        <w:tab/>
      </w:r>
      <w:r w:rsidRPr="00D953A3">
        <w:rPr>
          <w:snapToGrid w:val="0"/>
        </w:rPr>
        <w:tab/>
        <w:t>OPTIONAL,</w:t>
      </w:r>
      <w:r w:rsidRPr="00D953A3">
        <w:rPr>
          <w:snapToGrid w:val="0"/>
        </w:rPr>
        <w:tab/>
        <w:t>-- Cond Segmentation</w:t>
      </w:r>
    </w:p>
    <w:p w14:paraId="1AF60679" w14:textId="77777777" w:rsidR="00C55484" w:rsidRPr="00D953A3" w:rsidRDefault="00C55484" w:rsidP="00C55484">
      <w:pPr>
        <w:pStyle w:val="PL"/>
        <w:shd w:val="clear" w:color="auto" w:fill="E6E6E6"/>
        <w:rPr>
          <w:snapToGrid w:val="0"/>
        </w:rPr>
      </w:pPr>
      <w:r w:rsidRPr="00D953A3">
        <w:rPr>
          <w:snapToGrid w:val="0"/>
        </w:rPr>
        <w:tab/>
        <w:t>lpp-message-segmentation-r14</w:t>
      </w:r>
      <w:r w:rsidRPr="00D953A3">
        <w:rPr>
          <w:snapToGrid w:val="0"/>
        </w:rPr>
        <w:tab/>
        <w:t>BIT STRING { serverToTarget</w:t>
      </w:r>
      <w:r w:rsidRPr="00D953A3">
        <w:rPr>
          <w:snapToGrid w:val="0"/>
        </w:rPr>
        <w:tab/>
        <w:t>(0),</w:t>
      </w:r>
    </w:p>
    <w:p w14:paraId="6B631A82"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targetToServer</w:t>
      </w:r>
      <w:r w:rsidRPr="00D953A3">
        <w:rPr>
          <w:snapToGrid w:val="0"/>
        </w:rPr>
        <w:tab/>
        <w:t>(1) }</w:t>
      </w:r>
      <w:r w:rsidRPr="00D953A3">
        <w:rPr>
          <w:snapToGrid w:val="0"/>
        </w:rPr>
        <w:tab/>
        <w:t>OPTIONAL</w:t>
      </w:r>
    </w:p>
    <w:p w14:paraId="53FCE32A" w14:textId="77777777" w:rsidR="00C55484" w:rsidRPr="00D953A3" w:rsidRDefault="00C55484" w:rsidP="00C55484">
      <w:pPr>
        <w:pStyle w:val="PL"/>
        <w:shd w:val="clear" w:color="auto" w:fill="E6E6E6"/>
        <w:rPr>
          <w:snapToGrid w:val="0"/>
        </w:rPr>
      </w:pPr>
      <w:r w:rsidRPr="00D953A3">
        <w:rPr>
          <w:snapToGrid w:val="0"/>
        </w:rPr>
        <w:tab/>
        <w:t>]]</w:t>
      </w:r>
    </w:p>
    <w:p w14:paraId="27A39881" w14:textId="77777777" w:rsidR="00C55484" w:rsidRPr="00D953A3" w:rsidRDefault="00C55484" w:rsidP="00C55484">
      <w:pPr>
        <w:pStyle w:val="PL"/>
        <w:shd w:val="clear" w:color="auto" w:fill="E6E6E6"/>
        <w:rPr>
          <w:snapToGrid w:val="0"/>
        </w:rPr>
      </w:pPr>
      <w:r w:rsidRPr="00D953A3">
        <w:rPr>
          <w:snapToGrid w:val="0"/>
        </w:rPr>
        <w:t>}</w:t>
      </w:r>
    </w:p>
    <w:p w14:paraId="4A1E42F6" w14:textId="77777777" w:rsidR="00C55484" w:rsidRPr="00D953A3" w:rsidRDefault="00C55484" w:rsidP="00C55484">
      <w:pPr>
        <w:pStyle w:val="PL"/>
        <w:shd w:val="clear" w:color="auto" w:fill="E6E6E6"/>
        <w:rPr>
          <w:snapToGrid w:val="0"/>
        </w:rPr>
      </w:pPr>
    </w:p>
    <w:p w14:paraId="05FBB6C1" w14:textId="77777777" w:rsidR="00C55484" w:rsidRPr="00D953A3" w:rsidRDefault="00C55484" w:rsidP="00C55484">
      <w:pPr>
        <w:pStyle w:val="PL"/>
        <w:shd w:val="clear" w:color="auto" w:fill="E6E6E6"/>
      </w:pPr>
      <w:r w:rsidRPr="00D953A3">
        <w:t>-- ASN1STOP</w:t>
      </w:r>
    </w:p>
    <w:p w14:paraId="249EC65C" w14:textId="77777777" w:rsidR="00C55484" w:rsidRPr="00D953A3"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6ABA8F6C" w14:textId="77777777" w:rsidTr="00557BF2">
        <w:trPr>
          <w:cantSplit/>
          <w:tblHeader/>
        </w:trPr>
        <w:tc>
          <w:tcPr>
            <w:tcW w:w="2268" w:type="dxa"/>
          </w:tcPr>
          <w:p w14:paraId="7A2C6C65" w14:textId="77777777" w:rsidR="00C55484" w:rsidRPr="00D953A3" w:rsidRDefault="00C55484" w:rsidP="00557BF2">
            <w:pPr>
              <w:pStyle w:val="TAH"/>
            </w:pPr>
            <w:r w:rsidRPr="00D953A3">
              <w:t>Conditional presence</w:t>
            </w:r>
          </w:p>
        </w:tc>
        <w:tc>
          <w:tcPr>
            <w:tcW w:w="7371" w:type="dxa"/>
          </w:tcPr>
          <w:p w14:paraId="154748A5" w14:textId="77777777" w:rsidR="00C55484" w:rsidRPr="00D953A3" w:rsidRDefault="00C55484" w:rsidP="00557BF2">
            <w:pPr>
              <w:pStyle w:val="TAH"/>
            </w:pPr>
            <w:r w:rsidRPr="00D953A3">
              <w:t>Explanation</w:t>
            </w:r>
          </w:p>
        </w:tc>
      </w:tr>
      <w:tr w:rsidR="00C55484" w:rsidRPr="00D953A3" w14:paraId="53E5AE78" w14:textId="77777777" w:rsidTr="00557BF2">
        <w:trPr>
          <w:cantSplit/>
        </w:trPr>
        <w:tc>
          <w:tcPr>
            <w:tcW w:w="2268" w:type="dxa"/>
          </w:tcPr>
          <w:p w14:paraId="121D05E4" w14:textId="77777777" w:rsidR="00C55484" w:rsidRPr="00D953A3" w:rsidRDefault="00C55484" w:rsidP="00557BF2">
            <w:pPr>
              <w:pStyle w:val="TAL"/>
              <w:rPr>
                <w:i/>
              </w:rPr>
            </w:pPr>
            <w:r w:rsidRPr="00D953A3">
              <w:rPr>
                <w:i/>
                <w:snapToGrid w:val="0"/>
              </w:rPr>
              <w:t>Segmentation</w:t>
            </w:r>
          </w:p>
        </w:tc>
        <w:tc>
          <w:tcPr>
            <w:tcW w:w="7371" w:type="dxa"/>
          </w:tcPr>
          <w:p w14:paraId="7E77C5A1" w14:textId="77777777" w:rsidR="00C55484" w:rsidRPr="00D953A3" w:rsidRDefault="00C55484" w:rsidP="00557BF2">
            <w:pPr>
              <w:pStyle w:val="TAL"/>
            </w:pPr>
            <w:r w:rsidRPr="00D953A3">
              <w:t xml:space="preserve">This field is optionally present, need OP, if </w:t>
            </w:r>
            <w:r w:rsidRPr="00D953A3">
              <w:rPr>
                <w:i/>
                <w:snapToGrid w:val="0"/>
              </w:rPr>
              <w:t>lpp-message-segmentation-req</w:t>
            </w:r>
            <w:r w:rsidRPr="00D953A3">
              <w:rPr>
                <w:snapToGrid w:val="0"/>
              </w:rPr>
              <w:t xml:space="preserve"> has been received from the location server with bit 1 (</w:t>
            </w:r>
            <w:r w:rsidRPr="00D953A3">
              <w:rPr>
                <w:i/>
                <w:snapToGrid w:val="0"/>
              </w:rPr>
              <w:t>targetToServer</w:t>
            </w:r>
            <w:r w:rsidRPr="00D953A3">
              <w:rPr>
                <w:snapToGrid w:val="0"/>
              </w:rPr>
              <w:t>) set to value 1.</w:t>
            </w:r>
            <w:r w:rsidRPr="00D953A3">
              <w:t xml:space="preserve"> The field shall be omitted if </w:t>
            </w:r>
            <w:r w:rsidRPr="00D953A3">
              <w:rPr>
                <w:i/>
                <w:snapToGrid w:val="0"/>
              </w:rPr>
              <w:t>lpp</w:t>
            </w:r>
            <w:r w:rsidRPr="00D953A3">
              <w:rPr>
                <w:i/>
                <w:snapToGrid w:val="0"/>
              </w:rPr>
              <w:noBreakHyphen/>
              <w:t>message</w:t>
            </w:r>
            <w:r w:rsidRPr="00D953A3">
              <w:rPr>
                <w:i/>
                <w:snapToGrid w:val="0"/>
              </w:rPr>
              <w:noBreakHyphen/>
              <w:t>segmentation-req</w:t>
            </w:r>
            <w:r w:rsidRPr="00D953A3">
              <w:rPr>
                <w:snapToGrid w:val="0"/>
              </w:rPr>
              <w:t xml:space="preserve"> has not been received in this location session, or has been received with bit 1 (</w:t>
            </w:r>
            <w:r w:rsidRPr="00D953A3">
              <w:rPr>
                <w:i/>
                <w:snapToGrid w:val="0"/>
              </w:rPr>
              <w:t>targetToServer</w:t>
            </w:r>
            <w:r w:rsidRPr="00D953A3">
              <w:rPr>
                <w:snapToGrid w:val="0"/>
              </w:rPr>
              <w:t>) set to value 0.</w:t>
            </w:r>
          </w:p>
        </w:tc>
      </w:tr>
    </w:tbl>
    <w:p w14:paraId="2D630A89" w14:textId="77777777" w:rsidR="00C55484" w:rsidRPr="00D953A3"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F8D8357" w14:textId="77777777" w:rsidTr="00557BF2">
        <w:trPr>
          <w:cantSplit/>
          <w:tblHeader/>
        </w:trPr>
        <w:tc>
          <w:tcPr>
            <w:tcW w:w="9639" w:type="dxa"/>
          </w:tcPr>
          <w:p w14:paraId="4B97F48C" w14:textId="77777777" w:rsidR="00C55484" w:rsidRPr="00D953A3" w:rsidRDefault="00C55484" w:rsidP="00557BF2">
            <w:pPr>
              <w:pStyle w:val="TAH"/>
              <w:keepNext w:val="0"/>
              <w:keepLines w:val="0"/>
              <w:rPr>
                <w:i/>
                <w:noProof/>
              </w:rPr>
            </w:pPr>
            <w:r w:rsidRPr="00D953A3">
              <w:rPr>
                <w:i/>
              </w:rPr>
              <w:t>CommonIEsProvideCapabilities</w:t>
            </w:r>
            <w:r w:rsidRPr="00D953A3">
              <w:rPr>
                <w:i/>
                <w:noProof/>
              </w:rPr>
              <w:t xml:space="preserve"> </w:t>
            </w:r>
            <w:r w:rsidRPr="00D953A3">
              <w:rPr>
                <w:iCs/>
                <w:noProof/>
              </w:rPr>
              <w:t>field descriptions</w:t>
            </w:r>
          </w:p>
        </w:tc>
      </w:tr>
      <w:tr w:rsidR="00D953A3" w:rsidRPr="00D953A3" w14:paraId="2E19EBE4" w14:textId="77777777" w:rsidTr="00557BF2">
        <w:trPr>
          <w:cantSplit/>
        </w:trPr>
        <w:tc>
          <w:tcPr>
            <w:tcW w:w="9639" w:type="dxa"/>
          </w:tcPr>
          <w:p w14:paraId="12F46A57" w14:textId="77777777" w:rsidR="00C55484" w:rsidRPr="00D953A3" w:rsidRDefault="00C55484" w:rsidP="00557BF2">
            <w:pPr>
              <w:pStyle w:val="TAL"/>
              <w:rPr>
                <w:b/>
                <w:bCs/>
                <w:i/>
                <w:noProof/>
              </w:rPr>
            </w:pPr>
            <w:r w:rsidRPr="00D953A3">
              <w:rPr>
                <w:b/>
                <w:bCs/>
                <w:i/>
                <w:noProof/>
              </w:rPr>
              <w:t>segmentationInfo</w:t>
            </w:r>
          </w:p>
          <w:p w14:paraId="45A034E4" w14:textId="77777777" w:rsidR="00C55484" w:rsidRPr="00D953A3" w:rsidRDefault="00C55484" w:rsidP="00557BF2">
            <w:pPr>
              <w:pStyle w:val="TAL"/>
              <w:keepNext w:val="0"/>
              <w:keepLines w:val="0"/>
              <w:rPr>
                <w:noProof/>
              </w:rPr>
            </w:pPr>
            <w:r w:rsidRPr="00D953A3">
              <w:rPr>
                <w:bCs/>
                <w:noProof/>
              </w:rPr>
              <w:t xml:space="preserve">This field indicates whether this </w:t>
            </w:r>
            <w:r w:rsidRPr="00D953A3">
              <w:rPr>
                <w:i/>
              </w:rPr>
              <w:t>ProvideCapabilities</w:t>
            </w:r>
            <w:r w:rsidRPr="00D953A3">
              <w:rPr>
                <w:bCs/>
                <w:noProof/>
              </w:rPr>
              <w:t xml:space="preserve"> message is one of many segments</w:t>
            </w:r>
            <w:r w:rsidRPr="00D953A3">
              <w:t>, as specified in clause 4.3.5.</w:t>
            </w:r>
          </w:p>
        </w:tc>
      </w:tr>
      <w:tr w:rsidR="00C55484" w:rsidRPr="00D953A3" w14:paraId="3FFC3C2C" w14:textId="77777777" w:rsidTr="00557BF2">
        <w:trPr>
          <w:cantSplit/>
        </w:trPr>
        <w:tc>
          <w:tcPr>
            <w:tcW w:w="9639" w:type="dxa"/>
          </w:tcPr>
          <w:p w14:paraId="337B543C" w14:textId="77777777" w:rsidR="00C55484" w:rsidRPr="00D953A3" w:rsidRDefault="00C55484" w:rsidP="00557BF2">
            <w:pPr>
              <w:pStyle w:val="TAL"/>
              <w:keepNext w:val="0"/>
              <w:keepLines w:val="0"/>
              <w:rPr>
                <w:b/>
                <w:i/>
                <w:snapToGrid w:val="0"/>
              </w:rPr>
            </w:pPr>
            <w:r w:rsidRPr="00D953A3">
              <w:rPr>
                <w:b/>
                <w:i/>
                <w:snapToGrid w:val="0"/>
              </w:rPr>
              <w:t>lpp-message-segmentation</w:t>
            </w:r>
          </w:p>
          <w:p w14:paraId="1D5B4370" w14:textId="77777777" w:rsidR="00C55484" w:rsidRPr="00D953A3" w:rsidRDefault="00C55484" w:rsidP="00557BF2">
            <w:pPr>
              <w:pStyle w:val="TAL"/>
              <w:keepNext w:val="0"/>
              <w:keepLines w:val="0"/>
              <w:rPr>
                <w:snapToGrid w:val="0"/>
              </w:rPr>
            </w:pPr>
            <w:r w:rsidRPr="00D953A3">
              <w:rPr>
                <w:snapToGrid w:val="0"/>
              </w:rPr>
              <w:t xml:space="preserve">This field, if present, indicates the target device's LPP message segmentation capabilities. </w:t>
            </w:r>
            <w:r w:rsidRPr="00D953A3">
              <w:rPr>
                <w:snapToGrid w:val="0"/>
              </w:rPr>
              <w:br/>
              <w:t>If bit 0 is set to value 1, it indicates that the target device supports receiving segmented LPP messages; if bit 0 is set to value 0 it indicates that the target device does not support receiving segmented LPP messages.</w:t>
            </w:r>
          </w:p>
          <w:p w14:paraId="5136D7A9" w14:textId="77777777" w:rsidR="00C55484" w:rsidRPr="00D953A3" w:rsidRDefault="00C55484" w:rsidP="00557BF2">
            <w:pPr>
              <w:pStyle w:val="TAL"/>
              <w:rPr>
                <w:b/>
                <w:bCs/>
                <w:i/>
                <w:noProof/>
              </w:rPr>
            </w:pPr>
            <w:r w:rsidRPr="00D953A3">
              <w:rPr>
                <w:snapToGrid w:val="0"/>
              </w:rPr>
              <w:t>If bit 1 is set to value 1, it indicates that the target device supports sending segmented LPP messages; if bit 1 is set to value 0 it indicates that the target device does not support sending segmented LPP messages.</w:t>
            </w:r>
          </w:p>
        </w:tc>
      </w:tr>
    </w:tbl>
    <w:p w14:paraId="4A9D2C4A" w14:textId="77777777" w:rsidR="00C55484" w:rsidRPr="00D953A3" w:rsidRDefault="00C55484" w:rsidP="00C55484"/>
    <w:p w14:paraId="0AB8F797" w14:textId="77777777" w:rsidR="00C55484" w:rsidRPr="00D953A3" w:rsidRDefault="00C55484" w:rsidP="00C55484">
      <w:pPr>
        <w:pStyle w:val="Heading4"/>
      </w:pPr>
      <w:bookmarkStart w:id="31" w:name="_Toc37680839"/>
      <w:bookmarkStart w:id="32" w:name="_Toc46486410"/>
      <w:bookmarkStart w:id="33" w:name="_Toc52546755"/>
      <w:bookmarkStart w:id="34" w:name="_Toc52547285"/>
      <w:bookmarkStart w:id="35" w:name="_Toc52547815"/>
      <w:bookmarkStart w:id="36" w:name="_Toc52548345"/>
      <w:bookmarkStart w:id="37" w:name="_Toc109215327"/>
      <w:r w:rsidRPr="00D953A3">
        <w:lastRenderedPageBreak/>
        <w:t>–</w:t>
      </w:r>
      <w:r w:rsidRPr="00D953A3">
        <w:tab/>
      </w:r>
      <w:r w:rsidRPr="00D953A3">
        <w:rPr>
          <w:i/>
          <w:iCs/>
        </w:rPr>
        <w:t>CommonIEsRequestAssistanceData</w:t>
      </w:r>
      <w:bookmarkEnd w:id="31"/>
      <w:bookmarkEnd w:id="32"/>
      <w:bookmarkEnd w:id="33"/>
      <w:bookmarkEnd w:id="34"/>
      <w:bookmarkEnd w:id="35"/>
      <w:bookmarkEnd w:id="36"/>
      <w:bookmarkEnd w:id="37"/>
    </w:p>
    <w:p w14:paraId="74FF1420" w14:textId="77777777" w:rsidR="00C55484" w:rsidRPr="00D953A3" w:rsidRDefault="00C55484" w:rsidP="00C55484">
      <w:r w:rsidRPr="00D953A3">
        <w:t xml:space="preserve">The </w:t>
      </w:r>
      <w:r w:rsidRPr="00D953A3">
        <w:rPr>
          <w:i/>
        </w:rPr>
        <w:t xml:space="preserve">CommonIEsRequestAssistanceData </w:t>
      </w:r>
      <w:r w:rsidRPr="00D953A3">
        <w:t>carries common IEs for a Request Assistance Data LPP message Type.</w:t>
      </w:r>
    </w:p>
    <w:p w14:paraId="78B3F945" w14:textId="77777777" w:rsidR="00C55484" w:rsidRPr="00D953A3" w:rsidRDefault="00C55484" w:rsidP="00C55484">
      <w:pPr>
        <w:pStyle w:val="PL"/>
        <w:shd w:val="clear" w:color="auto" w:fill="E6E6E6"/>
      </w:pPr>
      <w:r w:rsidRPr="00D953A3">
        <w:t>-- ASN1START</w:t>
      </w:r>
    </w:p>
    <w:p w14:paraId="2B6ED0C4" w14:textId="77777777" w:rsidR="00C55484" w:rsidRPr="00D953A3" w:rsidRDefault="00C55484" w:rsidP="00C55484">
      <w:pPr>
        <w:pStyle w:val="PL"/>
        <w:shd w:val="clear" w:color="auto" w:fill="E6E6E6"/>
        <w:rPr>
          <w:snapToGrid w:val="0"/>
        </w:rPr>
      </w:pPr>
    </w:p>
    <w:p w14:paraId="554BBD0D" w14:textId="77777777" w:rsidR="00C55484" w:rsidRPr="00D953A3" w:rsidRDefault="00C55484" w:rsidP="005903F8">
      <w:pPr>
        <w:pStyle w:val="PL"/>
        <w:shd w:val="clear" w:color="auto" w:fill="E6E6E6"/>
        <w:rPr>
          <w:snapToGrid w:val="0"/>
        </w:rPr>
      </w:pPr>
      <w:r w:rsidRPr="00D953A3">
        <w:rPr>
          <w:snapToGrid w:val="0"/>
        </w:rPr>
        <w:t>CommonIEsRequestAssistanceData ::= SEQUENCE {</w:t>
      </w:r>
    </w:p>
    <w:p w14:paraId="55A0915C" w14:textId="77777777" w:rsidR="00C55484" w:rsidRPr="00D953A3" w:rsidRDefault="00C55484" w:rsidP="00C55484">
      <w:pPr>
        <w:pStyle w:val="PL"/>
        <w:shd w:val="clear" w:color="auto" w:fill="E6E6E6"/>
        <w:rPr>
          <w:snapToGrid w:val="0"/>
        </w:rPr>
      </w:pPr>
      <w:r w:rsidRPr="00D953A3">
        <w:rPr>
          <w:snapToGrid w:val="0"/>
        </w:rPr>
        <w:tab/>
        <w:t>primaryCellID</w:t>
      </w:r>
      <w:r w:rsidRPr="00D953A3">
        <w:rPr>
          <w:snapToGrid w:val="0"/>
        </w:rPr>
        <w:tab/>
      </w:r>
      <w:r w:rsidRPr="00D953A3">
        <w:rPr>
          <w:snapToGrid w:val="0"/>
        </w:rPr>
        <w:tab/>
      </w:r>
      <w:r w:rsidRPr="00D953A3">
        <w:t>ECGI</w:t>
      </w:r>
      <w:r w:rsidRPr="00D953A3">
        <w:tab/>
      </w:r>
      <w:r w:rsidRPr="00D953A3">
        <w:tab/>
        <w:t>OPTIONAL,</w:t>
      </w:r>
      <w:r w:rsidRPr="00D953A3">
        <w:rPr>
          <w:snapToGrid w:val="0"/>
        </w:rPr>
        <w:tab/>
        <w:t>-- Cond EUTRA</w:t>
      </w:r>
    </w:p>
    <w:p w14:paraId="0BF55702" w14:textId="77777777" w:rsidR="00C55484" w:rsidRPr="00D953A3" w:rsidRDefault="00C55484" w:rsidP="00C55484">
      <w:pPr>
        <w:pStyle w:val="PL"/>
        <w:shd w:val="clear" w:color="auto" w:fill="E6E6E6"/>
        <w:rPr>
          <w:snapToGrid w:val="0"/>
        </w:rPr>
      </w:pPr>
      <w:r w:rsidRPr="00D953A3">
        <w:rPr>
          <w:snapToGrid w:val="0"/>
        </w:rPr>
        <w:tab/>
        <w:t>...,</w:t>
      </w:r>
    </w:p>
    <w:p w14:paraId="5E17A05F" w14:textId="77777777" w:rsidR="00C55484" w:rsidRPr="00D953A3" w:rsidRDefault="00C55484" w:rsidP="00C55484">
      <w:pPr>
        <w:pStyle w:val="PL"/>
        <w:shd w:val="clear" w:color="auto" w:fill="E6E6E6"/>
        <w:rPr>
          <w:snapToGrid w:val="0"/>
        </w:rPr>
      </w:pPr>
      <w:r w:rsidRPr="00D953A3">
        <w:rPr>
          <w:snapToGrid w:val="0"/>
        </w:rPr>
        <w:tab/>
        <w:t>[[</w:t>
      </w:r>
    </w:p>
    <w:p w14:paraId="4B7042A3"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r>
      <w:r w:rsidRPr="00D953A3">
        <w:rPr>
          <w:snapToGrid w:val="0"/>
        </w:rPr>
        <w:tab/>
        <w:t>SegmentationInfo-r14</w:t>
      </w:r>
      <w:r w:rsidRPr="00D953A3">
        <w:rPr>
          <w:snapToGrid w:val="0"/>
        </w:rPr>
        <w:tab/>
      </w:r>
      <w:r w:rsidRPr="00D953A3">
        <w:rPr>
          <w:snapToGrid w:val="0"/>
        </w:rPr>
        <w:tab/>
        <w:t>OPTIONAL</w:t>
      </w:r>
      <w:r w:rsidRPr="00D953A3">
        <w:rPr>
          <w:snapToGrid w:val="0"/>
        </w:rPr>
        <w:tab/>
        <w:t>-- Cond Segmentation</w:t>
      </w:r>
    </w:p>
    <w:p w14:paraId="2CB95729" w14:textId="77777777" w:rsidR="00C55484" w:rsidRPr="00D953A3" w:rsidRDefault="00C55484" w:rsidP="00C55484">
      <w:pPr>
        <w:pStyle w:val="PL"/>
        <w:shd w:val="clear" w:color="auto" w:fill="E6E6E6"/>
        <w:rPr>
          <w:snapToGrid w:val="0"/>
        </w:rPr>
      </w:pPr>
      <w:r w:rsidRPr="00D953A3">
        <w:rPr>
          <w:snapToGrid w:val="0"/>
        </w:rPr>
        <w:tab/>
        <w:t>]],</w:t>
      </w:r>
    </w:p>
    <w:p w14:paraId="5D51819B" w14:textId="77777777" w:rsidR="00C55484" w:rsidRPr="00D953A3" w:rsidRDefault="00C55484" w:rsidP="00C55484">
      <w:pPr>
        <w:pStyle w:val="PL"/>
        <w:shd w:val="clear" w:color="auto" w:fill="E6E6E6"/>
        <w:rPr>
          <w:snapToGrid w:val="0"/>
        </w:rPr>
      </w:pPr>
      <w:r w:rsidRPr="00D953A3">
        <w:rPr>
          <w:snapToGrid w:val="0"/>
        </w:rPr>
        <w:tab/>
        <w:t>[[</w:t>
      </w:r>
    </w:p>
    <w:p w14:paraId="1AE5FC9D"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periodicAssistanceDataReq-r15</w:t>
      </w:r>
    </w:p>
    <w:p w14:paraId="0418DCB2"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PeriodicAssistanceDataControlParameters-r15</w:t>
      </w:r>
    </w:p>
    <w:p w14:paraId="48D73AFB"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Cond PerADreq</w:t>
      </w:r>
    </w:p>
    <w:p w14:paraId="03FE905F"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primaryCellID-r15</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Cond NR</w:t>
      </w:r>
    </w:p>
    <w:p w14:paraId="57F5302D" w14:textId="77777777" w:rsidR="00C55484" w:rsidRPr="00D953A3" w:rsidRDefault="00C55484" w:rsidP="00C55484">
      <w:pPr>
        <w:pStyle w:val="PL"/>
        <w:shd w:val="clear" w:color="auto" w:fill="E6E6E6"/>
        <w:rPr>
          <w:snapToGrid w:val="0"/>
        </w:rPr>
      </w:pPr>
      <w:r w:rsidRPr="00D953A3">
        <w:rPr>
          <w:snapToGrid w:val="0"/>
        </w:rPr>
        <w:tab/>
        <w:t>]]</w:t>
      </w:r>
    </w:p>
    <w:p w14:paraId="744619DE" w14:textId="77777777" w:rsidR="00C55484" w:rsidRPr="00D953A3" w:rsidRDefault="00C55484" w:rsidP="00C55484">
      <w:pPr>
        <w:pStyle w:val="PL"/>
        <w:shd w:val="clear" w:color="auto" w:fill="E6E6E6"/>
        <w:rPr>
          <w:snapToGrid w:val="0"/>
        </w:rPr>
      </w:pPr>
      <w:r w:rsidRPr="00D953A3">
        <w:rPr>
          <w:snapToGrid w:val="0"/>
        </w:rPr>
        <w:t>}</w:t>
      </w:r>
    </w:p>
    <w:p w14:paraId="405B4C97" w14:textId="77777777" w:rsidR="00C55484" w:rsidRPr="00D953A3" w:rsidRDefault="00C55484" w:rsidP="00C55484">
      <w:pPr>
        <w:pStyle w:val="PL"/>
        <w:shd w:val="clear" w:color="auto" w:fill="E6E6E6"/>
        <w:rPr>
          <w:snapToGrid w:val="0"/>
        </w:rPr>
      </w:pPr>
    </w:p>
    <w:p w14:paraId="099608E9" w14:textId="77777777" w:rsidR="00C55484" w:rsidRPr="00D953A3" w:rsidRDefault="00C55484" w:rsidP="00C55484">
      <w:pPr>
        <w:pStyle w:val="PL"/>
        <w:shd w:val="clear" w:color="auto" w:fill="E6E6E6"/>
      </w:pPr>
      <w:r w:rsidRPr="00D953A3">
        <w:t>-- ASN1STOP</w:t>
      </w:r>
    </w:p>
    <w:p w14:paraId="5BE09421" w14:textId="77777777" w:rsidR="00C55484" w:rsidRPr="00D953A3" w:rsidRDefault="00C55484" w:rsidP="00C5548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72A3A81F" w14:textId="77777777" w:rsidTr="00557BF2">
        <w:trPr>
          <w:cantSplit/>
          <w:tblHeader/>
        </w:trPr>
        <w:tc>
          <w:tcPr>
            <w:tcW w:w="2268" w:type="dxa"/>
          </w:tcPr>
          <w:p w14:paraId="519FACC0" w14:textId="77777777" w:rsidR="00C55484" w:rsidRPr="00D953A3" w:rsidRDefault="00C55484" w:rsidP="00557BF2">
            <w:pPr>
              <w:pStyle w:val="TAH"/>
            </w:pPr>
            <w:r w:rsidRPr="00D953A3">
              <w:t>Conditional presence</w:t>
            </w:r>
          </w:p>
        </w:tc>
        <w:tc>
          <w:tcPr>
            <w:tcW w:w="7371" w:type="dxa"/>
          </w:tcPr>
          <w:p w14:paraId="75B317C4" w14:textId="77777777" w:rsidR="00C55484" w:rsidRPr="00D953A3" w:rsidRDefault="00C55484" w:rsidP="00557BF2">
            <w:pPr>
              <w:pStyle w:val="TAH"/>
            </w:pPr>
            <w:r w:rsidRPr="00D953A3">
              <w:t>Explanation</w:t>
            </w:r>
          </w:p>
        </w:tc>
      </w:tr>
      <w:tr w:rsidR="00D953A3" w:rsidRPr="00D953A3" w14:paraId="4A45F7EB" w14:textId="77777777" w:rsidTr="00557BF2">
        <w:trPr>
          <w:cantSplit/>
        </w:trPr>
        <w:tc>
          <w:tcPr>
            <w:tcW w:w="2268" w:type="dxa"/>
          </w:tcPr>
          <w:p w14:paraId="0B759916" w14:textId="77777777" w:rsidR="00C55484" w:rsidRPr="00D953A3" w:rsidRDefault="00C55484" w:rsidP="00557BF2">
            <w:pPr>
              <w:pStyle w:val="TAL"/>
              <w:rPr>
                <w:i/>
              </w:rPr>
            </w:pPr>
            <w:r w:rsidRPr="00D953A3">
              <w:rPr>
                <w:i/>
              </w:rPr>
              <w:t>EUTRA</w:t>
            </w:r>
          </w:p>
        </w:tc>
        <w:tc>
          <w:tcPr>
            <w:tcW w:w="7371" w:type="dxa"/>
          </w:tcPr>
          <w:p w14:paraId="397EA328" w14:textId="77777777" w:rsidR="00C55484" w:rsidRPr="00D953A3" w:rsidRDefault="00C55484" w:rsidP="00557BF2">
            <w:pPr>
              <w:pStyle w:val="TAL"/>
            </w:pPr>
            <w:r w:rsidRPr="00D953A3">
              <w:t>The field is mandatory present for E-UTRA or NB-IoT access. The field shall be omitted for non-EUTRA and non-NB-IoT user plane support.</w:t>
            </w:r>
          </w:p>
        </w:tc>
      </w:tr>
      <w:tr w:rsidR="00D953A3" w:rsidRPr="00D953A3" w14:paraId="1C8CB0FE" w14:textId="77777777" w:rsidTr="00557BF2">
        <w:trPr>
          <w:cantSplit/>
        </w:trPr>
        <w:tc>
          <w:tcPr>
            <w:tcW w:w="2268" w:type="dxa"/>
            <w:tcBorders>
              <w:top w:val="single" w:sz="4" w:space="0" w:color="808080"/>
              <w:left w:val="single" w:sz="4" w:space="0" w:color="808080"/>
              <w:bottom w:val="single" w:sz="4" w:space="0" w:color="808080"/>
              <w:right w:val="single" w:sz="4" w:space="0" w:color="808080"/>
            </w:tcBorders>
          </w:tcPr>
          <w:p w14:paraId="7944C9A9" w14:textId="77777777" w:rsidR="00C55484" w:rsidRPr="00D953A3" w:rsidRDefault="00C55484" w:rsidP="00557BF2">
            <w:pPr>
              <w:pStyle w:val="TAL"/>
              <w:rPr>
                <w:i/>
              </w:rPr>
            </w:pPr>
            <w:r w:rsidRPr="00D953A3">
              <w:rPr>
                <w:i/>
              </w:rPr>
              <w:t>Segmentation</w:t>
            </w:r>
          </w:p>
        </w:tc>
        <w:tc>
          <w:tcPr>
            <w:tcW w:w="7371" w:type="dxa"/>
            <w:tcBorders>
              <w:top w:val="single" w:sz="4" w:space="0" w:color="808080"/>
              <w:left w:val="single" w:sz="4" w:space="0" w:color="808080"/>
              <w:bottom w:val="single" w:sz="4" w:space="0" w:color="808080"/>
              <w:right w:val="single" w:sz="4" w:space="0" w:color="808080"/>
            </w:tcBorders>
          </w:tcPr>
          <w:p w14:paraId="5EF949AF" w14:textId="77777777" w:rsidR="00C55484" w:rsidRPr="00D953A3" w:rsidRDefault="00C55484" w:rsidP="00557BF2">
            <w:pPr>
              <w:pStyle w:val="TAL"/>
            </w:pPr>
            <w:r w:rsidRPr="00D953A3">
              <w:t xml:space="preserve">This field is optionally present, need OP, if </w:t>
            </w:r>
            <w:r w:rsidRPr="00D953A3">
              <w:rPr>
                <w:i/>
              </w:rPr>
              <w:t>lpp-message-segmentation-req</w:t>
            </w:r>
            <w:r w:rsidRPr="00D953A3">
              <w:t xml:space="preserve"> has been received from the location server with bit 1 (</w:t>
            </w:r>
            <w:r w:rsidRPr="00D953A3">
              <w:rPr>
                <w:i/>
              </w:rPr>
              <w:t>targetToServer</w:t>
            </w:r>
            <w:r w:rsidRPr="00D953A3">
              <w:t xml:space="preserve">) set to value 1. The field shall be omitted if </w:t>
            </w:r>
            <w:r w:rsidRPr="00D953A3">
              <w:rPr>
                <w:i/>
              </w:rPr>
              <w:t>lpp</w:t>
            </w:r>
            <w:r w:rsidRPr="00D953A3">
              <w:rPr>
                <w:i/>
              </w:rPr>
              <w:noBreakHyphen/>
              <w:t>message</w:t>
            </w:r>
            <w:r w:rsidRPr="00D953A3">
              <w:rPr>
                <w:i/>
              </w:rPr>
              <w:noBreakHyphen/>
              <w:t>segmentation-req</w:t>
            </w:r>
            <w:r w:rsidRPr="00D953A3">
              <w:t xml:space="preserve"> has not been received in this location session, or has been received with bit 1 (</w:t>
            </w:r>
            <w:r w:rsidRPr="00D953A3">
              <w:rPr>
                <w:i/>
              </w:rPr>
              <w:t>targetToServer</w:t>
            </w:r>
            <w:r w:rsidRPr="00D953A3">
              <w:t>) set to value 0.</w:t>
            </w:r>
          </w:p>
        </w:tc>
      </w:tr>
      <w:tr w:rsidR="00D953A3" w:rsidRPr="00D953A3" w14:paraId="0D23C82E" w14:textId="77777777" w:rsidTr="00557BF2">
        <w:trPr>
          <w:cantSplit/>
        </w:trPr>
        <w:tc>
          <w:tcPr>
            <w:tcW w:w="2268" w:type="dxa"/>
            <w:tcBorders>
              <w:top w:val="single" w:sz="4" w:space="0" w:color="808080"/>
              <w:left w:val="single" w:sz="4" w:space="0" w:color="808080"/>
              <w:bottom w:val="single" w:sz="4" w:space="0" w:color="808080"/>
              <w:right w:val="single" w:sz="4" w:space="0" w:color="808080"/>
            </w:tcBorders>
          </w:tcPr>
          <w:p w14:paraId="5C6EC1C2" w14:textId="77777777" w:rsidR="00C55484" w:rsidRPr="00D953A3" w:rsidRDefault="00C55484" w:rsidP="00557BF2">
            <w:pPr>
              <w:pStyle w:val="TAL"/>
              <w:rPr>
                <w:i/>
              </w:rPr>
            </w:pPr>
            <w:r w:rsidRPr="00D953A3">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200C263D" w14:textId="77777777" w:rsidR="00C55484" w:rsidRPr="00D953A3" w:rsidRDefault="00C55484" w:rsidP="00557BF2">
            <w:pPr>
              <w:pStyle w:val="TAL"/>
            </w:pPr>
            <w:r w:rsidRPr="00D953A3">
              <w:t>The field is mandatory present if the target device requests periodic assistance data delivery. Otherwise it is not present.</w:t>
            </w:r>
          </w:p>
        </w:tc>
      </w:tr>
      <w:tr w:rsidR="00C55484" w:rsidRPr="00D953A3" w14:paraId="0B0C3D43" w14:textId="77777777" w:rsidTr="00557BF2">
        <w:trPr>
          <w:cantSplit/>
        </w:trPr>
        <w:tc>
          <w:tcPr>
            <w:tcW w:w="2268" w:type="dxa"/>
            <w:tcBorders>
              <w:top w:val="single" w:sz="4" w:space="0" w:color="808080"/>
              <w:left w:val="single" w:sz="4" w:space="0" w:color="808080"/>
              <w:bottom w:val="single" w:sz="4" w:space="0" w:color="808080"/>
              <w:right w:val="single" w:sz="4" w:space="0" w:color="808080"/>
            </w:tcBorders>
          </w:tcPr>
          <w:p w14:paraId="30C35445" w14:textId="77777777" w:rsidR="00C55484" w:rsidRPr="00D953A3" w:rsidRDefault="00C55484" w:rsidP="00557BF2">
            <w:pPr>
              <w:pStyle w:val="TAL"/>
              <w:rPr>
                <w:i/>
              </w:rPr>
            </w:pPr>
            <w:r w:rsidRPr="00D953A3">
              <w:rPr>
                <w:i/>
              </w:rPr>
              <w:t>NR</w:t>
            </w:r>
          </w:p>
        </w:tc>
        <w:tc>
          <w:tcPr>
            <w:tcW w:w="7371" w:type="dxa"/>
            <w:tcBorders>
              <w:top w:val="single" w:sz="4" w:space="0" w:color="808080"/>
              <w:left w:val="single" w:sz="4" w:space="0" w:color="808080"/>
              <w:bottom w:val="single" w:sz="4" w:space="0" w:color="808080"/>
              <w:right w:val="single" w:sz="4" w:space="0" w:color="808080"/>
            </w:tcBorders>
          </w:tcPr>
          <w:p w14:paraId="5084A073" w14:textId="77777777" w:rsidR="00C55484" w:rsidRPr="00D953A3" w:rsidRDefault="00C55484" w:rsidP="00557BF2">
            <w:pPr>
              <w:pStyle w:val="TAL"/>
            </w:pPr>
            <w:r w:rsidRPr="00D953A3">
              <w:t>The field is mandatory present for NR access. The field shall be omitted for non-NR user plane support.</w:t>
            </w:r>
          </w:p>
        </w:tc>
      </w:tr>
    </w:tbl>
    <w:p w14:paraId="6F96F2E0" w14:textId="77777777" w:rsidR="00C55484" w:rsidRPr="00D953A3"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0EFAC73" w14:textId="77777777" w:rsidTr="00557BF2">
        <w:trPr>
          <w:cantSplit/>
          <w:tblHeader/>
        </w:trPr>
        <w:tc>
          <w:tcPr>
            <w:tcW w:w="9639" w:type="dxa"/>
          </w:tcPr>
          <w:p w14:paraId="0CF07CC8" w14:textId="77777777" w:rsidR="00C55484" w:rsidRPr="00D953A3" w:rsidRDefault="00C55484" w:rsidP="00557BF2">
            <w:pPr>
              <w:pStyle w:val="TAH"/>
            </w:pPr>
            <w:r w:rsidRPr="00D953A3">
              <w:rPr>
                <w:i/>
                <w:noProof/>
              </w:rPr>
              <w:t>CommonIEsRequestAssistanceData</w:t>
            </w:r>
            <w:r w:rsidRPr="00D953A3">
              <w:rPr>
                <w:noProof/>
              </w:rPr>
              <w:t xml:space="preserve"> </w:t>
            </w:r>
            <w:r w:rsidRPr="00D953A3">
              <w:rPr>
                <w:iCs/>
                <w:noProof/>
              </w:rPr>
              <w:t>field descriptions</w:t>
            </w:r>
          </w:p>
        </w:tc>
      </w:tr>
      <w:tr w:rsidR="00D953A3" w:rsidRPr="00D953A3" w14:paraId="7C3B9020" w14:textId="77777777" w:rsidTr="00557BF2">
        <w:trPr>
          <w:cantSplit/>
        </w:trPr>
        <w:tc>
          <w:tcPr>
            <w:tcW w:w="9639" w:type="dxa"/>
          </w:tcPr>
          <w:p w14:paraId="05B75634" w14:textId="77777777" w:rsidR="00C55484" w:rsidRPr="00D953A3" w:rsidRDefault="00C55484" w:rsidP="00557BF2">
            <w:pPr>
              <w:pStyle w:val="TAL"/>
              <w:rPr>
                <w:b/>
                <w:bCs/>
                <w:i/>
                <w:noProof/>
              </w:rPr>
            </w:pPr>
            <w:r w:rsidRPr="00D953A3">
              <w:rPr>
                <w:b/>
                <w:bCs/>
                <w:i/>
                <w:noProof/>
              </w:rPr>
              <w:t>primaryCellID</w:t>
            </w:r>
          </w:p>
          <w:p w14:paraId="6572B2A0" w14:textId="77777777" w:rsidR="00C55484" w:rsidRPr="00D953A3" w:rsidRDefault="00C55484" w:rsidP="00557BF2">
            <w:pPr>
              <w:pStyle w:val="TAL"/>
              <w:rPr>
                <w:noProof/>
              </w:rPr>
            </w:pPr>
            <w:r w:rsidRPr="00D953A3">
              <w:rPr>
                <w:noProof/>
              </w:rPr>
              <w:t xml:space="preserve">This parameter identifies the current primary cell for the target device. </w:t>
            </w:r>
          </w:p>
        </w:tc>
      </w:tr>
      <w:tr w:rsidR="00D953A3" w:rsidRPr="00D953A3" w14:paraId="3E62BE8B"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14152113" w14:textId="77777777" w:rsidR="00C55484" w:rsidRPr="00D953A3" w:rsidRDefault="00C55484" w:rsidP="00557BF2">
            <w:pPr>
              <w:pStyle w:val="TAL"/>
              <w:rPr>
                <w:b/>
                <w:bCs/>
                <w:i/>
                <w:noProof/>
              </w:rPr>
            </w:pPr>
            <w:r w:rsidRPr="00D953A3">
              <w:rPr>
                <w:b/>
                <w:bCs/>
                <w:i/>
                <w:noProof/>
              </w:rPr>
              <w:t>segmentationInfo</w:t>
            </w:r>
          </w:p>
          <w:p w14:paraId="09A29CB7" w14:textId="77777777" w:rsidR="00C55484" w:rsidRPr="00D953A3" w:rsidRDefault="00C55484" w:rsidP="00557BF2">
            <w:pPr>
              <w:pStyle w:val="TAL"/>
              <w:rPr>
                <w:bCs/>
                <w:noProof/>
              </w:rPr>
            </w:pPr>
            <w:r w:rsidRPr="00D953A3">
              <w:rPr>
                <w:bCs/>
                <w:noProof/>
              </w:rPr>
              <w:t xml:space="preserve">This field indicates whether this </w:t>
            </w:r>
            <w:r w:rsidRPr="00D953A3">
              <w:rPr>
                <w:bCs/>
                <w:i/>
                <w:noProof/>
              </w:rPr>
              <w:t>RequestAssistanceData</w:t>
            </w:r>
            <w:r w:rsidRPr="00D953A3">
              <w:rPr>
                <w:bCs/>
                <w:noProof/>
              </w:rPr>
              <w:t xml:space="preserve"> message is one of many segments, as specified in clause 4.3.5.</w:t>
            </w:r>
          </w:p>
        </w:tc>
      </w:tr>
      <w:tr w:rsidR="00C55484" w:rsidRPr="00D953A3" w14:paraId="06058B3E"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6D34BED3" w14:textId="77777777" w:rsidR="00C55484" w:rsidRPr="00D953A3" w:rsidRDefault="00C55484" w:rsidP="00557BF2">
            <w:pPr>
              <w:pStyle w:val="TAL"/>
              <w:rPr>
                <w:b/>
                <w:bCs/>
                <w:i/>
                <w:noProof/>
              </w:rPr>
            </w:pPr>
            <w:r w:rsidRPr="00D953A3">
              <w:rPr>
                <w:b/>
                <w:bCs/>
                <w:i/>
                <w:noProof/>
              </w:rPr>
              <w:t>periodicAssistanceDataReq</w:t>
            </w:r>
          </w:p>
          <w:p w14:paraId="1B8986D0" w14:textId="77777777" w:rsidR="00C55484" w:rsidRPr="00D953A3" w:rsidRDefault="00C55484" w:rsidP="00557BF2">
            <w:pPr>
              <w:pStyle w:val="TAL"/>
              <w:rPr>
                <w:bCs/>
                <w:noProof/>
              </w:rPr>
            </w:pPr>
            <w:r w:rsidRPr="00D953A3">
              <w:rPr>
                <w:bCs/>
                <w:noProof/>
              </w:rPr>
              <w:t>This field indicates a request for periodic assistance data delivery, as specified in clause 5.2.1a.</w:t>
            </w:r>
          </w:p>
        </w:tc>
      </w:tr>
    </w:tbl>
    <w:p w14:paraId="1DBB8D69" w14:textId="77777777" w:rsidR="00C55484" w:rsidRPr="00D953A3" w:rsidRDefault="00C55484" w:rsidP="00C55484"/>
    <w:p w14:paraId="3F2CBE5A" w14:textId="77777777" w:rsidR="00C55484" w:rsidRPr="00D953A3" w:rsidRDefault="00C55484" w:rsidP="00C55484">
      <w:pPr>
        <w:pStyle w:val="Heading4"/>
      </w:pPr>
      <w:bookmarkStart w:id="38" w:name="_Toc37680840"/>
      <w:bookmarkStart w:id="39" w:name="_Toc46486411"/>
      <w:bookmarkStart w:id="40" w:name="_Toc52546756"/>
      <w:bookmarkStart w:id="41" w:name="_Toc52547286"/>
      <w:bookmarkStart w:id="42" w:name="_Toc52547816"/>
      <w:bookmarkStart w:id="43" w:name="_Toc52548346"/>
      <w:bookmarkStart w:id="44" w:name="_Toc109215328"/>
      <w:r w:rsidRPr="00D953A3">
        <w:t>–</w:t>
      </w:r>
      <w:r w:rsidRPr="00D953A3">
        <w:tab/>
      </w:r>
      <w:r w:rsidRPr="00D953A3">
        <w:rPr>
          <w:i/>
          <w:iCs/>
        </w:rPr>
        <w:t>CommonIEsProvideAssistanceData</w:t>
      </w:r>
      <w:bookmarkEnd w:id="38"/>
      <w:bookmarkEnd w:id="39"/>
      <w:bookmarkEnd w:id="40"/>
      <w:bookmarkEnd w:id="41"/>
      <w:bookmarkEnd w:id="42"/>
      <w:bookmarkEnd w:id="43"/>
      <w:bookmarkEnd w:id="44"/>
    </w:p>
    <w:p w14:paraId="328F47EE" w14:textId="77777777" w:rsidR="00C55484" w:rsidRPr="00D953A3" w:rsidRDefault="00C55484" w:rsidP="00C55484">
      <w:r w:rsidRPr="00D953A3">
        <w:t xml:space="preserve">The </w:t>
      </w:r>
      <w:r w:rsidRPr="00D953A3">
        <w:rPr>
          <w:i/>
        </w:rPr>
        <w:t xml:space="preserve">CommonIEsProvideAssistanceData </w:t>
      </w:r>
      <w:r w:rsidRPr="00D953A3">
        <w:t>carries common IEs for a Provide Assistance Data LPP message Type.</w:t>
      </w:r>
    </w:p>
    <w:p w14:paraId="3DC74902" w14:textId="77777777" w:rsidR="00C55484" w:rsidRPr="00D953A3" w:rsidRDefault="00C55484" w:rsidP="00C55484">
      <w:pPr>
        <w:pStyle w:val="PL"/>
        <w:shd w:val="clear" w:color="auto" w:fill="E6E6E6"/>
      </w:pPr>
      <w:r w:rsidRPr="00D953A3">
        <w:t>-- ASN1START</w:t>
      </w:r>
    </w:p>
    <w:p w14:paraId="21489983" w14:textId="77777777" w:rsidR="00C55484" w:rsidRPr="00D953A3" w:rsidRDefault="00C55484" w:rsidP="00C55484">
      <w:pPr>
        <w:pStyle w:val="PL"/>
        <w:shd w:val="clear" w:color="auto" w:fill="E6E6E6"/>
        <w:rPr>
          <w:snapToGrid w:val="0"/>
        </w:rPr>
      </w:pPr>
    </w:p>
    <w:p w14:paraId="7935EA83" w14:textId="77777777" w:rsidR="00C55484" w:rsidRPr="00D953A3" w:rsidRDefault="00C55484" w:rsidP="005903F8">
      <w:pPr>
        <w:pStyle w:val="PL"/>
        <w:shd w:val="clear" w:color="auto" w:fill="E6E6E6"/>
        <w:rPr>
          <w:snapToGrid w:val="0"/>
        </w:rPr>
      </w:pPr>
      <w:r w:rsidRPr="00D953A3">
        <w:rPr>
          <w:snapToGrid w:val="0"/>
        </w:rPr>
        <w:t>CommonIEsProvideAssistanceData ::= SEQUENCE {</w:t>
      </w:r>
    </w:p>
    <w:p w14:paraId="24729F13" w14:textId="77777777" w:rsidR="00C55484" w:rsidRPr="00D953A3" w:rsidRDefault="00C55484" w:rsidP="00C55484">
      <w:pPr>
        <w:pStyle w:val="PL"/>
        <w:shd w:val="clear" w:color="auto" w:fill="E6E6E6"/>
        <w:rPr>
          <w:snapToGrid w:val="0"/>
        </w:rPr>
      </w:pPr>
      <w:r w:rsidRPr="00D953A3">
        <w:rPr>
          <w:snapToGrid w:val="0"/>
        </w:rPr>
        <w:tab/>
        <w:t>...,</w:t>
      </w:r>
    </w:p>
    <w:p w14:paraId="5C4D5C90" w14:textId="77777777" w:rsidR="00C55484" w:rsidRPr="00D953A3" w:rsidRDefault="00C55484" w:rsidP="00C55484">
      <w:pPr>
        <w:pStyle w:val="PL"/>
        <w:shd w:val="clear" w:color="auto" w:fill="E6E6E6"/>
        <w:rPr>
          <w:snapToGrid w:val="0"/>
        </w:rPr>
      </w:pPr>
      <w:r w:rsidRPr="00D953A3">
        <w:rPr>
          <w:snapToGrid w:val="0"/>
        </w:rPr>
        <w:tab/>
        <w:t>[[</w:t>
      </w:r>
    </w:p>
    <w:p w14:paraId="1EE4F727"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r>
      <w:r w:rsidRPr="00D953A3">
        <w:rPr>
          <w:snapToGrid w:val="0"/>
        </w:rPr>
        <w:tab/>
        <w:t>SegmentationInfo-r14</w:t>
      </w:r>
      <w:r w:rsidRPr="00D953A3">
        <w:rPr>
          <w:snapToGrid w:val="0"/>
        </w:rPr>
        <w:tab/>
      </w:r>
      <w:r w:rsidRPr="00D953A3">
        <w:rPr>
          <w:snapToGrid w:val="0"/>
        </w:rPr>
        <w:tab/>
        <w:t>OPTIONAL</w:t>
      </w:r>
      <w:r w:rsidRPr="00D953A3">
        <w:rPr>
          <w:snapToGrid w:val="0"/>
        </w:rPr>
        <w:tab/>
        <w:t>-- Need ON</w:t>
      </w:r>
    </w:p>
    <w:p w14:paraId="50EA49CA" w14:textId="77777777" w:rsidR="00C55484" w:rsidRPr="00D953A3" w:rsidRDefault="00C55484" w:rsidP="00C55484">
      <w:pPr>
        <w:pStyle w:val="PL"/>
        <w:shd w:val="clear" w:color="auto" w:fill="E6E6E6"/>
        <w:rPr>
          <w:snapToGrid w:val="0"/>
        </w:rPr>
      </w:pPr>
      <w:r w:rsidRPr="00D953A3">
        <w:rPr>
          <w:snapToGrid w:val="0"/>
        </w:rPr>
        <w:tab/>
        <w:t>]],</w:t>
      </w:r>
    </w:p>
    <w:p w14:paraId="471DB42E" w14:textId="77777777" w:rsidR="00C55484" w:rsidRPr="00D953A3" w:rsidRDefault="00C55484" w:rsidP="00C55484">
      <w:pPr>
        <w:pStyle w:val="PL"/>
        <w:shd w:val="clear" w:color="auto" w:fill="E6E6E6"/>
        <w:rPr>
          <w:snapToGrid w:val="0"/>
        </w:rPr>
      </w:pPr>
      <w:r w:rsidRPr="00D953A3">
        <w:rPr>
          <w:snapToGrid w:val="0"/>
        </w:rPr>
        <w:tab/>
        <w:t>[[</w:t>
      </w:r>
    </w:p>
    <w:p w14:paraId="599634D5"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periodicAssistanceData-r15</w:t>
      </w:r>
      <w:r w:rsidRPr="00D953A3">
        <w:rPr>
          <w:snapToGrid w:val="0"/>
        </w:rPr>
        <w:tab/>
        <w:t>PeriodicAssistanceDataControlParameters-r15</w:t>
      </w:r>
    </w:p>
    <w:p w14:paraId="7275AD56"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Cond PerAD</w:t>
      </w:r>
    </w:p>
    <w:p w14:paraId="2787B3E8" w14:textId="77777777" w:rsidR="00C55484" w:rsidRPr="00D953A3" w:rsidRDefault="00C55484" w:rsidP="00C55484">
      <w:pPr>
        <w:pStyle w:val="PL"/>
        <w:shd w:val="clear" w:color="auto" w:fill="E6E6E6"/>
        <w:rPr>
          <w:snapToGrid w:val="0"/>
        </w:rPr>
      </w:pPr>
      <w:r w:rsidRPr="00D953A3">
        <w:rPr>
          <w:snapToGrid w:val="0"/>
        </w:rPr>
        <w:tab/>
        <w:t>]]</w:t>
      </w:r>
    </w:p>
    <w:p w14:paraId="1C0D81E8" w14:textId="77777777" w:rsidR="00C55484" w:rsidRPr="00D953A3" w:rsidRDefault="00C55484" w:rsidP="00C55484">
      <w:pPr>
        <w:pStyle w:val="PL"/>
        <w:shd w:val="clear" w:color="auto" w:fill="E6E6E6"/>
        <w:rPr>
          <w:snapToGrid w:val="0"/>
        </w:rPr>
      </w:pPr>
      <w:r w:rsidRPr="00D953A3">
        <w:rPr>
          <w:snapToGrid w:val="0"/>
        </w:rPr>
        <w:t>}</w:t>
      </w:r>
    </w:p>
    <w:p w14:paraId="4D3D64B7" w14:textId="77777777" w:rsidR="00C55484" w:rsidRPr="00D953A3" w:rsidRDefault="00C55484" w:rsidP="00C55484">
      <w:pPr>
        <w:pStyle w:val="PL"/>
        <w:shd w:val="clear" w:color="auto" w:fill="E6E6E6"/>
        <w:rPr>
          <w:snapToGrid w:val="0"/>
        </w:rPr>
      </w:pPr>
    </w:p>
    <w:p w14:paraId="474DAC9A" w14:textId="77777777" w:rsidR="00C55484" w:rsidRPr="00D953A3" w:rsidRDefault="00C55484" w:rsidP="00C55484">
      <w:pPr>
        <w:pStyle w:val="PL"/>
        <w:shd w:val="clear" w:color="auto" w:fill="E6E6E6"/>
      </w:pPr>
      <w:r w:rsidRPr="00D953A3">
        <w:t>-- ASN1STOP</w:t>
      </w:r>
    </w:p>
    <w:p w14:paraId="09E36DE9" w14:textId="77777777" w:rsidR="00C55484" w:rsidRPr="00D953A3"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04538FAF" w14:textId="77777777" w:rsidTr="00557BF2">
        <w:trPr>
          <w:cantSplit/>
          <w:tblHeader/>
        </w:trPr>
        <w:tc>
          <w:tcPr>
            <w:tcW w:w="2268" w:type="dxa"/>
          </w:tcPr>
          <w:p w14:paraId="74FC2E93" w14:textId="77777777" w:rsidR="00C55484" w:rsidRPr="00D953A3" w:rsidRDefault="00C55484" w:rsidP="00557BF2">
            <w:pPr>
              <w:pStyle w:val="TAH"/>
            </w:pPr>
            <w:r w:rsidRPr="00D953A3">
              <w:t>Conditional presence</w:t>
            </w:r>
          </w:p>
        </w:tc>
        <w:tc>
          <w:tcPr>
            <w:tcW w:w="7371" w:type="dxa"/>
          </w:tcPr>
          <w:p w14:paraId="0993C0AE" w14:textId="77777777" w:rsidR="00C55484" w:rsidRPr="00D953A3" w:rsidRDefault="00C55484" w:rsidP="00557BF2">
            <w:pPr>
              <w:pStyle w:val="TAH"/>
            </w:pPr>
            <w:r w:rsidRPr="00D953A3">
              <w:t>Explanation</w:t>
            </w:r>
          </w:p>
        </w:tc>
      </w:tr>
      <w:tr w:rsidR="00C55484" w:rsidRPr="00D953A3" w14:paraId="7BDDF55E" w14:textId="77777777" w:rsidTr="00557BF2">
        <w:trPr>
          <w:cantSplit/>
        </w:trPr>
        <w:tc>
          <w:tcPr>
            <w:tcW w:w="2268" w:type="dxa"/>
          </w:tcPr>
          <w:p w14:paraId="14BBD018" w14:textId="77777777" w:rsidR="00C55484" w:rsidRPr="00D953A3" w:rsidRDefault="00C55484" w:rsidP="00557BF2">
            <w:pPr>
              <w:pStyle w:val="TAL"/>
              <w:rPr>
                <w:i/>
              </w:rPr>
            </w:pPr>
            <w:r w:rsidRPr="00D953A3">
              <w:rPr>
                <w:i/>
              </w:rPr>
              <w:t>PerAD</w:t>
            </w:r>
          </w:p>
        </w:tc>
        <w:tc>
          <w:tcPr>
            <w:tcW w:w="7371" w:type="dxa"/>
          </w:tcPr>
          <w:p w14:paraId="042ADFF2" w14:textId="77777777" w:rsidR="00C55484" w:rsidRPr="00D953A3" w:rsidRDefault="00C55484" w:rsidP="00557BF2">
            <w:pPr>
              <w:pStyle w:val="TAL"/>
            </w:pPr>
            <w:r w:rsidRPr="00D953A3">
              <w:t>The field is mandatory present in a periodic assistance data delivery session. Otherwise it is not present.</w:t>
            </w:r>
          </w:p>
        </w:tc>
      </w:tr>
    </w:tbl>
    <w:p w14:paraId="0D1B08AB" w14:textId="77777777" w:rsidR="00C55484" w:rsidRPr="00D953A3"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09721D6" w14:textId="77777777" w:rsidTr="00557BF2">
        <w:trPr>
          <w:cantSplit/>
          <w:tblHeader/>
        </w:trPr>
        <w:tc>
          <w:tcPr>
            <w:tcW w:w="9639" w:type="dxa"/>
          </w:tcPr>
          <w:p w14:paraId="612842CA" w14:textId="77777777" w:rsidR="00C55484" w:rsidRPr="00D953A3" w:rsidRDefault="00C55484" w:rsidP="00557BF2">
            <w:pPr>
              <w:pStyle w:val="TAH"/>
            </w:pPr>
            <w:r w:rsidRPr="00D953A3">
              <w:rPr>
                <w:i/>
                <w:noProof/>
              </w:rPr>
              <w:lastRenderedPageBreak/>
              <w:t>CommonIEsRequestAssistanceData</w:t>
            </w:r>
            <w:r w:rsidRPr="00D953A3">
              <w:rPr>
                <w:noProof/>
              </w:rPr>
              <w:t xml:space="preserve"> </w:t>
            </w:r>
            <w:r w:rsidRPr="00D953A3">
              <w:rPr>
                <w:iCs/>
                <w:noProof/>
              </w:rPr>
              <w:t>field descriptions</w:t>
            </w:r>
          </w:p>
        </w:tc>
      </w:tr>
      <w:tr w:rsidR="00D953A3" w:rsidRPr="00D953A3" w14:paraId="36184908" w14:textId="77777777" w:rsidTr="00557BF2">
        <w:trPr>
          <w:cantSplit/>
        </w:trPr>
        <w:tc>
          <w:tcPr>
            <w:tcW w:w="9639" w:type="dxa"/>
          </w:tcPr>
          <w:p w14:paraId="20FA0282" w14:textId="77777777" w:rsidR="00C55484" w:rsidRPr="00D953A3" w:rsidRDefault="00C55484" w:rsidP="00557BF2">
            <w:pPr>
              <w:pStyle w:val="TAL"/>
              <w:rPr>
                <w:b/>
                <w:bCs/>
                <w:i/>
                <w:noProof/>
              </w:rPr>
            </w:pPr>
            <w:r w:rsidRPr="00D953A3">
              <w:rPr>
                <w:b/>
                <w:bCs/>
                <w:i/>
                <w:noProof/>
              </w:rPr>
              <w:t>segmentationInfo</w:t>
            </w:r>
          </w:p>
          <w:p w14:paraId="323F010E" w14:textId="77777777" w:rsidR="00C55484" w:rsidRPr="00D953A3" w:rsidRDefault="00C55484" w:rsidP="00557BF2">
            <w:pPr>
              <w:pStyle w:val="TAL"/>
              <w:rPr>
                <w:bCs/>
                <w:noProof/>
              </w:rPr>
            </w:pPr>
            <w:r w:rsidRPr="00D953A3">
              <w:rPr>
                <w:bCs/>
                <w:noProof/>
              </w:rPr>
              <w:t xml:space="preserve">This field indicates whether this </w:t>
            </w:r>
            <w:r w:rsidRPr="00D953A3">
              <w:rPr>
                <w:bCs/>
                <w:i/>
                <w:noProof/>
              </w:rPr>
              <w:t>ProvideAssistanceData</w:t>
            </w:r>
            <w:r w:rsidRPr="00D953A3">
              <w:rPr>
                <w:bCs/>
                <w:noProof/>
              </w:rPr>
              <w:t xml:space="preserve"> message is one of many segments</w:t>
            </w:r>
            <w:r w:rsidRPr="00D953A3">
              <w:t>, as specified in clause 4.3.5</w:t>
            </w:r>
            <w:r w:rsidRPr="00D953A3">
              <w:rPr>
                <w:bCs/>
                <w:noProof/>
              </w:rPr>
              <w:t>.</w:t>
            </w:r>
          </w:p>
        </w:tc>
      </w:tr>
      <w:tr w:rsidR="00C55484" w:rsidRPr="00D953A3" w14:paraId="30022093"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5CB694AB" w14:textId="77777777" w:rsidR="00C55484" w:rsidRPr="00D953A3" w:rsidRDefault="00C55484" w:rsidP="00557BF2">
            <w:pPr>
              <w:pStyle w:val="TAL"/>
              <w:rPr>
                <w:b/>
                <w:bCs/>
                <w:i/>
                <w:noProof/>
              </w:rPr>
            </w:pPr>
            <w:r w:rsidRPr="00D953A3">
              <w:rPr>
                <w:b/>
                <w:bCs/>
                <w:i/>
                <w:noProof/>
              </w:rPr>
              <w:t>periodicAssistanceData</w:t>
            </w:r>
          </w:p>
          <w:p w14:paraId="63723903" w14:textId="77777777" w:rsidR="00C55484" w:rsidRPr="00D953A3" w:rsidRDefault="00C55484" w:rsidP="00557BF2">
            <w:pPr>
              <w:pStyle w:val="TAL"/>
              <w:rPr>
                <w:bCs/>
                <w:noProof/>
              </w:rPr>
            </w:pPr>
            <w:r w:rsidRPr="00D953A3">
              <w:rPr>
                <w:bCs/>
                <w:noProof/>
              </w:rPr>
              <w:t>This field indicates a periodic assistance data delivery, as specified in clauses 5.2.1a and 5.2.2a.</w:t>
            </w:r>
          </w:p>
        </w:tc>
      </w:tr>
    </w:tbl>
    <w:p w14:paraId="5CA8843D" w14:textId="77777777" w:rsidR="00C55484" w:rsidRPr="00D953A3" w:rsidRDefault="00C55484" w:rsidP="00C55484"/>
    <w:p w14:paraId="47E5F406" w14:textId="77777777" w:rsidR="00C55484" w:rsidRPr="00D953A3" w:rsidRDefault="00C55484" w:rsidP="00C55484">
      <w:pPr>
        <w:pStyle w:val="Heading4"/>
        <w:rPr>
          <w:i/>
          <w:iCs/>
        </w:rPr>
      </w:pPr>
      <w:bookmarkStart w:id="45" w:name="_Toc37680841"/>
      <w:bookmarkStart w:id="46" w:name="_Toc46486412"/>
      <w:bookmarkStart w:id="47" w:name="_Toc52546757"/>
      <w:bookmarkStart w:id="48" w:name="_Toc52547287"/>
      <w:bookmarkStart w:id="49" w:name="_Toc52547817"/>
      <w:bookmarkStart w:id="50" w:name="_Toc52548347"/>
      <w:bookmarkStart w:id="51" w:name="_Toc109215329"/>
      <w:r w:rsidRPr="00D953A3">
        <w:t>–</w:t>
      </w:r>
      <w:r w:rsidRPr="00D953A3">
        <w:tab/>
      </w:r>
      <w:r w:rsidRPr="00D953A3">
        <w:rPr>
          <w:i/>
          <w:iCs/>
        </w:rPr>
        <w:t>CommonIEsRequestLocationInformation</w:t>
      </w:r>
      <w:bookmarkEnd w:id="45"/>
      <w:bookmarkEnd w:id="46"/>
      <w:bookmarkEnd w:id="47"/>
      <w:bookmarkEnd w:id="48"/>
      <w:bookmarkEnd w:id="49"/>
      <w:bookmarkEnd w:id="50"/>
      <w:bookmarkEnd w:id="51"/>
    </w:p>
    <w:p w14:paraId="5BCF582E" w14:textId="77777777" w:rsidR="00C55484" w:rsidRPr="00D953A3" w:rsidRDefault="00C55484" w:rsidP="00C55484">
      <w:r w:rsidRPr="00D953A3">
        <w:t xml:space="preserve">The </w:t>
      </w:r>
      <w:r w:rsidRPr="00D953A3">
        <w:rPr>
          <w:i/>
        </w:rPr>
        <w:t>CommonIEsRequestLocationInformation</w:t>
      </w:r>
      <w:r w:rsidRPr="00D953A3">
        <w:t xml:space="preserve"> carries common IEs for a Request Location Information LPP message Type.</w:t>
      </w:r>
    </w:p>
    <w:p w14:paraId="3C76B9EC" w14:textId="77777777" w:rsidR="00C55484" w:rsidRPr="00D953A3" w:rsidRDefault="00C55484" w:rsidP="00C55484">
      <w:pPr>
        <w:pStyle w:val="PL"/>
        <w:shd w:val="clear" w:color="auto" w:fill="E6E6E6"/>
      </w:pPr>
      <w:r w:rsidRPr="00D953A3">
        <w:t>-- ASN1START</w:t>
      </w:r>
    </w:p>
    <w:p w14:paraId="31C76B13" w14:textId="77777777" w:rsidR="00C55484" w:rsidRPr="00D953A3" w:rsidRDefault="00C55484" w:rsidP="00C55484">
      <w:pPr>
        <w:pStyle w:val="PL"/>
        <w:shd w:val="clear" w:color="auto" w:fill="E6E6E6"/>
        <w:rPr>
          <w:snapToGrid w:val="0"/>
        </w:rPr>
      </w:pPr>
    </w:p>
    <w:p w14:paraId="4A6397A9" w14:textId="77777777" w:rsidR="00C55484" w:rsidRPr="00D953A3" w:rsidRDefault="00C55484" w:rsidP="005903F8">
      <w:pPr>
        <w:pStyle w:val="PL"/>
        <w:shd w:val="clear" w:color="auto" w:fill="E6E6E6"/>
        <w:rPr>
          <w:snapToGrid w:val="0"/>
        </w:rPr>
      </w:pPr>
      <w:r w:rsidRPr="00D953A3">
        <w:rPr>
          <w:snapToGrid w:val="0"/>
        </w:rPr>
        <w:t>CommonIEsRequestLocationInformation ::= SEQUENCE {</w:t>
      </w:r>
    </w:p>
    <w:p w14:paraId="69BE0D7A" w14:textId="77777777" w:rsidR="00C55484" w:rsidRPr="00D953A3" w:rsidRDefault="00C55484" w:rsidP="00C55484">
      <w:pPr>
        <w:pStyle w:val="PL"/>
        <w:shd w:val="clear" w:color="auto" w:fill="E6E6E6"/>
        <w:rPr>
          <w:snapToGrid w:val="0"/>
        </w:rPr>
      </w:pPr>
      <w:r w:rsidRPr="00D953A3">
        <w:rPr>
          <w:snapToGrid w:val="0"/>
        </w:rPr>
        <w:tab/>
        <w:t>locationInformationType</w:t>
      </w:r>
      <w:r w:rsidRPr="00D953A3">
        <w:rPr>
          <w:snapToGrid w:val="0"/>
        </w:rPr>
        <w:tab/>
      </w:r>
      <w:r w:rsidRPr="00D953A3">
        <w:rPr>
          <w:snapToGrid w:val="0"/>
        </w:rPr>
        <w:tab/>
        <w:t>LocationInformationType,</w:t>
      </w:r>
    </w:p>
    <w:p w14:paraId="3B17EE6B" w14:textId="77777777" w:rsidR="00C55484" w:rsidRPr="00D953A3" w:rsidRDefault="00C55484" w:rsidP="00C55484">
      <w:pPr>
        <w:pStyle w:val="PL"/>
        <w:shd w:val="clear" w:color="auto" w:fill="E6E6E6"/>
        <w:rPr>
          <w:snapToGrid w:val="0"/>
        </w:rPr>
      </w:pPr>
      <w:r w:rsidRPr="00D953A3">
        <w:rPr>
          <w:snapToGrid w:val="0"/>
        </w:rPr>
        <w:tab/>
        <w:t>triggeredReporting</w:t>
      </w:r>
      <w:r w:rsidRPr="00D953A3">
        <w:rPr>
          <w:snapToGrid w:val="0"/>
        </w:rPr>
        <w:tab/>
      </w:r>
      <w:r w:rsidRPr="00D953A3">
        <w:rPr>
          <w:snapToGrid w:val="0"/>
        </w:rPr>
        <w:tab/>
      </w:r>
      <w:r w:rsidRPr="00D953A3">
        <w:rPr>
          <w:snapToGrid w:val="0"/>
        </w:rPr>
        <w:tab/>
        <w:t>TriggeredReportingCriteria</w:t>
      </w:r>
      <w:r w:rsidRPr="00D953A3">
        <w:rPr>
          <w:snapToGrid w:val="0"/>
        </w:rPr>
        <w:tab/>
        <w:t>OPTIONAL,</w:t>
      </w:r>
      <w:r w:rsidRPr="00D953A3">
        <w:rPr>
          <w:snapToGrid w:val="0"/>
        </w:rPr>
        <w:tab/>
        <w:t>-- Cond ECID</w:t>
      </w:r>
    </w:p>
    <w:p w14:paraId="20224455" w14:textId="77777777" w:rsidR="00C55484" w:rsidRPr="00D953A3" w:rsidRDefault="00C55484" w:rsidP="00C55484">
      <w:pPr>
        <w:pStyle w:val="PL"/>
        <w:shd w:val="clear" w:color="auto" w:fill="E6E6E6"/>
        <w:rPr>
          <w:snapToGrid w:val="0"/>
        </w:rPr>
      </w:pPr>
      <w:r w:rsidRPr="00D953A3">
        <w:rPr>
          <w:snapToGrid w:val="0"/>
        </w:rPr>
        <w:tab/>
        <w:t>periodicalReporting</w:t>
      </w:r>
      <w:r w:rsidRPr="00D953A3">
        <w:rPr>
          <w:snapToGrid w:val="0"/>
        </w:rPr>
        <w:tab/>
      </w:r>
      <w:r w:rsidRPr="00D953A3">
        <w:rPr>
          <w:snapToGrid w:val="0"/>
        </w:rPr>
        <w:tab/>
      </w:r>
      <w:r w:rsidRPr="00D953A3">
        <w:rPr>
          <w:snapToGrid w:val="0"/>
        </w:rPr>
        <w:tab/>
        <w:t>PeriodicalReportingCriteria OPTIONAL,</w:t>
      </w:r>
      <w:r w:rsidRPr="00D953A3">
        <w:rPr>
          <w:snapToGrid w:val="0"/>
        </w:rPr>
        <w:tab/>
        <w:t>-- Need ON</w:t>
      </w:r>
    </w:p>
    <w:p w14:paraId="5DA432F7" w14:textId="77777777" w:rsidR="00C55484" w:rsidRPr="00D953A3" w:rsidRDefault="00C55484" w:rsidP="00C55484">
      <w:pPr>
        <w:pStyle w:val="PL"/>
        <w:shd w:val="clear" w:color="auto" w:fill="E6E6E6"/>
        <w:rPr>
          <w:snapToGrid w:val="0"/>
        </w:rPr>
      </w:pPr>
      <w:r w:rsidRPr="00D953A3">
        <w:rPr>
          <w:snapToGrid w:val="0"/>
        </w:rPr>
        <w:tab/>
        <w:t>additionalInformation</w:t>
      </w:r>
      <w:r w:rsidRPr="00D953A3">
        <w:rPr>
          <w:snapToGrid w:val="0"/>
        </w:rPr>
        <w:tab/>
      </w:r>
      <w:r w:rsidRPr="00D953A3">
        <w:rPr>
          <w:snapToGrid w:val="0"/>
        </w:rPr>
        <w:tab/>
        <w:t>AdditionalInformation</w:t>
      </w:r>
      <w:r w:rsidRPr="00D953A3">
        <w:rPr>
          <w:snapToGrid w:val="0"/>
        </w:rPr>
        <w:tab/>
      </w:r>
      <w:r w:rsidRPr="00D953A3">
        <w:rPr>
          <w:snapToGrid w:val="0"/>
        </w:rPr>
        <w:tab/>
        <w:t>OPTIONAL,</w:t>
      </w:r>
      <w:r w:rsidRPr="00D953A3">
        <w:rPr>
          <w:snapToGrid w:val="0"/>
        </w:rPr>
        <w:tab/>
        <w:t>-- Need ON</w:t>
      </w:r>
    </w:p>
    <w:p w14:paraId="7F440F82" w14:textId="77777777" w:rsidR="00C55484" w:rsidRPr="00D953A3" w:rsidRDefault="00C55484" w:rsidP="00C55484">
      <w:pPr>
        <w:pStyle w:val="PL"/>
        <w:shd w:val="clear" w:color="auto" w:fill="E6E6E6"/>
        <w:rPr>
          <w:snapToGrid w:val="0"/>
        </w:rPr>
      </w:pPr>
      <w:r w:rsidRPr="00D953A3">
        <w:rPr>
          <w:snapToGrid w:val="0"/>
        </w:rPr>
        <w:tab/>
        <w:t>qos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QoS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113F000" w14:textId="77777777" w:rsidR="00C55484" w:rsidRPr="00D953A3" w:rsidRDefault="00C55484" w:rsidP="00C55484">
      <w:pPr>
        <w:pStyle w:val="PL"/>
        <w:shd w:val="clear" w:color="auto" w:fill="E6E6E6"/>
        <w:rPr>
          <w:snapToGrid w:val="0"/>
        </w:rPr>
      </w:pPr>
      <w:r w:rsidRPr="00D953A3">
        <w:rPr>
          <w:snapToGrid w:val="0"/>
        </w:rPr>
        <w:tab/>
        <w:t>environment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Environment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24EB20EB" w14:textId="77777777" w:rsidR="00C55484" w:rsidRPr="00D953A3" w:rsidRDefault="00C55484" w:rsidP="00C55484">
      <w:pPr>
        <w:pStyle w:val="PL"/>
        <w:shd w:val="clear" w:color="auto" w:fill="E6E6E6"/>
        <w:rPr>
          <w:snapToGrid w:val="0"/>
        </w:rPr>
      </w:pPr>
      <w:r w:rsidRPr="00D953A3">
        <w:rPr>
          <w:snapToGrid w:val="0"/>
        </w:rPr>
        <w:tab/>
        <w:t>locationCoordinateTypes</w:t>
      </w:r>
      <w:r w:rsidRPr="00D953A3">
        <w:rPr>
          <w:snapToGrid w:val="0"/>
        </w:rPr>
        <w:tab/>
      </w:r>
      <w:r w:rsidRPr="00D953A3">
        <w:rPr>
          <w:snapToGrid w:val="0"/>
        </w:rPr>
        <w:tab/>
        <w:t>LocationCoordinateTypes</w:t>
      </w:r>
      <w:r w:rsidRPr="00D953A3">
        <w:rPr>
          <w:snapToGrid w:val="0"/>
        </w:rPr>
        <w:tab/>
      </w:r>
      <w:r w:rsidRPr="00D953A3">
        <w:rPr>
          <w:snapToGrid w:val="0"/>
        </w:rPr>
        <w:tab/>
        <w:t>OPTIONAL,</w:t>
      </w:r>
      <w:r w:rsidRPr="00D953A3">
        <w:rPr>
          <w:snapToGrid w:val="0"/>
        </w:rPr>
        <w:tab/>
        <w:t>-- Need ON</w:t>
      </w:r>
    </w:p>
    <w:p w14:paraId="6B5AA704" w14:textId="77777777" w:rsidR="00C55484" w:rsidRPr="00D953A3" w:rsidRDefault="00C55484" w:rsidP="00C55484">
      <w:pPr>
        <w:pStyle w:val="PL"/>
        <w:shd w:val="clear" w:color="auto" w:fill="E6E6E6"/>
        <w:rPr>
          <w:snapToGrid w:val="0"/>
        </w:rPr>
      </w:pPr>
      <w:r w:rsidRPr="00D953A3">
        <w:rPr>
          <w:snapToGrid w:val="0"/>
        </w:rPr>
        <w:tab/>
        <w:t>velocityTypes</w:t>
      </w:r>
      <w:r w:rsidRPr="00D953A3">
        <w:rPr>
          <w:snapToGrid w:val="0"/>
        </w:rPr>
        <w:tab/>
      </w:r>
      <w:r w:rsidRPr="00D953A3">
        <w:rPr>
          <w:snapToGrid w:val="0"/>
        </w:rPr>
        <w:tab/>
      </w:r>
      <w:r w:rsidRPr="00D953A3">
        <w:rPr>
          <w:snapToGrid w:val="0"/>
        </w:rPr>
        <w:tab/>
      </w:r>
      <w:r w:rsidRPr="00D953A3">
        <w:rPr>
          <w:snapToGrid w:val="0"/>
        </w:rPr>
        <w:tab/>
        <w:t>VelocityTypes</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0FC647E1" w14:textId="77777777" w:rsidR="00C55484" w:rsidRPr="00D953A3" w:rsidRDefault="00C55484" w:rsidP="00C55484">
      <w:pPr>
        <w:pStyle w:val="PL"/>
        <w:shd w:val="clear" w:color="auto" w:fill="E6E6E6"/>
        <w:rPr>
          <w:snapToGrid w:val="0"/>
        </w:rPr>
      </w:pPr>
      <w:r w:rsidRPr="00D953A3">
        <w:rPr>
          <w:snapToGrid w:val="0"/>
        </w:rPr>
        <w:tab/>
        <w:t>...,</w:t>
      </w:r>
    </w:p>
    <w:p w14:paraId="44C04D4B" w14:textId="77777777" w:rsidR="00C55484" w:rsidRPr="00D953A3" w:rsidRDefault="00C55484" w:rsidP="00C55484">
      <w:pPr>
        <w:pStyle w:val="PL"/>
        <w:shd w:val="clear" w:color="auto" w:fill="E6E6E6"/>
        <w:rPr>
          <w:snapToGrid w:val="0"/>
        </w:rPr>
      </w:pPr>
      <w:r w:rsidRPr="00D953A3">
        <w:rPr>
          <w:snapToGrid w:val="0"/>
        </w:rPr>
        <w:tab/>
        <w:t>[[</w:t>
      </w:r>
    </w:p>
    <w:p w14:paraId="206205D2"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messageSizeLimitNB-r14</w:t>
      </w:r>
      <w:r w:rsidRPr="00D953A3">
        <w:rPr>
          <w:snapToGrid w:val="0"/>
        </w:rPr>
        <w:tab/>
        <w:t>MessageSizeLimitNB-r14</w:t>
      </w:r>
      <w:r w:rsidRPr="00D953A3">
        <w:rPr>
          <w:snapToGrid w:val="0"/>
        </w:rPr>
        <w:tab/>
      </w:r>
      <w:r w:rsidRPr="00D953A3">
        <w:rPr>
          <w:snapToGrid w:val="0"/>
        </w:rPr>
        <w:tab/>
        <w:t>OPTIONAL</w:t>
      </w:r>
      <w:r w:rsidRPr="00D953A3">
        <w:rPr>
          <w:snapToGrid w:val="0"/>
        </w:rPr>
        <w:tab/>
        <w:t>-- Need ON</w:t>
      </w:r>
    </w:p>
    <w:p w14:paraId="6B861F61" w14:textId="77777777" w:rsidR="00C55484" w:rsidRPr="00D953A3" w:rsidRDefault="00C55484" w:rsidP="00C55484">
      <w:pPr>
        <w:pStyle w:val="PL"/>
        <w:shd w:val="clear" w:color="auto" w:fill="E6E6E6"/>
        <w:rPr>
          <w:snapToGrid w:val="0"/>
        </w:rPr>
      </w:pPr>
      <w:r w:rsidRPr="00D953A3">
        <w:rPr>
          <w:snapToGrid w:val="0"/>
        </w:rPr>
        <w:tab/>
        <w:t>]],</w:t>
      </w:r>
    </w:p>
    <w:p w14:paraId="136EC121" w14:textId="77777777" w:rsidR="00C55484" w:rsidRPr="00D953A3" w:rsidRDefault="00C55484" w:rsidP="00C55484">
      <w:pPr>
        <w:pStyle w:val="PL"/>
        <w:shd w:val="clear" w:color="auto" w:fill="E6E6E6"/>
        <w:rPr>
          <w:snapToGrid w:val="0"/>
        </w:rPr>
      </w:pPr>
      <w:r w:rsidRPr="00D953A3">
        <w:rPr>
          <w:snapToGrid w:val="0"/>
        </w:rPr>
        <w:tab/>
        <w:t>[[</w:t>
      </w:r>
    </w:p>
    <w:p w14:paraId="1AF3D041"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r>
      <w:r w:rsidRPr="00D953A3">
        <w:rPr>
          <w:snapToGrid w:val="0"/>
        </w:rPr>
        <w:tab/>
        <w:t>OPTIONAL</w:t>
      </w:r>
      <w:r w:rsidRPr="00D953A3">
        <w:rPr>
          <w:snapToGrid w:val="0"/>
        </w:rPr>
        <w:tab/>
        <w:t>-- Need ON</w:t>
      </w:r>
    </w:p>
    <w:p w14:paraId="74C5DBD4" w14:textId="50B5838A" w:rsidR="00EC162C" w:rsidRPr="00D953A3" w:rsidRDefault="00C55484" w:rsidP="00EC162C">
      <w:pPr>
        <w:pStyle w:val="PL"/>
        <w:shd w:val="clear" w:color="auto" w:fill="E6E6E6"/>
        <w:rPr>
          <w:snapToGrid w:val="0"/>
        </w:rPr>
      </w:pPr>
      <w:r w:rsidRPr="00D953A3">
        <w:rPr>
          <w:snapToGrid w:val="0"/>
        </w:rPr>
        <w:tab/>
        <w:t>]]</w:t>
      </w:r>
      <w:r w:rsidR="00EC162C" w:rsidRPr="00D953A3">
        <w:rPr>
          <w:snapToGrid w:val="0"/>
        </w:rPr>
        <w:t>,</w:t>
      </w:r>
    </w:p>
    <w:p w14:paraId="658F3B44" w14:textId="77777777" w:rsidR="00EC162C" w:rsidRPr="00D953A3" w:rsidRDefault="00EC162C" w:rsidP="00EC162C">
      <w:pPr>
        <w:pStyle w:val="PL"/>
        <w:shd w:val="clear" w:color="auto" w:fill="E6E6E6"/>
        <w:rPr>
          <w:snapToGrid w:val="0"/>
        </w:rPr>
      </w:pPr>
      <w:r w:rsidRPr="00D953A3">
        <w:rPr>
          <w:snapToGrid w:val="0"/>
        </w:rPr>
        <w:tab/>
        <w:t>[[</w:t>
      </w:r>
    </w:p>
    <w:p w14:paraId="42E1853B" w14:textId="5951A842"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008A610A" w:rsidRPr="00D953A3">
        <w:rPr>
          <w:snapToGrid w:val="0"/>
        </w:rPr>
        <w:t>scheduledLocationTime</w:t>
      </w:r>
      <w:r w:rsidRPr="00D953A3">
        <w:rPr>
          <w:snapToGrid w:val="0"/>
        </w:rPr>
        <w:t>-r17</w:t>
      </w:r>
    </w:p>
    <w:p w14:paraId="683620F4" w14:textId="18B346E9" w:rsidR="00EC162C" w:rsidRPr="00D953A3" w:rsidRDefault="00EC162C" w:rsidP="00301FB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A610A" w:rsidRPr="00D953A3">
        <w:rPr>
          <w:snapToGrid w:val="0"/>
        </w:rPr>
        <w:t>ScheduledLocationTime</w:t>
      </w:r>
      <w:r w:rsidRPr="00D953A3">
        <w:rPr>
          <w:snapToGrid w:val="0"/>
        </w:rPr>
        <w:t>-r17</w:t>
      </w:r>
      <w:r w:rsidRPr="00D953A3">
        <w:rPr>
          <w:snapToGrid w:val="0"/>
        </w:rPr>
        <w:tab/>
        <w:t>OPTIONAL,</w:t>
      </w:r>
      <w:r w:rsidRPr="00D953A3">
        <w:rPr>
          <w:snapToGrid w:val="0"/>
        </w:rPr>
        <w:tab/>
        <w:t>-- Need ON</w:t>
      </w:r>
    </w:p>
    <w:p w14:paraId="7F9B12F1" w14:textId="30B41962"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008A610A" w:rsidRPr="00D953A3">
        <w:rPr>
          <w:snapToGrid w:val="0"/>
        </w:rPr>
        <w:t>targetIntegrityRisk</w:t>
      </w:r>
      <w:r w:rsidRPr="00D953A3">
        <w:rPr>
          <w:snapToGrid w:val="0"/>
        </w:rPr>
        <w:t>-r17</w:t>
      </w:r>
    </w:p>
    <w:p w14:paraId="6326542B" w14:textId="2C7A2419" w:rsidR="00EC162C" w:rsidRPr="00D953A3" w:rsidRDefault="00EC162C" w:rsidP="00301FB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A610A" w:rsidRPr="00D953A3">
        <w:rPr>
          <w:snapToGrid w:val="0"/>
        </w:rPr>
        <w:t>TargetIntegrityRisk</w:t>
      </w:r>
      <w:r w:rsidRPr="00D953A3">
        <w:rPr>
          <w:snapToGrid w:val="0"/>
        </w:rPr>
        <w:t>-r17</w:t>
      </w:r>
      <w:r w:rsidRPr="00D953A3">
        <w:rPr>
          <w:snapToGrid w:val="0"/>
        </w:rPr>
        <w:tab/>
      </w:r>
      <w:r w:rsidRPr="00D953A3">
        <w:rPr>
          <w:snapToGrid w:val="0"/>
        </w:rPr>
        <w:tab/>
        <w:t>OPTIONAL</w:t>
      </w:r>
      <w:r w:rsidRPr="00D953A3">
        <w:rPr>
          <w:snapToGrid w:val="0"/>
        </w:rPr>
        <w:tab/>
        <w:t>-- Need ON</w:t>
      </w:r>
    </w:p>
    <w:p w14:paraId="1689091C" w14:textId="5077CEDC" w:rsidR="00C55484" w:rsidRPr="00D953A3" w:rsidRDefault="00EC162C" w:rsidP="00EC162C">
      <w:pPr>
        <w:pStyle w:val="PL"/>
        <w:shd w:val="clear" w:color="auto" w:fill="E6E6E6"/>
        <w:rPr>
          <w:snapToGrid w:val="0"/>
        </w:rPr>
      </w:pPr>
      <w:r w:rsidRPr="00D953A3">
        <w:rPr>
          <w:snapToGrid w:val="0"/>
        </w:rPr>
        <w:tab/>
        <w:t>]]</w:t>
      </w:r>
    </w:p>
    <w:p w14:paraId="222F3331" w14:textId="77777777" w:rsidR="00C55484" w:rsidRPr="00D953A3" w:rsidRDefault="00C55484" w:rsidP="00C55484">
      <w:pPr>
        <w:pStyle w:val="PL"/>
        <w:shd w:val="clear" w:color="auto" w:fill="E6E6E6"/>
        <w:rPr>
          <w:snapToGrid w:val="0"/>
        </w:rPr>
      </w:pPr>
      <w:r w:rsidRPr="00D953A3">
        <w:rPr>
          <w:snapToGrid w:val="0"/>
        </w:rPr>
        <w:t>}</w:t>
      </w:r>
    </w:p>
    <w:p w14:paraId="07CBA53D" w14:textId="77777777" w:rsidR="00C55484" w:rsidRPr="00D953A3" w:rsidRDefault="00C55484" w:rsidP="00C55484">
      <w:pPr>
        <w:pStyle w:val="PL"/>
        <w:shd w:val="clear" w:color="auto" w:fill="E6E6E6"/>
        <w:rPr>
          <w:snapToGrid w:val="0"/>
        </w:rPr>
      </w:pPr>
    </w:p>
    <w:p w14:paraId="2A8EBEBF" w14:textId="77777777" w:rsidR="00C55484" w:rsidRPr="00D953A3" w:rsidRDefault="00C55484" w:rsidP="005903F8">
      <w:pPr>
        <w:pStyle w:val="PL"/>
        <w:shd w:val="clear" w:color="auto" w:fill="E6E6E6"/>
        <w:rPr>
          <w:snapToGrid w:val="0"/>
        </w:rPr>
      </w:pPr>
      <w:r w:rsidRPr="00D953A3">
        <w:rPr>
          <w:snapToGrid w:val="0"/>
        </w:rPr>
        <w:t>LocationInformationType ::= ENUMERATED {</w:t>
      </w:r>
    </w:p>
    <w:p w14:paraId="413877F5" w14:textId="77777777" w:rsidR="00C55484" w:rsidRPr="00D953A3" w:rsidRDefault="00C55484" w:rsidP="00C55484">
      <w:pPr>
        <w:pStyle w:val="PL"/>
        <w:shd w:val="clear" w:color="auto" w:fill="E6E6E6"/>
        <w:rPr>
          <w:snapToGrid w:val="0"/>
        </w:rPr>
      </w:pPr>
      <w:r w:rsidRPr="00D953A3">
        <w:rPr>
          <w:snapToGrid w:val="0"/>
        </w:rPr>
        <w:tab/>
        <w:t>locationEstimateRequired,</w:t>
      </w:r>
    </w:p>
    <w:p w14:paraId="2E5ED24A" w14:textId="77777777" w:rsidR="00C55484" w:rsidRPr="00D953A3" w:rsidRDefault="00C55484" w:rsidP="00C55484">
      <w:pPr>
        <w:pStyle w:val="PL"/>
        <w:shd w:val="clear" w:color="auto" w:fill="E6E6E6"/>
        <w:rPr>
          <w:snapToGrid w:val="0"/>
        </w:rPr>
      </w:pPr>
      <w:r w:rsidRPr="00D953A3">
        <w:rPr>
          <w:snapToGrid w:val="0"/>
        </w:rPr>
        <w:tab/>
        <w:t>locationMeasurementsRequired,</w:t>
      </w:r>
    </w:p>
    <w:p w14:paraId="06B62406" w14:textId="77777777" w:rsidR="00C55484" w:rsidRPr="00D953A3" w:rsidRDefault="00C55484" w:rsidP="00C55484">
      <w:pPr>
        <w:pStyle w:val="PL"/>
        <w:shd w:val="clear" w:color="auto" w:fill="E6E6E6"/>
        <w:rPr>
          <w:snapToGrid w:val="0"/>
        </w:rPr>
      </w:pPr>
      <w:r w:rsidRPr="00D953A3">
        <w:rPr>
          <w:snapToGrid w:val="0"/>
        </w:rPr>
        <w:tab/>
        <w:t>locationEstimatePreferred,</w:t>
      </w:r>
    </w:p>
    <w:p w14:paraId="1490A411" w14:textId="77777777" w:rsidR="00C55484" w:rsidRPr="00D953A3" w:rsidRDefault="00C55484" w:rsidP="00C55484">
      <w:pPr>
        <w:pStyle w:val="PL"/>
        <w:shd w:val="clear" w:color="auto" w:fill="E6E6E6"/>
        <w:rPr>
          <w:snapToGrid w:val="0"/>
        </w:rPr>
      </w:pPr>
      <w:r w:rsidRPr="00D953A3">
        <w:rPr>
          <w:snapToGrid w:val="0"/>
        </w:rPr>
        <w:tab/>
        <w:t>locationMeasurementsPreferred,</w:t>
      </w:r>
    </w:p>
    <w:p w14:paraId="0BF2E843" w14:textId="77777777" w:rsidR="00C55484" w:rsidRPr="00D953A3" w:rsidRDefault="00C55484" w:rsidP="00C55484">
      <w:pPr>
        <w:pStyle w:val="PL"/>
        <w:shd w:val="clear" w:color="auto" w:fill="E6E6E6"/>
        <w:rPr>
          <w:snapToGrid w:val="0"/>
        </w:rPr>
      </w:pPr>
      <w:r w:rsidRPr="00D953A3">
        <w:rPr>
          <w:snapToGrid w:val="0"/>
        </w:rPr>
        <w:tab/>
        <w:t>...</w:t>
      </w:r>
    </w:p>
    <w:p w14:paraId="00C4FBC8" w14:textId="77777777" w:rsidR="00C55484" w:rsidRPr="00D953A3" w:rsidRDefault="00C55484" w:rsidP="00C55484">
      <w:pPr>
        <w:pStyle w:val="PL"/>
        <w:shd w:val="clear" w:color="auto" w:fill="E6E6E6"/>
        <w:rPr>
          <w:snapToGrid w:val="0"/>
        </w:rPr>
      </w:pPr>
      <w:r w:rsidRPr="00D953A3">
        <w:rPr>
          <w:snapToGrid w:val="0"/>
        </w:rPr>
        <w:t>}</w:t>
      </w:r>
    </w:p>
    <w:p w14:paraId="1FFBC5EE" w14:textId="77777777" w:rsidR="00C55484" w:rsidRPr="00D953A3" w:rsidRDefault="00C55484" w:rsidP="00C55484">
      <w:pPr>
        <w:pStyle w:val="PL"/>
        <w:shd w:val="clear" w:color="auto" w:fill="E6E6E6"/>
        <w:rPr>
          <w:snapToGrid w:val="0"/>
        </w:rPr>
      </w:pPr>
    </w:p>
    <w:p w14:paraId="18E4FDA0" w14:textId="77777777" w:rsidR="00C55484" w:rsidRPr="00D953A3" w:rsidRDefault="00C55484" w:rsidP="00C55484">
      <w:pPr>
        <w:pStyle w:val="PL"/>
        <w:shd w:val="clear" w:color="auto" w:fill="E6E6E6"/>
        <w:rPr>
          <w:snapToGrid w:val="0"/>
        </w:rPr>
      </w:pPr>
      <w:r w:rsidRPr="00D953A3">
        <w:rPr>
          <w:snapToGrid w:val="0"/>
        </w:rPr>
        <w:t>PeriodicalReportingCriteria ::=</w:t>
      </w:r>
      <w:r w:rsidRPr="00D953A3">
        <w:rPr>
          <w:snapToGrid w:val="0"/>
        </w:rPr>
        <w:tab/>
      </w:r>
      <w:r w:rsidRPr="00D953A3">
        <w:rPr>
          <w:snapToGrid w:val="0"/>
        </w:rPr>
        <w:tab/>
        <w:t>SEQUENCE {</w:t>
      </w:r>
    </w:p>
    <w:p w14:paraId="23E2B104" w14:textId="77777777" w:rsidR="00C55484" w:rsidRPr="00D953A3" w:rsidRDefault="00C55484" w:rsidP="00C55484">
      <w:pPr>
        <w:pStyle w:val="PL"/>
        <w:shd w:val="clear" w:color="auto" w:fill="E6E6E6"/>
        <w:rPr>
          <w:snapToGrid w:val="0"/>
        </w:rPr>
      </w:pPr>
      <w:r w:rsidRPr="00D953A3">
        <w:rPr>
          <w:snapToGrid w:val="0"/>
        </w:rPr>
        <w:tab/>
        <w:t>reportingAmount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w:t>
      </w:r>
    </w:p>
    <w:p w14:paraId="4AADA608"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ra1, ra2, ra4, ra8, ra16, ra32,</w:t>
      </w:r>
    </w:p>
    <w:p w14:paraId="02C74C40"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ra64, ra-Infinity</w:t>
      </w:r>
    </w:p>
    <w:p w14:paraId="32C4EC0C"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DEFAULT ra-Infinity,</w:t>
      </w:r>
    </w:p>
    <w:p w14:paraId="47A05610" w14:textId="77777777" w:rsidR="00C55484" w:rsidRPr="00D953A3" w:rsidRDefault="00C55484" w:rsidP="00C55484">
      <w:pPr>
        <w:pStyle w:val="PL"/>
        <w:shd w:val="clear" w:color="auto" w:fill="E6E6E6"/>
        <w:rPr>
          <w:snapToGrid w:val="0"/>
        </w:rPr>
      </w:pPr>
      <w:r w:rsidRPr="00D953A3">
        <w:rPr>
          <w:snapToGrid w:val="0"/>
        </w:rPr>
        <w:tab/>
        <w:t>reportingInterval</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w:t>
      </w:r>
    </w:p>
    <w:p w14:paraId="6D127C27"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noPeriodicalReporting, ri0-25,</w:t>
      </w:r>
    </w:p>
    <w:p w14:paraId="7931C3EC"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ri0-5, ri1, ri2, ri4, ri8, ri16, ri32, ri64</w:t>
      </w:r>
    </w:p>
    <w:p w14:paraId="05363A56"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0C68A3A0" w14:textId="77777777" w:rsidR="00C55484" w:rsidRPr="00D953A3" w:rsidRDefault="00C55484" w:rsidP="00C55484">
      <w:pPr>
        <w:pStyle w:val="PL"/>
        <w:shd w:val="clear" w:color="auto" w:fill="E6E6E6"/>
        <w:rPr>
          <w:snapToGrid w:val="0"/>
        </w:rPr>
      </w:pPr>
      <w:r w:rsidRPr="00D953A3">
        <w:rPr>
          <w:snapToGrid w:val="0"/>
        </w:rPr>
        <w:t>}</w:t>
      </w:r>
    </w:p>
    <w:p w14:paraId="2559F550" w14:textId="77777777" w:rsidR="00C55484" w:rsidRPr="00D953A3" w:rsidRDefault="00C55484" w:rsidP="00C55484">
      <w:pPr>
        <w:pStyle w:val="PL"/>
        <w:shd w:val="clear" w:color="auto" w:fill="E6E6E6"/>
        <w:rPr>
          <w:snapToGrid w:val="0"/>
        </w:rPr>
      </w:pPr>
    </w:p>
    <w:p w14:paraId="0724BCC8" w14:textId="77777777" w:rsidR="00C55484" w:rsidRPr="00D953A3" w:rsidRDefault="00C55484" w:rsidP="00C55484">
      <w:pPr>
        <w:pStyle w:val="PL"/>
        <w:shd w:val="clear" w:color="auto" w:fill="E6E6E6"/>
        <w:rPr>
          <w:snapToGrid w:val="0"/>
        </w:rPr>
      </w:pPr>
      <w:r w:rsidRPr="00D953A3">
        <w:rPr>
          <w:snapToGrid w:val="0"/>
        </w:rPr>
        <w:t>TriggeredReportingCriteria ::=</w:t>
      </w:r>
      <w:r w:rsidRPr="00D953A3">
        <w:rPr>
          <w:snapToGrid w:val="0"/>
        </w:rPr>
        <w:tab/>
      </w:r>
      <w:r w:rsidRPr="00D953A3">
        <w:rPr>
          <w:snapToGrid w:val="0"/>
        </w:rPr>
        <w:tab/>
        <w:t>SEQUENCE {</w:t>
      </w:r>
    </w:p>
    <w:p w14:paraId="276AF968" w14:textId="77777777" w:rsidR="00C55484" w:rsidRPr="00D953A3" w:rsidRDefault="00C55484" w:rsidP="00C55484">
      <w:pPr>
        <w:pStyle w:val="PL"/>
        <w:shd w:val="clear" w:color="auto" w:fill="E6E6E6"/>
        <w:rPr>
          <w:snapToGrid w:val="0"/>
        </w:rPr>
      </w:pPr>
      <w:r w:rsidRPr="00D953A3">
        <w:rPr>
          <w:snapToGrid w:val="0"/>
        </w:rPr>
        <w:tab/>
        <w:t>cellChange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BOOLEAN,</w:t>
      </w:r>
    </w:p>
    <w:p w14:paraId="4DEEDFD3" w14:textId="77777777" w:rsidR="00C55484" w:rsidRPr="00D953A3" w:rsidRDefault="00C55484" w:rsidP="00C55484">
      <w:pPr>
        <w:pStyle w:val="PL"/>
        <w:shd w:val="clear" w:color="auto" w:fill="E6E6E6"/>
        <w:rPr>
          <w:snapToGrid w:val="0"/>
        </w:rPr>
      </w:pPr>
      <w:r w:rsidRPr="00D953A3">
        <w:rPr>
          <w:snapToGrid w:val="0"/>
        </w:rPr>
        <w:tab/>
        <w:t>reportingDuration</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ReportingDuration,</w:t>
      </w:r>
    </w:p>
    <w:p w14:paraId="600D81B5" w14:textId="77777777" w:rsidR="00C55484" w:rsidRPr="00D953A3" w:rsidRDefault="00C55484" w:rsidP="00C55484">
      <w:pPr>
        <w:pStyle w:val="PL"/>
        <w:shd w:val="clear" w:color="auto" w:fill="E6E6E6"/>
        <w:rPr>
          <w:snapToGrid w:val="0"/>
        </w:rPr>
      </w:pPr>
      <w:r w:rsidRPr="00D953A3">
        <w:rPr>
          <w:snapToGrid w:val="0"/>
        </w:rPr>
        <w:tab/>
        <w:t>...</w:t>
      </w:r>
    </w:p>
    <w:p w14:paraId="0135F7B7" w14:textId="77777777" w:rsidR="00C55484" w:rsidRPr="00D953A3" w:rsidRDefault="00C55484" w:rsidP="00C55484">
      <w:pPr>
        <w:pStyle w:val="PL"/>
        <w:shd w:val="clear" w:color="auto" w:fill="E6E6E6"/>
        <w:rPr>
          <w:snapToGrid w:val="0"/>
        </w:rPr>
      </w:pPr>
      <w:r w:rsidRPr="00D953A3">
        <w:rPr>
          <w:snapToGrid w:val="0"/>
        </w:rPr>
        <w:t>}</w:t>
      </w:r>
    </w:p>
    <w:p w14:paraId="0E6CDDBB" w14:textId="77777777" w:rsidR="00C55484" w:rsidRPr="00D953A3" w:rsidRDefault="00C55484" w:rsidP="00C55484">
      <w:pPr>
        <w:pStyle w:val="PL"/>
        <w:shd w:val="clear" w:color="auto" w:fill="E6E6E6"/>
        <w:rPr>
          <w:snapToGrid w:val="0"/>
        </w:rPr>
      </w:pPr>
    </w:p>
    <w:p w14:paraId="018315E5" w14:textId="77777777" w:rsidR="00C55484" w:rsidRPr="00D953A3" w:rsidRDefault="00C55484" w:rsidP="00C55484">
      <w:pPr>
        <w:pStyle w:val="PL"/>
        <w:shd w:val="clear" w:color="auto" w:fill="E6E6E6"/>
        <w:rPr>
          <w:snapToGrid w:val="0"/>
        </w:rPr>
      </w:pPr>
      <w:r w:rsidRPr="00D953A3">
        <w:rPr>
          <w:snapToGrid w:val="0"/>
        </w:rPr>
        <w:t>ReportingDuration ::=</w:t>
      </w:r>
      <w:r w:rsidRPr="00D953A3">
        <w:rPr>
          <w:snapToGrid w:val="0"/>
        </w:rPr>
        <w:tab/>
      </w:r>
      <w:r w:rsidRPr="00D953A3">
        <w:rPr>
          <w:snapToGrid w:val="0"/>
        </w:rPr>
        <w:tab/>
      </w:r>
      <w:r w:rsidRPr="00D953A3">
        <w:rPr>
          <w:snapToGrid w:val="0"/>
        </w:rPr>
        <w:tab/>
      </w:r>
      <w:r w:rsidRPr="00D953A3">
        <w:rPr>
          <w:snapToGrid w:val="0"/>
        </w:rPr>
        <w:tab/>
        <w:t>INTEGER (0..255)</w:t>
      </w:r>
    </w:p>
    <w:p w14:paraId="1CEBB1B2" w14:textId="77777777" w:rsidR="00C55484" w:rsidRPr="00D953A3" w:rsidRDefault="00C55484" w:rsidP="00C55484">
      <w:pPr>
        <w:pStyle w:val="PL"/>
        <w:shd w:val="clear" w:color="auto" w:fill="E6E6E6"/>
        <w:rPr>
          <w:snapToGrid w:val="0"/>
        </w:rPr>
      </w:pPr>
    </w:p>
    <w:p w14:paraId="190CBE0A" w14:textId="77777777" w:rsidR="00C55484" w:rsidRPr="00D953A3" w:rsidRDefault="00C55484" w:rsidP="005903F8">
      <w:pPr>
        <w:pStyle w:val="PL"/>
        <w:shd w:val="clear" w:color="auto" w:fill="E6E6E6"/>
        <w:rPr>
          <w:snapToGrid w:val="0"/>
        </w:rPr>
      </w:pPr>
      <w:r w:rsidRPr="00D953A3">
        <w:rPr>
          <w:snapToGrid w:val="0"/>
        </w:rPr>
        <w:t>AdditionalInformation ::= ENUMERATED {</w:t>
      </w:r>
    </w:p>
    <w:p w14:paraId="18E34E17" w14:textId="77777777" w:rsidR="00C55484" w:rsidRPr="00D953A3" w:rsidRDefault="00C55484" w:rsidP="00C55484">
      <w:pPr>
        <w:pStyle w:val="PL"/>
        <w:shd w:val="clear" w:color="auto" w:fill="E6E6E6"/>
        <w:rPr>
          <w:snapToGrid w:val="0"/>
        </w:rPr>
      </w:pPr>
      <w:r w:rsidRPr="00D953A3">
        <w:rPr>
          <w:snapToGrid w:val="0"/>
        </w:rPr>
        <w:tab/>
        <w:t>onlyReturnInformationRequested,</w:t>
      </w:r>
    </w:p>
    <w:p w14:paraId="633794A1" w14:textId="77777777" w:rsidR="00C55484" w:rsidRPr="00D953A3" w:rsidRDefault="00C55484" w:rsidP="00C55484">
      <w:pPr>
        <w:pStyle w:val="PL"/>
        <w:shd w:val="clear" w:color="auto" w:fill="E6E6E6"/>
        <w:rPr>
          <w:snapToGrid w:val="0"/>
        </w:rPr>
      </w:pPr>
      <w:r w:rsidRPr="00D953A3">
        <w:rPr>
          <w:snapToGrid w:val="0"/>
        </w:rPr>
        <w:tab/>
        <w:t>mayReturnAditionalInformation,</w:t>
      </w:r>
    </w:p>
    <w:p w14:paraId="664DE13E" w14:textId="77777777" w:rsidR="00C55484" w:rsidRPr="00D953A3" w:rsidRDefault="00C55484" w:rsidP="00C55484">
      <w:pPr>
        <w:pStyle w:val="PL"/>
        <w:shd w:val="clear" w:color="auto" w:fill="E6E6E6"/>
        <w:rPr>
          <w:snapToGrid w:val="0"/>
        </w:rPr>
      </w:pPr>
      <w:r w:rsidRPr="00D953A3">
        <w:rPr>
          <w:snapToGrid w:val="0"/>
        </w:rPr>
        <w:tab/>
        <w:t>...</w:t>
      </w:r>
    </w:p>
    <w:p w14:paraId="54C6F1EC" w14:textId="77777777" w:rsidR="00C55484" w:rsidRPr="00D953A3" w:rsidRDefault="00C55484" w:rsidP="00C55484">
      <w:pPr>
        <w:pStyle w:val="PL"/>
        <w:shd w:val="clear" w:color="auto" w:fill="E6E6E6"/>
        <w:rPr>
          <w:snapToGrid w:val="0"/>
        </w:rPr>
      </w:pPr>
      <w:r w:rsidRPr="00D953A3">
        <w:rPr>
          <w:snapToGrid w:val="0"/>
        </w:rPr>
        <w:t>}</w:t>
      </w:r>
    </w:p>
    <w:p w14:paraId="6F3BC1E0" w14:textId="77777777" w:rsidR="00C55484" w:rsidRPr="00D953A3" w:rsidRDefault="00C55484" w:rsidP="00C55484">
      <w:pPr>
        <w:pStyle w:val="PL"/>
        <w:shd w:val="clear" w:color="auto" w:fill="E6E6E6"/>
        <w:rPr>
          <w:snapToGrid w:val="0"/>
        </w:rPr>
      </w:pPr>
    </w:p>
    <w:p w14:paraId="628991BA" w14:textId="77777777" w:rsidR="00C55484" w:rsidRPr="00D953A3" w:rsidRDefault="00C55484" w:rsidP="005903F8">
      <w:pPr>
        <w:pStyle w:val="PL"/>
        <w:shd w:val="clear" w:color="auto" w:fill="E6E6E6"/>
        <w:rPr>
          <w:snapToGrid w:val="0"/>
        </w:rPr>
      </w:pPr>
      <w:r w:rsidRPr="00D953A3">
        <w:rPr>
          <w:snapToGrid w:val="0"/>
        </w:rPr>
        <w:t>QoS ::= SEQUENCE {</w:t>
      </w:r>
    </w:p>
    <w:p w14:paraId="52A88761" w14:textId="77777777" w:rsidR="00C55484" w:rsidRPr="00D953A3" w:rsidRDefault="00C55484" w:rsidP="00C55484">
      <w:pPr>
        <w:pStyle w:val="PL"/>
        <w:shd w:val="clear" w:color="auto" w:fill="E6E6E6"/>
        <w:rPr>
          <w:snapToGrid w:val="0"/>
        </w:rPr>
      </w:pPr>
      <w:r w:rsidRPr="00D953A3">
        <w:rPr>
          <w:snapToGrid w:val="0"/>
        </w:rPr>
        <w:tab/>
        <w:t>horizontalAccuracy</w:t>
      </w:r>
      <w:r w:rsidRPr="00D953A3">
        <w:rPr>
          <w:snapToGrid w:val="0"/>
        </w:rPr>
        <w:tab/>
      </w:r>
      <w:r w:rsidRPr="00D953A3">
        <w:rPr>
          <w:snapToGrid w:val="0"/>
        </w:rPr>
        <w:tab/>
      </w:r>
      <w:r w:rsidRPr="00D953A3">
        <w:rPr>
          <w:snapToGrid w:val="0"/>
        </w:rPr>
        <w:tab/>
        <w:t>HorizontalAccuracy</w:t>
      </w:r>
      <w:r w:rsidRPr="00D953A3">
        <w:rPr>
          <w:snapToGrid w:val="0"/>
        </w:rPr>
        <w:tab/>
      </w:r>
      <w:r w:rsidRPr="00D953A3">
        <w:rPr>
          <w:snapToGrid w:val="0"/>
        </w:rPr>
        <w:tab/>
        <w:t>OPTIONAL,</w:t>
      </w:r>
      <w:r w:rsidRPr="00D953A3">
        <w:rPr>
          <w:snapToGrid w:val="0"/>
        </w:rPr>
        <w:tab/>
        <w:t>-- Need ON</w:t>
      </w:r>
    </w:p>
    <w:p w14:paraId="265E62EA" w14:textId="77777777" w:rsidR="00C55484" w:rsidRPr="00D953A3" w:rsidRDefault="00C55484" w:rsidP="00C55484">
      <w:pPr>
        <w:pStyle w:val="PL"/>
        <w:shd w:val="clear" w:color="auto" w:fill="E6E6E6"/>
        <w:rPr>
          <w:snapToGrid w:val="0"/>
        </w:rPr>
      </w:pPr>
      <w:r w:rsidRPr="00D953A3">
        <w:rPr>
          <w:snapToGrid w:val="0"/>
        </w:rPr>
        <w:tab/>
        <w:t>verticalCoordinateRequest</w:t>
      </w:r>
      <w:r w:rsidRPr="00D953A3">
        <w:rPr>
          <w:snapToGrid w:val="0"/>
        </w:rPr>
        <w:tab/>
        <w:t>BOOLEAN,</w:t>
      </w:r>
    </w:p>
    <w:p w14:paraId="0E057A36" w14:textId="77777777" w:rsidR="00C55484" w:rsidRPr="00D953A3" w:rsidRDefault="00C55484" w:rsidP="00C55484">
      <w:pPr>
        <w:pStyle w:val="PL"/>
        <w:shd w:val="clear" w:color="auto" w:fill="E6E6E6"/>
        <w:rPr>
          <w:snapToGrid w:val="0"/>
        </w:rPr>
      </w:pPr>
      <w:r w:rsidRPr="00D953A3">
        <w:rPr>
          <w:snapToGrid w:val="0"/>
        </w:rPr>
        <w:lastRenderedPageBreak/>
        <w:tab/>
        <w:t>verticalAccuracy</w:t>
      </w:r>
      <w:r w:rsidRPr="00D953A3">
        <w:rPr>
          <w:snapToGrid w:val="0"/>
        </w:rPr>
        <w:tab/>
      </w:r>
      <w:r w:rsidRPr="00D953A3">
        <w:rPr>
          <w:snapToGrid w:val="0"/>
        </w:rPr>
        <w:tab/>
      </w:r>
      <w:r w:rsidRPr="00D953A3">
        <w:rPr>
          <w:snapToGrid w:val="0"/>
        </w:rPr>
        <w:tab/>
        <w:t>VerticalAccuracy</w:t>
      </w:r>
      <w:r w:rsidRPr="00D953A3">
        <w:rPr>
          <w:snapToGrid w:val="0"/>
        </w:rPr>
        <w:tab/>
      </w:r>
      <w:r w:rsidRPr="00D953A3">
        <w:rPr>
          <w:snapToGrid w:val="0"/>
        </w:rPr>
        <w:tab/>
        <w:t>OPTIONAL,</w:t>
      </w:r>
      <w:r w:rsidRPr="00D953A3">
        <w:rPr>
          <w:snapToGrid w:val="0"/>
        </w:rPr>
        <w:tab/>
        <w:t>-- Need ON</w:t>
      </w:r>
    </w:p>
    <w:p w14:paraId="032E1CDF" w14:textId="77777777" w:rsidR="00C55484" w:rsidRPr="00D953A3" w:rsidRDefault="00C55484" w:rsidP="00C55484">
      <w:pPr>
        <w:pStyle w:val="PL"/>
        <w:shd w:val="clear" w:color="auto" w:fill="E6E6E6"/>
        <w:rPr>
          <w:snapToGrid w:val="0"/>
        </w:rPr>
      </w:pPr>
      <w:r w:rsidRPr="00D953A3">
        <w:rPr>
          <w:snapToGrid w:val="0"/>
        </w:rPr>
        <w:tab/>
        <w:t>responseTime</w:t>
      </w:r>
      <w:r w:rsidRPr="00D953A3">
        <w:rPr>
          <w:snapToGrid w:val="0"/>
        </w:rPr>
        <w:tab/>
      </w:r>
      <w:r w:rsidRPr="00D953A3">
        <w:rPr>
          <w:snapToGrid w:val="0"/>
        </w:rPr>
        <w:tab/>
      </w:r>
      <w:r w:rsidRPr="00D953A3">
        <w:rPr>
          <w:snapToGrid w:val="0"/>
        </w:rPr>
        <w:tab/>
      </w:r>
      <w:r w:rsidRPr="00D953A3">
        <w:rPr>
          <w:snapToGrid w:val="0"/>
        </w:rPr>
        <w:tab/>
        <w:t>ResponseTime</w:t>
      </w:r>
      <w:r w:rsidRPr="00D953A3">
        <w:rPr>
          <w:snapToGrid w:val="0"/>
        </w:rPr>
        <w:tab/>
      </w:r>
      <w:r w:rsidRPr="00D953A3">
        <w:rPr>
          <w:snapToGrid w:val="0"/>
        </w:rPr>
        <w:tab/>
      </w:r>
      <w:r w:rsidRPr="00D953A3">
        <w:rPr>
          <w:snapToGrid w:val="0"/>
        </w:rPr>
        <w:tab/>
        <w:t>OPTIONAL,</w:t>
      </w:r>
      <w:r w:rsidRPr="00D953A3">
        <w:rPr>
          <w:snapToGrid w:val="0"/>
        </w:rPr>
        <w:tab/>
        <w:t>-- Need ON</w:t>
      </w:r>
    </w:p>
    <w:p w14:paraId="1B1653C8" w14:textId="77777777" w:rsidR="00C55484" w:rsidRPr="00D953A3" w:rsidRDefault="00C55484" w:rsidP="00C55484">
      <w:pPr>
        <w:pStyle w:val="PL"/>
        <w:shd w:val="clear" w:color="auto" w:fill="E6E6E6"/>
        <w:rPr>
          <w:snapToGrid w:val="0"/>
        </w:rPr>
      </w:pPr>
      <w:r w:rsidRPr="00D953A3">
        <w:rPr>
          <w:snapToGrid w:val="0"/>
        </w:rPr>
        <w:tab/>
        <w:t>velocityRequest</w:t>
      </w:r>
      <w:r w:rsidRPr="00D953A3">
        <w:rPr>
          <w:snapToGrid w:val="0"/>
        </w:rPr>
        <w:tab/>
      </w:r>
      <w:r w:rsidRPr="00D953A3">
        <w:rPr>
          <w:snapToGrid w:val="0"/>
        </w:rPr>
        <w:tab/>
      </w:r>
      <w:r w:rsidRPr="00D953A3">
        <w:rPr>
          <w:snapToGrid w:val="0"/>
        </w:rPr>
        <w:tab/>
      </w:r>
      <w:r w:rsidRPr="00D953A3">
        <w:rPr>
          <w:snapToGrid w:val="0"/>
        </w:rPr>
        <w:tab/>
        <w:t>BOOLEAN,</w:t>
      </w:r>
      <w:r w:rsidRPr="00D953A3">
        <w:rPr>
          <w:snapToGrid w:val="0"/>
        </w:rPr>
        <w:tab/>
      </w:r>
      <w:r w:rsidRPr="00D953A3">
        <w:rPr>
          <w:snapToGrid w:val="0"/>
        </w:rPr>
        <w:tab/>
      </w:r>
      <w:r w:rsidRPr="00D953A3">
        <w:rPr>
          <w:snapToGrid w:val="0"/>
        </w:rPr>
        <w:tab/>
      </w:r>
      <w:r w:rsidRPr="00D953A3">
        <w:rPr>
          <w:snapToGrid w:val="0"/>
        </w:rPr>
        <w:tab/>
      </w:r>
    </w:p>
    <w:p w14:paraId="4298DF0C" w14:textId="77777777" w:rsidR="00C55484" w:rsidRPr="00D953A3" w:rsidRDefault="00C55484" w:rsidP="00C55484">
      <w:pPr>
        <w:pStyle w:val="PL"/>
        <w:shd w:val="clear" w:color="auto" w:fill="E6E6E6"/>
        <w:rPr>
          <w:snapToGrid w:val="0"/>
        </w:rPr>
      </w:pPr>
      <w:r w:rsidRPr="00D953A3">
        <w:rPr>
          <w:snapToGrid w:val="0"/>
        </w:rPr>
        <w:tab/>
        <w:t>...,</w:t>
      </w:r>
    </w:p>
    <w:p w14:paraId="7DB1B376" w14:textId="77777777" w:rsidR="00C55484" w:rsidRPr="00D953A3" w:rsidRDefault="00C55484" w:rsidP="00C55484">
      <w:pPr>
        <w:pStyle w:val="PL"/>
        <w:shd w:val="clear" w:color="auto" w:fill="E6E6E6"/>
        <w:rPr>
          <w:snapToGrid w:val="0"/>
        </w:rPr>
      </w:pPr>
      <w:r w:rsidRPr="00D953A3">
        <w:rPr>
          <w:snapToGrid w:val="0"/>
        </w:rPr>
        <w:tab/>
        <w:t>[[</w:t>
      </w:r>
      <w:r w:rsidRPr="00D953A3">
        <w:rPr>
          <w:snapToGrid w:val="0"/>
        </w:rPr>
        <w:tab/>
        <w:t>responseTimeNB-r14</w:t>
      </w:r>
      <w:r w:rsidRPr="00D953A3">
        <w:rPr>
          <w:snapToGrid w:val="0"/>
        </w:rPr>
        <w:tab/>
      </w:r>
      <w:r w:rsidRPr="00D953A3">
        <w:rPr>
          <w:snapToGrid w:val="0"/>
        </w:rPr>
        <w:tab/>
        <w:t>ResponseTimeNB-r14</w:t>
      </w:r>
      <w:r w:rsidRPr="00D953A3">
        <w:rPr>
          <w:snapToGrid w:val="0"/>
        </w:rPr>
        <w:tab/>
      </w:r>
      <w:r w:rsidRPr="00D953A3">
        <w:rPr>
          <w:snapToGrid w:val="0"/>
        </w:rPr>
        <w:tab/>
        <w:t>OPTIONAL</w:t>
      </w:r>
      <w:r w:rsidRPr="00D953A3">
        <w:rPr>
          <w:snapToGrid w:val="0"/>
        </w:rPr>
        <w:tab/>
        <w:t>-- Need ON</w:t>
      </w:r>
    </w:p>
    <w:p w14:paraId="253EA97C" w14:textId="77777777" w:rsidR="00C55484" w:rsidRPr="00D953A3" w:rsidRDefault="00C55484" w:rsidP="00C55484">
      <w:pPr>
        <w:pStyle w:val="PL"/>
        <w:shd w:val="clear" w:color="auto" w:fill="E6E6E6"/>
        <w:rPr>
          <w:snapToGrid w:val="0"/>
        </w:rPr>
      </w:pPr>
      <w:r w:rsidRPr="00D953A3">
        <w:rPr>
          <w:snapToGrid w:val="0"/>
        </w:rPr>
        <w:tab/>
        <w:t>]],</w:t>
      </w:r>
    </w:p>
    <w:p w14:paraId="6FF8B803" w14:textId="77777777" w:rsidR="00C55484" w:rsidRPr="00D953A3" w:rsidRDefault="00C55484" w:rsidP="00C55484">
      <w:pPr>
        <w:pStyle w:val="PL"/>
        <w:shd w:val="clear" w:color="auto" w:fill="E6E6E6"/>
        <w:rPr>
          <w:snapToGrid w:val="0"/>
        </w:rPr>
      </w:pPr>
      <w:r w:rsidRPr="00D953A3">
        <w:rPr>
          <w:snapToGrid w:val="0"/>
        </w:rPr>
        <w:tab/>
        <w:t>[[</w:t>
      </w:r>
      <w:r w:rsidRPr="00D953A3">
        <w:rPr>
          <w:snapToGrid w:val="0"/>
        </w:rPr>
        <w:tab/>
        <w:t>horizontalAccuracyExt-r15</w:t>
      </w:r>
      <w:r w:rsidRPr="00D953A3">
        <w:rPr>
          <w:snapToGrid w:val="0"/>
        </w:rPr>
        <w:tab/>
        <w:t>HorizontalAccuracyExt-r15</w:t>
      </w:r>
      <w:r w:rsidRPr="00D953A3">
        <w:rPr>
          <w:snapToGrid w:val="0"/>
        </w:rPr>
        <w:tab/>
      </w:r>
      <w:r w:rsidRPr="00D953A3">
        <w:rPr>
          <w:snapToGrid w:val="0"/>
        </w:rPr>
        <w:tab/>
        <w:t>OPTIONAL,</w:t>
      </w:r>
      <w:r w:rsidRPr="00D953A3">
        <w:rPr>
          <w:snapToGrid w:val="0"/>
        </w:rPr>
        <w:tab/>
        <w:t>-- Need ON</w:t>
      </w:r>
    </w:p>
    <w:p w14:paraId="33B82D3F"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verticalAccuracyExt-r15</w:t>
      </w:r>
      <w:r w:rsidRPr="00D953A3">
        <w:rPr>
          <w:snapToGrid w:val="0"/>
        </w:rPr>
        <w:tab/>
      </w:r>
      <w:r w:rsidRPr="00D953A3">
        <w:rPr>
          <w:snapToGrid w:val="0"/>
        </w:rPr>
        <w:tab/>
        <w:t>VerticalAccuracyExt-r15</w:t>
      </w:r>
      <w:r w:rsidRPr="00D953A3">
        <w:rPr>
          <w:snapToGrid w:val="0"/>
        </w:rPr>
        <w:tab/>
      </w:r>
      <w:r w:rsidRPr="00D953A3">
        <w:rPr>
          <w:snapToGrid w:val="0"/>
        </w:rPr>
        <w:tab/>
      </w:r>
      <w:r w:rsidRPr="00D953A3">
        <w:rPr>
          <w:snapToGrid w:val="0"/>
        </w:rPr>
        <w:tab/>
        <w:t>OPTIONAL</w:t>
      </w:r>
      <w:r w:rsidRPr="00D953A3">
        <w:rPr>
          <w:snapToGrid w:val="0"/>
        </w:rPr>
        <w:tab/>
        <w:t>-- Need ON</w:t>
      </w:r>
    </w:p>
    <w:p w14:paraId="3BACA1EE" w14:textId="77777777" w:rsidR="00C55484" w:rsidRPr="00D953A3" w:rsidRDefault="00C55484" w:rsidP="00C55484">
      <w:pPr>
        <w:pStyle w:val="PL"/>
        <w:shd w:val="clear" w:color="auto" w:fill="E6E6E6"/>
        <w:rPr>
          <w:snapToGrid w:val="0"/>
        </w:rPr>
      </w:pPr>
      <w:r w:rsidRPr="00D953A3">
        <w:rPr>
          <w:snapToGrid w:val="0"/>
        </w:rPr>
        <w:tab/>
        <w:t>]]</w:t>
      </w:r>
    </w:p>
    <w:p w14:paraId="68CCEB58" w14:textId="77777777" w:rsidR="00C55484" w:rsidRPr="00D953A3" w:rsidRDefault="00C55484" w:rsidP="00C55484">
      <w:pPr>
        <w:pStyle w:val="PL"/>
        <w:shd w:val="clear" w:color="auto" w:fill="E6E6E6"/>
        <w:rPr>
          <w:snapToGrid w:val="0"/>
        </w:rPr>
      </w:pPr>
      <w:r w:rsidRPr="00D953A3">
        <w:rPr>
          <w:snapToGrid w:val="0"/>
        </w:rPr>
        <w:t>}</w:t>
      </w:r>
    </w:p>
    <w:p w14:paraId="186D7E8A" w14:textId="77777777" w:rsidR="00C55484" w:rsidRPr="00D953A3" w:rsidRDefault="00C55484" w:rsidP="00C55484">
      <w:pPr>
        <w:pStyle w:val="PL"/>
        <w:shd w:val="clear" w:color="auto" w:fill="E6E6E6"/>
        <w:rPr>
          <w:snapToGrid w:val="0"/>
        </w:rPr>
      </w:pPr>
    </w:p>
    <w:p w14:paraId="3B9C395E" w14:textId="77777777" w:rsidR="00C55484" w:rsidRPr="00D953A3" w:rsidRDefault="00C55484" w:rsidP="005903F8">
      <w:pPr>
        <w:pStyle w:val="PL"/>
        <w:shd w:val="clear" w:color="auto" w:fill="E6E6E6"/>
        <w:rPr>
          <w:snapToGrid w:val="0"/>
        </w:rPr>
      </w:pPr>
      <w:r w:rsidRPr="00D953A3">
        <w:rPr>
          <w:snapToGrid w:val="0"/>
        </w:rPr>
        <w:t>HorizontalAccuracy ::= SEQUENCE {</w:t>
      </w:r>
    </w:p>
    <w:p w14:paraId="73519EB1" w14:textId="77777777" w:rsidR="00C55484" w:rsidRPr="00D953A3" w:rsidRDefault="00C55484" w:rsidP="00C55484">
      <w:pPr>
        <w:pStyle w:val="PL"/>
        <w:shd w:val="clear" w:color="auto" w:fill="E6E6E6"/>
        <w:rPr>
          <w:snapToGrid w:val="0"/>
        </w:rPr>
      </w:pPr>
      <w:r w:rsidRPr="00D953A3">
        <w:rPr>
          <w:snapToGrid w:val="0"/>
        </w:rPr>
        <w:tab/>
        <w:t>accuracy</w:t>
      </w:r>
      <w:r w:rsidRPr="00D953A3">
        <w:rPr>
          <w:snapToGrid w:val="0"/>
        </w:rPr>
        <w:tab/>
      </w:r>
      <w:r w:rsidRPr="00D953A3">
        <w:rPr>
          <w:snapToGrid w:val="0"/>
        </w:rPr>
        <w:tab/>
        <w:t>INTEGER(0..127),</w:t>
      </w:r>
    </w:p>
    <w:p w14:paraId="1D41DA73" w14:textId="77777777" w:rsidR="00C55484" w:rsidRPr="00D953A3" w:rsidRDefault="00C55484" w:rsidP="00C55484">
      <w:pPr>
        <w:pStyle w:val="PL"/>
        <w:shd w:val="clear" w:color="auto" w:fill="E6E6E6"/>
        <w:rPr>
          <w:snapToGrid w:val="0"/>
        </w:rPr>
      </w:pPr>
      <w:r w:rsidRPr="00D953A3">
        <w:rPr>
          <w:snapToGrid w:val="0"/>
        </w:rPr>
        <w:tab/>
        <w:t>confidence</w:t>
      </w:r>
      <w:r w:rsidRPr="00D953A3">
        <w:rPr>
          <w:snapToGrid w:val="0"/>
        </w:rPr>
        <w:tab/>
      </w:r>
      <w:r w:rsidRPr="00D953A3">
        <w:rPr>
          <w:snapToGrid w:val="0"/>
        </w:rPr>
        <w:tab/>
        <w:t>INTEGER(0..100),</w:t>
      </w:r>
    </w:p>
    <w:p w14:paraId="026621DB" w14:textId="77777777" w:rsidR="00C55484" w:rsidRPr="00D953A3" w:rsidRDefault="00C55484" w:rsidP="00C55484">
      <w:pPr>
        <w:pStyle w:val="PL"/>
        <w:shd w:val="clear" w:color="auto" w:fill="E6E6E6"/>
        <w:rPr>
          <w:snapToGrid w:val="0"/>
        </w:rPr>
      </w:pPr>
      <w:r w:rsidRPr="00D953A3">
        <w:rPr>
          <w:snapToGrid w:val="0"/>
        </w:rPr>
        <w:tab/>
        <w:t>...</w:t>
      </w:r>
    </w:p>
    <w:p w14:paraId="232D8B41" w14:textId="77777777" w:rsidR="00C55484" w:rsidRPr="00D953A3" w:rsidRDefault="00C55484" w:rsidP="00C55484">
      <w:pPr>
        <w:pStyle w:val="PL"/>
        <w:shd w:val="clear" w:color="auto" w:fill="E6E6E6"/>
        <w:rPr>
          <w:snapToGrid w:val="0"/>
        </w:rPr>
      </w:pPr>
      <w:r w:rsidRPr="00D953A3">
        <w:rPr>
          <w:snapToGrid w:val="0"/>
        </w:rPr>
        <w:t>}</w:t>
      </w:r>
    </w:p>
    <w:p w14:paraId="2543F50A" w14:textId="77777777" w:rsidR="00C55484" w:rsidRPr="00D953A3" w:rsidRDefault="00C55484" w:rsidP="00C55484">
      <w:pPr>
        <w:pStyle w:val="PL"/>
        <w:shd w:val="clear" w:color="auto" w:fill="E6E6E6"/>
        <w:rPr>
          <w:snapToGrid w:val="0"/>
        </w:rPr>
      </w:pPr>
    </w:p>
    <w:p w14:paraId="3B1C427F" w14:textId="77777777" w:rsidR="00C55484" w:rsidRPr="00D953A3" w:rsidRDefault="00C55484" w:rsidP="005903F8">
      <w:pPr>
        <w:pStyle w:val="PL"/>
        <w:shd w:val="clear" w:color="auto" w:fill="E6E6E6"/>
        <w:rPr>
          <w:snapToGrid w:val="0"/>
        </w:rPr>
      </w:pPr>
      <w:r w:rsidRPr="00D953A3">
        <w:rPr>
          <w:snapToGrid w:val="0"/>
        </w:rPr>
        <w:t>VerticalAccuracy ::= SEQUENCE {</w:t>
      </w:r>
    </w:p>
    <w:p w14:paraId="462FCF03" w14:textId="77777777" w:rsidR="00C55484" w:rsidRPr="00D953A3" w:rsidRDefault="00C55484" w:rsidP="00C55484">
      <w:pPr>
        <w:pStyle w:val="PL"/>
        <w:shd w:val="clear" w:color="auto" w:fill="E6E6E6"/>
        <w:rPr>
          <w:snapToGrid w:val="0"/>
        </w:rPr>
      </w:pPr>
      <w:r w:rsidRPr="00D953A3">
        <w:rPr>
          <w:snapToGrid w:val="0"/>
        </w:rPr>
        <w:tab/>
        <w:t>accuracy</w:t>
      </w:r>
      <w:r w:rsidRPr="00D953A3">
        <w:rPr>
          <w:snapToGrid w:val="0"/>
        </w:rPr>
        <w:tab/>
      </w:r>
      <w:r w:rsidRPr="00D953A3">
        <w:rPr>
          <w:snapToGrid w:val="0"/>
        </w:rPr>
        <w:tab/>
        <w:t>INTEGER(0..127),</w:t>
      </w:r>
    </w:p>
    <w:p w14:paraId="33258DDE" w14:textId="77777777" w:rsidR="00C55484" w:rsidRPr="00D953A3" w:rsidRDefault="00C55484" w:rsidP="00C55484">
      <w:pPr>
        <w:pStyle w:val="PL"/>
        <w:shd w:val="clear" w:color="auto" w:fill="E6E6E6"/>
        <w:rPr>
          <w:snapToGrid w:val="0"/>
        </w:rPr>
      </w:pPr>
      <w:r w:rsidRPr="00D953A3">
        <w:rPr>
          <w:snapToGrid w:val="0"/>
        </w:rPr>
        <w:tab/>
        <w:t>confidence</w:t>
      </w:r>
      <w:r w:rsidRPr="00D953A3">
        <w:rPr>
          <w:snapToGrid w:val="0"/>
        </w:rPr>
        <w:tab/>
      </w:r>
      <w:r w:rsidRPr="00D953A3">
        <w:rPr>
          <w:snapToGrid w:val="0"/>
        </w:rPr>
        <w:tab/>
        <w:t>INTEGER(0..100),</w:t>
      </w:r>
    </w:p>
    <w:p w14:paraId="42C04714" w14:textId="77777777" w:rsidR="00C55484" w:rsidRPr="00D953A3" w:rsidRDefault="00C55484" w:rsidP="00C55484">
      <w:pPr>
        <w:pStyle w:val="PL"/>
        <w:shd w:val="clear" w:color="auto" w:fill="E6E6E6"/>
        <w:rPr>
          <w:snapToGrid w:val="0"/>
        </w:rPr>
      </w:pPr>
      <w:r w:rsidRPr="00D953A3">
        <w:rPr>
          <w:snapToGrid w:val="0"/>
        </w:rPr>
        <w:tab/>
        <w:t>...</w:t>
      </w:r>
    </w:p>
    <w:p w14:paraId="6573A467" w14:textId="77777777" w:rsidR="00C55484" w:rsidRPr="00D953A3" w:rsidRDefault="00C55484" w:rsidP="00C55484">
      <w:pPr>
        <w:pStyle w:val="PL"/>
        <w:shd w:val="clear" w:color="auto" w:fill="E6E6E6"/>
        <w:rPr>
          <w:snapToGrid w:val="0"/>
        </w:rPr>
      </w:pPr>
      <w:r w:rsidRPr="00D953A3">
        <w:rPr>
          <w:snapToGrid w:val="0"/>
        </w:rPr>
        <w:t>}</w:t>
      </w:r>
    </w:p>
    <w:p w14:paraId="2076F0F7" w14:textId="77777777" w:rsidR="00C55484" w:rsidRPr="00D953A3" w:rsidRDefault="00C55484" w:rsidP="00C55484">
      <w:pPr>
        <w:pStyle w:val="PL"/>
        <w:shd w:val="clear" w:color="auto" w:fill="E6E6E6"/>
        <w:rPr>
          <w:snapToGrid w:val="0"/>
        </w:rPr>
      </w:pPr>
    </w:p>
    <w:p w14:paraId="0E06FCA4" w14:textId="77777777" w:rsidR="00C55484" w:rsidRPr="00D953A3" w:rsidRDefault="00C55484" w:rsidP="00C55484">
      <w:pPr>
        <w:pStyle w:val="PL"/>
        <w:shd w:val="clear" w:color="auto" w:fill="E6E6E6"/>
        <w:rPr>
          <w:snapToGrid w:val="0"/>
        </w:rPr>
      </w:pPr>
      <w:r w:rsidRPr="00D953A3">
        <w:rPr>
          <w:snapToGrid w:val="0"/>
        </w:rPr>
        <w:t>HorizontalAccuracyExt-r15 ::= SEQUENCE {</w:t>
      </w:r>
    </w:p>
    <w:p w14:paraId="3D16C8F0" w14:textId="77777777" w:rsidR="00C55484" w:rsidRPr="00D953A3" w:rsidRDefault="00C55484" w:rsidP="00C55484">
      <w:pPr>
        <w:pStyle w:val="PL"/>
        <w:shd w:val="clear" w:color="auto" w:fill="E6E6E6"/>
        <w:rPr>
          <w:snapToGrid w:val="0"/>
        </w:rPr>
      </w:pPr>
      <w:r w:rsidRPr="00D953A3">
        <w:rPr>
          <w:snapToGrid w:val="0"/>
        </w:rPr>
        <w:tab/>
        <w:t>accuracyExt-r15</w:t>
      </w:r>
      <w:r w:rsidRPr="00D953A3">
        <w:rPr>
          <w:snapToGrid w:val="0"/>
        </w:rPr>
        <w:tab/>
      </w:r>
      <w:r w:rsidRPr="00D953A3">
        <w:rPr>
          <w:snapToGrid w:val="0"/>
        </w:rPr>
        <w:tab/>
        <w:t>INTEGER(0..255),</w:t>
      </w:r>
    </w:p>
    <w:p w14:paraId="2E278338" w14:textId="77777777" w:rsidR="00C55484" w:rsidRPr="00D953A3" w:rsidRDefault="00C55484" w:rsidP="00C55484">
      <w:pPr>
        <w:pStyle w:val="PL"/>
        <w:shd w:val="clear" w:color="auto" w:fill="E6E6E6"/>
        <w:rPr>
          <w:snapToGrid w:val="0"/>
        </w:rPr>
      </w:pPr>
      <w:r w:rsidRPr="00D953A3">
        <w:rPr>
          <w:snapToGrid w:val="0"/>
        </w:rPr>
        <w:tab/>
        <w:t>confidence-r15</w:t>
      </w:r>
      <w:r w:rsidRPr="00D953A3">
        <w:rPr>
          <w:snapToGrid w:val="0"/>
        </w:rPr>
        <w:tab/>
      </w:r>
      <w:r w:rsidRPr="00D953A3">
        <w:rPr>
          <w:snapToGrid w:val="0"/>
        </w:rPr>
        <w:tab/>
        <w:t>INTEGER(0..100),</w:t>
      </w:r>
    </w:p>
    <w:p w14:paraId="3CE1C1A1" w14:textId="77777777" w:rsidR="00C55484" w:rsidRPr="00D953A3" w:rsidRDefault="00C55484" w:rsidP="00C55484">
      <w:pPr>
        <w:pStyle w:val="PL"/>
        <w:shd w:val="clear" w:color="auto" w:fill="E6E6E6"/>
        <w:rPr>
          <w:snapToGrid w:val="0"/>
        </w:rPr>
      </w:pPr>
      <w:r w:rsidRPr="00D953A3">
        <w:rPr>
          <w:snapToGrid w:val="0"/>
        </w:rPr>
        <w:tab/>
        <w:t>...</w:t>
      </w:r>
    </w:p>
    <w:p w14:paraId="3BCDFF80" w14:textId="77777777" w:rsidR="00C55484" w:rsidRPr="00D953A3" w:rsidRDefault="00C55484" w:rsidP="00C55484">
      <w:pPr>
        <w:pStyle w:val="PL"/>
        <w:shd w:val="clear" w:color="auto" w:fill="E6E6E6"/>
        <w:rPr>
          <w:snapToGrid w:val="0"/>
        </w:rPr>
      </w:pPr>
      <w:r w:rsidRPr="00D953A3">
        <w:rPr>
          <w:snapToGrid w:val="0"/>
        </w:rPr>
        <w:t>}</w:t>
      </w:r>
    </w:p>
    <w:p w14:paraId="68CFAC50" w14:textId="77777777" w:rsidR="00C55484" w:rsidRPr="00D953A3" w:rsidRDefault="00C55484" w:rsidP="00C55484">
      <w:pPr>
        <w:pStyle w:val="PL"/>
        <w:shd w:val="clear" w:color="auto" w:fill="E6E6E6"/>
        <w:rPr>
          <w:snapToGrid w:val="0"/>
        </w:rPr>
      </w:pPr>
    </w:p>
    <w:p w14:paraId="0212589A" w14:textId="77777777" w:rsidR="00C55484" w:rsidRPr="00D953A3" w:rsidRDefault="00C55484" w:rsidP="00C55484">
      <w:pPr>
        <w:pStyle w:val="PL"/>
        <w:shd w:val="clear" w:color="auto" w:fill="E6E6E6"/>
        <w:rPr>
          <w:snapToGrid w:val="0"/>
        </w:rPr>
      </w:pPr>
      <w:r w:rsidRPr="00D953A3">
        <w:rPr>
          <w:snapToGrid w:val="0"/>
        </w:rPr>
        <w:t>VerticalAccuracyExt-r15 ::= SEQUENCE {</w:t>
      </w:r>
    </w:p>
    <w:p w14:paraId="14DDAFC4" w14:textId="77777777" w:rsidR="00C55484" w:rsidRPr="00D953A3" w:rsidRDefault="00C55484" w:rsidP="00C55484">
      <w:pPr>
        <w:pStyle w:val="PL"/>
        <w:shd w:val="clear" w:color="auto" w:fill="E6E6E6"/>
        <w:rPr>
          <w:snapToGrid w:val="0"/>
        </w:rPr>
      </w:pPr>
      <w:r w:rsidRPr="00D953A3">
        <w:rPr>
          <w:snapToGrid w:val="0"/>
        </w:rPr>
        <w:tab/>
        <w:t>accuracyExt-r15</w:t>
      </w:r>
      <w:r w:rsidRPr="00D953A3">
        <w:rPr>
          <w:snapToGrid w:val="0"/>
        </w:rPr>
        <w:tab/>
      </w:r>
      <w:r w:rsidRPr="00D953A3">
        <w:rPr>
          <w:snapToGrid w:val="0"/>
        </w:rPr>
        <w:tab/>
        <w:t>INTEGER(0..255),</w:t>
      </w:r>
    </w:p>
    <w:p w14:paraId="17AC9EF1" w14:textId="77777777" w:rsidR="00C55484" w:rsidRPr="00D953A3" w:rsidRDefault="00C55484" w:rsidP="00C55484">
      <w:pPr>
        <w:pStyle w:val="PL"/>
        <w:shd w:val="clear" w:color="auto" w:fill="E6E6E6"/>
        <w:rPr>
          <w:snapToGrid w:val="0"/>
        </w:rPr>
      </w:pPr>
      <w:r w:rsidRPr="00D953A3">
        <w:rPr>
          <w:snapToGrid w:val="0"/>
        </w:rPr>
        <w:tab/>
        <w:t>confidence-r15</w:t>
      </w:r>
      <w:r w:rsidRPr="00D953A3">
        <w:rPr>
          <w:snapToGrid w:val="0"/>
        </w:rPr>
        <w:tab/>
      </w:r>
      <w:r w:rsidRPr="00D953A3">
        <w:rPr>
          <w:snapToGrid w:val="0"/>
        </w:rPr>
        <w:tab/>
        <w:t>INTEGER(0..100),</w:t>
      </w:r>
    </w:p>
    <w:p w14:paraId="545A3886" w14:textId="77777777" w:rsidR="00C55484" w:rsidRPr="00D953A3" w:rsidRDefault="00C55484" w:rsidP="00C55484">
      <w:pPr>
        <w:pStyle w:val="PL"/>
        <w:shd w:val="clear" w:color="auto" w:fill="E6E6E6"/>
        <w:rPr>
          <w:snapToGrid w:val="0"/>
        </w:rPr>
      </w:pPr>
      <w:r w:rsidRPr="00D953A3">
        <w:rPr>
          <w:snapToGrid w:val="0"/>
        </w:rPr>
        <w:tab/>
        <w:t>...</w:t>
      </w:r>
    </w:p>
    <w:p w14:paraId="243756A1" w14:textId="77777777" w:rsidR="00C55484" w:rsidRPr="00D953A3" w:rsidRDefault="00C55484" w:rsidP="00C55484">
      <w:pPr>
        <w:pStyle w:val="PL"/>
        <w:shd w:val="clear" w:color="auto" w:fill="E6E6E6"/>
        <w:rPr>
          <w:snapToGrid w:val="0"/>
        </w:rPr>
      </w:pPr>
      <w:r w:rsidRPr="00D953A3">
        <w:rPr>
          <w:snapToGrid w:val="0"/>
        </w:rPr>
        <w:t>}</w:t>
      </w:r>
    </w:p>
    <w:p w14:paraId="7A03322E" w14:textId="77777777" w:rsidR="00C55484" w:rsidRPr="00D953A3" w:rsidRDefault="00C55484" w:rsidP="00C55484">
      <w:pPr>
        <w:pStyle w:val="PL"/>
        <w:shd w:val="clear" w:color="auto" w:fill="E6E6E6"/>
        <w:rPr>
          <w:snapToGrid w:val="0"/>
        </w:rPr>
      </w:pPr>
    </w:p>
    <w:p w14:paraId="67A90ACA" w14:textId="77777777" w:rsidR="00C55484" w:rsidRPr="00D953A3" w:rsidRDefault="00C55484" w:rsidP="005903F8">
      <w:pPr>
        <w:pStyle w:val="PL"/>
        <w:shd w:val="clear" w:color="auto" w:fill="E6E6E6"/>
        <w:rPr>
          <w:snapToGrid w:val="0"/>
        </w:rPr>
      </w:pPr>
      <w:r w:rsidRPr="00D953A3">
        <w:rPr>
          <w:snapToGrid w:val="0"/>
        </w:rPr>
        <w:t>ResponseTime ::= SEQUENCE {</w:t>
      </w:r>
    </w:p>
    <w:p w14:paraId="5B0FDFCB" w14:textId="77777777" w:rsidR="00C55484" w:rsidRPr="00D953A3" w:rsidRDefault="00C55484" w:rsidP="00C55484">
      <w:pPr>
        <w:pStyle w:val="PL"/>
        <w:shd w:val="clear" w:color="auto" w:fill="E6E6E6"/>
        <w:rPr>
          <w:snapToGrid w:val="0"/>
        </w:rPr>
      </w:pPr>
      <w:r w:rsidRPr="00D953A3">
        <w:rPr>
          <w:snapToGrid w:val="0"/>
        </w:rPr>
        <w:tab/>
        <w:t>time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(1..128),</w:t>
      </w:r>
    </w:p>
    <w:p w14:paraId="0B09449E" w14:textId="77777777" w:rsidR="00C55484" w:rsidRPr="00D953A3" w:rsidRDefault="00C55484" w:rsidP="00C55484">
      <w:pPr>
        <w:pStyle w:val="PL"/>
        <w:shd w:val="clear" w:color="auto" w:fill="E6E6E6"/>
        <w:rPr>
          <w:snapToGrid w:val="0"/>
        </w:rPr>
      </w:pPr>
      <w:r w:rsidRPr="00D953A3">
        <w:rPr>
          <w:snapToGrid w:val="0"/>
        </w:rPr>
        <w:tab/>
        <w:t>...,</w:t>
      </w:r>
      <w:r w:rsidRPr="00D953A3">
        <w:rPr>
          <w:snapToGrid w:val="0"/>
        </w:rPr>
        <w:tab/>
      </w:r>
    </w:p>
    <w:p w14:paraId="7D9A1B04" w14:textId="77777777" w:rsidR="00C55484" w:rsidRPr="00D953A3" w:rsidRDefault="00C55484" w:rsidP="00C55484">
      <w:pPr>
        <w:pStyle w:val="PL"/>
        <w:shd w:val="clear" w:color="auto" w:fill="E6E6E6"/>
        <w:rPr>
          <w:snapToGrid w:val="0"/>
        </w:rPr>
      </w:pPr>
      <w:r w:rsidRPr="00D953A3">
        <w:rPr>
          <w:snapToGrid w:val="0"/>
        </w:rPr>
        <w:tab/>
        <w:t>[[</w:t>
      </w:r>
      <w:r w:rsidRPr="00D953A3">
        <w:rPr>
          <w:snapToGrid w:val="0"/>
        </w:rPr>
        <w:tab/>
        <w:t>responseTimeEarlyFix-r12</w:t>
      </w:r>
      <w:r w:rsidRPr="00D953A3">
        <w:rPr>
          <w:snapToGrid w:val="0"/>
        </w:rPr>
        <w:tab/>
      </w:r>
      <w:r w:rsidRPr="00D953A3">
        <w:rPr>
          <w:snapToGrid w:val="0"/>
        </w:rPr>
        <w:tab/>
        <w:t>INTEGER (1..128)</w:t>
      </w:r>
      <w:r w:rsidRPr="00D953A3">
        <w:rPr>
          <w:snapToGrid w:val="0"/>
        </w:rPr>
        <w:tab/>
      </w:r>
      <w:r w:rsidRPr="00D953A3">
        <w:rPr>
          <w:snapToGrid w:val="0"/>
        </w:rPr>
        <w:tab/>
        <w:t>OPTIONAL</w:t>
      </w:r>
      <w:r w:rsidRPr="00D953A3">
        <w:rPr>
          <w:snapToGrid w:val="0"/>
        </w:rPr>
        <w:tab/>
      </w:r>
      <w:r w:rsidRPr="00D953A3">
        <w:rPr>
          <w:snapToGrid w:val="0"/>
        </w:rPr>
        <w:tab/>
        <w:t>-- Need ON</w:t>
      </w:r>
    </w:p>
    <w:p w14:paraId="1C0B5C72" w14:textId="77777777" w:rsidR="00C55484" w:rsidRPr="00D953A3" w:rsidRDefault="00C55484" w:rsidP="00C55484">
      <w:pPr>
        <w:pStyle w:val="PL"/>
        <w:shd w:val="clear" w:color="auto" w:fill="E6E6E6"/>
        <w:rPr>
          <w:snapToGrid w:val="0"/>
        </w:rPr>
      </w:pPr>
      <w:r w:rsidRPr="00D953A3">
        <w:rPr>
          <w:snapToGrid w:val="0"/>
        </w:rPr>
        <w:tab/>
        <w:t>]],</w:t>
      </w:r>
    </w:p>
    <w:p w14:paraId="7EA69814" w14:textId="77777777" w:rsidR="006C3A0E" w:rsidRPr="00D953A3" w:rsidRDefault="00C55484" w:rsidP="00C55484">
      <w:pPr>
        <w:pStyle w:val="PL"/>
        <w:shd w:val="clear" w:color="auto" w:fill="E6E6E6"/>
        <w:rPr>
          <w:snapToGrid w:val="0"/>
        </w:rPr>
      </w:pPr>
      <w:r w:rsidRPr="00D953A3">
        <w:rPr>
          <w:snapToGrid w:val="0"/>
        </w:rPr>
        <w:tab/>
        <w:t>[[</w:t>
      </w:r>
      <w:r w:rsidRPr="00D953A3">
        <w:rPr>
          <w:snapToGrid w:val="0"/>
        </w:rPr>
        <w:tab/>
        <w:t>unit-r15</w:t>
      </w:r>
      <w:r w:rsidRPr="00D953A3">
        <w:rPr>
          <w:snapToGrid w:val="0"/>
        </w:rPr>
        <w:tab/>
      </w:r>
      <w:r w:rsidRPr="00D953A3">
        <w:rPr>
          <w:snapToGrid w:val="0"/>
        </w:rPr>
        <w:tab/>
      </w:r>
      <w:r w:rsidRPr="00D953A3">
        <w:rPr>
          <w:snapToGrid w:val="0"/>
        </w:rPr>
        <w:tab/>
      </w:r>
      <w:r w:rsidRPr="00D953A3">
        <w:rPr>
          <w:snapToGrid w:val="0"/>
        </w:rPr>
        <w:tab/>
        <w:t xml:space="preserve">ENUMERATED { ten-seconds, ... </w:t>
      </w:r>
      <w:r w:rsidR="008935E8" w:rsidRPr="00D953A3">
        <w:rPr>
          <w:snapToGrid w:val="0"/>
        </w:rPr>
        <w:t>, ten-milli-seconds-</w:t>
      </w:r>
      <w:r w:rsidR="008A610A" w:rsidRPr="00D953A3">
        <w:rPr>
          <w:snapToGrid w:val="0"/>
        </w:rPr>
        <w:t>v1700</w:t>
      </w:r>
      <w:r w:rsidR="008935E8" w:rsidRPr="00D953A3">
        <w:rPr>
          <w:snapToGrid w:val="0"/>
        </w:rPr>
        <w:t xml:space="preserve"> </w:t>
      </w:r>
      <w:r w:rsidRPr="00D953A3">
        <w:rPr>
          <w:snapToGrid w:val="0"/>
        </w:rPr>
        <w:t>}</w:t>
      </w:r>
    </w:p>
    <w:p w14:paraId="7AE63BC8" w14:textId="68419E79" w:rsidR="00C55484" w:rsidRPr="00D953A3" w:rsidRDefault="008935E8"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C55484" w:rsidRPr="00D953A3">
        <w:rPr>
          <w:snapToGrid w:val="0"/>
        </w:rPr>
        <w:tab/>
      </w:r>
      <w:r w:rsidR="008A610A" w:rsidRPr="00D953A3">
        <w:rPr>
          <w:snapToGrid w:val="0"/>
        </w:rPr>
        <w:tab/>
      </w:r>
      <w:r w:rsidR="008A610A" w:rsidRPr="00D953A3">
        <w:rPr>
          <w:snapToGrid w:val="0"/>
        </w:rPr>
        <w:tab/>
      </w:r>
      <w:r w:rsidR="008A610A" w:rsidRPr="00D953A3">
        <w:rPr>
          <w:snapToGrid w:val="0"/>
        </w:rPr>
        <w:tab/>
      </w:r>
      <w:r w:rsidR="00C55484" w:rsidRPr="00D953A3">
        <w:rPr>
          <w:snapToGrid w:val="0"/>
        </w:rPr>
        <w:t>OPTIONAL</w:t>
      </w:r>
      <w:r w:rsidR="00C55484" w:rsidRPr="00D953A3">
        <w:rPr>
          <w:snapToGrid w:val="0"/>
        </w:rPr>
        <w:tab/>
      </w:r>
      <w:r w:rsidR="00C55484" w:rsidRPr="00D953A3">
        <w:rPr>
          <w:snapToGrid w:val="0"/>
        </w:rPr>
        <w:tab/>
        <w:t>-- Need ON</w:t>
      </w:r>
    </w:p>
    <w:p w14:paraId="6D905499" w14:textId="77777777" w:rsidR="00C55484" w:rsidRPr="00D953A3" w:rsidRDefault="00C55484" w:rsidP="00C55484">
      <w:pPr>
        <w:pStyle w:val="PL"/>
        <w:shd w:val="clear" w:color="auto" w:fill="E6E6E6"/>
        <w:rPr>
          <w:snapToGrid w:val="0"/>
        </w:rPr>
      </w:pPr>
      <w:r w:rsidRPr="00D953A3">
        <w:rPr>
          <w:snapToGrid w:val="0"/>
        </w:rPr>
        <w:tab/>
        <w:t>]]</w:t>
      </w:r>
    </w:p>
    <w:p w14:paraId="550A75FB" w14:textId="77777777" w:rsidR="00C55484" w:rsidRPr="00D953A3" w:rsidRDefault="00C55484" w:rsidP="00C55484">
      <w:pPr>
        <w:pStyle w:val="PL"/>
        <w:shd w:val="clear" w:color="auto" w:fill="E6E6E6"/>
        <w:rPr>
          <w:snapToGrid w:val="0"/>
        </w:rPr>
      </w:pPr>
      <w:r w:rsidRPr="00D953A3">
        <w:rPr>
          <w:snapToGrid w:val="0"/>
        </w:rPr>
        <w:t>}</w:t>
      </w:r>
    </w:p>
    <w:p w14:paraId="0D5CF687" w14:textId="77777777" w:rsidR="00C55484" w:rsidRPr="00D953A3" w:rsidRDefault="00C55484" w:rsidP="00C55484">
      <w:pPr>
        <w:pStyle w:val="PL"/>
        <w:shd w:val="clear" w:color="auto" w:fill="E6E6E6"/>
        <w:rPr>
          <w:snapToGrid w:val="0"/>
        </w:rPr>
      </w:pPr>
    </w:p>
    <w:p w14:paraId="426A5270" w14:textId="77777777" w:rsidR="00C55484" w:rsidRPr="00D953A3" w:rsidRDefault="00C55484" w:rsidP="005903F8">
      <w:pPr>
        <w:pStyle w:val="PL"/>
        <w:shd w:val="clear" w:color="auto" w:fill="E6E6E6"/>
        <w:rPr>
          <w:snapToGrid w:val="0"/>
        </w:rPr>
      </w:pPr>
      <w:r w:rsidRPr="00D953A3">
        <w:rPr>
          <w:snapToGrid w:val="0"/>
        </w:rPr>
        <w:t>ResponseTimeNB-r14 ::= SEQUENCE {</w:t>
      </w:r>
    </w:p>
    <w:p w14:paraId="03E971C7" w14:textId="77777777" w:rsidR="00C55484" w:rsidRPr="00D953A3" w:rsidRDefault="00C55484" w:rsidP="00C55484">
      <w:pPr>
        <w:pStyle w:val="PL"/>
        <w:shd w:val="clear" w:color="auto" w:fill="E6E6E6"/>
        <w:rPr>
          <w:snapToGrid w:val="0"/>
        </w:rPr>
      </w:pPr>
      <w:r w:rsidRPr="00D953A3">
        <w:rPr>
          <w:snapToGrid w:val="0"/>
        </w:rPr>
        <w:tab/>
        <w:t>timeNB-r14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(1..512),</w:t>
      </w:r>
    </w:p>
    <w:p w14:paraId="2DBE7FAA" w14:textId="77777777" w:rsidR="00C55484" w:rsidRPr="00D953A3" w:rsidRDefault="00C55484" w:rsidP="00C55484">
      <w:pPr>
        <w:pStyle w:val="PL"/>
        <w:shd w:val="clear" w:color="auto" w:fill="E6E6E6"/>
        <w:rPr>
          <w:snapToGrid w:val="0"/>
        </w:rPr>
      </w:pPr>
      <w:r w:rsidRPr="00D953A3">
        <w:rPr>
          <w:snapToGrid w:val="0"/>
        </w:rPr>
        <w:tab/>
        <w:t>responseTimeEarlyFixNB-r14</w:t>
      </w:r>
      <w:r w:rsidRPr="00D953A3">
        <w:rPr>
          <w:snapToGrid w:val="0"/>
        </w:rPr>
        <w:tab/>
      </w:r>
      <w:r w:rsidRPr="00D953A3">
        <w:rPr>
          <w:snapToGrid w:val="0"/>
        </w:rPr>
        <w:tab/>
      </w:r>
      <w:r w:rsidRPr="00D953A3">
        <w:rPr>
          <w:snapToGrid w:val="0"/>
        </w:rPr>
        <w:tab/>
        <w:t>INTEGER (1..512)</w:t>
      </w:r>
      <w:r w:rsidRPr="00D953A3">
        <w:rPr>
          <w:snapToGrid w:val="0"/>
        </w:rPr>
        <w:tab/>
      </w:r>
      <w:r w:rsidRPr="00D953A3">
        <w:rPr>
          <w:snapToGrid w:val="0"/>
        </w:rPr>
        <w:tab/>
        <w:t>OPTIONAL,</w:t>
      </w:r>
      <w:r w:rsidRPr="00D953A3">
        <w:rPr>
          <w:snapToGrid w:val="0"/>
        </w:rPr>
        <w:tab/>
      </w:r>
      <w:r w:rsidRPr="00D953A3">
        <w:rPr>
          <w:snapToGrid w:val="0"/>
        </w:rPr>
        <w:tab/>
        <w:t>-- Need ON</w:t>
      </w:r>
    </w:p>
    <w:p w14:paraId="00346238" w14:textId="77777777" w:rsidR="00C55484" w:rsidRPr="00D953A3" w:rsidRDefault="00C55484" w:rsidP="00C55484">
      <w:pPr>
        <w:pStyle w:val="PL"/>
        <w:shd w:val="clear" w:color="auto" w:fill="E6E6E6"/>
        <w:rPr>
          <w:snapToGrid w:val="0"/>
        </w:rPr>
      </w:pPr>
      <w:r w:rsidRPr="00D953A3">
        <w:rPr>
          <w:snapToGrid w:val="0"/>
        </w:rPr>
        <w:tab/>
        <w:t>...,</w:t>
      </w:r>
    </w:p>
    <w:p w14:paraId="74A8C06D" w14:textId="1EFF841F" w:rsidR="00C55484" w:rsidRPr="00D953A3" w:rsidRDefault="00C55484">
      <w:pPr>
        <w:pStyle w:val="PL"/>
        <w:shd w:val="clear" w:color="auto" w:fill="E6E6E6"/>
        <w:rPr>
          <w:snapToGrid w:val="0"/>
        </w:rPr>
      </w:pPr>
      <w:r w:rsidRPr="00D953A3">
        <w:rPr>
          <w:snapToGrid w:val="0"/>
        </w:rPr>
        <w:tab/>
        <w:t>[[</w:t>
      </w:r>
      <w:r w:rsidRPr="00D953A3">
        <w:rPr>
          <w:snapToGrid w:val="0"/>
        </w:rPr>
        <w:tab/>
        <w:t>unitNB-r15</w:t>
      </w:r>
      <w:r w:rsidRPr="00D953A3">
        <w:rPr>
          <w:snapToGrid w:val="0"/>
        </w:rPr>
        <w:tab/>
      </w:r>
      <w:r w:rsidRPr="00D953A3">
        <w:rPr>
          <w:snapToGrid w:val="0"/>
        </w:rPr>
        <w:tab/>
      </w:r>
      <w:r w:rsidRPr="00D953A3">
        <w:rPr>
          <w:snapToGrid w:val="0"/>
        </w:rPr>
        <w:tab/>
      </w:r>
      <w:r w:rsidRPr="00D953A3">
        <w:rPr>
          <w:snapToGrid w:val="0"/>
        </w:rPr>
        <w:tab/>
        <w:t>ENUMERATED { ten-seconds, ... }</w:t>
      </w:r>
      <w:r w:rsidRPr="00D953A3">
        <w:rPr>
          <w:snapToGrid w:val="0"/>
        </w:rPr>
        <w:tab/>
        <w:t>OPTIONAL</w:t>
      </w:r>
      <w:r w:rsidRPr="00D953A3">
        <w:rPr>
          <w:snapToGrid w:val="0"/>
        </w:rPr>
        <w:tab/>
      </w:r>
      <w:r w:rsidRPr="00D953A3">
        <w:rPr>
          <w:snapToGrid w:val="0"/>
        </w:rPr>
        <w:tab/>
        <w:t>-- Need ON</w:t>
      </w:r>
    </w:p>
    <w:p w14:paraId="08EB1DBF" w14:textId="77777777" w:rsidR="00C55484" w:rsidRPr="00D953A3" w:rsidRDefault="00C55484" w:rsidP="00C55484">
      <w:pPr>
        <w:pStyle w:val="PL"/>
        <w:shd w:val="clear" w:color="auto" w:fill="E6E6E6"/>
        <w:rPr>
          <w:snapToGrid w:val="0"/>
        </w:rPr>
      </w:pPr>
      <w:r w:rsidRPr="00D953A3">
        <w:rPr>
          <w:snapToGrid w:val="0"/>
        </w:rPr>
        <w:tab/>
        <w:t>]]</w:t>
      </w:r>
    </w:p>
    <w:p w14:paraId="3EE0EBE6" w14:textId="77777777" w:rsidR="00C55484" w:rsidRPr="00D953A3" w:rsidRDefault="00C55484" w:rsidP="00C55484">
      <w:pPr>
        <w:pStyle w:val="PL"/>
        <w:shd w:val="clear" w:color="auto" w:fill="E6E6E6"/>
        <w:rPr>
          <w:snapToGrid w:val="0"/>
        </w:rPr>
      </w:pPr>
      <w:r w:rsidRPr="00D953A3">
        <w:rPr>
          <w:snapToGrid w:val="0"/>
        </w:rPr>
        <w:t>}</w:t>
      </w:r>
    </w:p>
    <w:p w14:paraId="55C6A348" w14:textId="77777777" w:rsidR="00C55484" w:rsidRPr="00D953A3" w:rsidRDefault="00C55484" w:rsidP="00C55484">
      <w:pPr>
        <w:pStyle w:val="PL"/>
        <w:shd w:val="clear" w:color="auto" w:fill="E6E6E6"/>
        <w:rPr>
          <w:snapToGrid w:val="0"/>
        </w:rPr>
      </w:pPr>
    </w:p>
    <w:p w14:paraId="4072DAFF" w14:textId="77777777" w:rsidR="00C55484" w:rsidRPr="00D953A3" w:rsidRDefault="00C55484" w:rsidP="005903F8">
      <w:pPr>
        <w:pStyle w:val="PL"/>
        <w:shd w:val="clear" w:color="auto" w:fill="E6E6E6"/>
        <w:rPr>
          <w:snapToGrid w:val="0"/>
        </w:rPr>
      </w:pPr>
      <w:r w:rsidRPr="00D953A3">
        <w:rPr>
          <w:snapToGrid w:val="0"/>
        </w:rPr>
        <w:t>Environment ::= ENUMERATED {</w:t>
      </w:r>
    </w:p>
    <w:p w14:paraId="11483A50" w14:textId="77777777" w:rsidR="00C55484" w:rsidRPr="00D953A3" w:rsidRDefault="00C55484" w:rsidP="00C55484">
      <w:pPr>
        <w:pStyle w:val="PL"/>
        <w:shd w:val="clear" w:color="auto" w:fill="E6E6E6"/>
        <w:rPr>
          <w:snapToGrid w:val="0"/>
        </w:rPr>
      </w:pPr>
      <w:r w:rsidRPr="00D953A3">
        <w:rPr>
          <w:snapToGrid w:val="0"/>
        </w:rPr>
        <w:tab/>
        <w:t>badArea,</w:t>
      </w:r>
    </w:p>
    <w:p w14:paraId="1AF1C217" w14:textId="77777777" w:rsidR="00C55484" w:rsidRPr="00D953A3" w:rsidRDefault="00C55484" w:rsidP="00C55484">
      <w:pPr>
        <w:pStyle w:val="PL"/>
        <w:shd w:val="clear" w:color="auto" w:fill="E6E6E6"/>
        <w:rPr>
          <w:snapToGrid w:val="0"/>
        </w:rPr>
      </w:pPr>
      <w:r w:rsidRPr="00D953A3">
        <w:rPr>
          <w:snapToGrid w:val="0"/>
        </w:rPr>
        <w:tab/>
        <w:t>notBadArea,</w:t>
      </w:r>
    </w:p>
    <w:p w14:paraId="47AFBA95" w14:textId="77777777" w:rsidR="00C55484" w:rsidRPr="00D953A3" w:rsidRDefault="00C55484" w:rsidP="00C55484">
      <w:pPr>
        <w:pStyle w:val="PL"/>
        <w:shd w:val="clear" w:color="auto" w:fill="E6E6E6"/>
        <w:rPr>
          <w:snapToGrid w:val="0"/>
        </w:rPr>
      </w:pPr>
      <w:r w:rsidRPr="00D953A3">
        <w:rPr>
          <w:snapToGrid w:val="0"/>
        </w:rPr>
        <w:tab/>
        <w:t>mixedArea,</w:t>
      </w:r>
    </w:p>
    <w:p w14:paraId="3B95B1E2" w14:textId="77777777" w:rsidR="00C55484" w:rsidRPr="00D953A3" w:rsidRDefault="00C55484" w:rsidP="00C55484">
      <w:pPr>
        <w:pStyle w:val="PL"/>
        <w:shd w:val="clear" w:color="auto" w:fill="E6E6E6"/>
        <w:rPr>
          <w:snapToGrid w:val="0"/>
        </w:rPr>
      </w:pPr>
      <w:r w:rsidRPr="00D953A3">
        <w:rPr>
          <w:snapToGrid w:val="0"/>
        </w:rPr>
        <w:tab/>
        <w:t>...</w:t>
      </w:r>
    </w:p>
    <w:p w14:paraId="78D5F713" w14:textId="77777777" w:rsidR="00C55484" w:rsidRPr="00D953A3" w:rsidRDefault="00C55484" w:rsidP="00C55484">
      <w:pPr>
        <w:pStyle w:val="PL"/>
        <w:shd w:val="clear" w:color="auto" w:fill="E6E6E6"/>
        <w:rPr>
          <w:snapToGrid w:val="0"/>
        </w:rPr>
      </w:pPr>
      <w:r w:rsidRPr="00D953A3">
        <w:rPr>
          <w:snapToGrid w:val="0"/>
        </w:rPr>
        <w:t>}</w:t>
      </w:r>
    </w:p>
    <w:p w14:paraId="43749B26" w14:textId="77777777" w:rsidR="00C55484" w:rsidRPr="00D953A3" w:rsidRDefault="00C55484" w:rsidP="00C55484">
      <w:pPr>
        <w:pStyle w:val="PL"/>
        <w:shd w:val="clear" w:color="auto" w:fill="E6E6E6"/>
        <w:rPr>
          <w:snapToGrid w:val="0"/>
        </w:rPr>
      </w:pPr>
    </w:p>
    <w:p w14:paraId="6B70D565" w14:textId="77777777" w:rsidR="00C55484" w:rsidRPr="00D953A3" w:rsidRDefault="00C55484" w:rsidP="00C55484">
      <w:pPr>
        <w:pStyle w:val="PL"/>
        <w:shd w:val="clear" w:color="auto" w:fill="E6E6E6"/>
        <w:rPr>
          <w:snapToGrid w:val="0"/>
        </w:rPr>
      </w:pPr>
      <w:r w:rsidRPr="00D953A3">
        <w:rPr>
          <w:snapToGrid w:val="0"/>
        </w:rPr>
        <w:t>MessageSizeLimitNB-r14 ::= SEQUENCE {</w:t>
      </w:r>
    </w:p>
    <w:p w14:paraId="62B786AA" w14:textId="77777777" w:rsidR="00C55484" w:rsidRPr="00D953A3" w:rsidRDefault="00C55484" w:rsidP="00C55484">
      <w:pPr>
        <w:pStyle w:val="PL"/>
        <w:shd w:val="clear" w:color="auto" w:fill="E6E6E6"/>
        <w:rPr>
          <w:snapToGrid w:val="0"/>
        </w:rPr>
      </w:pPr>
      <w:r w:rsidRPr="00D953A3">
        <w:rPr>
          <w:snapToGrid w:val="0"/>
        </w:rPr>
        <w:tab/>
        <w:t>measurementLimit-r14</w:t>
      </w:r>
      <w:r w:rsidRPr="00D953A3">
        <w:rPr>
          <w:snapToGrid w:val="0"/>
        </w:rPr>
        <w:tab/>
      </w:r>
      <w:r w:rsidRPr="00D953A3">
        <w:rPr>
          <w:snapToGrid w:val="0"/>
        </w:rPr>
        <w:tab/>
      </w:r>
      <w:r w:rsidRPr="00D953A3">
        <w:rPr>
          <w:snapToGrid w:val="0"/>
        </w:rPr>
        <w:tab/>
      </w:r>
      <w:r w:rsidRPr="00D953A3">
        <w:rPr>
          <w:snapToGrid w:val="0"/>
        </w:rPr>
        <w:tab/>
        <w:t>INTEGER (1..512)</w:t>
      </w:r>
      <w:r w:rsidRPr="00D953A3">
        <w:rPr>
          <w:snapToGrid w:val="0"/>
        </w:rPr>
        <w:tab/>
      </w:r>
      <w:r w:rsidRPr="00D953A3">
        <w:rPr>
          <w:snapToGrid w:val="0"/>
        </w:rPr>
        <w:tab/>
        <w:t>OPTIONAL,</w:t>
      </w:r>
      <w:r w:rsidRPr="00D953A3">
        <w:rPr>
          <w:snapToGrid w:val="0"/>
        </w:rPr>
        <w:tab/>
      </w:r>
      <w:r w:rsidRPr="00D953A3">
        <w:rPr>
          <w:snapToGrid w:val="0"/>
        </w:rPr>
        <w:tab/>
        <w:t>-- Need ON</w:t>
      </w:r>
    </w:p>
    <w:p w14:paraId="35B61514" w14:textId="77777777" w:rsidR="00C55484" w:rsidRPr="00D953A3" w:rsidRDefault="00C55484" w:rsidP="00C55484">
      <w:pPr>
        <w:pStyle w:val="PL"/>
        <w:shd w:val="clear" w:color="auto" w:fill="E6E6E6"/>
        <w:rPr>
          <w:snapToGrid w:val="0"/>
        </w:rPr>
      </w:pPr>
      <w:r w:rsidRPr="00D953A3">
        <w:rPr>
          <w:snapToGrid w:val="0"/>
        </w:rPr>
        <w:tab/>
        <w:t>...</w:t>
      </w:r>
    </w:p>
    <w:p w14:paraId="25537AA2" w14:textId="77777777" w:rsidR="00C55484" w:rsidRPr="00D953A3" w:rsidRDefault="00C55484" w:rsidP="00C55484">
      <w:pPr>
        <w:pStyle w:val="PL"/>
        <w:shd w:val="clear" w:color="auto" w:fill="E6E6E6"/>
        <w:rPr>
          <w:snapToGrid w:val="0"/>
        </w:rPr>
      </w:pPr>
      <w:r w:rsidRPr="00D953A3">
        <w:rPr>
          <w:snapToGrid w:val="0"/>
        </w:rPr>
        <w:t>}</w:t>
      </w:r>
    </w:p>
    <w:p w14:paraId="3B728B2A" w14:textId="77777777" w:rsidR="00EC162C" w:rsidRPr="00D953A3" w:rsidRDefault="00EC162C" w:rsidP="00EC162C">
      <w:pPr>
        <w:pStyle w:val="PL"/>
        <w:shd w:val="clear" w:color="auto" w:fill="E6E6E6"/>
        <w:rPr>
          <w:snapToGrid w:val="0"/>
        </w:rPr>
      </w:pPr>
    </w:p>
    <w:p w14:paraId="3C461393" w14:textId="77777777" w:rsidR="00EC162C" w:rsidRPr="00D953A3" w:rsidRDefault="00EC162C" w:rsidP="00EC162C">
      <w:pPr>
        <w:pStyle w:val="PL"/>
        <w:shd w:val="clear" w:color="auto" w:fill="E6E6E6"/>
        <w:rPr>
          <w:snapToGrid w:val="0"/>
        </w:rPr>
      </w:pPr>
      <w:r w:rsidRPr="00D953A3">
        <w:rPr>
          <w:snapToGrid w:val="0"/>
        </w:rPr>
        <w:t>ScheduledLocationTime-r17 ::= SEQUENCE {</w:t>
      </w:r>
    </w:p>
    <w:p w14:paraId="6769D5BA" w14:textId="692088A3" w:rsidR="00EC162C" w:rsidRPr="00D953A3" w:rsidRDefault="00EC162C" w:rsidP="00EC162C">
      <w:pPr>
        <w:pStyle w:val="PL"/>
        <w:shd w:val="clear" w:color="auto" w:fill="E6E6E6"/>
        <w:rPr>
          <w:snapToGrid w:val="0"/>
        </w:rPr>
      </w:pPr>
      <w:r w:rsidRPr="00D953A3">
        <w:rPr>
          <w:snapToGrid w:val="0"/>
        </w:rPr>
        <w:tab/>
        <w:t>utcTime-r17</w:t>
      </w:r>
      <w:r w:rsidRPr="00D953A3">
        <w:rPr>
          <w:snapToGrid w:val="0"/>
        </w:rPr>
        <w:tab/>
      </w:r>
      <w:r w:rsidRPr="00D953A3">
        <w:rPr>
          <w:snapToGrid w:val="0"/>
        </w:rPr>
        <w:tab/>
      </w:r>
      <w:r w:rsidRPr="00D953A3">
        <w:rPr>
          <w:snapToGrid w:val="0"/>
        </w:rPr>
        <w:tab/>
        <w:t>UTCTime</w:t>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t>OPTIONAL</w:t>
      </w:r>
      <w:r w:rsidRPr="00D953A3">
        <w:rPr>
          <w:snapToGrid w:val="0"/>
        </w:rPr>
        <w:t>,</w:t>
      </w:r>
      <w:r w:rsidR="008A610A" w:rsidRPr="00D953A3">
        <w:rPr>
          <w:snapToGrid w:val="0"/>
        </w:rPr>
        <w:tab/>
        <w:t>-- Need ON</w:t>
      </w:r>
    </w:p>
    <w:p w14:paraId="62392CEA" w14:textId="77777777" w:rsidR="00EC162C" w:rsidRPr="00D953A3" w:rsidRDefault="00EC162C" w:rsidP="00EC162C">
      <w:pPr>
        <w:pStyle w:val="PL"/>
        <w:shd w:val="clear" w:color="auto" w:fill="E6E6E6"/>
        <w:rPr>
          <w:snapToGrid w:val="0"/>
        </w:rPr>
      </w:pPr>
      <w:r w:rsidRPr="00D953A3">
        <w:rPr>
          <w:snapToGrid w:val="0"/>
        </w:rPr>
        <w:tab/>
        <w:t>gnssTime-r17</w:t>
      </w:r>
      <w:r w:rsidRPr="00D953A3">
        <w:rPr>
          <w:snapToGrid w:val="0"/>
        </w:rPr>
        <w:tab/>
      </w:r>
      <w:r w:rsidRPr="00D953A3">
        <w:rPr>
          <w:snapToGrid w:val="0"/>
        </w:rPr>
        <w:tab/>
        <w:t>SEQUENCE {</w:t>
      </w:r>
    </w:p>
    <w:p w14:paraId="467CFFDF" w14:textId="77777777"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gnss-TOD-msec-r17</w:t>
      </w:r>
      <w:r w:rsidRPr="00D953A3">
        <w:rPr>
          <w:snapToGrid w:val="0"/>
        </w:rPr>
        <w:tab/>
      </w:r>
      <w:r w:rsidRPr="00D953A3">
        <w:rPr>
          <w:snapToGrid w:val="0"/>
        </w:rPr>
        <w:tab/>
        <w:t>INTEGER (0..3599999),</w:t>
      </w:r>
    </w:p>
    <w:p w14:paraId="4470F94F" w14:textId="77777777"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gnss-TimeID-r17</w:t>
      </w:r>
      <w:r w:rsidRPr="00D953A3">
        <w:rPr>
          <w:snapToGrid w:val="0"/>
        </w:rPr>
        <w:tab/>
      </w:r>
      <w:r w:rsidRPr="00D953A3">
        <w:rPr>
          <w:snapToGrid w:val="0"/>
        </w:rPr>
        <w:tab/>
      </w:r>
      <w:r w:rsidRPr="00D953A3">
        <w:rPr>
          <w:snapToGrid w:val="0"/>
        </w:rPr>
        <w:tab/>
        <w:t>GNSS-ID</w:t>
      </w:r>
    </w:p>
    <w:p w14:paraId="3D1929BC" w14:textId="072D6725"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t>OPTIONAL</w:t>
      </w:r>
      <w:r w:rsidRPr="00D953A3">
        <w:rPr>
          <w:snapToGrid w:val="0"/>
        </w:rPr>
        <w:t>,</w:t>
      </w:r>
      <w:r w:rsidR="008A610A" w:rsidRPr="00D953A3">
        <w:rPr>
          <w:snapToGrid w:val="0"/>
        </w:rPr>
        <w:tab/>
        <w:t>-- Need ON</w:t>
      </w:r>
    </w:p>
    <w:p w14:paraId="0962E991" w14:textId="47413445" w:rsidR="00EC162C" w:rsidRPr="00D953A3" w:rsidRDefault="00EC162C" w:rsidP="00EC162C">
      <w:pPr>
        <w:pStyle w:val="PL"/>
        <w:shd w:val="clear" w:color="auto" w:fill="E6E6E6"/>
        <w:rPr>
          <w:snapToGrid w:val="0"/>
        </w:rPr>
      </w:pPr>
      <w:r w:rsidRPr="00D953A3">
        <w:rPr>
          <w:snapToGrid w:val="0"/>
        </w:rPr>
        <w:tab/>
        <w:t>networkTime-r17</w:t>
      </w:r>
      <w:r w:rsidRPr="00D953A3">
        <w:rPr>
          <w:snapToGrid w:val="0"/>
        </w:rPr>
        <w:tab/>
      </w:r>
      <w:r w:rsidR="008A610A" w:rsidRPr="00D953A3">
        <w:rPr>
          <w:snapToGrid w:val="0"/>
        </w:rPr>
        <w:tab/>
      </w:r>
      <w:r w:rsidRPr="00D953A3">
        <w:rPr>
          <w:snapToGrid w:val="0"/>
        </w:rPr>
        <w:t>CHOICE {</w:t>
      </w:r>
    </w:p>
    <w:p w14:paraId="32A7121B" w14:textId="20CDB71E"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e-utraTime-r17</w:t>
      </w:r>
      <w:r w:rsidRPr="00D953A3">
        <w:rPr>
          <w:snapToGrid w:val="0"/>
        </w:rPr>
        <w:tab/>
      </w:r>
      <w:r w:rsidRPr="00D953A3">
        <w:rPr>
          <w:snapToGrid w:val="0"/>
        </w:rPr>
        <w:tab/>
      </w:r>
      <w:r w:rsidRPr="00D953A3">
        <w:rPr>
          <w:snapToGrid w:val="0"/>
        </w:rPr>
        <w:tab/>
        <w:t>SEQUENCE {</w:t>
      </w:r>
    </w:p>
    <w:p w14:paraId="4E6E52A6" w14:textId="35718159"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w:t>
      </w:r>
      <w:r w:rsidR="008A610A" w:rsidRPr="00D953A3">
        <w:rPr>
          <w:snapToGrid w:val="0"/>
        </w:rPr>
        <w:t>P</w:t>
      </w:r>
      <w:r w:rsidRPr="00D953A3">
        <w:rPr>
          <w:snapToGrid w:val="0"/>
        </w:rPr>
        <w:t>hysCellId-r17</w:t>
      </w:r>
      <w:r w:rsidRPr="00D953A3">
        <w:rPr>
          <w:snapToGrid w:val="0"/>
        </w:rPr>
        <w:tab/>
      </w:r>
      <w:r w:rsidRPr="00D953A3">
        <w:rPr>
          <w:snapToGrid w:val="0"/>
        </w:rPr>
        <w:tab/>
      </w:r>
      <w:r w:rsidRPr="00D953A3">
        <w:rPr>
          <w:snapToGrid w:val="0"/>
        </w:rPr>
        <w:tab/>
        <w:t>INTEGER (0..503),</w:t>
      </w:r>
    </w:p>
    <w:p w14:paraId="79659706" w14:textId="5E7C0AD9"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w:t>
      </w:r>
      <w:r w:rsidR="008A610A" w:rsidRPr="00D953A3">
        <w:rPr>
          <w:snapToGrid w:val="0"/>
        </w:rPr>
        <w:t>A</w:t>
      </w:r>
      <w:r w:rsidRPr="00D953A3">
        <w:rPr>
          <w:snapToGrid w:val="0"/>
        </w:rPr>
        <w:t>rfcnEUTRA-r17</w:t>
      </w:r>
      <w:r w:rsidRPr="00D953A3">
        <w:rPr>
          <w:snapToGrid w:val="0"/>
        </w:rPr>
        <w:tab/>
      </w:r>
      <w:r w:rsidRPr="00D953A3">
        <w:rPr>
          <w:snapToGrid w:val="0"/>
        </w:rPr>
        <w:tab/>
      </w:r>
      <w:r w:rsidRPr="00D953A3">
        <w:rPr>
          <w:snapToGrid w:val="0"/>
        </w:rPr>
        <w:tab/>
        <w:t>ARFCN-ValueEUTRA,</w:t>
      </w:r>
    </w:p>
    <w:p w14:paraId="495FB086" w14:textId="57B906AA"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w:t>
      </w:r>
      <w:r w:rsidR="008A610A" w:rsidRPr="00D953A3">
        <w:rPr>
          <w:snapToGrid w:val="0"/>
        </w:rPr>
        <w:t>C</w:t>
      </w:r>
      <w:r w:rsidRPr="00D953A3">
        <w:rPr>
          <w:snapToGrid w:val="0"/>
        </w:rPr>
        <w:t>ellGlobalId-r17</w:t>
      </w:r>
      <w:r w:rsidRPr="00D953A3">
        <w:rPr>
          <w:snapToGrid w:val="0"/>
        </w:rPr>
        <w:tab/>
      </w:r>
      <w:r w:rsidRPr="00D953A3">
        <w:rPr>
          <w:snapToGrid w:val="0"/>
        </w:rPr>
        <w:tab/>
        <w:t>CellGlobalIdEUTRA-AndUTRA</w:t>
      </w:r>
    </w:p>
    <w:p w14:paraId="7703DB85" w14:textId="1B6F3EE0"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6A096B29" w14:textId="70418DCF"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w:t>
      </w:r>
      <w:r w:rsidR="008A610A" w:rsidRPr="00D953A3">
        <w:rPr>
          <w:snapToGrid w:val="0"/>
        </w:rPr>
        <w:t>S</w:t>
      </w:r>
      <w:r w:rsidRPr="00D953A3">
        <w:rPr>
          <w:snapToGrid w:val="0"/>
        </w:rPr>
        <w:t>ystemFrameNumber-r17</w:t>
      </w:r>
      <w:r w:rsidRPr="00D953A3">
        <w:rPr>
          <w:snapToGrid w:val="0"/>
        </w:rPr>
        <w:tab/>
        <w:t>INTEGER (0..1023)</w:t>
      </w:r>
    </w:p>
    <w:p w14:paraId="0660E8D4" w14:textId="0F1EC9E9" w:rsidR="00EC162C" w:rsidRPr="00D953A3" w:rsidRDefault="00EC162C" w:rsidP="00EC162C">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4ED0B3D4" w14:textId="3BE39A09"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nrTime-r17</w:t>
      </w:r>
      <w:r w:rsidRPr="00D953A3">
        <w:rPr>
          <w:snapToGrid w:val="0"/>
        </w:rPr>
        <w:tab/>
      </w:r>
      <w:r w:rsidRPr="00D953A3">
        <w:rPr>
          <w:snapToGrid w:val="0"/>
        </w:rPr>
        <w:tab/>
      </w:r>
      <w:r w:rsidRPr="00D953A3">
        <w:rPr>
          <w:snapToGrid w:val="0"/>
        </w:rPr>
        <w:tab/>
      </w:r>
      <w:r w:rsidRPr="00D953A3">
        <w:rPr>
          <w:snapToGrid w:val="0"/>
        </w:rPr>
        <w:tab/>
        <w:t>SEQUENCE {</w:t>
      </w:r>
    </w:p>
    <w:p w14:paraId="378FA94D" w14:textId="77777777"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nr-PhysCellID-r17</w:t>
      </w:r>
      <w:r w:rsidRPr="00D953A3">
        <w:rPr>
          <w:snapToGrid w:val="0"/>
        </w:rPr>
        <w:tab/>
      </w:r>
      <w:r w:rsidRPr="00D953A3">
        <w:rPr>
          <w:snapToGrid w:val="0"/>
        </w:rPr>
        <w:tab/>
      </w:r>
      <w:r w:rsidRPr="00D953A3">
        <w:rPr>
          <w:snapToGrid w:val="0"/>
        </w:rPr>
        <w:tab/>
        <w:t>NR-PhysCellID-r16,</w:t>
      </w:r>
    </w:p>
    <w:p w14:paraId="1D5ECE49" w14:textId="77777777"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nr-ARFCN-r17</w:t>
      </w:r>
      <w:r w:rsidRPr="00D953A3">
        <w:rPr>
          <w:snapToGrid w:val="0"/>
        </w:rPr>
        <w:tab/>
      </w:r>
      <w:r w:rsidRPr="00D953A3">
        <w:rPr>
          <w:snapToGrid w:val="0"/>
        </w:rPr>
        <w:tab/>
      </w:r>
      <w:r w:rsidRPr="00D953A3">
        <w:rPr>
          <w:snapToGrid w:val="0"/>
        </w:rPr>
        <w:tab/>
      </w:r>
      <w:r w:rsidRPr="00D953A3">
        <w:rPr>
          <w:snapToGrid w:val="0"/>
        </w:rPr>
        <w:tab/>
        <w:t>ARFCN-ValueNR-r15,</w:t>
      </w:r>
    </w:p>
    <w:p w14:paraId="591C7BCB" w14:textId="1DEA272D"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nr-CellGlobalID-r17</w:t>
      </w:r>
      <w:r w:rsidRPr="00D953A3">
        <w:rPr>
          <w:snapToGrid w:val="0"/>
        </w:rPr>
        <w:tab/>
      </w:r>
      <w:r w:rsidRPr="00D953A3">
        <w:rPr>
          <w:snapToGrid w:val="0"/>
        </w:rPr>
        <w:tab/>
      </w:r>
      <w:r w:rsidR="00301FB9" w:rsidRPr="00D953A3">
        <w:rPr>
          <w:snapToGrid w:val="0"/>
        </w:rPr>
        <w:tab/>
      </w:r>
      <w:r w:rsidRPr="00D953A3">
        <w:rPr>
          <w:snapToGrid w:val="0"/>
        </w:rPr>
        <w:t>NCGI-r15</w:t>
      </w:r>
      <w:r w:rsidRPr="00D953A3">
        <w:rPr>
          <w:snapToGrid w:val="0"/>
        </w:rPr>
        <w:tab/>
        <w:t>OPTIONAL,</w:t>
      </w:r>
      <w:r w:rsidRPr="00D953A3">
        <w:rPr>
          <w:snapToGrid w:val="0"/>
        </w:rPr>
        <w:tab/>
        <w:t>-- Need ON</w:t>
      </w:r>
    </w:p>
    <w:p w14:paraId="34C5FA35" w14:textId="77777777"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nr-SFN-r17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(0..1023),</w:t>
      </w:r>
    </w:p>
    <w:p w14:paraId="2A1C8677" w14:textId="77777777"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nr-Slot-r17 </w:t>
      </w:r>
      <w:r w:rsidRPr="00D953A3">
        <w:rPr>
          <w:snapToGrid w:val="0"/>
        </w:rPr>
        <w:tab/>
      </w:r>
      <w:r w:rsidRPr="00D953A3">
        <w:rPr>
          <w:snapToGrid w:val="0"/>
        </w:rPr>
        <w:tab/>
      </w:r>
      <w:r w:rsidRPr="00D953A3">
        <w:rPr>
          <w:snapToGrid w:val="0"/>
        </w:rPr>
        <w:tab/>
      </w:r>
      <w:r w:rsidRPr="00D953A3">
        <w:rPr>
          <w:snapToGrid w:val="0"/>
        </w:rPr>
        <w:tab/>
        <w:t>CHOICE {</w:t>
      </w:r>
    </w:p>
    <w:p w14:paraId="235F5A73" w14:textId="55B723DE"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scs15-r17</w:t>
      </w:r>
      <w:r w:rsidRPr="00D953A3">
        <w:rPr>
          <w:snapToGrid w:val="0"/>
        </w:rPr>
        <w:tab/>
      </w:r>
      <w:r w:rsidRPr="00D953A3">
        <w:rPr>
          <w:snapToGrid w:val="0"/>
        </w:rPr>
        <w:tab/>
      </w:r>
      <w:r w:rsidRPr="00D953A3">
        <w:rPr>
          <w:snapToGrid w:val="0"/>
        </w:rPr>
        <w:tab/>
        <w:t>INTEGER (0..9),</w:t>
      </w:r>
    </w:p>
    <w:p w14:paraId="1C1DB1BD" w14:textId="43C7D16D"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scs30-r17</w:t>
      </w:r>
      <w:r w:rsidRPr="00D953A3">
        <w:rPr>
          <w:snapToGrid w:val="0"/>
        </w:rPr>
        <w:tab/>
      </w:r>
      <w:r w:rsidRPr="00D953A3">
        <w:rPr>
          <w:snapToGrid w:val="0"/>
        </w:rPr>
        <w:tab/>
      </w:r>
      <w:r w:rsidRPr="00D953A3">
        <w:rPr>
          <w:snapToGrid w:val="0"/>
        </w:rPr>
        <w:tab/>
        <w:t>INTEGER (0..19),</w:t>
      </w:r>
    </w:p>
    <w:p w14:paraId="3A386FD6" w14:textId="30D5D6F6"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scs60-r17</w:t>
      </w:r>
      <w:r w:rsidRPr="00D953A3">
        <w:rPr>
          <w:snapToGrid w:val="0"/>
        </w:rPr>
        <w:tab/>
      </w:r>
      <w:r w:rsidRPr="00D953A3">
        <w:rPr>
          <w:snapToGrid w:val="0"/>
        </w:rPr>
        <w:tab/>
      </w:r>
      <w:r w:rsidRPr="00D953A3">
        <w:rPr>
          <w:snapToGrid w:val="0"/>
        </w:rPr>
        <w:tab/>
        <w:t>INTEGER (0..39),</w:t>
      </w:r>
    </w:p>
    <w:p w14:paraId="222725DB" w14:textId="11897B28"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scs120-r17</w:t>
      </w:r>
      <w:r w:rsidRPr="00D953A3">
        <w:rPr>
          <w:snapToGrid w:val="0"/>
        </w:rPr>
        <w:tab/>
      </w:r>
      <w:r w:rsidRPr="00D953A3">
        <w:rPr>
          <w:snapToGrid w:val="0"/>
        </w:rPr>
        <w:tab/>
      </w:r>
      <w:r w:rsidRPr="00D953A3">
        <w:rPr>
          <w:snapToGrid w:val="0"/>
        </w:rPr>
        <w:tab/>
        <w:t>INTEGER (0..79)</w:t>
      </w:r>
    </w:p>
    <w:p w14:paraId="52E4167A" w14:textId="6FE5EA00"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5F5F28" w:rsidRPr="00D953A3">
        <w:rPr>
          <w:snapToGrid w:val="0"/>
        </w:rPr>
        <w:tab/>
      </w:r>
      <w:r w:rsidR="005F5F28" w:rsidRPr="00D953A3">
        <w:rPr>
          <w:snapToGrid w:val="0"/>
        </w:rPr>
        <w:tab/>
      </w:r>
      <w:r w:rsidRPr="00D953A3">
        <w:rPr>
          <w:snapToGrid w:val="0"/>
        </w:rPr>
        <w:t>OPTIONAL</w:t>
      </w:r>
      <w:r w:rsidRPr="00D953A3">
        <w:rPr>
          <w:snapToGrid w:val="0"/>
        </w:rPr>
        <w:tab/>
        <w:t>-- Need ON</w:t>
      </w:r>
    </w:p>
    <w:p w14:paraId="133F30F2" w14:textId="276998F9"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A457998" w14:textId="77777777"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5656B993" w14:textId="22826441" w:rsidR="00EC162C" w:rsidRPr="00D953A3" w:rsidRDefault="00EC162C" w:rsidP="00EC162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t>OPTIONAL</w:t>
      </w:r>
      <w:r w:rsidRPr="00D953A3">
        <w:rPr>
          <w:snapToGrid w:val="0"/>
        </w:rPr>
        <w:t>,</w:t>
      </w:r>
      <w:r w:rsidR="008A610A" w:rsidRPr="00D953A3">
        <w:rPr>
          <w:snapToGrid w:val="0"/>
        </w:rPr>
        <w:tab/>
        <w:t>-- Need ON</w:t>
      </w:r>
    </w:p>
    <w:p w14:paraId="06C537BC" w14:textId="445800B1" w:rsidR="008A610A" w:rsidRPr="00D953A3" w:rsidRDefault="00EC162C" w:rsidP="008A610A">
      <w:pPr>
        <w:pStyle w:val="PL"/>
        <w:shd w:val="clear" w:color="auto" w:fill="E6E6E6"/>
        <w:rPr>
          <w:snapToGrid w:val="0"/>
        </w:rPr>
      </w:pPr>
      <w:r w:rsidRPr="00D953A3">
        <w:rPr>
          <w:snapToGrid w:val="0"/>
        </w:rPr>
        <w:tab/>
        <w:t>relativeTime-r17</w:t>
      </w:r>
      <w:r w:rsidRPr="00D953A3">
        <w:rPr>
          <w:snapToGrid w:val="0"/>
        </w:rPr>
        <w:tab/>
        <w:t>INTEGER (1..1024)</w:t>
      </w:r>
      <w:r w:rsidR="008A610A" w:rsidRPr="00D953A3">
        <w:rPr>
          <w:snapToGrid w:val="0"/>
        </w:rPr>
        <w:t xml:space="preserve"> </w:t>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r>
      <w:r w:rsidR="008A610A" w:rsidRPr="00D953A3">
        <w:rPr>
          <w:snapToGrid w:val="0"/>
        </w:rPr>
        <w:tab/>
        <w:t>OPTIONAL</w:t>
      </w:r>
      <w:r w:rsidR="008A610A" w:rsidRPr="00D953A3">
        <w:rPr>
          <w:snapToGrid w:val="0"/>
        </w:rPr>
        <w:tab/>
        <w:t>-- Need ON</w:t>
      </w:r>
    </w:p>
    <w:p w14:paraId="1709CBE6" w14:textId="14C9ED91" w:rsidR="00EC162C" w:rsidRPr="00D953A3" w:rsidRDefault="00EC162C" w:rsidP="00EC162C">
      <w:pPr>
        <w:pStyle w:val="PL"/>
        <w:shd w:val="clear" w:color="auto" w:fill="E6E6E6"/>
        <w:rPr>
          <w:snapToGrid w:val="0"/>
        </w:rPr>
      </w:pPr>
      <w:r w:rsidRPr="00D953A3">
        <w:rPr>
          <w:snapToGrid w:val="0"/>
        </w:rPr>
        <w:t>}</w:t>
      </w:r>
    </w:p>
    <w:p w14:paraId="21AB9A8F" w14:textId="77777777" w:rsidR="005F5F28" w:rsidRPr="00D953A3" w:rsidRDefault="005F5F28" w:rsidP="00EC162C">
      <w:pPr>
        <w:pStyle w:val="PL"/>
        <w:shd w:val="clear" w:color="auto" w:fill="E6E6E6"/>
        <w:rPr>
          <w:snapToGrid w:val="0"/>
        </w:rPr>
      </w:pPr>
    </w:p>
    <w:p w14:paraId="791755DE" w14:textId="57D7AE75" w:rsidR="00EC162C" w:rsidRPr="00D953A3" w:rsidRDefault="008A610A" w:rsidP="00EC162C">
      <w:pPr>
        <w:pStyle w:val="PL"/>
        <w:shd w:val="clear" w:color="auto" w:fill="E6E6E6"/>
        <w:rPr>
          <w:snapToGrid w:val="0"/>
        </w:rPr>
      </w:pPr>
      <w:r w:rsidRPr="00D953A3">
        <w:rPr>
          <w:snapToGrid w:val="0"/>
        </w:rPr>
        <w:t>T</w:t>
      </w:r>
      <w:r w:rsidR="00EC162C" w:rsidRPr="00D953A3">
        <w:rPr>
          <w:snapToGrid w:val="0"/>
        </w:rPr>
        <w:t>argetIntegrityRisk-r17</w:t>
      </w:r>
      <w:r w:rsidRPr="00D953A3">
        <w:rPr>
          <w:snapToGrid w:val="0"/>
        </w:rPr>
        <w:t xml:space="preserve"> ::=</w:t>
      </w:r>
      <w:r w:rsidR="00EC162C" w:rsidRPr="00D953A3">
        <w:rPr>
          <w:snapToGrid w:val="0"/>
        </w:rPr>
        <w:tab/>
      </w:r>
      <w:r w:rsidR="00EC162C" w:rsidRPr="00D953A3">
        <w:rPr>
          <w:snapToGrid w:val="0"/>
        </w:rPr>
        <w:tab/>
        <w:t>INTEGER (10..90)</w:t>
      </w:r>
    </w:p>
    <w:p w14:paraId="0E944E94" w14:textId="77777777" w:rsidR="00C55484" w:rsidRPr="00D953A3" w:rsidRDefault="00C55484" w:rsidP="00C55484">
      <w:pPr>
        <w:pStyle w:val="PL"/>
        <w:shd w:val="clear" w:color="auto" w:fill="E6E6E6"/>
        <w:rPr>
          <w:snapToGrid w:val="0"/>
        </w:rPr>
      </w:pPr>
    </w:p>
    <w:p w14:paraId="6A97404E" w14:textId="77777777" w:rsidR="00C55484" w:rsidRPr="00D953A3" w:rsidRDefault="00C55484" w:rsidP="00C55484">
      <w:pPr>
        <w:pStyle w:val="PL"/>
        <w:shd w:val="clear" w:color="auto" w:fill="E6E6E6"/>
      </w:pPr>
      <w:r w:rsidRPr="00D953A3">
        <w:t>-- ASN1STOP</w:t>
      </w:r>
    </w:p>
    <w:p w14:paraId="478AE78C" w14:textId="77777777" w:rsidR="00C55484" w:rsidRPr="00D953A3"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75C825F6" w14:textId="77777777" w:rsidTr="00557BF2">
        <w:trPr>
          <w:cantSplit/>
          <w:tblHeader/>
        </w:trPr>
        <w:tc>
          <w:tcPr>
            <w:tcW w:w="2268" w:type="dxa"/>
          </w:tcPr>
          <w:p w14:paraId="36E1BF53" w14:textId="77777777" w:rsidR="00C55484" w:rsidRPr="00D953A3" w:rsidRDefault="00C55484" w:rsidP="00557BF2">
            <w:pPr>
              <w:pStyle w:val="TAH"/>
            </w:pPr>
            <w:r w:rsidRPr="00D953A3">
              <w:t>Conditional presence</w:t>
            </w:r>
          </w:p>
        </w:tc>
        <w:tc>
          <w:tcPr>
            <w:tcW w:w="7371" w:type="dxa"/>
          </w:tcPr>
          <w:p w14:paraId="0D75A859" w14:textId="77777777" w:rsidR="00C55484" w:rsidRPr="00D953A3" w:rsidRDefault="00C55484" w:rsidP="00557BF2">
            <w:pPr>
              <w:pStyle w:val="TAH"/>
            </w:pPr>
            <w:r w:rsidRPr="00D953A3">
              <w:t>Explanation</w:t>
            </w:r>
          </w:p>
        </w:tc>
      </w:tr>
      <w:tr w:rsidR="00C55484" w:rsidRPr="00D953A3" w14:paraId="49CF730F" w14:textId="77777777" w:rsidTr="00557BF2">
        <w:trPr>
          <w:cantSplit/>
        </w:trPr>
        <w:tc>
          <w:tcPr>
            <w:tcW w:w="2268" w:type="dxa"/>
          </w:tcPr>
          <w:p w14:paraId="1A654116" w14:textId="77777777" w:rsidR="00C55484" w:rsidRPr="00D953A3" w:rsidRDefault="00C55484" w:rsidP="00557BF2">
            <w:pPr>
              <w:pStyle w:val="TAL"/>
              <w:rPr>
                <w:i/>
              </w:rPr>
            </w:pPr>
            <w:r w:rsidRPr="00D953A3">
              <w:rPr>
                <w:i/>
              </w:rPr>
              <w:t>ECID</w:t>
            </w:r>
          </w:p>
        </w:tc>
        <w:tc>
          <w:tcPr>
            <w:tcW w:w="7371" w:type="dxa"/>
          </w:tcPr>
          <w:p w14:paraId="397EA011" w14:textId="5C80CD42" w:rsidR="00C55484" w:rsidRPr="00D953A3" w:rsidRDefault="00C55484" w:rsidP="00557BF2">
            <w:pPr>
              <w:pStyle w:val="TAL"/>
            </w:pPr>
            <w:r w:rsidRPr="00D953A3">
              <w:t>The field is optionally present, need ON, if E</w:t>
            </w:r>
            <w:r w:rsidR="00A93840" w:rsidRPr="00D953A3">
              <w:t>-</w:t>
            </w:r>
            <w:r w:rsidRPr="00D953A3">
              <w:t xml:space="preserve">CID </w:t>
            </w:r>
            <w:r w:rsidR="00E62270" w:rsidRPr="00D953A3">
              <w:t xml:space="preserve">or NR E-CID </w:t>
            </w:r>
            <w:r w:rsidRPr="00D953A3">
              <w:t>is requested. Otherwise it is not present.</w:t>
            </w:r>
          </w:p>
        </w:tc>
      </w:tr>
    </w:tbl>
    <w:p w14:paraId="367DD9D8" w14:textId="77777777" w:rsidR="00C55484" w:rsidRPr="00D953A3" w:rsidRDefault="00C55484" w:rsidP="00C5548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ACEB661" w14:textId="77777777" w:rsidTr="00557BF2">
        <w:trPr>
          <w:cantSplit/>
          <w:tblHeader/>
        </w:trPr>
        <w:tc>
          <w:tcPr>
            <w:tcW w:w="9639" w:type="dxa"/>
          </w:tcPr>
          <w:p w14:paraId="151B13AE" w14:textId="77777777" w:rsidR="00C55484" w:rsidRPr="00D953A3" w:rsidRDefault="00C55484" w:rsidP="00557BF2">
            <w:pPr>
              <w:pStyle w:val="TAH"/>
              <w:keepNext w:val="0"/>
              <w:keepLines w:val="0"/>
              <w:rPr>
                <w:i/>
                <w:noProof/>
              </w:rPr>
            </w:pPr>
            <w:r w:rsidRPr="00D953A3">
              <w:rPr>
                <w:i/>
                <w:noProof/>
              </w:rPr>
              <w:t xml:space="preserve">CommonIEsRequestLocationInformation </w:t>
            </w:r>
            <w:r w:rsidRPr="00D953A3">
              <w:rPr>
                <w:iCs/>
                <w:noProof/>
              </w:rPr>
              <w:t>field descriptions</w:t>
            </w:r>
          </w:p>
        </w:tc>
      </w:tr>
      <w:tr w:rsidR="00D953A3" w:rsidRPr="00D953A3" w14:paraId="2A8C77A3" w14:textId="77777777" w:rsidTr="00557BF2">
        <w:trPr>
          <w:cantSplit/>
        </w:trPr>
        <w:tc>
          <w:tcPr>
            <w:tcW w:w="9639" w:type="dxa"/>
          </w:tcPr>
          <w:p w14:paraId="77377B9B" w14:textId="77777777" w:rsidR="00C55484" w:rsidRPr="00D953A3" w:rsidRDefault="00C55484" w:rsidP="00557BF2">
            <w:pPr>
              <w:pStyle w:val="TAL"/>
              <w:keepNext w:val="0"/>
              <w:keepLines w:val="0"/>
              <w:rPr>
                <w:b/>
                <w:bCs/>
                <w:i/>
                <w:noProof/>
              </w:rPr>
            </w:pPr>
            <w:r w:rsidRPr="00D953A3">
              <w:rPr>
                <w:b/>
                <w:bCs/>
                <w:i/>
                <w:noProof/>
              </w:rPr>
              <w:t>locationInformationType</w:t>
            </w:r>
          </w:p>
          <w:p w14:paraId="268DD761" w14:textId="77777777" w:rsidR="00C55484" w:rsidRPr="00D953A3" w:rsidRDefault="00C55484" w:rsidP="00557BF2">
            <w:pPr>
              <w:pStyle w:val="TAL"/>
              <w:keepNext w:val="0"/>
              <w:keepLines w:val="0"/>
              <w:rPr>
                <w:noProof/>
              </w:rPr>
            </w:pPr>
            <w:r w:rsidRPr="00D953A3">
              <w:rPr>
                <w:noProof/>
              </w:rPr>
              <w:t>This IE indicates whether the server requires a location estimate or measurements. For '</w:t>
            </w:r>
            <w:r w:rsidRPr="00D953A3">
              <w:rPr>
                <w:i/>
                <w:noProof/>
              </w:rPr>
              <w:t>locationEstimateRequired</w:t>
            </w:r>
            <w:r w:rsidRPr="00D953A3">
              <w:rPr>
                <w:noProof/>
              </w:rPr>
              <w:t>', the target device shall return a location estimate if possible, or indicate a location error if not possible. For '</w:t>
            </w:r>
            <w:r w:rsidRPr="00D953A3">
              <w:rPr>
                <w:i/>
                <w:noProof/>
              </w:rPr>
              <w:t>locationMeasurementsRequired</w:t>
            </w:r>
            <w:r w:rsidRPr="00D953A3">
              <w:rPr>
                <w:noProof/>
              </w:rPr>
              <w:t>', the target device shall return measurements if possible, or indicate a location error if not possible. For '</w:t>
            </w:r>
            <w:r w:rsidRPr="00D953A3">
              <w:rPr>
                <w:i/>
                <w:noProof/>
              </w:rPr>
              <w:t>locationEstimatePreferred</w:t>
            </w:r>
            <w:r w:rsidRPr="00D953A3">
              <w:rPr>
                <w:noProof/>
              </w:rPr>
              <w:t>', the target device shall return a location estimate if possible, but may also or instead return measurements for any requested position methods for which a location estimate is not possible. For '</w:t>
            </w:r>
            <w:r w:rsidRPr="00D953A3">
              <w:rPr>
                <w:i/>
                <w:noProof/>
              </w:rPr>
              <w:t>locationMeasurementsPreferred</w:t>
            </w:r>
            <w:r w:rsidRPr="00D953A3">
              <w:rPr>
                <w:noProof/>
              </w:rPr>
              <w:t>', the target device shall return location measurements if possible, but may also or instead return a location estimate for any requested position methods for which return of location measurements is not possible.</w:t>
            </w:r>
          </w:p>
        </w:tc>
      </w:tr>
      <w:tr w:rsidR="00D953A3" w:rsidRPr="00D953A3" w14:paraId="11670AEB" w14:textId="77777777" w:rsidTr="00557BF2">
        <w:trPr>
          <w:cantSplit/>
        </w:trPr>
        <w:tc>
          <w:tcPr>
            <w:tcW w:w="9639" w:type="dxa"/>
          </w:tcPr>
          <w:p w14:paraId="69D6620F" w14:textId="77777777" w:rsidR="00C55484" w:rsidRPr="00D953A3" w:rsidRDefault="00C55484" w:rsidP="00557BF2">
            <w:pPr>
              <w:pStyle w:val="TAL"/>
              <w:keepNext w:val="0"/>
              <w:keepLines w:val="0"/>
              <w:rPr>
                <w:b/>
                <w:bCs/>
                <w:i/>
                <w:noProof/>
              </w:rPr>
            </w:pPr>
            <w:r w:rsidRPr="00D953A3">
              <w:rPr>
                <w:b/>
                <w:bCs/>
                <w:i/>
                <w:noProof/>
              </w:rPr>
              <w:t>triggeredReporting</w:t>
            </w:r>
          </w:p>
          <w:p w14:paraId="607CBBFA" w14:textId="77777777" w:rsidR="00C55484" w:rsidRPr="00D953A3" w:rsidRDefault="00C55484" w:rsidP="00557BF2">
            <w:pPr>
              <w:pStyle w:val="TAL"/>
              <w:keepNext w:val="0"/>
              <w:keepLines w:val="0"/>
              <w:rPr>
                <w:bCs/>
                <w:noProof/>
              </w:rPr>
            </w:pPr>
            <w:r w:rsidRPr="00D953A3">
              <w:rPr>
                <w:bCs/>
                <w:noProof/>
              </w:rPr>
              <w:t>This IE indicates that triggered reporting is requested and comprises the following subfields:</w:t>
            </w:r>
          </w:p>
          <w:p w14:paraId="2C44608E" w14:textId="77777777" w:rsidR="00C55484" w:rsidRPr="00D953A3" w:rsidRDefault="00C55484" w:rsidP="00557BF2">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cellChange</w:t>
            </w:r>
            <w:r w:rsidRPr="00D953A3">
              <w:rPr>
                <w:rFonts w:ascii="Arial" w:hAnsi="Arial" w:cs="Arial"/>
                <w:noProof/>
                <w:sz w:val="18"/>
                <w:szCs w:val="18"/>
              </w:rPr>
              <w:t>: If this field is set to TRUE, the target device provides requested location information each time the primary cell has changed.</w:t>
            </w:r>
          </w:p>
          <w:p w14:paraId="5638EF4B" w14:textId="77777777" w:rsidR="00C55484" w:rsidRPr="00D953A3" w:rsidRDefault="00C55484" w:rsidP="00557BF2">
            <w:pPr>
              <w:pStyle w:val="B1"/>
              <w:spacing w:after="0"/>
              <w:rPr>
                <w:snapToGrid w:val="0"/>
                <w:sz w:val="18"/>
                <w:szCs w:val="18"/>
              </w:rPr>
            </w:pPr>
            <w:r w:rsidRPr="00D953A3">
              <w:rPr>
                <w:noProof/>
              </w:rPr>
              <w:t>-</w:t>
            </w:r>
            <w:r w:rsidRPr="00D953A3">
              <w:rPr>
                <w:snapToGrid w:val="0"/>
              </w:rPr>
              <w:tab/>
            </w:r>
            <w:r w:rsidRPr="00D953A3">
              <w:rPr>
                <w:rFonts w:ascii="Arial" w:hAnsi="Arial" w:cs="Arial"/>
                <w:b/>
                <w:i/>
                <w:snapToGrid w:val="0"/>
                <w:sz w:val="18"/>
                <w:szCs w:val="18"/>
              </w:rPr>
              <w:t>reportingDuration</w:t>
            </w:r>
            <w:r w:rsidRPr="00D953A3">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D953A3">
              <w:rPr>
                <w:rFonts w:ascii="Arial" w:hAnsi="Arial" w:cs="Arial"/>
                <w:i/>
                <w:snapToGrid w:val="0"/>
                <w:sz w:val="18"/>
                <w:szCs w:val="18"/>
              </w:rPr>
              <w:t>reportingDuration</w:t>
            </w:r>
            <w:r w:rsidRPr="00D953A3">
              <w:rPr>
                <w:rFonts w:ascii="Arial" w:hAnsi="Arial" w:cs="Arial"/>
                <w:snapToGrid w:val="0"/>
                <w:sz w:val="18"/>
                <w:szCs w:val="18"/>
              </w:rPr>
              <w:t xml:space="preserve"> or until an LPP </w:t>
            </w:r>
            <w:r w:rsidRPr="00D953A3">
              <w:rPr>
                <w:rFonts w:ascii="Arial" w:hAnsi="Arial" w:cs="Arial"/>
                <w:i/>
                <w:snapToGrid w:val="0"/>
                <w:sz w:val="18"/>
                <w:szCs w:val="18"/>
              </w:rPr>
              <w:t>Abort</w:t>
            </w:r>
            <w:r w:rsidRPr="00D953A3">
              <w:rPr>
                <w:rFonts w:ascii="Arial" w:hAnsi="Arial" w:cs="Arial"/>
                <w:snapToGrid w:val="0"/>
                <w:sz w:val="18"/>
                <w:szCs w:val="18"/>
              </w:rPr>
              <w:t xml:space="preserve"> or </w:t>
            </w:r>
            <w:r w:rsidRPr="00D953A3">
              <w:rPr>
                <w:rFonts w:ascii="Arial" w:hAnsi="Arial" w:cs="Arial"/>
                <w:i/>
                <w:snapToGrid w:val="0"/>
                <w:sz w:val="18"/>
                <w:szCs w:val="18"/>
              </w:rPr>
              <w:t>LPP Error</w:t>
            </w:r>
            <w:r w:rsidRPr="00D953A3">
              <w:rPr>
                <w:rFonts w:ascii="Arial" w:hAnsi="Arial" w:cs="Arial"/>
                <w:snapToGrid w:val="0"/>
                <w:sz w:val="18"/>
                <w:szCs w:val="18"/>
              </w:rPr>
              <w:t xml:space="preserve"> message is received.</w:t>
            </w:r>
          </w:p>
          <w:p w14:paraId="6140E391" w14:textId="77777777" w:rsidR="00C55484" w:rsidRPr="00D953A3" w:rsidRDefault="00C55484" w:rsidP="00557BF2">
            <w:pPr>
              <w:pStyle w:val="TAL"/>
              <w:keepNext w:val="0"/>
              <w:keepLines w:val="0"/>
              <w:rPr>
                <w:b/>
                <w:bCs/>
                <w:i/>
                <w:noProof/>
              </w:rPr>
            </w:pPr>
            <w:r w:rsidRPr="00D953A3">
              <w:rPr>
                <w:snapToGrid w:val="0"/>
              </w:rPr>
              <w:t xml:space="preserve">The </w:t>
            </w:r>
            <w:r w:rsidRPr="00D953A3">
              <w:rPr>
                <w:bCs/>
                <w:i/>
                <w:noProof/>
              </w:rPr>
              <w:t>triggeredReporting</w:t>
            </w:r>
            <w:r w:rsidRPr="00D953A3">
              <w:rPr>
                <w:snapToGrid w:val="0"/>
              </w:rPr>
              <w:t xml:space="preserve"> field should not be included by the location server and shall be ignored by the target device if the </w:t>
            </w:r>
            <w:r w:rsidRPr="00D953A3">
              <w:rPr>
                <w:i/>
                <w:snapToGrid w:val="0"/>
              </w:rPr>
              <w:t>periodicalReporting</w:t>
            </w:r>
            <w:r w:rsidRPr="00D953A3">
              <w:rPr>
                <w:snapToGrid w:val="0"/>
              </w:rPr>
              <w:t xml:space="preserve"> IE or </w:t>
            </w:r>
            <w:r w:rsidRPr="00D953A3">
              <w:rPr>
                <w:i/>
                <w:snapToGrid w:val="0"/>
              </w:rPr>
              <w:t>responseTime</w:t>
            </w:r>
            <w:r w:rsidRPr="00D953A3">
              <w:rPr>
                <w:snapToGrid w:val="0"/>
              </w:rPr>
              <w:t xml:space="preserve"> IE or </w:t>
            </w:r>
            <w:r w:rsidRPr="00D953A3">
              <w:rPr>
                <w:i/>
                <w:snapToGrid w:val="0"/>
              </w:rPr>
              <w:t>responseTimeNB</w:t>
            </w:r>
            <w:r w:rsidRPr="00D953A3">
              <w:rPr>
                <w:snapToGrid w:val="0"/>
              </w:rPr>
              <w:t xml:space="preserve"> IE is included in </w:t>
            </w:r>
            <w:r w:rsidRPr="00D953A3">
              <w:rPr>
                <w:i/>
                <w:snapToGrid w:val="0"/>
              </w:rPr>
              <w:t>CommonIEsRequestLocationInformation.</w:t>
            </w:r>
          </w:p>
        </w:tc>
      </w:tr>
      <w:tr w:rsidR="00D953A3" w:rsidRPr="00D953A3" w14:paraId="3ABC76F5" w14:textId="77777777" w:rsidTr="00557BF2">
        <w:trPr>
          <w:cantSplit/>
        </w:trPr>
        <w:tc>
          <w:tcPr>
            <w:tcW w:w="9639" w:type="dxa"/>
          </w:tcPr>
          <w:p w14:paraId="391A99A9" w14:textId="77777777" w:rsidR="00C55484" w:rsidRPr="00D953A3" w:rsidRDefault="00C55484" w:rsidP="00557BF2">
            <w:pPr>
              <w:pStyle w:val="TAL"/>
              <w:keepNext w:val="0"/>
              <w:keepLines w:val="0"/>
              <w:rPr>
                <w:b/>
                <w:bCs/>
                <w:i/>
                <w:noProof/>
              </w:rPr>
            </w:pPr>
            <w:r w:rsidRPr="00D953A3">
              <w:rPr>
                <w:b/>
                <w:bCs/>
                <w:i/>
                <w:noProof/>
              </w:rPr>
              <w:t>periodicalReporting</w:t>
            </w:r>
          </w:p>
          <w:p w14:paraId="4C85BC64" w14:textId="77777777" w:rsidR="00C55484" w:rsidRPr="00D953A3" w:rsidRDefault="00C55484" w:rsidP="00557BF2">
            <w:pPr>
              <w:pStyle w:val="TAL"/>
              <w:keepNext w:val="0"/>
              <w:keepLines w:val="0"/>
              <w:rPr>
                <w:bCs/>
                <w:noProof/>
              </w:rPr>
            </w:pPr>
            <w:r w:rsidRPr="00D953A3">
              <w:rPr>
                <w:bCs/>
                <w:noProof/>
              </w:rPr>
              <w:t>This IE indicates that periodic reporting is requested and comprises the following subfields:</w:t>
            </w:r>
          </w:p>
          <w:p w14:paraId="4199138E" w14:textId="77777777" w:rsidR="00C55484" w:rsidRPr="00D953A3" w:rsidRDefault="00C55484" w:rsidP="00557BF2">
            <w:pPr>
              <w:pStyle w:val="B1"/>
              <w:spacing w:after="0"/>
              <w:rPr>
                <w:rFonts w:ascii="Arial" w:hAnsi="Arial" w:cs="Arial"/>
                <w:noProof/>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i/>
                <w:noProof/>
                <w:sz w:val="18"/>
                <w:szCs w:val="18"/>
              </w:rPr>
              <w:t>reportingAmount</w:t>
            </w:r>
            <w:r w:rsidRPr="00D953A3">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D953A3">
              <w:rPr>
                <w:rFonts w:ascii="Arial" w:hAnsi="Arial" w:cs="Arial"/>
                <w:i/>
                <w:noProof/>
                <w:sz w:val="18"/>
                <w:szCs w:val="18"/>
              </w:rPr>
              <w:t>reportingAmount</w:t>
            </w:r>
            <w:r w:rsidRPr="00D953A3">
              <w:rPr>
                <w:rFonts w:ascii="Arial" w:hAnsi="Arial" w:cs="Arial"/>
                <w:noProof/>
                <w:sz w:val="18"/>
                <w:szCs w:val="18"/>
              </w:rPr>
              <w:t xml:space="preserve"> is '</w:t>
            </w:r>
            <w:r w:rsidRPr="00D953A3">
              <w:rPr>
                <w:rFonts w:ascii="Arial" w:hAnsi="Arial" w:cs="Arial"/>
                <w:i/>
                <w:noProof/>
                <w:sz w:val="18"/>
                <w:szCs w:val="18"/>
              </w:rPr>
              <w:t>infinite/indefinite'</w:t>
            </w:r>
            <w:r w:rsidRPr="00D953A3">
              <w:rPr>
                <w:rFonts w:ascii="Arial" w:hAnsi="Arial" w:cs="Arial"/>
                <w:noProof/>
                <w:sz w:val="18"/>
                <w:szCs w:val="18"/>
              </w:rPr>
              <w:t xml:space="preserve">, the target device shou-ld continue periodic reporting until an LPP </w:t>
            </w:r>
            <w:r w:rsidRPr="00D953A3">
              <w:rPr>
                <w:rFonts w:ascii="Arial" w:hAnsi="Arial" w:cs="Arial"/>
                <w:i/>
                <w:noProof/>
                <w:sz w:val="18"/>
                <w:szCs w:val="18"/>
              </w:rPr>
              <w:t>Abort</w:t>
            </w:r>
            <w:r w:rsidRPr="00D953A3">
              <w:rPr>
                <w:rFonts w:ascii="Arial" w:hAnsi="Arial" w:cs="Arial"/>
                <w:noProof/>
                <w:sz w:val="18"/>
                <w:szCs w:val="18"/>
              </w:rPr>
              <w:t xml:space="preserve"> message is received. The value '</w:t>
            </w:r>
            <w:r w:rsidRPr="00D953A3">
              <w:rPr>
                <w:rFonts w:ascii="Arial" w:hAnsi="Arial" w:cs="Arial"/>
                <w:i/>
                <w:noProof/>
                <w:sz w:val="18"/>
                <w:szCs w:val="18"/>
              </w:rPr>
              <w:t>ra1</w:t>
            </w:r>
            <w:r w:rsidRPr="00D953A3">
              <w:rPr>
                <w:rFonts w:ascii="Arial" w:hAnsi="Arial" w:cs="Arial"/>
                <w:noProof/>
                <w:sz w:val="18"/>
                <w:szCs w:val="18"/>
              </w:rPr>
              <w:t>' shall not be used by a sender.</w:t>
            </w:r>
          </w:p>
          <w:p w14:paraId="28901683" w14:textId="77777777" w:rsidR="00C55484" w:rsidRPr="00D953A3" w:rsidRDefault="00C55484" w:rsidP="00557BF2">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 xml:space="preserve">reportingInterval </w:t>
            </w:r>
            <w:r w:rsidRPr="00D953A3">
              <w:rPr>
                <w:rFonts w:ascii="Arial" w:hAnsi="Arial" w:cs="Arial"/>
                <w:noProof/>
                <w:sz w:val="18"/>
                <w:szCs w:val="18"/>
              </w:rPr>
              <w:t>indicates the interval between location information reports and the response time requirement for the first location information report.</w:t>
            </w:r>
            <w:r w:rsidRPr="00D953A3">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D953A3">
              <w:rPr>
                <w:rFonts w:ascii="Arial" w:hAnsi="Arial" w:cs="Arial"/>
                <w:i/>
                <w:snapToGrid w:val="0"/>
                <w:sz w:val="18"/>
                <w:szCs w:val="18"/>
              </w:rPr>
              <w:t>reportingInterval</w:t>
            </w:r>
            <w:r w:rsidRPr="00D953A3">
              <w:rPr>
                <w:rFonts w:ascii="Arial" w:hAnsi="Arial" w:cs="Arial"/>
                <w:snapToGrid w:val="0"/>
                <w:sz w:val="18"/>
                <w:szCs w:val="18"/>
              </w:rPr>
              <w:t xml:space="preserve"> expires before a target device is able to obtain new measurements or obtain a new location estimate. </w:t>
            </w:r>
            <w:r w:rsidRPr="00D953A3">
              <w:rPr>
                <w:rFonts w:ascii="Arial" w:hAnsi="Arial" w:cs="Arial"/>
                <w:noProof/>
                <w:sz w:val="18"/>
                <w:szCs w:val="18"/>
              </w:rPr>
              <w:t>The value '</w:t>
            </w:r>
            <w:r w:rsidRPr="00D953A3">
              <w:rPr>
                <w:rFonts w:ascii="Arial" w:hAnsi="Arial" w:cs="Arial"/>
                <w:i/>
                <w:snapToGrid w:val="0"/>
                <w:sz w:val="18"/>
                <w:szCs w:val="18"/>
              </w:rPr>
              <w:t>noPeriodicalReporting</w:t>
            </w:r>
            <w:r w:rsidRPr="00D953A3">
              <w:rPr>
                <w:rFonts w:ascii="Arial" w:hAnsi="Arial" w:cs="Arial"/>
                <w:snapToGrid w:val="0"/>
                <w:sz w:val="18"/>
                <w:szCs w:val="18"/>
              </w:rPr>
              <w:t>'</w:t>
            </w:r>
            <w:r w:rsidRPr="00D953A3">
              <w:rPr>
                <w:rFonts w:ascii="Arial" w:hAnsi="Arial" w:cs="Arial"/>
                <w:noProof/>
                <w:sz w:val="18"/>
                <w:szCs w:val="18"/>
              </w:rPr>
              <w:t xml:space="preserve"> shall not be used by a sender.</w:t>
            </w:r>
          </w:p>
        </w:tc>
      </w:tr>
      <w:tr w:rsidR="00D953A3" w:rsidRPr="00D953A3" w14:paraId="0B8D3410" w14:textId="77777777" w:rsidTr="00557BF2">
        <w:trPr>
          <w:cantSplit/>
        </w:trPr>
        <w:tc>
          <w:tcPr>
            <w:tcW w:w="9639" w:type="dxa"/>
          </w:tcPr>
          <w:p w14:paraId="6B2C66E6" w14:textId="77777777" w:rsidR="00C55484" w:rsidRPr="00D953A3" w:rsidRDefault="00C55484" w:rsidP="00557BF2">
            <w:pPr>
              <w:pStyle w:val="TAL"/>
              <w:keepNext w:val="0"/>
              <w:keepLines w:val="0"/>
              <w:rPr>
                <w:b/>
                <w:bCs/>
                <w:i/>
                <w:noProof/>
              </w:rPr>
            </w:pPr>
            <w:r w:rsidRPr="00D953A3">
              <w:rPr>
                <w:b/>
                <w:bCs/>
                <w:i/>
                <w:noProof/>
              </w:rPr>
              <w:t>additionalInformation</w:t>
            </w:r>
          </w:p>
          <w:p w14:paraId="217473DA" w14:textId="77777777" w:rsidR="00C55484" w:rsidRPr="00D953A3" w:rsidRDefault="00C55484" w:rsidP="00557BF2">
            <w:pPr>
              <w:pStyle w:val="TAL"/>
              <w:keepNext w:val="0"/>
              <w:keepLines w:val="0"/>
              <w:rPr>
                <w:bCs/>
                <w:noProof/>
              </w:rPr>
            </w:pPr>
            <w:r w:rsidRPr="00D953A3">
              <w:rPr>
                <w:bCs/>
                <w:noProof/>
              </w:rPr>
              <w:t xml:space="preserve">This IE indicates whether a target device is allowed to return additional information to that requested. </w:t>
            </w:r>
            <w:r w:rsidRPr="00D953A3">
              <w:rPr>
                <w:bCs/>
                <w:noProof/>
                <w:lang w:eastAsia="zh-CN"/>
              </w:rPr>
              <w:t>If this IE indicates '</w:t>
            </w:r>
            <w:r w:rsidRPr="00D953A3">
              <w:rPr>
                <w:bCs/>
                <w:i/>
                <w:noProof/>
                <w:lang w:eastAsia="zh-CN"/>
              </w:rPr>
              <w:t>onlyReturnInformationRequested'</w:t>
            </w:r>
            <w:r w:rsidRPr="00D953A3">
              <w:rPr>
                <w:bCs/>
                <w:noProof/>
                <w:lang w:eastAsia="zh-CN"/>
              </w:rPr>
              <w:t xml:space="preserve"> then the target device shall not return any additional information to that requested by the server. If this IE indicates '</w:t>
            </w:r>
            <w:r w:rsidRPr="00D953A3">
              <w:rPr>
                <w:bCs/>
                <w:i/>
                <w:noProof/>
                <w:lang w:eastAsia="zh-CN"/>
              </w:rPr>
              <w:t>mayReturnAdditionalInformation'</w:t>
            </w:r>
            <w:r w:rsidRPr="00D953A3">
              <w:rPr>
                <w:bCs/>
                <w:noProof/>
                <w:lang w:eastAsia="zh-CN"/>
              </w:rPr>
              <w:t xml:space="preserve"> then the target device may return additional information to that requested by the server. </w:t>
            </w:r>
            <w:r w:rsidRPr="00D953A3">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953A3" w:rsidRPr="00D953A3" w14:paraId="6E906310" w14:textId="77777777" w:rsidTr="00557BF2">
        <w:tc>
          <w:tcPr>
            <w:tcW w:w="9639" w:type="dxa"/>
          </w:tcPr>
          <w:p w14:paraId="4312F053" w14:textId="77777777" w:rsidR="00C55484" w:rsidRPr="00D953A3" w:rsidRDefault="00C55484" w:rsidP="00557BF2">
            <w:pPr>
              <w:pStyle w:val="TAL"/>
              <w:keepNext w:val="0"/>
              <w:keepLines w:val="0"/>
              <w:rPr>
                <w:b/>
                <w:bCs/>
                <w:i/>
                <w:noProof/>
              </w:rPr>
            </w:pPr>
            <w:r w:rsidRPr="00D953A3">
              <w:rPr>
                <w:b/>
                <w:bCs/>
                <w:i/>
                <w:noProof/>
              </w:rPr>
              <w:t>qos</w:t>
            </w:r>
          </w:p>
          <w:p w14:paraId="489A87EE" w14:textId="77777777" w:rsidR="00C55484" w:rsidRPr="00D953A3" w:rsidRDefault="00C55484" w:rsidP="00557BF2">
            <w:pPr>
              <w:pStyle w:val="TAL"/>
              <w:keepNext w:val="0"/>
              <w:keepLines w:val="0"/>
              <w:rPr>
                <w:bCs/>
                <w:noProof/>
              </w:rPr>
            </w:pPr>
            <w:r w:rsidRPr="00D953A3">
              <w:rPr>
                <w:bCs/>
                <w:noProof/>
              </w:rPr>
              <w:lastRenderedPageBreak/>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6B5D7EE3" w14:textId="77777777" w:rsidR="00C55484" w:rsidRPr="00D953A3" w:rsidRDefault="00C55484" w:rsidP="00557BF2">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horizontalAccuracy</w:t>
            </w:r>
            <w:r w:rsidRPr="00D953A3">
              <w:rPr>
                <w:rFonts w:ascii="Arial" w:hAnsi="Arial" w:cs="Arial"/>
                <w:noProof/>
                <w:sz w:val="18"/>
                <w:szCs w:val="18"/>
              </w:rPr>
              <w:t xml:space="preserve"> indicates the maximum horizontal error in the location estimate at an indicated confidence level. The '</w:t>
            </w:r>
            <w:r w:rsidRPr="00D953A3">
              <w:rPr>
                <w:rFonts w:ascii="Arial" w:hAnsi="Arial" w:cs="Arial"/>
                <w:i/>
                <w:noProof/>
                <w:sz w:val="18"/>
                <w:szCs w:val="18"/>
              </w:rPr>
              <w:t>accuracy</w:t>
            </w:r>
            <w:r w:rsidRPr="00D953A3">
              <w:rPr>
                <w:rFonts w:ascii="Arial" w:hAnsi="Arial" w:cs="Arial"/>
                <w:noProof/>
                <w:sz w:val="18"/>
                <w:szCs w:val="18"/>
              </w:rPr>
              <w:t>' corresponds to the encoded uncertainty as defined in TS 23.032 [15] and '</w:t>
            </w:r>
            <w:r w:rsidRPr="00D953A3">
              <w:rPr>
                <w:rFonts w:ascii="Arial" w:hAnsi="Arial" w:cs="Arial"/>
                <w:i/>
                <w:noProof/>
                <w:sz w:val="18"/>
                <w:szCs w:val="18"/>
              </w:rPr>
              <w:t>confidence</w:t>
            </w:r>
            <w:r w:rsidRPr="00D953A3">
              <w:rPr>
                <w:rFonts w:ascii="Arial" w:hAnsi="Arial" w:cs="Arial"/>
                <w:noProof/>
                <w:sz w:val="18"/>
                <w:szCs w:val="18"/>
              </w:rPr>
              <w:t>' corresponds to confidence as defined in TS 23.032 [15].</w:t>
            </w:r>
          </w:p>
          <w:p w14:paraId="7CD9CAF7" w14:textId="77777777" w:rsidR="00C55484" w:rsidRPr="00D953A3" w:rsidRDefault="00C55484" w:rsidP="00557BF2">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 xml:space="preserve">verticalCoordinateRequest </w:t>
            </w:r>
            <w:r w:rsidRPr="00D953A3">
              <w:rPr>
                <w:rFonts w:ascii="Arial" w:hAnsi="Arial" w:cs="Arial"/>
                <w:snapToGrid w:val="0"/>
                <w:sz w:val="18"/>
                <w:szCs w:val="18"/>
              </w:rPr>
              <w:t>indicates whether a vertical coordinate is required (TRUE) or not (FALSE)</w:t>
            </w:r>
          </w:p>
          <w:p w14:paraId="4A4C535A" w14:textId="77777777" w:rsidR="00C55484" w:rsidRPr="00D953A3" w:rsidRDefault="00C55484" w:rsidP="00557BF2">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verticalAccuracy</w:t>
            </w:r>
            <w:r w:rsidRPr="00D953A3">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D953A3">
              <w:rPr>
                <w:rFonts w:ascii="Arial" w:hAnsi="Arial" w:cs="Arial"/>
                <w:i/>
                <w:noProof/>
                <w:sz w:val="18"/>
                <w:szCs w:val="18"/>
              </w:rPr>
              <w:t>accuracy</w:t>
            </w:r>
            <w:r w:rsidRPr="00D953A3">
              <w:rPr>
                <w:rFonts w:ascii="Arial" w:hAnsi="Arial" w:cs="Arial"/>
                <w:noProof/>
                <w:sz w:val="18"/>
                <w:szCs w:val="18"/>
              </w:rPr>
              <w:t>' corresponds to the encoded uncertainty altitude as defined in TS 23.032 [15] and '</w:t>
            </w:r>
            <w:r w:rsidRPr="00D953A3">
              <w:rPr>
                <w:rFonts w:ascii="Arial" w:hAnsi="Arial" w:cs="Arial"/>
                <w:i/>
                <w:noProof/>
                <w:sz w:val="18"/>
                <w:szCs w:val="18"/>
              </w:rPr>
              <w:t>confidence</w:t>
            </w:r>
            <w:r w:rsidRPr="00D953A3">
              <w:rPr>
                <w:rFonts w:ascii="Arial" w:hAnsi="Arial" w:cs="Arial"/>
                <w:noProof/>
                <w:sz w:val="18"/>
                <w:szCs w:val="18"/>
              </w:rPr>
              <w:t>' corresponds to confidence as defined in TS 23.032 [15].</w:t>
            </w:r>
          </w:p>
          <w:p w14:paraId="6D2673A4" w14:textId="77777777" w:rsidR="00C55484" w:rsidRPr="00D953A3" w:rsidRDefault="00C55484" w:rsidP="00557BF2">
            <w:pPr>
              <w:pStyle w:val="B1"/>
              <w:spacing w:after="0"/>
              <w:rPr>
                <w:bCs/>
                <w:noProof/>
              </w:rPr>
            </w:pPr>
            <w:r w:rsidRPr="00D953A3">
              <w:rPr>
                <w:noProof/>
              </w:rPr>
              <w:t>-</w:t>
            </w:r>
            <w:r w:rsidRPr="00D953A3">
              <w:rPr>
                <w:b/>
                <w:i/>
              </w:rPr>
              <w:tab/>
            </w:r>
            <w:r w:rsidRPr="00D953A3">
              <w:rPr>
                <w:rFonts w:ascii="Arial" w:hAnsi="Arial" w:cs="Arial"/>
                <w:b/>
                <w:i/>
                <w:sz w:val="18"/>
                <w:szCs w:val="18"/>
              </w:rPr>
              <w:t>responseTime</w:t>
            </w:r>
          </w:p>
          <w:p w14:paraId="772F5382" w14:textId="42F61D79" w:rsidR="00C55484" w:rsidRPr="00D953A3" w:rsidRDefault="00C55484" w:rsidP="00557BF2">
            <w:pPr>
              <w:pStyle w:val="B2"/>
              <w:spacing w:after="0"/>
              <w:rPr>
                <w:rFonts w:ascii="Arial" w:hAnsi="Arial" w:cs="Arial"/>
                <w:bCs/>
                <w:noProof/>
                <w:sz w:val="18"/>
                <w:szCs w:val="18"/>
              </w:rPr>
            </w:pPr>
            <w:r w:rsidRPr="00D953A3">
              <w:rPr>
                <w:noProof/>
              </w:rPr>
              <w:t>-</w:t>
            </w:r>
            <w:r w:rsidRPr="00D953A3">
              <w:rPr>
                <w:snapToGrid w:val="0"/>
              </w:rPr>
              <w:tab/>
            </w:r>
            <w:r w:rsidRPr="00D953A3">
              <w:rPr>
                <w:rFonts w:ascii="Arial" w:hAnsi="Arial" w:cs="Arial"/>
                <w:b/>
                <w:i/>
                <w:snapToGrid w:val="0"/>
                <w:sz w:val="18"/>
                <w:szCs w:val="18"/>
              </w:rPr>
              <w:t>time</w:t>
            </w:r>
            <w:r w:rsidRPr="00D953A3">
              <w:rPr>
                <w:rFonts w:ascii="Arial" w:hAnsi="Arial" w:cs="Arial"/>
                <w:snapToGrid w:val="0"/>
                <w:sz w:val="18"/>
                <w:szCs w:val="18"/>
              </w:rPr>
              <w:t xml:space="preserve"> indicates the maximum response time as measured between receipt of the </w:t>
            </w:r>
            <w:r w:rsidRPr="00D953A3">
              <w:rPr>
                <w:rFonts w:ascii="Arial" w:hAnsi="Arial" w:cs="Arial"/>
                <w:i/>
                <w:snapToGrid w:val="0"/>
                <w:sz w:val="18"/>
                <w:szCs w:val="18"/>
              </w:rPr>
              <w:t>RequestLocationInformation</w:t>
            </w:r>
            <w:r w:rsidRPr="00D953A3">
              <w:rPr>
                <w:rFonts w:ascii="Arial" w:hAnsi="Arial" w:cs="Arial"/>
                <w:snapToGrid w:val="0"/>
                <w:sz w:val="18"/>
                <w:szCs w:val="18"/>
              </w:rPr>
              <w:t xml:space="preserve"> and transmission of a </w:t>
            </w:r>
            <w:r w:rsidRPr="00D953A3">
              <w:rPr>
                <w:rFonts w:ascii="Arial" w:hAnsi="Arial" w:cs="Arial"/>
                <w:i/>
                <w:snapToGrid w:val="0"/>
                <w:sz w:val="18"/>
                <w:szCs w:val="18"/>
              </w:rPr>
              <w:t>ProvideLocationInformation</w:t>
            </w:r>
            <w:r w:rsidRPr="00D953A3">
              <w:rPr>
                <w:rFonts w:ascii="Arial" w:hAnsi="Arial" w:cs="Arial"/>
                <w:snapToGrid w:val="0"/>
                <w:sz w:val="18"/>
                <w:szCs w:val="18"/>
              </w:rPr>
              <w:t xml:space="preserve">. If the </w:t>
            </w:r>
            <w:r w:rsidRPr="00D953A3">
              <w:rPr>
                <w:rFonts w:ascii="Arial" w:hAnsi="Arial" w:cs="Arial"/>
                <w:i/>
                <w:snapToGrid w:val="0"/>
                <w:sz w:val="18"/>
                <w:szCs w:val="18"/>
              </w:rPr>
              <w:t>unit</w:t>
            </w:r>
            <w:r w:rsidRPr="00D953A3">
              <w:rPr>
                <w:rFonts w:ascii="Arial" w:hAnsi="Arial" w:cs="Arial"/>
                <w:snapToGrid w:val="0"/>
                <w:sz w:val="18"/>
                <w:szCs w:val="18"/>
              </w:rPr>
              <w:t xml:space="preserve"> field is absent, this is given as an integer number of seconds between 1 and 128. If the </w:t>
            </w:r>
            <w:r w:rsidRPr="00D953A3">
              <w:rPr>
                <w:rFonts w:ascii="Arial" w:hAnsi="Arial" w:cs="Arial"/>
                <w:i/>
                <w:snapToGrid w:val="0"/>
                <w:sz w:val="18"/>
                <w:szCs w:val="18"/>
              </w:rPr>
              <w:t>unit</w:t>
            </w:r>
            <w:r w:rsidRPr="00D953A3">
              <w:rPr>
                <w:rFonts w:ascii="Arial" w:hAnsi="Arial" w:cs="Arial"/>
                <w:snapToGrid w:val="0"/>
                <w:sz w:val="18"/>
                <w:szCs w:val="18"/>
              </w:rPr>
              <w:t xml:space="preserve"> field is present</w:t>
            </w:r>
            <w:r w:rsidR="00EC162C" w:rsidRPr="00D953A3">
              <w:rPr>
                <w:rFonts w:ascii="Arial" w:hAnsi="Arial" w:cs="Arial"/>
                <w:snapToGrid w:val="0"/>
                <w:sz w:val="18"/>
                <w:szCs w:val="18"/>
              </w:rPr>
              <w:t xml:space="preserve"> with enumerated value '</w:t>
            </w:r>
            <w:r w:rsidR="00EC162C" w:rsidRPr="00D953A3">
              <w:rPr>
                <w:rFonts w:ascii="Arial" w:hAnsi="Arial" w:cs="Arial"/>
                <w:i/>
                <w:iCs/>
                <w:snapToGrid w:val="0"/>
                <w:sz w:val="18"/>
                <w:szCs w:val="18"/>
              </w:rPr>
              <w:t>ten-seconds</w:t>
            </w:r>
            <w:r w:rsidR="00EC162C" w:rsidRPr="00D953A3">
              <w:rPr>
                <w:rFonts w:ascii="Arial" w:hAnsi="Arial" w:cs="Arial"/>
                <w:snapToGrid w:val="0"/>
                <w:sz w:val="18"/>
                <w:szCs w:val="18"/>
              </w:rPr>
              <w:t>'</w:t>
            </w:r>
            <w:r w:rsidRPr="00D953A3">
              <w:rPr>
                <w:rFonts w:ascii="Arial" w:hAnsi="Arial" w:cs="Arial"/>
                <w:snapToGrid w:val="0"/>
                <w:sz w:val="18"/>
                <w:szCs w:val="18"/>
              </w:rPr>
              <w:t xml:space="preserve">, the maximum response time is given in units of 10-seconds, between 10 and 1280 seconds. </w:t>
            </w:r>
            <w:r w:rsidR="00EC162C" w:rsidRPr="00D953A3">
              <w:rPr>
                <w:rFonts w:ascii="Arial" w:hAnsi="Arial" w:cs="Arial"/>
                <w:snapToGrid w:val="0"/>
                <w:sz w:val="18"/>
                <w:szCs w:val="18"/>
              </w:rPr>
              <w:t xml:space="preserve">If the </w:t>
            </w:r>
            <w:r w:rsidR="00EC162C" w:rsidRPr="00D953A3">
              <w:rPr>
                <w:rFonts w:ascii="Arial" w:hAnsi="Arial" w:cs="Arial"/>
                <w:i/>
                <w:snapToGrid w:val="0"/>
                <w:sz w:val="18"/>
                <w:szCs w:val="18"/>
              </w:rPr>
              <w:t>unit</w:t>
            </w:r>
            <w:r w:rsidR="00EC162C" w:rsidRPr="00D953A3">
              <w:rPr>
                <w:rFonts w:ascii="Arial" w:hAnsi="Arial" w:cs="Arial"/>
                <w:snapToGrid w:val="0"/>
                <w:sz w:val="18"/>
                <w:szCs w:val="18"/>
              </w:rPr>
              <w:t xml:space="preserve"> field is present with enumerated value '</w:t>
            </w:r>
            <w:r w:rsidR="00EC162C" w:rsidRPr="00D953A3">
              <w:rPr>
                <w:rFonts w:ascii="Arial" w:hAnsi="Arial" w:cs="Arial"/>
                <w:i/>
                <w:iCs/>
                <w:snapToGrid w:val="0"/>
                <w:sz w:val="18"/>
                <w:szCs w:val="18"/>
              </w:rPr>
              <w:t>ten-milli-seconds</w:t>
            </w:r>
            <w:r w:rsidR="00EC162C" w:rsidRPr="00D953A3">
              <w:rPr>
                <w:rFonts w:ascii="Arial" w:hAnsi="Arial" w:cs="Arial"/>
                <w:snapToGrid w:val="0"/>
                <w:sz w:val="18"/>
                <w:szCs w:val="18"/>
              </w:rPr>
              <w:t xml:space="preserve">', the maximum response time is given in units of 10-milli-seconds, between 0.01 and 1.28 seconds. </w:t>
            </w:r>
            <w:r w:rsidRPr="00D953A3">
              <w:rPr>
                <w:rFonts w:ascii="Arial" w:hAnsi="Arial" w:cs="Arial"/>
                <w:snapToGrid w:val="0"/>
                <w:sz w:val="18"/>
                <w:szCs w:val="18"/>
              </w:rPr>
              <w:t xml:space="preserve">If the </w:t>
            </w:r>
            <w:r w:rsidRPr="00D953A3">
              <w:rPr>
                <w:rFonts w:ascii="Arial" w:hAnsi="Arial" w:cs="Arial"/>
                <w:i/>
                <w:snapToGrid w:val="0"/>
                <w:sz w:val="18"/>
                <w:szCs w:val="18"/>
              </w:rPr>
              <w:t>periodicalReporting</w:t>
            </w:r>
            <w:r w:rsidRPr="00D953A3">
              <w:rPr>
                <w:rFonts w:ascii="Arial" w:hAnsi="Arial" w:cs="Arial"/>
                <w:snapToGrid w:val="0"/>
                <w:sz w:val="18"/>
                <w:szCs w:val="18"/>
              </w:rPr>
              <w:t xml:space="preserve"> IE is included in </w:t>
            </w:r>
            <w:r w:rsidRPr="00D953A3">
              <w:rPr>
                <w:rFonts w:ascii="Arial" w:hAnsi="Arial" w:cs="Arial"/>
                <w:i/>
                <w:noProof/>
                <w:sz w:val="18"/>
                <w:szCs w:val="18"/>
              </w:rPr>
              <w:t>CommonIEsRequestLocationInformation</w:t>
            </w:r>
            <w:r w:rsidRPr="00D953A3">
              <w:rPr>
                <w:rFonts w:ascii="Arial" w:hAnsi="Arial" w:cs="Arial"/>
                <w:snapToGrid w:val="0"/>
                <w:sz w:val="18"/>
                <w:szCs w:val="18"/>
              </w:rPr>
              <w:t>, this field should not be included by the location server and shall be ignored by the target device (if included).</w:t>
            </w:r>
          </w:p>
          <w:p w14:paraId="6DA3A905" w14:textId="581013DE" w:rsidR="00C55484" w:rsidRPr="00D953A3" w:rsidRDefault="00C55484" w:rsidP="00557BF2">
            <w:pPr>
              <w:pStyle w:val="B2"/>
              <w:spacing w:after="0"/>
              <w:rPr>
                <w:rFonts w:ascii="Arial" w:hAnsi="Arial" w:cs="Arial"/>
                <w:bCs/>
                <w:noProof/>
                <w:sz w:val="18"/>
                <w:szCs w:val="18"/>
              </w:rPr>
            </w:pPr>
            <w:r w:rsidRPr="00D953A3">
              <w:rPr>
                <w:noProof/>
              </w:rPr>
              <w:t>-</w:t>
            </w:r>
            <w:r w:rsidRPr="00D953A3">
              <w:rPr>
                <w:snapToGrid w:val="0"/>
              </w:rPr>
              <w:tab/>
            </w:r>
            <w:r w:rsidRPr="00D953A3">
              <w:rPr>
                <w:rFonts w:ascii="Arial" w:hAnsi="Arial" w:cs="Arial"/>
                <w:b/>
                <w:bCs/>
                <w:i/>
                <w:noProof/>
                <w:sz w:val="18"/>
                <w:szCs w:val="18"/>
              </w:rPr>
              <w:t xml:space="preserve">responseTimeEarlyFix </w:t>
            </w:r>
            <w:r w:rsidRPr="00D953A3">
              <w:rPr>
                <w:rFonts w:ascii="Arial" w:hAnsi="Arial" w:cs="Arial"/>
                <w:bCs/>
                <w:noProof/>
                <w:sz w:val="18"/>
                <w:szCs w:val="18"/>
              </w:rPr>
              <w:t xml:space="preserve">indicates the maximum response time </w:t>
            </w:r>
            <w:r w:rsidRPr="00D953A3">
              <w:rPr>
                <w:rFonts w:ascii="Arial" w:hAnsi="Arial" w:cs="Arial"/>
                <w:snapToGrid w:val="0"/>
                <w:sz w:val="18"/>
                <w:szCs w:val="18"/>
              </w:rPr>
              <w:t xml:space="preserve">as measured between receipt of the </w:t>
            </w:r>
            <w:r w:rsidRPr="00D953A3">
              <w:rPr>
                <w:rFonts w:ascii="Arial" w:hAnsi="Arial" w:cs="Arial"/>
                <w:i/>
                <w:snapToGrid w:val="0"/>
                <w:sz w:val="18"/>
                <w:szCs w:val="18"/>
              </w:rPr>
              <w:t>RequestLocationInformation</w:t>
            </w:r>
            <w:r w:rsidRPr="00D953A3">
              <w:rPr>
                <w:rFonts w:ascii="Arial" w:hAnsi="Arial" w:cs="Arial"/>
                <w:snapToGrid w:val="0"/>
                <w:sz w:val="18"/>
                <w:szCs w:val="18"/>
              </w:rPr>
              <w:t xml:space="preserve"> and transmission of a </w:t>
            </w:r>
            <w:r w:rsidRPr="00D953A3">
              <w:rPr>
                <w:rFonts w:ascii="Arial" w:hAnsi="Arial" w:cs="Arial"/>
                <w:i/>
                <w:snapToGrid w:val="0"/>
                <w:sz w:val="18"/>
                <w:szCs w:val="18"/>
              </w:rPr>
              <w:t>ProvideLocationInformation</w:t>
            </w:r>
            <w:r w:rsidRPr="00D953A3">
              <w:rPr>
                <w:rFonts w:ascii="Arial" w:hAnsi="Arial" w:cs="Arial"/>
                <w:snapToGrid w:val="0"/>
                <w:sz w:val="18"/>
                <w:szCs w:val="18"/>
              </w:rPr>
              <w:t xml:space="preserve"> containing early location measurements or an early location estimate. If the </w:t>
            </w:r>
            <w:r w:rsidRPr="00D953A3">
              <w:rPr>
                <w:rFonts w:ascii="Arial" w:hAnsi="Arial" w:cs="Arial"/>
                <w:i/>
                <w:snapToGrid w:val="0"/>
                <w:sz w:val="18"/>
                <w:szCs w:val="18"/>
              </w:rPr>
              <w:t>unit</w:t>
            </w:r>
            <w:r w:rsidRPr="00D953A3">
              <w:rPr>
                <w:rFonts w:ascii="Arial" w:hAnsi="Arial" w:cs="Arial"/>
                <w:snapToGrid w:val="0"/>
                <w:sz w:val="18"/>
                <w:szCs w:val="18"/>
              </w:rPr>
              <w:t xml:space="preserve"> field is absent, this is given as an integer number of seconds between 1 and 128. If the </w:t>
            </w:r>
            <w:r w:rsidRPr="00D953A3">
              <w:rPr>
                <w:rFonts w:ascii="Arial" w:hAnsi="Arial" w:cs="Arial"/>
                <w:i/>
                <w:snapToGrid w:val="0"/>
                <w:sz w:val="18"/>
                <w:szCs w:val="18"/>
              </w:rPr>
              <w:t>unit</w:t>
            </w:r>
            <w:r w:rsidRPr="00D953A3">
              <w:rPr>
                <w:rFonts w:ascii="Arial" w:hAnsi="Arial" w:cs="Arial"/>
                <w:snapToGrid w:val="0"/>
                <w:sz w:val="18"/>
                <w:szCs w:val="18"/>
              </w:rPr>
              <w:t xml:space="preserve"> field is present</w:t>
            </w:r>
            <w:r w:rsidR="00EC162C" w:rsidRPr="00D953A3">
              <w:rPr>
                <w:rFonts w:ascii="Arial" w:hAnsi="Arial" w:cs="Arial"/>
                <w:snapToGrid w:val="0"/>
                <w:sz w:val="18"/>
                <w:szCs w:val="18"/>
              </w:rPr>
              <w:t xml:space="preserve"> with enumerated value '</w:t>
            </w:r>
            <w:r w:rsidR="00EC162C" w:rsidRPr="00D953A3">
              <w:rPr>
                <w:rFonts w:ascii="Arial" w:hAnsi="Arial" w:cs="Arial"/>
                <w:i/>
                <w:iCs/>
                <w:snapToGrid w:val="0"/>
                <w:sz w:val="18"/>
                <w:szCs w:val="18"/>
              </w:rPr>
              <w:t>ten-seconds</w:t>
            </w:r>
            <w:r w:rsidR="00EC162C" w:rsidRPr="00D953A3">
              <w:rPr>
                <w:rFonts w:ascii="Arial" w:hAnsi="Arial" w:cs="Arial"/>
                <w:snapToGrid w:val="0"/>
                <w:sz w:val="18"/>
                <w:szCs w:val="18"/>
              </w:rPr>
              <w:t>'</w:t>
            </w:r>
            <w:r w:rsidRPr="00D953A3">
              <w:rPr>
                <w:rFonts w:ascii="Arial" w:hAnsi="Arial" w:cs="Arial"/>
                <w:snapToGrid w:val="0"/>
                <w:sz w:val="18"/>
                <w:szCs w:val="18"/>
              </w:rPr>
              <w:t xml:space="preserve">, the maximum response time is given in units of 10-seconds, between 10 and 1280 seconds. </w:t>
            </w:r>
            <w:r w:rsidR="00EC162C" w:rsidRPr="00D953A3">
              <w:rPr>
                <w:rFonts w:ascii="Arial" w:hAnsi="Arial" w:cs="Arial"/>
                <w:snapToGrid w:val="0"/>
                <w:sz w:val="18"/>
                <w:szCs w:val="18"/>
              </w:rPr>
              <w:t xml:space="preserve">If the </w:t>
            </w:r>
            <w:r w:rsidR="00EC162C" w:rsidRPr="00D953A3">
              <w:rPr>
                <w:rFonts w:ascii="Arial" w:hAnsi="Arial" w:cs="Arial"/>
                <w:i/>
                <w:snapToGrid w:val="0"/>
                <w:sz w:val="18"/>
                <w:szCs w:val="18"/>
              </w:rPr>
              <w:t>unit</w:t>
            </w:r>
            <w:r w:rsidR="00EC162C" w:rsidRPr="00D953A3">
              <w:rPr>
                <w:rFonts w:ascii="Arial" w:hAnsi="Arial" w:cs="Arial"/>
                <w:snapToGrid w:val="0"/>
                <w:sz w:val="18"/>
                <w:szCs w:val="18"/>
              </w:rPr>
              <w:t xml:space="preserve"> field is present with enumerated value '</w:t>
            </w:r>
            <w:r w:rsidR="00EC162C" w:rsidRPr="00D953A3">
              <w:rPr>
                <w:rFonts w:ascii="Arial" w:hAnsi="Arial" w:cs="Arial"/>
                <w:i/>
                <w:iCs/>
                <w:snapToGrid w:val="0"/>
                <w:sz w:val="18"/>
                <w:szCs w:val="18"/>
              </w:rPr>
              <w:t>ten-milli-seconds</w:t>
            </w:r>
            <w:r w:rsidR="00EC162C" w:rsidRPr="00D953A3">
              <w:rPr>
                <w:rFonts w:ascii="Arial" w:hAnsi="Arial" w:cs="Arial"/>
                <w:snapToGrid w:val="0"/>
                <w:sz w:val="18"/>
                <w:szCs w:val="18"/>
              </w:rPr>
              <w:t xml:space="preserve">', the maximum response time is given in units of 10-milli-seconds, between 0.01 and 1.28 seconds. </w:t>
            </w:r>
            <w:r w:rsidRPr="00D953A3">
              <w:rPr>
                <w:rFonts w:ascii="Arial" w:hAnsi="Arial" w:cs="Arial"/>
                <w:snapToGrid w:val="0"/>
                <w:sz w:val="18"/>
                <w:szCs w:val="18"/>
              </w:rPr>
              <w:t xml:space="preserve">When this IE is included, a target should send a </w:t>
            </w:r>
            <w:r w:rsidRPr="00D953A3">
              <w:rPr>
                <w:rFonts w:ascii="Arial" w:hAnsi="Arial" w:cs="Arial"/>
                <w:i/>
                <w:noProof/>
                <w:sz w:val="18"/>
                <w:szCs w:val="18"/>
                <w:lang w:eastAsia="zh-CN"/>
              </w:rPr>
              <w:t>ProvideLocationInformation</w:t>
            </w:r>
            <w:r w:rsidRPr="00D953A3">
              <w:rPr>
                <w:rFonts w:ascii="Arial" w:hAnsi="Arial" w:cs="Arial"/>
                <w:snapToGrid w:val="0"/>
                <w:sz w:val="18"/>
                <w:szCs w:val="18"/>
              </w:rPr>
              <w:t xml:space="preserve"> (or more than one </w:t>
            </w:r>
            <w:r w:rsidRPr="00D953A3">
              <w:rPr>
                <w:rFonts w:ascii="Arial" w:hAnsi="Arial" w:cs="Arial"/>
                <w:i/>
                <w:snapToGrid w:val="0"/>
                <w:sz w:val="18"/>
                <w:szCs w:val="18"/>
              </w:rPr>
              <w:t>ProvideLocationInformation</w:t>
            </w:r>
            <w:r w:rsidRPr="00D953A3">
              <w:rPr>
                <w:rFonts w:ascii="Arial" w:hAnsi="Arial" w:cs="Arial"/>
                <w:snapToGrid w:val="0"/>
                <w:sz w:val="18"/>
                <w:szCs w:val="18"/>
              </w:rPr>
              <w:t xml:space="preserve"> if location information will not fit into a single message) containing early location information according to the </w:t>
            </w:r>
            <w:r w:rsidRPr="00D953A3">
              <w:rPr>
                <w:rFonts w:ascii="Arial" w:hAnsi="Arial" w:cs="Arial"/>
                <w:bCs/>
                <w:i/>
                <w:noProof/>
                <w:sz w:val="18"/>
                <w:szCs w:val="18"/>
              </w:rPr>
              <w:t xml:space="preserve">responseTimeEarlyFix </w:t>
            </w:r>
            <w:r w:rsidRPr="00D953A3">
              <w:rPr>
                <w:rFonts w:ascii="Arial" w:hAnsi="Arial" w:cs="Arial"/>
                <w:bCs/>
                <w:noProof/>
                <w:sz w:val="18"/>
                <w:szCs w:val="18"/>
              </w:rPr>
              <w:t xml:space="preserve">IE and a subsequent </w:t>
            </w:r>
            <w:r w:rsidRPr="00D953A3">
              <w:rPr>
                <w:rFonts w:ascii="Arial" w:hAnsi="Arial" w:cs="Arial"/>
                <w:i/>
                <w:noProof/>
                <w:sz w:val="18"/>
                <w:szCs w:val="18"/>
                <w:lang w:eastAsia="zh-CN"/>
              </w:rPr>
              <w:t>ProvideLocationInformation</w:t>
            </w:r>
            <w:r w:rsidRPr="00D953A3">
              <w:rPr>
                <w:rFonts w:ascii="Arial" w:hAnsi="Arial" w:cs="Arial"/>
                <w:bCs/>
                <w:noProof/>
                <w:sz w:val="18"/>
                <w:szCs w:val="18"/>
              </w:rPr>
              <w:t xml:space="preserve"> </w:t>
            </w:r>
            <w:r w:rsidRPr="00D953A3">
              <w:rPr>
                <w:rFonts w:ascii="Arial" w:hAnsi="Arial" w:cs="Arial"/>
                <w:snapToGrid w:val="0"/>
                <w:sz w:val="18"/>
                <w:szCs w:val="18"/>
              </w:rPr>
              <w:t xml:space="preserve">(or more than one </w:t>
            </w:r>
            <w:r w:rsidRPr="00D953A3">
              <w:rPr>
                <w:rFonts w:ascii="Arial" w:hAnsi="Arial" w:cs="Arial"/>
                <w:i/>
                <w:snapToGrid w:val="0"/>
                <w:sz w:val="18"/>
                <w:szCs w:val="18"/>
              </w:rPr>
              <w:t>ProvideLocationInformation</w:t>
            </w:r>
            <w:r w:rsidRPr="00D953A3">
              <w:rPr>
                <w:rFonts w:ascii="Arial" w:hAnsi="Arial" w:cs="Arial"/>
                <w:snapToGrid w:val="0"/>
                <w:sz w:val="18"/>
                <w:szCs w:val="18"/>
              </w:rPr>
              <w:t xml:space="preserve"> if location information will not fit into a single message) </w:t>
            </w:r>
            <w:r w:rsidRPr="00D953A3">
              <w:rPr>
                <w:rFonts w:ascii="Arial" w:hAnsi="Arial" w:cs="Arial"/>
                <w:bCs/>
                <w:noProof/>
                <w:sz w:val="18"/>
                <w:szCs w:val="18"/>
              </w:rPr>
              <w:t xml:space="preserve">containing final location information according to the </w:t>
            </w:r>
            <w:r w:rsidRPr="00D953A3">
              <w:rPr>
                <w:rFonts w:ascii="Arial" w:hAnsi="Arial" w:cs="Arial"/>
                <w:bCs/>
                <w:i/>
                <w:noProof/>
                <w:sz w:val="18"/>
                <w:szCs w:val="18"/>
              </w:rPr>
              <w:t>time</w:t>
            </w:r>
            <w:r w:rsidRPr="00D953A3">
              <w:rPr>
                <w:rFonts w:ascii="Arial" w:hAnsi="Arial" w:cs="Arial"/>
                <w:bCs/>
                <w:noProof/>
                <w:sz w:val="18"/>
                <w:szCs w:val="18"/>
              </w:rPr>
              <w:t xml:space="preserve"> IE. A target shall</w:t>
            </w:r>
            <w:r w:rsidRPr="00D953A3">
              <w:rPr>
                <w:rFonts w:ascii="Arial" w:hAnsi="Arial" w:cs="Arial"/>
                <w:b/>
                <w:i/>
                <w:iCs/>
                <w:snapToGrid w:val="0"/>
                <w:sz w:val="18"/>
                <w:szCs w:val="18"/>
              </w:rPr>
              <w:t xml:space="preserve"> </w:t>
            </w:r>
            <w:r w:rsidRPr="00D953A3">
              <w:rPr>
                <w:rFonts w:ascii="Arial" w:hAnsi="Arial" w:cs="Arial"/>
                <w:bCs/>
                <w:noProof/>
                <w:sz w:val="18"/>
                <w:szCs w:val="18"/>
              </w:rPr>
              <w:t>omit sending a</w:t>
            </w:r>
            <w:r w:rsidRPr="00D953A3">
              <w:rPr>
                <w:rFonts w:ascii="Arial" w:hAnsi="Arial" w:cs="Arial"/>
                <w:bCs/>
                <w:i/>
                <w:noProof/>
                <w:sz w:val="18"/>
                <w:szCs w:val="18"/>
              </w:rPr>
              <w:t xml:space="preserve"> ProvideLocationInformation</w:t>
            </w:r>
            <w:r w:rsidRPr="00D953A3">
              <w:rPr>
                <w:rFonts w:ascii="Arial" w:hAnsi="Arial" w:cs="Arial"/>
                <w:bCs/>
                <w:noProof/>
                <w:sz w:val="18"/>
                <w:szCs w:val="18"/>
              </w:rPr>
              <w:t xml:space="preserve"> if the early location information is not available at the expiration of the time value in the </w:t>
            </w:r>
            <w:r w:rsidRPr="00D953A3">
              <w:rPr>
                <w:rFonts w:ascii="Arial" w:hAnsi="Arial" w:cs="Arial"/>
                <w:bCs/>
                <w:i/>
                <w:noProof/>
                <w:sz w:val="18"/>
                <w:szCs w:val="18"/>
              </w:rPr>
              <w:t xml:space="preserve">responseTimeEarlyFix </w:t>
            </w:r>
            <w:r w:rsidRPr="00D953A3">
              <w:rPr>
                <w:rFonts w:ascii="Arial" w:hAnsi="Arial" w:cs="Arial"/>
                <w:bCs/>
                <w:noProof/>
                <w:sz w:val="18"/>
                <w:szCs w:val="18"/>
              </w:rPr>
              <w:t xml:space="preserve">IE. A server should set the </w:t>
            </w:r>
            <w:r w:rsidRPr="00D953A3">
              <w:rPr>
                <w:rFonts w:ascii="Arial" w:hAnsi="Arial" w:cs="Arial"/>
                <w:bCs/>
                <w:i/>
                <w:noProof/>
                <w:sz w:val="18"/>
                <w:szCs w:val="18"/>
              </w:rPr>
              <w:t xml:space="preserve">responseTimeEarlyFix </w:t>
            </w:r>
            <w:r w:rsidRPr="00D953A3">
              <w:rPr>
                <w:rFonts w:ascii="Arial" w:hAnsi="Arial" w:cs="Arial"/>
                <w:bCs/>
                <w:noProof/>
                <w:sz w:val="18"/>
                <w:szCs w:val="18"/>
              </w:rPr>
              <w:t xml:space="preserve">IE to a value less than that for the </w:t>
            </w:r>
            <w:r w:rsidRPr="00D953A3">
              <w:rPr>
                <w:rFonts w:ascii="Arial" w:hAnsi="Arial" w:cs="Arial"/>
                <w:bCs/>
                <w:i/>
                <w:noProof/>
                <w:sz w:val="18"/>
                <w:szCs w:val="18"/>
              </w:rPr>
              <w:t>time</w:t>
            </w:r>
            <w:r w:rsidRPr="00D953A3">
              <w:rPr>
                <w:rFonts w:ascii="Arial" w:hAnsi="Arial" w:cs="Arial"/>
                <w:bCs/>
                <w:noProof/>
                <w:sz w:val="18"/>
                <w:szCs w:val="18"/>
              </w:rPr>
              <w:t xml:space="preserve"> IE. A target shall ignore the</w:t>
            </w:r>
            <w:r w:rsidRPr="00D953A3">
              <w:rPr>
                <w:rFonts w:ascii="Arial" w:hAnsi="Arial" w:cs="Arial"/>
                <w:bCs/>
                <w:i/>
                <w:noProof/>
                <w:sz w:val="18"/>
                <w:szCs w:val="18"/>
              </w:rPr>
              <w:t xml:space="preserve"> responseTimeEarlyFix</w:t>
            </w:r>
            <w:r w:rsidRPr="00D953A3">
              <w:rPr>
                <w:rFonts w:ascii="Arial" w:hAnsi="Arial" w:cs="Arial"/>
                <w:bCs/>
                <w:noProof/>
                <w:sz w:val="18"/>
                <w:szCs w:val="18"/>
              </w:rPr>
              <w:t xml:space="preserve"> IE if its value is not less than that for the </w:t>
            </w:r>
            <w:r w:rsidRPr="00D953A3">
              <w:rPr>
                <w:rFonts w:ascii="Arial" w:hAnsi="Arial" w:cs="Arial"/>
                <w:bCs/>
                <w:i/>
                <w:noProof/>
                <w:sz w:val="18"/>
                <w:szCs w:val="18"/>
              </w:rPr>
              <w:t xml:space="preserve">time </w:t>
            </w:r>
            <w:r w:rsidRPr="00D953A3">
              <w:rPr>
                <w:rFonts w:ascii="Arial" w:hAnsi="Arial" w:cs="Arial"/>
                <w:bCs/>
                <w:noProof/>
                <w:sz w:val="18"/>
                <w:szCs w:val="18"/>
              </w:rPr>
              <w:t>IE.</w:t>
            </w:r>
          </w:p>
          <w:p w14:paraId="3A981C54" w14:textId="161EE4CA" w:rsidR="00C55484" w:rsidRPr="00D953A3" w:rsidRDefault="00C55484" w:rsidP="00557BF2">
            <w:pPr>
              <w:pStyle w:val="B2"/>
              <w:spacing w:after="0"/>
              <w:rPr>
                <w:rFonts w:ascii="Arial" w:hAnsi="Arial" w:cs="Arial"/>
                <w:bCs/>
                <w:noProof/>
                <w:sz w:val="18"/>
                <w:szCs w:val="18"/>
              </w:rPr>
            </w:pPr>
            <w:r w:rsidRPr="00D953A3">
              <w:rPr>
                <w:rFonts w:ascii="Arial" w:hAnsi="Arial" w:cs="Arial"/>
                <w:bCs/>
                <w:noProof/>
                <w:sz w:val="18"/>
                <w:szCs w:val="18"/>
              </w:rPr>
              <w:t>-</w:t>
            </w:r>
            <w:r w:rsidRPr="00D953A3">
              <w:rPr>
                <w:rFonts w:ascii="Arial" w:hAnsi="Arial" w:cs="Arial"/>
                <w:bCs/>
                <w:noProof/>
                <w:sz w:val="18"/>
                <w:szCs w:val="18"/>
              </w:rPr>
              <w:tab/>
            </w:r>
            <w:r w:rsidRPr="00D953A3">
              <w:rPr>
                <w:rFonts w:ascii="Arial" w:hAnsi="Arial" w:cs="Arial"/>
                <w:b/>
                <w:bCs/>
                <w:i/>
                <w:noProof/>
                <w:sz w:val="18"/>
                <w:szCs w:val="18"/>
              </w:rPr>
              <w:t>unit</w:t>
            </w:r>
            <w:r w:rsidRPr="00D953A3">
              <w:rPr>
                <w:rFonts w:ascii="Arial" w:hAnsi="Arial" w:cs="Arial"/>
                <w:bCs/>
                <w:noProof/>
                <w:sz w:val="18"/>
                <w:szCs w:val="18"/>
              </w:rPr>
              <w:t xml:space="preserve"> indicates the unit of the </w:t>
            </w:r>
            <w:r w:rsidRPr="00D953A3">
              <w:rPr>
                <w:rFonts w:ascii="Arial" w:hAnsi="Arial" w:cs="Arial"/>
                <w:bCs/>
                <w:i/>
                <w:noProof/>
                <w:sz w:val="18"/>
                <w:szCs w:val="18"/>
              </w:rPr>
              <w:t>time</w:t>
            </w:r>
            <w:r w:rsidRPr="00D953A3">
              <w:rPr>
                <w:rFonts w:ascii="Arial" w:hAnsi="Arial" w:cs="Arial"/>
                <w:bCs/>
                <w:noProof/>
                <w:sz w:val="18"/>
                <w:szCs w:val="18"/>
              </w:rPr>
              <w:t xml:space="preserve"> and </w:t>
            </w:r>
            <w:r w:rsidRPr="00D953A3">
              <w:rPr>
                <w:rFonts w:ascii="Arial" w:hAnsi="Arial" w:cs="Arial"/>
                <w:bCs/>
                <w:i/>
                <w:noProof/>
                <w:sz w:val="18"/>
                <w:szCs w:val="18"/>
              </w:rPr>
              <w:t>responseTimeEarlyFix</w:t>
            </w:r>
            <w:r w:rsidRPr="00D953A3">
              <w:rPr>
                <w:rFonts w:ascii="Arial" w:hAnsi="Arial" w:cs="Arial"/>
                <w:bCs/>
                <w:noProof/>
                <w:sz w:val="18"/>
                <w:szCs w:val="18"/>
              </w:rPr>
              <w:t xml:space="preserve"> fields. Enumerated value '</w:t>
            </w:r>
            <w:r w:rsidRPr="00D953A3">
              <w:rPr>
                <w:rFonts w:ascii="Arial" w:hAnsi="Arial" w:cs="Arial"/>
                <w:bCs/>
                <w:i/>
                <w:noProof/>
                <w:sz w:val="18"/>
                <w:szCs w:val="18"/>
              </w:rPr>
              <w:t>ten-seconds</w:t>
            </w:r>
            <w:r w:rsidRPr="00D953A3">
              <w:rPr>
                <w:rFonts w:ascii="Arial" w:hAnsi="Arial" w:cs="Arial"/>
                <w:bCs/>
                <w:noProof/>
                <w:sz w:val="18"/>
                <w:szCs w:val="18"/>
              </w:rPr>
              <w:t xml:space="preserve">' corresponds to a resolution of 10 seconds. </w:t>
            </w:r>
            <w:r w:rsidR="00EC162C" w:rsidRPr="00D953A3">
              <w:rPr>
                <w:rFonts w:ascii="Arial" w:hAnsi="Arial" w:cs="Arial"/>
                <w:bCs/>
                <w:noProof/>
                <w:sz w:val="18"/>
                <w:szCs w:val="18"/>
              </w:rPr>
              <w:t>Enumerated value '</w:t>
            </w:r>
            <w:r w:rsidR="00EC162C" w:rsidRPr="00D953A3">
              <w:rPr>
                <w:rFonts w:ascii="Arial" w:hAnsi="Arial" w:cs="Arial"/>
                <w:bCs/>
                <w:i/>
                <w:noProof/>
                <w:sz w:val="18"/>
                <w:szCs w:val="18"/>
              </w:rPr>
              <w:t>ten-milli-seconds</w:t>
            </w:r>
            <w:r w:rsidR="00EC162C" w:rsidRPr="00D953A3">
              <w:rPr>
                <w:rFonts w:ascii="Arial" w:hAnsi="Arial" w:cs="Arial"/>
                <w:bCs/>
                <w:noProof/>
                <w:sz w:val="18"/>
                <w:szCs w:val="18"/>
              </w:rPr>
              <w:t xml:space="preserve">' corresponds to a resolution of 0.01 seconds. </w:t>
            </w:r>
            <w:r w:rsidRPr="00D953A3">
              <w:rPr>
                <w:rFonts w:ascii="Arial" w:hAnsi="Arial" w:cs="Arial"/>
                <w:bCs/>
                <w:noProof/>
                <w:sz w:val="18"/>
                <w:szCs w:val="18"/>
              </w:rPr>
              <w:t>If this field is absent, the unit/resolution is 1 second.</w:t>
            </w:r>
            <w:r w:rsidR="00EC162C" w:rsidRPr="00D953A3">
              <w:rPr>
                <w:rFonts w:ascii="Arial" w:hAnsi="Arial" w:cs="Arial"/>
                <w:bCs/>
                <w:noProof/>
                <w:sz w:val="18"/>
                <w:szCs w:val="18"/>
              </w:rPr>
              <w:t xml:space="preserve"> Enumerated value '</w:t>
            </w:r>
            <w:r w:rsidR="00EC162C" w:rsidRPr="00D953A3">
              <w:rPr>
                <w:rFonts w:ascii="Arial" w:hAnsi="Arial" w:cs="Arial"/>
                <w:bCs/>
                <w:i/>
                <w:noProof/>
                <w:sz w:val="18"/>
                <w:szCs w:val="18"/>
              </w:rPr>
              <w:t>ten-milli-seconds</w:t>
            </w:r>
            <w:r w:rsidR="00EC162C" w:rsidRPr="00D953A3">
              <w:rPr>
                <w:rFonts w:ascii="Arial" w:hAnsi="Arial" w:cs="Arial"/>
                <w:bCs/>
                <w:noProof/>
                <w:sz w:val="18"/>
                <w:szCs w:val="18"/>
              </w:rPr>
              <w:t>' is only applicable for NR E-CID Positioning, NR DL-TDOA Positioning, NR DL-AoD Positioning, and NR Multi-RTT Positioning.</w:t>
            </w:r>
            <w:r w:rsidR="008B3725" w:rsidRPr="00D953A3">
              <w:rPr>
                <w:rFonts w:ascii="Arial" w:hAnsi="Arial" w:cs="Arial"/>
                <w:bCs/>
                <w:noProof/>
                <w:sz w:val="18"/>
                <w:szCs w:val="18"/>
              </w:rPr>
              <w:t xml:space="preserve"> </w:t>
            </w:r>
            <w:r w:rsidR="008B3725" w:rsidRPr="00D953A3">
              <w:rPr>
                <w:rFonts w:ascii="Arial" w:hAnsi="Arial" w:cs="Arial"/>
                <w:snapToGrid w:val="0"/>
                <w:sz w:val="18"/>
                <w:szCs w:val="18"/>
              </w:rPr>
              <w:t xml:space="preserve">If the </w:t>
            </w:r>
            <w:r w:rsidR="008B3725" w:rsidRPr="00D953A3">
              <w:rPr>
                <w:rFonts w:ascii="Arial" w:hAnsi="Arial" w:cs="Arial"/>
                <w:bCs/>
                <w:noProof/>
                <w:sz w:val="18"/>
                <w:szCs w:val="18"/>
              </w:rPr>
              <w:t>enumerated value '</w:t>
            </w:r>
            <w:r w:rsidR="008B3725" w:rsidRPr="00D953A3">
              <w:rPr>
                <w:rFonts w:ascii="Arial" w:hAnsi="Arial" w:cs="Arial"/>
                <w:bCs/>
                <w:i/>
                <w:noProof/>
                <w:sz w:val="18"/>
                <w:szCs w:val="18"/>
              </w:rPr>
              <w:t>ten-milli-seconds</w:t>
            </w:r>
            <w:r w:rsidR="008B3725" w:rsidRPr="00D953A3">
              <w:rPr>
                <w:rFonts w:ascii="Arial" w:hAnsi="Arial" w:cs="Arial"/>
                <w:bCs/>
                <w:noProof/>
                <w:sz w:val="18"/>
                <w:szCs w:val="18"/>
              </w:rPr>
              <w:t>'</w:t>
            </w:r>
            <w:r w:rsidR="008B3725" w:rsidRPr="00D953A3">
              <w:rPr>
                <w:rFonts w:ascii="Arial" w:hAnsi="Arial" w:cs="Arial"/>
                <w:snapToGrid w:val="0"/>
                <w:sz w:val="18"/>
                <w:szCs w:val="18"/>
              </w:rPr>
              <w:t xml:space="preserve"> is included for methods others than </w:t>
            </w:r>
            <w:r w:rsidR="008B3725" w:rsidRPr="00D953A3">
              <w:rPr>
                <w:rFonts w:ascii="Arial" w:hAnsi="Arial" w:cs="Arial"/>
                <w:bCs/>
                <w:noProof/>
                <w:sz w:val="18"/>
                <w:szCs w:val="18"/>
              </w:rPr>
              <w:t>NR E-CID Positioning, NR DL-TDOA Positioning, NR DL-AoD Positioning, and NR Multi-RTT Positioning</w:t>
            </w:r>
            <w:r w:rsidR="008B3725" w:rsidRPr="00D953A3">
              <w:rPr>
                <w:rFonts w:ascii="Arial" w:hAnsi="Arial" w:cs="Arial"/>
                <w:snapToGrid w:val="0"/>
                <w:sz w:val="18"/>
                <w:szCs w:val="18"/>
              </w:rPr>
              <w:t xml:space="preserve"> the target device shall ignore the </w:t>
            </w:r>
            <w:r w:rsidR="008B3725" w:rsidRPr="00D953A3">
              <w:rPr>
                <w:rFonts w:ascii="Arial" w:hAnsi="Arial" w:cs="Arial"/>
                <w:i/>
                <w:iCs/>
                <w:snapToGrid w:val="0"/>
                <w:sz w:val="18"/>
                <w:szCs w:val="18"/>
              </w:rPr>
              <w:t>unit</w:t>
            </w:r>
            <w:r w:rsidR="008B3725" w:rsidRPr="00D953A3">
              <w:rPr>
                <w:rFonts w:ascii="Arial" w:hAnsi="Arial" w:cs="Arial"/>
                <w:snapToGrid w:val="0"/>
                <w:sz w:val="18"/>
                <w:szCs w:val="18"/>
              </w:rPr>
              <w:t xml:space="preserve"> field.</w:t>
            </w:r>
          </w:p>
          <w:p w14:paraId="78839190" w14:textId="77777777" w:rsidR="00C55484" w:rsidRPr="00D953A3" w:rsidRDefault="00C55484" w:rsidP="00557BF2">
            <w:pPr>
              <w:pStyle w:val="B1"/>
              <w:spacing w:after="0"/>
              <w:rPr>
                <w:bCs/>
                <w:noProof/>
              </w:rPr>
            </w:pPr>
            <w:r w:rsidRPr="00D953A3">
              <w:rPr>
                <w:noProof/>
              </w:rPr>
              <w:t>-</w:t>
            </w:r>
            <w:r w:rsidRPr="00D953A3">
              <w:rPr>
                <w:rFonts w:ascii="Arial" w:hAnsi="Arial" w:cs="Arial"/>
                <w:noProof/>
                <w:sz w:val="18"/>
                <w:szCs w:val="18"/>
              </w:rPr>
              <w:tab/>
            </w:r>
            <w:r w:rsidRPr="00D953A3">
              <w:rPr>
                <w:rFonts w:ascii="Arial" w:hAnsi="Arial" w:cs="Arial"/>
                <w:b/>
                <w:i/>
                <w:iCs/>
                <w:snapToGrid w:val="0"/>
                <w:sz w:val="18"/>
                <w:szCs w:val="18"/>
              </w:rPr>
              <w:t>velocityRequest</w:t>
            </w:r>
            <w:r w:rsidRPr="00D953A3">
              <w:rPr>
                <w:rFonts w:ascii="Arial" w:hAnsi="Arial" w:cs="Arial"/>
                <w:snapToGrid w:val="0"/>
                <w:sz w:val="18"/>
                <w:szCs w:val="18"/>
              </w:rPr>
              <w:t xml:space="preserve"> indicates whether velocity (or measurements related to velocity) is requested (TRUE) or not (FALSE).</w:t>
            </w:r>
          </w:p>
          <w:p w14:paraId="6A74335A" w14:textId="77777777" w:rsidR="00C55484" w:rsidRPr="00D953A3" w:rsidRDefault="00C55484" w:rsidP="00557BF2">
            <w:pPr>
              <w:pStyle w:val="B1"/>
              <w:spacing w:after="0"/>
              <w:rPr>
                <w:rFonts w:ascii="Arial" w:hAnsi="Arial" w:cs="Arial"/>
                <w:noProof/>
                <w:sz w:val="18"/>
                <w:szCs w:val="18"/>
              </w:rPr>
            </w:pPr>
            <w:r w:rsidRPr="00D953A3">
              <w:rPr>
                <w:noProof/>
              </w:rPr>
              <w:t>-</w:t>
            </w:r>
            <w:r w:rsidRPr="00D953A3">
              <w:rPr>
                <w:rFonts w:ascii="Arial" w:hAnsi="Arial" w:cs="Arial"/>
                <w:noProof/>
                <w:sz w:val="18"/>
                <w:szCs w:val="18"/>
              </w:rPr>
              <w:tab/>
            </w:r>
            <w:r w:rsidRPr="00D953A3">
              <w:rPr>
                <w:rFonts w:ascii="Arial" w:hAnsi="Arial" w:cs="Arial"/>
                <w:b/>
                <w:i/>
                <w:noProof/>
                <w:sz w:val="18"/>
                <w:szCs w:val="18"/>
              </w:rPr>
              <w:t>responseTimeNB</w:t>
            </w:r>
            <w:r w:rsidRPr="00D953A3">
              <w:rPr>
                <w:rFonts w:ascii="Arial" w:hAnsi="Arial" w:cs="Arial"/>
                <w:b/>
                <w:i/>
                <w:snapToGrid w:val="0"/>
              </w:rPr>
              <w:br/>
            </w:r>
            <w:r w:rsidRPr="00D953A3">
              <w:rPr>
                <w:rFonts w:ascii="Arial" w:hAnsi="Arial" w:cs="Arial"/>
                <w:noProof/>
                <w:sz w:val="18"/>
                <w:szCs w:val="18"/>
              </w:rPr>
              <w:t xml:space="preserve">If the </w:t>
            </w:r>
            <w:r w:rsidRPr="00D953A3">
              <w:rPr>
                <w:rFonts w:ascii="Arial" w:hAnsi="Arial" w:cs="Arial"/>
                <w:i/>
                <w:noProof/>
                <w:sz w:val="18"/>
                <w:szCs w:val="18"/>
              </w:rPr>
              <w:t>periodicalReporting</w:t>
            </w:r>
            <w:r w:rsidRPr="00D953A3">
              <w:rPr>
                <w:rFonts w:ascii="Arial" w:hAnsi="Arial" w:cs="Arial"/>
                <w:noProof/>
                <w:sz w:val="18"/>
                <w:szCs w:val="18"/>
              </w:rPr>
              <w:t xml:space="preserve"> IE or </w:t>
            </w:r>
            <w:r w:rsidRPr="00D953A3">
              <w:rPr>
                <w:rFonts w:ascii="Arial" w:hAnsi="Arial" w:cs="Arial"/>
                <w:i/>
                <w:noProof/>
                <w:sz w:val="18"/>
                <w:szCs w:val="18"/>
              </w:rPr>
              <w:t>responseTime</w:t>
            </w:r>
            <w:r w:rsidRPr="00D953A3">
              <w:rPr>
                <w:rFonts w:ascii="Arial" w:hAnsi="Arial" w:cs="Arial"/>
                <w:noProof/>
                <w:sz w:val="18"/>
                <w:szCs w:val="18"/>
              </w:rPr>
              <w:t xml:space="preserve"> IE is included in </w:t>
            </w:r>
            <w:r w:rsidRPr="00D953A3">
              <w:rPr>
                <w:rFonts w:ascii="Arial" w:hAnsi="Arial" w:cs="Arial"/>
                <w:i/>
                <w:noProof/>
                <w:sz w:val="18"/>
                <w:szCs w:val="18"/>
              </w:rPr>
              <w:t>CommonIEsRequestLocationInformation</w:t>
            </w:r>
            <w:r w:rsidRPr="00D953A3">
              <w:rPr>
                <w:rFonts w:ascii="Arial" w:hAnsi="Arial" w:cs="Arial"/>
                <w:noProof/>
                <w:sz w:val="18"/>
                <w:szCs w:val="18"/>
              </w:rPr>
              <w:t>, this field should not be included by the location server and shall be ignored by the target device (if included).</w:t>
            </w:r>
          </w:p>
          <w:p w14:paraId="06E2EF39" w14:textId="4D59F051" w:rsidR="00C55484" w:rsidRPr="00D953A3" w:rsidRDefault="00C55484" w:rsidP="00557BF2">
            <w:pPr>
              <w:pStyle w:val="B2"/>
              <w:spacing w:after="0"/>
              <w:rPr>
                <w:rFonts w:ascii="Arial" w:hAnsi="Arial" w:cs="Arial"/>
                <w:noProof/>
                <w:sz w:val="18"/>
                <w:szCs w:val="18"/>
              </w:rPr>
            </w:pPr>
            <w:r w:rsidRPr="00D953A3">
              <w:rPr>
                <w:noProof/>
              </w:rPr>
              <w:t>-</w:t>
            </w:r>
            <w:r w:rsidRPr="00D953A3">
              <w:rPr>
                <w:noProof/>
              </w:rPr>
              <w:tab/>
            </w:r>
            <w:r w:rsidRPr="00D953A3">
              <w:rPr>
                <w:rFonts w:ascii="Arial" w:hAnsi="Arial" w:cs="Arial"/>
                <w:b/>
                <w:i/>
                <w:noProof/>
                <w:sz w:val="18"/>
                <w:szCs w:val="18"/>
              </w:rPr>
              <w:t>timeNB</w:t>
            </w:r>
            <w:r w:rsidRPr="00D953A3">
              <w:rPr>
                <w:rFonts w:ascii="Arial" w:hAnsi="Arial" w:cs="Arial"/>
                <w:noProof/>
                <w:sz w:val="18"/>
                <w:szCs w:val="18"/>
              </w:rPr>
              <w:t xml:space="preserve"> indicates the maximum response time as measured between receipt of the </w:t>
            </w:r>
            <w:r w:rsidRPr="00D953A3">
              <w:rPr>
                <w:rFonts w:ascii="Arial" w:hAnsi="Arial" w:cs="Arial"/>
                <w:i/>
                <w:noProof/>
                <w:sz w:val="18"/>
                <w:szCs w:val="18"/>
              </w:rPr>
              <w:t>RequestLocationInformation</w:t>
            </w:r>
            <w:r w:rsidRPr="00D953A3">
              <w:rPr>
                <w:rFonts w:ascii="Arial" w:hAnsi="Arial" w:cs="Arial"/>
                <w:noProof/>
                <w:sz w:val="18"/>
                <w:szCs w:val="18"/>
              </w:rPr>
              <w:t xml:space="preserve"> and transmission of a </w:t>
            </w:r>
            <w:r w:rsidRPr="00D953A3">
              <w:rPr>
                <w:rFonts w:ascii="Arial" w:hAnsi="Arial" w:cs="Arial"/>
                <w:i/>
                <w:noProof/>
                <w:sz w:val="18"/>
                <w:szCs w:val="18"/>
              </w:rPr>
              <w:t>ProvideLocationInformation</w:t>
            </w:r>
            <w:r w:rsidRPr="00D953A3">
              <w:rPr>
                <w:rFonts w:ascii="Arial" w:hAnsi="Arial" w:cs="Arial"/>
                <w:noProof/>
                <w:sz w:val="18"/>
                <w:szCs w:val="18"/>
              </w:rPr>
              <w:t xml:space="preserve">. If the </w:t>
            </w:r>
            <w:r w:rsidRPr="00D953A3">
              <w:rPr>
                <w:rFonts w:ascii="Arial" w:hAnsi="Arial" w:cs="Arial"/>
                <w:i/>
                <w:noProof/>
                <w:sz w:val="18"/>
                <w:szCs w:val="18"/>
              </w:rPr>
              <w:t>unit</w:t>
            </w:r>
            <w:r w:rsidR="00783895" w:rsidRPr="00D953A3">
              <w:rPr>
                <w:rFonts w:ascii="Arial" w:hAnsi="Arial" w:cs="Arial"/>
                <w:i/>
                <w:noProof/>
                <w:sz w:val="18"/>
                <w:szCs w:val="18"/>
              </w:rPr>
              <w:t>NB</w:t>
            </w:r>
            <w:r w:rsidRPr="00D953A3">
              <w:rPr>
                <w:rFonts w:ascii="Arial" w:hAnsi="Arial" w:cs="Arial"/>
                <w:noProof/>
                <w:sz w:val="18"/>
                <w:szCs w:val="18"/>
              </w:rPr>
              <w:t xml:space="preserve"> field is absent, this is given as an integer number of seconds between 1 and 512. If the </w:t>
            </w:r>
            <w:r w:rsidRPr="00D953A3">
              <w:rPr>
                <w:rFonts w:ascii="Arial" w:hAnsi="Arial" w:cs="Arial"/>
                <w:i/>
                <w:noProof/>
                <w:sz w:val="18"/>
                <w:szCs w:val="18"/>
              </w:rPr>
              <w:t>unit</w:t>
            </w:r>
            <w:r w:rsidR="00783895" w:rsidRPr="00D953A3">
              <w:rPr>
                <w:rFonts w:ascii="Arial" w:hAnsi="Arial" w:cs="Arial"/>
                <w:i/>
                <w:noProof/>
                <w:sz w:val="18"/>
                <w:szCs w:val="18"/>
              </w:rPr>
              <w:t>NB</w:t>
            </w:r>
            <w:r w:rsidRPr="00D953A3">
              <w:rPr>
                <w:rFonts w:ascii="Arial" w:hAnsi="Arial" w:cs="Arial"/>
                <w:noProof/>
                <w:sz w:val="18"/>
                <w:szCs w:val="18"/>
              </w:rPr>
              <w:t xml:space="preserve"> field is present, the maximum response time is given in units of 10-seconds, between 10 and 5120 seconds.</w:t>
            </w:r>
          </w:p>
          <w:p w14:paraId="4B0003EC" w14:textId="5A89BBE5" w:rsidR="00C55484" w:rsidRPr="00D953A3" w:rsidRDefault="00C55484" w:rsidP="00557BF2">
            <w:pPr>
              <w:pStyle w:val="B2"/>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noProof/>
                <w:sz w:val="18"/>
                <w:szCs w:val="18"/>
              </w:rPr>
              <w:tab/>
            </w:r>
            <w:r w:rsidRPr="00D953A3">
              <w:rPr>
                <w:rFonts w:ascii="Arial" w:hAnsi="Arial" w:cs="Arial"/>
                <w:b/>
                <w:i/>
                <w:noProof/>
                <w:sz w:val="18"/>
                <w:szCs w:val="18"/>
              </w:rPr>
              <w:t>responseTimeEarlyFixNB</w:t>
            </w:r>
            <w:r w:rsidRPr="00D953A3">
              <w:rPr>
                <w:rFonts w:ascii="Arial" w:hAnsi="Arial" w:cs="Arial"/>
                <w:noProof/>
                <w:sz w:val="18"/>
                <w:szCs w:val="18"/>
              </w:rPr>
              <w:t xml:space="preserve"> indicates the maximum response time as measured between receipt of the </w:t>
            </w:r>
            <w:r w:rsidRPr="00D953A3">
              <w:rPr>
                <w:rFonts w:ascii="Arial" w:hAnsi="Arial" w:cs="Arial"/>
                <w:i/>
                <w:noProof/>
                <w:sz w:val="18"/>
                <w:szCs w:val="18"/>
              </w:rPr>
              <w:t>RequestLocationInformation</w:t>
            </w:r>
            <w:r w:rsidRPr="00D953A3">
              <w:rPr>
                <w:rFonts w:ascii="Arial" w:hAnsi="Arial" w:cs="Arial"/>
                <w:noProof/>
                <w:sz w:val="18"/>
                <w:szCs w:val="18"/>
              </w:rPr>
              <w:t xml:space="preserve"> and transmission of a </w:t>
            </w:r>
            <w:r w:rsidRPr="00D953A3">
              <w:rPr>
                <w:rFonts w:ascii="Arial" w:hAnsi="Arial" w:cs="Arial"/>
                <w:i/>
                <w:noProof/>
                <w:sz w:val="18"/>
                <w:szCs w:val="18"/>
              </w:rPr>
              <w:t>ProvideLocationInformation</w:t>
            </w:r>
            <w:r w:rsidRPr="00D953A3">
              <w:rPr>
                <w:rFonts w:ascii="Arial" w:hAnsi="Arial" w:cs="Arial"/>
                <w:noProof/>
                <w:sz w:val="18"/>
                <w:szCs w:val="18"/>
              </w:rPr>
              <w:t xml:space="preserve"> containing early location measurements or an early location estimate. If the </w:t>
            </w:r>
            <w:r w:rsidRPr="00D953A3">
              <w:rPr>
                <w:rFonts w:ascii="Arial" w:hAnsi="Arial" w:cs="Arial"/>
                <w:i/>
                <w:noProof/>
                <w:sz w:val="18"/>
                <w:szCs w:val="18"/>
              </w:rPr>
              <w:t>unit</w:t>
            </w:r>
            <w:r w:rsidR="00783895" w:rsidRPr="00D953A3">
              <w:rPr>
                <w:rFonts w:ascii="Arial" w:hAnsi="Arial" w:cs="Arial"/>
                <w:i/>
                <w:noProof/>
                <w:sz w:val="18"/>
                <w:szCs w:val="18"/>
              </w:rPr>
              <w:t>NB</w:t>
            </w:r>
            <w:r w:rsidRPr="00D953A3">
              <w:rPr>
                <w:rFonts w:ascii="Arial" w:hAnsi="Arial" w:cs="Arial"/>
                <w:noProof/>
                <w:sz w:val="18"/>
                <w:szCs w:val="18"/>
              </w:rPr>
              <w:t xml:space="preserve"> field is absent, this is given as an integer number of seconds between 1 and 512. If the </w:t>
            </w:r>
            <w:r w:rsidRPr="00D953A3">
              <w:rPr>
                <w:rFonts w:ascii="Arial" w:hAnsi="Arial" w:cs="Arial"/>
                <w:i/>
                <w:noProof/>
                <w:sz w:val="18"/>
                <w:szCs w:val="18"/>
              </w:rPr>
              <w:t>unit</w:t>
            </w:r>
            <w:r w:rsidR="00783895" w:rsidRPr="00D953A3">
              <w:rPr>
                <w:rFonts w:ascii="Arial" w:hAnsi="Arial" w:cs="Arial"/>
                <w:i/>
                <w:noProof/>
                <w:sz w:val="18"/>
                <w:szCs w:val="18"/>
              </w:rPr>
              <w:t>NB</w:t>
            </w:r>
            <w:r w:rsidRPr="00D953A3">
              <w:rPr>
                <w:rFonts w:ascii="Arial" w:hAnsi="Arial" w:cs="Arial"/>
                <w:noProof/>
                <w:sz w:val="18"/>
                <w:szCs w:val="18"/>
              </w:rPr>
              <w:t xml:space="preserve"> field is present, the maximum response time is given in units of 10-seconds, between 10 and 5120 seconds. When this IE is included, a target should send a </w:t>
            </w:r>
            <w:r w:rsidRPr="00D953A3">
              <w:rPr>
                <w:rFonts w:ascii="Arial" w:hAnsi="Arial" w:cs="Arial"/>
                <w:i/>
                <w:noProof/>
                <w:sz w:val="18"/>
                <w:szCs w:val="18"/>
              </w:rPr>
              <w:t>ProvideLocationInformation</w:t>
            </w:r>
            <w:r w:rsidRPr="00D953A3">
              <w:rPr>
                <w:rFonts w:ascii="Arial" w:hAnsi="Arial" w:cs="Arial"/>
                <w:noProof/>
                <w:sz w:val="18"/>
                <w:szCs w:val="18"/>
              </w:rPr>
              <w:t xml:space="preserve"> (or more than one </w:t>
            </w:r>
            <w:r w:rsidRPr="00D953A3">
              <w:rPr>
                <w:rFonts w:ascii="Arial" w:hAnsi="Arial" w:cs="Arial"/>
                <w:i/>
                <w:noProof/>
                <w:sz w:val="18"/>
                <w:szCs w:val="18"/>
              </w:rPr>
              <w:t>ProvideLocationInformation</w:t>
            </w:r>
            <w:r w:rsidRPr="00D953A3">
              <w:rPr>
                <w:rFonts w:ascii="Arial" w:hAnsi="Arial" w:cs="Arial"/>
                <w:noProof/>
                <w:sz w:val="18"/>
                <w:szCs w:val="18"/>
              </w:rPr>
              <w:t xml:space="preserve"> if location information will not fit into a single message) containing early location information according to the </w:t>
            </w:r>
            <w:r w:rsidRPr="00D953A3">
              <w:rPr>
                <w:rFonts w:ascii="Arial" w:hAnsi="Arial" w:cs="Arial"/>
                <w:i/>
                <w:noProof/>
                <w:sz w:val="18"/>
                <w:szCs w:val="18"/>
              </w:rPr>
              <w:t>responseTimeEarlyFixNB</w:t>
            </w:r>
            <w:r w:rsidRPr="00D953A3">
              <w:rPr>
                <w:rFonts w:ascii="Arial" w:hAnsi="Arial" w:cs="Arial"/>
                <w:noProof/>
                <w:sz w:val="18"/>
                <w:szCs w:val="18"/>
              </w:rPr>
              <w:t xml:space="preserve"> IE and a subsequent </w:t>
            </w:r>
            <w:r w:rsidRPr="00D953A3">
              <w:rPr>
                <w:rFonts w:ascii="Arial" w:hAnsi="Arial" w:cs="Arial"/>
                <w:i/>
                <w:noProof/>
                <w:sz w:val="18"/>
                <w:szCs w:val="18"/>
              </w:rPr>
              <w:t>ProvideLocationInformation</w:t>
            </w:r>
            <w:r w:rsidRPr="00D953A3">
              <w:rPr>
                <w:rFonts w:ascii="Arial" w:hAnsi="Arial" w:cs="Arial"/>
                <w:noProof/>
                <w:sz w:val="18"/>
                <w:szCs w:val="18"/>
              </w:rPr>
              <w:t xml:space="preserve"> (or more than one </w:t>
            </w:r>
            <w:r w:rsidRPr="00D953A3">
              <w:rPr>
                <w:rFonts w:ascii="Arial" w:hAnsi="Arial" w:cs="Arial"/>
                <w:i/>
                <w:noProof/>
                <w:sz w:val="18"/>
                <w:szCs w:val="18"/>
              </w:rPr>
              <w:t>ProvideLocationInformation</w:t>
            </w:r>
            <w:r w:rsidRPr="00D953A3">
              <w:rPr>
                <w:rFonts w:ascii="Arial" w:hAnsi="Arial" w:cs="Arial"/>
                <w:noProof/>
                <w:sz w:val="18"/>
                <w:szCs w:val="18"/>
              </w:rPr>
              <w:t xml:space="preserve"> if location information will not fit into a single message) containing final location information according to the </w:t>
            </w:r>
            <w:r w:rsidRPr="00D953A3">
              <w:rPr>
                <w:rFonts w:ascii="Arial" w:hAnsi="Arial" w:cs="Arial"/>
                <w:i/>
                <w:noProof/>
                <w:sz w:val="18"/>
                <w:szCs w:val="18"/>
              </w:rPr>
              <w:t>timeNB</w:t>
            </w:r>
            <w:r w:rsidRPr="00D953A3">
              <w:rPr>
                <w:rFonts w:ascii="Arial" w:hAnsi="Arial" w:cs="Arial"/>
                <w:noProof/>
                <w:sz w:val="18"/>
                <w:szCs w:val="18"/>
              </w:rPr>
              <w:t xml:space="preserve"> IE. A target shall omit sending a </w:t>
            </w:r>
            <w:r w:rsidRPr="00D953A3">
              <w:rPr>
                <w:rFonts w:ascii="Arial" w:hAnsi="Arial" w:cs="Arial"/>
                <w:i/>
                <w:noProof/>
                <w:sz w:val="18"/>
                <w:szCs w:val="18"/>
              </w:rPr>
              <w:t>ProvideLocationInformation</w:t>
            </w:r>
            <w:r w:rsidRPr="00D953A3">
              <w:rPr>
                <w:rFonts w:ascii="Arial" w:hAnsi="Arial" w:cs="Arial"/>
                <w:noProof/>
                <w:sz w:val="18"/>
                <w:szCs w:val="18"/>
              </w:rPr>
              <w:t xml:space="preserve"> if the early location information is not available at the expiration of the time value in the </w:t>
            </w:r>
            <w:r w:rsidRPr="00D953A3">
              <w:rPr>
                <w:rFonts w:ascii="Arial" w:hAnsi="Arial" w:cs="Arial"/>
                <w:i/>
                <w:noProof/>
                <w:sz w:val="18"/>
                <w:szCs w:val="18"/>
              </w:rPr>
              <w:t>responseTimeEarlyFixNB</w:t>
            </w:r>
            <w:r w:rsidRPr="00D953A3">
              <w:rPr>
                <w:rFonts w:ascii="Arial" w:hAnsi="Arial" w:cs="Arial"/>
                <w:noProof/>
                <w:sz w:val="18"/>
                <w:szCs w:val="18"/>
              </w:rPr>
              <w:t xml:space="preserve"> IE. A server should set the </w:t>
            </w:r>
            <w:r w:rsidRPr="00D953A3">
              <w:rPr>
                <w:rFonts w:ascii="Arial" w:hAnsi="Arial" w:cs="Arial"/>
                <w:i/>
                <w:noProof/>
                <w:sz w:val="18"/>
                <w:szCs w:val="18"/>
              </w:rPr>
              <w:t>responseTimeEarlyFixNB</w:t>
            </w:r>
            <w:r w:rsidRPr="00D953A3">
              <w:rPr>
                <w:rFonts w:ascii="Arial" w:hAnsi="Arial" w:cs="Arial"/>
                <w:noProof/>
                <w:sz w:val="18"/>
                <w:szCs w:val="18"/>
              </w:rPr>
              <w:t xml:space="preserve"> IE to a value less than that for the </w:t>
            </w:r>
            <w:r w:rsidRPr="00D953A3">
              <w:rPr>
                <w:rFonts w:ascii="Arial" w:hAnsi="Arial" w:cs="Arial"/>
                <w:i/>
                <w:noProof/>
                <w:sz w:val="18"/>
                <w:szCs w:val="18"/>
              </w:rPr>
              <w:t>timeNB</w:t>
            </w:r>
            <w:r w:rsidRPr="00D953A3">
              <w:rPr>
                <w:rFonts w:ascii="Arial" w:hAnsi="Arial" w:cs="Arial"/>
                <w:noProof/>
                <w:sz w:val="18"/>
                <w:szCs w:val="18"/>
              </w:rPr>
              <w:t xml:space="preserve"> IE. A target shall ignore the </w:t>
            </w:r>
            <w:r w:rsidRPr="00D953A3">
              <w:rPr>
                <w:rFonts w:ascii="Arial" w:hAnsi="Arial" w:cs="Arial"/>
                <w:i/>
                <w:noProof/>
                <w:sz w:val="18"/>
                <w:szCs w:val="18"/>
              </w:rPr>
              <w:t>responseTimeEarlyFixNB</w:t>
            </w:r>
            <w:r w:rsidRPr="00D953A3">
              <w:rPr>
                <w:rFonts w:ascii="Arial" w:hAnsi="Arial" w:cs="Arial"/>
                <w:noProof/>
                <w:sz w:val="18"/>
                <w:szCs w:val="18"/>
              </w:rPr>
              <w:t xml:space="preserve"> IE if its value is not less than that for the </w:t>
            </w:r>
            <w:r w:rsidRPr="00D953A3">
              <w:rPr>
                <w:rFonts w:ascii="Arial" w:hAnsi="Arial" w:cs="Arial"/>
                <w:i/>
                <w:noProof/>
                <w:sz w:val="18"/>
                <w:szCs w:val="18"/>
              </w:rPr>
              <w:t>timeNB</w:t>
            </w:r>
            <w:r w:rsidRPr="00D953A3">
              <w:rPr>
                <w:rFonts w:ascii="Arial" w:hAnsi="Arial" w:cs="Arial"/>
                <w:noProof/>
                <w:sz w:val="18"/>
                <w:szCs w:val="18"/>
              </w:rPr>
              <w:t xml:space="preserve"> IE.</w:t>
            </w:r>
          </w:p>
          <w:p w14:paraId="5AA340A3" w14:textId="77777777" w:rsidR="00C55484" w:rsidRPr="00D953A3" w:rsidRDefault="00C55484" w:rsidP="00557BF2">
            <w:pPr>
              <w:pStyle w:val="B2"/>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noProof/>
                <w:sz w:val="18"/>
                <w:szCs w:val="18"/>
              </w:rPr>
              <w:tab/>
            </w:r>
            <w:r w:rsidRPr="00D953A3">
              <w:rPr>
                <w:rFonts w:ascii="Arial" w:hAnsi="Arial" w:cs="Arial"/>
                <w:b/>
                <w:i/>
                <w:noProof/>
                <w:sz w:val="18"/>
                <w:szCs w:val="18"/>
              </w:rPr>
              <w:t>unitNB</w:t>
            </w:r>
            <w:r w:rsidRPr="00D953A3">
              <w:rPr>
                <w:rFonts w:ascii="Arial" w:hAnsi="Arial" w:cs="Arial"/>
                <w:noProof/>
                <w:sz w:val="18"/>
                <w:szCs w:val="18"/>
              </w:rPr>
              <w:t xml:space="preserve"> indicates the unit of the </w:t>
            </w:r>
            <w:r w:rsidRPr="00D953A3">
              <w:rPr>
                <w:rFonts w:ascii="Arial" w:hAnsi="Arial" w:cs="Arial"/>
                <w:i/>
                <w:noProof/>
                <w:sz w:val="18"/>
                <w:szCs w:val="18"/>
              </w:rPr>
              <w:t>timeNB</w:t>
            </w:r>
            <w:r w:rsidRPr="00D953A3">
              <w:rPr>
                <w:rFonts w:ascii="Arial" w:hAnsi="Arial" w:cs="Arial"/>
                <w:noProof/>
                <w:sz w:val="18"/>
                <w:szCs w:val="18"/>
              </w:rPr>
              <w:t xml:space="preserve"> and </w:t>
            </w:r>
            <w:r w:rsidRPr="00D953A3">
              <w:rPr>
                <w:rFonts w:ascii="Arial" w:hAnsi="Arial" w:cs="Arial"/>
                <w:i/>
                <w:noProof/>
                <w:sz w:val="18"/>
                <w:szCs w:val="18"/>
              </w:rPr>
              <w:t>responseTimeEarlyFixNB</w:t>
            </w:r>
            <w:r w:rsidRPr="00D953A3">
              <w:rPr>
                <w:rFonts w:ascii="Arial" w:hAnsi="Arial" w:cs="Arial"/>
                <w:noProof/>
                <w:sz w:val="18"/>
                <w:szCs w:val="18"/>
              </w:rPr>
              <w:t xml:space="preserve"> fields. Enumerated value '</w:t>
            </w:r>
            <w:r w:rsidRPr="00D953A3">
              <w:rPr>
                <w:rFonts w:ascii="Arial" w:hAnsi="Arial" w:cs="Arial"/>
                <w:i/>
                <w:noProof/>
                <w:sz w:val="18"/>
                <w:szCs w:val="18"/>
              </w:rPr>
              <w:t>ten-second</w:t>
            </w:r>
            <w:r w:rsidRPr="00D953A3">
              <w:rPr>
                <w:rFonts w:ascii="Arial" w:hAnsi="Arial" w:cs="Arial"/>
                <w:noProof/>
                <w:sz w:val="18"/>
                <w:szCs w:val="18"/>
              </w:rPr>
              <w:t>' corresponds to a resolution of 10 seconds. If this field is absent, the unit/resolution is 1 second.</w:t>
            </w:r>
          </w:p>
          <w:p w14:paraId="43F38721" w14:textId="77777777" w:rsidR="00C55484" w:rsidRPr="00D953A3" w:rsidRDefault="00C55484" w:rsidP="00557BF2">
            <w:pPr>
              <w:pStyle w:val="B1"/>
              <w:spacing w:after="0"/>
              <w:rPr>
                <w:rFonts w:ascii="Arial" w:hAnsi="Arial" w:cs="Arial"/>
                <w:noProof/>
                <w:sz w:val="18"/>
                <w:szCs w:val="18"/>
              </w:rPr>
            </w:pPr>
            <w:r w:rsidRPr="00D953A3">
              <w:rPr>
                <w:rFonts w:ascii="Arial" w:hAnsi="Arial" w:cs="Arial"/>
                <w:noProof/>
                <w:sz w:val="18"/>
                <w:szCs w:val="18"/>
              </w:rPr>
              <w:lastRenderedPageBreak/>
              <w:t xml:space="preserve">- </w:t>
            </w:r>
            <w:r w:rsidRPr="00D953A3">
              <w:rPr>
                <w:rFonts w:ascii="Arial" w:hAnsi="Arial" w:cs="Arial"/>
                <w:noProof/>
                <w:sz w:val="18"/>
                <w:szCs w:val="18"/>
              </w:rPr>
              <w:tab/>
            </w:r>
            <w:r w:rsidRPr="00D953A3">
              <w:rPr>
                <w:rFonts w:ascii="Arial" w:hAnsi="Arial" w:cs="Arial"/>
                <w:b/>
                <w:i/>
                <w:noProof/>
                <w:sz w:val="18"/>
                <w:szCs w:val="18"/>
              </w:rPr>
              <w:t>horizontalAccuracyExt</w:t>
            </w:r>
            <w:r w:rsidRPr="00D953A3">
              <w:rPr>
                <w:rFonts w:ascii="Arial" w:hAnsi="Arial" w:cs="Arial"/>
                <w:noProof/>
                <w:sz w:val="18"/>
                <w:szCs w:val="18"/>
              </w:rPr>
              <w:t xml:space="preserve"> indicates the maximum horizontal error in the location estimate at an indicated confidence level. The '</w:t>
            </w:r>
            <w:r w:rsidRPr="00D953A3">
              <w:rPr>
                <w:rFonts w:ascii="Arial" w:hAnsi="Arial" w:cs="Arial"/>
                <w:i/>
                <w:noProof/>
                <w:sz w:val="18"/>
                <w:szCs w:val="18"/>
              </w:rPr>
              <w:t>accuracyExt</w:t>
            </w:r>
            <w:r w:rsidRPr="00D953A3">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953A3">
              <w:rPr>
                <w:rFonts w:ascii="Arial" w:hAnsi="Arial" w:cs="Arial"/>
                <w:i/>
                <w:noProof/>
                <w:sz w:val="18"/>
                <w:szCs w:val="18"/>
              </w:rPr>
              <w:t>horizontalAccuracy</w:t>
            </w:r>
            <w:r w:rsidRPr="00D953A3">
              <w:rPr>
                <w:rFonts w:ascii="Arial" w:hAnsi="Arial" w:cs="Arial"/>
                <w:noProof/>
                <w:sz w:val="18"/>
                <w:szCs w:val="18"/>
              </w:rPr>
              <w:t xml:space="preserve"> field is included in QoS.</w:t>
            </w:r>
          </w:p>
          <w:p w14:paraId="7093D5A0" w14:textId="77777777" w:rsidR="00C55484" w:rsidRPr="00D953A3" w:rsidRDefault="00C55484" w:rsidP="00557BF2">
            <w:pPr>
              <w:pStyle w:val="B1"/>
              <w:spacing w:after="0"/>
              <w:rPr>
                <w:rFonts w:ascii="Arial" w:hAnsi="Arial" w:cs="Arial"/>
                <w:noProof/>
                <w:sz w:val="18"/>
                <w:szCs w:val="18"/>
              </w:rPr>
            </w:pPr>
            <w:r w:rsidRPr="00D953A3">
              <w:rPr>
                <w:rFonts w:ascii="Arial" w:hAnsi="Arial" w:cs="Arial"/>
                <w:noProof/>
                <w:sz w:val="18"/>
                <w:szCs w:val="18"/>
              </w:rPr>
              <w:t xml:space="preserve">- </w:t>
            </w:r>
            <w:r w:rsidRPr="00D953A3">
              <w:rPr>
                <w:rFonts w:ascii="Arial" w:hAnsi="Arial" w:cs="Arial"/>
                <w:noProof/>
                <w:sz w:val="18"/>
                <w:szCs w:val="18"/>
              </w:rPr>
              <w:tab/>
            </w:r>
            <w:r w:rsidRPr="00D953A3">
              <w:rPr>
                <w:rFonts w:ascii="Arial" w:hAnsi="Arial" w:cs="Arial"/>
                <w:b/>
                <w:i/>
                <w:noProof/>
                <w:sz w:val="18"/>
                <w:szCs w:val="18"/>
              </w:rPr>
              <w:t>verticalAccuracyExt</w:t>
            </w:r>
            <w:r w:rsidRPr="00D953A3">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D953A3">
              <w:rPr>
                <w:rFonts w:ascii="Arial" w:hAnsi="Arial" w:cs="Arial"/>
                <w:i/>
                <w:noProof/>
                <w:sz w:val="18"/>
                <w:szCs w:val="18"/>
              </w:rPr>
              <w:t>accuracyExt</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confidence</w:t>
            </w:r>
            <w:r w:rsidRPr="00D953A3">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D953A3">
              <w:rPr>
                <w:rFonts w:ascii="Arial" w:hAnsi="Arial" w:cs="Arial"/>
                <w:i/>
                <w:noProof/>
                <w:sz w:val="18"/>
                <w:szCs w:val="18"/>
              </w:rPr>
              <w:t>verticalAccuracy</w:t>
            </w:r>
            <w:r w:rsidRPr="00D953A3">
              <w:rPr>
                <w:rFonts w:ascii="Arial" w:hAnsi="Arial" w:cs="Arial"/>
                <w:noProof/>
                <w:sz w:val="18"/>
                <w:szCs w:val="18"/>
              </w:rPr>
              <w:t xml:space="preserve"> field is included in QoS.</w:t>
            </w:r>
          </w:p>
          <w:p w14:paraId="727756C1" w14:textId="77777777" w:rsidR="00C55484" w:rsidRPr="00D953A3" w:rsidRDefault="00C55484" w:rsidP="00557BF2">
            <w:pPr>
              <w:pStyle w:val="TAL"/>
              <w:keepNext w:val="0"/>
              <w:keepLines w:val="0"/>
              <w:rPr>
                <w:bCs/>
                <w:noProof/>
              </w:rPr>
            </w:pPr>
            <w:r w:rsidRPr="00D953A3">
              <w:rPr>
                <w:noProof/>
              </w:rPr>
              <w:t xml:space="preserve">All QoS requirements shall be obtained by the target device to the degree possible but it is permitted to return a response that does not fulfill all QoS requirements if some were not attainable. The single exception is </w:t>
            </w:r>
            <w:r w:rsidRPr="00D953A3">
              <w:rPr>
                <w:i/>
                <w:noProof/>
              </w:rPr>
              <w:t>time</w:t>
            </w:r>
            <w:r w:rsidRPr="00D953A3">
              <w:rPr>
                <w:noProof/>
              </w:rPr>
              <w:t xml:space="preserve"> </w:t>
            </w:r>
            <w:r w:rsidRPr="00D953A3">
              <w:rPr>
                <w:bCs/>
                <w:noProof/>
              </w:rPr>
              <w:t xml:space="preserve">and </w:t>
            </w:r>
            <w:r w:rsidRPr="00D953A3">
              <w:rPr>
                <w:bCs/>
                <w:i/>
                <w:noProof/>
              </w:rPr>
              <w:t>timeNB</w:t>
            </w:r>
            <w:r w:rsidRPr="00D953A3">
              <w:rPr>
                <w:bCs/>
                <w:noProof/>
              </w:rPr>
              <w:t xml:space="preserve"> </w:t>
            </w:r>
            <w:r w:rsidRPr="00D953A3">
              <w:rPr>
                <w:noProof/>
              </w:rPr>
              <w:t>which shall always be fulfilled – even if that means not fulfilling other QoS requirements.</w:t>
            </w:r>
          </w:p>
          <w:p w14:paraId="67481F39" w14:textId="77777777" w:rsidR="00C55484" w:rsidRPr="00D953A3" w:rsidRDefault="00C55484" w:rsidP="00557BF2">
            <w:pPr>
              <w:pStyle w:val="TAL"/>
              <w:rPr>
                <w:i/>
                <w:snapToGrid w:val="0"/>
              </w:rPr>
            </w:pPr>
            <w:r w:rsidRPr="00D953A3">
              <w:rPr>
                <w:bCs/>
                <w:noProof/>
              </w:rPr>
              <w:t xml:space="preserve">A target device supporting NB-IoT access shall support the </w:t>
            </w:r>
            <w:r w:rsidRPr="00D953A3">
              <w:rPr>
                <w:i/>
                <w:snapToGrid w:val="0"/>
              </w:rPr>
              <w:t>responseTimeNB</w:t>
            </w:r>
            <w:r w:rsidRPr="00D953A3">
              <w:rPr>
                <w:snapToGrid w:val="0"/>
              </w:rPr>
              <w:t xml:space="preserve"> IE</w:t>
            </w:r>
            <w:r w:rsidRPr="00D953A3">
              <w:rPr>
                <w:i/>
                <w:snapToGrid w:val="0"/>
              </w:rPr>
              <w:t>.</w:t>
            </w:r>
          </w:p>
          <w:p w14:paraId="54E2CA50" w14:textId="1191D9FF" w:rsidR="00C55484" w:rsidRPr="00D953A3" w:rsidRDefault="00C55484" w:rsidP="00557BF2">
            <w:pPr>
              <w:pStyle w:val="TAL"/>
              <w:rPr>
                <w:snapToGrid w:val="0"/>
              </w:rPr>
            </w:pPr>
            <w:r w:rsidRPr="00D953A3">
              <w:rPr>
                <w:snapToGrid w:val="0"/>
              </w:rPr>
              <w:t xml:space="preserve">A target device supporting HA GNSS shall support the </w:t>
            </w:r>
            <w:r w:rsidRPr="00D953A3">
              <w:rPr>
                <w:i/>
                <w:snapToGrid w:val="0"/>
              </w:rPr>
              <w:t>HorizontalAccuracyExt</w:t>
            </w:r>
            <w:r w:rsidRPr="00D953A3">
              <w:rPr>
                <w:snapToGrid w:val="0"/>
              </w:rPr>
              <w:t xml:space="preserve">, </w:t>
            </w:r>
            <w:r w:rsidRPr="00D953A3">
              <w:rPr>
                <w:i/>
                <w:snapToGrid w:val="0"/>
              </w:rPr>
              <w:t>VerticalAccuracyEx</w:t>
            </w:r>
            <w:r w:rsidRPr="00D953A3">
              <w:rPr>
                <w:snapToGrid w:val="0"/>
              </w:rPr>
              <w:t xml:space="preserve">, and </w:t>
            </w:r>
            <w:r w:rsidRPr="00D953A3">
              <w:rPr>
                <w:i/>
                <w:snapToGrid w:val="0"/>
              </w:rPr>
              <w:t>unit</w:t>
            </w:r>
            <w:r w:rsidRPr="00D953A3">
              <w:rPr>
                <w:snapToGrid w:val="0"/>
              </w:rPr>
              <w:t xml:space="preserve"> fields</w:t>
            </w:r>
            <w:r w:rsidR="00783895" w:rsidRPr="00D953A3">
              <w:rPr>
                <w:snapToGrid w:val="0"/>
              </w:rPr>
              <w:t xml:space="preserve"> with enumerated value '</w:t>
            </w:r>
            <w:r w:rsidR="00783895" w:rsidRPr="00D953A3">
              <w:rPr>
                <w:i/>
                <w:iCs/>
                <w:snapToGrid w:val="0"/>
              </w:rPr>
              <w:t>ten-seconds</w:t>
            </w:r>
            <w:r w:rsidR="00783895" w:rsidRPr="00D953A3">
              <w:rPr>
                <w:snapToGrid w:val="0"/>
              </w:rPr>
              <w:t>'</w:t>
            </w:r>
            <w:r w:rsidRPr="00D953A3">
              <w:rPr>
                <w:snapToGrid w:val="0"/>
              </w:rPr>
              <w:t>.</w:t>
            </w:r>
          </w:p>
          <w:p w14:paraId="1B783B87" w14:textId="77777777" w:rsidR="00C55484" w:rsidRPr="00D953A3" w:rsidRDefault="00C55484" w:rsidP="00557BF2">
            <w:pPr>
              <w:pStyle w:val="TAL"/>
              <w:rPr>
                <w:noProof/>
              </w:rPr>
            </w:pPr>
            <w:r w:rsidRPr="00D953A3">
              <w:rPr>
                <w:snapToGrid w:val="0"/>
              </w:rPr>
              <w:t xml:space="preserve">A target device supporting NB-IoT access and HA GNSS shall support the </w:t>
            </w:r>
            <w:r w:rsidRPr="00D953A3">
              <w:rPr>
                <w:i/>
                <w:snapToGrid w:val="0"/>
              </w:rPr>
              <w:t>unitNB</w:t>
            </w:r>
            <w:r w:rsidRPr="00D953A3">
              <w:rPr>
                <w:snapToGrid w:val="0"/>
              </w:rPr>
              <w:t xml:space="preserve"> field.</w:t>
            </w:r>
          </w:p>
        </w:tc>
      </w:tr>
      <w:tr w:rsidR="00D953A3" w:rsidRPr="00D953A3" w14:paraId="41448108" w14:textId="77777777" w:rsidTr="00557BF2">
        <w:trPr>
          <w:cantSplit/>
          <w:trHeight w:val="1519"/>
        </w:trPr>
        <w:tc>
          <w:tcPr>
            <w:tcW w:w="9639" w:type="dxa"/>
          </w:tcPr>
          <w:p w14:paraId="34353F6B" w14:textId="77777777" w:rsidR="00C55484" w:rsidRPr="00D953A3" w:rsidRDefault="00C55484" w:rsidP="00557BF2">
            <w:pPr>
              <w:pStyle w:val="TAL"/>
              <w:keepNext w:val="0"/>
              <w:keepLines w:val="0"/>
              <w:rPr>
                <w:b/>
                <w:bCs/>
                <w:i/>
                <w:noProof/>
                <w:szCs w:val="18"/>
              </w:rPr>
            </w:pPr>
            <w:r w:rsidRPr="00D953A3">
              <w:rPr>
                <w:b/>
                <w:bCs/>
                <w:i/>
                <w:noProof/>
                <w:szCs w:val="18"/>
              </w:rPr>
              <w:lastRenderedPageBreak/>
              <w:t>environment</w:t>
            </w:r>
          </w:p>
          <w:p w14:paraId="79CEC735" w14:textId="77777777" w:rsidR="00C55484" w:rsidRPr="00D953A3" w:rsidRDefault="00C55484" w:rsidP="00557BF2">
            <w:pPr>
              <w:pStyle w:val="TAL"/>
              <w:keepNext w:val="0"/>
              <w:keepLines w:val="0"/>
              <w:rPr>
                <w:bCs/>
                <w:noProof/>
                <w:szCs w:val="18"/>
              </w:rPr>
            </w:pPr>
            <w:r w:rsidRPr="00D953A3">
              <w:rPr>
                <w:bCs/>
                <w:noProof/>
                <w:szCs w:val="18"/>
              </w:rPr>
              <w:t>This field provides the target device with information about expected multipath and non line of sight (NLOS) in the current area. The following values are defined:</w:t>
            </w:r>
          </w:p>
          <w:p w14:paraId="0CBD2635" w14:textId="77777777" w:rsidR="00C55484" w:rsidRPr="00D953A3" w:rsidRDefault="00C55484" w:rsidP="00557BF2">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noProof/>
                <w:sz w:val="18"/>
                <w:szCs w:val="18"/>
              </w:rPr>
              <w:tab/>
              <w:t>badArea:</w:t>
            </w:r>
            <w:r w:rsidRPr="00D953A3">
              <w:rPr>
                <w:rFonts w:ascii="Arial" w:hAnsi="Arial" w:cs="Arial"/>
                <w:sz w:val="18"/>
                <w:szCs w:val="18"/>
              </w:rPr>
              <w:tab/>
            </w:r>
            <w:r w:rsidRPr="00D953A3">
              <w:rPr>
                <w:rFonts w:ascii="Arial" w:hAnsi="Arial" w:cs="Arial"/>
                <w:noProof/>
                <w:sz w:val="18"/>
                <w:szCs w:val="18"/>
              </w:rPr>
              <w:t>possibly heavy multipath and NLOS conditions (e.g. bad urban or urban).</w:t>
            </w:r>
          </w:p>
          <w:p w14:paraId="4F6F6CBC" w14:textId="77777777" w:rsidR="00C55484" w:rsidRPr="00D953A3" w:rsidRDefault="00C55484" w:rsidP="00557BF2">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noProof/>
                <w:sz w:val="18"/>
                <w:szCs w:val="18"/>
              </w:rPr>
              <w:tab/>
              <w:t>notBadArea:</w:t>
            </w:r>
            <w:r w:rsidRPr="00D953A3">
              <w:rPr>
                <w:rFonts w:ascii="Arial" w:hAnsi="Arial" w:cs="Arial"/>
                <w:noProof/>
                <w:sz w:val="18"/>
                <w:szCs w:val="18"/>
              </w:rPr>
              <w:tab/>
              <w:t>no or light multipath and usually LOS conditions (e.g. suburban or rural).</w:t>
            </w:r>
          </w:p>
          <w:p w14:paraId="00AB4BF5" w14:textId="77777777" w:rsidR="00C55484" w:rsidRPr="00D953A3" w:rsidRDefault="00C55484" w:rsidP="00557BF2">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noProof/>
                <w:sz w:val="18"/>
                <w:szCs w:val="18"/>
              </w:rPr>
              <w:tab/>
              <w:t>mixedArea:</w:t>
            </w:r>
            <w:r w:rsidRPr="00D953A3">
              <w:rPr>
                <w:rFonts w:ascii="Arial" w:hAnsi="Arial" w:cs="Arial"/>
                <w:noProof/>
                <w:sz w:val="18"/>
                <w:szCs w:val="18"/>
              </w:rPr>
              <w:tab/>
              <w:t>environment that is mixed or not defined.</w:t>
            </w:r>
          </w:p>
          <w:p w14:paraId="468D9972" w14:textId="77777777" w:rsidR="00C55484" w:rsidRPr="00D953A3" w:rsidRDefault="00C55484" w:rsidP="00557BF2">
            <w:pPr>
              <w:spacing w:after="0"/>
              <w:rPr>
                <w:rFonts w:ascii="Arial" w:hAnsi="Arial"/>
                <w:noProof/>
                <w:sz w:val="18"/>
                <w:szCs w:val="18"/>
              </w:rPr>
            </w:pPr>
            <w:r w:rsidRPr="00D953A3">
              <w:rPr>
                <w:rFonts w:ascii="Arial" w:hAnsi="Arial"/>
                <w:bCs/>
                <w:noProof/>
                <w:sz w:val="18"/>
                <w:szCs w:val="18"/>
              </w:rPr>
              <w:t>If this field is absent, a default value of 'mixedArea' applies.</w:t>
            </w:r>
          </w:p>
        </w:tc>
      </w:tr>
      <w:tr w:rsidR="00D953A3" w:rsidRPr="00D953A3" w14:paraId="0BAD6980" w14:textId="77777777" w:rsidTr="00557BF2">
        <w:trPr>
          <w:cantSplit/>
        </w:trPr>
        <w:tc>
          <w:tcPr>
            <w:tcW w:w="9639" w:type="dxa"/>
          </w:tcPr>
          <w:p w14:paraId="7C16F44F" w14:textId="77777777" w:rsidR="00C55484" w:rsidRPr="00D953A3" w:rsidRDefault="00C55484" w:rsidP="00557BF2">
            <w:pPr>
              <w:pStyle w:val="TAL"/>
              <w:keepNext w:val="0"/>
              <w:keepLines w:val="0"/>
              <w:rPr>
                <w:b/>
                <w:bCs/>
                <w:i/>
                <w:noProof/>
              </w:rPr>
            </w:pPr>
            <w:r w:rsidRPr="00D953A3">
              <w:rPr>
                <w:b/>
                <w:bCs/>
                <w:i/>
                <w:noProof/>
              </w:rPr>
              <w:t>locationCoordinateTypes</w:t>
            </w:r>
          </w:p>
          <w:p w14:paraId="17A763D4" w14:textId="77777777" w:rsidR="00C55484" w:rsidRPr="00D953A3" w:rsidRDefault="00C55484" w:rsidP="00557BF2">
            <w:pPr>
              <w:pStyle w:val="TAL"/>
              <w:keepNext w:val="0"/>
              <w:keepLines w:val="0"/>
              <w:rPr>
                <w:bCs/>
                <w:noProof/>
              </w:rPr>
            </w:pPr>
            <w:r w:rsidRPr="00D953A3">
              <w:rPr>
                <w:bCs/>
                <w:noProof/>
              </w:rPr>
              <w:t>This field provides a list of the types of location estimate that the target device may return when a location estimate is obtained by the target.</w:t>
            </w:r>
          </w:p>
        </w:tc>
      </w:tr>
      <w:tr w:rsidR="00D953A3" w:rsidRPr="00D953A3" w14:paraId="54ABC8D7" w14:textId="77777777" w:rsidTr="00557BF2">
        <w:trPr>
          <w:cantSplit/>
        </w:trPr>
        <w:tc>
          <w:tcPr>
            <w:tcW w:w="9639" w:type="dxa"/>
          </w:tcPr>
          <w:p w14:paraId="16B510CB" w14:textId="77777777" w:rsidR="00C55484" w:rsidRPr="00D953A3" w:rsidRDefault="00C55484" w:rsidP="00557BF2">
            <w:pPr>
              <w:pStyle w:val="TAL"/>
              <w:keepNext w:val="0"/>
              <w:keepLines w:val="0"/>
              <w:rPr>
                <w:b/>
                <w:bCs/>
                <w:i/>
                <w:noProof/>
              </w:rPr>
            </w:pPr>
            <w:r w:rsidRPr="00D953A3">
              <w:rPr>
                <w:b/>
                <w:bCs/>
                <w:i/>
                <w:noProof/>
              </w:rPr>
              <w:t>velocityTypes</w:t>
            </w:r>
          </w:p>
          <w:p w14:paraId="3B52058D" w14:textId="77777777" w:rsidR="00C55484" w:rsidRPr="00D953A3" w:rsidRDefault="00C55484" w:rsidP="00557BF2">
            <w:pPr>
              <w:pStyle w:val="TAL"/>
              <w:keepNext w:val="0"/>
              <w:keepLines w:val="0"/>
              <w:rPr>
                <w:b/>
                <w:bCs/>
                <w:i/>
                <w:noProof/>
              </w:rPr>
            </w:pPr>
            <w:r w:rsidRPr="00D953A3">
              <w:rPr>
                <w:bCs/>
                <w:noProof/>
              </w:rPr>
              <w:t>This fields provides a list of the types of velocity estimate that the target device may return when a velocity estimate is obtained by the target.</w:t>
            </w:r>
          </w:p>
        </w:tc>
      </w:tr>
      <w:tr w:rsidR="00D953A3" w:rsidRPr="00D953A3" w14:paraId="4CAC2AE5" w14:textId="77777777" w:rsidTr="00557BF2">
        <w:trPr>
          <w:cantSplit/>
        </w:trPr>
        <w:tc>
          <w:tcPr>
            <w:tcW w:w="9639" w:type="dxa"/>
          </w:tcPr>
          <w:p w14:paraId="5D44B90B" w14:textId="77777777" w:rsidR="00C55484" w:rsidRPr="00D953A3" w:rsidRDefault="00C55484" w:rsidP="00557BF2">
            <w:pPr>
              <w:pStyle w:val="TAL"/>
              <w:keepNext w:val="0"/>
              <w:keepLines w:val="0"/>
              <w:rPr>
                <w:b/>
                <w:bCs/>
                <w:i/>
                <w:noProof/>
              </w:rPr>
            </w:pPr>
            <w:r w:rsidRPr="00D953A3">
              <w:rPr>
                <w:b/>
                <w:bCs/>
                <w:i/>
                <w:noProof/>
              </w:rPr>
              <w:t>messageSizeLimitNB</w:t>
            </w:r>
          </w:p>
          <w:p w14:paraId="307BCC24" w14:textId="77777777" w:rsidR="00C55484" w:rsidRPr="00D953A3" w:rsidRDefault="00C55484" w:rsidP="00557BF2">
            <w:pPr>
              <w:pStyle w:val="TAL"/>
              <w:keepNext w:val="0"/>
              <w:keepLines w:val="0"/>
              <w:rPr>
                <w:bCs/>
                <w:noProof/>
              </w:rPr>
            </w:pPr>
            <w:r w:rsidRPr="00D953A3">
              <w:rPr>
                <w:bCs/>
                <w:noProof/>
              </w:rPr>
              <w:t>This field provides an octet limit on the amount of location information a target device can return.</w:t>
            </w:r>
          </w:p>
          <w:p w14:paraId="18533F32" w14:textId="77777777" w:rsidR="00C55484" w:rsidRPr="00D953A3" w:rsidRDefault="00C55484" w:rsidP="00557BF2">
            <w:pPr>
              <w:pStyle w:val="B1"/>
              <w:spacing w:after="0"/>
              <w:rPr>
                <w:rFonts w:ascii="Arial" w:hAnsi="Arial" w:cs="Arial"/>
                <w:noProof/>
                <w:sz w:val="18"/>
                <w:szCs w:val="18"/>
              </w:rPr>
            </w:pPr>
            <w:r w:rsidRPr="00D953A3">
              <w:rPr>
                <w:noProof/>
              </w:rPr>
              <w:t>-</w:t>
            </w:r>
            <w:r w:rsidRPr="00D953A3">
              <w:rPr>
                <w:rFonts w:ascii="Arial" w:hAnsi="Arial" w:cs="Arial"/>
                <w:noProof/>
                <w:sz w:val="18"/>
                <w:szCs w:val="18"/>
              </w:rPr>
              <w:tab/>
            </w:r>
            <w:r w:rsidRPr="00D953A3">
              <w:rPr>
                <w:rFonts w:ascii="Arial" w:hAnsi="Arial" w:cs="Arial"/>
                <w:b/>
                <w:i/>
                <w:noProof/>
                <w:sz w:val="18"/>
                <w:szCs w:val="18"/>
              </w:rPr>
              <w:t>measurementLimit</w:t>
            </w:r>
            <w:r w:rsidRPr="00D953A3">
              <w:rPr>
                <w:rFonts w:ascii="Arial" w:hAnsi="Arial" w:cs="Arial"/>
                <w:noProof/>
                <w:sz w:val="18"/>
                <w:szCs w:val="18"/>
              </w:rPr>
              <w:t xml:space="preserve"> indicates the maximum amount of location information the target device should return in response to the </w:t>
            </w:r>
            <w:r w:rsidRPr="00D953A3">
              <w:rPr>
                <w:rFonts w:ascii="Arial" w:hAnsi="Arial" w:cs="Arial"/>
                <w:i/>
                <w:noProof/>
                <w:sz w:val="18"/>
                <w:szCs w:val="18"/>
              </w:rPr>
              <w:t>RequestLocationInformation</w:t>
            </w:r>
            <w:r w:rsidRPr="00D953A3">
              <w:rPr>
                <w:rFonts w:ascii="Arial" w:hAnsi="Arial" w:cs="Arial"/>
                <w:noProof/>
                <w:sz w:val="18"/>
                <w:szCs w:val="18"/>
              </w:rPr>
              <w:t xml:space="preserve"> message received from the location server.</w:t>
            </w:r>
            <w:r w:rsidRPr="00D953A3">
              <w:rPr>
                <w:bCs/>
                <w:noProof/>
              </w:rPr>
              <w:br/>
            </w:r>
            <w:r w:rsidRPr="00D953A3">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953A3">
              <w:rPr>
                <w:rFonts w:ascii="Arial" w:hAnsi="Arial" w:cs="Arial"/>
                <w:i/>
                <w:noProof/>
                <w:sz w:val="18"/>
                <w:szCs w:val="18"/>
              </w:rPr>
              <w:t>measurementLimit</w:t>
            </w:r>
            <w:r w:rsidRPr="00D953A3">
              <w:rPr>
                <w:rFonts w:ascii="Arial" w:hAnsi="Arial" w:cs="Arial"/>
                <w:noProof/>
                <w:sz w:val="18"/>
                <w:szCs w:val="18"/>
              </w:rPr>
              <w:t xml:space="preserve"> times 100 octets.</w:t>
            </w:r>
          </w:p>
        </w:tc>
      </w:tr>
      <w:tr w:rsidR="00D953A3" w:rsidRPr="00D953A3" w14:paraId="4C5ECF06"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03F662D8" w14:textId="77777777" w:rsidR="00C55484" w:rsidRPr="00D953A3" w:rsidRDefault="00C55484" w:rsidP="00557BF2">
            <w:pPr>
              <w:pStyle w:val="TAL"/>
              <w:keepNext w:val="0"/>
              <w:keepLines w:val="0"/>
              <w:rPr>
                <w:b/>
                <w:bCs/>
                <w:i/>
                <w:noProof/>
              </w:rPr>
            </w:pPr>
            <w:r w:rsidRPr="00D953A3">
              <w:rPr>
                <w:b/>
                <w:bCs/>
                <w:i/>
                <w:noProof/>
              </w:rPr>
              <w:t>segmentationInfo</w:t>
            </w:r>
          </w:p>
          <w:p w14:paraId="1E3AAF2B" w14:textId="77777777" w:rsidR="00C55484" w:rsidRPr="00D953A3" w:rsidRDefault="00C55484" w:rsidP="00557BF2">
            <w:pPr>
              <w:pStyle w:val="TAL"/>
              <w:keepNext w:val="0"/>
              <w:keepLines w:val="0"/>
              <w:rPr>
                <w:bCs/>
                <w:noProof/>
              </w:rPr>
            </w:pPr>
            <w:r w:rsidRPr="00D953A3">
              <w:rPr>
                <w:bCs/>
                <w:noProof/>
              </w:rPr>
              <w:t xml:space="preserve">This field indicates whether this </w:t>
            </w:r>
            <w:r w:rsidRPr="00D953A3">
              <w:rPr>
                <w:bCs/>
                <w:i/>
                <w:noProof/>
              </w:rPr>
              <w:t>RequestLocationInformation</w:t>
            </w:r>
            <w:r w:rsidRPr="00D953A3">
              <w:rPr>
                <w:bCs/>
                <w:noProof/>
              </w:rPr>
              <w:t xml:space="preserve"> message is one of many segments, as specified in clause 4.3.5</w:t>
            </w:r>
          </w:p>
        </w:tc>
      </w:tr>
      <w:tr w:rsidR="00D953A3" w:rsidRPr="00D953A3" w14:paraId="2B3C8CF3"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023536D5" w14:textId="77777777" w:rsidR="008B3725" w:rsidRPr="00D953A3" w:rsidRDefault="008B3725" w:rsidP="008B3725">
            <w:pPr>
              <w:pStyle w:val="TAL"/>
              <w:keepNext w:val="0"/>
              <w:keepLines w:val="0"/>
              <w:rPr>
                <w:b/>
                <w:bCs/>
                <w:i/>
                <w:iCs/>
                <w:snapToGrid w:val="0"/>
              </w:rPr>
            </w:pPr>
            <w:r w:rsidRPr="00D953A3">
              <w:rPr>
                <w:b/>
                <w:bCs/>
                <w:i/>
                <w:iCs/>
                <w:snapToGrid w:val="0"/>
              </w:rPr>
              <w:t>scheduledLocationTime</w:t>
            </w:r>
          </w:p>
          <w:p w14:paraId="4E852AB9" w14:textId="77777777" w:rsidR="008B3725" w:rsidRPr="00D953A3" w:rsidRDefault="008B3725" w:rsidP="008B3725">
            <w:pPr>
              <w:pStyle w:val="TAL"/>
              <w:keepNext w:val="0"/>
              <w:keepLines w:val="0"/>
              <w:rPr>
                <w:rFonts w:cs="Arial"/>
                <w:bCs/>
                <w:noProof/>
                <w:szCs w:val="18"/>
              </w:rPr>
            </w:pPr>
            <w:r w:rsidRPr="00D953A3">
              <w:rPr>
                <w:rFonts w:cs="Arial"/>
                <w:iCs/>
                <w:noProof/>
                <w:szCs w:val="18"/>
              </w:rPr>
              <w:t xml:space="preserve">This field indicates that the target device is requested to obtain location measurements or location estimate valid at the </w:t>
            </w:r>
            <w:r w:rsidRPr="00D953A3">
              <w:rPr>
                <w:rFonts w:cs="Arial"/>
                <w:i/>
                <w:iCs/>
                <w:snapToGrid w:val="0"/>
                <w:szCs w:val="18"/>
              </w:rPr>
              <w:t>scheduledLocationTime</w:t>
            </w:r>
            <w:r w:rsidRPr="00D953A3">
              <w:rPr>
                <w:rFonts w:cs="Arial"/>
                <w:snapToGrid w:val="0"/>
                <w:szCs w:val="18"/>
              </w:rPr>
              <w:t xml:space="preserve"> </w:t>
            </w:r>
            <w:r w:rsidRPr="00D953A3">
              <w:rPr>
                <w:rFonts w:cs="Arial"/>
                <w:i/>
                <w:iCs/>
                <w:snapToGrid w:val="0"/>
                <w:szCs w:val="18"/>
              </w:rPr>
              <w:t>T</w:t>
            </w:r>
            <w:r w:rsidRPr="00D953A3">
              <w:rPr>
                <w:rFonts w:cs="Arial"/>
                <w:snapToGrid w:val="0"/>
                <w:szCs w:val="18"/>
              </w:rPr>
              <w:t xml:space="preserve"> and comprises the following subfields:</w:t>
            </w:r>
          </w:p>
          <w:p w14:paraId="65C4CE87" w14:textId="77777777" w:rsidR="008B3725" w:rsidRPr="00D953A3" w:rsidRDefault="008B3725" w:rsidP="008B3725">
            <w:pPr>
              <w:pStyle w:val="B1"/>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utcTime</w:t>
            </w:r>
            <w:r w:rsidRPr="00D953A3">
              <w:rPr>
                <w:rFonts w:ascii="Arial" w:hAnsi="Arial" w:cs="Arial"/>
                <w:snapToGrid w:val="0"/>
                <w:sz w:val="18"/>
                <w:szCs w:val="18"/>
              </w:rPr>
              <w:t xml:space="preserve"> provides </w:t>
            </w:r>
            <w:r w:rsidRPr="00D953A3">
              <w:rPr>
                <w:rFonts w:ascii="Arial" w:hAnsi="Arial" w:cs="Arial"/>
                <w:i/>
                <w:iCs/>
                <w:snapToGrid w:val="0"/>
                <w:sz w:val="18"/>
                <w:szCs w:val="18"/>
              </w:rPr>
              <w:t>T</w:t>
            </w:r>
            <w:r w:rsidRPr="00D953A3">
              <w:rPr>
                <w:rFonts w:ascii="Arial" w:hAnsi="Arial" w:cs="Arial"/>
                <w:snapToGrid w:val="0"/>
                <w:sz w:val="18"/>
                <w:szCs w:val="18"/>
              </w:rPr>
              <w:t xml:space="preserve"> in UTC in the form of YYMMDDhhmmssZ.</w:t>
            </w:r>
          </w:p>
          <w:p w14:paraId="4A340149" w14:textId="77777777" w:rsidR="008B3725" w:rsidRPr="00D953A3" w:rsidRDefault="008B3725" w:rsidP="008B3725">
            <w:pPr>
              <w:pStyle w:val="B1"/>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 xml:space="preserve">gnssTime </w:t>
            </w:r>
            <w:r w:rsidRPr="00D953A3">
              <w:rPr>
                <w:rFonts w:ascii="Arial" w:hAnsi="Arial" w:cs="Arial"/>
                <w:snapToGrid w:val="0"/>
                <w:sz w:val="18"/>
                <w:szCs w:val="18"/>
              </w:rPr>
              <w:t xml:space="preserve">provides </w:t>
            </w:r>
            <w:r w:rsidRPr="00D953A3">
              <w:rPr>
                <w:rFonts w:ascii="Arial" w:hAnsi="Arial" w:cs="Arial"/>
                <w:i/>
                <w:iCs/>
                <w:snapToGrid w:val="0"/>
                <w:sz w:val="18"/>
                <w:szCs w:val="18"/>
              </w:rPr>
              <w:t xml:space="preserve">T </w:t>
            </w:r>
            <w:r w:rsidRPr="00D953A3">
              <w:rPr>
                <w:rFonts w:ascii="Arial" w:hAnsi="Arial" w:cs="Arial"/>
                <w:snapToGrid w:val="0"/>
                <w:sz w:val="18"/>
                <w:szCs w:val="18"/>
              </w:rPr>
              <w:t xml:space="preserve">in GNSS system time of the GNSS indicated by </w:t>
            </w:r>
            <w:r w:rsidRPr="00D953A3">
              <w:rPr>
                <w:rFonts w:ascii="Arial" w:hAnsi="Arial" w:cs="Arial"/>
                <w:i/>
                <w:iCs/>
                <w:snapToGrid w:val="0"/>
                <w:sz w:val="18"/>
                <w:szCs w:val="18"/>
              </w:rPr>
              <w:t>gnss-TimeID</w:t>
            </w:r>
            <w:r w:rsidRPr="00D953A3">
              <w:rPr>
                <w:rFonts w:ascii="Arial" w:hAnsi="Arial" w:cs="Arial"/>
                <w:snapToGrid w:val="0"/>
                <w:sz w:val="18"/>
                <w:szCs w:val="18"/>
              </w:rPr>
              <w:t>.</w:t>
            </w:r>
          </w:p>
          <w:p w14:paraId="1E23ED01" w14:textId="77777777" w:rsidR="00D953A3" w:rsidRPr="00D953A3" w:rsidRDefault="008B3725" w:rsidP="008B3725">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gnss-TOD-msec</w:t>
            </w:r>
            <w:r w:rsidRPr="00D953A3">
              <w:rPr>
                <w:rFonts w:ascii="Arial" w:hAnsi="Arial" w:cs="Arial"/>
                <w:snapToGrid w:val="0"/>
                <w:sz w:val="18"/>
                <w:szCs w:val="18"/>
              </w:rPr>
              <w:t xml:space="preserve"> specifies the GNSS TOD in 1-milli-second resolution rounded down to the nearest millisecond unit.</w:t>
            </w:r>
          </w:p>
          <w:p w14:paraId="61DC7FA0" w14:textId="6347F8FB" w:rsidR="008B3725" w:rsidRPr="00D953A3" w:rsidRDefault="008B3725" w:rsidP="008B3725">
            <w:pPr>
              <w:pStyle w:val="B1"/>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networkTime</w:t>
            </w:r>
            <w:r w:rsidRPr="00D953A3">
              <w:rPr>
                <w:rFonts w:ascii="Arial" w:hAnsi="Arial" w:cs="Arial"/>
                <w:snapToGrid w:val="0"/>
                <w:sz w:val="18"/>
                <w:szCs w:val="18"/>
              </w:rPr>
              <w:t xml:space="preserve"> provides </w:t>
            </w:r>
            <w:r w:rsidRPr="00D953A3">
              <w:rPr>
                <w:rFonts w:ascii="Arial" w:hAnsi="Arial" w:cs="Arial"/>
                <w:i/>
                <w:iCs/>
                <w:snapToGrid w:val="0"/>
                <w:sz w:val="18"/>
                <w:szCs w:val="18"/>
              </w:rPr>
              <w:t>T</w:t>
            </w:r>
            <w:r w:rsidRPr="00D953A3">
              <w:rPr>
                <w:rFonts w:ascii="Arial" w:hAnsi="Arial" w:cs="Arial"/>
                <w:snapToGrid w:val="0"/>
                <w:sz w:val="18"/>
                <w:szCs w:val="18"/>
              </w:rPr>
              <w:t xml:space="preserve"> in E-UTRA or NR network time.</w:t>
            </w:r>
          </w:p>
          <w:p w14:paraId="63190EA4" w14:textId="77777777" w:rsidR="008B3725" w:rsidRPr="00D953A3" w:rsidRDefault="008B3725" w:rsidP="008B3725">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lte-PhysCellId, lte-ArfcnEUTRA, lte-CellGlobalId</w:t>
            </w:r>
            <w:r w:rsidRPr="00D953A3">
              <w:rPr>
                <w:rFonts w:ascii="Arial" w:hAnsi="Arial" w:cs="Arial"/>
                <w:snapToGrid w:val="0"/>
                <w:sz w:val="18"/>
                <w:szCs w:val="18"/>
              </w:rPr>
              <w:t xml:space="preserve"> identifies the reference cell (E-UTRA) that is used for the network time.</w:t>
            </w:r>
          </w:p>
          <w:p w14:paraId="53538A89" w14:textId="77777777" w:rsidR="008B3725" w:rsidRPr="00D953A3" w:rsidRDefault="008B3725" w:rsidP="008B3725">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lte-systemFrameNumber</w:t>
            </w:r>
            <w:r w:rsidRPr="00D953A3">
              <w:rPr>
                <w:rFonts w:ascii="Arial" w:hAnsi="Arial" w:cs="Arial"/>
                <w:snapToGrid w:val="0"/>
                <w:sz w:val="18"/>
                <w:szCs w:val="18"/>
              </w:rPr>
              <w:t xml:space="preserve"> specifies the system frame number in E-UTRA.</w:t>
            </w:r>
          </w:p>
          <w:p w14:paraId="46F68542" w14:textId="77777777" w:rsidR="008B3725" w:rsidRPr="00D953A3" w:rsidRDefault="008B3725" w:rsidP="008B3725">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nr-PhysCellID</w:t>
            </w:r>
            <w:r w:rsidRPr="00D953A3">
              <w:rPr>
                <w:rFonts w:ascii="Arial" w:hAnsi="Arial" w:cs="Arial"/>
                <w:snapToGrid w:val="0"/>
                <w:sz w:val="18"/>
                <w:szCs w:val="18"/>
              </w:rPr>
              <w:t xml:space="preserve">, </w:t>
            </w:r>
            <w:r w:rsidRPr="00D953A3">
              <w:rPr>
                <w:rFonts w:ascii="Arial" w:hAnsi="Arial" w:cs="Arial"/>
                <w:b/>
                <w:bCs/>
                <w:i/>
                <w:iCs/>
                <w:snapToGrid w:val="0"/>
                <w:sz w:val="18"/>
                <w:szCs w:val="18"/>
              </w:rPr>
              <w:t>nr-ARFCN</w:t>
            </w:r>
            <w:r w:rsidRPr="00D953A3">
              <w:rPr>
                <w:rFonts w:ascii="Arial" w:hAnsi="Arial" w:cs="Arial"/>
                <w:snapToGrid w:val="0"/>
                <w:sz w:val="18"/>
                <w:szCs w:val="18"/>
              </w:rPr>
              <w:t xml:space="preserve"> , </w:t>
            </w:r>
            <w:r w:rsidRPr="00D953A3">
              <w:rPr>
                <w:rFonts w:ascii="Arial" w:hAnsi="Arial" w:cs="Arial"/>
                <w:b/>
                <w:bCs/>
                <w:i/>
                <w:iCs/>
                <w:snapToGrid w:val="0"/>
                <w:sz w:val="18"/>
                <w:szCs w:val="18"/>
              </w:rPr>
              <w:t>nr-CellGlobalID</w:t>
            </w:r>
            <w:r w:rsidRPr="00D953A3">
              <w:rPr>
                <w:rFonts w:ascii="Arial" w:hAnsi="Arial" w:cs="Arial"/>
                <w:snapToGrid w:val="0"/>
                <w:sz w:val="18"/>
                <w:szCs w:val="18"/>
              </w:rPr>
              <w:t xml:space="preserve"> identifies the reference cell (NR) that is used for the network time.</w:t>
            </w:r>
          </w:p>
          <w:p w14:paraId="7A63067F" w14:textId="77777777" w:rsidR="008B3725" w:rsidRPr="00D953A3" w:rsidRDefault="008B3725" w:rsidP="008B3725">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nr-SFN</w:t>
            </w:r>
            <w:r w:rsidRPr="00D953A3">
              <w:rPr>
                <w:rFonts w:ascii="Arial" w:hAnsi="Arial" w:cs="Arial"/>
                <w:snapToGrid w:val="0"/>
                <w:sz w:val="18"/>
                <w:szCs w:val="18"/>
              </w:rPr>
              <w:t xml:space="preserve"> specifies the system frame number in NR.</w:t>
            </w:r>
          </w:p>
          <w:p w14:paraId="45F3A26D" w14:textId="77777777" w:rsidR="00D953A3" w:rsidRPr="00D953A3" w:rsidRDefault="008B3725" w:rsidP="008B3725">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nr-Slot</w:t>
            </w:r>
            <w:r w:rsidRPr="00D953A3">
              <w:rPr>
                <w:rFonts w:ascii="Arial" w:hAnsi="Arial" w:cs="Arial"/>
                <w:snapToGrid w:val="0"/>
                <w:sz w:val="18"/>
                <w:szCs w:val="18"/>
              </w:rPr>
              <w:t xml:space="preserve"> specifies the slot number in NR for the indicated subcarrier spacing (SCS). The total NR network time is given by </w:t>
            </w:r>
            <w:r w:rsidRPr="00D953A3">
              <w:rPr>
                <w:rFonts w:ascii="Arial" w:hAnsi="Arial" w:cs="Arial"/>
                <w:i/>
                <w:iCs/>
                <w:snapToGrid w:val="0"/>
                <w:sz w:val="18"/>
                <w:szCs w:val="18"/>
              </w:rPr>
              <w:t>nr-SFN</w:t>
            </w:r>
            <w:r w:rsidRPr="00D953A3">
              <w:rPr>
                <w:rFonts w:ascii="Arial" w:hAnsi="Arial" w:cs="Arial"/>
                <w:snapToGrid w:val="0"/>
                <w:sz w:val="18"/>
                <w:szCs w:val="18"/>
              </w:rPr>
              <w:t xml:space="preserve"> + </w:t>
            </w:r>
            <w:r w:rsidRPr="00D953A3">
              <w:rPr>
                <w:rFonts w:ascii="Arial" w:hAnsi="Arial" w:cs="Arial"/>
                <w:i/>
                <w:iCs/>
                <w:snapToGrid w:val="0"/>
                <w:sz w:val="18"/>
                <w:szCs w:val="18"/>
              </w:rPr>
              <w:t>nr-Slot</w:t>
            </w:r>
            <w:r w:rsidRPr="00D953A3">
              <w:rPr>
                <w:rFonts w:ascii="Arial" w:hAnsi="Arial" w:cs="Arial"/>
                <w:snapToGrid w:val="0"/>
                <w:sz w:val="18"/>
                <w:szCs w:val="18"/>
              </w:rPr>
              <w:t>.</w:t>
            </w:r>
          </w:p>
          <w:p w14:paraId="61F2922E" w14:textId="2EAB0D7C" w:rsidR="008B3725" w:rsidRPr="00D953A3" w:rsidRDefault="008B3725" w:rsidP="008B3725">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relativeTime</w:t>
            </w:r>
            <w:r w:rsidRPr="00D953A3">
              <w:rPr>
                <w:rFonts w:ascii="Arial" w:hAnsi="Arial" w:cs="Arial"/>
                <w:snapToGrid w:val="0"/>
                <w:sz w:val="18"/>
                <w:szCs w:val="18"/>
              </w:rPr>
              <w:t xml:space="preserve"> provides </w:t>
            </w:r>
            <w:r w:rsidRPr="00D953A3">
              <w:rPr>
                <w:rFonts w:ascii="Arial" w:hAnsi="Arial" w:cs="Arial"/>
                <w:i/>
                <w:iCs/>
                <w:snapToGrid w:val="0"/>
                <w:sz w:val="18"/>
                <w:szCs w:val="18"/>
              </w:rPr>
              <w:t>T</w:t>
            </w:r>
            <w:r w:rsidRPr="00D953A3">
              <w:rPr>
                <w:rFonts w:ascii="Arial" w:hAnsi="Arial" w:cs="Arial"/>
                <w:snapToGrid w:val="0"/>
                <w:sz w:val="18"/>
                <w:szCs w:val="18"/>
              </w:rPr>
              <w:t xml:space="preserve"> in seconds from current time, where current time is defined as the time the </w:t>
            </w:r>
            <w:r w:rsidRPr="00D953A3">
              <w:rPr>
                <w:rFonts w:ascii="Arial" w:hAnsi="Arial" w:cs="Arial"/>
                <w:i/>
                <w:iCs/>
                <w:snapToGrid w:val="0"/>
                <w:sz w:val="18"/>
                <w:szCs w:val="18"/>
              </w:rPr>
              <w:t>CommonIEsRequestLocationInformation</w:t>
            </w:r>
            <w:r w:rsidRPr="00D953A3">
              <w:rPr>
                <w:rFonts w:ascii="Arial" w:hAnsi="Arial" w:cs="Arial"/>
                <w:snapToGrid w:val="0"/>
                <w:sz w:val="18"/>
                <w:szCs w:val="18"/>
              </w:rPr>
              <w:t xml:space="preserve"> was received.</w:t>
            </w:r>
          </w:p>
          <w:p w14:paraId="31DEE70C" w14:textId="77777777" w:rsidR="008B3725" w:rsidRPr="00D953A3" w:rsidRDefault="008B3725" w:rsidP="008B3725">
            <w:pPr>
              <w:pStyle w:val="TAN"/>
              <w:rPr>
                <w:snapToGrid w:val="0"/>
              </w:rPr>
            </w:pPr>
            <w:r w:rsidRPr="00D953A3">
              <w:rPr>
                <w:snapToGrid w:val="0"/>
              </w:rPr>
              <w:t>NOTE 1:</w:t>
            </w:r>
            <w:r w:rsidRPr="00D953A3">
              <w:rPr>
                <w:snapToGrid w:val="0"/>
              </w:rPr>
              <w:tab/>
              <w:t>A location estimate returned to an LCS Client, AF or UE for a scheduled location time can be treated by the LCS Client, AF or UE as an estimate of the location of the UE at the scheduled location time (see TS 23.273 [42]).</w:t>
            </w:r>
          </w:p>
          <w:p w14:paraId="4FC3F28B" w14:textId="4F528642" w:rsidR="008B3725" w:rsidRPr="00D953A3" w:rsidRDefault="008B3725" w:rsidP="006C3A0E">
            <w:pPr>
              <w:pStyle w:val="TAN"/>
              <w:rPr>
                <w:b/>
                <w:bCs/>
                <w:i/>
                <w:noProof/>
              </w:rPr>
            </w:pPr>
            <w:r w:rsidRPr="00D953A3">
              <w:rPr>
                <w:snapToGrid w:val="0"/>
              </w:rPr>
              <w:t>NOTE 2:</w:t>
            </w:r>
            <w:r w:rsidRPr="00D953A3">
              <w:rPr>
                <w:snapToGrid w:val="0"/>
              </w:rPr>
              <w:tab/>
              <w:t xml:space="preserve">If this field is present, at least one of </w:t>
            </w:r>
            <w:r w:rsidRPr="00D953A3">
              <w:rPr>
                <w:i/>
                <w:iCs/>
                <w:snapToGrid w:val="0"/>
              </w:rPr>
              <w:t>utcTime</w:t>
            </w:r>
            <w:r w:rsidRPr="00D953A3">
              <w:rPr>
                <w:snapToGrid w:val="0"/>
              </w:rPr>
              <w:t xml:space="preserve">, </w:t>
            </w:r>
            <w:r w:rsidRPr="00D953A3">
              <w:rPr>
                <w:i/>
                <w:iCs/>
                <w:snapToGrid w:val="0"/>
              </w:rPr>
              <w:t>gnssTime</w:t>
            </w:r>
            <w:r w:rsidRPr="00D953A3">
              <w:rPr>
                <w:snapToGrid w:val="0"/>
              </w:rPr>
              <w:t xml:space="preserve">, </w:t>
            </w:r>
            <w:r w:rsidRPr="00D953A3">
              <w:rPr>
                <w:i/>
                <w:iCs/>
                <w:snapToGrid w:val="0"/>
              </w:rPr>
              <w:t>networkTime,</w:t>
            </w:r>
            <w:r w:rsidRPr="00D953A3">
              <w:rPr>
                <w:snapToGrid w:val="0"/>
              </w:rPr>
              <w:t xml:space="preserve"> or </w:t>
            </w:r>
            <w:r w:rsidRPr="00D953A3">
              <w:rPr>
                <w:i/>
                <w:iCs/>
                <w:snapToGrid w:val="0"/>
              </w:rPr>
              <w:t>relativeTime</w:t>
            </w:r>
            <w:r w:rsidRPr="00D953A3">
              <w:rPr>
                <w:snapToGrid w:val="0"/>
              </w:rPr>
              <w:t xml:space="preserve"> shall be present.</w:t>
            </w:r>
          </w:p>
        </w:tc>
      </w:tr>
      <w:tr w:rsidR="00D953A3" w:rsidRPr="00D953A3" w:rsidDel="008B3725" w14:paraId="6F4AD469"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184CD5D1" w14:textId="77777777" w:rsidR="00D953A3" w:rsidRPr="00D953A3" w:rsidRDefault="008B3725" w:rsidP="008B3725">
            <w:pPr>
              <w:pStyle w:val="TAL"/>
              <w:keepNext w:val="0"/>
              <w:keepLines w:val="0"/>
              <w:rPr>
                <w:rFonts w:cs="Arial"/>
                <w:noProof/>
                <w:szCs w:val="18"/>
              </w:rPr>
            </w:pPr>
            <w:r w:rsidRPr="00D953A3">
              <w:rPr>
                <w:rFonts w:cs="Arial"/>
                <w:b/>
                <w:i/>
                <w:noProof/>
                <w:szCs w:val="18"/>
              </w:rPr>
              <w:t>targetIntegrityRisk</w:t>
            </w:r>
          </w:p>
          <w:p w14:paraId="29424B2D" w14:textId="56B360EE" w:rsidR="008B3725" w:rsidRPr="00D953A3" w:rsidDel="008B3725" w:rsidRDefault="008B3725" w:rsidP="008B3725">
            <w:pPr>
              <w:pStyle w:val="TAL"/>
              <w:keepNext w:val="0"/>
              <w:keepLines w:val="0"/>
              <w:rPr>
                <w:b/>
                <w:bCs/>
                <w:i/>
                <w:iCs/>
                <w:snapToGrid w:val="0"/>
              </w:rPr>
            </w:pPr>
            <w:r w:rsidRPr="00D953A3">
              <w:rPr>
                <w:rFonts w:cs="Arial"/>
                <w:noProof/>
                <w:szCs w:val="18"/>
              </w:rPr>
              <w:t xml:space="preserve">This field indicates the TIR for which the PL is requested. The TIR is calculated by </w:t>
            </w:r>
            <w:r w:rsidRPr="00D953A3">
              <w:rPr>
                <w:rFonts w:cs="Arial"/>
                <w:i/>
                <w:szCs w:val="18"/>
              </w:rPr>
              <w:t>P</w:t>
            </w:r>
            <w:r w:rsidRPr="00D953A3">
              <w:rPr>
                <w:rFonts w:cs="Arial"/>
                <w:szCs w:val="18"/>
              </w:rPr>
              <w:t>=10</w:t>
            </w:r>
            <w:r w:rsidRPr="00D953A3">
              <w:rPr>
                <w:rFonts w:cs="Arial"/>
                <w:szCs w:val="18"/>
                <w:vertAlign w:val="superscript"/>
              </w:rPr>
              <w:t>-0.1</w:t>
            </w:r>
            <w:r w:rsidRPr="00D953A3">
              <w:rPr>
                <w:rFonts w:cs="Arial"/>
                <w:i/>
                <w:szCs w:val="18"/>
                <w:vertAlign w:val="superscript"/>
              </w:rPr>
              <w:t>n</w:t>
            </w:r>
            <w:r w:rsidRPr="00D953A3">
              <w:rPr>
                <w:rFonts w:cs="Arial"/>
                <w:szCs w:val="18"/>
              </w:rPr>
              <w:t xml:space="preserve"> [hour</w:t>
            </w:r>
            <w:r w:rsidRPr="00D953A3">
              <w:rPr>
                <w:rFonts w:cs="Arial"/>
                <w:szCs w:val="18"/>
                <w:vertAlign w:val="superscript"/>
              </w:rPr>
              <w:t>-1</w:t>
            </w:r>
            <w:r w:rsidRPr="00D953A3">
              <w:rPr>
                <w:rFonts w:cs="Arial"/>
                <w:szCs w:val="18"/>
              </w:rPr>
              <w:t xml:space="preserve">] </w:t>
            </w:r>
            <w:r w:rsidRPr="00D953A3">
              <w:rPr>
                <w:rFonts w:cs="Arial"/>
                <w:noProof/>
                <w:szCs w:val="18"/>
              </w:rPr>
              <w:t xml:space="preserve">where </w:t>
            </w:r>
            <w:r w:rsidRPr="00D953A3">
              <w:rPr>
                <w:rFonts w:cs="Arial"/>
                <w:i/>
                <w:noProof/>
                <w:szCs w:val="18"/>
              </w:rPr>
              <w:t>n</w:t>
            </w:r>
            <w:r w:rsidRPr="00D953A3">
              <w:rPr>
                <w:rFonts w:cs="Arial"/>
                <w:noProof/>
                <w:szCs w:val="18"/>
              </w:rPr>
              <w:t xml:space="preserve"> is the value of </w:t>
            </w:r>
            <w:r w:rsidRPr="00D953A3">
              <w:rPr>
                <w:rFonts w:cs="Arial"/>
                <w:i/>
                <w:noProof/>
                <w:szCs w:val="18"/>
              </w:rPr>
              <w:t>targetIntegrityRisk</w:t>
            </w:r>
            <w:r w:rsidRPr="00D953A3">
              <w:rPr>
                <w:rFonts w:cs="Arial"/>
                <w:noProof/>
                <w:szCs w:val="18"/>
              </w:rPr>
              <w:t xml:space="preserve"> and the range is 10</w:t>
            </w:r>
            <w:r w:rsidRPr="00D953A3">
              <w:rPr>
                <w:rFonts w:cs="Arial"/>
                <w:noProof/>
                <w:szCs w:val="18"/>
                <w:vertAlign w:val="superscript"/>
              </w:rPr>
              <w:t>-1</w:t>
            </w:r>
            <w:r w:rsidRPr="00D953A3">
              <w:rPr>
                <w:rFonts w:cs="Arial"/>
                <w:noProof/>
                <w:szCs w:val="18"/>
              </w:rPr>
              <w:t xml:space="preserve"> to 10</w:t>
            </w:r>
            <w:r w:rsidRPr="00D953A3">
              <w:rPr>
                <w:rFonts w:cs="Arial"/>
                <w:noProof/>
                <w:szCs w:val="18"/>
                <w:vertAlign w:val="superscript"/>
              </w:rPr>
              <w:t xml:space="preserve">-9 </w:t>
            </w:r>
            <w:r w:rsidRPr="00D953A3">
              <w:rPr>
                <w:rFonts w:cs="Arial"/>
                <w:noProof/>
                <w:szCs w:val="18"/>
              </w:rPr>
              <w:t>per hour.</w:t>
            </w:r>
          </w:p>
        </w:tc>
      </w:tr>
    </w:tbl>
    <w:p w14:paraId="6C39012E" w14:textId="77777777" w:rsidR="00C55484" w:rsidRPr="00D953A3" w:rsidRDefault="00C55484" w:rsidP="00C55484"/>
    <w:p w14:paraId="61EF200B" w14:textId="77777777" w:rsidR="00C55484" w:rsidRPr="00D953A3" w:rsidRDefault="00C55484" w:rsidP="00C55484">
      <w:pPr>
        <w:pStyle w:val="Heading4"/>
      </w:pPr>
      <w:bookmarkStart w:id="52" w:name="_Toc37680842"/>
      <w:bookmarkStart w:id="53" w:name="_Toc46486413"/>
      <w:bookmarkStart w:id="54" w:name="_Toc52546758"/>
      <w:bookmarkStart w:id="55" w:name="_Toc52547288"/>
      <w:bookmarkStart w:id="56" w:name="_Toc52547818"/>
      <w:bookmarkStart w:id="57" w:name="_Toc52548348"/>
      <w:bookmarkStart w:id="58" w:name="_Toc109215330"/>
      <w:r w:rsidRPr="00D953A3">
        <w:lastRenderedPageBreak/>
        <w:t>–</w:t>
      </w:r>
      <w:r w:rsidRPr="00D953A3">
        <w:tab/>
      </w:r>
      <w:r w:rsidRPr="00D953A3">
        <w:rPr>
          <w:i/>
          <w:iCs/>
        </w:rPr>
        <w:t>CommonIEsProvideLocationInformation</w:t>
      </w:r>
      <w:bookmarkEnd w:id="52"/>
      <w:bookmarkEnd w:id="53"/>
      <w:bookmarkEnd w:id="54"/>
      <w:bookmarkEnd w:id="55"/>
      <w:bookmarkEnd w:id="56"/>
      <w:bookmarkEnd w:id="57"/>
      <w:bookmarkEnd w:id="58"/>
    </w:p>
    <w:p w14:paraId="2DAD3A36" w14:textId="77777777" w:rsidR="00C55484" w:rsidRPr="00D953A3" w:rsidRDefault="00C55484" w:rsidP="00C55484">
      <w:r w:rsidRPr="00D953A3">
        <w:t xml:space="preserve">The </w:t>
      </w:r>
      <w:r w:rsidRPr="00D953A3">
        <w:rPr>
          <w:i/>
        </w:rPr>
        <w:t>CommonIEsProvideLocationInformation</w:t>
      </w:r>
      <w:r w:rsidRPr="00D953A3">
        <w:t xml:space="preserve"> carries common IEs for a Provide Location Information LPP message Type.</w:t>
      </w:r>
    </w:p>
    <w:p w14:paraId="699EF8E4" w14:textId="77777777" w:rsidR="00C55484" w:rsidRPr="00D953A3" w:rsidRDefault="00C55484" w:rsidP="00C55484">
      <w:pPr>
        <w:pStyle w:val="PL"/>
        <w:shd w:val="clear" w:color="auto" w:fill="E6E6E6"/>
      </w:pPr>
      <w:r w:rsidRPr="00D953A3">
        <w:t>-- ASN1START</w:t>
      </w:r>
    </w:p>
    <w:p w14:paraId="12BF236A" w14:textId="77777777" w:rsidR="00C55484" w:rsidRPr="00D953A3" w:rsidRDefault="00C55484" w:rsidP="00C55484">
      <w:pPr>
        <w:pStyle w:val="PL"/>
        <w:shd w:val="clear" w:color="auto" w:fill="E6E6E6"/>
        <w:rPr>
          <w:snapToGrid w:val="0"/>
        </w:rPr>
      </w:pPr>
    </w:p>
    <w:p w14:paraId="49BE5227" w14:textId="77777777" w:rsidR="00C55484" w:rsidRPr="00D953A3" w:rsidRDefault="00C55484" w:rsidP="005903F8">
      <w:pPr>
        <w:pStyle w:val="PL"/>
        <w:shd w:val="clear" w:color="auto" w:fill="E6E6E6"/>
        <w:rPr>
          <w:snapToGrid w:val="0"/>
        </w:rPr>
      </w:pPr>
      <w:r w:rsidRPr="00D953A3">
        <w:rPr>
          <w:snapToGrid w:val="0"/>
        </w:rPr>
        <w:t>CommonIEsProvideLocationInformation ::= SEQUENCE {</w:t>
      </w:r>
    </w:p>
    <w:p w14:paraId="2562884C" w14:textId="77777777" w:rsidR="00C55484" w:rsidRPr="00D953A3" w:rsidRDefault="00C55484" w:rsidP="00C55484">
      <w:pPr>
        <w:pStyle w:val="PL"/>
        <w:shd w:val="clear" w:color="auto" w:fill="E6E6E6"/>
        <w:rPr>
          <w:snapToGrid w:val="0"/>
        </w:rPr>
      </w:pPr>
      <w:r w:rsidRPr="00D953A3">
        <w:rPr>
          <w:snapToGrid w:val="0"/>
        </w:rPr>
        <w:tab/>
        <w:t>locationEstimate</w:t>
      </w:r>
      <w:r w:rsidRPr="00D953A3">
        <w:rPr>
          <w:snapToGrid w:val="0"/>
        </w:rPr>
        <w:tab/>
      </w:r>
      <w:r w:rsidRPr="00D953A3">
        <w:rPr>
          <w:snapToGrid w:val="0"/>
        </w:rPr>
        <w:tab/>
      </w:r>
      <w:r w:rsidRPr="00D953A3">
        <w:rPr>
          <w:snapToGrid w:val="0"/>
        </w:rPr>
        <w:tab/>
        <w:t>LocationCoordinates</w:t>
      </w:r>
      <w:r w:rsidRPr="00D953A3">
        <w:rPr>
          <w:snapToGrid w:val="0"/>
        </w:rPr>
        <w:tab/>
      </w:r>
      <w:r w:rsidRPr="00D953A3">
        <w:rPr>
          <w:snapToGrid w:val="0"/>
        </w:rPr>
        <w:tab/>
        <w:t>OPTIONAL,</w:t>
      </w:r>
    </w:p>
    <w:p w14:paraId="50139530" w14:textId="77777777" w:rsidR="00C55484" w:rsidRPr="00D953A3" w:rsidRDefault="00C55484" w:rsidP="00C55484">
      <w:pPr>
        <w:pStyle w:val="PL"/>
        <w:shd w:val="clear" w:color="auto" w:fill="E6E6E6"/>
        <w:rPr>
          <w:snapToGrid w:val="0"/>
        </w:rPr>
      </w:pPr>
      <w:r w:rsidRPr="00D953A3">
        <w:rPr>
          <w:snapToGrid w:val="0"/>
        </w:rPr>
        <w:tab/>
        <w:t>velocityEstimate</w:t>
      </w:r>
      <w:r w:rsidRPr="00D953A3">
        <w:rPr>
          <w:snapToGrid w:val="0"/>
        </w:rPr>
        <w:tab/>
      </w:r>
      <w:r w:rsidRPr="00D953A3">
        <w:rPr>
          <w:snapToGrid w:val="0"/>
        </w:rPr>
        <w:tab/>
      </w:r>
      <w:r w:rsidRPr="00D953A3">
        <w:rPr>
          <w:snapToGrid w:val="0"/>
        </w:rPr>
        <w:tab/>
        <w:t>Velocity</w:t>
      </w:r>
      <w:r w:rsidRPr="00D953A3">
        <w:rPr>
          <w:snapToGrid w:val="0"/>
        </w:rPr>
        <w:tab/>
      </w:r>
      <w:r w:rsidRPr="00D953A3">
        <w:rPr>
          <w:snapToGrid w:val="0"/>
        </w:rPr>
        <w:tab/>
      </w:r>
      <w:r w:rsidRPr="00D953A3">
        <w:rPr>
          <w:snapToGrid w:val="0"/>
        </w:rPr>
        <w:tab/>
      </w:r>
      <w:r w:rsidRPr="00D953A3">
        <w:rPr>
          <w:snapToGrid w:val="0"/>
        </w:rPr>
        <w:tab/>
        <w:t>OPTIONAL,</w:t>
      </w:r>
    </w:p>
    <w:p w14:paraId="1A4F3A84" w14:textId="77777777" w:rsidR="00C55484" w:rsidRPr="00D953A3" w:rsidRDefault="00C55484" w:rsidP="00C55484">
      <w:pPr>
        <w:pStyle w:val="PL"/>
        <w:shd w:val="clear" w:color="auto" w:fill="E6E6E6"/>
        <w:rPr>
          <w:snapToGrid w:val="0"/>
        </w:rPr>
      </w:pPr>
      <w:r w:rsidRPr="00D953A3">
        <w:rPr>
          <w:snapToGrid w:val="0"/>
        </w:rPr>
        <w:tab/>
        <w:t>locationError</w:t>
      </w:r>
      <w:r w:rsidRPr="00D953A3">
        <w:rPr>
          <w:snapToGrid w:val="0"/>
        </w:rPr>
        <w:tab/>
      </w:r>
      <w:r w:rsidRPr="00D953A3">
        <w:rPr>
          <w:snapToGrid w:val="0"/>
        </w:rPr>
        <w:tab/>
      </w:r>
      <w:r w:rsidRPr="00D953A3">
        <w:rPr>
          <w:snapToGrid w:val="0"/>
        </w:rPr>
        <w:tab/>
      </w:r>
      <w:r w:rsidRPr="00D953A3">
        <w:rPr>
          <w:snapToGrid w:val="0"/>
        </w:rPr>
        <w:tab/>
        <w:t>LocationError</w:t>
      </w:r>
      <w:r w:rsidRPr="00D953A3">
        <w:rPr>
          <w:snapToGrid w:val="0"/>
        </w:rPr>
        <w:tab/>
      </w:r>
      <w:r w:rsidRPr="00D953A3">
        <w:rPr>
          <w:snapToGrid w:val="0"/>
        </w:rPr>
        <w:tab/>
      </w:r>
      <w:r w:rsidRPr="00D953A3">
        <w:rPr>
          <w:snapToGrid w:val="0"/>
        </w:rPr>
        <w:tab/>
        <w:t>OPTIONAL,</w:t>
      </w:r>
    </w:p>
    <w:p w14:paraId="6C8498E4" w14:textId="77777777" w:rsidR="00C55484" w:rsidRPr="00D953A3" w:rsidRDefault="00C55484" w:rsidP="00C55484">
      <w:pPr>
        <w:pStyle w:val="PL"/>
        <w:shd w:val="clear" w:color="auto" w:fill="E6E6E6"/>
        <w:rPr>
          <w:snapToGrid w:val="0"/>
        </w:rPr>
      </w:pPr>
      <w:r w:rsidRPr="00D953A3">
        <w:rPr>
          <w:snapToGrid w:val="0"/>
        </w:rPr>
        <w:tab/>
        <w:t>...,</w:t>
      </w:r>
    </w:p>
    <w:p w14:paraId="35EA52D9" w14:textId="77777777" w:rsidR="00C55484" w:rsidRPr="00D953A3" w:rsidRDefault="00C55484" w:rsidP="00C55484">
      <w:pPr>
        <w:pStyle w:val="PL"/>
        <w:shd w:val="clear" w:color="auto" w:fill="E6E6E6"/>
        <w:rPr>
          <w:snapToGrid w:val="0"/>
        </w:rPr>
      </w:pPr>
      <w:r w:rsidRPr="00D953A3">
        <w:rPr>
          <w:snapToGrid w:val="0"/>
        </w:rPr>
        <w:tab/>
        <w:t>[[</w:t>
      </w:r>
      <w:r w:rsidRPr="00D953A3">
        <w:rPr>
          <w:snapToGrid w:val="0"/>
        </w:rPr>
        <w:tab/>
        <w:t>earlyFixReport-r12</w:t>
      </w:r>
      <w:r w:rsidRPr="00D953A3">
        <w:rPr>
          <w:snapToGrid w:val="0"/>
        </w:rPr>
        <w:tab/>
      </w:r>
      <w:r w:rsidRPr="00D953A3">
        <w:rPr>
          <w:snapToGrid w:val="0"/>
        </w:rPr>
        <w:tab/>
        <w:t>EarlyFixReport-r12</w:t>
      </w:r>
      <w:r w:rsidRPr="00D953A3">
        <w:rPr>
          <w:snapToGrid w:val="0"/>
        </w:rPr>
        <w:tab/>
      </w:r>
      <w:r w:rsidRPr="00D953A3">
        <w:rPr>
          <w:snapToGrid w:val="0"/>
        </w:rPr>
        <w:tab/>
        <w:t>OPTIONAL</w:t>
      </w:r>
    </w:p>
    <w:p w14:paraId="79791796" w14:textId="77777777" w:rsidR="00C55484" w:rsidRPr="00D953A3" w:rsidRDefault="00C55484" w:rsidP="00C55484">
      <w:pPr>
        <w:pStyle w:val="PL"/>
        <w:shd w:val="clear" w:color="auto" w:fill="E6E6E6"/>
        <w:rPr>
          <w:snapToGrid w:val="0"/>
        </w:rPr>
      </w:pPr>
      <w:r w:rsidRPr="00D953A3">
        <w:rPr>
          <w:snapToGrid w:val="0"/>
        </w:rPr>
        <w:tab/>
        <w:t>]],</w:t>
      </w:r>
    </w:p>
    <w:p w14:paraId="358ABDA5" w14:textId="77777777" w:rsidR="00C55484" w:rsidRPr="00D953A3" w:rsidRDefault="00C55484" w:rsidP="00C55484">
      <w:pPr>
        <w:pStyle w:val="PL"/>
        <w:shd w:val="clear" w:color="auto" w:fill="E6E6E6"/>
        <w:rPr>
          <w:snapToGrid w:val="0"/>
        </w:rPr>
      </w:pPr>
      <w:r w:rsidRPr="00D953A3">
        <w:rPr>
          <w:snapToGrid w:val="0"/>
        </w:rPr>
        <w:tab/>
        <w:t>[[</w:t>
      </w:r>
      <w:r w:rsidRPr="00D953A3">
        <w:rPr>
          <w:snapToGrid w:val="0"/>
        </w:rPr>
        <w:tab/>
        <w:t>locationSource-r13</w:t>
      </w:r>
      <w:r w:rsidRPr="00D953A3">
        <w:rPr>
          <w:snapToGrid w:val="0"/>
        </w:rPr>
        <w:tab/>
      </w:r>
      <w:r w:rsidRPr="00D953A3">
        <w:rPr>
          <w:snapToGrid w:val="0"/>
        </w:rPr>
        <w:tab/>
        <w:t>LocationSource-r13</w:t>
      </w:r>
      <w:r w:rsidRPr="00D953A3">
        <w:rPr>
          <w:snapToGrid w:val="0"/>
        </w:rPr>
        <w:tab/>
      </w:r>
      <w:r w:rsidRPr="00D953A3">
        <w:rPr>
          <w:snapToGrid w:val="0"/>
        </w:rPr>
        <w:tab/>
        <w:t>OPTIONAL,</w:t>
      </w:r>
    </w:p>
    <w:p w14:paraId="269A2900"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locationTimestamp-r13</w:t>
      </w:r>
      <w:r w:rsidRPr="00D953A3">
        <w:rPr>
          <w:snapToGrid w:val="0"/>
        </w:rPr>
        <w:tab/>
        <w:t>UTCTime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323B879" w14:textId="77777777" w:rsidR="00C55484" w:rsidRPr="00D953A3" w:rsidRDefault="00C55484" w:rsidP="00C55484">
      <w:pPr>
        <w:pStyle w:val="PL"/>
        <w:shd w:val="clear" w:color="auto" w:fill="E6E6E6"/>
        <w:rPr>
          <w:snapToGrid w:val="0"/>
        </w:rPr>
      </w:pPr>
      <w:r w:rsidRPr="00D953A3">
        <w:rPr>
          <w:snapToGrid w:val="0"/>
        </w:rPr>
        <w:tab/>
        <w:t>]],</w:t>
      </w:r>
    </w:p>
    <w:p w14:paraId="0C68BAC6" w14:textId="77777777" w:rsidR="00C55484" w:rsidRPr="00D953A3" w:rsidRDefault="00C55484" w:rsidP="00C55484">
      <w:pPr>
        <w:pStyle w:val="PL"/>
        <w:shd w:val="clear" w:color="auto" w:fill="E6E6E6"/>
        <w:rPr>
          <w:snapToGrid w:val="0"/>
        </w:rPr>
      </w:pPr>
      <w:r w:rsidRPr="00D953A3">
        <w:rPr>
          <w:snapToGrid w:val="0"/>
        </w:rPr>
        <w:tab/>
        <w:t>[[</w:t>
      </w:r>
    </w:p>
    <w:p w14:paraId="28D1F5FB"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1B803F14" w14:textId="6D1AECA6" w:rsidR="00783895" w:rsidRPr="00D953A3" w:rsidRDefault="00C55484" w:rsidP="00783895">
      <w:pPr>
        <w:pStyle w:val="PL"/>
        <w:shd w:val="clear" w:color="auto" w:fill="E6E6E6"/>
        <w:rPr>
          <w:snapToGrid w:val="0"/>
        </w:rPr>
      </w:pPr>
      <w:r w:rsidRPr="00D953A3">
        <w:rPr>
          <w:snapToGrid w:val="0"/>
        </w:rPr>
        <w:tab/>
        <w:t>]]</w:t>
      </w:r>
      <w:r w:rsidR="00783895" w:rsidRPr="00D953A3">
        <w:rPr>
          <w:snapToGrid w:val="0"/>
        </w:rPr>
        <w:t>,</w:t>
      </w:r>
    </w:p>
    <w:p w14:paraId="2200973E" w14:textId="77777777" w:rsidR="00783895" w:rsidRPr="00D953A3" w:rsidRDefault="00783895" w:rsidP="00783895">
      <w:pPr>
        <w:pStyle w:val="PL"/>
        <w:shd w:val="clear" w:color="auto" w:fill="E6E6E6"/>
        <w:rPr>
          <w:snapToGrid w:val="0"/>
        </w:rPr>
      </w:pPr>
      <w:r w:rsidRPr="00D953A3">
        <w:rPr>
          <w:snapToGrid w:val="0"/>
        </w:rPr>
        <w:tab/>
        <w:t>[[</w:t>
      </w:r>
    </w:p>
    <w:p w14:paraId="0BB6E91D" w14:textId="77777777" w:rsidR="00783895" w:rsidRPr="00D953A3" w:rsidRDefault="00783895" w:rsidP="00783895">
      <w:pPr>
        <w:pStyle w:val="PL"/>
        <w:shd w:val="clear" w:color="auto" w:fill="E6E6E6"/>
        <w:rPr>
          <w:snapToGrid w:val="0"/>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p>
    <w:p w14:paraId="19D6638F" w14:textId="0319AADF" w:rsidR="00C55484" w:rsidRPr="00D953A3" w:rsidRDefault="00783895" w:rsidP="00783895">
      <w:pPr>
        <w:pStyle w:val="PL"/>
        <w:shd w:val="clear" w:color="auto" w:fill="E6E6E6"/>
        <w:rPr>
          <w:snapToGrid w:val="0"/>
        </w:rPr>
      </w:pPr>
      <w:r w:rsidRPr="00D953A3">
        <w:rPr>
          <w:snapToGrid w:val="0"/>
        </w:rPr>
        <w:tab/>
        <w:t>]]</w:t>
      </w:r>
    </w:p>
    <w:p w14:paraId="50B6372F" w14:textId="77777777" w:rsidR="00C55484" w:rsidRPr="00D953A3" w:rsidRDefault="00C55484" w:rsidP="00C55484">
      <w:pPr>
        <w:pStyle w:val="PL"/>
        <w:shd w:val="clear" w:color="auto" w:fill="E6E6E6"/>
        <w:rPr>
          <w:snapToGrid w:val="0"/>
        </w:rPr>
      </w:pPr>
      <w:r w:rsidRPr="00D953A3">
        <w:rPr>
          <w:snapToGrid w:val="0"/>
        </w:rPr>
        <w:t>}</w:t>
      </w:r>
    </w:p>
    <w:p w14:paraId="796FDA2E" w14:textId="77777777" w:rsidR="00C55484" w:rsidRPr="00D953A3" w:rsidRDefault="00C55484" w:rsidP="00C55484">
      <w:pPr>
        <w:pStyle w:val="PL"/>
        <w:shd w:val="clear" w:color="auto" w:fill="E6E6E6"/>
        <w:rPr>
          <w:snapToGrid w:val="0"/>
        </w:rPr>
      </w:pPr>
    </w:p>
    <w:p w14:paraId="5311FF9C" w14:textId="77777777" w:rsidR="00C55484" w:rsidRPr="00D953A3" w:rsidRDefault="00C55484" w:rsidP="005903F8">
      <w:pPr>
        <w:pStyle w:val="PL"/>
        <w:shd w:val="clear" w:color="auto" w:fill="E6E6E6"/>
        <w:rPr>
          <w:snapToGrid w:val="0"/>
        </w:rPr>
      </w:pPr>
      <w:r w:rsidRPr="00D953A3">
        <w:rPr>
          <w:snapToGrid w:val="0"/>
        </w:rPr>
        <w:t>LocationCoordinates ::= CHOICE {</w:t>
      </w:r>
    </w:p>
    <w:p w14:paraId="7487E8E6" w14:textId="77777777" w:rsidR="00C55484" w:rsidRPr="00D953A3" w:rsidRDefault="00C55484" w:rsidP="00C55484">
      <w:pPr>
        <w:pStyle w:val="PL"/>
        <w:shd w:val="clear" w:color="auto" w:fill="E6E6E6"/>
        <w:rPr>
          <w:snapToGrid w:val="0"/>
        </w:rPr>
      </w:pPr>
      <w:r w:rsidRPr="00D953A3">
        <w:rPr>
          <w:snapToGrid w:val="0"/>
        </w:rPr>
        <w:tab/>
        <w:t>ellipsoidPoint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t>
      </w:r>
    </w:p>
    <w:p w14:paraId="1CFEA89B" w14:textId="77777777" w:rsidR="00C55484" w:rsidRPr="00D953A3" w:rsidRDefault="00C55484" w:rsidP="00C55484">
      <w:pPr>
        <w:pStyle w:val="PL"/>
        <w:shd w:val="clear" w:color="auto" w:fill="E6E6E6"/>
        <w:rPr>
          <w:snapToGrid w:val="0"/>
        </w:rPr>
      </w:pPr>
      <w:r w:rsidRPr="00D953A3">
        <w:rPr>
          <w:snapToGrid w:val="0"/>
        </w:rPr>
        <w:tab/>
        <w:t>ellipsoidPointWithUncertaintyCircle</w:t>
      </w:r>
      <w:r w:rsidRPr="00D953A3">
        <w:rPr>
          <w:snapToGrid w:val="0"/>
        </w:rPr>
        <w:tab/>
      </w:r>
      <w:r w:rsidRPr="00D953A3">
        <w:rPr>
          <w:snapToGrid w:val="0"/>
        </w:rPr>
        <w:tab/>
      </w:r>
      <w:r w:rsidRPr="00D953A3">
        <w:rPr>
          <w:snapToGrid w:val="0"/>
        </w:rPr>
        <w:tab/>
        <w:t>Ellipsoid-PointWithUncertaintyCircle,</w:t>
      </w:r>
    </w:p>
    <w:p w14:paraId="70970F42" w14:textId="77777777" w:rsidR="00C55484" w:rsidRPr="00D953A3" w:rsidRDefault="00C55484" w:rsidP="00C55484">
      <w:pPr>
        <w:pStyle w:val="PL"/>
        <w:shd w:val="clear" w:color="auto" w:fill="E6E6E6"/>
        <w:rPr>
          <w:snapToGrid w:val="0"/>
        </w:rPr>
      </w:pPr>
      <w:r w:rsidRPr="00D953A3">
        <w:rPr>
          <w:snapToGrid w:val="0"/>
        </w:rPr>
        <w:tab/>
        <w:t>ellipsoidPointWithUncertaintyEllipse</w:t>
      </w:r>
      <w:r w:rsidRPr="00D953A3">
        <w:rPr>
          <w:snapToGrid w:val="0"/>
        </w:rPr>
        <w:tab/>
      </w:r>
      <w:r w:rsidRPr="00D953A3">
        <w:rPr>
          <w:snapToGrid w:val="0"/>
        </w:rPr>
        <w:tab/>
        <w:t>EllipsoidPointWithUncertaintyEllipse,</w:t>
      </w:r>
    </w:p>
    <w:p w14:paraId="6E3145B8" w14:textId="77777777" w:rsidR="00C55484" w:rsidRPr="00D953A3" w:rsidRDefault="00C55484" w:rsidP="00C55484">
      <w:pPr>
        <w:pStyle w:val="PL"/>
        <w:shd w:val="clear" w:color="auto" w:fill="E6E6E6"/>
        <w:rPr>
          <w:snapToGrid w:val="0"/>
        </w:rPr>
      </w:pPr>
      <w:r w:rsidRPr="00D953A3">
        <w:rPr>
          <w:snapToGrid w:val="0"/>
        </w:rPr>
        <w:tab/>
        <w:t>polygon</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Polygon,</w:t>
      </w:r>
    </w:p>
    <w:p w14:paraId="734C8FAA" w14:textId="77777777" w:rsidR="00C55484" w:rsidRPr="00D953A3" w:rsidRDefault="00C55484" w:rsidP="00C55484">
      <w:pPr>
        <w:pStyle w:val="PL"/>
        <w:shd w:val="clear" w:color="auto" w:fill="E6E6E6"/>
        <w:rPr>
          <w:snapToGrid w:val="0"/>
        </w:rPr>
      </w:pPr>
      <w:r w:rsidRPr="00D953A3">
        <w:rPr>
          <w:snapToGrid w:val="0"/>
        </w:rPr>
        <w:tab/>
        <w:t>ellipsoidPointWithAltitude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w:t>
      </w:r>
    </w:p>
    <w:p w14:paraId="5B305548" w14:textId="77777777" w:rsidR="00C55484" w:rsidRPr="00D953A3" w:rsidRDefault="00C55484" w:rsidP="00C55484">
      <w:pPr>
        <w:pStyle w:val="PL"/>
        <w:shd w:val="clear" w:color="auto" w:fill="E6E6E6"/>
        <w:rPr>
          <w:snapToGrid w:val="0"/>
        </w:rPr>
      </w:pPr>
      <w:r w:rsidRPr="00D953A3">
        <w:rPr>
          <w:snapToGrid w:val="0"/>
        </w:rPr>
        <w:tab/>
        <w:t>ellipsoidPointWithAltitudeAndUncertaintyEllipsoid</w:t>
      </w:r>
    </w:p>
    <w:p w14:paraId="684493FB"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EllipsoidPointWithAltitudeAndUncertaintyEllipsoid,</w:t>
      </w:r>
    </w:p>
    <w:p w14:paraId="29EDE272" w14:textId="77777777" w:rsidR="00C55484" w:rsidRPr="00D953A3" w:rsidRDefault="00C55484" w:rsidP="00C55484">
      <w:pPr>
        <w:pStyle w:val="PL"/>
        <w:shd w:val="clear" w:color="auto" w:fill="E6E6E6"/>
        <w:rPr>
          <w:snapToGrid w:val="0"/>
        </w:rPr>
      </w:pPr>
      <w:r w:rsidRPr="00D953A3">
        <w:rPr>
          <w:snapToGrid w:val="0"/>
        </w:rPr>
        <w:tab/>
        <w:t>ellipsoidArc</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EllipsoidArc,</w:t>
      </w:r>
    </w:p>
    <w:p w14:paraId="2614F639" w14:textId="77777777" w:rsidR="00C55484" w:rsidRPr="00D953A3" w:rsidRDefault="00C55484" w:rsidP="00C55484">
      <w:pPr>
        <w:pStyle w:val="PL"/>
        <w:shd w:val="clear" w:color="auto" w:fill="E6E6E6"/>
        <w:rPr>
          <w:snapToGrid w:val="0"/>
        </w:rPr>
      </w:pPr>
      <w:r w:rsidRPr="00D953A3">
        <w:rPr>
          <w:snapToGrid w:val="0"/>
        </w:rPr>
        <w:tab/>
        <w:t>...,</w:t>
      </w:r>
    </w:p>
    <w:p w14:paraId="0D36B523" w14:textId="77777777" w:rsidR="00C55484" w:rsidRPr="00D953A3" w:rsidRDefault="00C55484" w:rsidP="00C55484">
      <w:pPr>
        <w:pStyle w:val="PL"/>
        <w:shd w:val="clear" w:color="auto" w:fill="E6E6E6"/>
        <w:rPr>
          <w:snapToGrid w:val="0"/>
          <w:lang w:eastAsia="ko-KR"/>
        </w:rPr>
      </w:pPr>
      <w:r w:rsidRPr="00D953A3">
        <w:rPr>
          <w:snapToGrid w:val="0"/>
        </w:rPr>
        <w:tab/>
      </w:r>
      <w:r w:rsidRPr="00D953A3">
        <w:rPr>
          <w:snapToGrid w:val="0"/>
          <w:lang w:eastAsia="ko-KR"/>
        </w:rPr>
        <w:t>highAccuracyEllipsoidPointWithUncertaintyEllipse-v1510</w:t>
      </w:r>
    </w:p>
    <w:p w14:paraId="06CFBDAF" w14:textId="77777777" w:rsidR="00C55484" w:rsidRPr="00D953A3" w:rsidRDefault="00C55484" w:rsidP="00C55484">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HighAccuracyEllipsoidPointWithUncertaintyEllipse-r15,</w:t>
      </w:r>
    </w:p>
    <w:p w14:paraId="6AAC9E5D" w14:textId="77777777" w:rsidR="00C55484" w:rsidRPr="00D953A3" w:rsidRDefault="00C55484" w:rsidP="00C55484">
      <w:pPr>
        <w:pStyle w:val="PL"/>
        <w:shd w:val="clear" w:color="auto" w:fill="E6E6E6"/>
        <w:rPr>
          <w:snapToGrid w:val="0"/>
          <w:lang w:eastAsia="ko-KR"/>
        </w:rPr>
      </w:pPr>
      <w:r w:rsidRPr="00D953A3">
        <w:rPr>
          <w:snapToGrid w:val="0"/>
          <w:lang w:eastAsia="ko-KR"/>
        </w:rPr>
        <w:tab/>
        <w:t>highAccuracyEllipsoidPointWithAltitudeAndUncertaintyEllipsoid-v1510</w:t>
      </w:r>
    </w:p>
    <w:p w14:paraId="09995C13" w14:textId="77777777" w:rsidR="00C051B6" w:rsidRPr="00D953A3" w:rsidRDefault="00C55484" w:rsidP="00C051B6">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HighAccuracyEllipsoidPointWithAltitudeAndUncertaintyEllipsoid-r15</w:t>
      </w:r>
      <w:r w:rsidR="00C051B6" w:rsidRPr="00D953A3">
        <w:rPr>
          <w:snapToGrid w:val="0"/>
          <w:lang w:eastAsia="ko-KR"/>
        </w:rPr>
        <w:t>,</w:t>
      </w:r>
    </w:p>
    <w:p w14:paraId="5B6DF8FA" w14:textId="6A22A069" w:rsidR="00C051B6" w:rsidRPr="00D953A3" w:rsidRDefault="00C051B6" w:rsidP="00C051B6">
      <w:pPr>
        <w:pStyle w:val="PL"/>
        <w:shd w:val="clear" w:color="auto" w:fill="E6E6E6"/>
        <w:rPr>
          <w:snapToGrid w:val="0"/>
          <w:lang w:eastAsia="ko-KR"/>
        </w:rPr>
      </w:pPr>
      <w:r w:rsidRPr="00D953A3">
        <w:rPr>
          <w:snapToGrid w:val="0"/>
          <w:lang w:eastAsia="ko-KR"/>
        </w:rPr>
        <w:tab/>
        <w:t>ha-EllipsoidPointWithScalableUncertaintyEllipse-v1680</w:t>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HA-EllipsoidPointWithScalableUncertaintyEllipse-r16,</w:t>
      </w:r>
    </w:p>
    <w:p w14:paraId="24F571E1" w14:textId="678D5E27" w:rsidR="00C051B6" w:rsidRPr="00D953A3" w:rsidRDefault="00C051B6" w:rsidP="00C051B6">
      <w:pPr>
        <w:pStyle w:val="PL"/>
        <w:shd w:val="clear" w:color="auto" w:fill="E6E6E6"/>
        <w:rPr>
          <w:snapToGrid w:val="0"/>
          <w:lang w:eastAsia="ko-KR"/>
        </w:rPr>
      </w:pPr>
      <w:r w:rsidRPr="00D953A3">
        <w:rPr>
          <w:snapToGrid w:val="0"/>
          <w:lang w:eastAsia="ko-KR"/>
        </w:rPr>
        <w:tab/>
        <w:t>ha-EllipsoidPointWithAltitudeAndScalableUncertaintyEllipsoid-v1680</w:t>
      </w:r>
    </w:p>
    <w:p w14:paraId="7B445409" w14:textId="7F448A87" w:rsidR="00C55484" w:rsidRPr="00D953A3" w:rsidRDefault="00C051B6" w:rsidP="00C051B6">
      <w:pPr>
        <w:pStyle w:val="PL"/>
        <w:shd w:val="clear" w:color="auto" w:fill="E6E6E6"/>
        <w:rPr>
          <w:snapToGrid w:val="0"/>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00FC150E" w:rsidRPr="00D953A3">
        <w:rPr>
          <w:snapToGrid w:val="0"/>
          <w:lang w:eastAsia="ko-KR"/>
        </w:rPr>
        <w:t>HA-EllipsoidPointWithAltitudeAndScalableUncertaintyEllipsoid-r16</w:t>
      </w:r>
    </w:p>
    <w:p w14:paraId="0758DFF3" w14:textId="77777777" w:rsidR="00C55484" w:rsidRPr="00D953A3" w:rsidRDefault="00C55484" w:rsidP="00C55484">
      <w:pPr>
        <w:pStyle w:val="PL"/>
        <w:shd w:val="clear" w:color="auto" w:fill="E6E6E6"/>
        <w:rPr>
          <w:snapToGrid w:val="0"/>
        </w:rPr>
      </w:pPr>
      <w:r w:rsidRPr="00D953A3">
        <w:rPr>
          <w:snapToGrid w:val="0"/>
        </w:rPr>
        <w:t>}</w:t>
      </w:r>
    </w:p>
    <w:p w14:paraId="7794185C" w14:textId="77777777" w:rsidR="00C55484" w:rsidRPr="00D953A3" w:rsidRDefault="00C55484" w:rsidP="00C55484">
      <w:pPr>
        <w:pStyle w:val="PL"/>
        <w:shd w:val="clear" w:color="auto" w:fill="E6E6E6"/>
        <w:rPr>
          <w:snapToGrid w:val="0"/>
        </w:rPr>
      </w:pPr>
    </w:p>
    <w:p w14:paraId="07776C46" w14:textId="77777777" w:rsidR="00C55484" w:rsidRPr="00D953A3" w:rsidRDefault="00C55484" w:rsidP="005903F8">
      <w:pPr>
        <w:pStyle w:val="PL"/>
        <w:shd w:val="clear" w:color="auto" w:fill="E6E6E6"/>
        <w:rPr>
          <w:snapToGrid w:val="0"/>
        </w:rPr>
      </w:pPr>
      <w:r w:rsidRPr="00D953A3">
        <w:rPr>
          <w:snapToGrid w:val="0"/>
        </w:rPr>
        <w:t>Velocity ::= CHOICE {</w:t>
      </w:r>
    </w:p>
    <w:p w14:paraId="0B816DCF" w14:textId="77777777" w:rsidR="00C55484" w:rsidRPr="00D953A3" w:rsidRDefault="00C55484" w:rsidP="00C55484">
      <w:pPr>
        <w:pStyle w:val="PL"/>
        <w:shd w:val="clear" w:color="auto" w:fill="E6E6E6"/>
        <w:rPr>
          <w:snapToGrid w:val="0"/>
        </w:rPr>
      </w:pPr>
      <w:r w:rsidRPr="00D953A3">
        <w:rPr>
          <w:snapToGrid w:val="0"/>
        </w:rPr>
        <w:tab/>
        <w:t>horizontalVelocity</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HorizontalVelocity,</w:t>
      </w:r>
    </w:p>
    <w:p w14:paraId="7F5E5066" w14:textId="77777777" w:rsidR="00C55484" w:rsidRPr="00D953A3" w:rsidRDefault="00C55484" w:rsidP="00C55484">
      <w:pPr>
        <w:pStyle w:val="PL"/>
        <w:shd w:val="clear" w:color="auto" w:fill="E6E6E6"/>
        <w:rPr>
          <w:snapToGrid w:val="0"/>
        </w:rPr>
      </w:pPr>
      <w:r w:rsidRPr="00D953A3">
        <w:rPr>
          <w:snapToGrid w:val="0"/>
        </w:rPr>
        <w:tab/>
        <w:t>horizontalWithVerticalVelocity</w:t>
      </w:r>
      <w:r w:rsidRPr="00D953A3">
        <w:rPr>
          <w:snapToGrid w:val="0"/>
        </w:rPr>
        <w:tab/>
      </w:r>
      <w:r w:rsidRPr="00D953A3">
        <w:rPr>
          <w:snapToGrid w:val="0"/>
        </w:rPr>
        <w:tab/>
      </w:r>
      <w:r w:rsidRPr="00D953A3">
        <w:rPr>
          <w:snapToGrid w:val="0"/>
        </w:rPr>
        <w:tab/>
      </w:r>
      <w:r w:rsidRPr="00D953A3">
        <w:rPr>
          <w:snapToGrid w:val="0"/>
        </w:rPr>
        <w:tab/>
        <w:t>HorizontalWithVerticalVelocity,</w:t>
      </w:r>
    </w:p>
    <w:p w14:paraId="603F4DB7" w14:textId="77777777" w:rsidR="00C55484" w:rsidRPr="00D953A3" w:rsidRDefault="00C55484" w:rsidP="00C55484">
      <w:pPr>
        <w:pStyle w:val="PL"/>
        <w:shd w:val="clear" w:color="auto" w:fill="E6E6E6"/>
        <w:rPr>
          <w:snapToGrid w:val="0"/>
        </w:rPr>
      </w:pPr>
      <w:r w:rsidRPr="00D953A3">
        <w:rPr>
          <w:snapToGrid w:val="0"/>
        </w:rPr>
        <w:tab/>
        <w:t>horizontalVelocityWithUncertainty</w:t>
      </w:r>
      <w:r w:rsidRPr="00D953A3">
        <w:rPr>
          <w:snapToGrid w:val="0"/>
        </w:rPr>
        <w:tab/>
      </w:r>
      <w:r w:rsidRPr="00D953A3">
        <w:rPr>
          <w:snapToGrid w:val="0"/>
        </w:rPr>
        <w:tab/>
      </w:r>
      <w:r w:rsidRPr="00D953A3">
        <w:rPr>
          <w:snapToGrid w:val="0"/>
        </w:rPr>
        <w:tab/>
        <w:t>HorizontalVelocityWithUncertainty,</w:t>
      </w:r>
    </w:p>
    <w:p w14:paraId="77955EA3" w14:textId="77777777" w:rsidR="00C55484" w:rsidRPr="00D953A3" w:rsidRDefault="00C55484" w:rsidP="00C55484">
      <w:pPr>
        <w:pStyle w:val="PL"/>
        <w:shd w:val="clear" w:color="auto" w:fill="E6E6E6"/>
        <w:rPr>
          <w:snapToGrid w:val="0"/>
        </w:rPr>
      </w:pPr>
      <w:r w:rsidRPr="00D953A3">
        <w:rPr>
          <w:snapToGrid w:val="0"/>
        </w:rPr>
        <w:tab/>
        <w:t>horizontalWithVerticalVelocityAndUncertainty</w:t>
      </w:r>
    </w:p>
    <w:p w14:paraId="385C8867"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HorizontalWithVerticalVelocityAndUncertainty,</w:t>
      </w:r>
    </w:p>
    <w:p w14:paraId="50E9B48E" w14:textId="77777777" w:rsidR="00C55484" w:rsidRPr="00D953A3" w:rsidRDefault="00C55484" w:rsidP="00C55484">
      <w:pPr>
        <w:pStyle w:val="PL"/>
        <w:shd w:val="clear" w:color="auto" w:fill="E6E6E6"/>
        <w:rPr>
          <w:snapToGrid w:val="0"/>
        </w:rPr>
      </w:pPr>
      <w:r w:rsidRPr="00D953A3">
        <w:rPr>
          <w:snapToGrid w:val="0"/>
        </w:rPr>
        <w:tab/>
        <w:t>...</w:t>
      </w:r>
    </w:p>
    <w:p w14:paraId="30C07CF6" w14:textId="77777777" w:rsidR="00C55484" w:rsidRPr="00D953A3" w:rsidRDefault="00C55484" w:rsidP="00C55484">
      <w:pPr>
        <w:pStyle w:val="PL"/>
        <w:shd w:val="clear" w:color="auto" w:fill="E6E6E6"/>
        <w:rPr>
          <w:snapToGrid w:val="0"/>
        </w:rPr>
      </w:pPr>
      <w:r w:rsidRPr="00D953A3">
        <w:rPr>
          <w:snapToGrid w:val="0"/>
        </w:rPr>
        <w:t>}</w:t>
      </w:r>
    </w:p>
    <w:p w14:paraId="6386A6E2" w14:textId="77777777" w:rsidR="00C55484" w:rsidRPr="00D953A3" w:rsidRDefault="00C55484" w:rsidP="00C55484">
      <w:pPr>
        <w:pStyle w:val="PL"/>
        <w:shd w:val="clear" w:color="auto" w:fill="E6E6E6"/>
        <w:rPr>
          <w:snapToGrid w:val="0"/>
        </w:rPr>
      </w:pPr>
    </w:p>
    <w:p w14:paraId="3FBD0AD0" w14:textId="77777777" w:rsidR="00C55484" w:rsidRPr="00D953A3" w:rsidRDefault="00C55484" w:rsidP="005903F8">
      <w:pPr>
        <w:pStyle w:val="PL"/>
        <w:shd w:val="clear" w:color="auto" w:fill="E6E6E6"/>
        <w:rPr>
          <w:snapToGrid w:val="0"/>
        </w:rPr>
      </w:pPr>
      <w:r w:rsidRPr="00D953A3">
        <w:rPr>
          <w:snapToGrid w:val="0"/>
        </w:rPr>
        <w:t>LocationError ::= SEQUENCE {</w:t>
      </w:r>
    </w:p>
    <w:p w14:paraId="525497D1" w14:textId="77777777" w:rsidR="00C55484" w:rsidRPr="00D953A3" w:rsidRDefault="00C55484" w:rsidP="00C55484">
      <w:pPr>
        <w:pStyle w:val="PL"/>
        <w:shd w:val="clear" w:color="auto" w:fill="E6E6E6"/>
        <w:rPr>
          <w:snapToGrid w:val="0"/>
        </w:rPr>
      </w:pPr>
      <w:r w:rsidRPr="00D953A3">
        <w:rPr>
          <w:snapToGrid w:val="0"/>
        </w:rPr>
        <w:tab/>
        <w:t>locationfailurecause</w:t>
      </w:r>
      <w:r w:rsidRPr="00D953A3">
        <w:rPr>
          <w:snapToGrid w:val="0"/>
        </w:rPr>
        <w:tab/>
      </w:r>
      <w:r w:rsidRPr="00D953A3">
        <w:rPr>
          <w:snapToGrid w:val="0"/>
        </w:rPr>
        <w:tab/>
      </w:r>
      <w:r w:rsidRPr="00D953A3">
        <w:rPr>
          <w:snapToGrid w:val="0"/>
        </w:rPr>
        <w:tab/>
        <w:t>LocationFailureCause,</w:t>
      </w:r>
    </w:p>
    <w:p w14:paraId="125106FE" w14:textId="77777777" w:rsidR="00C55484" w:rsidRPr="00D953A3" w:rsidRDefault="00C55484" w:rsidP="00C55484">
      <w:pPr>
        <w:pStyle w:val="PL"/>
        <w:shd w:val="clear" w:color="auto" w:fill="E6E6E6"/>
        <w:rPr>
          <w:snapToGrid w:val="0"/>
        </w:rPr>
      </w:pPr>
      <w:r w:rsidRPr="00D953A3">
        <w:rPr>
          <w:snapToGrid w:val="0"/>
        </w:rPr>
        <w:tab/>
        <w:t>...</w:t>
      </w:r>
    </w:p>
    <w:p w14:paraId="4985FE7D" w14:textId="77777777" w:rsidR="00C55484" w:rsidRPr="00D953A3" w:rsidRDefault="00C55484" w:rsidP="00C55484">
      <w:pPr>
        <w:pStyle w:val="PL"/>
        <w:shd w:val="clear" w:color="auto" w:fill="E6E6E6"/>
        <w:rPr>
          <w:snapToGrid w:val="0"/>
        </w:rPr>
      </w:pPr>
      <w:r w:rsidRPr="00D953A3">
        <w:rPr>
          <w:snapToGrid w:val="0"/>
        </w:rPr>
        <w:t>}</w:t>
      </w:r>
    </w:p>
    <w:p w14:paraId="3480CE70" w14:textId="77777777" w:rsidR="00C55484" w:rsidRPr="00D953A3" w:rsidRDefault="00C55484" w:rsidP="00C55484">
      <w:pPr>
        <w:pStyle w:val="PL"/>
        <w:shd w:val="clear" w:color="auto" w:fill="E6E6E6"/>
        <w:rPr>
          <w:snapToGrid w:val="0"/>
        </w:rPr>
      </w:pPr>
    </w:p>
    <w:p w14:paraId="4C7C6E09" w14:textId="77777777" w:rsidR="00C55484" w:rsidRPr="00D953A3" w:rsidRDefault="00C55484" w:rsidP="005903F8">
      <w:pPr>
        <w:pStyle w:val="PL"/>
        <w:shd w:val="clear" w:color="auto" w:fill="E6E6E6"/>
        <w:rPr>
          <w:snapToGrid w:val="0"/>
        </w:rPr>
      </w:pPr>
      <w:r w:rsidRPr="00D953A3">
        <w:rPr>
          <w:snapToGrid w:val="0"/>
        </w:rPr>
        <w:t>LocationFailureCause ::= ENUMERATED {</w:t>
      </w:r>
    </w:p>
    <w:p w14:paraId="5C9636D2" w14:textId="77777777" w:rsidR="00C55484" w:rsidRPr="00D953A3" w:rsidRDefault="00C55484" w:rsidP="00C55484">
      <w:pPr>
        <w:pStyle w:val="PL"/>
        <w:shd w:val="clear" w:color="auto" w:fill="E6E6E6"/>
        <w:rPr>
          <w:snapToGrid w:val="0"/>
        </w:rPr>
      </w:pPr>
      <w:r w:rsidRPr="00D953A3">
        <w:rPr>
          <w:snapToGrid w:val="0"/>
        </w:rPr>
        <w:tab/>
        <w:t>undefined,</w:t>
      </w:r>
    </w:p>
    <w:p w14:paraId="09C1F12E" w14:textId="77777777" w:rsidR="00C55484" w:rsidRPr="00D953A3" w:rsidRDefault="00C55484" w:rsidP="00C55484">
      <w:pPr>
        <w:pStyle w:val="PL"/>
        <w:shd w:val="clear" w:color="auto" w:fill="E6E6E6"/>
        <w:rPr>
          <w:snapToGrid w:val="0"/>
        </w:rPr>
      </w:pPr>
      <w:r w:rsidRPr="00D953A3">
        <w:rPr>
          <w:snapToGrid w:val="0"/>
        </w:rPr>
        <w:tab/>
        <w:t>requestedMethodNotSupported,</w:t>
      </w:r>
    </w:p>
    <w:p w14:paraId="704E31D9" w14:textId="77777777" w:rsidR="00C55484" w:rsidRPr="00D953A3" w:rsidRDefault="00C55484" w:rsidP="00C55484">
      <w:pPr>
        <w:pStyle w:val="PL"/>
        <w:shd w:val="clear" w:color="auto" w:fill="E6E6E6"/>
        <w:rPr>
          <w:snapToGrid w:val="0"/>
        </w:rPr>
      </w:pPr>
      <w:r w:rsidRPr="00D953A3">
        <w:rPr>
          <w:snapToGrid w:val="0"/>
        </w:rPr>
        <w:tab/>
        <w:t>positionMethodFailure,</w:t>
      </w:r>
    </w:p>
    <w:p w14:paraId="02DB3E42" w14:textId="77777777" w:rsidR="00C55484" w:rsidRPr="00D953A3" w:rsidRDefault="00C55484" w:rsidP="00C55484">
      <w:pPr>
        <w:pStyle w:val="PL"/>
        <w:shd w:val="clear" w:color="auto" w:fill="E6E6E6"/>
        <w:rPr>
          <w:snapToGrid w:val="0"/>
        </w:rPr>
      </w:pPr>
      <w:r w:rsidRPr="00D953A3">
        <w:rPr>
          <w:snapToGrid w:val="0"/>
        </w:rPr>
        <w:tab/>
        <w:t>periodicLocationMeasurementsNotAvailable,</w:t>
      </w:r>
    </w:p>
    <w:p w14:paraId="2FF01729" w14:textId="77777777" w:rsidR="00C55484" w:rsidRPr="00D953A3" w:rsidRDefault="00C55484" w:rsidP="00C55484">
      <w:pPr>
        <w:pStyle w:val="PL"/>
        <w:shd w:val="clear" w:color="auto" w:fill="E6E6E6"/>
        <w:rPr>
          <w:snapToGrid w:val="0"/>
        </w:rPr>
      </w:pPr>
      <w:r w:rsidRPr="00D953A3">
        <w:rPr>
          <w:snapToGrid w:val="0"/>
        </w:rPr>
        <w:tab/>
        <w:t>...</w:t>
      </w:r>
    </w:p>
    <w:p w14:paraId="28B547AE" w14:textId="77777777" w:rsidR="00C55484" w:rsidRPr="00D953A3" w:rsidRDefault="00C55484" w:rsidP="00C55484">
      <w:pPr>
        <w:pStyle w:val="PL"/>
        <w:shd w:val="clear" w:color="auto" w:fill="E6E6E6"/>
        <w:rPr>
          <w:snapToGrid w:val="0"/>
        </w:rPr>
      </w:pPr>
      <w:r w:rsidRPr="00D953A3">
        <w:rPr>
          <w:snapToGrid w:val="0"/>
        </w:rPr>
        <w:t>}</w:t>
      </w:r>
    </w:p>
    <w:p w14:paraId="4D8BA924" w14:textId="77777777" w:rsidR="00C55484" w:rsidRPr="00D953A3" w:rsidRDefault="00C55484" w:rsidP="00C55484">
      <w:pPr>
        <w:pStyle w:val="PL"/>
        <w:shd w:val="clear" w:color="auto" w:fill="E6E6E6"/>
        <w:rPr>
          <w:snapToGrid w:val="0"/>
        </w:rPr>
      </w:pPr>
    </w:p>
    <w:p w14:paraId="01E49622" w14:textId="77777777" w:rsidR="00C55484" w:rsidRPr="00D953A3" w:rsidRDefault="00C55484" w:rsidP="005903F8">
      <w:pPr>
        <w:pStyle w:val="PL"/>
        <w:shd w:val="clear" w:color="auto" w:fill="E6E6E6"/>
        <w:rPr>
          <w:snapToGrid w:val="0"/>
        </w:rPr>
      </w:pPr>
      <w:r w:rsidRPr="00D953A3">
        <w:rPr>
          <w:snapToGrid w:val="0"/>
        </w:rPr>
        <w:t>EarlyFixReport-r12 ::= ENUMERATED {</w:t>
      </w:r>
    </w:p>
    <w:p w14:paraId="396057D7" w14:textId="77777777" w:rsidR="00C55484" w:rsidRPr="00D953A3" w:rsidRDefault="00C55484" w:rsidP="00C55484">
      <w:pPr>
        <w:pStyle w:val="PL"/>
        <w:shd w:val="clear" w:color="auto" w:fill="E6E6E6"/>
        <w:rPr>
          <w:snapToGrid w:val="0"/>
        </w:rPr>
      </w:pPr>
      <w:r w:rsidRPr="00D953A3">
        <w:rPr>
          <w:snapToGrid w:val="0"/>
        </w:rPr>
        <w:tab/>
        <w:t>noMoreMessages,</w:t>
      </w:r>
    </w:p>
    <w:p w14:paraId="4016A382" w14:textId="77777777" w:rsidR="00C55484" w:rsidRPr="00D953A3" w:rsidRDefault="00C55484" w:rsidP="00C55484">
      <w:pPr>
        <w:pStyle w:val="PL"/>
        <w:shd w:val="clear" w:color="auto" w:fill="E6E6E6"/>
        <w:rPr>
          <w:lang w:eastAsia="ja-JP"/>
        </w:rPr>
      </w:pPr>
      <w:r w:rsidRPr="00D953A3">
        <w:rPr>
          <w:snapToGrid w:val="0"/>
        </w:rPr>
        <w:tab/>
      </w:r>
      <w:r w:rsidRPr="00D953A3">
        <w:t>moreMessagesOnTheWay</w:t>
      </w:r>
    </w:p>
    <w:p w14:paraId="3F8B78E2" w14:textId="77777777" w:rsidR="00C55484" w:rsidRPr="00D953A3" w:rsidRDefault="00C55484" w:rsidP="00C55484">
      <w:pPr>
        <w:pStyle w:val="PL"/>
        <w:shd w:val="clear" w:color="auto" w:fill="E6E6E6"/>
        <w:rPr>
          <w:snapToGrid w:val="0"/>
        </w:rPr>
      </w:pPr>
      <w:r w:rsidRPr="00D953A3">
        <w:t>}</w:t>
      </w:r>
    </w:p>
    <w:p w14:paraId="64A95AF4" w14:textId="77777777" w:rsidR="00C55484" w:rsidRPr="00D953A3" w:rsidRDefault="00C55484" w:rsidP="00C55484">
      <w:pPr>
        <w:pStyle w:val="PL"/>
        <w:shd w:val="clear" w:color="auto" w:fill="E6E6E6"/>
        <w:rPr>
          <w:snapToGrid w:val="0"/>
        </w:rPr>
      </w:pPr>
    </w:p>
    <w:p w14:paraId="50132F36" w14:textId="77777777" w:rsidR="00C55484" w:rsidRPr="00D953A3" w:rsidRDefault="00C55484" w:rsidP="00C55484">
      <w:pPr>
        <w:pStyle w:val="PL"/>
        <w:shd w:val="clear" w:color="auto" w:fill="E6E6E6"/>
        <w:rPr>
          <w:snapToGrid w:val="0"/>
        </w:rPr>
      </w:pPr>
      <w:r w:rsidRPr="00D953A3">
        <w:rPr>
          <w:lang w:eastAsia="ja-JP"/>
        </w:rPr>
        <w:t xml:space="preserve">LocationSource-r13 </w:t>
      </w:r>
      <w:r w:rsidRPr="00D953A3">
        <w:rPr>
          <w:snapToGrid w:val="0"/>
        </w:rPr>
        <w:t>::= BIT STRING {</w:t>
      </w:r>
      <w:r w:rsidRPr="00D953A3">
        <w:rPr>
          <w:snapToGrid w:val="0"/>
        </w:rPr>
        <w:tab/>
        <w:t>a-gnss</w:t>
      </w:r>
      <w:r w:rsidRPr="00D953A3">
        <w:rPr>
          <w:snapToGrid w:val="0"/>
        </w:rPr>
        <w:tab/>
      </w:r>
      <w:r w:rsidRPr="00D953A3">
        <w:rPr>
          <w:snapToGrid w:val="0"/>
        </w:rPr>
        <w:tab/>
      </w:r>
      <w:r w:rsidRPr="00D953A3">
        <w:rPr>
          <w:snapToGrid w:val="0"/>
        </w:rPr>
        <w:tab/>
      </w:r>
      <w:r w:rsidRPr="00D953A3">
        <w:rPr>
          <w:snapToGrid w:val="0"/>
        </w:rPr>
        <w:tab/>
        <w:t>(0),</w:t>
      </w:r>
    </w:p>
    <w:p w14:paraId="0B070C07"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wlan</w:t>
      </w:r>
      <w:r w:rsidRPr="00D953A3">
        <w:rPr>
          <w:snapToGrid w:val="0"/>
        </w:rPr>
        <w:tab/>
      </w:r>
      <w:r w:rsidRPr="00D953A3">
        <w:rPr>
          <w:snapToGrid w:val="0"/>
        </w:rPr>
        <w:tab/>
      </w:r>
      <w:r w:rsidRPr="00D953A3">
        <w:rPr>
          <w:snapToGrid w:val="0"/>
        </w:rPr>
        <w:tab/>
      </w:r>
      <w:r w:rsidRPr="00D953A3">
        <w:rPr>
          <w:snapToGrid w:val="0"/>
        </w:rPr>
        <w:tab/>
        <w:t>(1),</w:t>
      </w:r>
    </w:p>
    <w:p w14:paraId="2865211E"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(2),</w:t>
      </w:r>
    </w:p>
    <w:p w14:paraId="4AB434B2"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tbs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(3),</w:t>
      </w:r>
    </w:p>
    <w:p w14:paraId="7E565E5C" w14:textId="77777777" w:rsidR="00C55484" w:rsidRPr="00D953A3" w:rsidRDefault="00C55484" w:rsidP="00C5548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sensor</w:t>
      </w:r>
      <w:r w:rsidRPr="00D953A3">
        <w:rPr>
          <w:snapToGrid w:val="0"/>
        </w:rPr>
        <w:tab/>
      </w:r>
      <w:r w:rsidRPr="00D953A3">
        <w:rPr>
          <w:snapToGrid w:val="0"/>
        </w:rPr>
        <w:tab/>
      </w:r>
      <w:r w:rsidRPr="00D953A3">
        <w:rPr>
          <w:snapToGrid w:val="0"/>
        </w:rPr>
        <w:tab/>
      </w:r>
      <w:r w:rsidRPr="00D953A3">
        <w:rPr>
          <w:snapToGrid w:val="0"/>
        </w:rPr>
        <w:tab/>
        <w:t>(4),</w:t>
      </w:r>
    </w:p>
    <w:p w14:paraId="526EFD7C" w14:textId="77777777" w:rsidR="00C55484" w:rsidRPr="00D953A3" w:rsidRDefault="00C55484" w:rsidP="00C55484">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ha-gnss-v1510</w:t>
      </w:r>
      <w:r w:rsidRPr="00D953A3">
        <w:rPr>
          <w:snapToGrid w:val="0"/>
        </w:rPr>
        <w:tab/>
      </w:r>
      <w:r w:rsidRPr="00D953A3">
        <w:rPr>
          <w:snapToGrid w:val="0"/>
        </w:rPr>
        <w:tab/>
        <w:t>(5),</w:t>
      </w:r>
    </w:p>
    <w:p w14:paraId="06FF66E0" w14:textId="77777777" w:rsidR="00A93840" w:rsidRPr="00D953A3" w:rsidRDefault="00C55484"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motion-sensor-v1550 (6)</w:t>
      </w:r>
      <w:r w:rsidR="00A93840" w:rsidRPr="00D953A3">
        <w:rPr>
          <w:snapToGrid w:val="0"/>
        </w:rPr>
        <w:t>,</w:t>
      </w:r>
    </w:p>
    <w:p w14:paraId="0F1A574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dl-tdoa-r16 </w:t>
      </w:r>
      <w:r w:rsidRPr="00D953A3">
        <w:rPr>
          <w:snapToGrid w:val="0"/>
        </w:rPr>
        <w:tab/>
      </w:r>
      <w:r w:rsidRPr="00D953A3">
        <w:rPr>
          <w:snapToGrid w:val="0"/>
        </w:rPr>
        <w:tab/>
        <w:t>(7),</w:t>
      </w:r>
    </w:p>
    <w:p w14:paraId="0092DF3E" w14:textId="77777777" w:rsidR="00C55484"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dl-aod-r16</w:t>
      </w:r>
      <w:r w:rsidRPr="00D953A3">
        <w:rPr>
          <w:snapToGrid w:val="0"/>
        </w:rPr>
        <w:tab/>
      </w:r>
      <w:r w:rsidRPr="00D953A3">
        <w:rPr>
          <w:snapToGrid w:val="0"/>
        </w:rPr>
        <w:tab/>
      </w:r>
      <w:r w:rsidRPr="00D953A3">
        <w:rPr>
          <w:snapToGrid w:val="0"/>
        </w:rPr>
        <w:tab/>
        <w:t>(8)</w:t>
      </w:r>
      <w:r w:rsidR="00C55484" w:rsidRPr="00D953A3">
        <w:rPr>
          <w:snapToGrid w:val="0"/>
        </w:rPr>
        <w:t xml:space="preserve"> } (SIZE(1..16))</w:t>
      </w:r>
    </w:p>
    <w:p w14:paraId="79AADC59" w14:textId="77777777" w:rsidR="00783895" w:rsidRPr="00D953A3" w:rsidRDefault="00783895" w:rsidP="00783895">
      <w:pPr>
        <w:pStyle w:val="PL"/>
        <w:shd w:val="clear" w:color="auto" w:fill="E6E6E6"/>
        <w:rPr>
          <w:snapToGrid w:val="0"/>
        </w:rPr>
      </w:pPr>
    </w:p>
    <w:p w14:paraId="2AD448D4" w14:textId="77777777" w:rsidR="00783895" w:rsidRPr="00D953A3" w:rsidRDefault="00783895" w:rsidP="00783895">
      <w:pPr>
        <w:pStyle w:val="PL"/>
        <w:shd w:val="clear" w:color="auto" w:fill="E6E6E6"/>
        <w:rPr>
          <w:snapToGrid w:val="0"/>
        </w:rPr>
      </w:pPr>
      <w:r w:rsidRPr="00D953A3">
        <w:rPr>
          <w:snapToGrid w:val="0"/>
        </w:rPr>
        <w:t>IntegrityInfo-r17 ::= SEQUENCE {</w:t>
      </w:r>
    </w:p>
    <w:p w14:paraId="2CFAC8A8" w14:textId="2483D5B9" w:rsidR="00783895" w:rsidRPr="00D953A3" w:rsidRDefault="00783895" w:rsidP="00783895">
      <w:pPr>
        <w:pStyle w:val="PL"/>
        <w:shd w:val="clear" w:color="auto" w:fill="E6E6E6"/>
        <w:rPr>
          <w:snapToGrid w:val="0"/>
        </w:rPr>
      </w:pPr>
      <w:r w:rsidRPr="00D953A3">
        <w:rPr>
          <w:snapToGrid w:val="0"/>
        </w:rPr>
        <w:tab/>
        <w:t>horizontalProtectionLevel-r17</w:t>
      </w:r>
      <w:r w:rsidRPr="00D953A3">
        <w:rPr>
          <w:snapToGrid w:val="0"/>
        </w:rPr>
        <w:tab/>
      </w:r>
      <w:r w:rsidRPr="00D953A3">
        <w:rPr>
          <w:snapToGrid w:val="0"/>
        </w:rPr>
        <w:tab/>
        <w:t>INTEGER (0..50000),</w:t>
      </w:r>
    </w:p>
    <w:p w14:paraId="2BF08E21" w14:textId="0EFD7185" w:rsidR="00783895" w:rsidRPr="00D953A3" w:rsidRDefault="00783895" w:rsidP="00783895">
      <w:pPr>
        <w:pStyle w:val="PL"/>
        <w:shd w:val="clear" w:color="auto" w:fill="E6E6E6"/>
        <w:rPr>
          <w:snapToGrid w:val="0"/>
        </w:rPr>
      </w:pPr>
      <w:r w:rsidRPr="00D953A3">
        <w:rPr>
          <w:snapToGrid w:val="0"/>
        </w:rPr>
        <w:tab/>
        <w:t>verticalProtectionLevel-r17</w:t>
      </w:r>
      <w:r w:rsidRPr="00D953A3">
        <w:rPr>
          <w:snapToGrid w:val="0"/>
        </w:rPr>
        <w:tab/>
      </w:r>
      <w:r w:rsidRPr="00D953A3">
        <w:rPr>
          <w:snapToGrid w:val="0"/>
        </w:rPr>
        <w:tab/>
      </w:r>
      <w:r w:rsidRPr="00D953A3">
        <w:rPr>
          <w:snapToGrid w:val="0"/>
        </w:rPr>
        <w:tab/>
        <w:t>INTEGER (0..50000)</w:t>
      </w:r>
      <w:r w:rsidRPr="00D953A3">
        <w:rPr>
          <w:snapToGrid w:val="0"/>
        </w:rPr>
        <w:tab/>
      </w:r>
      <w:r w:rsidRPr="00D953A3">
        <w:rPr>
          <w:snapToGrid w:val="0"/>
        </w:rPr>
        <w:tab/>
      </w:r>
      <w:r w:rsidRPr="00D953A3">
        <w:rPr>
          <w:snapToGrid w:val="0"/>
        </w:rPr>
        <w:tab/>
      </w:r>
      <w:r w:rsidRPr="00D953A3">
        <w:rPr>
          <w:snapToGrid w:val="0"/>
        </w:rPr>
        <w:tab/>
        <w:t>OPTIONAL,</w:t>
      </w:r>
    </w:p>
    <w:p w14:paraId="46894B33" w14:textId="1D1A4207" w:rsidR="00783895" w:rsidRPr="00D953A3" w:rsidRDefault="00783895" w:rsidP="00783895">
      <w:pPr>
        <w:pStyle w:val="PL"/>
        <w:shd w:val="clear" w:color="auto" w:fill="E6E6E6"/>
        <w:rPr>
          <w:snapToGrid w:val="0"/>
        </w:rPr>
      </w:pPr>
      <w:r w:rsidRPr="00D953A3">
        <w:rPr>
          <w:snapToGrid w:val="0"/>
        </w:rPr>
        <w:tab/>
        <w:t>achievableTargetIntegrityRisk-r17</w:t>
      </w:r>
      <w:r w:rsidRPr="00D953A3">
        <w:rPr>
          <w:snapToGrid w:val="0"/>
        </w:rPr>
        <w:tab/>
        <w:t>INTEGER (10..90)</w:t>
      </w:r>
      <w:r w:rsidRPr="00D953A3">
        <w:rPr>
          <w:snapToGrid w:val="0"/>
        </w:rPr>
        <w:tab/>
      </w:r>
      <w:r w:rsidRPr="00D953A3">
        <w:rPr>
          <w:snapToGrid w:val="0"/>
        </w:rPr>
        <w:tab/>
      </w:r>
      <w:r w:rsidRPr="00D953A3">
        <w:rPr>
          <w:snapToGrid w:val="0"/>
        </w:rPr>
        <w:tab/>
      </w:r>
      <w:r w:rsidRPr="00D953A3">
        <w:rPr>
          <w:snapToGrid w:val="0"/>
        </w:rPr>
        <w:tab/>
        <w:t>OPTIONAL,</w:t>
      </w:r>
    </w:p>
    <w:p w14:paraId="1C16BABF" w14:textId="77777777" w:rsidR="00783895" w:rsidRPr="00D953A3" w:rsidRDefault="00783895" w:rsidP="00783895">
      <w:pPr>
        <w:pStyle w:val="PL"/>
        <w:shd w:val="clear" w:color="auto" w:fill="E6E6E6"/>
        <w:rPr>
          <w:snapToGrid w:val="0"/>
        </w:rPr>
      </w:pPr>
      <w:r w:rsidRPr="00D953A3">
        <w:rPr>
          <w:snapToGrid w:val="0"/>
        </w:rPr>
        <w:tab/>
        <w:t>...</w:t>
      </w:r>
    </w:p>
    <w:p w14:paraId="1D8AF397" w14:textId="4422DC8C" w:rsidR="00C55484" w:rsidRPr="00D953A3" w:rsidRDefault="00783895" w:rsidP="00783895">
      <w:pPr>
        <w:pStyle w:val="PL"/>
        <w:shd w:val="clear" w:color="auto" w:fill="E6E6E6"/>
        <w:rPr>
          <w:snapToGrid w:val="0"/>
        </w:rPr>
      </w:pPr>
      <w:r w:rsidRPr="00D953A3">
        <w:rPr>
          <w:snapToGrid w:val="0"/>
        </w:rPr>
        <w:t>}</w:t>
      </w:r>
    </w:p>
    <w:p w14:paraId="0873B0BE" w14:textId="77777777" w:rsidR="00783895" w:rsidRPr="00D953A3" w:rsidRDefault="00783895" w:rsidP="00783895">
      <w:pPr>
        <w:pStyle w:val="PL"/>
        <w:shd w:val="clear" w:color="auto" w:fill="E6E6E6"/>
        <w:rPr>
          <w:snapToGrid w:val="0"/>
        </w:rPr>
      </w:pPr>
    </w:p>
    <w:p w14:paraId="76AFA5D2" w14:textId="77777777" w:rsidR="00C55484" w:rsidRPr="00D953A3" w:rsidRDefault="00C55484" w:rsidP="00C55484">
      <w:pPr>
        <w:pStyle w:val="PL"/>
        <w:shd w:val="clear" w:color="auto" w:fill="E6E6E6"/>
      </w:pPr>
      <w:r w:rsidRPr="00D953A3">
        <w:t>-- ASN1STOP</w:t>
      </w:r>
    </w:p>
    <w:p w14:paraId="4B7956F2" w14:textId="77777777" w:rsidR="00C55484" w:rsidRPr="00D953A3"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4BAC65D2" w14:textId="77777777" w:rsidTr="00557BF2">
        <w:trPr>
          <w:cantSplit/>
          <w:tblHeader/>
        </w:trPr>
        <w:tc>
          <w:tcPr>
            <w:tcW w:w="2268" w:type="dxa"/>
          </w:tcPr>
          <w:p w14:paraId="0909687F" w14:textId="77777777" w:rsidR="00C55484" w:rsidRPr="00D953A3" w:rsidRDefault="00C55484" w:rsidP="00557BF2">
            <w:pPr>
              <w:pStyle w:val="TAH"/>
            </w:pPr>
            <w:r w:rsidRPr="00D953A3">
              <w:t>Conditional presence</w:t>
            </w:r>
          </w:p>
        </w:tc>
        <w:tc>
          <w:tcPr>
            <w:tcW w:w="7371" w:type="dxa"/>
          </w:tcPr>
          <w:p w14:paraId="48FA76CD" w14:textId="77777777" w:rsidR="00C55484" w:rsidRPr="00D953A3" w:rsidRDefault="00C55484" w:rsidP="00557BF2">
            <w:pPr>
              <w:pStyle w:val="TAH"/>
            </w:pPr>
            <w:r w:rsidRPr="00D953A3">
              <w:t>Explanation</w:t>
            </w:r>
          </w:p>
        </w:tc>
      </w:tr>
      <w:tr w:rsidR="00C55484" w:rsidRPr="00D953A3" w14:paraId="0C7E10C7" w14:textId="77777777" w:rsidTr="00557BF2">
        <w:trPr>
          <w:cantSplit/>
        </w:trPr>
        <w:tc>
          <w:tcPr>
            <w:tcW w:w="2268" w:type="dxa"/>
          </w:tcPr>
          <w:p w14:paraId="2FCB10D7" w14:textId="77777777" w:rsidR="00C55484" w:rsidRPr="00D953A3" w:rsidRDefault="00C55484" w:rsidP="00557BF2">
            <w:pPr>
              <w:pStyle w:val="TAL"/>
              <w:rPr>
                <w:i/>
              </w:rPr>
            </w:pPr>
            <w:r w:rsidRPr="00D953A3">
              <w:rPr>
                <w:i/>
                <w:snapToGrid w:val="0"/>
              </w:rPr>
              <w:t>Segmentation</w:t>
            </w:r>
          </w:p>
        </w:tc>
        <w:tc>
          <w:tcPr>
            <w:tcW w:w="7371" w:type="dxa"/>
          </w:tcPr>
          <w:p w14:paraId="1C51E2FF" w14:textId="77777777" w:rsidR="00C55484" w:rsidRPr="00D953A3" w:rsidRDefault="00C55484" w:rsidP="00557BF2">
            <w:pPr>
              <w:pStyle w:val="TAL"/>
            </w:pPr>
            <w:r w:rsidRPr="00D953A3">
              <w:t xml:space="preserve">This field is optionally present, need OP, if </w:t>
            </w:r>
            <w:r w:rsidRPr="00D953A3">
              <w:rPr>
                <w:i/>
                <w:snapToGrid w:val="0"/>
              </w:rPr>
              <w:t>lpp-message-segmentation-req</w:t>
            </w:r>
            <w:r w:rsidRPr="00D953A3">
              <w:rPr>
                <w:snapToGrid w:val="0"/>
              </w:rPr>
              <w:t xml:space="preserve"> has been received from the location server with bit 1 (</w:t>
            </w:r>
            <w:r w:rsidRPr="00D953A3">
              <w:rPr>
                <w:i/>
                <w:snapToGrid w:val="0"/>
              </w:rPr>
              <w:t>targetToServer</w:t>
            </w:r>
            <w:r w:rsidRPr="00D953A3">
              <w:rPr>
                <w:snapToGrid w:val="0"/>
              </w:rPr>
              <w:t>) set to value 1.</w:t>
            </w:r>
            <w:r w:rsidRPr="00D953A3">
              <w:t xml:space="preserve"> The field shall be omitted if </w:t>
            </w:r>
            <w:r w:rsidRPr="00D953A3">
              <w:rPr>
                <w:i/>
                <w:snapToGrid w:val="0"/>
              </w:rPr>
              <w:t>lpp</w:t>
            </w:r>
            <w:r w:rsidRPr="00D953A3">
              <w:rPr>
                <w:i/>
                <w:snapToGrid w:val="0"/>
              </w:rPr>
              <w:noBreakHyphen/>
              <w:t>message</w:t>
            </w:r>
            <w:r w:rsidRPr="00D953A3">
              <w:rPr>
                <w:i/>
                <w:snapToGrid w:val="0"/>
              </w:rPr>
              <w:noBreakHyphen/>
              <w:t>segmentation-req</w:t>
            </w:r>
            <w:r w:rsidRPr="00D953A3">
              <w:rPr>
                <w:snapToGrid w:val="0"/>
              </w:rPr>
              <w:t xml:space="preserve"> has not been received in this location session, or has been received with bit 1 (</w:t>
            </w:r>
            <w:r w:rsidRPr="00D953A3">
              <w:rPr>
                <w:i/>
                <w:snapToGrid w:val="0"/>
              </w:rPr>
              <w:t>targetToServer</w:t>
            </w:r>
            <w:r w:rsidRPr="00D953A3">
              <w:rPr>
                <w:snapToGrid w:val="0"/>
              </w:rPr>
              <w:t>) set to value 0.</w:t>
            </w:r>
          </w:p>
        </w:tc>
      </w:tr>
    </w:tbl>
    <w:p w14:paraId="5B566859" w14:textId="77777777" w:rsidR="00C55484" w:rsidRPr="00D953A3"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21EA6E" w14:textId="77777777" w:rsidTr="00557BF2">
        <w:trPr>
          <w:cantSplit/>
          <w:tblHeader/>
        </w:trPr>
        <w:tc>
          <w:tcPr>
            <w:tcW w:w="9639" w:type="dxa"/>
          </w:tcPr>
          <w:p w14:paraId="1CEE182B" w14:textId="77777777" w:rsidR="00C55484" w:rsidRPr="00D953A3" w:rsidRDefault="00C55484" w:rsidP="00557BF2">
            <w:pPr>
              <w:pStyle w:val="TAH"/>
            </w:pPr>
            <w:r w:rsidRPr="00D953A3">
              <w:rPr>
                <w:i/>
                <w:noProof/>
              </w:rPr>
              <w:t>CommonIEsProvideLocationInformation</w:t>
            </w:r>
            <w:r w:rsidRPr="00D953A3">
              <w:rPr>
                <w:noProof/>
              </w:rPr>
              <w:t xml:space="preserve"> </w:t>
            </w:r>
            <w:r w:rsidRPr="00D953A3">
              <w:rPr>
                <w:iCs/>
                <w:noProof/>
              </w:rPr>
              <w:t>field descriptions</w:t>
            </w:r>
          </w:p>
        </w:tc>
      </w:tr>
      <w:tr w:rsidR="00D953A3" w:rsidRPr="00D953A3" w14:paraId="473CD92E" w14:textId="77777777" w:rsidTr="00557BF2">
        <w:trPr>
          <w:cantSplit/>
        </w:trPr>
        <w:tc>
          <w:tcPr>
            <w:tcW w:w="9639" w:type="dxa"/>
          </w:tcPr>
          <w:p w14:paraId="312B82BC" w14:textId="77777777" w:rsidR="00C55484" w:rsidRPr="00D953A3" w:rsidRDefault="00C55484" w:rsidP="00557BF2">
            <w:pPr>
              <w:pStyle w:val="TAL"/>
              <w:rPr>
                <w:b/>
                <w:bCs/>
                <w:i/>
                <w:noProof/>
              </w:rPr>
            </w:pPr>
            <w:r w:rsidRPr="00D953A3">
              <w:rPr>
                <w:b/>
                <w:bCs/>
                <w:i/>
                <w:noProof/>
              </w:rPr>
              <w:t>locationEstimate</w:t>
            </w:r>
          </w:p>
          <w:p w14:paraId="6D433B0A" w14:textId="77777777" w:rsidR="00C55484" w:rsidRPr="00D953A3" w:rsidRDefault="00C55484" w:rsidP="00557BF2">
            <w:pPr>
              <w:pStyle w:val="TAL"/>
              <w:rPr>
                <w:noProof/>
              </w:rPr>
            </w:pPr>
            <w:r w:rsidRPr="00D953A3">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D953A3">
              <w:rPr>
                <w:i/>
                <w:noProof/>
              </w:rPr>
              <w:t>locationInformationType</w:t>
            </w:r>
            <w:r w:rsidRPr="00D953A3">
              <w:rPr>
                <w:noProof/>
              </w:rPr>
              <w:t xml:space="preserve"> field in a Request Location Information message.</w:t>
            </w:r>
          </w:p>
        </w:tc>
      </w:tr>
      <w:tr w:rsidR="00D953A3" w:rsidRPr="00D953A3" w14:paraId="5ABD5EF6" w14:textId="77777777" w:rsidTr="00557BF2">
        <w:trPr>
          <w:cantSplit/>
        </w:trPr>
        <w:tc>
          <w:tcPr>
            <w:tcW w:w="9639" w:type="dxa"/>
          </w:tcPr>
          <w:p w14:paraId="04649EF1" w14:textId="77777777" w:rsidR="00C55484" w:rsidRPr="00D953A3" w:rsidRDefault="00C55484" w:rsidP="00557BF2">
            <w:pPr>
              <w:pStyle w:val="TAL"/>
              <w:rPr>
                <w:b/>
                <w:bCs/>
                <w:i/>
                <w:noProof/>
              </w:rPr>
            </w:pPr>
            <w:r w:rsidRPr="00D953A3">
              <w:rPr>
                <w:b/>
                <w:bCs/>
                <w:i/>
                <w:noProof/>
              </w:rPr>
              <w:t>velocityEstimate</w:t>
            </w:r>
          </w:p>
          <w:p w14:paraId="2332463D" w14:textId="77777777" w:rsidR="00C55484" w:rsidRPr="00D953A3" w:rsidRDefault="00C55484" w:rsidP="00557BF2">
            <w:pPr>
              <w:pStyle w:val="TAL"/>
              <w:rPr>
                <w:noProof/>
              </w:rPr>
            </w:pPr>
            <w:r w:rsidRPr="00D953A3">
              <w:rPr>
                <w:noProof/>
              </w:rPr>
              <w:t>This field provides a velocity estimate using one of the velocity shapes defined in TS 23.032 [15]. Coding of the values of the various fields internal to each velocity shape follow the rules in TS 23.032 [15].</w:t>
            </w:r>
          </w:p>
        </w:tc>
      </w:tr>
      <w:tr w:rsidR="00D953A3" w:rsidRPr="00D953A3" w14:paraId="5E61D451" w14:textId="77777777" w:rsidTr="00557BF2">
        <w:trPr>
          <w:cantSplit/>
        </w:trPr>
        <w:tc>
          <w:tcPr>
            <w:tcW w:w="9639" w:type="dxa"/>
          </w:tcPr>
          <w:p w14:paraId="2DF0E42D" w14:textId="77777777" w:rsidR="00C55484" w:rsidRPr="00D953A3" w:rsidRDefault="00C55484" w:rsidP="00557BF2">
            <w:pPr>
              <w:pStyle w:val="TAL"/>
              <w:rPr>
                <w:b/>
                <w:bCs/>
                <w:i/>
                <w:noProof/>
              </w:rPr>
            </w:pPr>
            <w:r w:rsidRPr="00D953A3">
              <w:rPr>
                <w:b/>
                <w:bCs/>
                <w:i/>
                <w:noProof/>
              </w:rPr>
              <w:t>locationError</w:t>
            </w:r>
          </w:p>
          <w:p w14:paraId="0D6E5FE7" w14:textId="77777777" w:rsidR="00C55484" w:rsidRPr="00D953A3" w:rsidRDefault="00C55484" w:rsidP="00557BF2">
            <w:pPr>
              <w:pStyle w:val="TAL"/>
              <w:rPr>
                <w:bCs/>
                <w:noProof/>
              </w:rPr>
            </w:pPr>
            <w:r w:rsidRPr="00D953A3">
              <w:rPr>
                <w:bCs/>
                <w:noProof/>
              </w:rPr>
              <w:t xml:space="preserve">This field shall be included if and only if a location estimate and measurements are not included in the LPP PDU. The field includes information concerning the reason for the lack of location information. The </w:t>
            </w:r>
            <w:r w:rsidRPr="00D953A3">
              <w:rPr>
                <w:i/>
                <w:snapToGrid w:val="0"/>
              </w:rPr>
              <w:t>LocationFailureCause</w:t>
            </w:r>
            <w:r w:rsidRPr="00D953A3">
              <w:rPr>
                <w:snapToGrid w:val="0"/>
              </w:rPr>
              <w:t xml:space="preserve"> '</w:t>
            </w:r>
            <w:r w:rsidRPr="00D953A3">
              <w:rPr>
                <w:i/>
                <w:snapToGrid w:val="0"/>
              </w:rPr>
              <w:t>periodicLocationMeasurementsNotAvailable</w:t>
            </w:r>
            <w:r w:rsidRPr="00D953A3">
              <w:rPr>
                <w:snapToGrid w:val="0"/>
              </w:rPr>
              <w:t xml:space="preserve">' shall be used by the target device if periodic location reporting was requested, but no measurements or location estimate are available when </w:t>
            </w:r>
            <w:r w:rsidRPr="00D953A3">
              <w:rPr>
                <w:i/>
                <w:snapToGrid w:val="0"/>
              </w:rPr>
              <w:t>the reportingInterval</w:t>
            </w:r>
            <w:r w:rsidRPr="00D953A3">
              <w:rPr>
                <w:snapToGrid w:val="0"/>
              </w:rPr>
              <w:t xml:space="preserve"> expired.</w:t>
            </w:r>
          </w:p>
        </w:tc>
      </w:tr>
      <w:tr w:rsidR="00D953A3" w:rsidRPr="00D953A3" w14:paraId="395715F5" w14:textId="77777777" w:rsidTr="00557BF2">
        <w:trPr>
          <w:cantSplit/>
        </w:trPr>
        <w:tc>
          <w:tcPr>
            <w:tcW w:w="9639" w:type="dxa"/>
          </w:tcPr>
          <w:p w14:paraId="6A1B187E" w14:textId="77777777" w:rsidR="00C55484" w:rsidRPr="00D953A3" w:rsidRDefault="00C55484" w:rsidP="00557BF2">
            <w:pPr>
              <w:pStyle w:val="TAL"/>
              <w:rPr>
                <w:b/>
                <w:i/>
                <w:snapToGrid w:val="0"/>
              </w:rPr>
            </w:pPr>
            <w:r w:rsidRPr="00D953A3">
              <w:rPr>
                <w:b/>
                <w:i/>
                <w:snapToGrid w:val="0"/>
              </w:rPr>
              <w:t>earlyFixReport</w:t>
            </w:r>
          </w:p>
          <w:p w14:paraId="2C877749" w14:textId="77777777" w:rsidR="00C55484" w:rsidRPr="00D953A3" w:rsidRDefault="00C55484" w:rsidP="00557BF2">
            <w:pPr>
              <w:pStyle w:val="TAL"/>
              <w:rPr>
                <w:snapToGrid w:val="0"/>
              </w:rPr>
            </w:pPr>
            <w:r w:rsidRPr="00D953A3">
              <w:rPr>
                <w:snapToGrid w:val="0"/>
              </w:rPr>
              <w:t xml:space="preserve">This field shall be included if and only if the </w:t>
            </w:r>
            <w:r w:rsidRPr="00D953A3">
              <w:rPr>
                <w:i/>
                <w:noProof/>
                <w:lang w:eastAsia="zh-CN"/>
              </w:rPr>
              <w:t xml:space="preserve">ProvideLocationInformation </w:t>
            </w:r>
            <w:r w:rsidRPr="00D953A3">
              <w:rPr>
                <w:noProof/>
                <w:lang w:eastAsia="zh-CN"/>
              </w:rPr>
              <w:t xml:space="preserve">message </w:t>
            </w:r>
            <w:r w:rsidRPr="00D953A3">
              <w:rPr>
                <w:snapToGrid w:val="0"/>
              </w:rPr>
              <w:t>contains early location measurements or an early location estimate. The target device shall set the values of this field as follows:</w:t>
            </w:r>
          </w:p>
          <w:p w14:paraId="63F7F95E" w14:textId="77777777" w:rsidR="00C55484" w:rsidRPr="00D953A3" w:rsidRDefault="00C55484" w:rsidP="00557BF2">
            <w:pPr>
              <w:pStyle w:val="B1"/>
              <w:spacing w:after="0"/>
              <w:rPr>
                <w:rFonts w:ascii="Arial" w:hAnsi="Arial" w:cs="Arial"/>
                <w:snapToGrid w:val="0"/>
                <w:sz w:val="18"/>
                <w:szCs w:val="18"/>
              </w:rPr>
            </w:pPr>
            <w:r w:rsidRPr="00D953A3">
              <w:rPr>
                <w:noProof/>
              </w:rPr>
              <w:t>-</w:t>
            </w:r>
            <w:r w:rsidRPr="00D953A3">
              <w:rPr>
                <w:rFonts w:ascii="Arial" w:hAnsi="Arial" w:cs="Arial"/>
                <w:noProof/>
                <w:sz w:val="18"/>
                <w:szCs w:val="18"/>
              </w:rPr>
              <w:tab/>
            </w:r>
            <w:r w:rsidRPr="00D953A3">
              <w:rPr>
                <w:rFonts w:ascii="Arial" w:hAnsi="Arial" w:cs="Arial"/>
                <w:snapToGrid w:val="0"/>
                <w:sz w:val="18"/>
                <w:szCs w:val="18"/>
              </w:rPr>
              <w:t xml:space="preserve">noMoreMessages: This is the only or last </w:t>
            </w:r>
            <w:r w:rsidRPr="00D953A3">
              <w:rPr>
                <w:rFonts w:ascii="Arial" w:hAnsi="Arial" w:cs="Arial"/>
                <w:i/>
                <w:noProof/>
                <w:sz w:val="18"/>
                <w:szCs w:val="18"/>
                <w:lang w:eastAsia="zh-CN"/>
              </w:rPr>
              <w:t>ProvideLocationInformation</w:t>
            </w:r>
            <w:r w:rsidRPr="00D953A3">
              <w:rPr>
                <w:rFonts w:ascii="Arial" w:hAnsi="Arial" w:cs="Arial"/>
                <w:snapToGrid w:val="0"/>
                <w:sz w:val="18"/>
                <w:szCs w:val="18"/>
              </w:rPr>
              <w:t xml:space="preserve"> message used to deliver the entire set of early location information.</w:t>
            </w:r>
          </w:p>
          <w:p w14:paraId="3B2680C9" w14:textId="77777777" w:rsidR="00C55484" w:rsidRPr="00D953A3" w:rsidRDefault="00C55484" w:rsidP="00557BF2">
            <w:pPr>
              <w:pStyle w:val="B1"/>
              <w:spacing w:after="0"/>
              <w:rPr>
                <w:rFonts w:ascii="Arial" w:hAnsi="Arial" w:cs="Arial"/>
                <w:snapToGrid w:val="0"/>
                <w:sz w:val="18"/>
                <w:szCs w:val="18"/>
              </w:rPr>
            </w:pPr>
            <w:r w:rsidRPr="00D953A3">
              <w:rPr>
                <w:noProof/>
              </w:rPr>
              <w:t>-</w:t>
            </w:r>
            <w:r w:rsidRPr="00D953A3">
              <w:rPr>
                <w:rFonts w:ascii="Arial" w:hAnsi="Arial" w:cs="Arial"/>
                <w:noProof/>
                <w:sz w:val="18"/>
                <w:szCs w:val="18"/>
              </w:rPr>
              <w:tab/>
            </w:r>
            <w:r w:rsidRPr="00D953A3">
              <w:rPr>
                <w:rFonts w:ascii="Arial" w:hAnsi="Arial" w:cs="Arial"/>
                <w:sz w:val="18"/>
                <w:szCs w:val="18"/>
              </w:rPr>
              <w:t xml:space="preserve">moreMessagesOnTheWay: This is one of multiple </w:t>
            </w:r>
            <w:r w:rsidRPr="00D953A3">
              <w:rPr>
                <w:rFonts w:ascii="Arial" w:hAnsi="Arial" w:cs="Arial"/>
                <w:i/>
                <w:noProof/>
                <w:sz w:val="18"/>
                <w:szCs w:val="18"/>
                <w:lang w:eastAsia="zh-CN"/>
              </w:rPr>
              <w:t>ProvideLocationInformation</w:t>
            </w:r>
            <w:r w:rsidRPr="00D953A3">
              <w:rPr>
                <w:rFonts w:ascii="Arial" w:hAnsi="Arial" w:cs="Arial"/>
                <w:snapToGrid w:val="0"/>
                <w:sz w:val="18"/>
                <w:szCs w:val="18"/>
              </w:rPr>
              <w:t xml:space="preserve"> messages used to deliver the entire set of early location information (if early location information will not fit into a single message).</w:t>
            </w:r>
          </w:p>
          <w:p w14:paraId="4F277F9A" w14:textId="77777777" w:rsidR="00C55484" w:rsidRPr="00D953A3" w:rsidRDefault="00C55484" w:rsidP="00557BF2">
            <w:pPr>
              <w:pStyle w:val="TAL"/>
              <w:rPr>
                <w:b/>
                <w:bCs/>
                <w:noProof/>
              </w:rPr>
            </w:pPr>
            <w:r w:rsidRPr="00D953A3">
              <w:rPr>
                <w:snapToGrid w:val="0"/>
              </w:rPr>
              <w:t xml:space="preserve">If this field is included, the IE </w:t>
            </w:r>
            <w:r w:rsidRPr="00D953A3">
              <w:rPr>
                <w:i/>
                <w:snapToGrid w:val="0"/>
              </w:rPr>
              <w:t>SegmentationInfo</w:t>
            </w:r>
            <w:r w:rsidRPr="00D953A3">
              <w:rPr>
                <w:snapToGrid w:val="0"/>
              </w:rPr>
              <w:t xml:space="preserve"> shall not be included.</w:t>
            </w:r>
          </w:p>
        </w:tc>
      </w:tr>
      <w:tr w:rsidR="00D953A3" w:rsidRPr="00D953A3" w14:paraId="587823A1" w14:textId="77777777" w:rsidTr="00557BF2">
        <w:trPr>
          <w:cantSplit/>
        </w:trPr>
        <w:tc>
          <w:tcPr>
            <w:tcW w:w="9639" w:type="dxa"/>
          </w:tcPr>
          <w:p w14:paraId="5CF217C4" w14:textId="77777777" w:rsidR="00C55484" w:rsidRPr="00D953A3" w:rsidRDefault="00C55484" w:rsidP="00557BF2">
            <w:pPr>
              <w:pStyle w:val="TAL"/>
              <w:rPr>
                <w:b/>
                <w:i/>
                <w:snapToGrid w:val="0"/>
              </w:rPr>
            </w:pPr>
            <w:r w:rsidRPr="00D953A3">
              <w:rPr>
                <w:b/>
                <w:i/>
                <w:snapToGrid w:val="0"/>
              </w:rPr>
              <w:t>locationSource</w:t>
            </w:r>
          </w:p>
          <w:p w14:paraId="4E86AA25" w14:textId="77777777" w:rsidR="00C55484" w:rsidRPr="00D953A3" w:rsidRDefault="00C55484" w:rsidP="00557BF2">
            <w:pPr>
              <w:pStyle w:val="TAL"/>
              <w:rPr>
                <w:snapToGrid w:val="0"/>
              </w:rPr>
            </w:pPr>
            <w:r w:rsidRPr="00D953A3">
              <w:rPr>
                <w:snapToGrid w:val="0"/>
              </w:rPr>
              <w:t>This field provides the source positioning technology for the location estimate.</w:t>
            </w:r>
          </w:p>
          <w:p w14:paraId="1F3A3585" w14:textId="77777777" w:rsidR="00C55484" w:rsidRPr="00D953A3" w:rsidRDefault="00C55484" w:rsidP="00557BF2">
            <w:pPr>
              <w:pStyle w:val="TAN"/>
              <w:rPr>
                <w:snapToGrid w:val="0"/>
              </w:rPr>
            </w:pPr>
            <w:r w:rsidRPr="00D953A3">
              <w:rPr>
                <w:snapToGrid w:val="0"/>
              </w:rPr>
              <w:t>NOTE 1:</w:t>
            </w:r>
            <w:r w:rsidRPr="00D953A3">
              <w:rPr>
                <w:iCs/>
              </w:rPr>
              <w:tab/>
            </w:r>
            <w:r w:rsidRPr="00D953A3">
              <w:rPr>
                <w:snapToGrid w:val="0"/>
              </w:rPr>
              <w:t>In this version of the specification, the entry 'tbs' is used only for TBS positioning based on MBS signals.</w:t>
            </w:r>
          </w:p>
          <w:p w14:paraId="1723EE42" w14:textId="77777777" w:rsidR="00C55484" w:rsidRPr="00D953A3" w:rsidRDefault="00C55484" w:rsidP="00557BF2">
            <w:pPr>
              <w:pStyle w:val="TAN"/>
              <w:rPr>
                <w:b/>
                <w:i/>
                <w:snapToGrid w:val="0"/>
              </w:rPr>
            </w:pPr>
            <w:r w:rsidRPr="00D953A3">
              <w:rPr>
                <w:snapToGrid w:val="0"/>
              </w:rPr>
              <w:t>NOTE 2:</w:t>
            </w:r>
            <w:r w:rsidRPr="00D953A3">
              <w:rPr>
                <w:iCs/>
              </w:rPr>
              <w:tab/>
            </w:r>
            <w:r w:rsidRPr="00D953A3">
              <w:rPr>
                <w:snapToGrid w:val="0"/>
              </w:rPr>
              <w:t xml:space="preserve">The entry 'sensor' is used only for positioning technology that uses barometric pressure sensor. The entry 'motion-sensor' is used for positioning technology that uses sensor(s) to detect displacement and movement, e.g. </w:t>
            </w:r>
            <w:r w:rsidRPr="00D953A3">
              <w:t>accelerometers, gyros, magnetometers.</w:t>
            </w:r>
          </w:p>
        </w:tc>
      </w:tr>
      <w:tr w:rsidR="00D953A3" w:rsidRPr="00D953A3" w14:paraId="31E0DAE3" w14:textId="77777777" w:rsidTr="00557BF2">
        <w:trPr>
          <w:cantSplit/>
        </w:trPr>
        <w:tc>
          <w:tcPr>
            <w:tcW w:w="9639" w:type="dxa"/>
          </w:tcPr>
          <w:p w14:paraId="13FBC689" w14:textId="77777777" w:rsidR="00C55484" w:rsidRPr="00D953A3" w:rsidRDefault="00C55484" w:rsidP="00557BF2">
            <w:pPr>
              <w:pStyle w:val="TAL"/>
              <w:rPr>
                <w:b/>
                <w:i/>
                <w:snapToGrid w:val="0"/>
              </w:rPr>
            </w:pPr>
            <w:r w:rsidRPr="00D953A3">
              <w:rPr>
                <w:b/>
                <w:i/>
                <w:snapToGrid w:val="0"/>
              </w:rPr>
              <w:t>locationTimestamp</w:t>
            </w:r>
          </w:p>
          <w:p w14:paraId="3CFC3097" w14:textId="77777777" w:rsidR="00C55484" w:rsidRPr="00D953A3" w:rsidRDefault="00C55484" w:rsidP="00557BF2">
            <w:pPr>
              <w:pStyle w:val="TAL"/>
              <w:rPr>
                <w:snapToGrid w:val="0"/>
              </w:rPr>
            </w:pPr>
            <w:r w:rsidRPr="00D953A3">
              <w:rPr>
                <w:snapToGrid w:val="0"/>
              </w:rPr>
              <w:t xml:space="preserve">This field provides the UTC time when the location estimate is valid and should take the form of </w:t>
            </w:r>
            <w:r w:rsidRPr="00D953A3">
              <w:rPr>
                <w:i/>
                <w:iCs/>
              </w:rPr>
              <w:t>YYMMDDhhmmssZ</w:t>
            </w:r>
            <w:r w:rsidRPr="00D953A3">
              <w:rPr>
                <w:snapToGrid w:val="0"/>
              </w:rPr>
              <w:t>.</w:t>
            </w:r>
          </w:p>
        </w:tc>
      </w:tr>
      <w:tr w:rsidR="00D953A3" w:rsidRPr="00D953A3" w14:paraId="17BCC64C"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1A39FBA0" w14:textId="77777777" w:rsidR="00C55484" w:rsidRPr="00D953A3" w:rsidRDefault="00C55484" w:rsidP="00557BF2">
            <w:pPr>
              <w:pStyle w:val="TAL"/>
              <w:rPr>
                <w:b/>
                <w:i/>
                <w:snapToGrid w:val="0"/>
              </w:rPr>
            </w:pPr>
            <w:r w:rsidRPr="00D953A3">
              <w:rPr>
                <w:b/>
                <w:i/>
                <w:snapToGrid w:val="0"/>
              </w:rPr>
              <w:t>segmentationInfo</w:t>
            </w:r>
          </w:p>
          <w:p w14:paraId="3D76F5B4" w14:textId="77777777" w:rsidR="00C55484" w:rsidRPr="00D953A3" w:rsidRDefault="00C55484" w:rsidP="00557BF2">
            <w:pPr>
              <w:pStyle w:val="TAL"/>
              <w:rPr>
                <w:snapToGrid w:val="0"/>
              </w:rPr>
            </w:pPr>
            <w:r w:rsidRPr="00D953A3">
              <w:rPr>
                <w:snapToGrid w:val="0"/>
              </w:rPr>
              <w:t xml:space="preserve">This field indicates whether this </w:t>
            </w:r>
            <w:r w:rsidRPr="00D953A3">
              <w:rPr>
                <w:i/>
                <w:snapToGrid w:val="0"/>
              </w:rPr>
              <w:t>ProvideLocationInformation</w:t>
            </w:r>
            <w:r w:rsidRPr="00D953A3">
              <w:rPr>
                <w:snapToGrid w:val="0"/>
              </w:rPr>
              <w:t xml:space="preserve"> message is one of many segments, as specified in clause 4.3.5</w:t>
            </w:r>
          </w:p>
        </w:tc>
      </w:tr>
      <w:tr w:rsidR="00D953A3" w:rsidRPr="00D953A3" w14:paraId="4B198DA0"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0BD3F8E0" w14:textId="77777777" w:rsidR="00783895" w:rsidRPr="00D953A3" w:rsidRDefault="00783895" w:rsidP="00783895">
            <w:pPr>
              <w:pStyle w:val="TAL"/>
              <w:rPr>
                <w:b/>
                <w:bCs/>
                <w:i/>
                <w:iCs/>
                <w:snapToGrid w:val="0"/>
              </w:rPr>
            </w:pPr>
            <w:r w:rsidRPr="00D953A3">
              <w:rPr>
                <w:b/>
                <w:bCs/>
                <w:i/>
                <w:iCs/>
                <w:snapToGrid w:val="0"/>
              </w:rPr>
              <w:t>integrityInfo</w:t>
            </w:r>
          </w:p>
          <w:p w14:paraId="5DFF7068" w14:textId="77777777" w:rsidR="00783895" w:rsidRPr="00D953A3" w:rsidRDefault="00783895" w:rsidP="00783895">
            <w:pPr>
              <w:pStyle w:val="TAL"/>
              <w:rPr>
                <w:i/>
                <w:noProof/>
              </w:rPr>
            </w:pPr>
            <w:r w:rsidRPr="00D953A3">
              <w:rPr>
                <w:bCs/>
                <w:iCs/>
                <w:snapToGrid w:val="0"/>
              </w:rPr>
              <w:t xml:space="preserve">This field provides the integrity result for the </w:t>
            </w:r>
            <w:r w:rsidRPr="00D953A3">
              <w:rPr>
                <w:i/>
                <w:noProof/>
              </w:rPr>
              <w:t>locationEstimate.</w:t>
            </w:r>
          </w:p>
          <w:p w14:paraId="2B88271D" w14:textId="367D6E67" w:rsidR="00783895" w:rsidRPr="00D953A3" w:rsidRDefault="00783895" w:rsidP="00783895">
            <w:pPr>
              <w:pStyle w:val="B1"/>
              <w:spacing w:after="0"/>
              <w:rPr>
                <w:rFonts w:ascii="Arial" w:hAnsi="Arial" w:cs="Arial"/>
                <w:iCs/>
                <w:sz w:val="18"/>
                <w:szCs w:val="18"/>
              </w:rPr>
            </w:pPr>
            <w:r w:rsidRPr="00D953A3">
              <w:rPr>
                <w:rFonts w:ascii="Arial" w:hAnsi="Arial" w:cs="Arial"/>
                <w:snapToGrid w:val="0"/>
                <w:sz w:val="18"/>
                <w:szCs w:val="18"/>
              </w:rPr>
              <w:t>-</w:t>
            </w:r>
            <w:r w:rsidRPr="00D953A3">
              <w:rPr>
                <w:rFonts w:ascii="Arial" w:hAnsi="Arial" w:cs="Arial"/>
                <w:iCs/>
                <w:sz w:val="18"/>
                <w:szCs w:val="18"/>
              </w:rPr>
              <w:tab/>
            </w:r>
            <w:r w:rsidRPr="00D953A3">
              <w:rPr>
                <w:rFonts w:ascii="Arial" w:hAnsi="Arial" w:cs="Arial"/>
                <w:b/>
                <w:bCs/>
                <w:i/>
                <w:sz w:val="18"/>
                <w:szCs w:val="18"/>
              </w:rPr>
              <w:t>horizontalProtectionLevel</w:t>
            </w:r>
            <w:r w:rsidRPr="00D953A3">
              <w:rPr>
                <w:rFonts w:ascii="Arial" w:hAnsi="Arial" w:cs="Arial"/>
                <w:iCs/>
                <w:sz w:val="18"/>
                <w:szCs w:val="18"/>
              </w:rPr>
              <w:t xml:space="preserve"> provides the HPL for the </w:t>
            </w:r>
            <w:r w:rsidRPr="00D953A3">
              <w:rPr>
                <w:rFonts w:ascii="Arial" w:hAnsi="Arial" w:cs="Arial"/>
                <w:i/>
                <w:sz w:val="18"/>
                <w:szCs w:val="18"/>
              </w:rPr>
              <w:t>locationEstimate</w:t>
            </w:r>
            <w:r w:rsidRPr="00D953A3">
              <w:rPr>
                <w:rFonts w:ascii="Arial" w:hAnsi="Arial" w:cs="Arial"/>
                <w:iCs/>
                <w:sz w:val="18"/>
                <w:szCs w:val="18"/>
              </w:rPr>
              <w:t xml:space="preserve"> along the semi-major axis of the error ellipse. Scale factor 0.01 metre; range 0 – 500 metres.</w:t>
            </w:r>
          </w:p>
          <w:p w14:paraId="21515B81" w14:textId="525402FE" w:rsidR="00783895" w:rsidRPr="00D953A3" w:rsidRDefault="00783895" w:rsidP="00783895">
            <w:pPr>
              <w:pStyle w:val="B1"/>
              <w:spacing w:after="0"/>
              <w:rPr>
                <w:rFonts w:ascii="Arial" w:hAnsi="Arial" w:cs="Arial"/>
                <w:iCs/>
                <w:sz w:val="18"/>
                <w:szCs w:val="18"/>
              </w:rPr>
            </w:pPr>
            <w:r w:rsidRPr="00D953A3">
              <w:rPr>
                <w:rFonts w:ascii="Arial" w:hAnsi="Arial" w:cs="Arial"/>
                <w:snapToGrid w:val="0"/>
                <w:sz w:val="18"/>
                <w:szCs w:val="18"/>
              </w:rPr>
              <w:t>-</w:t>
            </w:r>
            <w:r w:rsidRPr="00D953A3">
              <w:rPr>
                <w:rFonts w:ascii="Arial" w:hAnsi="Arial" w:cs="Arial"/>
                <w:iCs/>
                <w:sz w:val="18"/>
                <w:szCs w:val="18"/>
              </w:rPr>
              <w:tab/>
            </w:r>
            <w:r w:rsidRPr="00D953A3">
              <w:rPr>
                <w:rFonts w:ascii="Arial" w:hAnsi="Arial" w:cs="Arial"/>
                <w:b/>
                <w:bCs/>
                <w:i/>
                <w:sz w:val="18"/>
                <w:szCs w:val="18"/>
              </w:rPr>
              <w:t>verticalProtectionLevel</w:t>
            </w:r>
            <w:r w:rsidRPr="00D953A3">
              <w:rPr>
                <w:rFonts w:ascii="Arial" w:hAnsi="Arial" w:cs="Arial"/>
                <w:iCs/>
                <w:sz w:val="18"/>
                <w:szCs w:val="18"/>
              </w:rPr>
              <w:t xml:space="preserve"> provides the VPL for the</w:t>
            </w:r>
            <w:r w:rsidRPr="00D953A3">
              <w:rPr>
                <w:rFonts w:ascii="Arial" w:hAnsi="Arial" w:cs="Arial"/>
                <w:i/>
                <w:sz w:val="18"/>
                <w:szCs w:val="18"/>
              </w:rPr>
              <w:t xml:space="preserve"> locationEstimate</w:t>
            </w:r>
            <w:r w:rsidRPr="00D953A3">
              <w:rPr>
                <w:rFonts w:ascii="Arial" w:hAnsi="Arial" w:cs="Arial"/>
                <w:iCs/>
                <w:sz w:val="18"/>
                <w:szCs w:val="18"/>
              </w:rPr>
              <w:t>. Scale factor 0.01 metre; range 0 – 500 metres.</w:t>
            </w:r>
          </w:p>
          <w:p w14:paraId="5B6BA158" w14:textId="5CC7AE6D" w:rsidR="00783895" w:rsidRPr="00D953A3" w:rsidRDefault="00783895" w:rsidP="00B611E1">
            <w:pPr>
              <w:pStyle w:val="B1"/>
              <w:spacing w:after="0"/>
              <w:rPr>
                <w:snapToGrid w:val="0"/>
              </w:rPr>
            </w:pPr>
            <w:r w:rsidRPr="00D953A3">
              <w:rPr>
                <w:rFonts w:ascii="Arial" w:hAnsi="Arial"/>
                <w:snapToGrid w:val="0"/>
                <w:sz w:val="18"/>
              </w:rPr>
              <w:t>-</w:t>
            </w:r>
            <w:r w:rsidRPr="00D953A3">
              <w:rPr>
                <w:rFonts w:ascii="Arial" w:hAnsi="Arial"/>
                <w:sz w:val="18"/>
              </w:rPr>
              <w:tab/>
            </w:r>
            <w:r w:rsidRPr="00D953A3">
              <w:rPr>
                <w:rFonts w:ascii="Arial" w:hAnsi="Arial"/>
                <w:b/>
                <w:bCs/>
                <w:i/>
                <w:iCs/>
                <w:sz w:val="18"/>
              </w:rPr>
              <w:t>achievableTargetIntegrityRisk</w:t>
            </w:r>
            <w:r w:rsidRPr="00D953A3">
              <w:rPr>
                <w:rFonts w:ascii="Arial" w:hAnsi="Arial"/>
                <w:sz w:val="18"/>
              </w:rPr>
              <w:t xml:space="preserve"> indicates the achievable TIR for which the HPL and VPL are provided. </w:t>
            </w:r>
            <w:r w:rsidRPr="00D953A3">
              <w:rPr>
                <w:rFonts w:ascii="Arial" w:hAnsi="Arial"/>
                <w:noProof/>
                <w:sz w:val="18"/>
              </w:rPr>
              <w:t xml:space="preserve">The achievable TIR is given by </w:t>
            </w:r>
            <w:r w:rsidRPr="00D953A3">
              <w:rPr>
                <w:rFonts w:ascii="Arial" w:hAnsi="Arial"/>
                <w:i/>
                <w:iCs/>
                <w:sz w:val="18"/>
              </w:rPr>
              <w:t>P</w:t>
            </w:r>
            <w:r w:rsidRPr="00D953A3">
              <w:rPr>
                <w:rFonts w:ascii="Arial" w:hAnsi="Arial"/>
                <w:sz w:val="18"/>
              </w:rPr>
              <w:t>=10</w:t>
            </w:r>
            <w:r w:rsidRPr="00D953A3">
              <w:rPr>
                <w:rFonts w:ascii="Arial" w:hAnsi="Arial"/>
                <w:sz w:val="18"/>
                <w:vertAlign w:val="superscript"/>
              </w:rPr>
              <w:t>-0.1n</w:t>
            </w:r>
            <w:r w:rsidRPr="00D953A3">
              <w:rPr>
                <w:rFonts w:ascii="Arial" w:hAnsi="Arial"/>
                <w:sz w:val="18"/>
              </w:rPr>
              <w:t xml:space="preserve"> [hour</w:t>
            </w:r>
            <w:r w:rsidRPr="00D953A3">
              <w:rPr>
                <w:rFonts w:ascii="Arial" w:hAnsi="Arial"/>
                <w:sz w:val="18"/>
                <w:vertAlign w:val="superscript"/>
              </w:rPr>
              <w:t>-1</w:t>
            </w:r>
            <w:r w:rsidRPr="00D953A3">
              <w:rPr>
                <w:rFonts w:ascii="Arial" w:hAnsi="Arial"/>
                <w:sz w:val="18"/>
              </w:rPr>
              <w:t xml:space="preserve">] </w:t>
            </w:r>
            <w:r w:rsidRPr="00D953A3">
              <w:rPr>
                <w:rFonts w:ascii="Arial" w:hAnsi="Arial"/>
                <w:noProof/>
                <w:sz w:val="18"/>
              </w:rPr>
              <w:t xml:space="preserve">where </w:t>
            </w:r>
            <w:r w:rsidRPr="00D953A3">
              <w:rPr>
                <w:rFonts w:ascii="Arial" w:hAnsi="Arial"/>
                <w:i/>
                <w:iCs/>
                <w:noProof/>
                <w:sz w:val="18"/>
              </w:rPr>
              <w:t>n</w:t>
            </w:r>
            <w:r w:rsidRPr="00D953A3">
              <w:rPr>
                <w:rFonts w:ascii="Arial" w:hAnsi="Arial"/>
                <w:noProof/>
                <w:sz w:val="18"/>
              </w:rPr>
              <w:t xml:space="preserve"> is the value of </w:t>
            </w:r>
            <w:r w:rsidRPr="00D953A3">
              <w:rPr>
                <w:rFonts w:ascii="Arial" w:hAnsi="Arial"/>
                <w:i/>
                <w:iCs/>
                <w:noProof/>
                <w:sz w:val="18"/>
              </w:rPr>
              <w:t>achievableTargetIntegrityRisk</w:t>
            </w:r>
            <w:r w:rsidRPr="00D953A3" w:rsidDel="00581AA0">
              <w:rPr>
                <w:rFonts w:ascii="Arial" w:hAnsi="Arial"/>
                <w:noProof/>
                <w:sz w:val="18"/>
              </w:rPr>
              <w:t xml:space="preserve"> </w:t>
            </w:r>
            <w:r w:rsidRPr="00D953A3">
              <w:rPr>
                <w:rFonts w:ascii="Arial" w:hAnsi="Arial"/>
                <w:noProof/>
                <w:sz w:val="18"/>
              </w:rPr>
              <w:t>and the range is 10</w:t>
            </w:r>
            <w:r w:rsidRPr="00D953A3">
              <w:rPr>
                <w:rFonts w:ascii="Arial" w:hAnsi="Arial"/>
                <w:noProof/>
                <w:sz w:val="18"/>
                <w:vertAlign w:val="superscript"/>
              </w:rPr>
              <w:t>-1</w:t>
            </w:r>
            <w:r w:rsidRPr="00D953A3">
              <w:rPr>
                <w:rFonts w:ascii="Arial" w:hAnsi="Arial"/>
                <w:noProof/>
                <w:sz w:val="18"/>
              </w:rPr>
              <w:t xml:space="preserve"> to 10</w:t>
            </w:r>
            <w:r w:rsidRPr="00D953A3">
              <w:rPr>
                <w:rFonts w:ascii="Arial" w:hAnsi="Arial"/>
                <w:noProof/>
                <w:sz w:val="18"/>
                <w:vertAlign w:val="superscript"/>
              </w:rPr>
              <w:t>-9</w:t>
            </w:r>
            <w:r w:rsidRPr="00D953A3">
              <w:rPr>
                <w:rFonts w:ascii="Arial" w:hAnsi="Arial"/>
                <w:noProof/>
                <w:sz w:val="18"/>
              </w:rPr>
              <w:t xml:space="preserve"> per hour. If this field is absent, the achievable TIR is the same as the</w:t>
            </w:r>
            <w:r w:rsidRPr="00D953A3">
              <w:rPr>
                <w:rFonts w:ascii="Arial" w:hAnsi="Arial"/>
                <w:sz w:val="18"/>
              </w:rPr>
              <w:t xml:space="preserve"> </w:t>
            </w:r>
            <w:r w:rsidRPr="00D953A3">
              <w:rPr>
                <w:rFonts w:ascii="Arial" w:hAnsi="Arial"/>
                <w:i/>
                <w:iCs/>
                <w:noProof/>
                <w:sz w:val="18"/>
              </w:rPr>
              <w:t>targetIntegrityRisk</w:t>
            </w:r>
            <w:r w:rsidRPr="00D953A3">
              <w:rPr>
                <w:rFonts w:ascii="Arial" w:hAnsi="Arial"/>
                <w:noProof/>
                <w:sz w:val="18"/>
              </w:rPr>
              <w:t xml:space="preserve"> in </w:t>
            </w:r>
            <w:r w:rsidR="008B3725" w:rsidRPr="00D953A3">
              <w:rPr>
                <w:rFonts w:ascii="Arial" w:hAnsi="Arial"/>
                <w:i/>
                <w:iCs/>
                <w:noProof/>
                <w:sz w:val="18"/>
              </w:rPr>
              <w:t>CommonIEsRequestLocationInformation</w:t>
            </w:r>
            <w:r w:rsidRPr="00D953A3">
              <w:rPr>
                <w:rFonts w:ascii="Arial" w:hAnsi="Arial"/>
                <w:noProof/>
                <w:sz w:val="18"/>
              </w:rPr>
              <w:t>.</w:t>
            </w:r>
          </w:p>
        </w:tc>
      </w:tr>
    </w:tbl>
    <w:p w14:paraId="43FB95B1" w14:textId="77777777" w:rsidR="006C3A0E" w:rsidRPr="00D953A3" w:rsidRDefault="006C3A0E" w:rsidP="006C3A0E"/>
    <w:p w14:paraId="3E37B530" w14:textId="7EF62522" w:rsidR="006C3A0E" w:rsidRPr="00D953A3" w:rsidRDefault="006E258E" w:rsidP="006E258E">
      <w:pPr>
        <w:pStyle w:val="NO"/>
      </w:pPr>
      <w:r w:rsidRPr="00D953A3">
        <w:t>NOTE:</w:t>
      </w:r>
      <w:r w:rsidR="006C3A0E" w:rsidRPr="00D953A3">
        <w:tab/>
        <w:t>Void.</w:t>
      </w:r>
    </w:p>
    <w:p w14:paraId="259BC738" w14:textId="77777777" w:rsidR="006E258E" w:rsidRPr="00D953A3" w:rsidRDefault="006E258E" w:rsidP="00C55484"/>
    <w:p w14:paraId="41A2CE89" w14:textId="77777777" w:rsidR="00C55484" w:rsidRPr="00D953A3" w:rsidRDefault="00C55484" w:rsidP="00C55484">
      <w:pPr>
        <w:pStyle w:val="Heading4"/>
        <w:rPr>
          <w:i/>
          <w:iCs/>
        </w:rPr>
      </w:pPr>
      <w:bookmarkStart w:id="59" w:name="_Toc37680843"/>
      <w:bookmarkStart w:id="60" w:name="_Toc46486414"/>
      <w:bookmarkStart w:id="61" w:name="_Toc52546759"/>
      <w:bookmarkStart w:id="62" w:name="_Toc52547289"/>
      <w:bookmarkStart w:id="63" w:name="_Toc52547819"/>
      <w:bookmarkStart w:id="64" w:name="_Toc52548349"/>
      <w:bookmarkStart w:id="65" w:name="_Toc109215331"/>
      <w:r w:rsidRPr="00D953A3">
        <w:rPr>
          <w:i/>
          <w:iCs/>
        </w:rPr>
        <w:lastRenderedPageBreak/>
        <w:t>–</w:t>
      </w:r>
      <w:r w:rsidRPr="00D953A3">
        <w:rPr>
          <w:i/>
          <w:iCs/>
        </w:rPr>
        <w:tab/>
        <w:t>CommonIEsAbort</w:t>
      </w:r>
      <w:bookmarkEnd w:id="59"/>
      <w:bookmarkEnd w:id="60"/>
      <w:bookmarkEnd w:id="61"/>
      <w:bookmarkEnd w:id="62"/>
      <w:bookmarkEnd w:id="63"/>
      <w:bookmarkEnd w:id="64"/>
      <w:bookmarkEnd w:id="65"/>
    </w:p>
    <w:p w14:paraId="1DDA330A" w14:textId="77777777" w:rsidR="00C55484" w:rsidRPr="00D953A3" w:rsidRDefault="00C55484" w:rsidP="00C55484">
      <w:r w:rsidRPr="00D953A3">
        <w:t xml:space="preserve">The </w:t>
      </w:r>
      <w:r w:rsidRPr="00D953A3">
        <w:rPr>
          <w:i/>
        </w:rPr>
        <w:t>CommonIEsAbort</w:t>
      </w:r>
      <w:r w:rsidRPr="00D953A3">
        <w:t xml:space="preserve"> carries common IEs for an Abort LPP message Type.</w:t>
      </w:r>
    </w:p>
    <w:p w14:paraId="56E4D53B" w14:textId="77777777" w:rsidR="00C55484" w:rsidRPr="00D953A3" w:rsidRDefault="00C55484" w:rsidP="00C55484">
      <w:pPr>
        <w:pStyle w:val="PL"/>
        <w:shd w:val="clear" w:color="auto" w:fill="E6E6E6"/>
      </w:pPr>
      <w:r w:rsidRPr="00D953A3">
        <w:t>-- ASN1START</w:t>
      </w:r>
    </w:p>
    <w:p w14:paraId="23D52708" w14:textId="77777777" w:rsidR="00C55484" w:rsidRPr="00D953A3" w:rsidRDefault="00C55484" w:rsidP="00C55484">
      <w:pPr>
        <w:pStyle w:val="PL"/>
        <w:shd w:val="clear" w:color="auto" w:fill="E6E6E6"/>
        <w:rPr>
          <w:snapToGrid w:val="0"/>
        </w:rPr>
      </w:pPr>
    </w:p>
    <w:p w14:paraId="43471547" w14:textId="77777777" w:rsidR="00C55484" w:rsidRPr="00D953A3" w:rsidRDefault="00C55484" w:rsidP="005903F8">
      <w:pPr>
        <w:pStyle w:val="PL"/>
        <w:shd w:val="clear" w:color="auto" w:fill="E6E6E6"/>
        <w:rPr>
          <w:snapToGrid w:val="0"/>
        </w:rPr>
      </w:pPr>
      <w:r w:rsidRPr="00D953A3">
        <w:rPr>
          <w:snapToGrid w:val="0"/>
        </w:rPr>
        <w:t>CommonIEsAbort ::= SEQUENCE {</w:t>
      </w:r>
    </w:p>
    <w:p w14:paraId="1908278D" w14:textId="77777777" w:rsidR="00C55484" w:rsidRPr="00D953A3" w:rsidRDefault="00C55484" w:rsidP="00C55484">
      <w:pPr>
        <w:pStyle w:val="PL"/>
        <w:shd w:val="clear" w:color="auto" w:fill="E6E6E6"/>
        <w:rPr>
          <w:snapToGrid w:val="0"/>
        </w:rPr>
      </w:pPr>
      <w:r w:rsidRPr="00D953A3">
        <w:rPr>
          <w:snapToGrid w:val="0"/>
        </w:rPr>
        <w:tab/>
        <w:t>abortCause</w:t>
      </w:r>
      <w:r w:rsidRPr="00D953A3">
        <w:rPr>
          <w:snapToGrid w:val="0"/>
        </w:rPr>
        <w:tab/>
      </w:r>
      <w:r w:rsidRPr="00D953A3">
        <w:rPr>
          <w:snapToGrid w:val="0"/>
        </w:rPr>
        <w:tab/>
      </w:r>
      <w:r w:rsidRPr="00D953A3">
        <w:rPr>
          <w:snapToGrid w:val="0"/>
        </w:rPr>
        <w:tab/>
      </w:r>
      <w:r w:rsidRPr="00D953A3">
        <w:t>ENUMERATED {</w:t>
      </w:r>
    </w:p>
    <w:p w14:paraId="68E20F22" w14:textId="77777777" w:rsidR="00C55484" w:rsidRPr="00D953A3" w:rsidRDefault="00C55484" w:rsidP="00C55484">
      <w:pPr>
        <w:pStyle w:val="PL"/>
        <w:shd w:val="clear" w:color="auto" w:fill="E6E6E6"/>
      </w:pPr>
      <w:r w:rsidRPr="00D953A3">
        <w:tab/>
      </w:r>
      <w:r w:rsidRPr="00D953A3">
        <w:tab/>
        <w:t>undefined,</w:t>
      </w:r>
    </w:p>
    <w:p w14:paraId="436B6D0F" w14:textId="77777777" w:rsidR="00C55484" w:rsidRPr="00D953A3" w:rsidRDefault="00C55484" w:rsidP="00C55484">
      <w:pPr>
        <w:pStyle w:val="PL"/>
        <w:shd w:val="clear" w:color="auto" w:fill="E6E6E6"/>
      </w:pPr>
      <w:r w:rsidRPr="00D953A3">
        <w:tab/>
      </w:r>
      <w:r w:rsidRPr="00D953A3">
        <w:tab/>
        <w:t>stopPeriodicReporting,</w:t>
      </w:r>
    </w:p>
    <w:p w14:paraId="0B43ACE6" w14:textId="77777777" w:rsidR="00C55484" w:rsidRPr="00D953A3" w:rsidRDefault="00C55484" w:rsidP="00C55484">
      <w:pPr>
        <w:pStyle w:val="PL"/>
        <w:shd w:val="clear" w:color="auto" w:fill="E6E6E6"/>
      </w:pPr>
      <w:r w:rsidRPr="00D953A3">
        <w:tab/>
      </w:r>
      <w:r w:rsidRPr="00D953A3">
        <w:tab/>
        <w:t>targetDeviceAbort,</w:t>
      </w:r>
    </w:p>
    <w:p w14:paraId="3E4C9BDE" w14:textId="77777777" w:rsidR="00C55484" w:rsidRPr="00D953A3" w:rsidRDefault="00C55484" w:rsidP="00C55484">
      <w:pPr>
        <w:pStyle w:val="PL"/>
        <w:shd w:val="clear" w:color="auto" w:fill="E6E6E6"/>
      </w:pPr>
      <w:r w:rsidRPr="00D953A3">
        <w:tab/>
      </w:r>
      <w:r w:rsidRPr="00D953A3">
        <w:tab/>
        <w:t>networkAbort,</w:t>
      </w:r>
    </w:p>
    <w:p w14:paraId="1C0462DA" w14:textId="77777777" w:rsidR="00C55484" w:rsidRPr="00D953A3" w:rsidRDefault="00C55484" w:rsidP="00C55484">
      <w:pPr>
        <w:pStyle w:val="PL"/>
        <w:shd w:val="clear" w:color="auto" w:fill="E6E6E6"/>
      </w:pPr>
      <w:r w:rsidRPr="00D953A3">
        <w:tab/>
      </w:r>
      <w:r w:rsidRPr="00D953A3">
        <w:tab/>
        <w:t>...,</w:t>
      </w:r>
    </w:p>
    <w:p w14:paraId="6F50F872" w14:textId="77777777" w:rsidR="00C55484" w:rsidRPr="00D953A3" w:rsidRDefault="00C55484" w:rsidP="00C55484">
      <w:pPr>
        <w:pStyle w:val="PL"/>
        <w:shd w:val="clear" w:color="auto" w:fill="E6E6E6"/>
      </w:pPr>
      <w:r w:rsidRPr="00D953A3">
        <w:tab/>
      </w:r>
      <w:r w:rsidRPr="00D953A3">
        <w:tab/>
        <w:t>stopPeriodicAssistanceDataDelivery-v1510</w:t>
      </w:r>
    </w:p>
    <w:p w14:paraId="1058108C" w14:textId="77777777" w:rsidR="00C55484" w:rsidRPr="00D953A3" w:rsidRDefault="00C55484" w:rsidP="00C55484">
      <w:pPr>
        <w:pStyle w:val="PL"/>
        <w:shd w:val="clear" w:color="auto" w:fill="E6E6E6"/>
      </w:pPr>
      <w:r w:rsidRPr="00D953A3">
        <w:tab/>
        <w:t>}</w:t>
      </w:r>
    </w:p>
    <w:p w14:paraId="1D7F8A53" w14:textId="77777777" w:rsidR="00C55484" w:rsidRPr="00D953A3" w:rsidRDefault="00C55484" w:rsidP="00C55484">
      <w:pPr>
        <w:pStyle w:val="PL"/>
        <w:shd w:val="clear" w:color="auto" w:fill="E6E6E6"/>
      </w:pPr>
      <w:r w:rsidRPr="00D953A3">
        <w:t>}</w:t>
      </w:r>
    </w:p>
    <w:p w14:paraId="40EA6639" w14:textId="77777777" w:rsidR="00C55484" w:rsidRPr="00D953A3" w:rsidRDefault="00C55484" w:rsidP="00C55484">
      <w:pPr>
        <w:pStyle w:val="PL"/>
        <w:shd w:val="clear" w:color="auto" w:fill="E6E6E6"/>
      </w:pPr>
    </w:p>
    <w:p w14:paraId="7B606AE6" w14:textId="77777777" w:rsidR="00C55484" w:rsidRPr="00D953A3" w:rsidRDefault="00C55484" w:rsidP="00C55484">
      <w:pPr>
        <w:pStyle w:val="PL"/>
        <w:shd w:val="clear" w:color="auto" w:fill="E6E6E6"/>
      </w:pPr>
      <w:r w:rsidRPr="00D953A3">
        <w:t>-- ASN1STOP</w:t>
      </w:r>
    </w:p>
    <w:p w14:paraId="3CF203B9" w14:textId="77777777" w:rsidR="00C55484" w:rsidRPr="00D953A3"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188E3A7" w14:textId="77777777" w:rsidTr="00557BF2">
        <w:trPr>
          <w:cantSplit/>
          <w:tblHeader/>
        </w:trPr>
        <w:tc>
          <w:tcPr>
            <w:tcW w:w="9639" w:type="dxa"/>
          </w:tcPr>
          <w:p w14:paraId="2B85A7F3" w14:textId="77777777" w:rsidR="00C55484" w:rsidRPr="00D953A3" w:rsidRDefault="00C55484" w:rsidP="00557BF2">
            <w:pPr>
              <w:pStyle w:val="TAH"/>
            </w:pPr>
            <w:r w:rsidRPr="00D953A3">
              <w:rPr>
                <w:i/>
                <w:snapToGrid w:val="0"/>
              </w:rPr>
              <w:t>CommonIEsAbort</w:t>
            </w:r>
            <w:r w:rsidRPr="00D953A3">
              <w:rPr>
                <w:iCs/>
                <w:noProof/>
              </w:rPr>
              <w:t xml:space="preserve"> field descriptions</w:t>
            </w:r>
          </w:p>
        </w:tc>
      </w:tr>
      <w:tr w:rsidR="00C55484" w:rsidRPr="00D953A3" w14:paraId="05F3E0D0" w14:textId="77777777" w:rsidTr="00557BF2">
        <w:trPr>
          <w:cantSplit/>
          <w:tblHeader/>
        </w:trPr>
        <w:tc>
          <w:tcPr>
            <w:tcW w:w="9639" w:type="dxa"/>
          </w:tcPr>
          <w:p w14:paraId="3B92575C" w14:textId="77777777" w:rsidR="00C55484" w:rsidRPr="00D953A3" w:rsidRDefault="00C55484" w:rsidP="00557BF2">
            <w:pPr>
              <w:pStyle w:val="TAL"/>
              <w:rPr>
                <w:b/>
                <w:i/>
                <w:snapToGrid w:val="0"/>
              </w:rPr>
            </w:pPr>
            <w:r w:rsidRPr="00D953A3">
              <w:rPr>
                <w:b/>
                <w:i/>
                <w:snapToGrid w:val="0"/>
              </w:rPr>
              <w:t>abortCause</w:t>
            </w:r>
          </w:p>
          <w:p w14:paraId="782E2827" w14:textId="77777777" w:rsidR="00C55484" w:rsidRPr="00D953A3" w:rsidRDefault="00C55484" w:rsidP="00557BF2">
            <w:pPr>
              <w:pStyle w:val="TAL"/>
              <w:rPr>
                <w:snapToGrid w:val="0"/>
              </w:rPr>
            </w:pPr>
            <w:r w:rsidRPr="00D953A3">
              <w:rPr>
                <w:snapToGrid w:val="0"/>
              </w:rPr>
              <w:t>This IE defines the request to abort an ongoing procedure. The abort cause '</w:t>
            </w:r>
            <w:r w:rsidRPr="00D953A3">
              <w:rPr>
                <w:i/>
                <w:snapToGrid w:val="0"/>
              </w:rPr>
              <w:t>stopPeriodicReporting</w:t>
            </w:r>
            <w:r w:rsidRPr="00D953A3">
              <w:rPr>
                <w:snapToGrid w:val="0"/>
              </w:rPr>
              <w:t xml:space="preserve">' should be used by the location server to stop any ongoing location reporting configured as </w:t>
            </w:r>
            <w:r w:rsidRPr="00D953A3">
              <w:rPr>
                <w:i/>
                <w:snapToGrid w:val="0"/>
              </w:rPr>
              <w:t>periodicalReporting</w:t>
            </w:r>
            <w:r w:rsidRPr="00D953A3">
              <w:rPr>
                <w:snapToGrid w:val="0"/>
              </w:rPr>
              <w:t xml:space="preserve"> </w:t>
            </w:r>
            <w:r w:rsidRPr="00D953A3">
              <w:rPr>
                <w:snapToGrid w:val="0"/>
                <w:lang w:eastAsia="ko-KR"/>
              </w:rPr>
              <w:t xml:space="preserve">or </w:t>
            </w:r>
            <w:r w:rsidRPr="00D953A3">
              <w:rPr>
                <w:i/>
                <w:snapToGrid w:val="0"/>
              </w:rPr>
              <w:t>triggeredReporting</w:t>
            </w:r>
            <w:r w:rsidRPr="00D953A3">
              <w:rPr>
                <w:snapToGrid w:val="0"/>
              </w:rPr>
              <w:t xml:space="preserve"> in the </w:t>
            </w:r>
            <w:r w:rsidRPr="00D953A3">
              <w:rPr>
                <w:i/>
                <w:snapToGrid w:val="0"/>
              </w:rPr>
              <w:t>CommonIEsRequestLocationInformation</w:t>
            </w:r>
            <w:r w:rsidRPr="00D953A3">
              <w:rPr>
                <w:snapToGrid w:val="0"/>
              </w:rPr>
              <w:t>.</w:t>
            </w:r>
          </w:p>
          <w:p w14:paraId="1DC7682A" w14:textId="77777777" w:rsidR="00C55484" w:rsidRPr="00D953A3" w:rsidRDefault="00C55484" w:rsidP="00557BF2">
            <w:pPr>
              <w:pStyle w:val="TAL"/>
              <w:rPr>
                <w:snapToGrid w:val="0"/>
              </w:rPr>
            </w:pPr>
            <w:r w:rsidRPr="00D953A3">
              <w:rPr>
                <w:snapToGrid w:val="0"/>
              </w:rPr>
              <w:t>The abort cause '</w:t>
            </w:r>
            <w:r w:rsidRPr="00D953A3">
              <w:rPr>
                <w:i/>
                <w:snapToGrid w:val="0"/>
              </w:rPr>
              <w:t>stopPeriodicAssistanceDataDelivery</w:t>
            </w:r>
            <w:r w:rsidRPr="00D953A3">
              <w:rPr>
                <w:snapToGrid w:val="0"/>
              </w:rPr>
              <w:t>' should be used by the location server or target device to stop any ongoing periodic assistance data delivery, as specified in clauses 5.2.1a and 5.2.2a.</w:t>
            </w:r>
          </w:p>
        </w:tc>
      </w:tr>
    </w:tbl>
    <w:p w14:paraId="78043EF6" w14:textId="77777777" w:rsidR="00C55484" w:rsidRPr="00D953A3" w:rsidRDefault="00C55484" w:rsidP="00C55484"/>
    <w:p w14:paraId="55F0546F" w14:textId="77777777" w:rsidR="00C55484" w:rsidRPr="00D953A3" w:rsidRDefault="00C55484" w:rsidP="00C55484">
      <w:pPr>
        <w:pStyle w:val="Heading4"/>
        <w:rPr>
          <w:i/>
          <w:iCs/>
        </w:rPr>
      </w:pPr>
      <w:bookmarkStart w:id="66" w:name="_Toc37680844"/>
      <w:bookmarkStart w:id="67" w:name="_Toc46486415"/>
      <w:bookmarkStart w:id="68" w:name="_Toc52546760"/>
      <w:bookmarkStart w:id="69" w:name="_Toc52547290"/>
      <w:bookmarkStart w:id="70" w:name="_Toc52547820"/>
      <w:bookmarkStart w:id="71" w:name="_Toc52548350"/>
      <w:bookmarkStart w:id="72" w:name="_Toc109215332"/>
      <w:r w:rsidRPr="00D953A3">
        <w:t>–</w:t>
      </w:r>
      <w:r w:rsidRPr="00D953A3">
        <w:tab/>
      </w:r>
      <w:r w:rsidRPr="00D953A3">
        <w:rPr>
          <w:i/>
          <w:iCs/>
        </w:rPr>
        <w:t>CommonIEsError</w:t>
      </w:r>
      <w:bookmarkEnd w:id="66"/>
      <w:bookmarkEnd w:id="67"/>
      <w:bookmarkEnd w:id="68"/>
      <w:bookmarkEnd w:id="69"/>
      <w:bookmarkEnd w:id="70"/>
      <w:bookmarkEnd w:id="71"/>
      <w:bookmarkEnd w:id="72"/>
    </w:p>
    <w:p w14:paraId="7FE403E8" w14:textId="77777777" w:rsidR="00C55484" w:rsidRPr="00D953A3" w:rsidRDefault="00C55484" w:rsidP="00C55484">
      <w:r w:rsidRPr="00D953A3">
        <w:t xml:space="preserve">The </w:t>
      </w:r>
      <w:r w:rsidRPr="00D953A3">
        <w:rPr>
          <w:i/>
        </w:rPr>
        <w:t>CommonIEsError</w:t>
      </w:r>
      <w:r w:rsidRPr="00D953A3">
        <w:t xml:space="preserve"> carries common IEs for an Error LPP message Type.</w:t>
      </w:r>
    </w:p>
    <w:p w14:paraId="6976D676" w14:textId="77777777" w:rsidR="00C55484" w:rsidRPr="00D953A3" w:rsidRDefault="00C55484" w:rsidP="00C55484">
      <w:pPr>
        <w:pStyle w:val="PL"/>
        <w:shd w:val="clear" w:color="auto" w:fill="E6E6E6"/>
      </w:pPr>
      <w:r w:rsidRPr="00D953A3">
        <w:t>-- ASN1START</w:t>
      </w:r>
    </w:p>
    <w:p w14:paraId="0F0E5E63" w14:textId="77777777" w:rsidR="00C55484" w:rsidRPr="00D953A3" w:rsidRDefault="00C55484" w:rsidP="00C55484">
      <w:pPr>
        <w:pStyle w:val="PL"/>
        <w:shd w:val="clear" w:color="auto" w:fill="E6E6E6"/>
        <w:rPr>
          <w:snapToGrid w:val="0"/>
        </w:rPr>
      </w:pPr>
    </w:p>
    <w:p w14:paraId="3547B68F" w14:textId="77777777" w:rsidR="00C55484" w:rsidRPr="00D953A3" w:rsidRDefault="00C55484" w:rsidP="005903F8">
      <w:pPr>
        <w:pStyle w:val="PL"/>
        <w:shd w:val="clear" w:color="auto" w:fill="E6E6E6"/>
        <w:rPr>
          <w:snapToGrid w:val="0"/>
        </w:rPr>
      </w:pPr>
      <w:r w:rsidRPr="00D953A3">
        <w:rPr>
          <w:snapToGrid w:val="0"/>
        </w:rPr>
        <w:t>CommonIEsError ::= SEQUENCE {</w:t>
      </w:r>
    </w:p>
    <w:p w14:paraId="1B336770" w14:textId="77777777" w:rsidR="00C55484" w:rsidRPr="00D953A3" w:rsidRDefault="00C55484" w:rsidP="00C55484">
      <w:pPr>
        <w:pStyle w:val="PL"/>
        <w:shd w:val="clear" w:color="auto" w:fill="E6E6E6"/>
      </w:pPr>
      <w:r w:rsidRPr="00D953A3">
        <w:rPr>
          <w:snapToGrid w:val="0"/>
        </w:rPr>
        <w:tab/>
        <w:t>errorCause</w:t>
      </w:r>
      <w:r w:rsidRPr="00D953A3">
        <w:rPr>
          <w:snapToGrid w:val="0"/>
        </w:rPr>
        <w:tab/>
      </w:r>
      <w:r w:rsidRPr="00D953A3">
        <w:rPr>
          <w:snapToGrid w:val="0"/>
        </w:rPr>
        <w:tab/>
      </w:r>
      <w:r w:rsidRPr="00D953A3">
        <w:t>ENUMERATED {</w:t>
      </w:r>
    </w:p>
    <w:p w14:paraId="1E140536" w14:textId="77777777" w:rsidR="00C55484" w:rsidRPr="00D953A3" w:rsidRDefault="00C55484" w:rsidP="00C55484">
      <w:pPr>
        <w:pStyle w:val="PL"/>
        <w:shd w:val="clear" w:color="auto" w:fill="E6E6E6"/>
      </w:pPr>
      <w:r w:rsidRPr="00D953A3">
        <w:tab/>
      </w:r>
      <w:r w:rsidRPr="00D953A3">
        <w:tab/>
        <w:t>undefined,</w:t>
      </w:r>
    </w:p>
    <w:p w14:paraId="0118B413" w14:textId="77777777" w:rsidR="00C55484" w:rsidRPr="00D953A3" w:rsidRDefault="00C55484" w:rsidP="00C55484">
      <w:pPr>
        <w:pStyle w:val="PL"/>
        <w:shd w:val="clear" w:color="auto" w:fill="E6E6E6"/>
      </w:pPr>
      <w:r w:rsidRPr="00D953A3">
        <w:tab/>
      </w:r>
      <w:r w:rsidRPr="00D953A3">
        <w:tab/>
        <w:t>lppMessageHeaderError,</w:t>
      </w:r>
    </w:p>
    <w:p w14:paraId="2BC0ED02" w14:textId="77777777" w:rsidR="00C55484" w:rsidRPr="00D953A3" w:rsidRDefault="00C55484" w:rsidP="00C55484">
      <w:pPr>
        <w:pStyle w:val="PL"/>
        <w:shd w:val="clear" w:color="auto" w:fill="E6E6E6"/>
      </w:pPr>
      <w:r w:rsidRPr="00D953A3">
        <w:tab/>
      </w:r>
      <w:r w:rsidRPr="00D953A3">
        <w:tab/>
        <w:t>lppMessageBodyError,</w:t>
      </w:r>
    </w:p>
    <w:p w14:paraId="235130BC" w14:textId="77777777" w:rsidR="00C55484" w:rsidRPr="00D953A3" w:rsidRDefault="00C55484" w:rsidP="00C55484">
      <w:pPr>
        <w:pStyle w:val="PL"/>
        <w:shd w:val="clear" w:color="auto" w:fill="E6E6E6"/>
      </w:pPr>
      <w:r w:rsidRPr="00D953A3">
        <w:tab/>
      </w:r>
      <w:r w:rsidRPr="00D953A3">
        <w:tab/>
        <w:t>epduError,</w:t>
      </w:r>
    </w:p>
    <w:p w14:paraId="7CC75474" w14:textId="77777777" w:rsidR="00C55484" w:rsidRPr="00D953A3" w:rsidRDefault="00C55484" w:rsidP="00C55484">
      <w:pPr>
        <w:pStyle w:val="PL"/>
        <w:shd w:val="clear" w:color="auto" w:fill="E6E6E6"/>
      </w:pPr>
      <w:r w:rsidRPr="00D953A3">
        <w:tab/>
      </w:r>
      <w:r w:rsidRPr="00D953A3">
        <w:tab/>
        <w:t>incorrectDataValue,</w:t>
      </w:r>
    </w:p>
    <w:p w14:paraId="05FFD886" w14:textId="77777777" w:rsidR="00C55484" w:rsidRPr="00D953A3" w:rsidRDefault="00C55484" w:rsidP="00C55484">
      <w:pPr>
        <w:pStyle w:val="PL"/>
        <w:shd w:val="clear" w:color="auto" w:fill="E6E6E6"/>
      </w:pPr>
      <w:r w:rsidRPr="00D953A3">
        <w:tab/>
      </w:r>
      <w:r w:rsidRPr="00D953A3">
        <w:tab/>
        <w:t>...,</w:t>
      </w:r>
    </w:p>
    <w:p w14:paraId="4322379D" w14:textId="77777777" w:rsidR="00C55484" w:rsidRPr="00D953A3" w:rsidRDefault="00C55484" w:rsidP="00C55484">
      <w:pPr>
        <w:pStyle w:val="PL"/>
        <w:shd w:val="clear" w:color="auto" w:fill="E6E6E6"/>
      </w:pPr>
      <w:r w:rsidRPr="00D953A3">
        <w:tab/>
      </w:r>
      <w:r w:rsidRPr="00D953A3">
        <w:tab/>
        <w:t>lppSegmentationError-v1450</w:t>
      </w:r>
    </w:p>
    <w:p w14:paraId="12BC5EF3" w14:textId="77777777" w:rsidR="00C55484" w:rsidRPr="00D953A3" w:rsidRDefault="00C55484" w:rsidP="00C55484">
      <w:pPr>
        <w:pStyle w:val="PL"/>
        <w:shd w:val="clear" w:color="auto" w:fill="E6E6E6"/>
      </w:pPr>
      <w:r w:rsidRPr="00D953A3">
        <w:tab/>
        <w:t>}</w:t>
      </w:r>
    </w:p>
    <w:p w14:paraId="5F934CBE" w14:textId="77777777" w:rsidR="00C55484" w:rsidRPr="00D953A3" w:rsidRDefault="00C55484" w:rsidP="00C55484">
      <w:pPr>
        <w:pStyle w:val="PL"/>
        <w:shd w:val="clear" w:color="auto" w:fill="E6E6E6"/>
      </w:pPr>
      <w:r w:rsidRPr="00D953A3">
        <w:t>}</w:t>
      </w:r>
    </w:p>
    <w:p w14:paraId="30F40544" w14:textId="77777777" w:rsidR="00C55484" w:rsidRPr="00D953A3" w:rsidRDefault="00C55484" w:rsidP="00C55484">
      <w:pPr>
        <w:pStyle w:val="PL"/>
        <w:shd w:val="clear" w:color="auto" w:fill="E6E6E6"/>
      </w:pPr>
    </w:p>
    <w:p w14:paraId="1C7ADF4B" w14:textId="77777777" w:rsidR="00C55484" w:rsidRPr="00D953A3" w:rsidRDefault="00C55484" w:rsidP="00C55484">
      <w:pPr>
        <w:pStyle w:val="PL"/>
        <w:shd w:val="clear" w:color="auto" w:fill="E6E6E6"/>
      </w:pPr>
      <w:r w:rsidRPr="00D953A3">
        <w:t>-- ASN1STOP</w:t>
      </w:r>
    </w:p>
    <w:p w14:paraId="30D4EEB4" w14:textId="77777777" w:rsidR="00C55484" w:rsidRPr="00D953A3"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C90C773" w14:textId="77777777" w:rsidTr="00557BF2">
        <w:trPr>
          <w:cantSplit/>
          <w:tblHeader/>
        </w:trPr>
        <w:tc>
          <w:tcPr>
            <w:tcW w:w="9639" w:type="dxa"/>
          </w:tcPr>
          <w:p w14:paraId="73D63A8A" w14:textId="77777777" w:rsidR="00C55484" w:rsidRPr="00D953A3" w:rsidRDefault="00C55484" w:rsidP="00557BF2">
            <w:pPr>
              <w:pStyle w:val="TAH"/>
            </w:pPr>
            <w:r w:rsidRPr="00D953A3">
              <w:rPr>
                <w:i/>
                <w:noProof/>
              </w:rPr>
              <w:t xml:space="preserve">CommonIEsError </w:t>
            </w:r>
            <w:r w:rsidRPr="00D953A3">
              <w:rPr>
                <w:iCs/>
                <w:noProof/>
              </w:rPr>
              <w:t>field descriptions</w:t>
            </w:r>
          </w:p>
        </w:tc>
      </w:tr>
      <w:tr w:rsidR="00C55484" w:rsidRPr="00D953A3" w14:paraId="0007A433" w14:textId="77777777" w:rsidTr="00557BF2">
        <w:trPr>
          <w:cantSplit/>
          <w:tblHeader/>
        </w:trPr>
        <w:tc>
          <w:tcPr>
            <w:tcW w:w="9639" w:type="dxa"/>
          </w:tcPr>
          <w:p w14:paraId="594088C7" w14:textId="77777777" w:rsidR="00C55484" w:rsidRPr="00D953A3" w:rsidRDefault="00C55484" w:rsidP="00557BF2">
            <w:pPr>
              <w:pStyle w:val="TAH"/>
              <w:jc w:val="left"/>
              <w:rPr>
                <w:i/>
                <w:noProof/>
              </w:rPr>
            </w:pPr>
            <w:r w:rsidRPr="00D953A3">
              <w:rPr>
                <w:i/>
                <w:noProof/>
              </w:rPr>
              <w:t>errorCause</w:t>
            </w:r>
          </w:p>
          <w:p w14:paraId="1BCC19D4" w14:textId="77777777" w:rsidR="00C55484" w:rsidRPr="00D953A3" w:rsidRDefault="00C55484" w:rsidP="00557BF2">
            <w:pPr>
              <w:pStyle w:val="TAH"/>
              <w:jc w:val="left"/>
              <w:rPr>
                <w:b w:val="0"/>
                <w:noProof/>
              </w:rPr>
            </w:pPr>
            <w:r w:rsidRPr="00D953A3">
              <w:rPr>
                <w:b w:val="0"/>
                <w:noProof/>
              </w:rPr>
              <w:t>This IE defines the cause for an error. '</w:t>
            </w:r>
            <w:r w:rsidRPr="00D953A3">
              <w:rPr>
                <w:b w:val="0"/>
                <w:i/>
                <w:noProof/>
              </w:rPr>
              <w:t>lppMessageHeaderError</w:t>
            </w:r>
            <w:r w:rsidRPr="00D953A3">
              <w:rPr>
                <w:b w:val="0"/>
                <w:noProof/>
              </w:rPr>
              <w:t>', '</w:t>
            </w:r>
            <w:r w:rsidRPr="00D953A3">
              <w:rPr>
                <w:b w:val="0"/>
                <w:i/>
                <w:noProof/>
              </w:rPr>
              <w:t>lppMessageBodyError</w:t>
            </w:r>
            <w:r w:rsidRPr="00D953A3">
              <w:rPr>
                <w:b w:val="0"/>
                <w:noProof/>
              </w:rPr>
              <w:t>' and '</w:t>
            </w:r>
            <w:r w:rsidRPr="00D953A3">
              <w:rPr>
                <w:b w:val="0"/>
                <w:i/>
                <w:noProof/>
              </w:rPr>
              <w:t>epduError</w:t>
            </w:r>
            <w:r w:rsidRPr="00D953A3">
              <w:rPr>
                <w:b w:val="0"/>
                <w:noProof/>
              </w:rPr>
              <w:t>' is used if a receiver is able to detect a coding error in the LPP header (i.e., in the common fields), LPP message body or in an EPDU, respectively. '</w:t>
            </w:r>
            <w:r w:rsidRPr="00D953A3">
              <w:rPr>
                <w:b w:val="0"/>
                <w:i/>
                <w:noProof/>
              </w:rPr>
              <w:t>lppSegmentationError</w:t>
            </w:r>
            <w:r w:rsidRPr="00D953A3">
              <w:rPr>
                <w:b w:val="0"/>
                <w:noProof/>
              </w:rPr>
              <w:t>' is used if a receiver detects an error in LPP message segmentation.</w:t>
            </w:r>
          </w:p>
        </w:tc>
      </w:tr>
    </w:tbl>
    <w:p w14:paraId="4032E543" w14:textId="77777777" w:rsidR="00C55484" w:rsidRPr="00D953A3" w:rsidRDefault="00C55484" w:rsidP="002D60CB"/>
    <w:p w14:paraId="7B91FFAC" w14:textId="77777777" w:rsidR="002B1632" w:rsidRPr="00D953A3" w:rsidRDefault="002B1632" w:rsidP="00C42F64">
      <w:pPr>
        <w:pStyle w:val="Heading3"/>
      </w:pPr>
      <w:bookmarkStart w:id="73" w:name="_Toc27765178"/>
      <w:bookmarkStart w:id="74" w:name="_Toc37680845"/>
      <w:bookmarkStart w:id="75" w:name="_Toc46486416"/>
      <w:bookmarkStart w:id="76" w:name="_Toc52546761"/>
      <w:bookmarkStart w:id="77" w:name="_Toc52547291"/>
      <w:bookmarkStart w:id="78" w:name="_Toc52547821"/>
      <w:bookmarkStart w:id="79" w:name="_Toc52548351"/>
      <w:bookmarkStart w:id="80" w:name="_Toc109215333"/>
      <w:r w:rsidRPr="00D953A3">
        <w:t>6.4.</w:t>
      </w:r>
      <w:r w:rsidR="00C55484" w:rsidRPr="00D953A3">
        <w:t>3</w:t>
      </w:r>
      <w:r w:rsidRPr="00D953A3">
        <w:tab/>
        <w:t xml:space="preserve">Common </w:t>
      </w:r>
      <w:r w:rsidR="009E61AC" w:rsidRPr="00D953A3">
        <w:t xml:space="preserve">NR </w:t>
      </w:r>
      <w:r w:rsidRPr="00D953A3">
        <w:t>Positioning</w:t>
      </w:r>
      <w:bookmarkEnd w:id="73"/>
      <w:r w:rsidR="009E61AC" w:rsidRPr="00D953A3">
        <w:t xml:space="preserve"> Information Elements</w:t>
      </w:r>
      <w:bookmarkEnd w:id="74"/>
      <w:bookmarkEnd w:id="75"/>
      <w:bookmarkEnd w:id="76"/>
      <w:bookmarkEnd w:id="77"/>
      <w:bookmarkEnd w:id="78"/>
      <w:bookmarkEnd w:id="79"/>
      <w:bookmarkEnd w:id="80"/>
    </w:p>
    <w:p w14:paraId="47B2C6C3" w14:textId="51510837" w:rsidR="006E258E" w:rsidRPr="00D953A3" w:rsidRDefault="006E258E" w:rsidP="006E258E">
      <w:pPr>
        <w:pStyle w:val="Heading4"/>
      </w:pPr>
      <w:bookmarkStart w:id="81" w:name="_Toc109215334"/>
      <w:bookmarkStart w:id="82" w:name="_Toc46486417"/>
      <w:bookmarkStart w:id="83" w:name="_Toc52546762"/>
      <w:bookmarkStart w:id="84" w:name="_Toc52547292"/>
      <w:bookmarkStart w:id="85" w:name="_Toc52547822"/>
      <w:bookmarkStart w:id="86" w:name="_Toc52548352"/>
      <w:r w:rsidRPr="00D953A3">
        <w:t>–</w:t>
      </w:r>
      <w:r w:rsidRPr="00D953A3">
        <w:tab/>
      </w:r>
      <w:r w:rsidRPr="00D953A3">
        <w:rPr>
          <w:i/>
        </w:rPr>
        <w:t>AreaID-CellList</w:t>
      </w:r>
      <w:bookmarkEnd w:id="81"/>
    </w:p>
    <w:p w14:paraId="307FF8D0" w14:textId="66984988" w:rsidR="006E258E" w:rsidRPr="00D953A3" w:rsidRDefault="006E258E" w:rsidP="006E258E">
      <w:pPr>
        <w:keepLines/>
        <w:rPr>
          <w:noProof/>
        </w:rPr>
      </w:pPr>
      <w:r w:rsidRPr="00D953A3">
        <w:t xml:space="preserve">The IE </w:t>
      </w:r>
      <w:r w:rsidRPr="00D953A3">
        <w:rPr>
          <w:i/>
        </w:rPr>
        <w:t>AreaID-CellList</w:t>
      </w:r>
      <w:r w:rsidRPr="00D953A3">
        <w:rPr>
          <w:noProof/>
        </w:rPr>
        <w:t xml:space="preserve"> </w:t>
      </w:r>
      <w:r w:rsidRPr="00D953A3">
        <w:rPr>
          <w:snapToGrid w:val="0"/>
        </w:rPr>
        <w:t>provides the NR Cell-IDs</w:t>
      </w:r>
      <w:r w:rsidRPr="00D953A3">
        <w:t xml:space="preserve"> of the TRPs belonging to a particular network area</w:t>
      </w:r>
      <w:r w:rsidR="008B3725" w:rsidRPr="00D953A3">
        <w:t xml:space="preserve"> where the associated assistance data are valid</w:t>
      </w:r>
      <w:r w:rsidRPr="00D953A3">
        <w:t>.</w:t>
      </w:r>
    </w:p>
    <w:p w14:paraId="38791276" w14:textId="77777777" w:rsidR="006E258E" w:rsidRPr="00D953A3" w:rsidRDefault="006E258E" w:rsidP="006E258E">
      <w:pPr>
        <w:pStyle w:val="PL"/>
        <w:shd w:val="clear" w:color="auto" w:fill="E6E6E6"/>
      </w:pPr>
      <w:r w:rsidRPr="00D953A3">
        <w:t>-- ASN1START</w:t>
      </w:r>
    </w:p>
    <w:p w14:paraId="17C61CF9" w14:textId="77777777" w:rsidR="006E258E" w:rsidRPr="00D953A3" w:rsidRDefault="006E258E" w:rsidP="006E258E">
      <w:pPr>
        <w:pStyle w:val="PL"/>
        <w:shd w:val="clear" w:color="auto" w:fill="E6E6E6"/>
        <w:rPr>
          <w:snapToGrid w:val="0"/>
        </w:rPr>
      </w:pPr>
    </w:p>
    <w:p w14:paraId="6FDBFB96" w14:textId="796329AE" w:rsidR="006E258E" w:rsidRPr="00D953A3" w:rsidRDefault="006E258E" w:rsidP="008B3725">
      <w:pPr>
        <w:pStyle w:val="PL"/>
        <w:shd w:val="clear" w:color="auto" w:fill="E6E6E6"/>
      </w:pPr>
      <w:r w:rsidRPr="00D953A3">
        <w:t>AreaID-CellList-r17 ::= SEQUENCE (SIZE(1..maxCellIDsPerArea-r17)) OF NR-Cell-IDs-r17</w:t>
      </w:r>
    </w:p>
    <w:p w14:paraId="654FA473" w14:textId="77777777" w:rsidR="006E258E" w:rsidRPr="00D953A3" w:rsidRDefault="006E258E" w:rsidP="006E258E">
      <w:pPr>
        <w:pStyle w:val="PL"/>
        <w:shd w:val="clear" w:color="auto" w:fill="E6E6E6"/>
      </w:pPr>
    </w:p>
    <w:p w14:paraId="3B64AC77" w14:textId="77777777" w:rsidR="006E258E" w:rsidRPr="00D953A3" w:rsidRDefault="006E258E" w:rsidP="006E258E">
      <w:pPr>
        <w:pStyle w:val="PL"/>
        <w:shd w:val="clear" w:color="auto" w:fill="E6E6E6"/>
      </w:pPr>
      <w:r w:rsidRPr="00D953A3">
        <w:t>NR-Cell-IDs-r17 ::= SEQUENCE {</w:t>
      </w:r>
    </w:p>
    <w:p w14:paraId="20391F28" w14:textId="77777777" w:rsidR="006E258E" w:rsidRPr="00D953A3" w:rsidRDefault="006E258E" w:rsidP="006E258E">
      <w:pPr>
        <w:pStyle w:val="PL"/>
        <w:shd w:val="clear" w:color="auto" w:fill="E6E6E6"/>
      </w:pPr>
      <w:r w:rsidRPr="00D953A3">
        <w:tab/>
      </w:r>
      <w:r w:rsidRPr="00D953A3">
        <w:rPr>
          <w:snapToGrid w:val="0"/>
        </w:rPr>
        <w:t>nr-CellGlobalID-r17</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4A6D17C6" w14:textId="77777777" w:rsidR="006E258E" w:rsidRPr="00D953A3" w:rsidRDefault="006E258E" w:rsidP="006E258E">
      <w:pPr>
        <w:pStyle w:val="PL"/>
        <w:shd w:val="clear" w:color="auto" w:fill="E6E6E6"/>
        <w:rPr>
          <w:snapToGrid w:val="0"/>
        </w:rPr>
      </w:pPr>
      <w:r w:rsidRPr="00D953A3">
        <w:rPr>
          <w:snapToGrid w:val="0"/>
        </w:rPr>
        <w:lastRenderedPageBreak/>
        <w:tab/>
        <w:t>nr-PhysCellID-r17</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5635E364" w14:textId="77777777" w:rsidR="006E258E" w:rsidRPr="00D953A3" w:rsidRDefault="006E258E" w:rsidP="006E258E">
      <w:pPr>
        <w:pStyle w:val="PL"/>
        <w:shd w:val="clear" w:color="auto" w:fill="E6E6E6"/>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Need ON</w:t>
      </w:r>
    </w:p>
    <w:p w14:paraId="6C6152B6" w14:textId="77777777" w:rsidR="006E258E" w:rsidRPr="00D953A3" w:rsidRDefault="006E258E" w:rsidP="006E258E">
      <w:pPr>
        <w:pStyle w:val="PL"/>
        <w:shd w:val="clear" w:color="auto" w:fill="E6E6E6"/>
      </w:pPr>
      <w:r w:rsidRPr="00D953A3">
        <w:tab/>
        <w:t>...</w:t>
      </w:r>
    </w:p>
    <w:p w14:paraId="6CAEF2B8" w14:textId="77777777" w:rsidR="006E258E" w:rsidRPr="00D953A3" w:rsidRDefault="006E258E" w:rsidP="006E258E">
      <w:pPr>
        <w:pStyle w:val="PL"/>
        <w:shd w:val="clear" w:color="auto" w:fill="E6E6E6"/>
      </w:pPr>
      <w:r w:rsidRPr="00D953A3">
        <w:t>}</w:t>
      </w:r>
    </w:p>
    <w:p w14:paraId="0EA27E8C" w14:textId="77777777" w:rsidR="006E258E" w:rsidRPr="00D953A3" w:rsidRDefault="006E258E" w:rsidP="006E258E">
      <w:pPr>
        <w:pStyle w:val="PL"/>
        <w:shd w:val="clear" w:color="auto" w:fill="E6E6E6"/>
        <w:rPr>
          <w:snapToGrid w:val="0"/>
        </w:rPr>
      </w:pPr>
    </w:p>
    <w:p w14:paraId="0ADD8486" w14:textId="77777777" w:rsidR="006E258E" w:rsidRPr="00D953A3" w:rsidRDefault="006E258E" w:rsidP="006E258E">
      <w:pPr>
        <w:pStyle w:val="PL"/>
        <w:shd w:val="clear" w:color="auto" w:fill="E6E6E6"/>
        <w:rPr>
          <w:snapToGrid w:val="0"/>
        </w:rPr>
      </w:pPr>
      <w:r w:rsidRPr="00D953A3">
        <w:t>-- ASN1STOP</w:t>
      </w:r>
    </w:p>
    <w:p w14:paraId="6F31BCFA" w14:textId="77777777" w:rsidR="006E258E" w:rsidRPr="00D953A3" w:rsidRDefault="006E258E" w:rsidP="006E25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2A95D27" w14:textId="77777777" w:rsidTr="00CD5FD9">
        <w:trPr>
          <w:cantSplit/>
          <w:tblHeader/>
        </w:trPr>
        <w:tc>
          <w:tcPr>
            <w:tcW w:w="9639" w:type="dxa"/>
          </w:tcPr>
          <w:p w14:paraId="622BBAC7" w14:textId="26DFD788" w:rsidR="006E258E" w:rsidRPr="00D953A3" w:rsidRDefault="006E258E" w:rsidP="00CD5FD9">
            <w:pPr>
              <w:pStyle w:val="TAH"/>
              <w:keepNext w:val="0"/>
              <w:keepLines w:val="0"/>
              <w:widowControl w:val="0"/>
            </w:pPr>
            <w:r w:rsidRPr="00D953A3">
              <w:rPr>
                <w:i/>
              </w:rPr>
              <w:t>AreaID-CellList</w:t>
            </w:r>
            <w:r w:rsidRPr="00D953A3">
              <w:rPr>
                <w:noProof/>
              </w:rPr>
              <w:t xml:space="preserve"> </w:t>
            </w:r>
            <w:r w:rsidRPr="00D953A3">
              <w:rPr>
                <w:iCs/>
                <w:noProof/>
              </w:rPr>
              <w:t>field descriptions</w:t>
            </w:r>
          </w:p>
        </w:tc>
      </w:tr>
      <w:tr w:rsidR="00D953A3" w:rsidRPr="00D953A3" w14:paraId="661008FD" w14:textId="77777777" w:rsidTr="00CD5FD9">
        <w:trPr>
          <w:cantSplit/>
          <w:tblHeader/>
        </w:trPr>
        <w:tc>
          <w:tcPr>
            <w:tcW w:w="9639" w:type="dxa"/>
          </w:tcPr>
          <w:p w14:paraId="7493C55B" w14:textId="77777777" w:rsidR="008B3725" w:rsidRPr="00D953A3" w:rsidRDefault="008B3725" w:rsidP="008B3725">
            <w:pPr>
              <w:pStyle w:val="TAL"/>
              <w:rPr>
                <w:b/>
                <w:bCs/>
                <w:i/>
                <w:iCs/>
              </w:rPr>
            </w:pPr>
            <w:r w:rsidRPr="00D953A3">
              <w:rPr>
                <w:b/>
                <w:bCs/>
                <w:i/>
                <w:iCs/>
                <w:snapToGrid w:val="0"/>
              </w:rPr>
              <w:t>nr-CellGlobalID</w:t>
            </w:r>
          </w:p>
          <w:p w14:paraId="7B82DAC7" w14:textId="64072E7D" w:rsidR="008B3725" w:rsidRPr="00D953A3" w:rsidRDefault="008B3725" w:rsidP="008B3725">
            <w:pPr>
              <w:pStyle w:val="TAL"/>
              <w:rPr>
                <w:b/>
                <w:bCs/>
                <w:i/>
                <w:iCs/>
              </w:rPr>
            </w:pPr>
            <w:r w:rsidRPr="00D953A3">
              <w:t>This field specifies the NR Cell Global ID of the TRP belonging to a particular network area where the associated assistance data are applicable.</w:t>
            </w:r>
          </w:p>
        </w:tc>
      </w:tr>
      <w:tr w:rsidR="00D953A3" w:rsidRPr="00D953A3" w14:paraId="60D23C10" w14:textId="77777777" w:rsidTr="00CD5FD9">
        <w:trPr>
          <w:cantSplit/>
          <w:tblHeader/>
        </w:trPr>
        <w:tc>
          <w:tcPr>
            <w:tcW w:w="9639" w:type="dxa"/>
          </w:tcPr>
          <w:p w14:paraId="028F6A20" w14:textId="77777777" w:rsidR="008B3725" w:rsidRPr="00D953A3" w:rsidRDefault="008B3725" w:rsidP="008B3725">
            <w:pPr>
              <w:pStyle w:val="TAL"/>
              <w:rPr>
                <w:b/>
                <w:bCs/>
                <w:i/>
                <w:iCs/>
              </w:rPr>
            </w:pPr>
            <w:r w:rsidRPr="00D953A3">
              <w:rPr>
                <w:b/>
                <w:bCs/>
                <w:i/>
                <w:iCs/>
                <w:snapToGrid w:val="0"/>
              </w:rPr>
              <w:t>nr-PhysCellID</w:t>
            </w:r>
          </w:p>
          <w:p w14:paraId="5A6E9EE2" w14:textId="52E6F2A4" w:rsidR="008B3725" w:rsidRPr="00D953A3" w:rsidRDefault="008B3725" w:rsidP="008B3725">
            <w:pPr>
              <w:pStyle w:val="TAL"/>
              <w:rPr>
                <w:b/>
                <w:bCs/>
                <w:i/>
                <w:iCs/>
              </w:rPr>
            </w:pPr>
            <w:r w:rsidRPr="00D953A3">
              <w:t>This field specifies the physical cell identity of the TRP belonging to a particular network area where the associated assistance data are applicable.</w:t>
            </w:r>
          </w:p>
        </w:tc>
      </w:tr>
      <w:tr w:rsidR="00D953A3" w:rsidRPr="00D953A3" w14:paraId="09C39868" w14:textId="77777777" w:rsidTr="00CD5FD9">
        <w:trPr>
          <w:cantSplit/>
          <w:tblHeader/>
        </w:trPr>
        <w:tc>
          <w:tcPr>
            <w:tcW w:w="9639" w:type="dxa"/>
          </w:tcPr>
          <w:p w14:paraId="00F74D15" w14:textId="77777777" w:rsidR="008B3725" w:rsidRPr="00D953A3" w:rsidRDefault="008B3725" w:rsidP="008B3725">
            <w:pPr>
              <w:pStyle w:val="TAL"/>
              <w:rPr>
                <w:b/>
                <w:bCs/>
                <w:i/>
                <w:iCs/>
              </w:rPr>
            </w:pPr>
            <w:r w:rsidRPr="00D953A3">
              <w:rPr>
                <w:b/>
                <w:bCs/>
                <w:i/>
                <w:iCs/>
              </w:rPr>
              <w:t>nr-ARFCN</w:t>
            </w:r>
          </w:p>
          <w:p w14:paraId="1AD573AE" w14:textId="2A54DE65" w:rsidR="008B3725" w:rsidRPr="00D953A3" w:rsidRDefault="008B3725" w:rsidP="008B3725">
            <w:pPr>
              <w:pStyle w:val="TAL"/>
              <w:rPr>
                <w:b/>
                <w:bCs/>
                <w:i/>
                <w:iCs/>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bl>
    <w:p w14:paraId="42059B65" w14:textId="77777777" w:rsidR="006E258E" w:rsidRPr="00D953A3" w:rsidRDefault="006E258E" w:rsidP="00B611E1"/>
    <w:p w14:paraId="2B0A6A23" w14:textId="223E1057" w:rsidR="00A93840" w:rsidRPr="00D953A3" w:rsidRDefault="00A93840" w:rsidP="00A93840">
      <w:pPr>
        <w:pStyle w:val="Heading4"/>
      </w:pPr>
      <w:bookmarkStart w:id="87" w:name="_Toc109215335"/>
      <w:r w:rsidRPr="00D953A3">
        <w:t>–</w:t>
      </w:r>
      <w:r w:rsidRPr="00D953A3">
        <w:tab/>
      </w:r>
      <w:r w:rsidRPr="00D953A3">
        <w:rPr>
          <w:i/>
        </w:rPr>
        <w:t>DL-PRS-ID-Info</w:t>
      </w:r>
      <w:bookmarkEnd w:id="82"/>
      <w:bookmarkEnd w:id="83"/>
      <w:bookmarkEnd w:id="84"/>
      <w:bookmarkEnd w:id="85"/>
      <w:bookmarkEnd w:id="86"/>
      <w:bookmarkEnd w:id="87"/>
    </w:p>
    <w:p w14:paraId="499695E8" w14:textId="77777777" w:rsidR="00A93840" w:rsidRPr="00D953A3" w:rsidRDefault="00A93840" w:rsidP="00A93840">
      <w:pPr>
        <w:keepLines/>
        <w:rPr>
          <w:noProof/>
        </w:rPr>
      </w:pPr>
      <w:r w:rsidRPr="00D953A3">
        <w:t xml:space="preserve">The IE </w:t>
      </w:r>
      <w:r w:rsidRPr="00D953A3">
        <w:rPr>
          <w:i/>
        </w:rPr>
        <w:t>DL-PRS-ID-</w:t>
      </w:r>
      <w:r w:rsidRPr="00D953A3">
        <w:rPr>
          <w:i/>
          <w:noProof/>
        </w:rPr>
        <w:t>Info</w:t>
      </w:r>
      <w:r w:rsidRPr="00D953A3">
        <w:rPr>
          <w:noProof/>
        </w:rPr>
        <w:t xml:space="preserve"> </w:t>
      </w:r>
      <w:r w:rsidRPr="00D953A3">
        <w:rPr>
          <w:snapToGrid w:val="0"/>
        </w:rPr>
        <w:t>provides the IDs of the reference TRPs' DL-PRS Resources</w:t>
      </w:r>
      <w:r w:rsidRPr="00D953A3">
        <w:t>.</w:t>
      </w:r>
    </w:p>
    <w:p w14:paraId="3101D347" w14:textId="77777777" w:rsidR="00A93840" w:rsidRPr="00D953A3" w:rsidRDefault="00A93840" w:rsidP="00A93840">
      <w:pPr>
        <w:pStyle w:val="PL"/>
        <w:shd w:val="clear" w:color="auto" w:fill="E6E6E6"/>
      </w:pPr>
      <w:r w:rsidRPr="00D953A3">
        <w:t>-- ASN1START</w:t>
      </w:r>
    </w:p>
    <w:p w14:paraId="2E131725" w14:textId="77777777" w:rsidR="00A93840" w:rsidRPr="00D953A3" w:rsidRDefault="00A93840" w:rsidP="00A93840">
      <w:pPr>
        <w:pStyle w:val="PL"/>
        <w:shd w:val="clear" w:color="auto" w:fill="E6E6E6"/>
        <w:rPr>
          <w:snapToGrid w:val="0"/>
        </w:rPr>
      </w:pPr>
    </w:p>
    <w:p w14:paraId="2D6BC3CE" w14:textId="77777777" w:rsidR="00A93840" w:rsidRPr="00D953A3" w:rsidRDefault="00A93840" w:rsidP="00A93840">
      <w:pPr>
        <w:pStyle w:val="PL"/>
        <w:shd w:val="clear" w:color="auto" w:fill="E6E6E6"/>
        <w:rPr>
          <w:snapToGrid w:val="0"/>
        </w:rPr>
      </w:pPr>
      <w:r w:rsidRPr="00D953A3">
        <w:rPr>
          <w:snapToGrid w:val="0"/>
        </w:rPr>
        <w:t>DL-PRS-ID-Info-r16 ::= SEQUENCE {</w:t>
      </w:r>
    </w:p>
    <w:p w14:paraId="1A4375C1" w14:textId="77777777" w:rsidR="00A93840" w:rsidRPr="00D953A3" w:rsidRDefault="00A93840" w:rsidP="00A93840">
      <w:pPr>
        <w:pStyle w:val="PL"/>
        <w:shd w:val="clear" w:color="auto" w:fill="E6E6E6"/>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29091E45" w14:textId="6A4F5C07" w:rsidR="00A93840" w:rsidRPr="00D953A3" w:rsidRDefault="00A93840" w:rsidP="00A93840">
      <w:pPr>
        <w:pStyle w:val="PL"/>
        <w:shd w:val="clear" w:color="auto" w:fill="E6E6E6"/>
      </w:pPr>
      <w:r w:rsidRPr="00D953A3">
        <w:tab/>
        <w:t>nr-DL-PRS-ResourceID-List-r16</w:t>
      </w:r>
      <w:r w:rsidRPr="00D953A3">
        <w:tab/>
        <w:t>SEQUENCE (SIZE (1..nrMaxResourceIDs-r16)) OF</w:t>
      </w:r>
    </w:p>
    <w:p w14:paraId="1603A31F" w14:textId="77777777" w:rsidR="002E520E"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NR-DL-PRS-ResourceID-r16</w:t>
      </w:r>
    </w:p>
    <w:p w14:paraId="5DDAF689" w14:textId="399FCFC3" w:rsidR="00A93840" w:rsidRPr="00D953A3" w:rsidRDefault="002E520E"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93840" w:rsidRPr="00D953A3">
        <w:rPr>
          <w:snapToGrid w:val="0"/>
        </w:rPr>
        <w:tab/>
      </w:r>
      <w:r w:rsidR="00A93840" w:rsidRPr="00D953A3">
        <w:rPr>
          <w:snapToGrid w:val="0"/>
        </w:rPr>
        <w:tab/>
      </w:r>
      <w:r w:rsidR="00A93840" w:rsidRPr="00D953A3">
        <w:rPr>
          <w:snapToGrid w:val="0"/>
        </w:rPr>
        <w:tab/>
        <w:t>OPTIONAL,</w:t>
      </w:r>
      <w:r w:rsidR="00DE17D8" w:rsidRPr="00D953A3">
        <w:t xml:space="preserve"> </w:t>
      </w:r>
      <w:r w:rsidR="00DE17D8" w:rsidRPr="00D953A3">
        <w:rPr>
          <w:snapToGrid w:val="0"/>
        </w:rPr>
        <w:t>-- Need ON</w:t>
      </w:r>
    </w:p>
    <w:p w14:paraId="2AFBFD78" w14:textId="42F24B99" w:rsidR="002E520E" w:rsidRPr="00D953A3" w:rsidRDefault="00A93840" w:rsidP="00A93840">
      <w:pPr>
        <w:pStyle w:val="PL"/>
        <w:shd w:val="clear" w:color="auto" w:fill="E6E6E6"/>
      </w:pPr>
      <w:r w:rsidRPr="00D953A3">
        <w:tab/>
        <w:t>nr-DL-PRS-ResourceSetID-r16</w:t>
      </w:r>
      <w:r w:rsidRPr="00D953A3">
        <w:tab/>
      </w:r>
      <w:r w:rsidRPr="00D953A3">
        <w:tab/>
        <w:t>NR-DL-PRS-ResourceSetID-r16</w:t>
      </w:r>
    </w:p>
    <w:p w14:paraId="3430CBD3" w14:textId="370641B9" w:rsidR="00A93840" w:rsidRPr="00D953A3" w:rsidRDefault="002E520E"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93840" w:rsidRPr="00D953A3">
        <w:tab/>
      </w:r>
      <w:r w:rsidR="00A93840" w:rsidRPr="00D953A3">
        <w:tab/>
      </w:r>
      <w:r w:rsidR="00A93840" w:rsidRPr="00D953A3">
        <w:tab/>
      </w:r>
      <w:r w:rsidR="00A93840" w:rsidRPr="00D953A3">
        <w:tab/>
      </w:r>
      <w:r w:rsidR="00A93840" w:rsidRPr="00D953A3">
        <w:tab/>
      </w:r>
      <w:r w:rsidR="00A93840" w:rsidRPr="00D953A3">
        <w:tab/>
        <w:t>OPTIONAL</w:t>
      </w:r>
      <w:r w:rsidRPr="00D953A3">
        <w:t xml:space="preserve"> </w:t>
      </w:r>
      <w:r w:rsidR="00DE17D8" w:rsidRPr="00D953A3">
        <w:t xml:space="preserve"> -- Need ON</w:t>
      </w:r>
    </w:p>
    <w:p w14:paraId="4F082043" w14:textId="77777777" w:rsidR="00A93840" w:rsidRPr="00D953A3" w:rsidRDefault="00A93840" w:rsidP="00A93840">
      <w:pPr>
        <w:pStyle w:val="PL"/>
        <w:shd w:val="clear" w:color="auto" w:fill="E6E6E6"/>
        <w:rPr>
          <w:snapToGrid w:val="0"/>
        </w:rPr>
      </w:pPr>
      <w:r w:rsidRPr="00D953A3">
        <w:rPr>
          <w:snapToGrid w:val="0"/>
        </w:rPr>
        <w:t>}</w:t>
      </w:r>
    </w:p>
    <w:p w14:paraId="05CA968A" w14:textId="77777777" w:rsidR="00A93840" w:rsidRPr="00D953A3" w:rsidRDefault="00A93840" w:rsidP="00A93840">
      <w:pPr>
        <w:pStyle w:val="PL"/>
        <w:shd w:val="clear" w:color="auto" w:fill="E6E6E6"/>
        <w:rPr>
          <w:snapToGrid w:val="0"/>
        </w:rPr>
      </w:pPr>
    </w:p>
    <w:p w14:paraId="47FDEAB3" w14:textId="77777777" w:rsidR="00A93840" w:rsidRPr="00D953A3" w:rsidRDefault="00A93840" w:rsidP="00A93840">
      <w:pPr>
        <w:pStyle w:val="PL"/>
        <w:shd w:val="clear" w:color="auto" w:fill="E6E6E6"/>
        <w:rPr>
          <w:snapToGrid w:val="0"/>
        </w:rPr>
      </w:pPr>
      <w:r w:rsidRPr="00D953A3">
        <w:t>-- ASN1STOP</w:t>
      </w:r>
    </w:p>
    <w:p w14:paraId="7321A233" w14:textId="77777777" w:rsidR="007C67D4" w:rsidRPr="00D953A3" w:rsidRDefault="007C67D4" w:rsidP="007C67D4">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A86D7BC" w14:textId="77777777" w:rsidTr="00DE17D8">
        <w:trPr>
          <w:cantSplit/>
          <w:tblHeader/>
        </w:trPr>
        <w:tc>
          <w:tcPr>
            <w:tcW w:w="9639" w:type="dxa"/>
          </w:tcPr>
          <w:p w14:paraId="6C58822D" w14:textId="77777777" w:rsidR="007C67D4" w:rsidRPr="00D953A3" w:rsidRDefault="007C67D4" w:rsidP="00DE17D8">
            <w:pPr>
              <w:pStyle w:val="TAH"/>
              <w:keepNext w:val="0"/>
              <w:keepLines w:val="0"/>
              <w:widowControl w:val="0"/>
            </w:pPr>
            <w:r w:rsidRPr="00D953A3">
              <w:rPr>
                <w:i/>
              </w:rPr>
              <w:t>DL-</w:t>
            </w:r>
            <w:r w:rsidRPr="00D953A3">
              <w:rPr>
                <w:i/>
                <w:noProof/>
              </w:rPr>
              <w:t>PRS-ID-Info</w:t>
            </w:r>
            <w:r w:rsidRPr="00D953A3">
              <w:rPr>
                <w:noProof/>
              </w:rPr>
              <w:t xml:space="preserve"> </w:t>
            </w:r>
            <w:r w:rsidRPr="00D953A3">
              <w:rPr>
                <w:iCs/>
                <w:noProof/>
              </w:rPr>
              <w:t>field descriptions</w:t>
            </w:r>
          </w:p>
        </w:tc>
      </w:tr>
      <w:tr w:rsidR="00B611E1" w:rsidRPr="00D953A3" w14:paraId="0EEA6F70" w14:textId="77777777" w:rsidTr="00DE17D8">
        <w:trPr>
          <w:cantSplit/>
          <w:tblHeader/>
        </w:trPr>
        <w:tc>
          <w:tcPr>
            <w:tcW w:w="9639" w:type="dxa"/>
          </w:tcPr>
          <w:p w14:paraId="420F039D" w14:textId="77777777" w:rsidR="007C67D4" w:rsidRPr="00D953A3" w:rsidRDefault="007C67D4" w:rsidP="00DE17D8">
            <w:pPr>
              <w:pStyle w:val="TAL"/>
              <w:rPr>
                <w:b/>
                <w:bCs/>
                <w:i/>
                <w:iCs/>
                <w:noProof/>
                <w:lang w:eastAsia="ja-JP"/>
              </w:rPr>
            </w:pPr>
            <w:r w:rsidRPr="00D953A3">
              <w:rPr>
                <w:b/>
                <w:bCs/>
                <w:i/>
                <w:iCs/>
                <w:noProof/>
              </w:rPr>
              <w:t>nr-DL-PRS-ResourceID-List</w:t>
            </w:r>
          </w:p>
          <w:p w14:paraId="550A8057" w14:textId="77777777" w:rsidR="007C67D4" w:rsidRPr="00D953A3" w:rsidRDefault="007C67D4" w:rsidP="00DE17D8">
            <w:pPr>
              <w:pStyle w:val="TAL"/>
              <w:rPr>
                <w:noProof/>
              </w:rPr>
            </w:pPr>
            <w:r w:rsidRPr="00D953A3">
              <w:rPr>
                <w:noProof/>
              </w:rPr>
              <w:t xml:space="preserve">This field provides a list of DL-PRS Resource IDs under the same DL-PRS Resource Set. </w:t>
            </w:r>
          </w:p>
        </w:tc>
      </w:tr>
    </w:tbl>
    <w:p w14:paraId="52C1C965" w14:textId="73F57F50" w:rsidR="00A93840" w:rsidRPr="00D953A3" w:rsidRDefault="00A93840" w:rsidP="00A93840">
      <w:pPr>
        <w:rPr>
          <w:rFonts w:eastAsia="MS Mincho"/>
        </w:rPr>
      </w:pPr>
    </w:p>
    <w:p w14:paraId="7B42D42C" w14:textId="77777777" w:rsidR="006E258E" w:rsidRPr="00D953A3" w:rsidRDefault="006E258E" w:rsidP="006E258E">
      <w:pPr>
        <w:pStyle w:val="Heading4"/>
      </w:pPr>
      <w:bookmarkStart w:id="88" w:name="_Toc109215336"/>
      <w:r w:rsidRPr="00D953A3">
        <w:t>–</w:t>
      </w:r>
      <w:r w:rsidRPr="00D953A3">
        <w:tab/>
      </w:r>
      <w:r w:rsidRPr="00D953A3">
        <w:rPr>
          <w:i/>
        </w:rPr>
        <w:t>LCS-GCS-TranslationParameter</w:t>
      </w:r>
      <w:bookmarkEnd w:id="88"/>
    </w:p>
    <w:p w14:paraId="4DD2A5C7" w14:textId="77777777" w:rsidR="006E258E" w:rsidRPr="00D953A3" w:rsidRDefault="006E258E" w:rsidP="006E258E">
      <w:pPr>
        <w:keepLines/>
        <w:rPr>
          <w:noProof/>
        </w:rPr>
      </w:pPr>
      <w:r w:rsidRPr="00D953A3">
        <w:t xml:space="preserve">The IE </w:t>
      </w:r>
      <w:r w:rsidRPr="00D953A3">
        <w:rPr>
          <w:i/>
        </w:rPr>
        <w:t>LCS-GCS-TranslationParameter</w:t>
      </w:r>
      <w:r w:rsidRPr="00D953A3">
        <w:rPr>
          <w:noProof/>
        </w:rPr>
        <w:t xml:space="preserve"> </w:t>
      </w:r>
      <w:r w:rsidRPr="00D953A3">
        <w:rPr>
          <w:snapToGrid w:val="0"/>
        </w:rPr>
        <w:t xml:space="preserve">provides the </w:t>
      </w:r>
      <w:r w:rsidRPr="00D953A3">
        <w:rPr>
          <w:bCs/>
          <w:iCs/>
          <w:snapToGrid w:val="0"/>
        </w:rPr>
        <w:t>angles α (bearing angle), β (downtilt angle) and γ (slant angle) for the translation of a Local Coordinate System (LCS) to a Global Coordinate System (GCS) as defined in TR 38.901 [44].</w:t>
      </w:r>
    </w:p>
    <w:p w14:paraId="252E9EA2" w14:textId="77777777" w:rsidR="006E258E" w:rsidRPr="00D953A3" w:rsidRDefault="006E258E" w:rsidP="006E258E">
      <w:pPr>
        <w:pStyle w:val="PL"/>
        <w:shd w:val="clear" w:color="auto" w:fill="E6E6E6"/>
      </w:pPr>
      <w:r w:rsidRPr="00D953A3">
        <w:t>-- ASN1START</w:t>
      </w:r>
    </w:p>
    <w:p w14:paraId="08887071" w14:textId="77777777" w:rsidR="006E258E" w:rsidRPr="00D953A3" w:rsidRDefault="006E258E" w:rsidP="006E258E">
      <w:pPr>
        <w:pStyle w:val="PL"/>
        <w:shd w:val="clear" w:color="auto" w:fill="E6E6E6"/>
        <w:rPr>
          <w:snapToGrid w:val="0"/>
        </w:rPr>
      </w:pPr>
    </w:p>
    <w:p w14:paraId="754E4C61" w14:textId="77777777" w:rsidR="006E258E" w:rsidRPr="00D953A3" w:rsidRDefault="006E258E" w:rsidP="006E258E">
      <w:pPr>
        <w:pStyle w:val="PL"/>
        <w:shd w:val="clear" w:color="auto" w:fill="E6E6E6"/>
      </w:pPr>
      <w:r w:rsidRPr="00D953A3">
        <w:t>LCS-GCS-TranslationParameter-r16 ::= SEQUENCE {</w:t>
      </w:r>
    </w:p>
    <w:p w14:paraId="57D52152" w14:textId="77777777" w:rsidR="006E258E" w:rsidRPr="00D953A3" w:rsidRDefault="006E258E" w:rsidP="006E258E">
      <w:pPr>
        <w:pStyle w:val="PL"/>
        <w:shd w:val="clear" w:color="auto" w:fill="E6E6E6"/>
      </w:pPr>
      <w:r w:rsidRPr="00D953A3">
        <w:tab/>
        <w:t>alpha-r16</w:t>
      </w:r>
      <w:r w:rsidRPr="00D953A3">
        <w:tab/>
      </w:r>
      <w:r w:rsidRPr="00D953A3">
        <w:tab/>
      </w:r>
      <w:r w:rsidRPr="00D953A3">
        <w:tab/>
      </w:r>
      <w:r w:rsidRPr="00D953A3">
        <w:tab/>
      </w:r>
      <w:r w:rsidRPr="00D953A3">
        <w:tab/>
      </w:r>
      <w:r w:rsidRPr="00D953A3">
        <w:tab/>
        <w:t>INTEGER (0..359),</w:t>
      </w:r>
    </w:p>
    <w:p w14:paraId="266C18D6" w14:textId="77777777" w:rsidR="006E258E" w:rsidRPr="00D953A3" w:rsidRDefault="006E258E" w:rsidP="006E258E">
      <w:pPr>
        <w:pStyle w:val="PL"/>
        <w:shd w:val="clear" w:color="auto" w:fill="E6E6E6"/>
      </w:pPr>
      <w:r w:rsidRPr="00D953A3">
        <w:tab/>
        <w:t>alpha-fine-r16</w:t>
      </w:r>
      <w:r w:rsidRPr="00D953A3">
        <w:tab/>
      </w:r>
      <w:r w:rsidRPr="00D953A3">
        <w:tab/>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Cond AzElFine</w:t>
      </w:r>
    </w:p>
    <w:p w14:paraId="1C019F9D" w14:textId="77777777" w:rsidR="006E258E" w:rsidRPr="00D953A3" w:rsidRDefault="006E258E" w:rsidP="006E258E">
      <w:pPr>
        <w:pStyle w:val="PL"/>
        <w:shd w:val="clear" w:color="auto" w:fill="E6E6E6"/>
      </w:pPr>
      <w:r w:rsidRPr="00D953A3">
        <w:tab/>
        <w:t>beta-r16</w:t>
      </w:r>
      <w:r w:rsidRPr="00D953A3">
        <w:tab/>
      </w:r>
      <w:r w:rsidRPr="00D953A3">
        <w:tab/>
      </w:r>
      <w:r w:rsidRPr="00D953A3">
        <w:tab/>
      </w:r>
      <w:r w:rsidRPr="00D953A3">
        <w:tab/>
      </w:r>
      <w:r w:rsidRPr="00D953A3">
        <w:tab/>
      </w:r>
      <w:r w:rsidRPr="00D953A3">
        <w:tab/>
        <w:t>INTEGER (0..359),</w:t>
      </w:r>
    </w:p>
    <w:p w14:paraId="055503A9" w14:textId="77777777" w:rsidR="006E258E" w:rsidRPr="00D953A3" w:rsidRDefault="006E258E" w:rsidP="006E258E">
      <w:pPr>
        <w:pStyle w:val="PL"/>
        <w:shd w:val="clear" w:color="auto" w:fill="E6E6E6"/>
      </w:pPr>
      <w:r w:rsidRPr="00D953A3">
        <w:tab/>
        <w:t>beta-fine-r16</w:t>
      </w:r>
      <w:r w:rsidRPr="00D953A3">
        <w:tab/>
      </w:r>
      <w:r w:rsidRPr="00D953A3">
        <w:tab/>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Cond AzElFine</w:t>
      </w:r>
    </w:p>
    <w:p w14:paraId="297A11A9" w14:textId="77777777" w:rsidR="006E258E" w:rsidRPr="00D953A3" w:rsidRDefault="006E258E" w:rsidP="006E258E">
      <w:pPr>
        <w:pStyle w:val="PL"/>
        <w:shd w:val="clear" w:color="auto" w:fill="E6E6E6"/>
      </w:pPr>
      <w:r w:rsidRPr="00D953A3">
        <w:tab/>
        <w:t>gamma-r16</w:t>
      </w:r>
      <w:r w:rsidRPr="00D953A3">
        <w:tab/>
      </w:r>
      <w:r w:rsidRPr="00D953A3">
        <w:tab/>
      </w:r>
      <w:r w:rsidRPr="00D953A3">
        <w:tab/>
      </w:r>
      <w:r w:rsidRPr="00D953A3">
        <w:tab/>
      </w:r>
      <w:r w:rsidRPr="00D953A3">
        <w:tab/>
      </w:r>
      <w:r w:rsidRPr="00D953A3">
        <w:tab/>
        <w:t>INTEGER (0..359),</w:t>
      </w:r>
    </w:p>
    <w:p w14:paraId="4B043AC3" w14:textId="77777777" w:rsidR="006E258E" w:rsidRPr="00D953A3" w:rsidRDefault="006E258E" w:rsidP="006E258E">
      <w:pPr>
        <w:pStyle w:val="PL"/>
        <w:shd w:val="clear" w:color="auto" w:fill="E6E6E6"/>
      </w:pPr>
      <w:r w:rsidRPr="00D953A3">
        <w:tab/>
        <w:t>gamma-fine-r16</w:t>
      </w:r>
      <w:r w:rsidRPr="00D953A3">
        <w:tab/>
      </w:r>
      <w:r w:rsidRPr="00D953A3">
        <w:tab/>
      </w:r>
      <w:r w:rsidRPr="00D953A3">
        <w:tab/>
      </w:r>
      <w:r w:rsidRPr="00D953A3">
        <w:tab/>
      </w:r>
      <w:r w:rsidRPr="00D953A3">
        <w:tab/>
        <w:t xml:space="preserve">INTEGER (0..9) </w:t>
      </w:r>
      <w:r w:rsidRPr="00D953A3">
        <w:tab/>
      </w:r>
      <w:r w:rsidRPr="00D953A3">
        <w:tab/>
      </w:r>
      <w:r w:rsidRPr="00D953A3">
        <w:tab/>
      </w:r>
      <w:r w:rsidRPr="00D953A3">
        <w:tab/>
      </w:r>
      <w:r w:rsidRPr="00D953A3">
        <w:tab/>
        <w:t>OPTIONAL,</w:t>
      </w:r>
      <w:r w:rsidRPr="00D953A3">
        <w:tab/>
        <w:t>-- Cond AzElFine</w:t>
      </w:r>
    </w:p>
    <w:p w14:paraId="7C4F37C8" w14:textId="77777777" w:rsidR="006E258E" w:rsidRPr="00D953A3" w:rsidRDefault="006E258E" w:rsidP="006E258E">
      <w:pPr>
        <w:pStyle w:val="PL"/>
        <w:shd w:val="clear" w:color="auto" w:fill="E6E6E6"/>
      </w:pPr>
      <w:r w:rsidRPr="00D953A3">
        <w:tab/>
        <w:t>...</w:t>
      </w:r>
    </w:p>
    <w:p w14:paraId="061BF7E9" w14:textId="77777777" w:rsidR="006E258E" w:rsidRPr="00D953A3" w:rsidRDefault="006E258E" w:rsidP="006E258E">
      <w:pPr>
        <w:pStyle w:val="PL"/>
        <w:shd w:val="clear" w:color="auto" w:fill="E6E6E6"/>
        <w:rPr>
          <w:snapToGrid w:val="0"/>
        </w:rPr>
      </w:pPr>
      <w:r w:rsidRPr="00D953A3">
        <w:t>}</w:t>
      </w:r>
    </w:p>
    <w:p w14:paraId="7A0249AF" w14:textId="77777777" w:rsidR="006E258E" w:rsidRPr="00D953A3" w:rsidRDefault="006E258E" w:rsidP="006E258E">
      <w:pPr>
        <w:pStyle w:val="PL"/>
        <w:shd w:val="clear" w:color="auto" w:fill="E6E6E6"/>
        <w:rPr>
          <w:snapToGrid w:val="0"/>
        </w:rPr>
      </w:pPr>
    </w:p>
    <w:p w14:paraId="44D1A693" w14:textId="77777777" w:rsidR="006E258E" w:rsidRPr="00D953A3" w:rsidRDefault="006E258E" w:rsidP="006E258E">
      <w:pPr>
        <w:pStyle w:val="PL"/>
        <w:shd w:val="clear" w:color="auto" w:fill="E6E6E6"/>
        <w:rPr>
          <w:snapToGrid w:val="0"/>
        </w:rPr>
      </w:pPr>
      <w:r w:rsidRPr="00D953A3">
        <w:t>-- ASN1STOP</w:t>
      </w:r>
    </w:p>
    <w:p w14:paraId="39F033BD"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AC363FA" w14:textId="77777777" w:rsidTr="00CD5FD9">
        <w:trPr>
          <w:cantSplit/>
          <w:tblHeader/>
        </w:trPr>
        <w:tc>
          <w:tcPr>
            <w:tcW w:w="2268" w:type="dxa"/>
          </w:tcPr>
          <w:p w14:paraId="4EFDA76F" w14:textId="77777777" w:rsidR="006E258E" w:rsidRPr="00D953A3" w:rsidRDefault="006E258E" w:rsidP="00CD5FD9">
            <w:pPr>
              <w:pStyle w:val="TAH"/>
            </w:pPr>
            <w:r w:rsidRPr="00D953A3">
              <w:t>Conditional presence</w:t>
            </w:r>
          </w:p>
        </w:tc>
        <w:tc>
          <w:tcPr>
            <w:tcW w:w="7371" w:type="dxa"/>
          </w:tcPr>
          <w:p w14:paraId="740D3BFE" w14:textId="77777777" w:rsidR="006E258E" w:rsidRPr="00D953A3" w:rsidRDefault="006E258E" w:rsidP="00CD5FD9">
            <w:pPr>
              <w:pStyle w:val="TAH"/>
            </w:pPr>
            <w:r w:rsidRPr="00D953A3">
              <w:t>Explanation</w:t>
            </w:r>
          </w:p>
        </w:tc>
      </w:tr>
      <w:tr w:rsidR="006E258E" w:rsidRPr="00D953A3" w14:paraId="46BD0EB8" w14:textId="77777777" w:rsidTr="00CD5FD9">
        <w:trPr>
          <w:cantSplit/>
        </w:trPr>
        <w:tc>
          <w:tcPr>
            <w:tcW w:w="2268" w:type="dxa"/>
          </w:tcPr>
          <w:p w14:paraId="74DF4C74" w14:textId="77777777" w:rsidR="006E258E" w:rsidRPr="00D953A3" w:rsidRDefault="006E258E" w:rsidP="00CD5FD9">
            <w:pPr>
              <w:pStyle w:val="TAL"/>
              <w:rPr>
                <w:i/>
              </w:rPr>
            </w:pPr>
            <w:r w:rsidRPr="00D953A3">
              <w:rPr>
                <w:i/>
              </w:rPr>
              <w:t>AzElFine</w:t>
            </w:r>
          </w:p>
        </w:tc>
        <w:tc>
          <w:tcPr>
            <w:tcW w:w="7371" w:type="dxa"/>
          </w:tcPr>
          <w:p w14:paraId="3584E7CA" w14:textId="77777777" w:rsidR="006E258E" w:rsidRPr="00D953A3" w:rsidRDefault="006E258E" w:rsidP="00CD5FD9">
            <w:pPr>
              <w:pStyle w:val="TAL"/>
            </w:pPr>
            <w:r w:rsidRPr="00D953A3">
              <w:t xml:space="preserve">The field is mandatory present </w:t>
            </w:r>
            <w:r w:rsidRPr="00D953A3">
              <w:rPr>
                <w:bCs/>
                <w:noProof/>
              </w:rPr>
              <w:t xml:space="preserve">if </w:t>
            </w:r>
            <w:r w:rsidRPr="00D953A3">
              <w:t>the angles where this IE is used are provided with 0.1 degrees resolution; otherwise it is not present.</w:t>
            </w:r>
          </w:p>
        </w:tc>
      </w:tr>
    </w:tbl>
    <w:p w14:paraId="5DEA769E"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6B8C2E1" w14:textId="77777777" w:rsidTr="00CD5FD9">
        <w:tc>
          <w:tcPr>
            <w:tcW w:w="9639" w:type="dxa"/>
          </w:tcPr>
          <w:p w14:paraId="06D57A12" w14:textId="77777777" w:rsidR="006E258E" w:rsidRPr="00D953A3" w:rsidRDefault="006E258E" w:rsidP="00CD5FD9">
            <w:pPr>
              <w:pStyle w:val="TAH"/>
              <w:keepNext w:val="0"/>
              <w:keepLines w:val="0"/>
              <w:widowControl w:val="0"/>
            </w:pPr>
            <w:r w:rsidRPr="00D953A3">
              <w:rPr>
                <w:i/>
              </w:rPr>
              <w:t>LCS-GCS-TranslationParameter</w:t>
            </w:r>
            <w:r w:rsidRPr="00D953A3">
              <w:rPr>
                <w:noProof/>
              </w:rPr>
              <w:t xml:space="preserve"> </w:t>
            </w:r>
            <w:r w:rsidRPr="00D953A3">
              <w:rPr>
                <w:iCs/>
                <w:noProof/>
              </w:rPr>
              <w:t>field descriptions</w:t>
            </w:r>
          </w:p>
        </w:tc>
      </w:tr>
      <w:tr w:rsidR="00D953A3" w:rsidRPr="00D953A3" w14:paraId="52C62278" w14:textId="77777777" w:rsidTr="00CD5FD9">
        <w:tc>
          <w:tcPr>
            <w:tcW w:w="9639" w:type="dxa"/>
          </w:tcPr>
          <w:p w14:paraId="39191060" w14:textId="77777777" w:rsidR="006E258E" w:rsidRPr="00D953A3" w:rsidRDefault="006E258E" w:rsidP="00CD5FD9">
            <w:pPr>
              <w:pStyle w:val="TAL"/>
              <w:keepNext w:val="0"/>
              <w:keepLines w:val="0"/>
              <w:widowControl w:val="0"/>
              <w:rPr>
                <w:b/>
                <w:i/>
                <w:snapToGrid w:val="0"/>
              </w:rPr>
            </w:pPr>
            <w:r w:rsidRPr="00D953A3">
              <w:rPr>
                <w:b/>
                <w:i/>
                <w:snapToGrid w:val="0"/>
              </w:rPr>
              <w:t>alpha</w:t>
            </w:r>
          </w:p>
          <w:p w14:paraId="1195F62A" w14:textId="77777777" w:rsidR="006E258E" w:rsidRPr="00D953A3" w:rsidRDefault="006E258E" w:rsidP="00CD5FD9">
            <w:pPr>
              <w:pStyle w:val="TAL"/>
              <w:keepNext w:val="0"/>
              <w:keepLines w:val="0"/>
              <w:widowControl w:val="0"/>
              <w:rPr>
                <w:bCs/>
                <w:iCs/>
                <w:snapToGrid w:val="0"/>
              </w:rPr>
            </w:pPr>
            <w:r w:rsidRPr="00D953A3">
              <w:rPr>
                <w:bCs/>
                <w:iCs/>
                <w:snapToGrid w:val="0"/>
              </w:rPr>
              <w:lastRenderedPageBreak/>
              <w:t>This field specifies the bearing angle α for the translation of the LCS to a GCS as defined in TR 38.901 [44].</w:t>
            </w:r>
          </w:p>
          <w:p w14:paraId="41116114" w14:textId="77777777" w:rsidR="006E258E" w:rsidRPr="00D953A3" w:rsidRDefault="006E258E" w:rsidP="00CD5FD9">
            <w:pPr>
              <w:pStyle w:val="TAL"/>
              <w:rPr>
                <w:noProof/>
              </w:rPr>
            </w:pPr>
            <w:r w:rsidRPr="00D953A3">
              <w:t>Scale factor 1 degree; range 0 to 359 degrees.</w:t>
            </w:r>
          </w:p>
        </w:tc>
      </w:tr>
      <w:tr w:rsidR="00D953A3" w:rsidRPr="00D953A3" w14:paraId="023D5F91" w14:textId="77777777" w:rsidTr="00CD5FD9">
        <w:tc>
          <w:tcPr>
            <w:tcW w:w="9639" w:type="dxa"/>
          </w:tcPr>
          <w:p w14:paraId="16252625" w14:textId="77777777" w:rsidR="006E258E" w:rsidRPr="00D953A3" w:rsidRDefault="006E258E" w:rsidP="00CD5FD9">
            <w:pPr>
              <w:pStyle w:val="TAL"/>
              <w:keepNext w:val="0"/>
              <w:keepLines w:val="0"/>
              <w:widowControl w:val="0"/>
              <w:rPr>
                <w:b/>
                <w:bCs/>
                <w:i/>
                <w:iCs/>
              </w:rPr>
            </w:pPr>
            <w:r w:rsidRPr="00D953A3">
              <w:rPr>
                <w:b/>
                <w:bCs/>
                <w:i/>
                <w:iCs/>
              </w:rPr>
              <w:lastRenderedPageBreak/>
              <w:t>alpha-fine</w:t>
            </w:r>
          </w:p>
          <w:p w14:paraId="2A351709"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alpha</w:t>
            </w:r>
            <w:r w:rsidRPr="00D953A3">
              <w:rPr>
                <w:snapToGrid w:val="0"/>
              </w:rPr>
              <w:t>.</w:t>
            </w:r>
          </w:p>
          <w:p w14:paraId="51C17395" w14:textId="77777777" w:rsidR="006E258E" w:rsidRPr="00D953A3" w:rsidRDefault="006E258E" w:rsidP="00CD5FD9">
            <w:pPr>
              <w:pStyle w:val="TAL"/>
              <w:keepNext w:val="0"/>
              <w:keepLines w:val="0"/>
              <w:widowControl w:val="0"/>
              <w:rPr>
                <w:b/>
                <w:bCs/>
                <w:i/>
                <w:iCs/>
              </w:rPr>
            </w:pPr>
            <w:r w:rsidRPr="00D953A3">
              <w:t xml:space="preserve">The total </w:t>
            </w:r>
            <w:r w:rsidRPr="00D953A3">
              <w:rPr>
                <w:iCs/>
                <w:snapToGrid w:val="0"/>
              </w:rPr>
              <w:t xml:space="preserve">bearing angle α </w:t>
            </w:r>
            <w:r w:rsidRPr="00D953A3">
              <w:rPr>
                <w:noProof/>
              </w:rPr>
              <w:t xml:space="preserve">is given by </w:t>
            </w:r>
            <w:r w:rsidRPr="00D953A3">
              <w:rPr>
                <w:i/>
                <w:snapToGrid w:val="0"/>
              </w:rPr>
              <w:t xml:space="preserve">alpha </w:t>
            </w:r>
            <w:r w:rsidRPr="00D953A3">
              <w:rPr>
                <w:iCs/>
                <w:snapToGrid w:val="0"/>
              </w:rPr>
              <w:t xml:space="preserve">+ </w:t>
            </w:r>
            <w:r w:rsidRPr="00D953A3">
              <w:rPr>
                <w:i/>
                <w:iCs/>
              </w:rPr>
              <w:t>alpha-fine</w:t>
            </w:r>
            <w:r w:rsidRPr="00D953A3">
              <w:rPr>
                <w:bCs/>
                <w:i/>
                <w:iCs/>
              </w:rPr>
              <w:t>.</w:t>
            </w:r>
          </w:p>
          <w:p w14:paraId="057C07A1" w14:textId="77777777" w:rsidR="006E258E" w:rsidRPr="00D953A3" w:rsidRDefault="006E258E" w:rsidP="00CD5FD9">
            <w:pPr>
              <w:pStyle w:val="TAL"/>
              <w:rPr>
                <w:noProof/>
              </w:rPr>
            </w:pPr>
            <w:r w:rsidRPr="00D953A3">
              <w:t>Scale factor 0.1 degrees; range 0 to 0.9 degrees.</w:t>
            </w:r>
          </w:p>
        </w:tc>
      </w:tr>
      <w:tr w:rsidR="00D953A3" w:rsidRPr="00D953A3" w14:paraId="607D0E9D" w14:textId="77777777" w:rsidTr="00CD5FD9">
        <w:tc>
          <w:tcPr>
            <w:tcW w:w="9639" w:type="dxa"/>
          </w:tcPr>
          <w:p w14:paraId="0787FA5F" w14:textId="77777777" w:rsidR="006E258E" w:rsidRPr="00D953A3" w:rsidRDefault="006E258E" w:rsidP="00CD5FD9">
            <w:pPr>
              <w:pStyle w:val="TAL"/>
              <w:keepNext w:val="0"/>
              <w:keepLines w:val="0"/>
              <w:widowControl w:val="0"/>
              <w:rPr>
                <w:b/>
                <w:i/>
                <w:snapToGrid w:val="0"/>
              </w:rPr>
            </w:pPr>
            <w:r w:rsidRPr="00D953A3">
              <w:rPr>
                <w:b/>
                <w:i/>
                <w:snapToGrid w:val="0"/>
              </w:rPr>
              <w:t>beta</w:t>
            </w:r>
          </w:p>
          <w:p w14:paraId="069CC6F0"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downtilt angle β for the translation of the LCS to a GCS as defined in TR 38.901 [44].</w:t>
            </w:r>
          </w:p>
          <w:p w14:paraId="4788A70A" w14:textId="77777777" w:rsidR="006E258E" w:rsidRPr="00D953A3" w:rsidRDefault="006E258E" w:rsidP="00CD5FD9">
            <w:pPr>
              <w:pStyle w:val="TAL"/>
              <w:rPr>
                <w:noProof/>
              </w:rPr>
            </w:pPr>
            <w:r w:rsidRPr="00D953A3">
              <w:t>Scale factor 1 degree; range 0 to 359 degrees.</w:t>
            </w:r>
          </w:p>
        </w:tc>
      </w:tr>
      <w:tr w:rsidR="00D953A3" w:rsidRPr="00D953A3" w14:paraId="4D87B17B" w14:textId="77777777" w:rsidTr="00CD5FD9">
        <w:tc>
          <w:tcPr>
            <w:tcW w:w="9639" w:type="dxa"/>
          </w:tcPr>
          <w:p w14:paraId="38A68A22" w14:textId="77777777" w:rsidR="006E258E" w:rsidRPr="00D953A3" w:rsidRDefault="006E258E" w:rsidP="00CD5FD9">
            <w:pPr>
              <w:pStyle w:val="TAL"/>
              <w:keepNext w:val="0"/>
              <w:keepLines w:val="0"/>
              <w:widowControl w:val="0"/>
            </w:pPr>
            <w:r w:rsidRPr="00D953A3">
              <w:rPr>
                <w:b/>
                <w:bCs/>
                <w:i/>
                <w:iCs/>
              </w:rPr>
              <w:t>beta-fine</w:t>
            </w:r>
          </w:p>
          <w:p w14:paraId="680DFFCF"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beta</w:t>
            </w:r>
            <w:r w:rsidRPr="00D953A3">
              <w:rPr>
                <w:snapToGrid w:val="0"/>
              </w:rPr>
              <w:t>.</w:t>
            </w:r>
          </w:p>
          <w:p w14:paraId="7C1B90A5" w14:textId="77777777" w:rsidR="006E258E" w:rsidRPr="00D953A3" w:rsidRDefault="006E258E" w:rsidP="00CD5FD9">
            <w:pPr>
              <w:pStyle w:val="TAL"/>
              <w:keepNext w:val="0"/>
              <w:keepLines w:val="0"/>
              <w:widowControl w:val="0"/>
              <w:rPr>
                <w:b/>
                <w:bCs/>
                <w:i/>
                <w:iCs/>
              </w:rPr>
            </w:pPr>
            <w:r w:rsidRPr="00D953A3">
              <w:t xml:space="preserve">The total </w:t>
            </w:r>
            <w:r w:rsidRPr="00D953A3">
              <w:rPr>
                <w:bCs/>
                <w:iCs/>
                <w:snapToGrid w:val="0"/>
              </w:rPr>
              <w:t xml:space="preserve">downtilt angle β </w:t>
            </w:r>
            <w:r w:rsidRPr="00D953A3">
              <w:rPr>
                <w:noProof/>
              </w:rPr>
              <w:t xml:space="preserve">is given by </w:t>
            </w:r>
            <w:r w:rsidRPr="00D953A3">
              <w:rPr>
                <w:i/>
                <w:snapToGrid w:val="0"/>
              </w:rPr>
              <w:t xml:space="preserve">beta </w:t>
            </w:r>
            <w:r w:rsidRPr="00D953A3">
              <w:rPr>
                <w:iCs/>
                <w:snapToGrid w:val="0"/>
              </w:rPr>
              <w:t xml:space="preserve">+ </w:t>
            </w:r>
            <w:r w:rsidRPr="00D953A3">
              <w:rPr>
                <w:i/>
                <w:iCs/>
              </w:rPr>
              <w:t>beta-fine</w:t>
            </w:r>
            <w:r w:rsidRPr="00D953A3">
              <w:rPr>
                <w:bCs/>
                <w:i/>
                <w:iCs/>
              </w:rPr>
              <w:t>.</w:t>
            </w:r>
          </w:p>
          <w:p w14:paraId="48891216" w14:textId="77777777" w:rsidR="006E258E" w:rsidRPr="00D953A3" w:rsidRDefault="006E258E" w:rsidP="00CD5FD9">
            <w:pPr>
              <w:pStyle w:val="TAL"/>
              <w:rPr>
                <w:noProof/>
              </w:rPr>
            </w:pPr>
            <w:r w:rsidRPr="00D953A3">
              <w:t>Scale factor 0.1 degrees; range 0 to 0.9 degrees.</w:t>
            </w:r>
          </w:p>
        </w:tc>
      </w:tr>
      <w:tr w:rsidR="00D953A3" w:rsidRPr="00D953A3" w14:paraId="72CC10B5" w14:textId="77777777" w:rsidTr="00CD5FD9">
        <w:tc>
          <w:tcPr>
            <w:tcW w:w="9639" w:type="dxa"/>
          </w:tcPr>
          <w:p w14:paraId="69B08D34" w14:textId="77777777" w:rsidR="006E258E" w:rsidRPr="00D953A3" w:rsidRDefault="006E258E" w:rsidP="00CD5FD9">
            <w:pPr>
              <w:pStyle w:val="TAL"/>
              <w:keepNext w:val="0"/>
              <w:keepLines w:val="0"/>
              <w:widowControl w:val="0"/>
              <w:rPr>
                <w:b/>
                <w:i/>
                <w:snapToGrid w:val="0"/>
              </w:rPr>
            </w:pPr>
            <w:r w:rsidRPr="00D953A3">
              <w:rPr>
                <w:b/>
                <w:i/>
                <w:snapToGrid w:val="0"/>
              </w:rPr>
              <w:t>gamma</w:t>
            </w:r>
          </w:p>
          <w:p w14:paraId="3525F5B5"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slant angle γ for the translation of the LCS to a GCS as defined in TR 38.901 [44].</w:t>
            </w:r>
          </w:p>
          <w:p w14:paraId="0C4FF73A" w14:textId="77777777" w:rsidR="006E258E" w:rsidRPr="00D953A3" w:rsidRDefault="006E258E" w:rsidP="00CD5FD9">
            <w:pPr>
              <w:pStyle w:val="TAL"/>
              <w:keepNext w:val="0"/>
              <w:keepLines w:val="0"/>
              <w:widowControl w:val="0"/>
              <w:rPr>
                <w:b/>
                <w:bCs/>
                <w:i/>
                <w:iCs/>
              </w:rPr>
            </w:pPr>
            <w:r w:rsidRPr="00D953A3">
              <w:t>Scale factor 1 degree; range 0 to 359 degrees.</w:t>
            </w:r>
          </w:p>
        </w:tc>
      </w:tr>
      <w:tr w:rsidR="006E258E" w:rsidRPr="00D953A3" w14:paraId="09903A24" w14:textId="77777777" w:rsidTr="00CD5FD9">
        <w:tc>
          <w:tcPr>
            <w:tcW w:w="9639" w:type="dxa"/>
          </w:tcPr>
          <w:p w14:paraId="19A9E924" w14:textId="77777777" w:rsidR="006E258E" w:rsidRPr="00D953A3" w:rsidRDefault="006E258E" w:rsidP="00CD5FD9">
            <w:pPr>
              <w:pStyle w:val="TAL"/>
              <w:keepNext w:val="0"/>
              <w:keepLines w:val="0"/>
              <w:widowControl w:val="0"/>
            </w:pPr>
            <w:r w:rsidRPr="00D953A3">
              <w:rPr>
                <w:b/>
                <w:bCs/>
                <w:i/>
                <w:iCs/>
              </w:rPr>
              <w:t>gamma-fine</w:t>
            </w:r>
          </w:p>
          <w:p w14:paraId="2661C772"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gamma</w:t>
            </w:r>
            <w:r w:rsidRPr="00D953A3">
              <w:rPr>
                <w:snapToGrid w:val="0"/>
              </w:rPr>
              <w:t>.</w:t>
            </w:r>
          </w:p>
          <w:p w14:paraId="102D3131" w14:textId="77777777" w:rsidR="006E258E" w:rsidRPr="00D953A3" w:rsidRDefault="006E258E" w:rsidP="00CD5FD9">
            <w:pPr>
              <w:pStyle w:val="TAL"/>
              <w:keepNext w:val="0"/>
              <w:keepLines w:val="0"/>
              <w:widowControl w:val="0"/>
              <w:rPr>
                <w:b/>
                <w:bCs/>
                <w:i/>
                <w:iCs/>
              </w:rPr>
            </w:pPr>
            <w:r w:rsidRPr="00D953A3">
              <w:t xml:space="preserve">The total </w:t>
            </w:r>
            <w:r w:rsidRPr="00D953A3">
              <w:rPr>
                <w:bCs/>
                <w:iCs/>
                <w:snapToGrid w:val="0"/>
              </w:rPr>
              <w:t xml:space="preserve">slant angle γ </w:t>
            </w:r>
            <w:r w:rsidRPr="00D953A3">
              <w:rPr>
                <w:noProof/>
              </w:rPr>
              <w:t xml:space="preserve">is given by </w:t>
            </w:r>
            <w:r w:rsidRPr="00D953A3">
              <w:rPr>
                <w:i/>
                <w:snapToGrid w:val="0"/>
              </w:rPr>
              <w:t xml:space="preserve">gamma </w:t>
            </w:r>
            <w:r w:rsidRPr="00D953A3">
              <w:rPr>
                <w:iCs/>
                <w:snapToGrid w:val="0"/>
              </w:rPr>
              <w:t xml:space="preserve">+ </w:t>
            </w:r>
            <w:r w:rsidRPr="00D953A3">
              <w:rPr>
                <w:i/>
                <w:iCs/>
              </w:rPr>
              <w:t>gamma-fine</w:t>
            </w:r>
            <w:r w:rsidRPr="00D953A3">
              <w:rPr>
                <w:bCs/>
                <w:i/>
                <w:iCs/>
              </w:rPr>
              <w:t>.</w:t>
            </w:r>
          </w:p>
          <w:p w14:paraId="30C4D0EF" w14:textId="77777777" w:rsidR="006E258E" w:rsidRPr="00D953A3" w:rsidRDefault="006E258E" w:rsidP="00CD5FD9">
            <w:pPr>
              <w:pStyle w:val="TAL"/>
              <w:keepNext w:val="0"/>
              <w:keepLines w:val="0"/>
              <w:widowControl w:val="0"/>
              <w:rPr>
                <w:b/>
                <w:i/>
                <w:snapToGrid w:val="0"/>
              </w:rPr>
            </w:pPr>
            <w:r w:rsidRPr="00D953A3">
              <w:t>Scale factor 0.1 degrees; range 0 to 0.9 degrees.</w:t>
            </w:r>
          </w:p>
        </w:tc>
      </w:tr>
    </w:tbl>
    <w:p w14:paraId="7D133E55" w14:textId="77777777" w:rsidR="006E258E" w:rsidRPr="00D953A3" w:rsidRDefault="006E258E" w:rsidP="006E258E">
      <w:pPr>
        <w:rPr>
          <w:rFonts w:eastAsia="MS Mincho"/>
        </w:rPr>
      </w:pPr>
    </w:p>
    <w:p w14:paraId="664B391D" w14:textId="77777777" w:rsidR="006E258E" w:rsidRPr="00D953A3" w:rsidRDefault="006E258E" w:rsidP="006E258E">
      <w:pPr>
        <w:pStyle w:val="Heading4"/>
      </w:pPr>
      <w:bookmarkStart w:id="89" w:name="_Toc109215337"/>
      <w:r w:rsidRPr="00D953A3">
        <w:t>–</w:t>
      </w:r>
      <w:r w:rsidRPr="00D953A3">
        <w:tab/>
      </w:r>
      <w:r w:rsidRPr="00D953A3">
        <w:rPr>
          <w:i/>
        </w:rPr>
        <w:t>LOS-NLOS-Indicator</w:t>
      </w:r>
      <w:bookmarkEnd w:id="89"/>
    </w:p>
    <w:p w14:paraId="6EDAFFA6" w14:textId="77777777" w:rsidR="006E258E" w:rsidRPr="00D953A3" w:rsidRDefault="006E258E" w:rsidP="006E258E">
      <w:pPr>
        <w:keepLines/>
        <w:rPr>
          <w:noProof/>
        </w:rPr>
      </w:pPr>
      <w:r w:rsidRPr="00D953A3">
        <w:t xml:space="preserve">The IE </w:t>
      </w:r>
      <w:r w:rsidRPr="00D953A3">
        <w:rPr>
          <w:i/>
        </w:rPr>
        <w:t>LOS-NLOS-Indicator</w:t>
      </w:r>
      <w:r w:rsidRPr="00D953A3">
        <w:rPr>
          <w:noProof/>
        </w:rPr>
        <w:t xml:space="preserve"> </w:t>
      </w:r>
      <w:r w:rsidRPr="00D953A3">
        <w:rPr>
          <w:snapToGrid w:val="0"/>
        </w:rPr>
        <w:t>provides information on the likelihood of a Line-of-Sight (LOS) propagation path from the source to the receiver.</w:t>
      </w:r>
    </w:p>
    <w:p w14:paraId="628E75A5" w14:textId="77777777" w:rsidR="006E258E" w:rsidRPr="00D953A3" w:rsidRDefault="006E258E" w:rsidP="006E258E">
      <w:pPr>
        <w:pStyle w:val="PL"/>
        <w:shd w:val="clear" w:color="auto" w:fill="E6E6E6"/>
      </w:pPr>
      <w:r w:rsidRPr="00D953A3">
        <w:t>-- ASN1START</w:t>
      </w:r>
    </w:p>
    <w:p w14:paraId="0E441BFA" w14:textId="77777777" w:rsidR="006E258E" w:rsidRPr="00D953A3" w:rsidRDefault="006E258E" w:rsidP="006E258E">
      <w:pPr>
        <w:pStyle w:val="PL"/>
        <w:shd w:val="clear" w:color="auto" w:fill="E6E6E6"/>
        <w:rPr>
          <w:snapToGrid w:val="0"/>
        </w:rPr>
      </w:pPr>
    </w:p>
    <w:p w14:paraId="65F201E9" w14:textId="77777777" w:rsidR="006E258E" w:rsidRPr="00D953A3" w:rsidRDefault="006E258E" w:rsidP="006E258E">
      <w:pPr>
        <w:pStyle w:val="PL"/>
        <w:shd w:val="clear" w:color="auto" w:fill="E6E6E6"/>
      </w:pPr>
      <w:r w:rsidRPr="00D953A3">
        <w:t>LOS-NLOS-Indicator-r17 ::= SEQUENCE {</w:t>
      </w:r>
    </w:p>
    <w:p w14:paraId="10403B69" w14:textId="77777777" w:rsidR="006E258E" w:rsidRPr="00D953A3" w:rsidRDefault="006E258E" w:rsidP="006E258E">
      <w:pPr>
        <w:pStyle w:val="PL"/>
        <w:shd w:val="clear" w:color="auto" w:fill="E6E6E6"/>
        <w:rPr>
          <w:snapToGrid w:val="0"/>
        </w:rPr>
      </w:pPr>
      <w:r w:rsidRPr="00D953A3">
        <w:rPr>
          <w:snapToGrid w:val="0"/>
        </w:rPr>
        <w:tab/>
        <w:t>indicator-r17</w:t>
      </w:r>
      <w:r w:rsidRPr="00D953A3">
        <w:rPr>
          <w:snapToGrid w:val="0"/>
        </w:rPr>
        <w:tab/>
      </w:r>
      <w:r w:rsidRPr="00D953A3">
        <w:rPr>
          <w:snapToGrid w:val="0"/>
        </w:rPr>
        <w:tab/>
      </w:r>
      <w:r w:rsidRPr="00D953A3">
        <w:rPr>
          <w:snapToGrid w:val="0"/>
        </w:rPr>
        <w:tab/>
        <w:t>CHOICE {</w:t>
      </w:r>
    </w:p>
    <w:p w14:paraId="0B33F6FA"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soft-r17</w:t>
      </w:r>
      <w:r w:rsidRPr="00D953A3">
        <w:rPr>
          <w:snapToGrid w:val="0"/>
        </w:rPr>
        <w:tab/>
      </w:r>
      <w:r w:rsidRPr="00D953A3">
        <w:rPr>
          <w:snapToGrid w:val="0"/>
        </w:rPr>
        <w:tab/>
      </w:r>
      <w:r w:rsidRPr="00D953A3">
        <w:rPr>
          <w:snapToGrid w:val="0"/>
        </w:rPr>
        <w:tab/>
      </w:r>
      <w:r w:rsidRPr="00D953A3">
        <w:rPr>
          <w:snapToGrid w:val="0"/>
        </w:rPr>
        <w:tab/>
        <w:t>INTEGER (0..10),</w:t>
      </w:r>
    </w:p>
    <w:p w14:paraId="63968167" w14:textId="66AA36F2"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hard-r17</w:t>
      </w:r>
      <w:r w:rsidRPr="00D953A3">
        <w:rPr>
          <w:snapToGrid w:val="0"/>
        </w:rPr>
        <w:tab/>
      </w:r>
      <w:r w:rsidRPr="00D953A3">
        <w:rPr>
          <w:snapToGrid w:val="0"/>
        </w:rPr>
        <w:tab/>
      </w:r>
      <w:r w:rsidRPr="00D953A3">
        <w:rPr>
          <w:snapToGrid w:val="0"/>
        </w:rPr>
        <w:tab/>
      </w:r>
      <w:r w:rsidRPr="00D953A3">
        <w:rPr>
          <w:snapToGrid w:val="0"/>
        </w:rPr>
        <w:tab/>
        <w:t>BOOLEAN</w:t>
      </w:r>
    </w:p>
    <w:p w14:paraId="350B9E9B"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19D0726F" w14:textId="77777777" w:rsidR="006E258E" w:rsidRPr="00D953A3" w:rsidRDefault="006E258E" w:rsidP="006E258E">
      <w:pPr>
        <w:pStyle w:val="PL"/>
        <w:shd w:val="clear" w:color="auto" w:fill="E6E6E6"/>
      </w:pPr>
      <w:r w:rsidRPr="00D953A3">
        <w:tab/>
        <w:t>...</w:t>
      </w:r>
    </w:p>
    <w:p w14:paraId="6CC2C2CB" w14:textId="77777777" w:rsidR="006E258E" w:rsidRPr="00D953A3" w:rsidRDefault="006E258E" w:rsidP="006E258E">
      <w:pPr>
        <w:pStyle w:val="PL"/>
        <w:shd w:val="clear" w:color="auto" w:fill="E6E6E6"/>
        <w:rPr>
          <w:snapToGrid w:val="0"/>
        </w:rPr>
      </w:pPr>
      <w:r w:rsidRPr="00D953A3">
        <w:t>}</w:t>
      </w:r>
    </w:p>
    <w:p w14:paraId="06B7E7FA" w14:textId="77777777" w:rsidR="006E258E" w:rsidRPr="00D953A3" w:rsidRDefault="006E258E" w:rsidP="006E258E">
      <w:pPr>
        <w:pStyle w:val="PL"/>
        <w:shd w:val="clear" w:color="auto" w:fill="E6E6E6"/>
        <w:rPr>
          <w:snapToGrid w:val="0"/>
        </w:rPr>
      </w:pPr>
    </w:p>
    <w:p w14:paraId="584B099B" w14:textId="77777777" w:rsidR="006E258E" w:rsidRPr="00D953A3" w:rsidRDefault="006E258E" w:rsidP="006E258E">
      <w:pPr>
        <w:pStyle w:val="PL"/>
        <w:shd w:val="clear" w:color="auto" w:fill="E6E6E6"/>
        <w:rPr>
          <w:snapToGrid w:val="0"/>
        </w:rPr>
      </w:pPr>
      <w:r w:rsidRPr="00D953A3">
        <w:t>-- ASN1STOP</w:t>
      </w:r>
    </w:p>
    <w:p w14:paraId="51BC6A75"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36B2674" w14:textId="77777777" w:rsidTr="00CD5FD9">
        <w:trPr>
          <w:cantSplit/>
          <w:tblHeader/>
        </w:trPr>
        <w:tc>
          <w:tcPr>
            <w:tcW w:w="9639" w:type="dxa"/>
          </w:tcPr>
          <w:p w14:paraId="444CDA9A" w14:textId="77777777" w:rsidR="006E258E" w:rsidRPr="00D953A3" w:rsidRDefault="006E258E" w:rsidP="00CD5FD9">
            <w:pPr>
              <w:pStyle w:val="TAH"/>
              <w:keepNext w:val="0"/>
              <w:keepLines w:val="0"/>
              <w:widowControl w:val="0"/>
            </w:pPr>
            <w:r w:rsidRPr="00D953A3">
              <w:rPr>
                <w:i/>
              </w:rPr>
              <w:t>LOS-NLOS-Indicator</w:t>
            </w:r>
            <w:r w:rsidRPr="00D953A3">
              <w:rPr>
                <w:iCs/>
                <w:noProof/>
              </w:rPr>
              <w:t xml:space="preserve"> field descriptions</w:t>
            </w:r>
          </w:p>
        </w:tc>
      </w:tr>
      <w:tr w:rsidR="00D953A3" w:rsidRPr="00D953A3" w14:paraId="120B40C3" w14:textId="77777777" w:rsidTr="00CD5FD9">
        <w:trPr>
          <w:cantSplit/>
          <w:tblHeader/>
        </w:trPr>
        <w:tc>
          <w:tcPr>
            <w:tcW w:w="9639" w:type="dxa"/>
          </w:tcPr>
          <w:p w14:paraId="50AF082E" w14:textId="77777777" w:rsidR="006E258E" w:rsidRPr="00D953A3" w:rsidRDefault="006E258E" w:rsidP="00CD5FD9">
            <w:pPr>
              <w:pStyle w:val="TAL"/>
              <w:keepNext w:val="0"/>
              <w:keepLines w:val="0"/>
              <w:rPr>
                <w:b/>
                <w:bCs/>
                <w:i/>
                <w:iCs/>
                <w:snapToGrid w:val="0"/>
              </w:rPr>
            </w:pPr>
            <w:r w:rsidRPr="00D953A3">
              <w:rPr>
                <w:b/>
                <w:bCs/>
                <w:i/>
                <w:iCs/>
                <w:snapToGrid w:val="0"/>
              </w:rPr>
              <w:t>indicator</w:t>
            </w:r>
          </w:p>
          <w:p w14:paraId="65D9B6F5" w14:textId="77777777" w:rsidR="006E258E" w:rsidRPr="00D953A3" w:rsidRDefault="006E258E" w:rsidP="00CD5FD9">
            <w:pPr>
              <w:pStyle w:val="TAL"/>
              <w:keepNext w:val="0"/>
              <w:keepLines w:val="0"/>
              <w:rPr>
                <w:bCs/>
                <w:noProof/>
              </w:rPr>
            </w:pPr>
            <w:r w:rsidRPr="00D953A3">
              <w:rPr>
                <w:snapToGrid w:val="0"/>
              </w:rPr>
              <w:t xml:space="preserve">This field provides information on the likelihood of a Line-of-Sight propagation path from the source to the receiver </w:t>
            </w:r>
            <w:r w:rsidRPr="00D953A3">
              <w:rPr>
                <w:bCs/>
                <w:noProof/>
              </w:rPr>
              <w:t>and has the following choices:</w:t>
            </w:r>
          </w:p>
          <w:p w14:paraId="6C4CC492" w14:textId="784904BF"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soft</w:t>
            </w:r>
            <w:r w:rsidRPr="00D953A3">
              <w:rPr>
                <w:rFonts w:ascii="Arial" w:hAnsi="Arial" w:cs="Arial"/>
                <w:noProof/>
                <w:sz w:val="18"/>
                <w:szCs w:val="18"/>
              </w:rPr>
              <w:t>: This field specifies the likelihood of a LOS propagation path in the range between 0 and 1 with 0.1 steps resolution. Value '0' indicates NLOS and value</w:t>
            </w:r>
            <w:r w:rsidR="008B3725" w:rsidRPr="00D953A3">
              <w:rPr>
                <w:rFonts w:ascii="Arial" w:hAnsi="Arial" w:cs="Arial"/>
                <w:noProof/>
                <w:sz w:val="18"/>
                <w:szCs w:val="18"/>
              </w:rPr>
              <w:t>s</w:t>
            </w:r>
            <w:r w:rsidRPr="00D953A3">
              <w:rPr>
                <w:rFonts w:ascii="Arial" w:hAnsi="Arial" w:cs="Arial"/>
                <w:noProof/>
                <w:sz w:val="18"/>
                <w:szCs w:val="18"/>
              </w:rPr>
              <w:t xml:space="preserve"> '1' </w:t>
            </w:r>
            <w:r w:rsidR="008B3725" w:rsidRPr="00D953A3">
              <w:rPr>
                <w:rFonts w:ascii="Arial" w:hAnsi="Arial" w:cs="Arial"/>
                <w:noProof/>
                <w:sz w:val="18"/>
                <w:szCs w:val="18"/>
              </w:rPr>
              <w:t xml:space="preserve">through '10' provide </w:t>
            </w:r>
            <w:r w:rsidRPr="00D953A3">
              <w:rPr>
                <w:rFonts w:ascii="Arial" w:hAnsi="Arial" w:cs="Arial"/>
                <w:noProof/>
                <w:sz w:val="18"/>
                <w:szCs w:val="18"/>
              </w:rPr>
              <w:t>an estimate of the propability for a LOS propagation path between source and receiver.</w:t>
            </w:r>
            <w:r w:rsidRPr="00D953A3">
              <w:rPr>
                <w:rFonts w:ascii="Arial" w:hAnsi="Arial" w:cs="Arial"/>
                <w:noProof/>
                <w:sz w:val="18"/>
                <w:szCs w:val="18"/>
              </w:rPr>
              <w:br/>
              <w:t>Scale factor 0.1; range 0 to 1.</w:t>
            </w:r>
          </w:p>
          <w:p w14:paraId="581E00A3" w14:textId="77777777" w:rsidR="006E258E" w:rsidRPr="00D953A3" w:rsidRDefault="006E258E" w:rsidP="00CD5FD9">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hard</w:t>
            </w:r>
            <w:r w:rsidRPr="00D953A3">
              <w:rPr>
                <w:rFonts w:ascii="Arial" w:hAnsi="Arial" w:cs="Arial"/>
                <w:snapToGrid w:val="0"/>
                <w:sz w:val="18"/>
                <w:szCs w:val="18"/>
              </w:rPr>
              <w:t>: This field specifies whether the propagation path between source and receiver is estimated to be LOS (true) or NLOS (false).</w:t>
            </w:r>
          </w:p>
        </w:tc>
      </w:tr>
    </w:tbl>
    <w:p w14:paraId="2C221F4B" w14:textId="600846C4" w:rsidR="006E258E" w:rsidRPr="00D953A3" w:rsidRDefault="006E258E" w:rsidP="00A93840">
      <w:pPr>
        <w:rPr>
          <w:rFonts w:eastAsia="MS Mincho"/>
        </w:rPr>
      </w:pPr>
    </w:p>
    <w:p w14:paraId="4375C1B0" w14:textId="77777777" w:rsidR="008B3725" w:rsidRPr="00D953A3" w:rsidRDefault="008B3725" w:rsidP="008B3725">
      <w:pPr>
        <w:pStyle w:val="Heading4"/>
      </w:pPr>
      <w:bookmarkStart w:id="90" w:name="_Toc109215338"/>
      <w:r w:rsidRPr="00D953A3">
        <w:t>–</w:t>
      </w:r>
      <w:r w:rsidRPr="00D953A3">
        <w:tab/>
      </w:r>
      <w:r w:rsidRPr="00D953A3">
        <w:rPr>
          <w:i/>
        </w:rPr>
        <w:t>LOS-NLOS-IndicatorGranularity1</w:t>
      </w:r>
      <w:bookmarkEnd w:id="90"/>
    </w:p>
    <w:p w14:paraId="17945EB9" w14:textId="77777777" w:rsidR="008B3725" w:rsidRPr="00D953A3" w:rsidRDefault="008B3725" w:rsidP="008B3725">
      <w:pPr>
        <w:keepLines/>
        <w:rPr>
          <w:noProof/>
        </w:rPr>
      </w:pPr>
      <w:r w:rsidRPr="00D953A3">
        <w:t xml:space="preserve">The IE </w:t>
      </w:r>
      <w:r w:rsidRPr="00D953A3">
        <w:rPr>
          <w:i/>
        </w:rPr>
        <w:t xml:space="preserve">LOS-NLOS-IndicatorGranularity1 </w:t>
      </w:r>
      <w:r w:rsidRPr="00D953A3">
        <w:rPr>
          <w:snapToGrid w:val="0"/>
        </w:rPr>
        <w:t xml:space="preserve">provides information on the </w:t>
      </w:r>
      <w:r w:rsidRPr="00D953A3">
        <w:rPr>
          <w:i/>
          <w:iCs/>
        </w:rPr>
        <w:t>LOS-NLOS-Indicator</w:t>
      </w:r>
      <w:r w:rsidRPr="00D953A3">
        <w:rPr>
          <w:snapToGrid w:val="0"/>
        </w:rPr>
        <w:t xml:space="preserve"> granularity.</w:t>
      </w:r>
    </w:p>
    <w:p w14:paraId="32029442" w14:textId="77777777" w:rsidR="008B3725" w:rsidRPr="00D953A3" w:rsidRDefault="008B3725" w:rsidP="008B3725">
      <w:pPr>
        <w:pStyle w:val="PL"/>
        <w:shd w:val="clear" w:color="auto" w:fill="E6E6E6"/>
      </w:pPr>
      <w:r w:rsidRPr="00D953A3">
        <w:t>-- ASN1START</w:t>
      </w:r>
    </w:p>
    <w:p w14:paraId="27FE7288" w14:textId="77777777" w:rsidR="008B3725" w:rsidRPr="00D953A3" w:rsidRDefault="008B3725" w:rsidP="008B3725">
      <w:pPr>
        <w:pStyle w:val="PL"/>
        <w:shd w:val="clear" w:color="auto" w:fill="E6E6E6"/>
        <w:rPr>
          <w:snapToGrid w:val="0"/>
        </w:rPr>
      </w:pPr>
    </w:p>
    <w:p w14:paraId="677C9AFA" w14:textId="77777777" w:rsidR="008B3725" w:rsidRPr="00D953A3" w:rsidRDefault="008B3725" w:rsidP="008B3725">
      <w:pPr>
        <w:pStyle w:val="PL"/>
        <w:shd w:val="clear" w:color="auto" w:fill="E6E6E6"/>
      </w:pPr>
      <w:r w:rsidRPr="00D953A3">
        <w:t>LOS-NLOS-IndicatorGranularity1-r17 ::=</w:t>
      </w:r>
      <w:r w:rsidRPr="00D953A3">
        <w:tab/>
        <w:t>ENUMERATED { trpspecific, resourcespecific }</w:t>
      </w:r>
    </w:p>
    <w:p w14:paraId="32526547" w14:textId="77777777" w:rsidR="008B3725" w:rsidRPr="00D953A3" w:rsidRDefault="008B3725" w:rsidP="008B3725">
      <w:pPr>
        <w:pStyle w:val="PL"/>
        <w:shd w:val="clear" w:color="auto" w:fill="E6E6E6"/>
        <w:rPr>
          <w:snapToGrid w:val="0"/>
        </w:rPr>
      </w:pPr>
    </w:p>
    <w:p w14:paraId="1E042352" w14:textId="77777777" w:rsidR="008B3725" w:rsidRPr="00D953A3" w:rsidRDefault="008B3725" w:rsidP="008B3725">
      <w:pPr>
        <w:pStyle w:val="PL"/>
        <w:shd w:val="clear" w:color="auto" w:fill="E6E6E6"/>
        <w:rPr>
          <w:snapToGrid w:val="0"/>
        </w:rPr>
      </w:pPr>
      <w:r w:rsidRPr="00D953A3">
        <w:t>-- ASN1STOP</w:t>
      </w:r>
    </w:p>
    <w:p w14:paraId="1FCBC20E" w14:textId="77777777" w:rsidR="008B3725" w:rsidRPr="00D953A3" w:rsidRDefault="008B3725" w:rsidP="008B3725">
      <w:pPr>
        <w:rPr>
          <w:rFonts w:eastAsia="MS Mincho"/>
        </w:rPr>
      </w:pPr>
    </w:p>
    <w:p w14:paraId="66E04E94" w14:textId="77777777" w:rsidR="008B3725" w:rsidRPr="00D953A3" w:rsidRDefault="008B3725" w:rsidP="008B3725">
      <w:pPr>
        <w:pStyle w:val="Heading4"/>
      </w:pPr>
      <w:bookmarkStart w:id="91" w:name="_Toc109215339"/>
      <w:r w:rsidRPr="00D953A3">
        <w:t>–</w:t>
      </w:r>
      <w:r w:rsidRPr="00D953A3">
        <w:tab/>
      </w:r>
      <w:r w:rsidRPr="00D953A3">
        <w:rPr>
          <w:i/>
        </w:rPr>
        <w:t>LOS-NLOS-IndicatorGranularity2</w:t>
      </w:r>
      <w:bookmarkEnd w:id="91"/>
    </w:p>
    <w:p w14:paraId="46336625" w14:textId="77777777" w:rsidR="008B3725" w:rsidRPr="00D953A3" w:rsidRDefault="008B3725" w:rsidP="008B3725">
      <w:pPr>
        <w:keepLines/>
        <w:rPr>
          <w:noProof/>
        </w:rPr>
      </w:pPr>
      <w:r w:rsidRPr="00D953A3">
        <w:t xml:space="preserve">The IE </w:t>
      </w:r>
      <w:r w:rsidRPr="00D953A3">
        <w:rPr>
          <w:i/>
        </w:rPr>
        <w:t xml:space="preserve">LOS-NLOS-IndicatorGranularity2 </w:t>
      </w:r>
      <w:r w:rsidRPr="00D953A3">
        <w:rPr>
          <w:snapToGrid w:val="0"/>
        </w:rPr>
        <w:t xml:space="preserve">provides information on the </w:t>
      </w:r>
      <w:r w:rsidRPr="00D953A3">
        <w:rPr>
          <w:i/>
          <w:iCs/>
        </w:rPr>
        <w:t>LOS-NLOS-Indicator</w:t>
      </w:r>
      <w:r w:rsidRPr="00D953A3">
        <w:rPr>
          <w:snapToGrid w:val="0"/>
        </w:rPr>
        <w:t xml:space="preserve"> granularity.</w:t>
      </w:r>
    </w:p>
    <w:p w14:paraId="3CE2863D" w14:textId="77777777" w:rsidR="008B3725" w:rsidRPr="00D953A3" w:rsidRDefault="008B3725" w:rsidP="008B3725">
      <w:pPr>
        <w:pStyle w:val="PL"/>
        <w:shd w:val="clear" w:color="auto" w:fill="E6E6E6"/>
      </w:pPr>
      <w:r w:rsidRPr="00D953A3">
        <w:t>-- ASN1START</w:t>
      </w:r>
    </w:p>
    <w:p w14:paraId="5944A21C" w14:textId="77777777" w:rsidR="008B3725" w:rsidRPr="00D953A3" w:rsidRDefault="008B3725" w:rsidP="008B3725">
      <w:pPr>
        <w:pStyle w:val="PL"/>
        <w:shd w:val="clear" w:color="auto" w:fill="E6E6E6"/>
        <w:rPr>
          <w:snapToGrid w:val="0"/>
        </w:rPr>
      </w:pPr>
    </w:p>
    <w:p w14:paraId="390BDEBE" w14:textId="77777777" w:rsidR="008B3725" w:rsidRPr="00D953A3" w:rsidRDefault="008B3725" w:rsidP="008B3725">
      <w:pPr>
        <w:pStyle w:val="PL"/>
        <w:shd w:val="clear" w:color="auto" w:fill="E6E6E6"/>
      </w:pPr>
      <w:r w:rsidRPr="00D953A3">
        <w:t>LOS-NLOS-IndicatorGranularity2-r17 ::=</w:t>
      </w:r>
      <w:r w:rsidRPr="00D953A3">
        <w:tab/>
        <w:t>ENUMERATED { trpspecific, resourcespecific, both }</w:t>
      </w:r>
    </w:p>
    <w:p w14:paraId="176CFF4F" w14:textId="77777777" w:rsidR="008B3725" w:rsidRPr="00D953A3" w:rsidRDefault="008B3725" w:rsidP="008B3725">
      <w:pPr>
        <w:pStyle w:val="PL"/>
        <w:shd w:val="clear" w:color="auto" w:fill="E6E6E6"/>
        <w:rPr>
          <w:snapToGrid w:val="0"/>
        </w:rPr>
      </w:pPr>
    </w:p>
    <w:p w14:paraId="4B8B3CD6" w14:textId="77777777" w:rsidR="008B3725" w:rsidRPr="00D953A3" w:rsidRDefault="008B3725" w:rsidP="008B3725">
      <w:pPr>
        <w:pStyle w:val="PL"/>
        <w:shd w:val="clear" w:color="auto" w:fill="E6E6E6"/>
        <w:rPr>
          <w:snapToGrid w:val="0"/>
        </w:rPr>
      </w:pPr>
      <w:r w:rsidRPr="00D953A3">
        <w:t>-- ASN1STOP</w:t>
      </w:r>
    </w:p>
    <w:p w14:paraId="37A9ADFE" w14:textId="77777777" w:rsidR="008B3725" w:rsidRPr="00D953A3" w:rsidRDefault="008B3725" w:rsidP="008B3725">
      <w:pPr>
        <w:rPr>
          <w:rFonts w:eastAsia="MS Mincho"/>
        </w:rPr>
      </w:pPr>
    </w:p>
    <w:p w14:paraId="0384B15C" w14:textId="77777777" w:rsidR="008B3725" w:rsidRPr="00D953A3" w:rsidRDefault="008B3725" w:rsidP="008B3725">
      <w:pPr>
        <w:pStyle w:val="Heading4"/>
      </w:pPr>
      <w:bookmarkStart w:id="92" w:name="_Toc109215340"/>
      <w:r w:rsidRPr="00D953A3">
        <w:t>–</w:t>
      </w:r>
      <w:r w:rsidRPr="00D953A3">
        <w:tab/>
      </w:r>
      <w:r w:rsidRPr="00D953A3">
        <w:rPr>
          <w:i/>
        </w:rPr>
        <w:t>LOS-NLOS-IndicatorType1</w:t>
      </w:r>
      <w:bookmarkEnd w:id="92"/>
    </w:p>
    <w:p w14:paraId="1494BFDC" w14:textId="77777777" w:rsidR="008B3725" w:rsidRPr="00D953A3" w:rsidRDefault="008B3725" w:rsidP="008B3725">
      <w:pPr>
        <w:keepLines/>
        <w:rPr>
          <w:noProof/>
        </w:rPr>
      </w:pPr>
      <w:r w:rsidRPr="00D953A3">
        <w:t xml:space="preserve">The IE </w:t>
      </w:r>
      <w:r w:rsidRPr="00D953A3">
        <w:rPr>
          <w:i/>
        </w:rPr>
        <w:t xml:space="preserve">LOS-NLOS-IndicatorType1 </w:t>
      </w:r>
      <w:r w:rsidRPr="00D953A3">
        <w:rPr>
          <w:snapToGrid w:val="0"/>
        </w:rPr>
        <w:t xml:space="preserve">provides information on the </w:t>
      </w:r>
      <w:r w:rsidRPr="00D953A3">
        <w:rPr>
          <w:i/>
          <w:iCs/>
        </w:rPr>
        <w:t>LOS-NLOS-Indicator</w:t>
      </w:r>
      <w:r w:rsidRPr="00D953A3">
        <w:rPr>
          <w:snapToGrid w:val="0"/>
        </w:rPr>
        <w:t xml:space="preserve"> type.</w:t>
      </w:r>
    </w:p>
    <w:p w14:paraId="29911F8F" w14:textId="77777777" w:rsidR="008B3725" w:rsidRPr="00D953A3" w:rsidRDefault="008B3725" w:rsidP="008B3725">
      <w:pPr>
        <w:pStyle w:val="PL"/>
        <w:shd w:val="clear" w:color="auto" w:fill="E6E6E6"/>
      </w:pPr>
      <w:r w:rsidRPr="00D953A3">
        <w:t>-- ASN1START</w:t>
      </w:r>
    </w:p>
    <w:p w14:paraId="3F74731C" w14:textId="77777777" w:rsidR="008B3725" w:rsidRPr="00D953A3" w:rsidRDefault="008B3725" w:rsidP="008B3725">
      <w:pPr>
        <w:pStyle w:val="PL"/>
        <w:shd w:val="clear" w:color="auto" w:fill="E6E6E6"/>
        <w:rPr>
          <w:snapToGrid w:val="0"/>
        </w:rPr>
      </w:pPr>
    </w:p>
    <w:p w14:paraId="7170E1EB" w14:textId="77777777" w:rsidR="008B3725" w:rsidRPr="00D953A3" w:rsidRDefault="008B3725" w:rsidP="008B3725">
      <w:pPr>
        <w:pStyle w:val="PL"/>
        <w:shd w:val="clear" w:color="auto" w:fill="E6E6E6"/>
      </w:pPr>
      <w:r w:rsidRPr="00D953A3">
        <w:t>LOS-NLOS-IndicatorType1-r17 ::=</w:t>
      </w:r>
      <w:r w:rsidRPr="00D953A3">
        <w:tab/>
        <w:t>ENUMERATED { hardvalue, softvalue }</w:t>
      </w:r>
    </w:p>
    <w:p w14:paraId="1297F207" w14:textId="77777777" w:rsidR="008B3725" w:rsidRPr="00D953A3" w:rsidRDefault="008B3725" w:rsidP="008B3725">
      <w:pPr>
        <w:pStyle w:val="PL"/>
        <w:shd w:val="clear" w:color="auto" w:fill="E6E6E6"/>
        <w:rPr>
          <w:snapToGrid w:val="0"/>
        </w:rPr>
      </w:pPr>
    </w:p>
    <w:p w14:paraId="6A2CC18B" w14:textId="77777777" w:rsidR="008B3725" w:rsidRPr="00D953A3" w:rsidRDefault="008B3725" w:rsidP="008B3725">
      <w:pPr>
        <w:pStyle w:val="PL"/>
        <w:shd w:val="clear" w:color="auto" w:fill="E6E6E6"/>
        <w:rPr>
          <w:snapToGrid w:val="0"/>
        </w:rPr>
      </w:pPr>
      <w:r w:rsidRPr="00D953A3">
        <w:t>-- ASN1STOP</w:t>
      </w:r>
    </w:p>
    <w:p w14:paraId="5209EAE1" w14:textId="77777777" w:rsidR="008B3725" w:rsidRPr="00D953A3" w:rsidRDefault="008B3725" w:rsidP="008B3725">
      <w:pPr>
        <w:rPr>
          <w:rFonts w:eastAsia="MS Mincho"/>
        </w:rPr>
      </w:pPr>
    </w:p>
    <w:p w14:paraId="61849D77" w14:textId="77777777" w:rsidR="008B3725" w:rsidRPr="00D953A3" w:rsidRDefault="008B3725" w:rsidP="008B3725">
      <w:pPr>
        <w:pStyle w:val="Heading4"/>
      </w:pPr>
      <w:bookmarkStart w:id="93" w:name="_Toc109215341"/>
      <w:r w:rsidRPr="00D953A3">
        <w:t>–</w:t>
      </w:r>
      <w:r w:rsidRPr="00D953A3">
        <w:tab/>
      </w:r>
      <w:r w:rsidRPr="00D953A3">
        <w:rPr>
          <w:i/>
        </w:rPr>
        <w:t>LOS-NLOS-IndicatorType2</w:t>
      </w:r>
      <w:bookmarkEnd w:id="93"/>
    </w:p>
    <w:p w14:paraId="3799D55E" w14:textId="77777777" w:rsidR="008B3725" w:rsidRPr="00D953A3" w:rsidRDefault="008B3725" w:rsidP="008B3725">
      <w:pPr>
        <w:keepLines/>
        <w:rPr>
          <w:noProof/>
        </w:rPr>
      </w:pPr>
      <w:r w:rsidRPr="00D953A3">
        <w:t xml:space="preserve">The IE </w:t>
      </w:r>
      <w:r w:rsidRPr="00D953A3">
        <w:rPr>
          <w:i/>
        </w:rPr>
        <w:t xml:space="preserve">LOS-NLOS-IndicatorType2 </w:t>
      </w:r>
      <w:r w:rsidRPr="00D953A3">
        <w:rPr>
          <w:snapToGrid w:val="0"/>
        </w:rPr>
        <w:t xml:space="preserve">provides information on the </w:t>
      </w:r>
      <w:r w:rsidRPr="00D953A3">
        <w:rPr>
          <w:i/>
          <w:iCs/>
        </w:rPr>
        <w:t>LOS-NLOS-Indicator</w:t>
      </w:r>
      <w:r w:rsidRPr="00D953A3">
        <w:rPr>
          <w:snapToGrid w:val="0"/>
        </w:rPr>
        <w:t xml:space="preserve"> type.</w:t>
      </w:r>
    </w:p>
    <w:p w14:paraId="239B49A6" w14:textId="77777777" w:rsidR="008B3725" w:rsidRPr="00D953A3" w:rsidRDefault="008B3725" w:rsidP="008B3725">
      <w:pPr>
        <w:pStyle w:val="PL"/>
        <w:shd w:val="clear" w:color="auto" w:fill="E6E6E6"/>
      </w:pPr>
      <w:r w:rsidRPr="00D953A3">
        <w:t>-- ASN1START</w:t>
      </w:r>
    </w:p>
    <w:p w14:paraId="17651842" w14:textId="77777777" w:rsidR="008B3725" w:rsidRPr="00D953A3" w:rsidRDefault="008B3725" w:rsidP="008B3725">
      <w:pPr>
        <w:pStyle w:val="PL"/>
        <w:shd w:val="clear" w:color="auto" w:fill="E6E6E6"/>
        <w:rPr>
          <w:snapToGrid w:val="0"/>
        </w:rPr>
      </w:pPr>
    </w:p>
    <w:p w14:paraId="1C60633C" w14:textId="77777777" w:rsidR="008B3725" w:rsidRPr="00D953A3" w:rsidRDefault="008B3725" w:rsidP="008B3725">
      <w:pPr>
        <w:pStyle w:val="PL"/>
        <w:shd w:val="clear" w:color="auto" w:fill="E6E6E6"/>
      </w:pPr>
      <w:r w:rsidRPr="00D953A3">
        <w:t>LOS-NLOS-IndicatorType2-r17 ::=</w:t>
      </w:r>
      <w:r w:rsidRPr="00D953A3">
        <w:tab/>
        <w:t>ENUMERATED { hardvalue, hardAndsoftvalue }</w:t>
      </w:r>
    </w:p>
    <w:p w14:paraId="38CBC4AC" w14:textId="77777777" w:rsidR="008B3725" w:rsidRPr="00D953A3" w:rsidRDefault="008B3725" w:rsidP="008B3725">
      <w:pPr>
        <w:pStyle w:val="PL"/>
        <w:shd w:val="clear" w:color="auto" w:fill="E6E6E6"/>
        <w:rPr>
          <w:snapToGrid w:val="0"/>
        </w:rPr>
      </w:pPr>
    </w:p>
    <w:p w14:paraId="7C44C615" w14:textId="77777777" w:rsidR="008B3725" w:rsidRPr="00D953A3" w:rsidRDefault="008B3725" w:rsidP="008B3725">
      <w:pPr>
        <w:pStyle w:val="PL"/>
        <w:shd w:val="clear" w:color="auto" w:fill="E6E6E6"/>
        <w:rPr>
          <w:snapToGrid w:val="0"/>
        </w:rPr>
      </w:pPr>
      <w:r w:rsidRPr="00D953A3">
        <w:t>-- ASN1STOP</w:t>
      </w:r>
    </w:p>
    <w:p w14:paraId="388FB3A2" w14:textId="77777777" w:rsidR="008B3725" w:rsidRPr="00D953A3" w:rsidRDefault="008B3725" w:rsidP="00A93840">
      <w:pPr>
        <w:rPr>
          <w:rFonts w:eastAsia="MS Mincho"/>
        </w:rPr>
      </w:pPr>
    </w:p>
    <w:p w14:paraId="6F57F9E3" w14:textId="77777777" w:rsidR="00A93840" w:rsidRPr="00D953A3" w:rsidRDefault="00A93840" w:rsidP="00A93840">
      <w:pPr>
        <w:pStyle w:val="Heading4"/>
        <w:rPr>
          <w:rFonts w:eastAsia="MS Mincho"/>
        </w:rPr>
      </w:pPr>
      <w:bookmarkStart w:id="94" w:name="_Toc46486418"/>
      <w:bookmarkStart w:id="95" w:name="_Toc52546763"/>
      <w:bookmarkStart w:id="96" w:name="_Toc52547293"/>
      <w:bookmarkStart w:id="97" w:name="_Toc52547823"/>
      <w:bookmarkStart w:id="98" w:name="_Toc52548353"/>
      <w:bookmarkStart w:id="99" w:name="_Toc109215342"/>
      <w:r w:rsidRPr="00D953A3">
        <w:rPr>
          <w:i/>
          <w:iCs/>
        </w:rPr>
        <w:t>–</w:t>
      </w:r>
      <w:r w:rsidRPr="00D953A3">
        <w:rPr>
          <w:i/>
          <w:iCs/>
        </w:rPr>
        <w:tab/>
      </w:r>
      <w:r w:rsidRPr="00D953A3">
        <w:rPr>
          <w:i/>
          <w:iCs/>
          <w:noProof/>
        </w:rPr>
        <w:t>NR-AdditionalPathList</w:t>
      </w:r>
      <w:bookmarkEnd w:id="94"/>
      <w:bookmarkEnd w:id="95"/>
      <w:bookmarkEnd w:id="96"/>
      <w:bookmarkEnd w:id="97"/>
      <w:bookmarkEnd w:id="98"/>
      <w:bookmarkEnd w:id="99"/>
    </w:p>
    <w:p w14:paraId="1D1A5D46" w14:textId="311272D1" w:rsidR="00A93840" w:rsidRPr="00D953A3" w:rsidRDefault="00A93840" w:rsidP="00A93840">
      <w:pPr>
        <w:keepLines/>
        <w:rPr>
          <w:strike/>
        </w:rPr>
      </w:pPr>
      <w:r w:rsidRPr="00D953A3">
        <w:t xml:space="preserve">The IE </w:t>
      </w:r>
      <w:r w:rsidRPr="00D953A3">
        <w:rPr>
          <w:i/>
        </w:rPr>
        <w:t xml:space="preserve">NR-AdditionalPathList </w:t>
      </w:r>
      <w:r w:rsidRPr="00D953A3">
        <w:t xml:space="preserve">is used by the target device to provide information about additional paths in association to the TOA measurements associated to NR positioning in the form of a relative time difference and a quality value. The additional path </w:t>
      </w:r>
      <w:r w:rsidRPr="00D953A3">
        <w:rPr>
          <w:i/>
        </w:rPr>
        <w:t>nr-</w:t>
      </w:r>
      <w:r w:rsidR="000868E7" w:rsidRPr="00D953A3">
        <w:rPr>
          <w:i/>
        </w:rPr>
        <w:t>R</w:t>
      </w:r>
      <w:r w:rsidRPr="00D953A3">
        <w:rPr>
          <w:i/>
        </w:rPr>
        <w:t>elativeTimeDifference</w:t>
      </w:r>
      <w:r w:rsidRPr="00D953A3">
        <w:t xml:space="preserve"> is the detected path timing relative to the detected path timing used for the TOA value, and each additional path can be associated with a quality value </w:t>
      </w:r>
      <w:r w:rsidRPr="00D953A3">
        <w:rPr>
          <w:i/>
        </w:rPr>
        <w:t>nr-</w:t>
      </w:r>
      <w:r w:rsidR="000868E7" w:rsidRPr="00D953A3">
        <w:rPr>
          <w:i/>
        </w:rPr>
        <w:t>P</w:t>
      </w:r>
      <w:r w:rsidRPr="00D953A3">
        <w:rPr>
          <w:i/>
        </w:rPr>
        <w:t>athQuality.</w:t>
      </w:r>
    </w:p>
    <w:p w14:paraId="1778F7CF" w14:textId="77777777" w:rsidR="00A93840" w:rsidRPr="00D953A3" w:rsidRDefault="00A93840" w:rsidP="00A93840">
      <w:pPr>
        <w:pStyle w:val="PL"/>
        <w:shd w:val="clear" w:color="auto" w:fill="E6E6E6"/>
      </w:pPr>
      <w:r w:rsidRPr="00D953A3">
        <w:t>-- ASN1START</w:t>
      </w:r>
    </w:p>
    <w:p w14:paraId="16C78E94" w14:textId="77777777" w:rsidR="00A93840" w:rsidRPr="00D953A3" w:rsidRDefault="00A93840" w:rsidP="00A93840">
      <w:pPr>
        <w:pStyle w:val="PL"/>
        <w:shd w:val="clear" w:color="auto" w:fill="E6E6E6"/>
      </w:pPr>
    </w:p>
    <w:p w14:paraId="00B57718" w14:textId="77777777" w:rsidR="00A93840" w:rsidRPr="00D953A3" w:rsidRDefault="00A93840" w:rsidP="00A93840">
      <w:pPr>
        <w:pStyle w:val="PL"/>
        <w:shd w:val="clear" w:color="auto" w:fill="E6E6E6"/>
        <w:rPr>
          <w:snapToGrid w:val="0"/>
        </w:rPr>
      </w:pPr>
      <w:r w:rsidRPr="00D953A3">
        <w:rPr>
          <w:snapToGrid w:val="0"/>
        </w:rPr>
        <w:t>NR-AdditionalPathList-r16 ::= SEQUENCE (SIZE(1..2)) OF NR-AdditionalPath-r16</w:t>
      </w:r>
    </w:p>
    <w:p w14:paraId="4CA69774" w14:textId="41727986" w:rsidR="00A93840" w:rsidRPr="00D953A3" w:rsidRDefault="00A93840" w:rsidP="00A93840">
      <w:pPr>
        <w:pStyle w:val="PL"/>
        <w:shd w:val="clear" w:color="auto" w:fill="E6E6E6"/>
      </w:pPr>
    </w:p>
    <w:p w14:paraId="16831CF3" w14:textId="77777777" w:rsidR="006E258E" w:rsidRPr="00D953A3" w:rsidRDefault="006E258E" w:rsidP="006E258E">
      <w:pPr>
        <w:pStyle w:val="PL"/>
        <w:shd w:val="clear" w:color="auto" w:fill="E6E6E6"/>
        <w:rPr>
          <w:snapToGrid w:val="0"/>
        </w:rPr>
      </w:pPr>
      <w:r w:rsidRPr="00D953A3">
        <w:rPr>
          <w:snapToGrid w:val="0"/>
        </w:rPr>
        <w:t>NR-AdditionalPathListExt-r17 ::= SEQUENCE (SIZE(1..8)) OF NR-AdditionalPath-r16</w:t>
      </w:r>
    </w:p>
    <w:p w14:paraId="5FACD62E" w14:textId="77777777" w:rsidR="006E258E" w:rsidRPr="00D953A3" w:rsidRDefault="006E258E" w:rsidP="00A93840">
      <w:pPr>
        <w:pStyle w:val="PL"/>
        <w:shd w:val="clear" w:color="auto" w:fill="E6E6E6"/>
      </w:pPr>
    </w:p>
    <w:p w14:paraId="2E0D1EC6" w14:textId="77777777" w:rsidR="00A93840" w:rsidRPr="00D953A3" w:rsidRDefault="00A93840" w:rsidP="00A93840">
      <w:pPr>
        <w:pStyle w:val="PL"/>
        <w:shd w:val="clear" w:color="auto" w:fill="E6E6E6"/>
      </w:pPr>
      <w:r w:rsidRPr="00D953A3">
        <w:t>NR-AdditionalPath-r16 ::= SEQUENCE {</w:t>
      </w:r>
    </w:p>
    <w:p w14:paraId="48626ADF" w14:textId="77777777" w:rsidR="00A93840" w:rsidRPr="00D953A3" w:rsidRDefault="00A93840" w:rsidP="00A93840">
      <w:pPr>
        <w:pStyle w:val="PL"/>
        <w:keepNext/>
        <w:keepLines/>
        <w:shd w:val="clear" w:color="auto" w:fill="E6E6E6"/>
      </w:pPr>
      <w:r w:rsidRPr="00D953A3">
        <w:tab/>
        <w:t>nr-</w:t>
      </w:r>
      <w:r w:rsidR="007C67D4" w:rsidRPr="00D953A3">
        <w:t>R</w:t>
      </w:r>
      <w:r w:rsidRPr="00D953A3">
        <w:t>elativeTimeDifference-r16</w:t>
      </w:r>
      <w:r w:rsidRPr="00D953A3">
        <w:tab/>
        <w:t>CHOICE {</w:t>
      </w:r>
    </w:p>
    <w:p w14:paraId="02AAB7CB"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k0-r16</w:t>
      </w:r>
      <w:r w:rsidRPr="00D953A3">
        <w:tab/>
      </w:r>
      <w:r w:rsidRPr="00D953A3">
        <w:tab/>
      </w:r>
      <w:r w:rsidRPr="00D953A3">
        <w:tab/>
      </w:r>
      <w:r w:rsidRPr="00D953A3">
        <w:tab/>
      </w:r>
      <w:r w:rsidRPr="00D953A3">
        <w:tab/>
        <w:t>INTEGER(0..16351),</w:t>
      </w:r>
    </w:p>
    <w:p w14:paraId="6A59A4DC"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k1-r16</w:t>
      </w:r>
      <w:r w:rsidRPr="00D953A3">
        <w:tab/>
      </w:r>
      <w:r w:rsidRPr="00D953A3">
        <w:tab/>
      </w:r>
      <w:r w:rsidRPr="00D953A3">
        <w:tab/>
      </w:r>
      <w:r w:rsidRPr="00D953A3">
        <w:tab/>
      </w:r>
      <w:r w:rsidRPr="00D953A3">
        <w:tab/>
        <w:t>INTEGER(0..8176),</w:t>
      </w:r>
    </w:p>
    <w:p w14:paraId="0C167C05"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k2-r16</w:t>
      </w:r>
      <w:r w:rsidRPr="00D953A3">
        <w:tab/>
      </w:r>
      <w:r w:rsidRPr="00D953A3">
        <w:tab/>
      </w:r>
      <w:r w:rsidRPr="00D953A3">
        <w:tab/>
      </w:r>
      <w:r w:rsidRPr="00D953A3">
        <w:tab/>
      </w:r>
      <w:r w:rsidRPr="00D953A3">
        <w:tab/>
        <w:t>INTEGER(0..4088),</w:t>
      </w:r>
    </w:p>
    <w:p w14:paraId="55A08C1B"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k3-r16</w:t>
      </w:r>
      <w:r w:rsidRPr="00D953A3">
        <w:tab/>
      </w:r>
      <w:r w:rsidRPr="00D953A3">
        <w:tab/>
      </w:r>
      <w:r w:rsidRPr="00D953A3">
        <w:tab/>
      </w:r>
      <w:r w:rsidRPr="00D953A3">
        <w:tab/>
      </w:r>
      <w:r w:rsidRPr="00D953A3">
        <w:tab/>
        <w:t>INTEGER(0..2044),</w:t>
      </w:r>
    </w:p>
    <w:p w14:paraId="0B2BBBCF"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k4-r16</w:t>
      </w:r>
      <w:r w:rsidRPr="00D953A3">
        <w:tab/>
      </w:r>
      <w:r w:rsidRPr="00D953A3">
        <w:tab/>
      </w:r>
      <w:r w:rsidRPr="00D953A3">
        <w:tab/>
      </w:r>
      <w:r w:rsidRPr="00D953A3">
        <w:tab/>
      </w:r>
      <w:r w:rsidRPr="00D953A3">
        <w:tab/>
        <w:t>INTEGER(0..1022),</w:t>
      </w:r>
    </w:p>
    <w:p w14:paraId="27D09911"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k5-r16</w:t>
      </w:r>
      <w:r w:rsidRPr="00D953A3">
        <w:tab/>
      </w:r>
      <w:r w:rsidRPr="00D953A3">
        <w:tab/>
      </w:r>
      <w:r w:rsidRPr="00D953A3">
        <w:tab/>
      </w:r>
      <w:r w:rsidRPr="00D953A3">
        <w:tab/>
      </w:r>
      <w:r w:rsidRPr="00D953A3">
        <w:tab/>
        <w:t>INTEGER(0..511),</w:t>
      </w:r>
    </w:p>
    <w:p w14:paraId="088CE2BE"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w:t>
      </w:r>
    </w:p>
    <w:p w14:paraId="1FE34407" w14:textId="77777777" w:rsidR="00A93840" w:rsidRPr="00D953A3" w:rsidRDefault="00A93840" w:rsidP="00A93840">
      <w:pPr>
        <w:pStyle w:val="PL"/>
        <w:keepNext/>
        <w:keepLines/>
        <w:shd w:val="clear" w:color="auto" w:fill="E6E6E6"/>
      </w:pPr>
      <w:r w:rsidRPr="00D953A3">
        <w:tab/>
        <w:t>},</w:t>
      </w:r>
    </w:p>
    <w:p w14:paraId="6CB59270" w14:textId="77777777" w:rsidR="00A93840" w:rsidRPr="00D953A3" w:rsidRDefault="00A93840" w:rsidP="00A93840">
      <w:pPr>
        <w:pStyle w:val="PL"/>
        <w:shd w:val="clear" w:color="auto" w:fill="E6E6E6"/>
      </w:pPr>
      <w:r w:rsidRPr="00D953A3">
        <w:tab/>
        <w:t>nr-</w:t>
      </w:r>
      <w:r w:rsidR="007C67D4" w:rsidRPr="00D953A3">
        <w:t>P</w:t>
      </w:r>
      <w:r w:rsidRPr="00D953A3">
        <w:t>athQuality-r16</w:t>
      </w:r>
      <w:r w:rsidRPr="00D953A3">
        <w:tab/>
      </w:r>
      <w:r w:rsidRPr="00D953A3">
        <w:tab/>
      </w:r>
      <w:r w:rsidRPr="00D953A3">
        <w:tab/>
      </w:r>
      <w:r w:rsidRPr="00D953A3">
        <w:tab/>
      </w:r>
      <w:r w:rsidRPr="00D953A3">
        <w:rPr>
          <w:snapToGrid w:val="0"/>
        </w:rPr>
        <w:t>NR-TimingQuality-r16</w:t>
      </w:r>
      <w:r w:rsidRPr="00D953A3">
        <w:tab/>
      </w:r>
      <w:r w:rsidRPr="00D953A3">
        <w:tab/>
      </w:r>
      <w:r w:rsidRPr="00D953A3">
        <w:tab/>
      </w:r>
      <w:r w:rsidRPr="00D953A3">
        <w:tab/>
      </w:r>
      <w:r w:rsidRPr="00D953A3">
        <w:tab/>
        <w:t>OPTIONAL,</w:t>
      </w:r>
    </w:p>
    <w:p w14:paraId="34EA9437" w14:textId="2FC5F89A" w:rsidR="006E258E" w:rsidRPr="00D953A3" w:rsidRDefault="00A93840" w:rsidP="006E258E">
      <w:pPr>
        <w:pStyle w:val="PL"/>
        <w:shd w:val="clear" w:color="auto" w:fill="E6E6E6"/>
      </w:pPr>
      <w:r w:rsidRPr="00D953A3">
        <w:tab/>
        <w:t>...</w:t>
      </w:r>
      <w:r w:rsidR="006E258E" w:rsidRPr="00D953A3">
        <w:t>,</w:t>
      </w:r>
    </w:p>
    <w:p w14:paraId="2644C831" w14:textId="77777777" w:rsidR="006E258E" w:rsidRPr="00D953A3" w:rsidRDefault="006E258E" w:rsidP="006E258E">
      <w:pPr>
        <w:pStyle w:val="PL"/>
        <w:shd w:val="clear" w:color="auto" w:fill="E6E6E6"/>
      </w:pPr>
      <w:r w:rsidRPr="00D953A3">
        <w:tab/>
        <w:t>[[</w:t>
      </w:r>
    </w:p>
    <w:p w14:paraId="37C0BAD8" w14:textId="77777777" w:rsidR="006E258E" w:rsidRPr="00D953A3" w:rsidRDefault="006E258E" w:rsidP="006E258E">
      <w:pPr>
        <w:pStyle w:val="PL"/>
        <w:shd w:val="clear" w:color="auto" w:fill="E6E6E6"/>
      </w:pPr>
      <w:r w:rsidRPr="00D953A3">
        <w:tab/>
      </w:r>
      <w:r w:rsidRPr="00D953A3">
        <w:rPr>
          <w:snapToGrid w:val="0"/>
        </w:rPr>
        <w:t>nr-DL-PRS-RSRPP</w:t>
      </w:r>
      <w:r w:rsidRPr="00D953A3">
        <w:t>-r17</w:t>
      </w:r>
      <w:r w:rsidRPr="00D953A3">
        <w:tab/>
      </w:r>
      <w:r w:rsidRPr="00D953A3">
        <w:tab/>
      </w:r>
      <w:r w:rsidRPr="00D953A3">
        <w:tab/>
      </w:r>
      <w:r w:rsidRPr="00D953A3">
        <w:tab/>
        <w:t>INTEGER (0..126)</w:t>
      </w:r>
      <w:r w:rsidRPr="00D953A3">
        <w:tab/>
      </w:r>
      <w:r w:rsidRPr="00D953A3">
        <w:tab/>
      </w:r>
      <w:r w:rsidRPr="00D953A3">
        <w:tab/>
      </w:r>
      <w:r w:rsidRPr="00D953A3">
        <w:tab/>
      </w:r>
      <w:r w:rsidRPr="00D953A3">
        <w:tab/>
      </w:r>
      <w:r w:rsidRPr="00D953A3">
        <w:tab/>
        <w:t>OPTIONAL</w:t>
      </w:r>
    </w:p>
    <w:p w14:paraId="0CBFC0FC" w14:textId="332D575A" w:rsidR="00A93840" w:rsidRPr="00D953A3" w:rsidRDefault="006E258E" w:rsidP="00A93840">
      <w:pPr>
        <w:pStyle w:val="PL"/>
        <w:shd w:val="clear" w:color="auto" w:fill="E6E6E6"/>
      </w:pPr>
      <w:r w:rsidRPr="00D953A3">
        <w:tab/>
        <w:t>]]</w:t>
      </w:r>
    </w:p>
    <w:p w14:paraId="335B4569" w14:textId="77777777" w:rsidR="00A93840" w:rsidRPr="00D953A3" w:rsidRDefault="00A93840" w:rsidP="00A93840">
      <w:pPr>
        <w:pStyle w:val="PL"/>
        <w:shd w:val="clear" w:color="auto" w:fill="E6E6E6"/>
      </w:pPr>
      <w:r w:rsidRPr="00D953A3">
        <w:t>}</w:t>
      </w:r>
    </w:p>
    <w:p w14:paraId="4F829A05" w14:textId="77777777" w:rsidR="00A93840" w:rsidRPr="00D953A3" w:rsidRDefault="00A93840" w:rsidP="00A93840">
      <w:pPr>
        <w:pStyle w:val="PL"/>
        <w:shd w:val="pct10" w:color="auto" w:fill="auto"/>
        <w:rPr>
          <w:lang w:eastAsia="ko-KR"/>
        </w:rPr>
      </w:pPr>
    </w:p>
    <w:p w14:paraId="605B9997" w14:textId="77777777" w:rsidR="00A93840" w:rsidRPr="00D953A3" w:rsidRDefault="00A93840" w:rsidP="00A93840">
      <w:pPr>
        <w:pStyle w:val="PL"/>
        <w:shd w:val="pct10" w:color="auto" w:fill="auto"/>
        <w:rPr>
          <w:lang w:eastAsia="ko-KR"/>
        </w:rPr>
      </w:pPr>
      <w:r w:rsidRPr="00D953A3">
        <w:rPr>
          <w:lang w:eastAsia="ko-KR"/>
        </w:rPr>
        <w:t>-- ASN1STOP</w:t>
      </w:r>
    </w:p>
    <w:p w14:paraId="352025A6"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DFC7B99" w14:textId="77777777" w:rsidTr="00557BF2">
        <w:trPr>
          <w:cantSplit/>
          <w:tblHeader/>
        </w:trPr>
        <w:tc>
          <w:tcPr>
            <w:tcW w:w="9639" w:type="dxa"/>
          </w:tcPr>
          <w:p w14:paraId="2D512B72" w14:textId="524F0920" w:rsidR="00A93840" w:rsidRPr="00D953A3" w:rsidRDefault="00A93840" w:rsidP="00557BF2">
            <w:pPr>
              <w:pStyle w:val="TAH"/>
              <w:keepNext w:val="0"/>
              <w:keepLines w:val="0"/>
              <w:widowControl w:val="0"/>
            </w:pPr>
            <w:r w:rsidRPr="00D953A3">
              <w:rPr>
                <w:i/>
                <w:noProof/>
              </w:rPr>
              <w:t>NR-AdditionalPathList</w:t>
            </w:r>
            <w:r w:rsidR="000868E7" w:rsidRPr="00D953A3">
              <w:rPr>
                <w:iCs/>
                <w:noProof/>
              </w:rPr>
              <w:t xml:space="preserve"> </w:t>
            </w:r>
            <w:r w:rsidRPr="00D953A3">
              <w:rPr>
                <w:iCs/>
                <w:noProof/>
              </w:rPr>
              <w:t>field descriptions</w:t>
            </w:r>
          </w:p>
        </w:tc>
      </w:tr>
      <w:tr w:rsidR="00D953A3" w:rsidRPr="00D953A3" w14:paraId="5197C861" w14:textId="77777777" w:rsidTr="00557BF2">
        <w:trPr>
          <w:cantSplit/>
        </w:trPr>
        <w:tc>
          <w:tcPr>
            <w:tcW w:w="9639" w:type="dxa"/>
          </w:tcPr>
          <w:p w14:paraId="7A1E657C"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R</w:t>
            </w:r>
            <w:r w:rsidRPr="00D953A3">
              <w:rPr>
                <w:b/>
                <w:i/>
                <w:noProof/>
              </w:rPr>
              <w:t>elativeTimeDifference</w:t>
            </w:r>
          </w:p>
          <w:p w14:paraId="7B283C21" w14:textId="53B84612" w:rsidR="00A93840" w:rsidRPr="00D953A3" w:rsidRDefault="00A93840" w:rsidP="00557BF2">
            <w:pPr>
              <w:pStyle w:val="TAL"/>
              <w:keepNext w:val="0"/>
              <w:keepLines w:val="0"/>
              <w:widowControl w:val="0"/>
            </w:pPr>
            <w:r w:rsidRPr="00D953A3">
              <w:t xml:space="preserve">This field specifies the additional detected path timing relative to the detected path timing of the reference resource. </w:t>
            </w:r>
            <w:r w:rsidR="00522B8D" w:rsidRPr="00D953A3">
              <w:t xml:space="preserve">The mapping of reported values and measured quantity value is defined in TS 38.133 [46] clause 10.1.23.3.3 and 10.1.25.3.3. </w:t>
            </w:r>
            <w:r w:rsidRPr="00D953A3">
              <w:t>A positive value indicates that the particular path is later in time than the detected path of the reference; a negative value indicates that the particular path is earlier in time than the detected path of the reference.</w:t>
            </w:r>
          </w:p>
        </w:tc>
      </w:tr>
      <w:tr w:rsidR="00D953A3" w:rsidRPr="00D953A3" w14:paraId="37EE4006" w14:textId="77777777" w:rsidTr="00557BF2">
        <w:trPr>
          <w:cantSplit/>
        </w:trPr>
        <w:tc>
          <w:tcPr>
            <w:tcW w:w="9639" w:type="dxa"/>
          </w:tcPr>
          <w:p w14:paraId="46EF1DF6"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P</w:t>
            </w:r>
            <w:r w:rsidRPr="00D953A3">
              <w:rPr>
                <w:b/>
                <w:i/>
                <w:noProof/>
              </w:rPr>
              <w:t>athQuality</w:t>
            </w:r>
          </w:p>
          <w:p w14:paraId="5E5D2F59" w14:textId="77777777" w:rsidR="00A93840" w:rsidRPr="00D953A3" w:rsidRDefault="00A93840" w:rsidP="00557BF2">
            <w:pPr>
              <w:pStyle w:val="TAL"/>
              <w:keepNext w:val="0"/>
              <w:keepLines w:val="0"/>
              <w:widowControl w:val="0"/>
              <w:rPr>
                <w:b/>
                <w:i/>
                <w:noProof/>
              </w:rPr>
            </w:pPr>
            <w:r w:rsidRPr="00D953A3">
              <w:t>This field specifies the target device′s best estimate of the quality of the detected timing of the additional path.</w:t>
            </w:r>
          </w:p>
        </w:tc>
      </w:tr>
      <w:tr w:rsidR="00B611E1" w:rsidRPr="00D953A3" w14:paraId="4C710158" w14:textId="77777777" w:rsidTr="00557BF2">
        <w:trPr>
          <w:cantSplit/>
        </w:trPr>
        <w:tc>
          <w:tcPr>
            <w:tcW w:w="9639" w:type="dxa"/>
          </w:tcPr>
          <w:p w14:paraId="313C060C" w14:textId="77777777" w:rsidR="006E258E" w:rsidRPr="00D953A3" w:rsidRDefault="006E258E" w:rsidP="006E258E">
            <w:pPr>
              <w:pStyle w:val="TAL"/>
              <w:keepNext w:val="0"/>
              <w:keepLines w:val="0"/>
              <w:widowControl w:val="0"/>
              <w:rPr>
                <w:b/>
                <w:i/>
                <w:noProof/>
              </w:rPr>
            </w:pPr>
            <w:r w:rsidRPr="00D953A3">
              <w:rPr>
                <w:b/>
                <w:i/>
                <w:noProof/>
              </w:rPr>
              <w:lastRenderedPageBreak/>
              <w:t>nr-DL-PRS-RSRPP</w:t>
            </w:r>
          </w:p>
          <w:p w14:paraId="0144EE27" w14:textId="1FB140EE" w:rsidR="006E258E" w:rsidRPr="00D953A3" w:rsidRDefault="006E258E" w:rsidP="006E258E">
            <w:pPr>
              <w:pStyle w:val="TAL"/>
              <w:keepNext w:val="0"/>
              <w:keepLines w:val="0"/>
              <w:widowControl w:val="0"/>
              <w:rPr>
                <w:b/>
                <w:i/>
                <w:noProof/>
              </w:rPr>
            </w:pPr>
            <w:r w:rsidRPr="00D953A3">
              <w:rPr>
                <w:bCs/>
                <w:iCs/>
                <w:noProof/>
              </w:rPr>
              <w:t xml:space="preserve">This field specifies the DL PRS reference signal received path power (DL PRS-RSRPP) of the </w:t>
            </w:r>
            <w:r w:rsidRPr="00D953A3">
              <w:rPr>
                <w:bCs/>
                <w:i/>
                <w:noProof/>
              </w:rPr>
              <w:t>NR-AdditionalPath</w:t>
            </w:r>
            <w:r w:rsidRPr="00D953A3">
              <w:rPr>
                <w:bCs/>
                <w:iCs/>
                <w:noProof/>
              </w:rPr>
              <w:t xml:space="preserve"> reported</w:t>
            </w:r>
            <w:r w:rsidRPr="00D953A3">
              <w:t>, as defined in TS 38.215 [36]</w:t>
            </w:r>
            <w:r w:rsidRPr="00D953A3">
              <w:rPr>
                <w:noProof/>
              </w:rPr>
              <w:t>. The mapping of the quantity is defined as in TS 38.133 [46].</w:t>
            </w:r>
          </w:p>
        </w:tc>
      </w:tr>
    </w:tbl>
    <w:p w14:paraId="4A1B0616" w14:textId="77777777" w:rsidR="00A93840" w:rsidRPr="00D953A3" w:rsidRDefault="00A93840" w:rsidP="00A93840"/>
    <w:p w14:paraId="09C56704" w14:textId="77777777" w:rsidR="00A93840" w:rsidRPr="00D953A3" w:rsidRDefault="00A93840" w:rsidP="00A93840">
      <w:pPr>
        <w:pStyle w:val="Heading4"/>
      </w:pPr>
      <w:bookmarkStart w:id="100" w:name="_Toc46486419"/>
      <w:bookmarkStart w:id="101" w:name="_Toc52546764"/>
      <w:bookmarkStart w:id="102" w:name="_Toc52547294"/>
      <w:bookmarkStart w:id="103" w:name="_Toc52547824"/>
      <w:bookmarkStart w:id="104" w:name="_Toc52548354"/>
      <w:bookmarkStart w:id="105" w:name="_Toc109215343"/>
      <w:r w:rsidRPr="00D953A3">
        <w:t>–</w:t>
      </w:r>
      <w:r w:rsidRPr="00D953A3">
        <w:tab/>
      </w:r>
      <w:r w:rsidRPr="00D953A3">
        <w:rPr>
          <w:i/>
        </w:rPr>
        <w:t>NR-DL-PRS-AssistanceData</w:t>
      </w:r>
      <w:bookmarkEnd w:id="100"/>
      <w:bookmarkEnd w:id="101"/>
      <w:bookmarkEnd w:id="102"/>
      <w:bookmarkEnd w:id="103"/>
      <w:bookmarkEnd w:id="104"/>
      <w:bookmarkEnd w:id="105"/>
    </w:p>
    <w:p w14:paraId="750DC2F1" w14:textId="77777777" w:rsidR="00A93840" w:rsidRPr="00D953A3" w:rsidRDefault="00A93840" w:rsidP="00A93840">
      <w:pPr>
        <w:keepLines/>
      </w:pPr>
      <w:r w:rsidRPr="00D953A3">
        <w:t xml:space="preserve">The IE </w:t>
      </w:r>
      <w:r w:rsidRPr="00D953A3">
        <w:rPr>
          <w:i/>
        </w:rPr>
        <w:t xml:space="preserve">NR-DL-PRS-AssistanceData </w:t>
      </w:r>
      <w:r w:rsidRPr="00D953A3">
        <w:rPr>
          <w:noProof/>
        </w:rPr>
        <w:t>is</w:t>
      </w:r>
      <w:r w:rsidRPr="00D953A3">
        <w:t xml:space="preserve"> used by the location server to provide DL-PRS assistance data.</w:t>
      </w:r>
    </w:p>
    <w:p w14:paraId="2BFC8420" w14:textId="018A77B3" w:rsidR="00A93840" w:rsidRPr="00D953A3" w:rsidRDefault="00A93840" w:rsidP="00A93840">
      <w:pPr>
        <w:pStyle w:val="NO"/>
      </w:pPr>
      <w:r w:rsidRPr="00D953A3">
        <w:rPr>
          <w:lang w:eastAsia="en-GB"/>
        </w:rPr>
        <w:t>NOTE 1:</w:t>
      </w:r>
      <w:r w:rsidRPr="00D953A3">
        <w:rPr>
          <w:lang w:eastAsia="en-GB"/>
        </w:rPr>
        <w:tab/>
      </w:r>
      <w:r w:rsidRPr="00D953A3">
        <w:t>The location server should include at least one TRP for which the SFN can be obtained by the target device, e.g. the serving TRP.</w:t>
      </w:r>
    </w:p>
    <w:p w14:paraId="11657ABF" w14:textId="77777777" w:rsidR="00A93840" w:rsidRPr="00D953A3" w:rsidRDefault="00A93840" w:rsidP="00A93840">
      <w:pPr>
        <w:pStyle w:val="NO"/>
        <w:rPr>
          <w:lang w:eastAsia="ko-KR"/>
        </w:rPr>
      </w:pPr>
      <w:r w:rsidRPr="00D953A3">
        <w:t>NOTE 2:</w:t>
      </w:r>
      <w:r w:rsidRPr="00D953A3">
        <w:tab/>
        <w:t xml:space="preserve">The </w:t>
      </w:r>
      <w:r w:rsidRPr="00D953A3">
        <w:rPr>
          <w:i/>
          <w:iCs/>
          <w:snapToGrid w:val="0"/>
        </w:rPr>
        <w:t>nr-DL-PRS-ReferenceInfo</w:t>
      </w:r>
      <w:r w:rsidRPr="00D953A3">
        <w:rPr>
          <w:snapToGrid w:val="0"/>
        </w:rPr>
        <w:t xml:space="preserve"> defines the </w:t>
      </w:r>
      <w:r w:rsidRPr="00D953A3">
        <w:rPr>
          <w:lang w:eastAsia="ko-KR"/>
        </w:rPr>
        <w:t>"</w:t>
      </w:r>
      <w:r w:rsidRPr="00D953A3">
        <w:rPr>
          <w:snapToGrid w:val="0"/>
        </w:rPr>
        <w:t>assistance data reference</w:t>
      </w:r>
      <w:r w:rsidRPr="00D953A3">
        <w:rPr>
          <w:lang w:eastAsia="ko-KR"/>
        </w:rPr>
        <w:t xml:space="preserve">" TRP whose DL-PRS configuration is included in </w:t>
      </w:r>
      <w:r w:rsidRPr="00D953A3">
        <w:rPr>
          <w:i/>
          <w:iCs/>
        </w:rPr>
        <w:t>nr-DL-PRS-</w:t>
      </w:r>
      <w:r w:rsidRPr="00D953A3">
        <w:rPr>
          <w:i/>
          <w:iCs/>
          <w:snapToGrid w:val="0"/>
        </w:rPr>
        <w:t>AssistanceDataList</w:t>
      </w:r>
      <w:r w:rsidRPr="00D953A3">
        <w:rPr>
          <w:snapToGrid w:val="0"/>
        </w:rPr>
        <w:t xml:space="preserve">. The </w:t>
      </w:r>
      <w:r w:rsidRPr="00D953A3">
        <w:rPr>
          <w:i/>
          <w:iCs/>
          <w:snapToGrid w:val="0"/>
        </w:rPr>
        <w:t>nr-DL-PRS-SFN0-Offset</w:t>
      </w:r>
      <w:r w:rsidR="00C614E7" w:rsidRPr="00D953A3">
        <w:rPr>
          <w:i/>
          <w:iCs/>
          <w:snapToGrid w:val="0"/>
        </w:rPr>
        <w:t>'</w:t>
      </w:r>
      <w:r w:rsidRPr="00D953A3">
        <w:rPr>
          <w:i/>
          <w:iCs/>
          <w:snapToGrid w:val="0"/>
        </w:rPr>
        <w:t>s</w:t>
      </w:r>
      <w:r w:rsidRPr="00D953A3">
        <w:rPr>
          <w:snapToGrid w:val="0"/>
        </w:rPr>
        <w:t xml:space="preserve"> and </w:t>
      </w:r>
      <w:r w:rsidRPr="00D953A3">
        <w:rPr>
          <w:i/>
          <w:iCs/>
          <w:snapToGrid w:val="0"/>
        </w:rPr>
        <w:t>nr-DL</w:t>
      </w:r>
      <w:r w:rsidRPr="00D953A3">
        <w:rPr>
          <w:i/>
          <w:iCs/>
        </w:rPr>
        <w:t>-PRS-expectedRSTD</w:t>
      </w:r>
      <w:r w:rsidR="00C614E7" w:rsidRPr="00D953A3">
        <w:rPr>
          <w:i/>
          <w:iCs/>
        </w:rPr>
        <w:t>'</w:t>
      </w:r>
      <w:r w:rsidRPr="00D953A3">
        <w:rPr>
          <w:i/>
          <w:iCs/>
        </w:rPr>
        <w:t>s</w:t>
      </w:r>
      <w:r w:rsidRPr="00D953A3">
        <w:t xml:space="preserve"> in </w:t>
      </w:r>
      <w:r w:rsidRPr="00D953A3">
        <w:rPr>
          <w:i/>
          <w:iCs/>
        </w:rPr>
        <w:t>nr-DL-PRS-</w:t>
      </w:r>
      <w:r w:rsidRPr="00D953A3">
        <w:rPr>
          <w:i/>
          <w:iCs/>
          <w:snapToGrid w:val="0"/>
        </w:rPr>
        <w:t>AssistanceDataList</w:t>
      </w:r>
      <w:r w:rsidRPr="00D953A3">
        <w:t xml:space="preserve"> are provided relative to the </w:t>
      </w:r>
      <w:r w:rsidRPr="00D953A3">
        <w:rPr>
          <w:lang w:eastAsia="ko-KR"/>
        </w:rPr>
        <w:t>"</w:t>
      </w:r>
      <w:r w:rsidRPr="00D953A3">
        <w:rPr>
          <w:snapToGrid w:val="0"/>
        </w:rPr>
        <w:t>assistance data reference</w:t>
      </w:r>
      <w:r w:rsidRPr="00D953A3">
        <w:rPr>
          <w:lang w:eastAsia="ko-KR"/>
        </w:rPr>
        <w:t>" TRP.</w:t>
      </w:r>
    </w:p>
    <w:p w14:paraId="7D22B0EC" w14:textId="77777777" w:rsidR="00A93840" w:rsidRPr="00D953A3" w:rsidRDefault="00A93840" w:rsidP="00A93840">
      <w:pPr>
        <w:pStyle w:val="NO"/>
        <w:rPr>
          <w:lang w:eastAsia="ko-KR"/>
        </w:rPr>
      </w:pPr>
      <w:r w:rsidRPr="00D953A3">
        <w:rPr>
          <w:lang w:eastAsia="ko-KR"/>
        </w:rPr>
        <w:t>NOTE 3:</w:t>
      </w:r>
      <w:r w:rsidRPr="00D953A3">
        <w:rPr>
          <w:lang w:eastAsia="ko-KR"/>
        </w:rPr>
        <w:tab/>
        <w:t xml:space="preserve">The network signals a value of zero for the </w:t>
      </w:r>
      <w:r w:rsidRPr="00D953A3">
        <w:rPr>
          <w:i/>
          <w:iCs/>
          <w:lang w:eastAsia="ko-KR"/>
        </w:rPr>
        <w:t>nr-DL-PRS-SFN0-Offset</w:t>
      </w:r>
      <w:r w:rsidRPr="00D953A3">
        <w:rPr>
          <w:lang w:eastAsia="ko-KR"/>
        </w:rPr>
        <w:t xml:space="preserve">, </w:t>
      </w:r>
      <w:r w:rsidRPr="00D953A3">
        <w:rPr>
          <w:i/>
          <w:iCs/>
          <w:lang w:eastAsia="ko-KR"/>
        </w:rPr>
        <w:t>nr-DL-PRS-expectedRSTD</w:t>
      </w:r>
      <w:r w:rsidRPr="00D953A3">
        <w:rPr>
          <w:lang w:eastAsia="ko-KR"/>
        </w:rPr>
        <w:t xml:space="preserve">, and </w:t>
      </w:r>
      <w:r w:rsidRPr="00D953A3">
        <w:rPr>
          <w:i/>
          <w:iCs/>
          <w:lang w:eastAsia="ko-KR"/>
        </w:rPr>
        <w:t>nr-DL-PRS-expectedRSTD-uncertainty</w:t>
      </w:r>
      <w:r w:rsidRPr="00D953A3">
        <w:rPr>
          <w:lang w:eastAsia="ko-KR"/>
        </w:rPr>
        <w:t xml:space="preserve"> of the "assistance data reference" TRP in </w:t>
      </w:r>
      <w:r w:rsidRPr="00D953A3">
        <w:rPr>
          <w:i/>
          <w:iCs/>
        </w:rPr>
        <w:t>nr-DL-PRS-</w:t>
      </w:r>
      <w:r w:rsidRPr="00D953A3">
        <w:rPr>
          <w:i/>
          <w:iCs/>
          <w:snapToGrid w:val="0"/>
        </w:rPr>
        <w:t>AssistanceDataList</w:t>
      </w:r>
      <w:r w:rsidRPr="00D953A3">
        <w:rPr>
          <w:lang w:eastAsia="ko-KR"/>
        </w:rPr>
        <w:t>.</w:t>
      </w:r>
    </w:p>
    <w:p w14:paraId="36EA4F23" w14:textId="61FF81A2" w:rsidR="00A93840" w:rsidRPr="00D953A3" w:rsidRDefault="00A93840" w:rsidP="00A93840">
      <w:pPr>
        <w:pStyle w:val="NO"/>
        <w:rPr>
          <w:lang w:eastAsia="ko-KR"/>
        </w:rPr>
      </w:pPr>
      <w:r w:rsidRPr="00D953A3">
        <w:rPr>
          <w:lang w:eastAsia="ko-KR"/>
        </w:rPr>
        <w:t>NOTE 4:</w:t>
      </w:r>
      <w:r w:rsidRPr="00D953A3">
        <w:rPr>
          <w:lang w:eastAsia="ko-KR"/>
        </w:rPr>
        <w:tab/>
        <w:t xml:space="preserve">For NR DL-TDOA positioning (see clause 6.5.10) the </w:t>
      </w:r>
      <w:r w:rsidRPr="00D953A3">
        <w:rPr>
          <w:i/>
          <w:iCs/>
          <w:snapToGrid w:val="0"/>
        </w:rPr>
        <w:t>nr-DL-PRS-ReferenceInfo</w:t>
      </w:r>
      <w:r w:rsidRPr="00D953A3">
        <w:rPr>
          <w:snapToGrid w:val="0"/>
        </w:rPr>
        <w:t xml:space="preserve"> defines also the requested </w:t>
      </w:r>
      <w:r w:rsidRPr="00D953A3">
        <w:rPr>
          <w:lang w:eastAsia="ko-KR"/>
        </w:rPr>
        <w:t>"</w:t>
      </w:r>
      <w:r w:rsidRPr="00D953A3">
        <w:rPr>
          <w:snapToGrid w:val="0"/>
        </w:rPr>
        <w:t>RSTD reference</w:t>
      </w:r>
      <w:r w:rsidRPr="00D953A3">
        <w:rPr>
          <w:lang w:eastAsia="ko-KR"/>
        </w:rPr>
        <w:t>".</w:t>
      </w:r>
    </w:p>
    <w:p w14:paraId="4FE68252" w14:textId="77777777" w:rsidR="00374182" w:rsidRPr="00D953A3" w:rsidRDefault="00374182" w:rsidP="00374182">
      <w:r w:rsidRPr="00D953A3">
        <w:t xml:space="preserve">For DL-PRS processing, the LPP layer may inform lower layers to start performing DL-PRS measurements and provide to lower layers the information about the location of DL-PRS, e.g. DL-PRS-PointA, DL-PRS Positioning </w:t>
      </w:r>
      <w:r w:rsidRPr="00D953A3">
        <w:rPr>
          <w:noProof/>
          <w:lang w:eastAsia="zh-CN"/>
        </w:rPr>
        <w:t>occasion information</w:t>
      </w:r>
      <w:r w:rsidRPr="00D953A3">
        <w:t>.</w:t>
      </w:r>
    </w:p>
    <w:p w14:paraId="55EABFDD" w14:textId="77777777" w:rsidR="00A93840" w:rsidRPr="00D953A3" w:rsidRDefault="00A93840" w:rsidP="00A93840">
      <w:pPr>
        <w:pStyle w:val="PL"/>
        <w:shd w:val="clear" w:color="auto" w:fill="E6E6E6"/>
      </w:pPr>
      <w:r w:rsidRPr="00D953A3">
        <w:t>-- ASN1START</w:t>
      </w:r>
    </w:p>
    <w:p w14:paraId="29CF6C6F" w14:textId="77777777" w:rsidR="00A93840" w:rsidRPr="00D953A3" w:rsidRDefault="00A93840" w:rsidP="00A93840">
      <w:pPr>
        <w:pStyle w:val="PL"/>
        <w:shd w:val="clear" w:color="auto" w:fill="E6E6E6"/>
      </w:pPr>
    </w:p>
    <w:p w14:paraId="157FAE6D" w14:textId="77777777" w:rsidR="00A93840" w:rsidRPr="00D953A3" w:rsidRDefault="00A93840" w:rsidP="00A93840">
      <w:pPr>
        <w:pStyle w:val="PL"/>
        <w:shd w:val="clear" w:color="auto" w:fill="E6E6E6"/>
        <w:rPr>
          <w:snapToGrid w:val="0"/>
        </w:rPr>
      </w:pPr>
      <w:r w:rsidRPr="00D953A3">
        <w:rPr>
          <w:snapToGrid w:val="0"/>
        </w:rPr>
        <w:t>NR-DL-PRS-AssistanceData-r16 ::= SEQUENCE {</w:t>
      </w:r>
    </w:p>
    <w:p w14:paraId="5E5345BE" w14:textId="77777777" w:rsidR="00A93840" w:rsidRPr="00D953A3" w:rsidRDefault="00A93840" w:rsidP="00A93840">
      <w:pPr>
        <w:pStyle w:val="PL"/>
        <w:shd w:val="clear" w:color="auto" w:fill="E6E6E6"/>
        <w:rPr>
          <w:snapToGrid w:val="0"/>
        </w:rPr>
      </w:pPr>
      <w:r w:rsidRPr="00D953A3">
        <w:rPr>
          <w:snapToGrid w:val="0"/>
        </w:rPr>
        <w:tab/>
        <w:t>nr-DL-PRS-ReferenceInfo</w:t>
      </w:r>
      <w:r w:rsidRPr="00D953A3">
        <w:t>-r16</w:t>
      </w:r>
      <w:r w:rsidRPr="00D953A3">
        <w:rPr>
          <w:snapToGrid w:val="0"/>
        </w:rPr>
        <w:t xml:space="preserve"> </w:t>
      </w:r>
      <w:r w:rsidRPr="00D953A3">
        <w:rPr>
          <w:snapToGrid w:val="0"/>
        </w:rPr>
        <w:tab/>
      </w:r>
      <w:r w:rsidRPr="00D953A3">
        <w:rPr>
          <w:snapToGrid w:val="0"/>
        </w:rPr>
        <w:tab/>
        <w:t>DL-PRS-ID-Info-r16,</w:t>
      </w:r>
    </w:p>
    <w:p w14:paraId="3BA76211" w14:textId="381ECADF" w:rsidR="00A93840" w:rsidRPr="00D953A3" w:rsidRDefault="00A93840" w:rsidP="00A93840">
      <w:pPr>
        <w:pStyle w:val="PL"/>
        <w:shd w:val="clear" w:color="auto" w:fill="E6E6E6"/>
      </w:pPr>
      <w:r w:rsidRPr="00D953A3">
        <w:tab/>
        <w:t>nr-DL-PRS-</w:t>
      </w:r>
      <w:r w:rsidRPr="00D953A3">
        <w:rPr>
          <w:snapToGrid w:val="0"/>
        </w:rPr>
        <w:t>AssistanceDataList</w:t>
      </w:r>
      <w:r w:rsidRPr="00D953A3">
        <w:t>-r16</w:t>
      </w:r>
      <w:r w:rsidRPr="00D953A3">
        <w:tab/>
        <w:t>SEQUENCE (SIZE (1..nrMaxFreqLayers-r16)) OF</w:t>
      </w:r>
    </w:p>
    <w:p w14:paraId="1F69EA1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NR-DL-PRS-AssistanceDataPerFreq</w:t>
      </w:r>
      <w:r w:rsidRPr="00D953A3">
        <w:t>-r16,</w:t>
      </w:r>
    </w:p>
    <w:p w14:paraId="3D453105" w14:textId="10599360" w:rsidR="00A93840" w:rsidRPr="00D953A3" w:rsidRDefault="00A93840" w:rsidP="00A93840">
      <w:pPr>
        <w:pStyle w:val="PL"/>
        <w:shd w:val="clear" w:color="auto" w:fill="E6E6E6"/>
      </w:pPr>
      <w:r w:rsidRPr="00D953A3">
        <w:tab/>
        <w:t>nr-SSB-Config-r16</w:t>
      </w:r>
      <w:r w:rsidRPr="00D953A3">
        <w:tab/>
      </w:r>
      <w:r w:rsidRPr="00D953A3">
        <w:tab/>
      </w:r>
      <w:r w:rsidRPr="00D953A3">
        <w:tab/>
      </w:r>
      <w:r w:rsidRPr="00D953A3">
        <w:tab/>
      </w:r>
      <w:r w:rsidRPr="00D953A3">
        <w:tab/>
        <w:t>SEQUENCE (SIZE (1..nrMaxTRPs-r16)) OF</w:t>
      </w:r>
    </w:p>
    <w:p w14:paraId="2276520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NR-SSB-Config-r16</w:t>
      </w:r>
      <w:r w:rsidRPr="00D953A3">
        <w:tab/>
        <w:t>OPTIONAL,</w:t>
      </w:r>
      <w:r w:rsidRPr="00D953A3">
        <w:tab/>
        <w:t>-- Need ON</w:t>
      </w:r>
    </w:p>
    <w:p w14:paraId="30369045" w14:textId="77777777" w:rsidR="00A93840" w:rsidRPr="00D953A3" w:rsidRDefault="00A93840" w:rsidP="00A93840">
      <w:pPr>
        <w:pStyle w:val="PL"/>
        <w:shd w:val="clear" w:color="auto" w:fill="E6E6E6"/>
        <w:rPr>
          <w:snapToGrid w:val="0"/>
        </w:rPr>
      </w:pPr>
      <w:r w:rsidRPr="00D953A3">
        <w:rPr>
          <w:snapToGrid w:val="0"/>
        </w:rPr>
        <w:tab/>
        <w:t>...</w:t>
      </w:r>
    </w:p>
    <w:p w14:paraId="38496ED9" w14:textId="77777777" w:rsidR="00A93840" w:rsidRPr="00D953A3" w:rsidRDefault="00A93840" w:rsidP="00A93840">
      <w:pPr>
        <w:pStyle w:val="PL"/>
        <w:shd w:val="clear" w:color="auto" w:fill="E6E6E6"/>
      </w:pPr>
      <w:r w:rsidRPr="00D953A3">
        <w:t>}</w:t>
      </w:r>
    </w:p>
    <w:p w14:paraId="742E551E" w14:textId="77777777" w:rsidR="00A93840" w:rsidRPr="00D953A3" w:rsidRDefault="00A93840" w:rsidP="00A93840">
      <w:pPr>
        <w:pStyle w:val="PL"/>
        <w:shd w:val="clear" w:color="auto" w:fill="E6E6E6"/>
      </w:pPr>
    </w:p>
    <w:p w14:paraId="30845B62" w14:textId="77777777" w:rsidR="00A93840" w:rsidRPr="00D953A3" w:rsidRDefault="00A93840" w:rsidP="00A93840">
      <w:pPr>
        <w:pStyle w:val="PL"/>
        <w:shd w:val="clear" w:color="auto" w:fill="E6E6E6"/>
      </w:pPr>
      <w:r w:rsidRPr="00D953A3">
        <w:rPr>
          <w:snapToGrid w:val="0"/>
        </w:rPr>
        <w:t>NR-DL-PRS-AssistanceDataPerFreq</w:t>
      </w:r>
      <w:r w:rsidRPr="00D953A3">
        <w:t>-r16 ::= SEQUENCE {</w:t>
      </w:r>
    </w:p>
    <w:p w14:paraId="60B27F43" w14:textId="77777777" w:rsidR="00A93840" w:rsidRPr="00D953A3" w:rsidRDefault="00A93840" w:rsidP="00A93840">
      <w:pPr>
        <w:pStyle w:val="PL"/>
        <w:shd w:val="clear" w:color="auto" w:fill="E6E6E6"/>
      </w:pPr>
      <w:r w:rsidRPr="00D953A3">
        <w:tab/>
        <w:t>nr-DL-PRS-PositioningFrequencyLayer-r16</w:t>
      </w:r>
      <w:r w:rsidRPr="00D953A3">
        <w:tab/>
      </w:r>
    </w:p>
    <w:p w14:paraId="3AC9242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NR-DL-PRS-PositioningFrequencyLayer-r16,</w:t>
      </w:r>
    </w:p>
    <w:p w14:paraId="517DAF55" w14:textId="577777F4" w:rsidR="00A93840" w:rsidRPr="00D953A3" w:rsidRDefault="00A93840" w:rsidP="00A93840">
      <w:pPr>
        <w:pStyle w:val="PL"/>
        <w:shd w:val="clear" w:color="auto" w:fill="E6E6E6"/>
      </w:pPr>
      <w:r w:rsidRPr="00D953A3">
        <w:rPr>
          <w:snapToGrid w:val="0"/>
        </w:rPr>
        <w:tab/>
        <w:t>nr-DL-PRS-AssistanceDataPerFreq-r16</w:t>
      </w:r>
      <w:r w:rsidRPr="00D953A3">
        <w:t xml:space="preserve"> SEQUENCE (SIZE (1..nrMaxTRPsPerFreq-r16)) OF</w:t>
      </w:r>
    </w:p>
    <w:p w14:paraId="5DBC39A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NR-DL-PRS-AssistanceDataPerTRP</w:t>
      </w:r>
      <w:r w:rsidRPr="00D953A3">
        <w:t>-r16,</w:t>
      </w:r>
    </w:p>
    <w:p w14:paraId="18FD8DF9" w14:textId="77777777" w:rsidR="00A93840" w:rsidRPr="00D953A3" w:rsidRDefault="00A93840" w:rsidP="00A93840">
      <w:pPr>
        <w:pStyle w:val="PL"/>
        <w:shd w:val="clear" w:color="auto" w:fill="E6E6E6"/>
      </w:pPr>
      <w:r w:rsidRPr="00D953A3">
        <w:tab/>
        <w:t>...</w:t>
      </w:r>
    </w:p>
    <w:p w14:paraId="523C410E" w14:textId="77777777" w:rsidR="00A93840" w:rsidRPr="00D953A3" w:rsidRDefault="00A93840" w:rsidP="00A93840">
      <w:pPr>
        <w:pStyle w:val="PL"/>
        <w:shd w:val="clear" w:color="auto" w:fill="E6E6E6"/>
      </w:pPr>
      <w:r w:rsidRPr="00D953A3">
        <w:t>}</w:t>
      </w:r>
    </w:p>
    <w:p w14:paraId="6C988761" w14:textId="77777777" w:rsidR="00A93840" w:rsidRPr="00D953A3" w:rsidRDefault="00A93840" w:rsidP="00A93840">
      <w:pPr>
        <w:pStyle w:val="PL"/>
        <w:shd w:val="clear" w:color="auto" w:fill="E6E6E6"/>
      </w:pPr>
    </w:p>
    <w:p w14:paraId="328E9784" w14:textId="77777777" w:rsidR="00A93840" w:rsidRPr="00D953A3" w:rsidRDefault="00A93840" w:rsidP="00A93840">
      <w:pPr>
        <w:pStyle w:val="PL"/>
        <w:shd w:val="clear" w:color="auto" w:fill="E6E6E6"/>
        <w:rPr>
          <w:snapToGrid w:val="0"/>
        </w:rPr>
      </w:pPr>
      <w:r w:rsidRPr="00D953A3">
        <w:rPr>
          <w:snapToGrid w:val="0"/>
        </w:rPr>
        <w:t>NR-DL-PRS-AssistanceDataPerTRP</w:t>
      </w:r>
      <w:r w:rsidRPr="00D953A3">
        <w:t>-r16</w:t>
      </w:r>
      <w:r w:rsidRPr="00D953A3">
        <w:rPr>
          <w:snapToGrid w:val="0"/>
        </w:rPr>
        <w:t xml:space="preserve"> ::= SEQUENCE {</w:t>
      </w:r>
    </w:p>
    <w:p w14:paraId="23575F6C"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69F47C1D"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634A421E"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32D77415" w14:textId="01337A07"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0E8D14C9" w14:textId="77777777" w:rsidR="00A93840" w:rsidRPr="00D953A3" w:rsidRDefault="00A93840" w:rsidP="00A93840">
      <w:pPr>
        <w:pStyle w:val="PL"/>
        <w:shd w:val="clear" w:color="auto" w:fill="E6E6E6"/>
        <w:rPr>
          <w:snapToGrid w:val="0"/>
        </w:rPr>
      </w:pPr>
      <w:r w:rsidRPr="00D953A3">
        <w:rPr>
          <w:snapToGrid w:val="0"/>
        </w:rPr>
        <w:tab/>
        <w:t>nr-DL-PRS-SFN0-Offset-r16</w:t>
      </w:r>
      <w:r w:rsidRPr="00D953A3">
        <w:rPr>
          <w:snapToGrid w:val="0"/>
        </w:rPr>
        <w:tab/>
      </w:r>
      <w:r w:rsidRPr="00D953A3">
        <w:rPr>
          <w:snapToGrid w:val="0"/>
        </w:rPr>
        <w:tab/>
        <w:t>NR-DL-PRS-SFN0-Offset-r16,</w:t>
      </w:r>
    </w:p>
    <w:p w14:paraId="55631D9D" w14:textId="77777777" w:rsidR="00A93840" w:rsidRPr="00D953A3" w:rsidRDefault="00A93840" w:rsidP="00A93840">
      <w:pPr>
        <w:pStyle w:val="PL"/>
        <w:shd w:val="clear" w:color="auto" w:fill="E6E6E6"/>
        <w:rPr>
          <w:snapToGrid w:val="0"/>
        </w:rPr>
      </w:pPr>
      <w:r w:rsidRPr="00D953A3">
        <w:rPr>
          <w:snapToGrid w:val="0"/>
        </w:rPr>
        <w:tab/>
        <w:t>nr-DL</w:t>
      </w:r>
      <w:r w:rsidRPr="00D953A3">
        <w:t>-PRS-</w:t>
      </w:r>
      <w:r w:rsidR="007C67D4" w:rsidRPr="00D953A3">
        <w:t>E</w:t>
      </w:r>
      <w:r w:rsidRPr="00D953A3">
        <w:t>xpectedRSTD-r16</w:t>
      </w:r>
      <w:r w:rsidRPr="00D953A3">
        <w:tab/>
      </w:r>
      <w:r w:rsidRPr="00D953A3">
        <w:tab/>
      </w:r>
      <w:r w:rsidRPr="00D953A3">
        <w:rPr>
          <w:snapToGrid w:val="0"/>
        </w:rPr>
        <w:t>INTEGER (-3841..3841),</w:t>
      </w:r>
    </w:p>
    <w:p w14:paraId="5673EB86" w14:textId="05D98170" w:rsidR="00A93840" w:rsidRPr="00D953A3" w:rsidRDefault="00A93840" w:rsidP="00A93840">
      <w:pPr>
        <w:pStyle w:val="PL"/>
        <w:shd w:val="clear" w:color="auto" w:fill="E6E6E6"/>
      </w:pPr>
      <w:r w:rsidRPr="00D953A3">
        <w:tab/>
        <w:t>nr-DL-PRS-</w:t>
      </w:r>
      <w:r w:rsidR="007C67D4" w:rsidRPr="00D953A3">
        <w:t>E</w:t>
      </w:r>
      <w:r w:rsidRPr="00D953A3">
        <w:t>xpectedRSTD-</w:t>
      </w:r>
      <w:r w:rsidR="007C67D4" w:rsidRPr="00D953A3">
        <w:t>U</w:t>
      </w:r>
      <w:r w:rsidRPr="00D953A3">
        <w:t>ncertainty-r16</w:t>
      </w:r>
    </w:p>
    <w:p w14:paraId="381F4534" w14:textId="77777777" w:rsidR="00A93840" w:rsidRPr="00D953A3" w:rsidRDefault="00A93840" w:rsidP="00A93840">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INTEGER (</w:t>
      </w:r>
      <w:r w:rsidR="007C67D4" w:rsidRPr="00D953A3">
        <w:rPr>
          <w:snapToGrid w:val="0"/>
        </w:rPr>
        <w:t>0</w:t>
      </w:r>
      <w:r w:rsidRPr="00D953A3">
        <w:rPr>
          <w:snapToGrid w:val="0"/>
        </w:rPr>
        <w:t>..246),</w:t>
      </w:r>
    </w:p>
    <w:p w14:paraId="22AEA758" w14:textId="77777777" w:rsidR="00A93840" w:rsidRPr="00D953A3" w:rsidRDefault="00A93840" w:rsidP="00A93840">
      <w:pPr>
        <w:pStyle w:val="PL"/>
        <w:shd w:val="clear" w:color="auto" w:fill="E6E6E6"/>
      </w:pPr>
      <w:r w:rsidRPr="00D953A3">
        <w:rPr>
          <w:snapToGrid w:val="0"/>
        </w:rPr>
        <w:tab/>
        <w:t>nr-DL-PRS-Info-r16</w:t>
      </w:r>
      <w:r w:rsidRPr="00D953A3">
        <w:rPr>
          <w:snapToGrid w:val="0"/>
        </w:rPr>
        <w:tab/>
      </w:r>
      <w:r w:rsidRPr="00D953A3">
        <w:rPr>
          <w:snapToGrid w:val="0"/>
        </w:rPr>
        <w:tab/>
      </w:r>
      <w:r w:rsidRPr="00D953A3">
        <w:rPr>
          <w:snapToGrid w:val="0"/>
        </w:rPr>
        <w:tab/>
      </w:r>
      <w:r w:rsidRPr="00D953A3">
        <w:rPr>
          <w:snapToGrid w:val="0"/>
        </w:rPr>
        <w:tab/>
        <w:t>NR-DL-PRS-Info-r16,</w:t>
      </w:r>
    </w:p>
    <w:p w14:paraId="6BA4617E" w14:textId="1231E006" w:rsidR="00AA1FC6" w:rsidRPr="00D953A3" w:rsidRDefault="00A93840" w:rsidP="00AA1FC6">
      <w:pPr>
        <w:pStyle w:val="PL"/>
        <w:shd w:val="clear" w:color="auto" w:fill="E6E6E6"/>
      </w:pPr>
      <w:r w:rsidRPr="00D953A3">
        <w:tab/>
        <w:t>...</w:t>
      </w:r>
      <w:r w:rsidR="00AA1FC6" w:rsidRPr="00D953A3">
        <w:t>,</w:t>
      </w:r>
    </w:p>
    <w:p w14:paraId="1C3D19A9" w14:textId="77777777" w:rsidR="00AA1FC6" w:rsidRPr="00D953A3" w:rsidRDefault="00AA1FC6" w:rsidP="00AA1FC6">
      <w:pPr>
        <w:pStyle w:val="PL"/>
        <w:shd w:val="clear" w:color="auto" w:fill="E6E6E6"/>
      </w:pPr>
      <w:r w:rsidRPr="00D953A3">
        <w:tab/>
        <w:t>[[</w:t>
      </w:r>
    </w:p>
    <w:p w14:paraId="6F0E17AC" w14:textId="40801D2E" w:rsidR="00AA1FC6" w:rsidRPr="00D953A3" w:rsidRDefault="00AA1FC6" w:rsidP="00AA1FC6">
      <w:pPr>
        <w:pStyle w:val="PL"/>
        <w:shd w:val="clear" w:color="auto" w:fill="E6E6E6"/>
      </w:pPr>
      <w:r w:rsidRPr="00D953A3">
        <w:tab/>
      </w:r>
      <w:r w:rsidRPr="00D953A3">
        <w:tab/>
        <w:t>prs-OnlyTP-</w:t>
      </w:r>
      <w:r w:rsidR="00B52692" w:rsidRPr="00D953A3">
        <w:t>r</w:t>
      </w:r>
      <w:r w:rsidRPr="00D953A3">
        <w:t>16</w:t>
      </w:r>
      <w:r w:rsidRPr="00D953A3">
        <w:tab/>
      </w:r>
      <w:r w:rsidRPr="00D953A3">
        <w:tab/>
      </w:r>
      <w:r w:rsidRPr="00D953A3">
        <w:tab/>
      </w:r>
      <w:r w:rsidRPr="00D953A3">
        <w:tab/>
        <w:t>ENUMERATED { true }</w:t>
      </w:r>
      <w:r w:rsidRPr="00D953A3">
        <w:tab/>
      </w:r>
      <w:r w:rsidRPr="00D953A3">
        <w:tab/>
        <w:t>OPTIONAL</w:t>
      </w:r>
      <w:r w:rsidRPr="00D953A3">
        <w:tab/>
        <w:t>-- Need ON</w:t>
      </w:r>
      <w:r w:rsidRPr="00D953A3">
        <w:tab/>
      </w:r>
    </w:p>
    <w:p w14:paraId="738ADE0F" w14:textId="6F947272" w:rsidR="006E258E" w:rsidRPr="00D953A3" w:rsidRDefault="00AA1FC6" w:rsidP="006E258E">
      <w:pPr>
        <w:pStyle w:val="PL"/>
        <w:shd w:val="clear" w:color="auto" w:fill="E6E6E6"/>
      </w:pPr>
      <w:r w:rsidRPr="00D953A3">
        <w:tab/>
        <w:t>]]</w:t>
      </w:r>
      <w:r w:rsidR="006E258E" w:rsidRPr="00D953A3">
        <w:t>,</w:t>
      </w:r>
    </w:p>
    <w:p w14:paraId="3175CCA0" w14:textId="77777777" w:rsidR="006E258E" w:rsidRPr="00D953A3" w:rsidRDefault="006E258E" w:rsidP="006E258E">
      <w:pPr>
        <w:pStyle w:val="PL"/>
        <w:shd w:val="clear" w:color="auto" w:fill="E6E6E6"/>
      </w:pPr>
      <w:r w:rsidRPr="00D953A3">
        <w:tab/>
        <w:t>[[</w:t>
      </w:r>
    </w:p>
    <w:p w14:paraId="0F37F49D"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t>nr-DL-PRS-ExpectedAoD-or-AoA-r17</w:t>
      </w:r>
    </w:p>
    <w:p w14:paraId="70AFE062"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NR-DL-PRS-ExpectedAoD-or-AoA-r17</w:t>
      </w:r>
      <w:r w:rsidRPr="00D953A3">
        <w:rPr>
          <w:snapToGrid w:val="0"/>
        </w:rPr>
        <w:tab/>
        <w:t>OPTIONAL</w:t>
      </w:r>
      <w:r w:rsidRPr="00D953A3">
        <w:rPr>
          <w:snapToGrid w:val="0"/>
        </w:rPr>
        <w:tab/>
        <w:t>-- Need ON</w:t>
      </w:r>
    </w:p>
    <w:p w14:paraId="2156B170" w14:textId="38D9CCDF" w:rsidR="00A93840" w:rsidRPr="00D953A3" w:rsidRDefault="006E258E" w:rsidP="00A93840">
      <w:pPr>
        <w:pStyle w:val="PL"/>
        <w:shd w:val="clear" w:color="auto" w:fill="E6E6E6"/>
      </w:pPr>
      <w:r w:rsidRPr="00D953A3">
        <w:tab/>
        <w:t>]]</w:t>
      </w:r>
    </w:p>
    <w:p w14:paraId="15E1E0B2" w14:textId="77777777" w:rsidR="00A93840" w:rsidRPr="00D953A3" w:rsidRDefault="00A93840" w:rsidP="00A93840">
      <w:pPr>
        <w:pStyle w:val="PL"/>
        <w:shd w:val="clear" w:color="auto" w:fill="E6E6E6"/>
      </w:pPr>
      <w:r w:rsidRPr="00D953A3">
        <w:t>}</w:t>
      </w:r>
    </w:p>
    <w:p w14:paraId="1575B953" w14:textId="77777777" w:rsidR="00A93840" w:rsidRPr="00D953A3" w:rsidRDefault="00A93840" w:rsidP="00A93840">
      <w:pPr>
        <w:pStyle w:val="PL"/>
        <w:shd w:val="clear" w:color="auto" w:fill="E6E6E6"/>
        <w:rPr>
          <w:snapToGrid w:val="0"/>
        </w:rPr>
      </w:pPr>
    </w:p>
    <w:p w14:paraId="60536284" w14:textId="77777777" w:rsidR="00A93840" w:rsidRPr="00D953A3" w:rsidRDefault="00A93840" w:rsidP="00A93840">
      <w:pPr>
        <w:pStyle w:val="PL"/>
        <w:shd w:val="clear" w:color="auto" w:fill="E6E6E6"/>
      </w:pPr>
      <w:r w:rsidRPr="00D953A3">
        <w:t>NR-DL-PRS-PositioningFrequencyLayer-</w:t>
      </w:r>
      <w:r w:rsidRPr="00D953A3">
        <w:rPr>
          <w:snapToGrid w:val="0"/>
        </w:rPr>
        <w:t xml:space="preserve">r16 </w:t>
      </w:r>
      <w:r w:rsidRPr="00D953A3">
        <w:t>::= SEQUENCE {</w:t>
      </w:r>
    </w:p>
    <w:p w14:paraId="79F75916" w14:textId="77777777" w:rsidR="00A93840" w:rsidRPr="00D953A3" w:rsidRDefault="00A93840" w:rsidP="00A93840">
      <w:pPr>
        <w:pStyle w:val="PL"/>
        <w:shd w:val="clear" w:color="auto" w:fill="E6E6E6"/>
        <w:rPr>
          <w:snapToGrid w:val="0"/>
        </w:rPr>
      </w:pPr>
      <w:r w:rsidRPr="00D953A3">
        <w:rPr>
          <w:snapToGrid w:val="0"/>
        </w:rPr>
        <w:tab/>
        <w:t>dl-PRS-SubcarrierSpacing-r16</w:t>
      </w:r>
      <w:r w:rsidRPr="00D953A3">
        <w:rPr>
          <w:snapToGrid w:val="0"/>
        </w:rPr>
        <w:tab/>
      </w:r>
      <w:r w:rsidRPr="00D953A3">
        <w:t>ENUMERATED {kHz15, kHz30, kHz60, kHz120, ...},</w:t>
      </w:r>
    </w:p>
    <w:p w14:paraId="212199DB" w14:textId="77777777" w:rsidR="00A93840" w:rsidRPr="00D953A3" w:rsidRDefault="00A93840" w:rsidP="00A93840">
      <w:pPr>
        <w:pStyle w:val="PL"/>
        <w:shd w:val="clear" w:color="auto" w:fill="E6E6E6"/>
        <w:rPr>
          <w:snapToGrid w:val="0"/>
        </w:rPr>
      </w:pPr>
      <w:r w:rsidRPr="00D953A3">
        <w:rPr>
          <w:snapToGrid w:val="0"/>
        </w:rPr>
        <w:tab/>
        <w:t>dl-PRS-ResourceBandwidth-r16</w:t>
      </w:r>
      <w:r w:rsidRPr="00D953A3">
        <w:rPr>
          <w:snapToGrid w:val="0"/>
        </w:rPr>
        <w:tab/>
        <w:t>INTEGER (1..63),</w:t>
      </w:r>
    </w:p>
    <w:p w14:paraId="21181996" w14:textId="77777777" w:rsidR="00A93840" w:rsidRPr="00D953A3" w:rsidRDefault="00A93840" w:rsidP="00A93840">
      <w:pPr>
        <w:pStyle w:val="PL"/>
        <w:shd w:val="clear" w:color="auto" w:fill="E6E6E6"/>
        <w:rPr>
          <w:snapToGrid w:val="0"/>
        </w:rPr>
      </w:pPr>
      <w:r w:rsidRPr="00D953A3">
        <w:rPr>
          <w:snapToGrid w:val="0"/>
        </w:rPr>
        <w:tab/>
        <w:t>dl-PRS-StartPRB-r16</w:t>
      </w:r>
      <w:r w:rsidRPr="00D953A3">
        <w:rPr>
          <w:snapToGrid w:val="0"/>
        </w:rPr>
        <w:tab/>
      </w:r>
      <w:r w:rsidRPr="00D953A3">
        <w:rPr>
          <w:snapToGrid w:val="0"/>
        </w:rPr>
        <w:tab/>
      </w:r>
      <w:r w:rsidRPr="00D953A3">
        <w:rPr>
          <w:snapToGrid w:val="0"/>
        </w:rPr>
        <w:tab/>
      </w:r>
      <w:r w:rsidRPr="00D953A3">
        <w:rPr>
          <w:snapToGrid w:val="0"/>
        </w:rPr>
        <w:tab/>
        <w:t>INTEGER (0..2176),</w:t>
      </w:r>
    </w:p>
    <w:p w14:paraId="349A5DB8" w14:textId="77777777" w:rsidR="00A93840" w:rsidRPr="00D953A3" w:rsidRDefault="00A93840" w:rsidP="00A93840">
      <w:pPr>
        <w:pStyle w:val="PL"/>
        <w:shd w:val="clear" w:color="auto" w:fill="E6E6E6"/>
        <w:rPr>
          <w:snapToGrid w:val="0"/>
        </w:rPr>
      </w:pPr>
      <w:r w:rsidRPr="00D953A3">
        <w:rPr>
          <w:snapToGrid w:val="0"/>
        </w:rPr>
        <w:lastRenderedPageBreak/>
        <w:tab/>
        <w:t>dl-PRS-PointA-r16</w:t>
      </w:r>
      <w:r w:rsidRPr="00D953A3">
        <w:rPr>
          <w:snapToGrid w:val="0"/>
        </w:rPr>
        <w:tab/>
      </w:r>
      <w:r w:rsidRPr="00D953A3">
        <w:rPr>
          <w:snapToGrid w:val="0"/>
        </w:rPr>
        <w:tab/>
      </w:r>
      <w:r w:rsidRPr="00D953A3">
        <w:rPr>
          <w:snapToGrid w:val="0"/>
        </w:rPr>
        <w:tab/>
      </w:r>
      <w:r w:rsidRPr="00D953A3">
        <w:rPr>
          <w:snapToGrid w:val="0"/>
        </w:rPr>
        <w:tab/>
        <w:t>ARFCN-ValueNR-r15,</w:t>
      </w:r>
    </w:p>
    <w:p w14:paraId="210A2799" w14:textId="77777777" w:rsidR="00A93840" w:rsidRPr="00D953A3" w:rsidRDefault="00A93840" w:rsidP="00A93840">
      <w:pPr>
        <w:pStyle w:val="PL"/>
        <w:shd w:val="clear" w:color="auto" w:fill="E6E6E6"/>
        <w:rPr>
          <w:snapToGrid w:val="0"/>
        </w:rPr>
      </w:pPr>
      <w:r w:rsidRPr="00D953A3">
        <w:tab/>
        <w:t>dl-PRS-CombSizeN-r16</w:t>
      </w:r>
      <w:r w:rsidRPr="00D953A3">
        <w:tab/>
      </w:r>
      <w:r w:rsidRPr="00D953A3">
        <w:tab/>
      </w:r>
      <w:r w:rsidRPr="00D953A3">
        <w:tab/>
        <w:t>ENUMERATED {n2, n4, n6, n12, ...},</w:t>
      </w:r>
    </w:p>
    <w:p w14:paraId="1D9DE490" w14:textId="77777777" w:rsidR="00A93840" w:rsidRPr="00D953A3" w:rsidRDefault="00A93840" w:rsidP="00A93840">
      <w:pPr>
        <w:pStyle w:val="PL"/>
        <w:shd w:val="clear" w:color="auto" w:fill="E6E6E6"/>
        <w:rPr>
          <w:snapToGrid w:val="0"/>
        </w:rPr>
      </w:pPr>
      <w:r w:rsidRPr="00D953A3">
        <w:rPr>
          <w:snapToGrid w:val="0"/>
        </w:rPr>
        <w:tab/>
        <w:t>dl-PRS-CyclicPrefix-r16</w:t>
      </w:r>
      <w:r w:rsidRPr="00D953A3">
        <w:rPr>
          <w:snapToGrid w:val="0"/>
        </w:rPr>
        <w:tab/>
      </w:r>
      <w:r w:rsidRPr="00D953A3">
        <w:rPr>
          <w:snapToGrid w:val="0"/>
        </w:rPr>
        <w:tab/>
      </w:r>
      <w:r w:rsidRPr="00D953A3">
        <w:rPr>
          <w:snapToGrid w:val="0"/>
        </w:rPr>
        <w:tab/>
      </w:r>
      <w:r w:rsidRPr="00D953A3">
        <w:t>ENUMERATED {normal, extended, ...},</w:t>
      </w:r>
    </w:p>
    <w:p w14:paraId="4D5622D5" w14:textId="77777777" w:rsidR="00A93840" w:rsidRPr="00D953A3" w:rsidRDefault="00A93840" w:rsidP="00A93840">
      <w:pPr>
        <w:pStyle w:val="PL"/>
        <w:shd w:val="clear" w:color="auto" w:fill="E6E6E6"/>
        <w:rPr>
          <w:snapToGrid w:val="0"/>
        </w:rPr>
      </w:pPr>
      <w:r w:rsidRPr="00D953A3">
        <w:rPr>
          <w:snapToGrid w:val="0"/>
        </w:rPr>
        <w:tab/>
        <w:t>...</w:t>
      </w:r>
    </w:p>
    <w:p w14:paraId="7C8319E5" w14:textId="77777777" w:rsidR="00A93840" w:rsidRPr="00D953A3" w:rsidRDefault="00A93840" w:rsidP="00A93840">
      <w:pPr>
        <w:pStyle w:val="PL"/>
        <w:shd w:val="clear" w:color="auto" w:fill="E6E6E6"/>
      </w:pPr>
      <w:r w:rsidRPr="00D953A3">
        <w:t>}</w:t>
      </w:r>
    </w:p>
    <w:p w14:paraId="4C856233" w14:textId="77777777" w:rsidR="00A93840" w:rsidRPr="00D953A3" w:rsidRDefault="00A93840" w:rsidP="00A93840">
      <w:pPr>
        <w:pStyle w:val="PL"/>
        <w:shd w:val="clear" w:color="auto" w:fill="E6E6E6"/>
        <w:rPr>
          <w:snapToGrid w:val="0"/>
        </w:rPr>
      </w:pPr>
    </w:p>
    <w:p w14:paraId="341509AE" w14:textId="77777777" w:rsidR="00A93840" w:rsidRPr="00D953A3" w:rsidRDefault="00A93840" w:rsidP="00A93840">
      <w:pPr>
        <w:pStyle w:val="PL"/>
        <w:shd w:val="clear" w:color="auto" w:fill="E6E6E6"/>
      </w:pPr>
      <w:r w:rsidRPr="00D953A3">
        <w:t>NR-DL-PRS-SFN0-Offset-r16 ::= SEQUENCE {</w:t>
      </w:r>
    </w:p>
    <w:p w14:paraId="2621392C" w14:textId="77777777" w:rsidR="00A93840" w:rsidRPr="00D953A3" w:rsidRDefault="00A93840" w:rsidP="00A93840">
      <w:pPr>
        <w:pStyle w:val="PL"/>
        <w:shd w:val="clear" w:color="auto" w:fill="E6E6E6"/>
      </w:pPr>
      <w:r w:rsidRPr="00D953A3">
        <w:tab/>
        <w:t>sfn-Offset-r16</w:t>
      </w:r>
      <w:r w:rsidRPr="00D953A3">
        <w:tab/>
      </w:r>
      <w:r w:rsidRPr="00D953A3">
        <w:tab/>
      </w:r>
      <w:r w:rsidRPr="00D953A3">
        <w:tab/>
      </w:r>
      <w:r w:rsidRPr="00D953A3">
        <w:tab/>
      </w:r>
      <w:r w:rsidRPr="00D953A3">
        <w:tab/>
        <w:t>INTEGER (0..1023),</w:t>
      </w:r>
    </w:p>
    <w:p w14:paraId="639B021B" w14:textId="77777777" w:rsidR="00A93840" w:rsidRPr="00D953A3" w:rsidRDefault="00A93840" w:rsidP="00A93840">
      <w:pPr>
        <w:pStyle w:val="PL"/>
        <w:shd w:val="clear" w:color="auto" w:fill="E6E6E6"/>
      </w:pPr>
      <w:r w:rsidRPr="00D953A3">
        <w:tab/>
        <w:t>integerSubframeOffset-r16</w:t>
      </w:r>
      <w:r w:rsidRPr="00D953A3">
        <w:tab/>
      </w:r>
      <w:r w:rsidRPr="00D953A3">
        <w:tab/>
        <w:t>INTEGER (0..9),</w:t>
      </w:r>
    </w:p>
    <w:p w14:paraId="606E14A7" w14:textId="77777777" w:rsidR="006E258E" w:rsidRPr="00D953A3" w:rsidRDefault="00A93840" w:rsidP="00A93840">
      <w:pPr>
        <w:pStyle w:val="PL"/>
        <w:shd w:val="clear" w:color="auto" w:fill="E6E6E6"/>
      </w:pPr>
      <w:r w:rsidRPr="00D953A3">
        <w:tab/>
        <w:t>...</w:t>
      </w:r>
    </w:p>
    <w:p w14:paraId="4CACBDB2" w14:textId="31929BC1" w:rsidR="00A93840" w:rsidRPr="00D953A3" w:rsidRDefault="00A93840" w:rsidP="00A93840">
      <w:pPr>
        <w:pStyle w:val="PL"/>
        <w:shd w:val="clear" w:color="auto" w:fill="E6E6E6"/>
      </w:pPr>
      <w:r w:rsidRPr="00D953A3">
        <w:t>}</w:t>
      </w:r>
    </w:p>
    <w:p w14:paraId="19F6211F" w14:textId="04483D6A" w:rsidR="00A93840" w:rsidRPr="00D953A3" w:rsidRDefault="00A93840" w:rsidP="00A93840">
      <w:pPr>
        <w:pStyle w:val="PL"/>
        <w:shd w:val="clear" w:color="auto" w:fill="E6E6E6"/>
        <w:rPr>
          <w:snapToGrid w:val="0"/>
        </w:rPr>
      </w:pPr>
    </w:p>
    <w:p w14:paraId="14AEFE82" w14:textId="77777777" w:rsidR="006E258E" w:rsidRPr="00D953A3" w:rsidRDefault="006E258E" w:rsidP="006E258E">
      <w:pPr>
        <w:pStyle w:val="PL"/>
        <w:shd w:val="clear" w:color="auto" w:fill="E6E6E6"/>
        <w:rPr>
          <w:snapToGrid w:val="0"/>
        </w:rPr>
      </w:pPr>
      <w:r w:rsidRPr="00D953A3">
        <w:rPr>
          <w:snapToGrid w:val="0"/>
        </w:rPr>
        <w:t>NR-DL-PRS-ExpectedAoD-or-AoA-r17 ::= CHOICE {</w:t>
      </w:r>
    </w:p>
    <w:p w14:paraId="186689FC" w14:textId="77777777" w:rsidR="006E258E" w:rsidRPr="00D953A3" w:rsidRDefault="006E258E" w:rsidP="006E258E">
      <w:pPr>
        <w:pStyle w:val="PL"/>
        <w:shd w:val="clear" w:color="auto" w:fill="E6E6E6"/>
        <w:rPr>
          <w:snapToGrid w:val="0"/>
        </w:rPr>
      </w:pPr>
      <w:r w:rsidRPr="00D953A3">
        <w:rPr>
          <w:snapToGrid w:val="0"/>
        </w:rPr>
        <w:tab/>
        <w:t>expectedAoD-r17</w:t>
      </w:r>
      <w:r w:rsidRPr="00D953A3">
        <w:rPr>
          <w:snapToGrid w:val="0"/>
        </w:rPr>
        <w:tab/>
      </w:r>
      <w:r w:rsidRPr="00D953A3">
        <w:rPr>
          <w:snapToGrid w:val="0"/>
        </w:rPr>
        <w:tab/>
      </w:r>
      <w:r w:rsidRPr="00D953A3">
        <w:rPr>
          <w:snapToGrid w:val="0"/>
        </w:rPr>
        <w:tab/>
        <w:t>SEQUENCE {</w:t>
      </w:r>
    </w:p>
    <w:p w14:paraId="30C84A56" w14:textId="6E88C1C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expectedDL-AzimuthAoD-r17</w:t>
      </w:r>
      <w:r w:rsidRPr="00D953A3">
        <w:rPr>
          <w:snapToGrid w:val="0"/>
        </w:rPr>
        <w:tab/>
      </w:r>
      <w:r w:rsidRPr="00D953A3">
        <w:rPr>
          <w:snapToGrid w:val="0"/>
        </w:rPr>
        <w:tab/>
        <w:t>INTEGER (0..359),</w:t>
      </w:r>
    </w:p>
    <w:p w14:paraId="0ED88B27" w14:textId="36A3E85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expectedDL-AzimuthAoD-Unc-r17</w:t>
      </w:r>
      <w:r w:rsidRPr="00D953A3">
        <w:rPr>
          <w:snapToGrid w:val="0"/>
        </w:rPr>
        <w:tab/>
        <w:t>INTEGER (0..</w:t>
      </w:r>
      <w:r w:rsidR="008B3725" w:rsidRPr="00D953A3">
        <w:rPr>
          <w:snapToGrid w:val="0"/>
        </w:rPr>
        <w:t>60</w:t>
      </w:r>
      <w:r w:rsidRPr="00D953A3">
        <w:rPr>
          <w:snapToGrid w:val="0"/>
        </w:rPr>
        <w:t>)</w:t>
      </w:r>
      <w:r w:rsidR="001159C1" w:rsidRPr="00D953A3">
        <w:rPr>
          <w:snapToGrid w:val="0"/>
        </w:rPr>
        <w:tab/>
        <w:t>OPTIONAL</w:t>
      </w:r>
      <w:r w:rsidRPr="00D953A3">
        <w:rPr>
          <w:snapToGrid w:val="0"/>
        </w:rPr>
        <w:t>,</w:t>
      </w:r>
      <w:r w:rsidR="001159C1" w:rsidRPr="00D953A3">
        <w:rPr>
          <w:snapToGrid w:val="0"/>
        </w:rPr>
        <w:t xml:space="preserve"> -- Need OP</w:t>
      </w:r>
    </w:p>
    <w:p w14:paraId="245F1CB4" w14:textId="1E5072A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expectedDL-ZenithAoD-r17</w:t>
      </w:r>
      <w:r w:rsidRPr="00D953A3">
        <w:rPr>
          <w:snapToGrid w:val="0"/>
        </w:rPr>
        <w:tab/>
      </w:r>
      <w:r w:rsidRPr="00D953A3">
        <w:rPr>
          <w:snapToGrid w:val="0"/>
        </w:rPr>
        <w:tab/>
        <w:t>INTEGER (0..180),</w:t>
      </w:r>
    </w:p>
    <w:p w14:paraId="42D0B0E0" w14:textId="6EB2C951" w:rsidR="001159C1"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expectedDL-ZenithAoD-Unc-r17</w:t>
      </w:r>
      <w:r w:rsidRPr="00D953A3">
        <w:rPr>
          <w:snapToGrid w:val="0"/>
        </w:rPr>
        <w:tab/>
        <w:t>INTEGER</w:t>
      </w:r>
      <w:r w:rsidRPr="00D953A3">
        <w:rPr>
          <w:snapToGrid w:val="0"/>
        </w:rPr>
        <w:tab/>
        <w:t>(0..</w:t>
      </w:r>
      <w:r w:rsidR="001159C1" w:rsidRPr="00D953A3">
        <w:rPr>
          <w:snapToGrid w:val="0"/>
        </w:rPr>
        <w:t>30</w:t>
      </w:r>
      <w:r w:rsidRPr="00D953A3">
        <w:rPr>
          <w:snapToGrid w:val="0"/>
        </w:rPr>
        <w:t>)</w:t>
      </w:r>
      <w:r w:rsidR="006C3A0E" w:rsidRPr="00D953A3">
        <w:rPr>
          <w:snapToGrid w:val="0"/>
        </w:rPr>
        <w:tab/>
      </w:r>
      <w:r w:rsidR="001159C1" w:rsidRPr="00D953A3">
        <w:rPr>
          <w:snapToGrid w:val="0"/>
        </w:rPr>
        <w:t>OPTIONAL  -- Need OP</w:t>
      </w:r>
    </w:p>
    <w:p w14:paraId="09B46914" w14:textId="37408F92"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92FD9D6" w14:textId="77777777" w:rsidR="006E258E" w:rsidRPr="00D953A3" w:rsidRDefault="006E258E" w:rsidP="006E258E">
      <w:pPr>
        <w:pStyle w:val="PL"/>
        <w:shd w:val="clear" w:color="auto" w:fill="E6E6E6"/>
        <w:rPr>
          <w:snapToGrid w:val="0"/>
        </w:rPr>
      </w:pPr>
      <w:r w:rsidRPr="00D953A3">
        <w:rPr>
          <w:snapToGrid w:val="0"/>
        </w:rPr>
        <w:tab/>
        <w:t>expectedAoA-r17</w:t>
      </w:r>
      <w:r w:rsidRPr="00D953A3">
        <w:rPr>
          <w:snapToGrid w:val="0"/>
        </w:rPr>
        <w:tab/>
      </w:r>
      <w:r w:rsidRPr="00D953A3">
        <w:rPr>
          <w:snapToGrid w:val="0"/>
        </w:rPr>
        <w:tab/>
      </w:r>
      <w:r w:rsidRPr="00D953A3">
        <w:rPr>
          <w:snapToGrid w:val="0"/>
        </w:rPr>
        <w:tab/>
        <w:t>SEQUENCE {</w:t>
      </w:r>
    </w:p>
    <w:p w14:paraId="6BC4E212" w14:textId="673391B9"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expectedDL-AzimuthAoA-r17</w:t>
      </w:r>
      <w:r w:rsidRPr="00D953A3">
        <w:rPr>
          <w:snapToGrid w:val="0"/>
        </w:rPr>
        <w:tab/>
      </w:r>
      <w:r w:rsidRPr="00D953A3">
        <w:rPr>
          <w:snapToGrid w:val="0"/>
        </w:rPr>
        <w:tab/>
        <w:t>INTEGER (0..359),</w:t>
      </w:r>
    </w:p>
    <w:p w14:paraId="7B21CBFD" w14:textId="533F1CF8"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expectedDL-AzimuthAoA-Unc-r17</w:t>
      </w:r>
      <w:r w:rsidRPr="00D953A3">
        <w:rPr>
          <w:snapToGrid w:val="0"/>
        </w:rPr>
        <w:tab/>
        <w:t>INTEGER (0..</w:t>
      </w:r>
      <w:r w:rsidR="001159C1" w:rsidRPr="00D953A3">
        <w:rPr>
          <w:snapToGrid w:val="0"/>
        </w:rPr>
        <w:t>60</w:t>
      </w:r>
      <w:r w:rsidRPr="00D953A3">
        <w:rPr>
          <w:snapToGrid w:val="0"/>
        </w:rPr>
        <w:t>)</w:t>
      </w:r>
      <w:r w:rsidR="006C3A0E" w:rsidRPr="00D953A3">
        <w:rPr>
          <w:snapToGrid w:val="0"/>
        </w:rPr>
        <w:tab/>
      </w:r>
      <w:r w:rsidR="001159C1" w:rsidRPr="00D953A3">
        <w:rPr>
          <w:snapToGrid w:val="0"/>
        </w:rPr>
        <w:t>OPTIONAL</w:t>
      </w:r>
      <w:r w:rsidRPr="00D953A3">
        <w:rPr>
          <w:snapToGrid w:val="0"/>
        </w:rPr>
        <w:t>,</w:t>
      </w:r>
      <w:r w:rsidR="001159C1" w:rsidRPr="00D953A3">
        <w:rPr>
          <w:snapToGrid w:val="0"/>
        </w:rPr>
        <w:t xml:space="preserve"> -- Need OP</w:t>
      </w:r>
    </w:p>
    <w:p w14:paraId="5A9BA810" w14:textId="48035476"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expectedDL-ZenithAoA-r17</w:t>
      </w:r>
      <w:r w:rsidRPr="00D953A3">
        <w:rPr>
          <w:snapToGrid w:val="0"/>
        </w:rPr>
        <w:tab/>
      </w:r>
      <w:r w:rsidRPr="00D953A3">
        <w:rPr>
          <w:snapToGrid w:val="0"/>
        </w:rPr>
        <w:tab/>
        <w:t>INTEGER (0..180),</w:t>
      </w:r>
    </w:p>
    <w:p w14:paraId="208B5118" w14:textId="70BC71BB"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expectedDL-ZenithAoA-Unc-r17</w:t>
      </w:r>
      <w:r w:rsidRPr="00D953A3">
        <w:rPr>
          <w:snapToGrid w:val="0"/>
        </w:rPr>
        <w:tab/>
        <w:t>INTEGER</w:t>
      </w:r>
      <w:r w:rsidRPr="00D953A3">
        <w:rPr>
          <w:snapToGrid w:val="0"/>
        </w:rPr>
        <w:tab/>
        <w:t>(0..</w:t>
      </w:r>
      <w:r w:rsidR="001159C1" w:rsidRPr="00D953A3">
        <w:rPr>
          <w:snapToGrid w:val="0"/>
        </w:rPr>
        <w:t>30</w:t>
      </w:r>
      <w:r w:rsidRPr="00D953A3">
        <w:rPr>
          <w:snapToGrid w:val="0"/>
        </w:rPr>
        <w:t>)</w:t>
      </w:r>
      <w:r w:rsidR="001159C1" w:rsidRPr="00D953A3">
        <w:rPr>
          <w:snapToGrid w:val="0"/>
        </w:rPr>
        <w:tab/>
        <w:t>OPTIONAL  -- Need OP</w:t>
      </w:r>
    </w:p>
    <w:p w14:paraId="1BB2D30C"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6573838" w14:textId="77777777" w:rsidR="006E258E" w:rsidRPr="00D953A3" w:rsidRDefault="006E258E" w:rsidP="006E258E">
      <w:pPr>
        <w:pStyle w:val="PL"/>
        <w:shd w:val="clear" w:color="auto" w:fill="E6E6E6"/>
        <w:rPr>
          <w:snapToGrid w:val="0"/>
        </w:rPr>
      </w:pPr>
      <w:r w:rsidRPr="00D953A3">
        <w:rPr>
          <w:snapToGrid w:val="0"/>
        </w:rPr>
        <w:t>}</w:t>
      </w:r>
    </w:p>
    <w:p w14:paraId="6268B637" w14:textId="77777777" w:rsidR="006E258E" w:rsidRPr="00D953A3" w:rsidRDefault="006E258E" w:rsidP="00A93840">
      <w:pPr>
        <w:pStyle w:val="PL"/>
        <w:shd w:val="clear" w:color="auto" w:fill="E6E6E6"/>
        <w:rPr>
          <w:snapToGrid w:val="0"/>
        </w:rPr>
      </w:pPr>
    </w:p>
    <w:p w14:paraId="1261525E" w14:textId="77777777" w:rsidR="00A93840" w:rsidRPr="00D953A3" w:rsidRDefault="00A93840" w:rsidP="00A93840">
      <w:pPr>
        <w:pStyle w:val="PL"/>
        <w:shd w:val="clear" w:color="auto" w:fill="E6E6E6"/>
      </w:pPr>
      <w:r w:rsidRPr="00D953A3">
        <w:t>-- ASN1STOP</w:t>
      </w:r>
    </w:p>
    <w:p w14:paraId="3AA1AB27"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F6C772B" w14:textId="77777777" w:rsidTr="00DE17D8">
        <w:trPr>
          <w:cantSplit/>
          <w:tblHeader/>
        </w:trPr>
        <w:tc>
          <w:tcPr>
            <w:tcW w:w="9639" w:type="dxa"/>
          </w:tcPr>
          <w:p w14:paraId="672FCA30" w14:textId="77777777" w:rsidR="007C67D4" w:rsidRPr="00D953A3" w:rsidRDefault="007C67D4" w:rsidP="00DE17D8">
            <w:pPr>
              <w:pStyle w:val="TAH"/>
              <w:keepNext w:val="0"/>
              <w:keepLines w:val="0"/>
              <w:widowControl w:val="0"/>
            </w:pPr>
            <w:r w:rsidRPr="00D953A3">
              <w:rPr>
                <w:i/>
                <w:noProof/>
              </w:rPr>
              <w:t xml:space="preserve">NR-DL-PRS-AssistanceData </w:t>
            </w:r>
            <w:r w:rsidRPr="00D953A3">
              <w:rPr>
                <w:iCs/>
                <w:noProof/>
              </w:rPr>
              <w:t>field descriptions</w:t>
            </w:r>
          </w:p>
        </w:tc>
      </w:tr>
      <w:tr w:rsidR="00D953A3" w:rsidRPr="00D953A3" w14:paraId="118930D5" w14:textId="77777777" w:rsidTr="00DE17D8">
        <w:trPr>
          <w:cantSplit/>
        </w:trPr>
        <w:tc>
          <w:tcPr>
            <w:tcW w:w="9639" w:type="dxa"/>
          </w:tcPr>
          <w:p w14:paraId="6F247D64" w14:textId="77777777" w:rsidR="007C67D4" w:rsidRPr="00D953A3" w:rsidRDefault="007C67D4" w:rsidP="00DE17D8">
            <w:pPr>
              <w:pStyle w:val="TAL"/>
              <w:keepNext w:val="0"/>
              <w:keepLines w:val="0"/>
              <w:widowControl w:val="0"/>
              <w:rPr>
                <w:b/>
                <w:bCs/>
                <w:i/>
                <w:iCs/>
                <w:noProof/>
                <w:szCs w:val="18"/>
              </w:rPr>
            </w:pPr>
            <w:r w:rsidRPr="00D953A3">
              <w:rPr>
                <w:b/>
                <w:bCs/>
                <w:i/>
                <w:iCs/>
                <w:noProof/>
                <w:szCs w:val="18"/>
              </w:rPr>
              <w:t>nr-DL-PRS-ReferenceInfo</w:t>
            </w:r>
          </w:p>
          <w:p w14:paraId="65EB5E2F" w14:textId="77777777" w:rsidR="007C67D4" w:rsidRPr="00D953A3" w:rsidRDefault="007C67D4" w:rsidP="00DE17D8">
            <w:pPr>
              <w:pStyle w:val="TAL"/>
              <w:rPr>
                <w:noProof/>
              </w:rPr>
            </w:pPr>
            <w:r w:rsidRPr="00D953A3">
              <w:rPr>
                <w:bCs/>
                <w:iCs/>
                <w:noProof/>
                <w:szCs w:val="18"/>
              </w:rPr>
              <w:t>This field specifies the IDs of the assistance data reference TRP.</w:t>
            </w:r>
          </w:p>
        </w:tc>
      </w:tr>
      <w:tr w:rsidR="00D953A3" w:rsidRPr="00D953A3" w14:paraId="3A15C8C5" w14:textId="77777777" w:rsidTr="00DE17D8">
        <w:trPr>
          <w:cantSplit/>
        </w:trPr>
        <w:tc>
          <w:tcPr>
            <w:tcW w:w="9639" w:type="dxa"/>
          </w:tcPr>
          <w:p w14:paraId="5723033D"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nr-DL-PRS-AssistanceDataList</w:t>
            </w:r>
          </w:p>
          <w:p w14:paraId="75402D46" w14:textId="77777777" w:rsidR="007C67D4" w:rsidRPr="00D953A3" w:rsidRDefault="007C67D4" w:rsidP="00DE17D8">
            <w:pPr>
              <w:pStyle w:val="TAL"/>
              <w:rPr>
                <w:noProof/>
              </w:rPr>
            </w:pPr>
            <w:r w:rsidRPr="00D953A3">
              <w:rPr>
                <w:noProof/>
                <w:szCs w:val="18"/>
                <w:lang w:eastAsia="zh-CN"/>
              </w:rPr>
              <w:t xml:space="preserve">This field specifies the DL-PRS resources for each frequency layer. </w:t>
            </w:r>
          </w:p>
        </w:tc>
      </w:tr>
      <w:tr w:rsidR="00D953A3" w:rsidRPr="00D953A3" w14:paraId="0235DB30" w14:textId="77777777" w:rsidTr="00DE17D8">
        <w:trPr>
          <w:cantSplit/>
        </w:trPr>
        <w:tc>
          <w:tcPr>
            <w:tcW w:w="9639" w:type="dxa"/>
          </w:tcPr>
          <w:p w14:paraId="70C40E9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nr-SSB-Config</w:t>
            </w:r>
          </w:p>
          <w:p w14:paraId="2C70E60A" w14:textId="77777777" w:rsidR="007C67D4" w:rsidRPr="00D953A3" w:rsidRDefault="007C67D4" w:rsidP="00DE17D8">
            <w:pPr>
              <w:pStyle w:val="TAL"/>
              <w:rPr>
                <w:noProof/>
              </w:rPr>
            </w:pPr>
            <w:r w:rsidRPr="00D953A3">
              <w:rPr>
                <w:noProof/>
                <w:szCs w:val="18"/>
                <w:lang w:eastAsia="zh-CN"/>
              </w:rPr>
              <w:t>This field specifies the SSB configuration of the TRPs.</w:t>
            </w:r>
          </w:p>
        </w:tc>
      </w:tr>
      <w:tr w:rsidR="00D953A3" w:rsidRPr="00D953A3" w14:paraId="55E8FEB6" w14:textId="77777777" w:rsidTr="00DE17D8">
        <w:trPr>
          <w:cantSplit/>
        </w:trPr>
        <w:tc>
          <w:tcPr>
            <w:tcW w:w="9639" w:type="dxa"/>
          </w:tcPr>
          <w:p w14:paraId="672673D6" w14:textId="1D41C0AE" w:rsidR="007C67D4" w:rsidRPr="00D953A3" w:rsidRDefault="007C67D4" w:rsidP="00DE17D8">
            <w:pPr>
              <w:widowControl w:val="0"/>
              <w:spacing w:after="0"/>
              <w:rPr>
                <w:rFonts w:ascii="Arial" w:hAnsi="Arial"/>
                <w:b/>
                <w:i/>
                <w:noProof/>
                <w:sz w:val="18"/>
                <w:lang w:eastAsia="zh-CN"/>
              </w:rPr>
            </w:pPr>
            <w:r w:rsidRPr="00D953A3">
              <w:rPr>
                <w:rFonts w:ascii="Arial" w:hAnsi="Arial"/>
                <w:b/>
                <w:i/>
                <w:noProof/>
                <w:sz w:val="18"/>
                <w:lang w:eastAsia="zh-CN"/>
              </w:rPr>
              <w:t>nr-DL-PRS-PositioningFrequencyLayer</w:t>
            </w:r>
          </w:p>
          <w:p w14:paraId="4936C9D0" w14:textId="77777777" w:rsidR="007C67D4" w:rsidRPr="00D953A3" w:rsidRDefault="007C67D4" w:rsidP="00DE17D8">
            <w:pPr>
              <w:pStyle w:val="TAL"/>
              <w:rPr>
                <w:noProof/>
              </w:rPr>
            </w:pPr>
            <w:r w:rsidRPr="00D953A3">
              <w:rPr>
                <w:noProof/>
                <w:lang w:eastAsia="zh-CN"/>
              </w:rPr>
              <w:t xml:space="preserve">This field specifies the Positioning Frequency Layer for the </w:t>
            </w:r>
            <w:r w:rsidRPr="00D953A3">
              <w:rPr>
                <w:i/>
                <w:iCs/>
                <w:snapToGrid w:val="0"/>
              </w:rPr>
              <w:t>nr-DL-PRS-AssistanceDataPerFreq</w:t>
            </w:r>
            <w:r w:rsidRPr="00D953A3">
              <w:rPr>
                <w:snapToGrid w:val="0"/>
              </w:rPr>
              <w:t xml:space="preserve"> field</w:t>
            </w:r>
            <w:r w:rsidRPr="00D953A3">
              <w:rPr>
                <w:noProof/>
                <w:lang w:eastAsia="zh-CN"/>
              </w:rPr>
              <w:t>.</w:t>
            </w:r>
          </w:p>
        </w:tc>
      </w:tr>
      <w:tr w:rsidR="00D953A3" w:rsidRPr="00D953A3" w14:paraId="783F07FA" w14:textId="77777777" w:rsidTr="00DE17D8">
        <w:trPr>
          <w:cantSplit/>
        </w:trPr>
        <w:tc>
          <w:tcPr>
            <w:tcW w:w="9639" w:type="dxa"/>
          </w:tcPr>
          <w:p w14:paraId="66807743" w14:textId="77777777" w:rsidR="007C67D4" w:rsidRPr="00D953A3" w:rsidRDefault="007C67D4" w:rsidP="00DE17D8">
            <w:pPr>
              <w:widowControl w:val="0"/>
              <w:spacing w:after="0"/>
              <w:rPr>
                <w:rFonts w:ascii="Arial" w:hAnsi="Arial"/>
                <w:b/>
                <w:i/>
                <w:noProof/>
                <w:sz w:val="18"/>
                <w:lang w:eastAsia="zh-CN"/>
              </w:rPr>
            </w:pPr>
            <w:r w:rsidRPr="00D953A3">
              <w:rPr>
                <w:rFonts w:ascii="Arial" w:hAnsi="Arial"/>
                <w:b/>
                <w:i/>
                <w:noProof/>
                <w:sz w:val="18"/>
                <w:lang w:eastAsia="zh-CN"/>
              </w:rPr>
              <w:t>nr-DL-PRS-AssistanceDataPerFreq</w:t>
            </w:r>
          </w:p>
          <w:p w14:paraId="696C3BCD" w14:textId="77777777" w:rsidR="007C67D4" w:rsidRPr="00D953A3" w:rsidRDefault="007C67D4" w:rsidP="00DE17D8">
            <w:pPr>
              <w:pStyle w:val="TAL"/>
              <w:rPr>
                <w:noProof/>
              </w:rPr>
            </w:pPr>
            <w:r w:rsidRPr="00D953A3">
              <w:rPr>
                <w:noProof/>
                <w:lang w:eastAsia="zh-CN"/>
              </w:rPr>
              <w:t>This field specifies the DL-PRS Resources for the TRPs within the Positioning Frequency Layer.</w:t>
            </w:r>
          </w:p>
        </w:tc>
      </w:tr>
      <w:tr w:rsidR="00D953A3" w:rsidRPr="00D953A3" w14:paraId="62E98414" w14:textId="77777777" w:rsidTr="00DE17D8">
        <w:trPr>
          <w:cantSplit/>
        </w:trPr>
        <w:tc>
          <w:tcPr>
            <w:tcW w:w="9639" w:type="dxa"/>
          </w:tcPr>
          <w:p w14:paraId="2522003A"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dl-PRS-ID</w:t>
            </w:r>
          </w:p>
          <w:p w14:paraId="246F7508" w14:textId="77777777" w:rsidR="007C67D4" w:rsidRPr="00D953A3" w:rsidRDefault="007C67D4" w:rsidP="00DE17D8">
            <w:pPr>
              <w:pStyle w:val="TAL"/>
              <w:rPr>
                <w:noProof/>
              </w:rPr>
            </w:pPr>
            <w:r w:rsidRPr="00D953A3">
              <w:rPr>
                <w:rFonts w:cs="Arial"/>
                <w:snapToGrid w:val="0"/>
                <w:szCs w:val="18"/>
              </w:rPr>
              <w:t>This field is used along with a DL-PRS Resource Set ID and a DL-PRS Resource ID to uniquely identify a DL-PRS Resource, and is associated with a single TRP.</w:t>
            </w:r>
          </w:p>
        </w:tc>
      </w:tr>
      <w:tr w:rsidR="00D953A3" w:rsidRPr="00D953A3" w14:paraId="5A72CE2C" w14:textId="77777777" w:rsidTr="00DE17D8">
        <w:trPr>
          <w:cantSplit/>
        </w:trPr>
        <w:tc>
          <w:tcPr>
            <w:tcW w:w="9639" w:type="dxa"/>
          </w:tcPr>
          <w:p w14:paraId="337CDABE" w14:textId="77777777" w:rsidR="007C67D4" w:rsidRPr="00D953A3" w:rsidRDefault="007C67D4" w:rsidP="00DE17D8">
            <w:pPr>
              <w:pStyle w:val="TAL"/>
              <w:rPr>
                <w:b/>
                <w:bCs/>
                <w:i/>
                <w:iCs/>
                <w:snapToGrid w:val="0"/>
              </w:rPr>
            </w:pPr>
            <w:r w:rsidRPr="00D953A3">
              <w:rPr>
                <w:b/>
                <w:bCs/>
                <w:i/>
                <w:iCs/>
                <w:snapToGrid w:val="0"/>
              </w:rPr>
              <w:t>nr-PhysCellID</w:t>
            </w:r>
          </w:p>
          <w:p w14:paraId="57E07EF1" w14:textId="6DD84C7D" w:rsidR="007C67D4" w:rsidRPr="00D953A3" w:rsidRDefault="007C67D4" w:rsidP="00DE17D8">
            <w:pPr>
              <w:pStyle w:val="TAL"/>
              <w:rPr>
                <w:noProof/>
              </w:rPr>
            </w:pPr>
            <w:r w:rsidRPr="00D953A3">
              <w:t xml:space="preserve">This field specifies the physical cell identity of the </w:t>
            </w:r>
            <w:r w:rsidRPr="00D953A3">
              <w:rPr>
                <w:snapToGrid w:val="0"/>
              </w:rPr>
              <w:t>TRP</w:t>
            </w:r>
            <w:r w:rsidRPr="00D953A3">
              <w:t>.</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6A933BF9" w14:textId="77777777" w:rsidTr="00DE17D8">
        <w:trPr>
          <w:cantSplit/>
        </w:trPr>
        <w:tc>
          <w:tcPr>
            <w:tcW w:w="9639" w:type="dxa"/>
          </w:tcPr>
          <w:p w14:paraId="015C5A09" w14:textId="77777777" w:rsidR="007C67D4" w:rsidRPr="00D953A3" w:rsidRDefault="007C67D4" w:rsidP="00DE17D8">
            <w:pPr>
              <w:pStyle w:val="TAL"/>
              <w:rPr>
                <w:b/>
                <w:bCs/>
                <w:i/>
                <w:iCs/>
                <w:noProof/>
                <w:lang w:eastAsia="ja-JP"/>
              </w:rPr>
            </w:pPr>
            <w:r w:rsidRPr="00D953A3">
              <w:rPr>
                <w:b/>
                <w:bCs/>
                <w:i/>
                <w:iCs/>
                <w:noProof/>
              </w:rPr>
              <w:t>nr-CellGlobalID</w:t>
            </w:r>
          </w:p>
          <w:p w14:paraId="4EF6BBE6" w14:textId="2FACBB51" w:rsidR="007C67D4" w:rsidRPr="00D953A3" w:rsidRDefault="007C67D4" w:rsidP="00DE17D8">
            <w:pPr>
              <w:pStyle w:val="TAL"/>
              <w:rPr>
                <w:b/>
                <w:bCs/>
                <w:i/>
                <w:iCs/>
                <w:snapToGrid w:val="0"/>
              </w:rPr>
            </w:pPr>
            <w:r w:rsidRPr="00D953A3">
              <w:rPr>
                <w:noProof/>
              </w:rPr>
              <w:t xml:space="preserve">This field specifies the </w:t>
            </w:r>
            <w:r w:rsidRPr="00D953A3">
              <w:t>NCGI, the globally unique identity of a cell in NR, as defined in TS 38.331 [35].</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6A1A32E1" w14:textId="77777777" w:rsidTr="00DE17D8">
        <w:trPr>
          <w:cantSplit/>
        </w:trPr>
        <w:tc>
          <w:tcPr>
            <w:tcW w:w="9639" w:type="dxa"/>
          </w:tcPr>
          <w:p w14:paraId="2D70A775"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nr-ARFCN</w:t>
            </w:r>
          </w:p>
          <w:p w14:paraId="55D511D6" w14:textId="7DE753E9" w:rsidR="007C67D4" w:rsidRPr="00D953A3" w:rsidRDefault="007C67D4" w:rsidP="00DE17D8">
            <w:pPr>
              <w:pStyle w:val="TAL"/>
              <w:rPr>
                <w:noProof/>
              </w:rPr>
            </w:pPr>
            <w:r w:rsidRPr="00D953A3">
              <w:rPr>
                <w:noProof/>
                <w:szCs w:val="18"/>
                <w:lang w:eastAsia="zh-CN"/>
              </w:rPr>
              <w:t>This field specifies the NR-ARFCN of the TRP</w:t>
            </w:r>
            <w:r w:rsidR="001D62B4" w:rsidRPr="00D953A3">
              <w:rPr>
                <w:noProof/>
                <w:szCs w:val="18"/>
                <w:lang w:eastAsia="zh-CN"/>
              </w:rPr>
              <w:t xml:space="preserve">'s CD-SSB (as defined in TS 38.300 [47]) corresponding to </w:t>
            </w:r>
            <w:r w:rsidR="001D62B4" w:rsidRPr="00D953A3">
              <w:rPr>
                <w:i/>
                <w:iCs/>
                <w:noProof/>
                <w:szCs w:val="18"/>
                <w:lang w:eastAsia="zh-CN"/>
              </w:rPr>
              <w:t>nr-PhysCellID</w:t>
            </w:r>
            <w:r w:rsidRPr="00D953A3">
              <w:rPr>
                <w:noProof/>
                <w:szCs w:val="18"/>
                <w:lang w:eastAsia="zh-CN"/>
              </w:rPr>
              <w:t>.</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2DA844A4" w14:textId="77777777" w:rsidTr="00DE17D8">
        <w:trPr>
          <w:cantSplit/>
        </w:trPr>
        <w:tc>
          <w:tcPr>
            <w:tcW w:w="9639" w:type="dxa"/>
          </w:tcPr>
          <w:p w14:paraId="0A1ED069" w14:textId="77777777" w:rsidR="007C67D4" w:rsidRPr="00D953A3" w:rsidRDefault="007C67D4" w:rsidP="00DE17D8">
            <w:pPr>
              <w:pStyle w:val="TAL"/>
              <w:keepNext w:val="0"/>
              <w:keepLines w:val="0"/>
              <w:widowControl w:val="0"/>
              <w:rPr>
                <w:b/>
                <w:bCs/>
                <w:i/>
                <w:iCs/>
                <w:noProof/>
              </w:rPr>
            </w:pPr>
            <w:r w:rsidRPr="00D953A3">
              <w:rPr>
                <w:b/>
                <w:bCs/>
                <w:i/>
                <w:iCs/>
                <w:noProof/>
              </w:rPr>
              <w:t>nr-DL-PRS-SFN0-Offset</w:t>
            </w:r>
          </w:p>
          <w:p w14:paraId="5B2E0A7C" w14:textId="77777777" w:rsidR="007C67D4" w:rsidRPr="00D953A3" w:rsidRDefault="007C67D4" w:rsidP="00DE17D8">
            <w:pPr>
              <w:pStyle w:val="TAL"/>
              <w:keepNext w:val="0"/>
              <w:keepLines w:val="0"/>
              <w:widowControl w:val="0"/>
              <w:rPr>
                <w:bCs/>
                <w:iCs/>
                <w:noProof/>
              </w:rPr>
            </w:pPr>
            <w:r w:rsidRPr="00D953A3">
              <w:rPr>
                <w:bCs/>
                <w:iCs/>
                <w:noProof/>
              </w:rPr>
              <w:t>This field specifies the time offset of the SFN#0 slot#0 for the given TRP with respect to SFN#0 slot#0 of the assistance data reference TRP and comprises the following subfields:</w:t>
            </w:r>
          </w:p>
          <w:p w14:paraId="105515AF" w14:textId="77777777" w:rsidR="007C67D4" w:rsidRPr="00D953A3" w:rsidRDefault="007C67D4" w:rsidP="00DE17D8">
            <w:pPr>
              <w:pStyle w:val="B1"/>
              <w:spacing w:after="0"/>
              <w:ind w:left="576" w:hanging="288"/>
              <w:rPr>
                <w:rFonts w:ascii="Arial" w:hAnsi="Arial" w:cs="Arial"/>
                <w:bCs/>
                <w:iCs/>
                <w:noProof/>
                <w:sz w:val="18"/>
                <w:szCs w:val="18"/>
              </w:rPr>
            </w:pPr>
            <w:r w:rsidRPr="00D953A3">
              <w:rPr>
                <w:rFonts w:ascii="Arial" w:hAnsi="Arial" w:cs="Arial"/>
                <w:noProof/>
                <w:sz w:val="18"/>
                <w:szCs w:val="18"/>
              </w:rPr>
              <w:t>-</w:t>
            </w:r>
            <w:r w:rsidRPr="00D953A3">
              <w:rPr>
                <w:snapToGrid w:val="0"/>
              </w:rPr>
              <w:tab/>
            </w:r>
            <w:r w:rsidRPr="00D953A3">
              <w:rPr>
                <w:rFonts w:ascii="Arial" w:hAnsi="Arial" w:cs="Arial"/>
                <w:b/>
                <w:bCs/>
                <w:i/>
                <w:iCs/>
                <w:noProof/>
                <w:sz w:val="18"/>
                <w:szCs w:val="18"/>
              </w:rPr>
              <w:t>sfn-Offset</w:t>
            </w:r>
            <w:r w:rsidRPr="00D953A3">
              <w:rPr>
                <w:rFonts w:ascii="Arial" w:hAnsi="Arial" w:cs="Arial"/>
                <w:noProof/>
                <w:sz w:val="18"/>
                <w:szCs w:val="18"/>
              </w:rPr>
              <w:t xml:space="preserve"> </w:t>
            </w:r>
            <w:r w:rsidRPr="00D953A3">
              <w:rPr>
                <w:rFonts w:ascii="Arial" w:hAnsi="Arial" w:cs="Arial"/>
                <w:bCs/>
                <w:iCs/>
                <w:noProof/>
                <w:sz w:val="18"/>
                <w:szCs w:val="18"/>
              </w:rPr>
              <w:t>specifies the SFN offset at the TRP antenna location between the assistance data reference TRP and this neighbour TRP.</w:t>
            </w:r>
          </w:p>
          <w:p w14:paraId="2B2D9DDD" w14:textId="77777777" w:rsidR="007C67D4" w:rsidRPr="00D953A3" w:rsidRDefault="007C67D4" w:rsidP="00DE17D8">
            <w:pPr>
              <w:pStyle w:val="B1"/>
              <w:spacing w:after="0"/>
              <w:ind w:left="576" w:hanging="288"/>
              <w:rPr>
                <w:rFonts w:ascii="Arial" w:hAnsi="Arial" w:cs="Arial"/>
                <w:bCs/>
                <w:iCs/>
                <w:noProof/>
                <w:sz w:val="18"/>
                <w:szCs w:val="18"/>
              </w:rPr>
            </w:pPr>
            <w:r w:rsidRPr="00D953A3">
              <w:rPr>
                <w:snapToGrid w:val="0"/>
              </w:rPr>
              <w:tab/>
            </w:r>
            <w:r w:rsidRPr="00D953A3">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100DDF1C" w14:textId="77777777" w:rsidR="007C67D4" w:rsidRPr="00D953A3" w:rsidRDefault="007C67D4" w:rsidP="00DE17D8">
            <w:pPr>
              <w:pStyle w:val="B1"/>
              <w:spacing w:after="0"/>
              <w:ind w:left="576" w:hanging="288"/>
              <w:rPr>
                <w:rFonts w:ascii="Arial" w:hAnsi="Arial" w:cs="Arial"/>
                <w:bCs/>
                <w:iCs/>
                <w:noProof/>
                <w:sz w:val="18"/>
                <w:szCs w:val="18"/>
              </w:rPr>
            </w:pPr>
            <w:r w:rsidRPr="00D953A3">
              <w:rPr>
                <w:snapToGrid w:val="0"/>
              </w:rPr>
              <w:t>-</w:t>
            </w:r>
            <w:r w:rsidRPr="00D953A3">
              <w:rPr>
                <w:rFonts w:ascii="Arial" w:hAnsi="Arial" w:cs="Arial"/>
                <w:snapToGrid w:val="0"/>
                <w:sz w:val="18"/>
                <w:szCs w:val="18"/>
              </w:rPr>
              <w:tab/>
            </w:r>
            <w:r w:rsidRPr="00D953A3">
              <w:rPr>
                <w:rFonts w:ascii="Arial" w:hAnsi="Arial" w:cs="Arial"/>
                <w:b/>
                <w:bCs/>
                <w:i/>
                <w:iCs/>
                <w:snapToGrid w:val="0"/>
                <w:sz w:val="18"/>
                <w:szCs w:val="18"/>
              </w:rPr>
              <w:t>integerSubframeOffset</w:t>
            </w:r>
            <w:r w:rsidRPr="00D953A3">
              <w:rPr>
                <w:rFonts w:ascii="Arial" w:hAnsi="Arial" w:cs="Arial"/>
                <w:sz w:val="18"/>
                <w:szCs w:val="18"/>
              </w:rPr>
              <w:t xml:space="preserve"> specifies the frame boundary offset </w:t>
            </w:r>
            <w:r w:rsidRPr="00D953A3">
              <w:rPr>
                <w:rFonts w:ascii="Arial" w:hAnsi="Arial" w:cs="Arial"/>
                <w:bCs/>
                <w:iCs/>
                <w:noProof/>
                <w:sz w:val="18"/>
                <w:szCs w:val="18"/>
              </w:rPr>
              <w:t>at the TRP antenna location</w:t>
            </w:r>
            <w:r w:rsidRPr="00D953A3">
              <w:rPr>
                <w:rFonts w:ascii="Arial" w:hAnsi="Arial" w:cs="Arial"/>
                <w:sz w:val="18"/>
                <w:szCs w:val="18"/>
              </w:rPr>
              <w:t xml:space="preserve"> between the assistance data </w:t>
            </w:r>
            <w:r w:rsidRPr="00D953A3">
              <w:rPr>
                <w:rFonts w:ascii="Arial" w:hAnsi="Arial" w:cs="Arial"/>
                <w:bCs/>
                <w:iCs/>
                <w:noProof/>
                <w:sz w:val="18"/>
                <w:szCs w:val="18"/>
              </w:rPr>
              <w:t xml:space="preserve">reference TRP </w:t>
            </w:r>
            <w:r w:rsidRPr="00D953A3">
              <w:rPr>
                <w:rFonts w:ascii="Arial" w:hAnsi="Arial" w:cs="Arial"/>
                <w:sz w:val="18"/>
                <w:szCs w:val="18"/>
              </w:rPr>
              <w:t xml:space="preserve">and </w:t>
            </w:r>
            <w:r w:rsidRPr="00D953A3">
              <w:rPr>
                <w:rFonts w:ascii="Arial" w:hAnsi="Arial" w:cs="Arial"/>
                <w:bCs/>
                <w:iCs/>
                <w:noProof/>
                <w:sz w:val="18"/>
                <w:szCs w:val="18"/>
              </w:rPr>
              <w:t>this neighbour TRP counted in full subframes.</w:t>
            </w:r>
          </w:p>
          <w:p w14:paraId="7F34F502" w14:textId="77777777" w:rsidR="007C67D4" w:rsidRPr="00D953A3" w:rsidRDefault="007C67D4" w:rsidP="00DE17D8">
            <w:pPr>
              <w:pStyle w:val="B1"/>
              <w:spacing w:after="0"/>
              <w:rPr>
                <w:noProof/>
              </w:rPr>
            </w:pPr>
            <w:r w:rsidRPr="00D953A3">
              <w:rPr>
                <w:rFonts w:ascii="Arial" w:hAnsi="Arial" w:cs="Arial"/>
                <w:snapToGrid w:val="0"/>
                <w:sz w:val="18"/>
                <w:szCs w:val="18"/>
              </w:rPr>
              <w:tab/>
            </w:r>
            <w:r w:rsidRPr="00D953A3">
              <w:rPr>
                <w:rFonts w:ascii="Arial" w:hAnsi="Arial" w:cs="Arial"/>
                <w:sz w:val="18"/>
                <w:szCs w:val="18"/>
              </w:rPr>
              <w:t xml:space="preserve">The offset is counted from the beginning of a subframe #0 of the assistance data </w:t>
            </w:r>
            <w:r w:rsidRPr="00D953A3">
              <w:rPr>
                <w:rFonts w:ascii="Arial" w:hAnsi="Arial" w:cs="Arial"/>
                <w:bCs/>
                <w:iCs/>
                <w:noProof/>
                <w:sz w:val="18"/>
                <w:szCs w:val="18"/>
              </w:rPr>
              <w:t xml:space="preserve">reference TRP </w:t>
            </w:r>
            <w:r w:rsidRPr="00D953A3">
              <w:rPr>
                <w:rFonts w:ascii="Arial" w:hAnsi="Arial" w:cs="Arial"/>
                <w:sz w:val="18"/>
                <w:szCs w:val="18"/>
              </w:rPr>
              <w:t xml:space="preserve">to the beginning of the closest subsequent subframe #0 of </w:t>
            </w:r>
            <w:r w:rsidRPr="00D953A3">
              <w:rPr>
                <w:rFonts w:ascii="Arial" w:hAnsi="Arial" w:cs="Arial"/>
                <w:bCs/>
                <w:iCs/>
                <w:noProof/>
                <w:sz w:val="18"/>
                <w:szCs w:val="18"/>
              </w:rPr>
              <w:t>this neighbour TRP</w:t>
            </w:r>
            <w:r w:rsidRPr="00D953A3">
              <w:rPr>
                <w:rFonts w:ascii="Arial" w:hAnsi="Arial" w:cs="Arial"/>
                <w:sz w:val="18"/>
                <w:szCs w:val="18"/>
              </w:rPr>
              <w:t>, rounded down to multiples of subframes.</w:t>
            </w:r>
          </w:p>
        </w:tc>
      </w:tr>
      <w:tr w:rsidR="00D953A3" w:rsidRPr="00D953A3" w14:paraId="6FD241FE" w14:textId="77777777" w:rsidTr="00DE17D8">
        <w:trPr>
          <w:cantSplit/>
        </w:trPr>
        <w:tc>
          <w:tcPr>
            <w:tcW w:w="9639" w:type="dxa"/>
          </w:tcPr>
          <w:p w14:paraId="2B5E053F" w14:textId="77777777" w:rsidR="007C67D4" w:rsidRPr="00D953A3" w:rsidRDefault="007C67D4" w:rsidP="00DE17D8">
            <w:pPr>
              <w:widowControl w:val="0"/>
              <w:spacing w:after="0"/>
              <w:rPr>
                <w:rFonts w:ascii="Arial" w:hAnsi="Arial"/>
                <w:b/>
                <w:bCs/>
                <w:i/>
                <w:iCs/>
                <w:noProof/>
                <w:sz w:val="18"/>
                <w:szCs w:val="18"/>
              </w:rPr>
            </w:pPr>
            <w:r w:rsidRPr="00D953A3">
              <w:rPr>
                <w:rFonts w:ascii="Arial" w:hAnsi="Arial"/>
                <w:b/>
                <w:bCs/>
                <w:i/>
                <w:iCs/>
                <w:noProof/>
                <w:sz w:val="18"/>
                <w:szCs w:val="18"/>
              </w:rPr>
              <w:t>nr-DL-PRS-ExpectedRSTD</w:t>
            </w:r>
          </w:p>
          <w:p w14:paraId="50FC082B" w14:textId="77777777" w:rsidR="007C67D4" w:rsidRPr="00D953A3" w:rsidRDefault="007C67D4" w:rsidP="00DE17D8">
            <w:pPr>
              <w:pStyle w:val="TAL"/>
              <w:rPr>
                <w:noProof/>
              </w:rPr>
            </w:pPr>
            <w:r w:rsidRPr="00D953A3">
              <w:rPr>
                <w:snapToGrid w:val="0"/>
                <w:szCs w:val="18"/>
              </w:rPr>
              <w:t xml:space="preserve">This field indicates the RSTD value that the target device is expected to measure between this TRP and the assistance data reference TRP. The </w:t>
            </w:r>
            <w:r w:rsidRPr="00D953A3">
              <w:rPr>
                <w:i/>
                <w:snapToGrid w:val="0"/>
                <w:szCs w:val="18"/>
              </w:rPr>
              <w:t>nr-DL-PRS-ExpectedRSTD</w:t>
            </w:r>
            <w:r w:rsidRPr="00D953A3">
              <w:rPr>
                <w:snapToGrid w:val="0"/>
                <w:szCs w:val="18"/>
              </w:rPr>
              <w:t xml:space="preserve"> field takes into account the expected propagation time difference as well as transmit time difference of PRS positioning occasions between the two TRPs. The resolution is 4</w:t>
            </w:r>
            <w:r w:rsidRPr="00D953A3">
              <w:rPr>
                <w:snapToGrid w:val="0"/>
                <w:szCs w:val="18"/>
              </w:rPr>
              <w:sym w:font="Symbol" w:char="F0B4"/>
            </w:r>
            <w:r w:rsidRPr="00D953A3">
              <w:rPr>
                <w:snapToGrid w:val="0"/>
                <w:szCs w:val="18"/>
              </w:rPr>
              <w:t>T</w:t>
            </w:r>
            <w:r w:rsidRPr="00D953A3">
              <w:rPr>
                <w:snapToGrid w:val="0"/>
                <w:szCs w:val="18"/>
                <w:vertAlign w:val="subscript"/>
              </w:rPr>
              <w:t>s</w:t>
            </w:r>
            <w:r w:rsidRPr="00D953A3">
              <w:rPr>
                <w:snapToGrid w:val="0"/>
                <w:szCs w:val="18"/>
              </w:rPr>
              <w:t>, with T</w:t>
            </w:r>
            <w:r w:rsidRPr="00D953A3">
              <w:rPr>
                <w:snapToGrid w:val="0"/>
                <w:szCs w:val="18"/>
                <w:vertAlign w:val="subscript"/>
              </w:rPr>
              <w:t>s</w:t>
            </w:r>
            <w:r w:rsidRPr="00D953A3">
              <w:rPr>
                <w:snapToGrid w:val="0"/>
                <w:szCs w:val="18"/>
              </w:rPr>
              <w:t>=1/(15000*2048) seconds.</w:t>
            </w:r>
          </w:p>
        </w:tc>
      </w:tr>
      <w:tr w:rsidR="00D953A3" w:rsidRPr="00D953A3" w14:paraId="10F53295" w14:textId="77777777" w:rsidTr="00DE17D8">
        <w:trPr>
          <w:cantSplit/>
        </w:trPr>
        <w:tc>
          <w:tcPr>
            <w:tcW w:w="9639" w:type="dxa"/>
          </w:tcPr>
          <w:p w14:paraId="703AAE72" w14:textId="77777777" w:rsidR="007C67D4" w:rsidRPr="00D953A3" w:rsidRDefault="007C67D4" w:rsidP="00DE17D8">
            <w:pPr>
              <w:widowControl w:val="0"/>
              <w:spacing w:after="0"/>
              <w:rPr>
                <w:rFonts w:ascii="Arial" w:hAnsi="Arial"/>
                <w:b/>
                <w:bCs/>
                <w:i/>
                <w:iCs/>
                <w:noProof/>
                <w:sz w:val="18"/>
                <w:szCs w:val="18"/>
              </w:rPr>
            </w:pPr>
            <w:r w:rsidRPr="00D953A3">
              <w:rPr>
                <w:rFonts w:ascii="Arial" w:hAnsi="Arial"/>
                <w:b/>
                <w:bCs/>
                <w:i/>
                <w:iCs/>
                <w:noProof/>
                <w:sz w:val="18"/>
                <w:szCs w:val="18"/>
              </w:rPr>
              <w:lastRenderedPageBreak/>
              <w:t>nr-DL-PRS-ExpectedRSTD-Uncertainty</w:t>
            </w:r>
          </w:p>
          <w:p w14:paraId="16435150" w14:textId="77777777" w:rsidR="007C67D4" w:rsidRPr="00D953A3" w:rsidRDefault="007C67D4" w:rsidP="00DE17D8">
            <w:pPr>
              <w:pStyle w:val="TAL"/>
              <w:keepNext w:val="0"/>
              <w:keepLines w:val="0"/>
              <w:widowControl w:val="0"/>
              <w:rPr>
                <w:snapToGrid w:val="0"/>
                <w:szCs w:val="18"/>
              </w:rPr>
            </w:pPr>
            <w:r w:rsidRPr="00D953A3">
              <w:rPr>
                <w:snapToGrid w:val="0"/>
                <w:szCs w:val="18"/>
              </w:rPr>
              <w:t xml:space="preserve">This field indicates the uncertainty in </w:t>
            </w:r>
            <w:r w:rsidRPr="00D953A3">
              <w:rPr>
                <w:i/>
                <w:snapToGrid w:val="0"/>
                <w:szCs w:val="18"/>
              </w:rPr>
              <w:t xml:space="preserve">nr-DL-PRS-ExpectedRSTD </w:t>
            </w:r>
            <w:r w:rsidRPr="00D953A3">
              <w:rPr>
                <w:snapToGrid w:val="0"/>
                <w:szCs w:val="18"/>
              </w:rPr>
              <w:t>value.</w:t>
            </w:r>
            <w:r w:rsidRPr="00D953A3">
              <w:rPr>
                <w:b/>
                <w:snapToGrid w:val="0"/>
                <w:szCs w:val="18"/>
              </w:rPr>
              <w:t xml:space="preserve"> </w:t>
            </w:r>
            <w:r w:rsidRPr="00D953A3">
              <w:rPr>
                <w:snapToGrid w:val="0"/>
                <w:szCs w:val="18"/>
              </w:rPr>
              <w:t>The uncertainty is related to the location server′s a</w:t>
            </w:r>
            <w:r w:rsidRPr="00D953A3">
              <w:rPr>
                <w:snapToGrid w:val="0"/>
                <w:szCs w:val="18"/>
              </w:rPr>
              <w:noBreakHyphen/>
              <w:t xml:space="preserve">priori estimate of the target device location. The </w:t>
            </w:r>
            <w:r w:rsidRPr="00D953A3">
              <w:rPr>
                <w:i/>
                <w:snapToGrid w:val="0"/>
                <w:szCs w:val="18"/>
              </w:rPr>
              <w:t>nr-DL-PRS-ExpectedRSTD</w:t>
            </w:r>
            <w:r w:rsidRPr="00D953A3">
              <w:rPr>
                <w:snapToGrid w:val="0"/>
                <w:szCs w:val="18"/>
              </w:rPr>
              <w:t xml:space="preserve"> and </w:t>
            </w:r>
            <w:r w:rsidRPr="00D953A3">
              <w:rPr>
                <w:i/>
                <w:snapToGrid w:val="0"/>
                <w:szCs w:val="18"/>
              </w:rPr>
              <w:t xml:space="preserve">nr-DL-PRS-ExpectedRSTD-Uncertainty </w:t>
            </w:r>
            <w:r w:rsidRPr="00D953A3">
              <w:rPr>
                <w:snapToGrid w:val="0"/>
                <w:szCs w:val="18"/>
              </w:rPr>
              <w:t>together</w:t>
            </w:r>
            <w:r w:rsidRPr="00D953A3">
              <w:rPr>
                <w:i/>
                <w:snapToGrid w:val="0"/>
                <w:szCs w:val="18"/>
              </w:rPr>
              <w:t xml:space="preserve"> </w:t>
            </w:r>
            <w:r w:rsidRPr="00D953A3">
              <w:rPr>
                <w:snapToGrid w:val="0"/>
                <w:szCs w:val="18"/>
              </w:rPr>
              <w:t>define the search window for the target device.</w:t>
            </w:r>
          </w:p>
          <w:p w14:paraId="2F933451" w14:textId="77777777" w:rsidR="007C67D4" w:rsidRPr="00D953A3" w:rsidRDefault="007C67D4" w:rsidP="00DE17D8">
            <w:pPr>
              <w:pStyle w:val="TAL"/>
              <w:keepNext w:val="0"/>
              <w:keepLines w:val="0"/>
              <w:widowControl w:val="0"/>
              <w:rPr>
                <w:snapToGrid w:val="0"/>
                <w:szCs w:val="18"/>
              </w:rPr>
            </w:pPr>
            <w:r w:rsidRPr="00D953A3">
              <w:rPr>
                <w:snapToGrid w:val="0"/>
                <w:szCs w:val="18"/>
              </w:rPr>
              <w:t>The resolution R is</w:t>
            </w:r>
          </w:p>
          <w:p w14:paraId="3D4AE17D" w14:textId="77777777" w:rsidR="007C67D4" w:rsidRPr="00D953A3" w:rsidRDefault="007C67D4" w:rsidP="00DE17D8">
            <w:pPr>
              <w:spacing w:after="0"/>
              <w:ind w:left="576" w:hanging="288"/>
              <w:rPr>
                <w:rFonts w:ascii="Arial" w:hAnsi="Arial" w:cs="Arial"/>
                <w:bCs/>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t>T</w:t>
            </w:r>
            <w:r w:rsidRPr="00D953A3">
              <w:rPr>
                <w:rFonts w:ascii="Arial" w:hAnsi="Arial" w:cs="Arial"/>
                <w:snapToGrid w:val="0"/>
                <w:sz w:val="18"/>
                <w:szCs w:val="18"/>
                <w:vertAlign w:val="subscript"/>
              </w:rPr>
              <w:t>s</w:t>
            </w:r>
            <w:r w:rsidRPr="00D953A3">
              <w:rPr>
                <w:rFonts w:ascii="Arial" w:hAnsi="Arial" w:cs="Arial"/>
                <w:snapToGrid w:val="0"/>
                <w:sz w:val="18"/>
                <w:szCs w:val="18"/>
              </w:rPr>
              <w:t xml:space="preserve"> </w:t>
            </w:r>
            <w:r w:rsidRPr="00D953A3">
              <w:rPr>
                <w:rFonts w:ascii="Arial" w:hAnsi="Arial" w:cs="Arial"/>
                <w:bCs/>
                <w:iCs/>
                <w:noProof/>
                <w:sz w:val="18"/>
                <w:szCs w:val="18"/>
              </w:rPr>
              <w:t>if all PRS resources are in frequency range 2,</w:t>
            </w:r>
          </w:p>
          <w:p w14:paraId="7CB95EFC" w14:textId="77777777" w:rsidR="007C67D4" w:rsidRPr="00D953A3" w:rsidRDefault="007C67D4" w:rsidP="00DE17D8">
            <w:pPr>
              <w:spacing w:after="0"/>
              <w:ind w:left="576" w:hanging="288"/>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t>4</w:t>
            </w:r>
            <w:r w:rsidRPr="00D953A3">
              <w:rPr>
                <w:rFonts w:ascii="Arial" w:hAnsi="Arial" w:cs="Arial"/>
                <w:snapToGrid w:val="0"/>
                <w:sz w:val="18"/>
                <w:szCs w:val="18"/>
              </w:rPr>
              <w:sym w:font="Symbol" w:char="F0B4"/>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 xml:space="preserve"> otherwise,</w:t>
            </w:r>
          </w:p>
          <w:p w14:paraId="6E7DDCEF" w14:textId="77777777" w:rsidR="007C67D4" w:rsidRPr="00D953A3" w:rsidRDefault="007C67D4" w:rsidP="00DE17D8">
            <w:pPr>
              <w:spacing w:after="0"/>
              <w:rPr>
                <w:snapToGrid w:val="0"/>
                <w:sz w:val="18"/>
                <w:szCs w:val="18"/>
              </w:rPr>
            </w:pPr>
            <w:r w:rsidRPr="00D953A3">
              <w:rPr>
                <w:rFonts w:ascii="Arial" w:hAnsi="Arial" w:cs="Arial"/>
                <w:noProof/>
                <w:sz w:val="18"/>
                <w:szCs w:val="18"/>
              </w:rPr>
              <w:t xml:space="preserve">with </w:t>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=1/(15000*2048) seconds.</w:t>
            </w:r>
          </w:p>
          <w:p w14:paraId="6D91B289" w14:textId="77777777" w:rsidR="007C67D4" w:rsidRPr="00D953A3" w:rsidRDefault="007C67D4" w:rsidP="00DE17D8">
            <w:pPr>
              <w:pStyle w:val="TAL"/>
              <w:keepNext w:val="0"/>
              <w:keepLines w:val="0"/>
              <w:widowControl w:val="0"/>
              <w:rPr>
                <w:snapToGrid w:val="0"/>
                <w:szCs w:val="18"/>
              </w:rPr>
            </w:pPr>
            <w:r w:rsidRPr="00D953A3">
              <w:rPr>
                <w:snapToGrid w:val="0"/>
                <w:szCs w:val="18"/>
              </w:rPr>
              <w:t>The target device may assume that the beginning of the subframe for the PRS of this TRP is received within the search window of size</w:t>
            </w:r>
          </w:p>
          <w:p w14:paraId="097B1966" w14:textId="5F93CA7C" w:rsidR="007C67D4" w:rsidRPr="00D953A3" w:rsidRDefault="007C67D4" w:rsidP="00DE17D8">
            <w:pPr>
              <w:spacing w:after="0"/>
              <w:ind w:left="576" w:hanging="288"/>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t>[</w:t>
            </w:r>
            <w:r w:rsidRPr="00D953A3">
              <w:rPr>
                <w:rFonts w:ascii="Arial" w:hAnsi="Arial" w:cs="Arial"/>
                <w:i/>
                <w:iCs/>
                <w:snapToGrid w:val="0"/>
                <w:sz w:val="18"/>
                <w:szCs w:val="18"/>
              </w:rPr>
              <w:t>-nr-</w:t>
            </w:r>
            <w:r w:rsidRPr="00D953A3">
              <w:rPr>
                <w:rFonts w:ascii="Arial" w:hAnsi="Arial" w:cs="Arial"/>
                <w:noProof/>
                <w:sz w:val="18"/>
                <w:szCs w:val="18"/>
              </w:rPr>
              <w:t>DL</w:t>
            </w:r>
            <w:r w:rsidRPr="00D953A3">
              <w:rPr>
                <w:rFonts w:ascii="Arial" w:hAnsi="Arial" w:cs="Arial"/>
                <w:i/>
                <w:iCs/>
                <w:snapToGrid w:val="0"/>
                <w:sz w:val="18"/>
                <w:szCs w:val="18"/>
              </w:rPr>
              <w:t>-PRS-ExpectedRSTD-Uncertainty</w:t>
            </w:r>
            <w:r w:rsidRPr="00D953A3">
              <w:rPr>
                <w:rFonts w:ascii="Arial" w:hAnsi="Arial" w:cs="Arial"/>
                <w:snapToGrid w:val="0"/>
                <w:sz w:val="18"/>
                <w:szCs w:val="18"/>
              </w:rPr>
              <w:sym w:font="Symbol" w:char="F0B4"/>
            </w:r>
            <w:r w:rsidRPr="00D953A3">
              <w:rPr>
                <w:rFonts w:ascii="Arial" w:hAnsi="Arial" w:cs="Arial"/>
                <w:snapToGrid w:val="0"/>
                <w:sz w:val="18"/>
                <w:szCs w:val="18"/>
              </w:rPr>
              <w:t xml:space="preserve">R </w:t>
            </w:r>
            <w:r w:rsidRPr="00D953A3">
              <w:rPr>
                <w:rFonts w:ascii="Arial" w:hAnsi="Arial" w:cs="Arial"/>
                <w:i/>
                <w:iCs/>
                <w:snapToGrid w:val="0"/>
                <w:sz w:val="18"/>
                <w:szCs w:val="18"/>
              </w:rPr>
              <w:t>;</w:t>
            </w:r>
            <w:r w:rsidRPr="00D953A3">
              <w:rPr>
                <w:rFonts w:ascii="Arial" w:hAnsi="Arial" w:cs="Arial"/>
                <w:iCs/>
                <w:snapToGrid w:val="0"/>
                <w:sz w:val="18"/>
                <w:szCs w:val="18"/>
              </w:rPr>
              <w:t xml:space="preserve"> </w:t>
            </w:r>
            <w:r w:rsidRPr="00D953A3">
              <w:rPr>
                <w:rFonts w:ascii="Arial" w:hAnsi="Arial" w:cs="Arial"/>
                <w:i/>
                <w:iCs/>
                <w:snapToGrid w:val="0"/>
                <w:sz w:val="18"/>
                <w:szCs w:val="18"/>
              </w:rPr>
              <w:t>nr-DL-PRS-ExpectedRSTD-Uncertainty</w:t>
            </w:r>
            <w:r w:rsidRPr="00D953A3">
              <w:rPr>
                <w:rFonts w:ascii="Arial" w:hAnsi="Arial" w:cs="Arial"/>
                <w:snapToGrid w:val="0"/>
                <w:sz w:val="18"/>
                <w:szCs w:val="18"/>
              </w:rPr>
              <w:sym w:font="Symbol" w:char="F0B4"/>
            </w:r>
            <w:r w:rsidRPr="00D953A3">
              <w:rPr>
                <w:rFonts w:ascii="Arial" w:hAnsi="Arial" w:cs="Arial"/>
                <w:snapToGrid w:val="0"/>
                <w:sz w:val="18"/>
                <w:szCs w:val="18"/>
              </w:rPr>
              <w:t>R] centred at T</w:t>
            </w:r>
            <w:r w:rsidRPr="00D953A3">
              <w:rPr>
                <w:rFonts w:ascii="Arial" w:hAnsi="Arial" w:cs="Arial"/>
                <w:snapToGrid w:val="0"/>
                <w:sz w:val="18"/>
                <w:szCs w:val="18"/>
                <w:vertAlign w:val="subscript"/>
              </w:rPr>
              <w:t>REF</w:t>
            </w:r>
            <w:r w:rsidRPr="00D953A3">
              <w:rPr>
                <w:rFonts w:ascii="Arial" w:hAnsi="Arial" w:cs="Arial"/>
                <w:i/>
                <w:iCs/>
                <w:snapToGrid w:val="0"/>
                <w:sz w:val="18"/>
                <w:szCs w:val="18"/>
              </w:rPr>
              <w:t>+</w:t>
            </w:r>
            <w:r w:rsidRPr="00D953A3">
              <w:rPr>
                <w:rFonts w:ascii="Arial" w:hAnsi="Arial" w:cs="Arial"/>
                <w:snapToGrid w:val="0"/>
                <w:sz w:val="18"/>
                <w:szCs w:val="18"/>
              </w:rPr>
              <w:t>1 millisecond</w:t>
            </w:r>
            <w:r w:rsidRPr="00D953A3">
              <w:rPr>
                <w:rFonts w:ascii="Arial" w:hAnsi="Arial" w:cs="Arial"/>
                <w:snapToGrid w:val="0"/>
                <w:sz w:val="18"/>
                <w:szCs w:val="18"/>
              </w:rPr>
              <w:sym w:font="Symbol" w:char="F0B4"/>
            </w:r>
            <w:r w:rsidRPr="00D953A3">
              <w:rPr>
                <w:rFonts w:ascii="Arial" w:hAnsi="Arial" w:cs="Arial"/>
                <w:snapToGrid w:val="0"/>
                <w:sz w:val="18"/>
                <w:szCs w:val="18"/>
              </w:rPr>
              <w:t>N+</w:t>
            </w:r>
            <w:r w:rsidRPr="00D953A3">
              <w:rPr>
                <w:rFonts w:ascii="Arial" w:hAnsi="Arial" w:cs="Arial"/>
                <w:i/>
                <w:iCs/>
                <w:snapToGrid w:val="0"/>
                <w:sz w:val="18"/>
                <w:szCs w:val="18"/>
              </w:rPr>
              <w:t>nr-DL-PRS-ExpectedRSTD</w:t>
            </w:r>
            <w:r w:rsidRPr="00D953A3">
              <w:rPr>
                <w:rFonts w:ascii="Arial" w:hAnsi="Arial" w:cs="Arial"/>
                <w:snapToGrid w:val="0"/>
                <w:sz w:val="18"/>
                <w:szCs w:val="18"/>
              </w:rPr>
              <w:sym w:font="Symbol" w:char="F0B4"/>
            </w:r>
            <w:r w:rsidRPr="00D953A3">
              <w:rPr>
                <w:rFonts w:ascii="Arial" w:hAnsi="Arial" w:cs="Arial"/>
                <w:snapToGrid w:val="0"/>
                <w:sz w:val="18"/>
                <w:szCs w:val="18"/>
              </w:rPr>
              <w:t>4</w:t>
            </w:r>
            <w:r w:rsidRPr="00D953A3">
              <w:rPr>
                <w:rFonts w:ascii="Arial" w:hAnsi="Arial" w:cs="Arial"/>
                <w:snapToGrid w:val="0"/>
                <w:sz w:val="18"/>
                <w:szCs w:val="18"/>
              </w:rPr>
              <w:sym w:font="Symbol" w:char="F0B4"/>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w:t>
            </w:r>
          </w:p>
          <w:p w14:paraId="528A199F" w14:textId="77777777" w:rsidR="007C67D4" w:rsidRPr="00D953A3" w:rsidRDefault="007C67D4" w:rsidP="00DE17D8">
            <w:pPr>
              <w:pStyle w:val="TAL"/>
              <w:keepNext w:val="0"/>
              <w:keepLines w:val="0"/>
              <w:widowControl w:val="0"/>
              <w:rPr>
                <w:snapToGrid w:val="0"/>
                <w:szCs w:val="18"/>
              </w:rPr>
            </w:pPr>
            <w:r w:rsidRPr="00D953A3">
              <w:rPr>
                <w:snapToGrid w:val="0"/>
                <w:szCs w:val="18"/>
              </w:rPr>
              <w:t>where T</w:t>
            </w:r>
            <w:r w:rsidRPr="00D953A3">
              <w:rPr>
                <w:snapToGrid w:val="0"/>
                <w:szCs w:val="18"/>
                <w:vertAlign w:val="subscript"/>
              </w:rPr>
              <w:t>REF</w:t>
            </w:r>
            <w:r w:rsidRPr="00D953A3">
              <w:rPr>
                <w:snapToGrid w:val="0"/>
                <w:szCs w:val="18"/>
              </w:rPr>
              <w:t xml:space="preserve"> is the reception time of the beginning of the subframe for the PRS of the assistance data reference TRP at the target device antenna connector, and N can be calculated based on</w:t>
            </w:r>
          </w:p>
          <w:p w14:paraId="1705D21D"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nr-DL-PRS-SFN0-Offset</w:t>
            </w:r>
          </w:p>
          <w:p w14:paraId="555A64D9"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dl-PRS-Periodicity-and-ResourceSetSlotOffset</w:t>
            </w:r>
          </w:p>
          <w:p w14:paraId="07DBA929"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dl-PRS-ResourceSlotOffset.</w:t>
            </w:r>
          </w:p>
        </w:tc>
      </w:tr>
      <w:tr w:rsidR="00D953A3" w:rsidRPr="00D953A3" w14:paraId="71498941" w14:textId="77777777" w:rsidTr="00DE17D8">
        <w:trPr>
          <w:cantSplit/>
        </w:trPr>
        <w:tc>
          <w:tcPr>
            <w:tcW w:w="9639" w:type="dxa"/>
          </w:tcPr>
          <w:p w14:paraId="29A249CF" w14:textId="77777777" w:rsidR="007C67D4" w:rsidRPr="00D953A3" w:rsidRDefault="007C67D4" w:rsidP="00DE17D8">
            <w:pPr>
              <w:widowControl w:val="0"/>
              <w:spacing w:after="0"/>
              <w:rPr>
                <w:rFonts w:ascii="Arial" w:hAnsi="Arial" w:cs="Arial"/>
                <w:b/>
                <w:bCs/>
                <w:i/>
                <w:iCs/>
                <w:noProof/>
                <w:sz w:val="18"/>
                <w:szCs w:val="18"/>
                <w:lang w:eastAsia="zh-CN"/>
              </w:rPr>
            </w:pPr>
            <w:r w:rsidRPr="00D953A3">
              <w:rPr>
                <w:rFonts w:ascii="Arial" w:hAnsi="Arial" w:cs="Arial"/>
                <w:b/>
                <w:bCs/>
                <w:i/>
                <w:iCs/>
                <w:noProof/>
                <w:sz w:val="18"/>
                <w:szCs w:val="18"/>
                <w:lang w:eastAsia="zh-CN"/>
              </w:rPr>
              <w:t>nr-DL-PRS-Info</w:t>
            </w:r>
          </w:p>
          <w:p w14:paraId="51F64F35" w14:textId="77777777" w:rsidR="007C67D4" w:rsidRPr="00D953A3" w:rsidRDefault="007C67D4" w:rsidP="00DE17D8">
            <w:pPr>
              <w:pStyle w:val="TAL"/>
              <w:rPr>
                <w:noProof/>
              </w:rPr>
            </w:pPr>
            <w:r w:rsidRPr="00D953A3">
              <w:rPr>
                <w:rFonts w:cs="Arial"/>
                <w:bCs/>
                <w:iCs/>
                <w:noProof/>
                <w:szCs w:val="18"/>
              </w:rPr>
              <w:t>This field specifies the PRS configuration of the TRP.</w:t>
            </w:r>
          </w:p>
        </w:tc>
      </w:tr>
      <w:tr w:rsidR="00D953A3" w:rsidRPr="00D953A3" w14:paraId="70550026" w14:textId="77777777" w:rsidTr="00DE17D8">
        <w:trPr>
          <w:cantSplit/>
        </w:trPr>
        <w:tc>
          <w:tcPr>
            <w:tcW w:w="9639" w:type="dxa"/>
          </w:tcPr>
          <w:p w14:paraId="2D237D1F" w14:textId="77777777" w:rsidR="007C67D4" w:rsidRPr="00D953A3" w:rsidRDefault="007C67D4" w:rsidP="00DE17D8">
            <w:pPr>
              <w:pStyle w:val="TAL"/>
              <w:keepNext w:val="0"/>
              <w:keepLines w:val="0"/>
              <w:widowControl w:val="0"/>
              <w:rPr>
                <w:b/>
                <w:i/>
                <w:szCs w:val="18"/>
              </w:rPr>
            </w:pPr>
            <w:r w:rsidRPr="00D953A3">
              <w:rPr>
                <w:b/>
                <w:i/>
                <w:szCs w:val="18"/>
              </w:rPr>
              <w:t>dl-PRS-SubcarrierSpacing</w:t>
            </w:r>
          </w:p>
          <w:p w14:paraId="4583E780" w14:textId="539ED473" w:rsidR="007C67D4" w:rsidRPr="00D953A3" w:rsidRDefault="007C67D4" w:rsidP="00DE17D8">
            <w:pPr>
              <w:pStyle w:val="TAL"/>
              <w:rPr>
                <w:noProof/>
              </w:rPr>
            </w:pPr>
            <w:r w:rsidRPr="00D953A3">
              <w:rPr>
                <w:rFonts w:cs="Arial"/>
                <w:szCs w:val="18"/>
              </w:rPr>
              <w:t>This field specifies the subcarrier spacing of the DL-PRS Resource. 15, 30, 60 kHz for FR1; 60, 120 kHz for FR2.</w:t>
            </w:r>
            <w:r w:rsidR="00522B8D" w:rsidRPr="00D953A3">
              <w:rPr>
                <w:rFonts w:cs="Arial"/>
                <w:szCs w:val="18"/>
              </w:rPr>
              <w:t xml:space="preserve"> All DL-PRS Resources and DL-PRS Resource Sets in the same Positioning Frequency layer have the same value of </w:t>
            </w:r>
            <w:r w:rsidR="00522B8D" w:rsidRPr="00D953A3">
              <w:rPr>
                <w:rFonts w:cs="Arial"/>
                <w:i/>
                <w:iCs/>
                <w:szCs w:val="18"/>
              </w:rPr>
              <w:t>dl-PRS-SubcarrierSpacing</w:t>
            </w:r>
            <w:r w:rsidR="00522B8D" w:rsidRPr="00D953A3">
              <w:rPr>
                <w:rFonts w:cs="Arial"/>
                <w:szCs w:val="18"/>
              </w:rPr>
              <w:t>.</w:t>
            </w:r>
          </w:p>
        </w:tc>
      </w:tr>
      <w:tr w:rsidR="00D953A3" w:rsidRPr="00D953A3" w14:paraId="1DAD3FB7" w14:textId="77777777" w:rsidTr="00DE17D8">
        <w:trPr>
          <w:cantSplit/>
        </w:trPr>
        <w:tc>
          <w:tcPr>
            <w:tcW w:w="9639" w:type="dxa"/>
          </w:tcPr>
          <w:p w14:paraId="07F3AC2B" w14:textId="77777777" w:rsidR="007C67D4" w:rsidRPr="00D953A3" w:rsidRDefault="007C67D4" w:rsidP="00DE17D8">
            <w:pPr>
              <w:pStyle w:val="TAL"/>
              <w:keepNext w:val="0"/>
              <w:keepLines w:val="0"/>
              <w:widowControl w:val="0"/>
              <w:rPr>
                <w:b/>
                <w:i/>
                <w:szCs w:val="18"/>
              </w:rPr>
            </w:pPr>
            <w:r w:rsidRPr="00D953A3">
              <w:rPr>
                <w:b/>
                <w:i/>
                <w:szCs w:val="18"/>
              </w:rPr>
              <w:t>dl-PRS-ResourceBandwidth</w:t>
            </w:r>
          </w:p>
          <w:p w14:paraId="2A209290" w14:textId="77777777" w:rsidR="007C67D4" w:rsidRPr="00D953A3" w:rsidRDefault="007C67D4" w:rsidP="00DE17D8">
            <w:pPr>
              <w:pStyle w:val="TAL"/>
              <w:widowControl w:val="0"/>
              <w:rPr>
                <w:rFonts w:cs="Arial"/>
                <w:szCs w:val="18"/>
              </w:rPr>
            </w:pPr>
            <w:r w:rsidRPr="00D953A3">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3EA366D8" w14:textId="77777777" w:rsidR="007C67D4" w:rsidRPr="00D953A3" w:rsidRDefault="007C67D4" w:rsidP="00DE17D8">
            <w:pPr>
              <w:pStyle w:val="TAL"/>
              <w:rPr>
                <w:noProof/>
              </w:rPr>
            </w:pPr>
            <w:r w:rsidRPr="00D953A3">
              <w:rPr>
                <w:rFonts w:cs="Arial"/>
                <w:szCs w:val="18"/>
              </w:rPr>
              <w:t>Integer value 1 corresponds to 24 PRBs, value 2 corresponds to 28 PRBs, value 3 corresponds to 32 PRBs and so on.</w:t>
            </w:r>
          </w:p>
        </w:tc>
      </w:tr>
      <w:tr w:rsidR="00D953A3" w:rsidRPr="00D953A3" w14:paraId="4E5EC14D" w14:textId="77777777" w:rsidTr="00DE17D8">
        <w:trPr>
          <w:cantSplit/>
        </w:trPr>
        <w:tc>
          <w:tcPr>
            <w:tcW w:w="9639" w:type="dxa"/>
          </w:tcPr>
          <w:p w14:paraId="1A7221C1" w14:textId="77777777" w:rsidR="007C67D4" w:rsidRPr="00D953A3" w:rsidRDefault="007C67D4" w:rsidP="00DE17D8">
            <w:pPr>
              <w:widowControl w:val="0"/>
              <w:spacing w:after="0"/>
              <w:rPr>
                <w:rFonts w:ascii="Arial" w:hAnsi="Arial" w:cs="Arial"/>
                <w:b/>
                <w:i/>
                <w:sz w:val="18"/>
                <w:szCs w:val="18"/>
              </w:rPr>
            </w:pPr>
            <w:r w:rsidRPr="00D953A3">
              <w:rPr>
                <w:rFonts w:ascii="Arial" w:hAnsi="Arial" w:cs="Arial"/>
                <w:b/>
                <w:i/>
                <w:sz w:val="18"/>
                <w:szCs w:val="18"/>
              </w:rPr>
              <w:t>dl-PRS-StartPRB</w:t>
            </w:r>
          </w:p>
          <w:p w14:paraId="2785AD86" w14:textId="7655A63A" w:rsidR="007C67D4" w:rsidRPr="00D953A3" w:rsidRDefault="007C67D4" w:rsidP="00DE17D8">
            <w:pPr>
              <w:pStyle w:val="TAL"/>
              <w:rPr>
                <w:noProof/>
              </w:rPr>
            </w:pPr>
            <w:r w:rsidRPr="00D953A3">
              <w:rPr>
                <w:rFonts w:cs="Arial"/>
                <w:szCs w:val="18"/>
              </w:rPr>
              <w:t>This field specifies the start PRB index defined as offset with respect to reference DL-PRS Point A for the Positioning Frequency Layer.</w:t>
            </w:r>
            <w:r w:rsidR="00522B8D" w:rsidRPr="00D953A3">
              <w:rPr>
                <w:rFonts w:cs="Arial"/>
                <w:szCs w:val="18"/>
              </w:rPr>
              <w:t xml:space="preserve"> All DL-PRS Resources Sets belonging to the same Positioning Frequency Layer have the same value of </w:t>
            </w:r>
            <w:r w:rsidR="00522B8D" w:rsidRPr="00D953A3">
              <w:rPr>
                <w:rFonts w:cs="Arial"/>
                <w:i/>
                <w:iCs/>
                <w:szCs w:val="18"/>
              </w:rPr>
              <w:t>dl-PRS-StartPRB</w:t>
            </w:r>
            <w:r w:rsidR="00522B8D" w:rsidRPr="00D953A3">
              <w:rPr>
                <w:rFonts w:cs="Arial"/>
                <w:szCs w:val="18"/>
              </w:rPr>
              <w:t>.</w:t>
            </w:r>
          </w:p>
        </w:tc>
      </w:tr>
      <w:tr w:rsidR="00D953A3" w:rsidRPr="00D953A3" w14:paraId="06C8085F" w14:textId="77777777" w:rsidTr="00DE17D8">
        <w:trPr>
          <w:cantSplit/>
        </w:trPr>
        <w:tc>
          <w:tcPr>
            <w:tcW w:w="9639" w:type="dxa"/>
          </w:tcPr>
          <w:p w14:paraId="242A75B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dl-PRS-PointA</w:t>
            </w:r>
          </w:p>
          <w:p w14:paraId="0BF31061" w14:textId="77777777" w:rsidR="007C67D4" w:rsidRPr="00D953A3" w:rsidRDefault="007C67D4" w:rsidP="00DE17D8">
            <w:pPr>
              <w:pStyle w:val="TAL"/>
              <w:rPr>
                <w:noProof/>
              </w:rPr>
            </w:pPr>
            <w:r w:rsidRPr="00D953A3">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D953A3" w:rsidRPr="00D953A3" w14:paraId="118F476B" w14:textId="77777777" w:rsidTr="00DE17D8">
        <w:trPr>
          <w:cantSplit/>
        </w:trPr>
        <w:tc>
          <w:tcPr>
            <w:tcW w:w="9639" w:type="dxa"/>
          </w:tcPr>
          <w:p w14:paraId="42F5E1A7" w14:textId="77777777" w:rsidR="007C67D4" w:rsidRPr="00D953A3" w:rsidRDefault="007C67D4" w:rsidP="00DE17D8">
            <w:pPr>
              <w:widowControl w:val="0"/>
              <w:spacing w:after="0"/>
              <w:rPr>
                <w:rFonts w:ascii="Arial" w:hAnsi="Arial"/>
                <w:b/>
                <w:i/>
                <w:sz w:val="18"/>
                <w:szCs w:val="18"/>
              </w:rPr>
            </w:pPr>
            <w:r w:rsidRPr="00D953A3">
              <w:rPr>
                <w:rFonts w:ascii="Arial" w:hAnsi="Arial"/>
                <w:b/>
                <w:i/>
                <w:sz w:val="18"/>
                <w:szCs w:val="18"/>
              </w:rPr>
              <w:t>dl-PRS-CombSizeN</w:t>
            </w:r>
          </w:p>
          <w:p w14:paraId="6DDEA5E6" w14:textId="77777777" w:rsidR="007C67D4" w:rsidRPr="00D953A3" w:rsidRDefault="007C67D4" w:rsidP="00DE17D8">
            <w:pPr>
              <w:pStyle w:val="TAL"/>
              <w:rPr>
                <w:noProof/>
              </w:rPr>
            </w:pPr>
            <w:r w:rsidRPr="00D953A3">
              <w:rPr>
                <w:rFonts w:cs="Arial"/>
                <w:szCs w:val="18"/>
              </w:rPr>
              <w:t>This field specifies the Resource Element spacing in each symbol of the DL-PRS Resource. All DL-PRS Resource Sets belonging to the same Positioning Frequency Layer have the same value of comb size N.</w:t>
            </w:r>
          </w:p>
        </w:tc>
      </w:tr>
      <w:tr w:rsidR="00D953A3" w:rsidRPr="00D953A3" w14:paraId="489D40F0" w14:textId="77777777" w:rsidTr="00DE17D8">
        <w:trPr>
          <w:cantSplit/>
        </w:trPr>
        <w:tc>
          <w:tcPr>
            <w:tcW w:w="9639" w:type="dxa"/>
          </w:tcPr>
          <w:p w14:paraId="40B385D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dl-PRS-CyclicPrefix</w:t>
            </w:r>
          </w:p>
          <w:p w14:paraId="4222B597" w14:textId="5090529D" w:rsidR="007C67D4" w:rsidRPr="00D953A3" w:rsidRDefault="007C67D4" w:rsidP="00DE17D8">
            <w:pPr>
              <w:pStyle w:val="TAL"/>
              <w:rPr>
                <w:noProof/>
              </w:rPr>
            </w:pPr>
            <w:r w:rsidRPr="00D953A3">
              <w:rPr>
                <w:rFonts w:cs="Arial"/>
                <w:szCs w:val="18"/>
              </w:rPr>
              <w:t>This field specifies the Cyclic Prefix length of the DL-PRS Resource.</w:t>
            </w:r>
            <w:r w:rsidR="00522B8D" w:rsidRPr="00D953A3">
              <w:rPr>
                <w:rFonts w:cs="Arial"/>
                <w:szCs w:val="18"/>
              </w:rPr>
              <w:t xml:space="preserve"> All DL-PRS Resources Sets belonging to the same Positioning Frequency Layer have the same value of </w:t>
            </w:r>
            <w:r w:rsidR="00522B8D" w:rsidRPr="00D953A3">
              <w:rPr>
                <w:rFonts w:cs="Arial"/>
                <w:i/>
                <w:iCs/>
                <w:szCs w:val="18"/>
              </w:rPr>
              <w:t>dl-PRS-CyclicPrefix</w:t>
            </w:r>
            <w:r w:rsidR="00522B8D" w:rsidRPr="00D953A3">
              <w:rPr>
                <w:rFonts w:cs="Arial"/>
                <w:szCs w:val="18"/>
              </w:rPr>
              <w:t>.</w:t>
            </w:r>
          </w:p>
        </w:tc>
      </w:tr>
      <w:tr w:rsidR="00D953A3" w:rsidRPr="00D953A3" w14:paraId="7E1B639C" w14:textId="77777777" w:rsidTr="00AA1FC6">
        <w:trPr>
          <w:cantSplit/>
        </w:trPr>
        <w:tc>
          <w:tcPr>
            <w:tcW w:w="9639" w:type="dxa"/>
            <w:tcBorders>
              <w:top w:val="single" w:sz="4" w:space="0" w:color="808080"/>
              <w:left w:val="single" w:sz="4" w:space="0" w:color="808080"/>
              <w:bottom w:val="single" w:sz="4" w:space="0" w:color="808080"/>
              <w:right w:val="single" w:sz="4" w:space="0" w:color="808080"/>
            </w:tcBorders>
          </w:tcPr>
          <w:p w14:paraId="43400894" w14:textId="77777777" w:rsidR="00AA1FC6" w:rsidRPr="00D953A3" w:rsidRDefault="00AA1FC6" w:rsidP="0012728D">
            <w:pPr>
              <w:pStyle w:val="TAL"/>
              <w:rPr>
                <w:b/>
                <w:bCs/>
                <w:i/>
                <w:iCs/>
                <w:noProof/>
                <w:lang w:eastAsia="zh-CN"/>
              </w:rPr>
            </w:pPr>
            <w:r w:rsidRPr="00D953A3">
              <w:rPr>
                <w:b/>
                <w:bCs/>
                <w:i/>
                <w:iCs/>
                <w:noProof/>
                <w:lang w:eastAsia="zh-CN"/>
              </w:rPr>
              <w:lastRenderedPageBreak/>
              <w:t>prs-OnlyTP</w:t>
            </w:r>
          </w:p>
          <w:p w14:paraId="0A95DE73" w14:textId="5DBCD72E" w:rsidR="00AA1FC6" w:rsidRPr="00D953A3" w:rsidRDefault="00AA1FC6" w:rsidP="0012728D">
            <w:pPr>
              <w:pStyle w:val="TAL"/>
              <w:rPr>
                <w:noProof/>
                <w:lang w:eastAsia="zh-CN"/>
              </w:rPr>
            </w:pPr>
            <w:r w:rsidRPr="00D953A3">
              <w:rPr>
                <w:noProof/>
                <w:lang w:eastAsia="zh-CN"/>
              </w:rPr>
              <w:t xml:space="preserve">This field, if present, indicates that the </w:t>
            </w:r>
            <w:r w:rsidRPr="00D953A3">
              <w:rPr>
                <w:i/>
                <w:iCs/>
                <w:noProof/>
                <w:lang w:eastAsia="zh-CN"/>
              </w:rPr>
              <w:t>NR-DL-PRS-AssistanceData</w:t>
            </w:r>
            <w:r w:rsidRPr="00D953A3">
              <w:rPr>
                <w:noProof/>
                <w:lang w:eastAsia="zh-CN"/>
              </w:rPr>
              <w:t xml:space="preserve"> is provided for a PRS-only TP. Whether the field is present or absent should be the same for all the </w:t>
            </w:r>
            <w:r w:rsidRPr="00D953A3">
              <w:rPr>
                <w:i/>
                <w:iCs/>
                <w:noProof/>
                <w:lang w:eastAsia="zh-CN"/>
              </w:rPr>
              <w:t>NR-DL-PRS-AssistanceData</w:t>
            </w:r>
            <w:r w:rsidRPr="00D953A3">
              <w:rPr>
                <w:noProof/>
                <w:lang w:eastAsia="zh-CN"/>
              </w:rPr>
              <w:t xml:space="preserve"> of all the PRS transmitted under the same TP.</w:t>
            </w:r>
          </w:p>
          <w:p w14:paraId="32839C99" w14:textId="77777777" w:rsidR="00AA1FC6" w:rsidRPr="00D953A3" w:rsidRDefault="00AA1FC6" w:rsidP="0012728D">
            <w:pPr>
              <w:pStyle w:val="TAL"/>
              <w:rPr>
                <w:noProof/>
                <w:lang w:eastAsia="zh-CN"/>
              </w:rPr>
            </w:pPr>
            <w:r w:rsidRPr="00D953A3">
              <w:rPr>
                <w:noProof/>
                <w:lang w:eastAsia="zh-CN"/>
              </w:rPr>
              <w:t>The target device shall not assume that any other signals or physical channels are present for the TRP other than DL-PRS.</w:t>
            </w:r>
          </w:p>
        </w:tc>
      </w:tr>
      <w:tr w:rsidR="00D953A3" w:rsidRPr="00D953A3" w14:paraId="09FEEE08" w14:textId="77777777" w:rsidTr="00CD5FD9">
        <w:trPr>
          <w:cantSplit/>
        </w:trPr>
        <w:tc>
          <w:tcPr>
            <w:tcW w:w="9639" w:type="dxa"/>
            <w:tcBorders>
              <w:top w:val="single" w:sz="4" w:space="0" w:color="808080"/>
              <w:left w:val="single" w:sz="4" w:space="0" w:color="808080"/>
              <w:bottom w:val="single" w:sz="4" w:space="0" w:color="808080"/>
              <w:right w:val="single" w:sz="4" w:space="0" w:color="808080"/>
            </w:tcBorders>
          </w:tcPr>
          <w:p w14:paraId="62D490F3" w14:textId="77777777" w:rsidR="006E258E" w:rsidRPr="00D953A3" w:rsidRDefault="006E258E" w:rsidP="00CD5FD9">
            <w:pPr>
              <w:pStyle w:val="TAL"/>
              <w:rPr>
                <w:b/>
                <w:bCs/>
                <w:i/>
                <w:iCs/>
                <w:snapToGrid w:val="0"/>
              </w:rPr>
            </w:pPr>
            <w:r w:rsidRPr="00D953A3">
              <w:rPr>
                <w:b/>
                <w:bCs/>
                <w:i/>
                <w:iCs/>
                <w:snapToGrid w:val="0"/>
              </w:rPr>
              <w:t>nr-DL-PRS-ExpectedAoD-or-AoA</w:t>
            </w:r>
          </w:p>
          <w:p w14:paraId="0FC9B756" w14:textId="75C52273" w:rsidR="006E258E" w:rsidRPr="00D953A3" w:rsidRDefault="006E258E" w:rsidP="00CD5FD9">
            <w:pPr>
              <w:pStyle w:val="TAL"/>
            </w:pPr>
            <w:r w:rsidRPr="00D953A3">
              <w:t xml:space="preserve">This field specifies the expected AoD or AoA </w:t>
            </w:r>
            <w:r w:rsidR="001159C1" w:rsidRPr="00D953A3">
              <w:t xml:space="preserve">in the </w:t>
            </w:r>
            <w:r w:rsidR="001159C1" w:rsidRPr="00D953A3">
              <w:rPr>
                <w:bCs/>
                <w:iCs/>
                <w:snapToGrid w:val="0"/>
              </w:rPr>
              <w:t xml:space="preserve">Global Coordinate System (GCS) </w:t>
            </w:r>
            <w:r w:rsidRPr="00D953A3">
              <w:t>at the target device location together with uncertainty.</w:t>
            </w:r>
          </w:p>
          <w:p w14:paraId="488B17C9" w14:textId="6245F97D"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expectedDL-AzimuthAoD</w:t>
            </w:r>
            <w:r w:rsidRPr="00D953A3">
              <w:rPr>
                <w:rFonts w:ascii="Arial" w:hAnsi="Arial" w:cs="Arial"/>
                <w:noProof/>
                <w:sz w:val="18"/>
                <w:szCs w:val="18"/>
              </w:rPr>
              <w:t>: This field specifies the expected azimuth angle of departure.</w:t>
            </w:r>
            <w:r w:rsidRPr="00D953A3">
              <w:rPr>
                <w:rFonts w:ascii="Arial" w:hAnsi="Arial" w:cs="Arial"/>
                <w:noProof/>
                <w:sz w:val="18"/>
                <w:szCs w:val="18"/>
              </w:rPr>
              <w:br/>
              <w:t>Scale factor 1 degree; range 0 to 359 degrees.</w:t>
            </w:r>
          </w:p>
          <w:p w14:paraId="1B1C670B" w14:textId="7BBE4C29" w:rsidR="006E258E" w:rsidRPr="00D953A3" w:rsidRDefault="006E258E" w:rsidP="00CD5FD9">
            <w:pPr>
              <w:pStyle w:val="B1"/>
              <w:spacing w:after="0"/>
              <w:rPr>
                <w:rFonts w:ascii="Arial" w:hAnsi="Arial" w:cs="Arial"/>
                <w:snapToGrid w:val="0"/>
                <w:sz w:val="18"/>
                <w:szCs w:val="18"/>
              </w:rPr>
            </w:pPr>
            <w:r w:rsidRPr="00D953A3">
              <w:rPr>
                <w:noProof/>
              </w:rPr>
              <w:t>-</w:t>
            </w:r>
            <w:r w:rsidRPr="00D953A3">
              <w:rPr>
                <w:snapToGrid w:val="0"/>
              </w:rPr>
              <w:tab/>
            </w:r>
            <w:r w:rsidRPr="00D953A3">
              <w:rPr>
                <w:rFonts w:ascii="Arial" w:hAnsi="Arial" w:cs="Arial"/>
                <w:b/>
                <w:i/>
                <w:snapToGrid w:val="0"/>
                <w:sz w:val="18"/>
                <w:szCs w:val="18"/>
              </w:rPr>
              <w:t>expectedDL-AzimuthAoD-Unc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azimuth angle of departure</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(60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 xml:space="preserve">60 </w:t>
            </w:r>
            <w:r w:rsidRPr="00D953A3">
              <w:rPr>
                <w:rFonts w:ascii="Arial" w:hAnsi="Arial" w:cs="Arial"/>
                <w:noProof/>
                <w:sz w:val="18"/>
                <w:szCs w:val="18"/>
              </w:rPr>
              <w:t>degrees.</w:t>
            </w:r>
          </w:p>
          <w:p w14:paraId="2BA9CF7D" w14:textId="313A68C8"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expectedDL-ZenithAoD</w:t>
            </w:r>
            <w:r w:rsidRPr="00D953A3">
              <w:rPr>
                <w:rFonts w:ascii="Arial" w:hAnsi="Arial" w:cs="Arial"/>
                <w:noProof/>
                <w:sz w:val="18"/>
                <w:szCs w:val="18"/>
              </w:rPr>
              <w:t>: This field specifies the expected elevation angle of departure.</w:t>
            </w:r>
            <w:r w:rsidRPr="00D953A3">
              <w:rPr>
                <w:rFonts w:ascii="Arial" w:hAnsi="Arial" w:cs="Arial"/>
                <w:noProof/>
                <w:sz w:val="18"/>
                <w:szCs w:val="18"/>
              </w:rPr>
              <w:br/>
              <w:t>Scale factor 1 degree; range 0 to 180 degrees.</w:t>
            </w:r>
          </w:p>
          <w:p w14:paraId="2C89B49F" w14:textId="0587D131" w:rsidR="006E258E" w:rsidRPr="00D953A3" w:rsidRDefault="006E258E" w:rsidP="005F5F28">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expectedDL-ZenithAoD-Unc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elevation angle of departure</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(30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30</w:t>
            </w:r>
            <w:r w:rsidRPr="00D953A3">
              <w:rPr>
                <w:rFonts w:ascii="Arial" w:hAnsi="Arial" w:cs="Arial"/>
                <w:noProof/>
                <w:sz w:val="18"/>
                <w:szCs w:val="18"/>
              </w:rPr>
              <w:t xml:space="preserve"> degrees.</w:t>
            </w:r>
          </w:p>
          <w:p w14:paraId="39E2F2CE" w14:textId="55E7B3EB" w:rsidR="006E258E" w:rsidRPr="00D953A3" w:rsidRDefault="006E258E" w:rsidP="005F5F28">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expectedDL-AzimuthAoA</w:t>
            </w:r>
            <w:r w:rsidRPr="00D953A3">
              <w:rPr>
                <w:rFonts w:ascii="Arial" w:hAnsi="Arial" w:cs="Arial"/>
                <w:noProof/>
                <w:sz w:val="18"/>
                <w:szCs w:val="18"/>
              </w:rPr>
              <w:t xml:space="preserve">: This field specifies the expected azimuth angle of arrival. </w:t>
            </w:r>
            <w:r w:rsidRPr="00D953A3">
              <w:rPr>
                <w:rFonts w:ascii="Arial" w:hAnsi="Arial" w:cs="Arial"/>
                <w:noProof/>
                <w:sz w:val="18"/>
                <w:szCs w:val="18"/>
              </w:rPr>
              <w:br/>
              <w:t>Scale factor 1 degree; range 0 to 359 degrees.</w:t>
            </w:r>
          </w:p>
          <w:p w14:paraId="5289A7C5" w14:textId="2B5B8923" w:rsidR="006E258E" w:rsidRPr="00D953A3" w:rsidRDefault="006E258E" w:rsidP="005F5F28">
            <w:pPr>
              <w:pStyle w:val="B1"/>
              <w:spacing w:after="0"/>
              <w:rPr>
                <w:rFonts w:ascii="Arial" w:hAnsi="Arial" w:cs="Arial"/>
                <w:snapToGrid w:val="0"/>
                <w:sz w:val="18"/>
                <w:szCs w:val="18"/>
              </w:rPr>
            </w:pPr>
            <w:r w:rsidRPr="00D953A3">
              <w:rPr>
                <w:noProof/>
              </w:rPr>
              <w:t>-</w:t>
            </w:r>
            <w:r w:rsidRPr="00D953A3">
              <w:rPr>
                <w:snapToGrid w:val="0"/>
              </w:rPr>
              <w:tab/>
            </w:r>
            <w:r w:rsidRPr="00D953A3">
              <w:rPr>
                <w:rFonts w:ascii="Arial" w:hAnsi="Arial" w:cs="Arial"/>
                <w:b/>
                <w:i/>
                <w:snapToGrid w:val="0"/>
                <w:sz w:val="18"/>
                <w:szCs w:val="18"/>
              </w:rPr>
              <w:t>expectedDL-AzimuthAoA-Unc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azimuth angle of arrival</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(60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60</w:t>
            </w:r>
            <w:r w:rsidRPr="00D953A3">
              <w:rPr>
                <w:rFonts w:ascii="Arial" w:hAnsi="Arial" w:cs="Arial"/>
                <w:noProof/>
                <w:sz w:val="18"/>
                <w:szCs w:val="18"/>
              </w:rPr>
              <w:t xml:space="preserve"> degrees.</w:t>
            </w:r>
          </w:p>
          <w:p w14:paraId="05F60FBB" w14:textId="0922ED05" w:rsidR="006E258E" w:rsidRPr="00D953A3" w:rsidRDefault="006E258E" w:rsidP="005F5F28">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expectedDL-ZenithAoA</w:t>
            </w:r>
            <w:r w:rsidRPr="00D953A3">
              <w:rPr>
                <w:rFonts w:ascii="Arial" w:hAnsi="Arial" w:cs="Arial"/>
                <w:noProof/>
                <w:sz w:val="18"/>
                <w:szCs w:val="18"/>
              </w:rPr>
              <w:t xml:space="preserve">: This field specifies the expected elevation angle of arrival. </w:t>
            </w:r>
            <w:r w:rsidRPr="00D953A3">
              <w:rPr>
                <w:rFonts w:ascii="Arial" w:hAnsi="Arial" w:cs="Arial"/>
                <w:noProof/>
                <w:sz w:val="18"/>
                <w:szCs w:val="18"/>
              </w:rPr>
              <w:br/>
              <w:t>Scale factor 1 degree; range 0 to 180 degrees.</w:t>
            </w:r>
          </w:p>
          <w:p w14:paraId="0AD0DEC5" w14:textId="7F815388" w:rsidR="006E258E" w:rsidRPr="00D953A3" w:rsidRDefault="006E258E" w:rsidP="006C3A0E">
            <w:pPr>
              <w:pStyle w:val="TAL"/>
              <w:ind w:left="568" w:hanging="284"/>
              <w:rPr>
                <w:snapToGrid w:val="0"/>
              </w:rPr>
            </w:pPr>
            <w:r w:rsidRPr="00D953A3">
              <w:rPr>
                <w:noProof/>
              </w:rPr>
              <w:t>-</w:t>
            </w:r>
            <w:r w:rsidRPr="00D953A3">
              <w:rPr>
                <w:snapToGrid w:val="0"/>
              </w:rPr>
              <w:tab/>
            </w:r>
            <w:r w:rsidRPr="00D953A3">
              <w:rPr>
                <w:rFonts w:cs="Arial"/>
                <w:b/>
                <w:i/>
                <w:snapToGrid w:val="0"/>
                <w:szCs w:val="18"/>
              </w:rPr>
              <w:t>expectedDL-ZenithAoA-Unc</w:t>
            </w:r>
            <w:r w:rsidRPr="00D953A3">
              <w:rPr>
                <w:rFonts w:cs="Arial"/>
                <w:snapToGrid w:val="0"/>
                <w:szCs w:val="18"/>
              </w:rPr>
              <w:t xml:space="preserve">: This field specifies the (single-sided) uncertainty of the expected </w:t>
            </w:r>
            <w:r w:rsidRPr="00D953A3">
              <w:rPr>
                <w:rFonts w:cs="Arial"/>
                <w:noProof/>
                <w:szCs w:val="18"/>
              </w:rPr>
              <w:t>elevation angle of arrival</w:t>
            </w:r>
            <w:r w:rsidRPr="00D953A3">
              <w:rPr>
                <w:rFonts w:cs="Arial"/>
                <w:snapToGrid w:val="0"/>
                <w:szCs w:val="18"/>
              </w:rPr>
              <w:t xml:space="preserve">. </w:t>
            </w:r>
            <w:r w:rsidR="001159C1" w:rsidRPr="00D953A3">
              <w:rPr>
                <w:rFonts w:cs="Arial"/>
                <w:snapToGrid w:val="0"/>
                <w:szCs w:val="18"/>
              </w:rPr>
              <w:t>If this field is absent, it indicates maximum uncertainty (30 degrees).</w:t>
            </w:r>
            <w:r w:rsidR="001159C1" w:rsidRPr="00D953A3">
              <w:rPr>
                <w:rFonts w:cs="Arial"/>
                <w:snapToGrid w:val="0"/>
                <w:szCs w:val="18"/>
              </w:rPr>
              <w:br/>
            </w:r>
            <w:r w:rsidRPr="00D953A3">
              <w:rPr>
                <w:rFonts w:cs="Arial"/>
                <w:noProof/>
                <w:szCs w:val="18"/>
              </w:rPr>
              <w:t xml:space="preserve">Scale factor 1 degree; range 0 to </w:t>
            </w:r>
            <w:r w:rsidR="001159C1" w:rsidRPr="00D953A3">
              <w:rPr>
                <w:rFonts w:cs="Arial"/>
                <w:noProof/>
                <w:szCs w:val="18"/>
              </w:rPr>
              <w:t>30</w:t>
            </w:r>
            <w:r w:rsidRPr="00D953A3">
              <w:rPr>
                <w:rFonts w:cs="Arial"/>
                <w:noProof/>
                <w:szCs w:val="18"/>
              </w:rPr>
              <w:t xml:space="preserve"> degrees.</w:t>
            </w:r>
          </w:p>
        </w:tc>
      </w:tr>
    </w:tbl>
    <w:p w14:paraId="53D12448" w14:textId="77777777" w:rsidR="00A93840" w:rsidRPr="00D953A3" w:rsidRDefault="00A93840" w:rsidP="00A93840"/>
    <w:p w14:paraId="1969C9FB" w14:textId="77777777" w:rsidR="00A93840" w:rsidRPr="00D953A3" w:rsidRDefault="00A93840" w:rsidP="00A93840">
      <w:pPr>
        <w:pStyle w:val="Heading4"/>
      </w:pPr>
      <w:bookmarkStart w:id="106" w:name="_Toc46486420"/>
      <w:bookmarkStart w:id="107" w:name="_Toc52546765"/>
      <w:bookmarkStart w:id="108" w:name="_Toc52547295"/>
      <w:bookmarkStart w:id="109" w:name="_Toc52547825"/>
      <w:bookmarkStart w:id="110" w:name="_Toc52548355"/>
      <w:bookmarkStart w:id="111" w:name="_Toc109215344"/>
      <w:r w:rsidRPr="00D953A3">
        <w:t>–</w:t>
      </w:r>
      <w:r w:rsidRPr="00D953A3">
        <w:tab/>
      </w:r>
      <w:r w:rsidRPr="00D953A3">
        <w:rPr>
          <w:i/>
          <w:iCs/>
        </w:rPr>
        <w:t>NR-</w:t>
      </w:r>
      <w:r w:rsidRPr="00D953A3">
        <w:rPr>
          <w:i/>
        </w:rPr>
        <w:t>DL-</w:t>
      </w:r>
      <w:r w:rsidRPr="00D953A3">
        <w:rPr>
          <w:i/>
          <w:noProof/>
        </w:rPr>
        <w:t>PRS-BeamInfo</w:t>
      </w:r>
      <w:bookmarkEnd w:id="106"/>
      <w:bookmarkEnd w:id="107"/>
      <w:bookmarkEnd w:id="108"/>
      <w:bookmarkEnd w:id="109"/>
      <w:bookmarkEnd w:id="110"/>
      <w:bookmarkEnd w:id="111"/>
    </w:p>
    <w:p w14:paraId="0A766446" w14:textId="77777777" w:rsidR="00A93840" w:rsidRPr="00D953A3" w:rsidRDefault="00A93840" w:rsidP="00A93840">
      <w:pPr>
        <w:keepLines/>
        <w:rPr>
          <w:noProof/>
        </w:rPr>
      </w:pPr>
      <w:r w:rsidRPr="00D953A3">
        <w:t xml:space="preserve">The IE </w:t>
      </w:r>
      <w:r w:rsidRPr="00D953A3">
        <w:rPr>
          <w:i/>
          <w:iCs/>
        </w:rPr>
        <w:t>NR-</w:t>
      </w:r>
      <w:r w:rsidRPr="00D953A3">
        <w:rPr>
          <w:i/>
        </w:rPr>
        <w:t>DL-</w:t>
      </w:r>
      <w:r w:rsidRPr="00D953A3">
        <w:rPr>
          <w:i/>
          <w:noProof/>
        </w:rPr>
        <w:t>PRS-BeamInfo</w:t>
      </w:r>
      <w:r w:rsidRPr="00D953A3">
        <w:rPr>
          <w:noProof/>
        </w:rPr>
        <w:t xml:space="preserve"> is</w:t>
      </w:r>
      <w:r w:rsidRPr="00D953A3">
        <w:t xml:space="preserve"> used by the location server to provide </w:t>
      </w:r>
      <w:r w:rsidRPr="00D953A3">
        <w:rPr>
          <w:lang w:eastAsia="ko-KR"/>
        </w:rPr>
        <w:t>spatial direction information of the DL-PRS Resources</w:t>
      </w:r>
      <w:r w:rsidRPr="00D953A3">
        <w:t>.</w:t>
      </w:r>
    </w:p>
    <w:p w14:paraId="7AF18CD8" w14:textId="77777777" w:rsidR="00A93840" w:rsidRPr="00D953A3" w:rsidRDefault="00A93840" w:rsidP="00A93840">
      <w:pPr>
        <w:pStyle w:val="PL"/>
        <w:shd w:val="clear" w:color="auto" w:fill="E6E6E6"/>
      </w:pPr>
      <w:r w:rsidRPr="00D953A3">
        <w:t>-- ASN1START</w:t>
      </w:r>
    </w:p>
    <w:p w14:paraId="1FB53C3F" w14:textId="77777777" w:rsidR="00A93840" w:rsidRPr="00D953A3" w:rsidRDefault="00A93840" w:rsidP="00A93840">
      <w:pPr>
        <w:pStyle w:val="PL"/>
        <w:shd w:val="clear" w:color="auto" w:fill="E6E6E6"/>
      </w:pPr>
    </w:p>
    <w:p w14:paraId="06D50772" w14:textId="7E89A268" w:rsidR="00A93840" w:rsidRPr="00D953A3" w:rsidRDefault="00A93840" w:rsidP="00A93840">
      <w:pPr>
        <w:pStyle w:val="PL"/>
        <w:shd w:val="clear" w:color="auto" w:fill="E6E6E6"/>
      </w:pPr>
      <w:r w:rsidRPr="00D953A3">
        <w:t>NR-DL-PRS-BeamInfo-r16 ::= SEQUENCE (SIZE (1..nrMaxFreqLayers-r16)) OF</w:t>
      </w:r>
    </w:p>
    <w:p w14:paraId="358B49A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NR-DL-PRS-BeamInfoPerFreqLayer-r16</w:t>
      </w:r>
    </w:p>
    <w:p w14:paraId="3B945538" w14:textId="77777777" w:rsidR="00A93840" w:rsidRPr="00D953A3" w:rsidRDefault="00A93840" w:rsidP="00A93840">
      <w:pPr>
        <w:pStyle w:val="PL"/>
        <w:shd w:val="clear" w:color="auto" w:fill="E6E6E6"/>
      </w:pPr>
    </w:p>
    <w:p w14:paraId="449613DE" w14:textId="77777777" w:rsidR="00A93840" w:rsidRPr="00D953A3" w:rsidRDefault="00A93840" w:rsidP="00A93840">
      <w:pPr>
        <w:pStyle w:val="PL"/>
        <w:shd w:val="clear" w:color="auto" w:fill="E6E6E6"/>
      </w:pPr>
      <w:r w:rsidRPr="00D953A3">
        <w:t>NR-DL-PRS-BeamInfoPerFreqLayer-r16 ::= SEQUENCE (SIZE (1..nrMaxTRPsPerFreq-r16)) OF</w:t>
      </w:r>
    </w:p>
    <w:p w14:paraId="4C851346"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NR-DL-PRS-BeamInfoPerTRP-r16</w:t>
      </w:r>
    </w:p>
    <w:p w14:paraId="2841464A" w14:textId="77777777" w:rsidR="00A93840" w:rsidRPr="00D953A3" w:rsidRDefault="00A93840" w:rsidP="00A93840">
      <w:pPr>
        <w:pStyle w:val="PL"/>
        <w:shd w:val="clear" w:color="auto" w:fill="E6E6E6"/>
      </w:pPr>
    </w:p>
    <w:p w14:paraId="6B3240E6" w14:textId="77777777" w:rsidR="00A93840" w:rsidRPr="00D953A3" w:rsidRDefault="00A93840" w:rsidP="00A93840">
      <w:pPr>
        <w:pStyle w:val="PL"/>
        <w:shd w:val="clear" w:color="auto" w:fill="E6E6E6"/>
      </w:pPr>
      <w:r w:rsidRPr="00D953A3">
        <w:t>NR-DL-PRS-BeamInfoPerTRP-r16 ::= SEQUENCE {</w:t>
      </w:r>
    </w:p>
    <w:p w14:paraId="01F0A45B"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07DDE0A6"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65FFEC83"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262154DE" w14:textId="136BA227" w:rsidR="00A93840" w:rsidRPr="00D953A3" w:rsidRDefault="00A93840" w:rsidP="00A93840">
      <w:pPr>
        <w:pStyle w:val="PL"/>
        <w:shd w:val="clear" w:color="auto" w:fill="E6E6E6"/>
        <w:rPr>
          <w:snapToGrid w:val="0"/>
        </w:rPr>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67C199CB" w14:textId="5463FF52" w:rsidR="00A93840" w:rsidRPr="00D953A3" w:rsidRDefault="00A93840" w:rsidP="00A93840">
      <w:pPr>
        <w:pStyle w:val="PL"/>
        <w:shd w:val="clear" w:color="auto" w:fill="E6E6E6"/>
      </w:pPr>
      <w:r w:rsidRPr="00D953A3">
        <w:rPr>
          <w:snapToGrid w:val="0"/>
        </w:rPr>
        <w:tab/>
      </w:r>
      <w:r w:rsidRPr="00D953A3">
        <w:t>associated-</w:t>
      </w:r>
      <w:r w:rsidR="007C67D4" w:rsidRPr="00D953A3">
        <w:t>DL</w:t>
      </w:r>
      <w:r w:rsidRPr="00D953A3">
        <w:t>-PRS-ID-r16</w:t>
      </w:r>
      <w:r w:rsidRPr="00D953A3">
        <w:tab/>
      </w:r>
      <w:r w:rsidRPr="00D953A3">
        <w:tab/>
      </w:r>
      <w:r w:rsidRPr="00D953A3">
        <w:tab/>
        <w:t>INTEGER (0..255)</w:t>
      </w:r>
      <w:r w:rsidRPr="00D953A3">
        <w:tab/>
      </w:r>
      <w:r w:rsidRPr="00D953A3">
        <w:tab/>
        <w:t>OPTIONAL,</w:t>
      </w:r>
      <w:r w:rsidR="00DE17D8" w:rsidRPr="00D953A3">
        <w:tab/>
        <w:t>-- Need OP</w:t>
      </w:r>
    </w:p>
    <w:p w14:paraId="0935F616" w14:textId="77777777" w:rsidR="00A93840" w:rsidRPr="00D953A3" w:rsidRDefault="00A93840" w:rsidP="00A93840">
      <w:pPr>
        <w:pStyle w:val="PL"/>
        <w:shd w:val="clear" w:color="auto" w:fill="E6E6E6"/>
      </w:pPr>
      <w:r w:rsidRPr="00D953A3">
        <w:tab/>
        <w:t>lcs-</w:t>
      </w:r>
      <w:r w:rsidR="007C67D4" w:rsidRPr="00D953A3">
        <w:t>GCS</w:t>
      </w:r>
      <w:r w:rsidRPr="00D953A3">
        <w:t>-</w:t>
      </w:r>
      <w:r w:rsidR="007C67D4" w:rsidRPr="00D953A3">
        <w:t>T</w:t>
      </w:r>
      <w:r w:rsidRPr="00D953A3">
        <w:t>ranslation</w:t>
      </w:r>
      <w:r w:rsidR="007C67D4" w:rsidRPr="00D953A3">
        <w:t>P</w:t>
      </w:r>
      <w:r w:rsidRPr="00D953A3">
        <w:t>arameter-r16</w:t>
      </w:r>
      <w:r w:rsidRPr="00D953A3">
        <w:tab/>
        <w:t>LCS-GCS-TranslationParameter-r16</w:t>
      </w:r>
      <w:r w:rsidRPr="00D953A3">
        <w:tab/>
      </w:r>
    </w:p>
    <w:p w14:paraId="762E6EB3"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OP</w:t>
      </w:r>
    </w:p>
    <w:p w14:paraId="6E59B885" w14:textId="14A23DFE" w:rsidR="00A93840" w:rsidRPr="00D953A3" w:rsidRDefault="00A93840" w:rsidP="00A93840">
      <w:pPr>
        <w:pStyle w:val="PL"/>
        <w:shd w:val="clear" w:color="auto" w:fill="E6E6E6"/>
      </w:pPr>
      <w:r w:rsidRPr="00D953A3">
        <w:tab/>
        <w:t>dl-</w:t>
      </w:r>
      <w:r w:rsidR="007C67D4" w:rsidRPr="00D953A3">
        <w:t>PRS</w:t>
      </w:r>
      <w:r w:rsidRPr="00D953A3">
        <w:t>-BeamInfoSet-r16</w:t>
      </w:r>
      <w:r w:rsidRPr="00D953A3">
        <w:tab/>
      </w:r>
      <w:r w:rsidRPr="00D953A3">
        <w:tab/>
      </w:r>
      <w:r w:rsidRPr="00D953A3">
        <w:tab/>
      </w:r>
      <w:r w:rsidRPr="00D953A3">
        <w:tab/>
        <w:t>DL-PRS-BeamInfoSet-r16</w:t>
      </w:r>
      <w:r w:rsidRPr="00D953A3">
        <w:tab/>
        <w:t>OPTIONAL,</w:t>
      </w:r>
      <w:r w:rsidR="00DE17D8" w:rsidRPr="00D953A3">
        <w:tab/>
        <w:t>-- Need OP</w:t>
      </w:r>
    </w:p>
    <w:p w14:paraId="0308AAF3" w14:textId="77777777" w:rsidR="00A93840" w:rsidRPr="00D953A3" w:rsidRDefault="00A93840" w:rsidP="00A93840">
      <w:pPr>
        <w:pStyle w:val="PL"/>
        <w:shd w:val="clear" w:color="auto" w:fill="E6E6E6"/>
      </w:pPr>
      <w:r w:rsidRPr="00D953A3">
        <w:tab/>
        <w:t>...</w:t>
      </w:r>
    </w:p>
    <w:p w14:paraId="7E92DDA7" w14:textId="77777777" w:rsidR="00A93840" w:rsidRPr="00D953A3" w:rsidRDefault="00A93840" w:rsidP="00A93840">
      <w:pPr>
        <w:pStyle w:val="PL"/>
        <w:shd w:val="clear" w:color="auto" w:fill="E6E6E6"/>
      </w:pPr>
      <w:r w:rsidRPr="00D953A3">
        <w:t>}</w:t>
      </w:r>
    </w:p>
    <w:p w14:paraId="634E4468" w14:textId="77777777" w:rsidR="00A93840" w:rsidRPr="00D953A3" w:rsidRDefault="00A93840" w:rsidP="00A93840">
      <w:pPr>
        <w:pStyle w:val="PL"/>
        <w:shd w:val="clear" w:color="auto" w:fill="E6E6E6"/>
      </w:pPr>
    </w:p>
    <w:p w14:paraId="4CA33A8C" w14:textId="0D65CA38" w:rsidR="00A93840" w:rsidRPr="00D953A3" w:rsidRDefault="00A93840" w:rsidP="00A93840">
      <w:pPr>
        <w:pStyle w:val="PL"/>
        <w:shd w:val="clear" w:color="auto" w:fill="E6E6E6"/>
      </w:pPr>
      <w:r w:rsidRPr="00D953A3">
        <w:t>DL-PRS-BeamInfoSet-r16 ::= SEQUENCE (SIZE(1..</w:t>
      </w:r>
      <w:r w:rsidRPr="00D953A3">
        <w:rPr>
          <w:snapToGrid w:val="0"/>
        </w:rPr>
        <w:t>nrMaxSetsPerTrp</w:t>
      </w:r>
      <w:r w:rsidR="006C581A" w:rsidRPr="00D953A3">
        <w:rPr>
          <w:snapToGrid w:val="0"/>
        </w:rPr>
        <w:t>PerFreqLayer</w:t>
      </w:r>
      <w:r w:rsidRPr="00D953A3">
        <w:rPr>
          <w:snapToGrid w:val="0"/>
        </w:rPr>
        <w:t>-r16</w:t>
      </w:r>
      <w:r w:rsidRPr="00D953A3">
        <w:t>)) OF</w:t>
      </w:r>
    </w:p>
    <w:p w14:paraId="2D09F4DC"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DL-PRS-BeamInfoResourceSet-r16</w:t>
      </w:r>
    </w:p>
    <w:p w14:paraId="72037A41" w14:textId="77777777" w:rsidR="00A93840" w:rsidRPr="00D953A3" w:rsidRDefault="00A93840" w:rsidP="00A93840">
      <w:pPr>
        <w:pStyle w:val="PL"/>
        <w:shd w:val="clear" w:color="auto" w:fill="E6E6E6"/>
      </w:pPr>
    </w:p>
    <w:p w14:paraId="0A7603C1" w14:textId="77777777" w:rsidR="00A93840" w:rsidRPr="00D953A3" w:rsidRDefault="00A93840" w:rsidP="00A93840">
      <w:pPr>
        <w:pStyle w:val="PL"/>
        <w:shd w:val="clear" w:color="auto" w:fill="E6E6E6"/>
      </w:pPr>
      <w:r w:rsidRPr="00D953A3">
        <w:t>DL-PRS-BeamInfoResourceSet-r16 ::= SEQUENCE (SIZE(1..</w:t>
      </w:r>
      <w:r w:rsidRPr="00D953A3">
        <w:rPr>
          <w:snapToGrid w:val="0"/>
        </w:rPr>
        <w:t>nrMaxResourcesPerSet-r16</w:t>
      </w:r>
      <w:r w:rsidRPr="00D953A3">
        <w:t>)) OF</w:t>
      </w:r>
    </w:p>
    <w:p w14:paraId="6C7ACB91"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DL-PRS-BeamInfoElement-r16</w:t>
      </w:r>
    </w:p>
    <w:p w14:paraId="3DE06C51" w14:textId="77777777" w:rsidR="00A93840" w:rsidRPr="00D953A3" w:rsidRDefault="00A93840" w:rsidP="00A93840">
      <w:pPr>
        <w:pStyle w:val="PL"/>
        <w:shd w:val="clear" w:color="auto" w:fill="E6E6E6"/>
      </w:pPr>
    </w:p>
    <w:p w14:paraId="65A835F7" w14:textId="77777777" w:rsidR="00A93840" w:rsidRPr="00D953A3" w:rsidRDefault="00A93840" w:rsidP="00A93840">
      <w:pPr>
        <w:pStyle w:val="PL"/>
        <w:shd w:val="clear" w:color="auto" w:fill="E6E6E6"/>
      </w:pPr>
      <w:r w:rsidRPr="00D953A3">
        <w:t>DL-PRS-BeamInfoElement-r16 ::= SEQUENCE {</w:t>
      </w:r>
    </w:p>
    <w:p w14:paraId="012B3D12" w14:textId="77777777" w:rsidR="00A93840" w:rsidRPr="00D953A3" w:rsidRDefault="00A93840" w:rsidP="00A93840">
      <w:pPr>
        <w:pStyle w:val="PL"/>
        <w:shd w:val="clear" w:color="auto" w:fill="E6E6E6"/>
      </w:pPr>
      <w:r w:rsidRPr="00D953A3">
        <w:tab/>
        <w:t>dl-PRS-Azimuth-r16</w:t>
      </w:r>
      <w:r w:rsidRPr="00D953A3">
        <w:tab/>
      </w:r>
      <w:r w:rsidRPr="00D953A3">
        <w:tab/>
      </w:r>
      <w:r w:rsidRPr="00D953A3">
        <w:tab/>
      </w:r>
      <w:r w:rsidRPr="00D953A3">
        <w:tab/>
        <w:t>INTEGER (0..359),</w:t>
      </w:r>
    </w:p>
    <w:p w14:paraId="72D28413" w14:textId="77777777" w:rsidR="00A93840" w:rsidRPr="00D953A3" w:rsidRDefault="00A93840" w:rsidP="00A93840">
      <w:pPr>
        <w:pStyle w:val="PL"/>
        <w:shd w:val="clear" w:color="auto" w:fill="E6E6E6"/>
      </w:pPr>
      <w:r w:rsidRPr="00D953A3">
        <w:tab/>
        <w:t>dl-PRS-Azimuth-fine-r16</w:t>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Need ON</w:t>
      </w:r>
    </w:p>
    <w:p w14:paraId="1121B103" w14:textId="77777777" w:rsidR="00A93840" w:rsidRPr="00D953A3" w:rsidRDefault="00A93840" w:rsidP="00A93840">
      <w:pPr>
        <w:pStyle w:val="PL"/>
        <w:shd w:val="clear" w:color="auto" w:fill="E6E6E6"/>
      </w:pPr>
      <w:r w:rsidRPr="00D953A3">
        <w:tab/>
        <w:t>dl-PRS-Elevation-r16</w:t>
      </w:r>
      <w:r w:rsidRPr="00D953A3">
        <w:tab/>
      </w:r>
      <w:r w:rsidRPr="00D953A3">
        <w:tab/>
      </w:r>
      <w:r w:rsidRPr="00D953A3">
        <w:tab/>
        <w:t>INTEGER (0..180)</w:t>
      </w:r>
      <w:r w:rsidRPr="00D953A3">
        <w:tab/>
      </w:r>
      <w:r w:rsidRPr="00D953A3">
        <w:tab/>
      </w:r>
      <w:r w:rsidRPr="00D953A3">
        <w:tab/>
      </w:r>
      <w:r w:rsidRPr="00D953A3">
        <w:tab/>
        <w:t>OPTIONAL,</w:t>
      </w:r>
      <w:r w:rsidRPr="00D953A3">
        <w:tab/>
        <w:t>-- Need ON</w:t>
      </w:r>
    </w:p>
    <w:p w14:paraId="54907284" w14:textId="77777777" w:rsidR="00A93840" w:rsidRPr="00D953A3" w:rsidRDefault="00A93840" w:rsidP="00A93840">
      <w:pPr>
        <w:pStyle w:val="PL"/>
        <w:shd w:val="clear" w:color="auto" w:fill="E6E6E6"/>
      </w:pPr>
      <w:r w:rsidRPr="00D953A3">
        <w:tab/>
        <w:t>dl-PRS-Elevation-fine-r16</w:t>
      </w:r>
      <w:r w:rsidRPr="00D953A3">
        <w:tab/>
      </w:r>
      <w:r w:rsidRPr="00D953A3">
        <w:tab/>
        <w:t>INTEGER (0..9)</w:t>
      </w:r>
      <w:r w:rsidRPr="00D953A3">
        <w:tab/>
      </w:r>
      <w:r w:rsidRPr="00D953A3">
        <w:tab/>
      </w:r>
      <w:r w:rsidRPr="00D953A3">
        <w:tab/>
      </w:r>
      <w:r w:rsidRPr="00D953A3">
        <w:tab/>
      </w:r>
      <w:r w:rsidRPr="00D953A3">
        <w:tab/>
        <w:t>OPTIONAL,</w:t>
      </w:r>
      <w:r w:rsidRPr="00D953A3">
        <w:tab/>
        <w:t>-- Need ON</w:t>
      </w:r>
    </w:p>
    <w:p w14:paraId="44861529" w14:textId="77777777" w:rsidR="00A93840" w:rsidRPr="00D953A3" w:rsidRDefault="00A93840" w:rsidP="00A93840">
      <w:pPr>
        <w:pStyle w:val="PL"/>
        <w:shd w:val="clear" w:color="auto" w:fill="E6E6E6"/>
      </w:pPr>
      <w:r w:rsidRPr="00D953A3">
        <w:tab/>
        <w:t>...</w:t>
      </w:r>
    </w:p>
    <w:p w14:paraId="66E68C40" w14:textId="77777777" w:rsidR="00A93840" w:rsidRPr="00D953A3" w:rsidRDefault="00A93840" w:rsidP="00A93840">
      <w:pPr>
        <w:pStyle w:val="PL"/>
        <w:shd w:val="clear" w:color="auto" w:fill="E6E6E6"/>
      </w:pPr>
      <w:r w:rsidRPr="00D953A3">
        <w:t>}</w:t>
      </w:r>
    </w:p>
    <w:p w14:paraId="359F6298" w14:textId="77777777" w:rsidR="00A93840" w:rsidRPr="00D953A3" w:rsidRDefault="00A93840" w:rsidP="00A93840">
      <w:pPr>
        <w:pStyle w:val="PL"/>
        <w:shd w:val="clear" w:color="auto" w:fill="E6E6E6"/>
      </w:pPr>
    </w:p>
    <w:p w14:paraId="7DCF0699" w14:textId="77777777" w:rsidR="00A93840" w:rsidRPr="00D953A3" w:rsidRDefault="00A93840" w:rsidP="00A93840">
      <w:pPr>
        <w:pStyle w:val="PL"/>
        <w:shd w:val="clear" w:color="auto" w:fill="E6E6E6"/>
      </w:pPr>
      <w:r w:rsidRPr="00D953A3">
        <w:t>-- ASN1STOP</w:t>
      </w:r>
    </w:p>
    <w:p w14:paraId="0A3D1C16" w14:textId="77777777" w:rsidR="00A93840" w:rsidRPr="00D953A3"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7A35585" w14:textId="77777777" w:rsidTr="00557BF2">
        <w:trPr>
          <w:cantSplit/>
          <w:tblHeader/>
        </w:trPr>
        <w:tc>
          <w:tcPr>
            <w:tcW w:w="9639" w:type="dxa"/>
          </w:tcPr>
          <w:p w14:paraId="1A4F19F4" w14:textId="77777777" w:rsidR="00A93840" w:rsidRPr="00D953A3" w:rsidRDefault="00A93840" w:rsidP="00557BF2">
            <w:pPr>
              <w:pStyle w:val="TAH"/>
              <w:keepNext w:val="0"/>
              <w:keepLines w:val="0"/>
              <w:widowControl w:val="0"/>
            </w:pPr>
            <w:r w:rsidRPr="00D953A3">
              <w:rPr>
                <w:i/>
              </w:rPr>
              <w:t>NR-DL-</w:t>
            </w:r>
            <w:r w:rsidRPr="00D953A3">
              <w:rPr>
                <w:i/>
                <w:noProof/>
              </w:rPr>
              <w:t>PRS-Beam-Info</w:t>
            </w:r>
            <w:r w:rsidRPr="00D953A3">
              <w:rPr>
                <w:noProof/>
              </w:rPr>
              <w:t xml:space="preserve"> </w:t>
            </w:r>
            <w:r w:rsidRPr="00D953A3">
              <w:rPr>
                <w:iCs/>
                <w:noProof/>
              </w:rPr>
              <w:t>field descriptions</w:t>
            </w:r>
          </w:p>
        </w:tc>
      </w:tr>
      <w:tr w:rsidR="00D953A3" w:rsidRPr="00D953A3" w14:paraId="3A22CE1E" w14:textId="77777777" w:rsidTr="00557BF2">
        <w:trPr>
          <w:cantSplit/>
          <w:tblHeader/>
        </w:trPr>
        <w:tc>
          <w:tcPr>
            <w:tcW w:w="9639" w:type="dxa"/>
          </w:tcPr>
          <w:p w14:paraId="0014ABC8" w14:textId="77777777" w:rsidR="00A93840" w:rsidRPr="00D953A3" w:rsidRDefault="00A93840" w:rsidP="00557BF2">
            <w:pPr>
              <w:pStyle w:val="TAL"/>
              <w:rPr>
                <w:b/>
                <w:bCs/>
                <w:i/>
                <w:iCs/>
                <w:noProof/>
                <w:lang w:eastAsia="ja-JP"/>
              </w:rPr>
            </w:pPr>
            <w:r w:rsidRPr="00D953A3">
              <w:rPr>
                <w:b/>
                <w:bCs/>
                <w:i/>
                <w:iCs/>
                <w:noProof/>
              </w:rPr>
              <w:t>dl-PRS-ID</w:t>
            </w:r>
          </w:p>
          <w:p w14:paraId="340ED0AE" w14:textId="77777777" w:rsidR="00A93840" w:rsidRPr="00D953A3" w:rsidRDefault="00A93840" w:rsidP="00557BF2">
            <w:pPr>
              <w:pStyle w:val="TAL"/>
              <w:rPr>
                <w:noProof/>
              </w:rPr>
            </w:pPr>
            <w:r w:rsidRPr="00D953A3">
              <w:rPr>
                <w:noProof/>
              </w:rPr>
              <w:t>This field is used along with a DL-PRS Resource Set ID and a DL-PRS Resources ID to uniquely identify a DL-PRS Resource. This ID can be associated with multiple DL-PRS Resource Sets associated with a single TRP.</w:t>
            </w:r>
          </w:p>
          <w:p w14:paraId="37685F75" w14:textId="77777777" w:rsidR="00A93840" w:rsidRPr="00D953A3" w:rsidRDefault="00A93840" w:rsidP="00557BF2">
            <w:pPr>
              <w:pStyle w:val="TAL"/>
              <w:rPr>
                <w:noProof/>
              </w:rPr>
            </w:pPr>
            <w:r w:rsidRPr="00D953A3">
              <w:rPr>
                <w:noProof/>
              </w:rPr>
              <w:t>Each TRP should only be associated with one such ID.</w:t>
            </w:r>
          </w:p>
        </w:tc>
      </w:tr>
      <w:tr w:rsidR="00D953A3" w:rsidRPr="00D953A3" w14:paraId="65275776" w14:textId="77777777" w:rsidTr="00557BF2">
        <w:trPr>
          <w:cantSplit/>
          <w:tblHeader/>
        </w:trPr>
        <w:tc>
          <w:tcPr>
            <w:tcW w:w="9639" w:type="dxa"/>
          </w:tcPr>
          <w:p w14:paraId="644A1ABB" w14:textId="77777777" w:rsidR="00A93840" w:rsidRPr="00D953A3" w:rsidRDefault="00A93840" w:rsidP="00557BF2">
            <w:pPr>
              <w:pStyle w:val="TAL"/>
              <w:rPr>
                <w:b/>
                <w:bCs/>
                <w:i/>
                <w:iCs/>
                <w:noProof/>
                <w:lang w:eastAsia="ja-JP"/>
              </w:rPr>
            </w:pPr>
            <w:r w:rsidRPr="00D953A3">
              <w:rPr>
                <w:b/>
                <w:bCs/>
                <w:i/>
                <w:iCs/>
                <w:noProof/>
              </w:rPr>
              <w:t>nr-PhysCellID</w:t>
            </w:r>
          </w:p>
          <w:p w14:paraId="09F05CDE" w14:textId="77777777" w:rsidR="00A93840" w:rsidRPr="00D953A3" w:rsidRDefault="00A93840" w:rsidP="00557BF2">
            <w:pPr>
              <w:pStyle w:val="TAL"/>
              <w:rPr>
                <w:rFonts w:cs="Arial"/>
                <w:bCs/>
                <w:iCs/>
                <w:snapToGrid w:val="0"/>
                <w:szCs w:val="18"/>
              </w:rPr>
            </w:pPr>
            <w:r w:rsidRPr="00D953A3">
              <w:t xml:space="preserve">This field specifies the physical cell identity of the </w:t>
            </w:r>
            <w:r w:rsidRPr="00D953A3">
              <w:rPr>
                <w:snapToGrid w:val="0"/>
              </w:rPr>
              <w:t>associated TRP</w:t>
            </w:r>
            <w:r w:rsidRPr="00D953A3">
              <w:t>, as defined in TS 38.331 [35].</w:t>
            </w:r>
          </w:p>
        </w:tc>
      </w:tr>
      <w:tr w:rsidR="00D953A3" w:rsidRPr="00D953A3" w14:paraId="6F2A3DF4" w14:textId="77777777" w:rsidTr="00557BF2">
        <w:trPr>
          <w:cantSplit/>
          <w:tblHeader/>
        </w:trPr>
        <w:tc>
          <w:tcPr>
            <w:tcW w:w="9639" w:type="dxa"/>
          </w:tcPr>
          <w:p w14:paraId="31532727" w14:textId="77777777" w:rsidR="00A93840" w:rsidRPr="00D953A3" w:rsidRDefault="00A93840" w:rsidP="00557BF2">
            <w:pPr>
              <w:pStyle w:val="TAL"/>
              <w:rPr>
                <w:b/>
                <w:bCs/>
                <w:i/>
                <w:iCs/>
                <w:noProof/>
                <w:lang w:eastAsia="ja-JP"/>
              </w:rPr>
            </w:pPr>
            <w:r w:rsidRPr="00D953A3">
              <w:rPr>
                <w:b/>
                <w:bCs/>
                <w:i/>
                <w:iCs/>
                <w:noProof/>
              </w:rPr>
              <w:t>nr-CellGlobalID</w:t>
            </w:r>
          </w:p>
          <w:p w14:paraId="5E11E27A" w14:textId="77777777" w:rsidR="00A93840" w:rsidRPr="00D953A3" w:rsidRDefault="00A93840" w:rsidP="00557BF2">
            <w:pPr>
              <w:pStyle w:val="TAL"/>
              <w:rPr>
                <w:rFonts w:cs="Arial"/>
                <w:bCs/>
                <w:iCs/>
                <w:snapToGrid w:val="0"/>
                <w:szCs w:val="18"/>
              </w:rPr>
            </w:pPr>
            <w:r w:rsidRPr="00D953A3">
              <w:rPr>
                <w:noProof/>
              </w:rPr>
              <w:t xml:space="preserve">This field specifies the </w:t>
            </w:r>
            <w:r w:rsidRPr="00D953A3">
              <w:t xml:space="preserve">NCGI, the globally unique identity of a cell in NR, of the </w:t>
            </w:r>
            <w:r w:rsidRPr="00D953A3">
              <w:rPr>
                <w:snapToGrid w:val="0"/>
              </w:rPr>
              <w:t>associated TRP</w:t>
            </w:r>
            <w:r w:rsidRPr="00D953A3">
              <w:t xml:space="preserve">, as defined in TS 38.331 [35]. The server should include this field if it considers that it is needed to resolve ambiguity in the TRP indicated by </w:t>
            </w:r>
            <w:r w:rsidRPr="00D953A3">
              <w:rPr>
                <w:i/>
                <w:iCs/>
              </w:rPr>
              <w:t>nr-PhysCellID</w:t>
            </w:r>
            <w:r w:rsidRPr="00D953A3">
              <w:t>.</w:t>
            </w:r>
          </w:p>
        </w:tc>
      </w:tr>
      <w:tr w:rsidR="00D953A3" w:rsidRPr="00D953A3" w14:paraId="51F8B502" w14:textId="77777777" w:rsidTr="00557BF2">
        <w:trPr>
          <w:cantSplit/>
          <w:tblHeader/>
        </w:trPr>
        <w:tc>
          <w:tcPr>
            <w:tcW w:w="9639" w:type="dxa"/>
          </w:tcPr>
          <w:p w14:paraId="4297BF76" w14:textId="77777777" w:rsidR="00A93840" w:rsidRPr="00D953A3" w:rsidRDefault="00A93840" w:rsidP="00557BF2">
            <w:pPr>
              <w:pStyle w:val="TAL"/>
              <w:rPr>
                <w:b/>
                <w:bCs/>
                <w:i/>
                <w:iCs/>
                <w:noProof/>
                <w:lang w:eastAsia="ja-JP"/>
              </w:rPr>
            </w:pPr>
            <w:r w:rsidRPr="00D953A3">
              <w:rPr>
                <w:b/>
                <w:bCs/>
                <w:i/>
                <w:iCs/>
                <w:noProof/>
              </w:rPr>
              <w:t>nr-ARFCN</w:t>
            </w:r>
          </w:p>
          <w:p w14:paraId="5298FB97" w14:textId="1482026B" w:rsidR="00A93840" w:rsidRPr="00D953A3" w:rsidRDefault="00A93840" w:rsidP="00557BF2">
            <w:pPr>
              <w:pStyle w:val="TAL"/>
              <w:rPr>
                <w:rFonts w:cs="Arial"/>
                <w:bCs/>
                <w:iCs/>
                <w:snapToGrid w:val="0"/>
                <w:szCs w:val="18"/>
              </w:rPr>
            </w:pPr>
            <w:r w:rsidRPr="00D953A3">
              <w:rPr>
                <w:noProof/>
              </w:rPr>
              <w:t xml:space="preserve">This field specifies the NR-ARFCN of the </w:t>
            </w:r>
            <w:r w:rsidRPr="00D953A3">
              <w:rPr>
                <w:snapToGrid w:val="0"/>
              </w:rPr>
              <w:t>TRP</w:t>
            </w:r>
            <w:r w:rsidR="001D62B4" w:rsidRPr="00D953A3">
              <w:rPr>
                <w:snapToGrid w:val="0"/>
              </w:rPr>
              <w:t xml:space="preserve">'s CD-SSB (as defined in TS 38.300 [47]) corresponding to </w:t>
            </w:r>
            <w:r w:rsidR="001D62B4" w:rsidRPr="00D953A3">
              <w:rPr>
                <w:i/>
                <w:iCs/>
                <w:snapToGrid w:val="0"/>
              </w:rPr>
              <w:t>nr-PhysCellID</w:t>
            </w:r>
            <w:r w:rsidRPr="00D953A3">
              <w:rPr>
                <w:snapToGrid w:val="0"/>
              </w:rPr>
              <w:t>.</w:t>
            </w:r>
          </w:p>
        </w:tc>
      </w:tr>
      <w:tr w:rsidR="00D953A3" w:rsidRPr="00D953A3" w14:paraId="5C54EAB1" w14:textId="77777777" w:rsidTr="00557BF2">
        <w:trPr>
          <w:cantSplit/>
          <w:tblHeader/>
        </w:trPr>
        <w:tc>
          <w:tcPr>
            <w:tcW w:w="9639" w:type="dxa"/>
          </w:tcPr>
          <w:p w14:paraId="4D44EFCF" w14:textId="77777777" w:rsidR="00A93840" w:rsidRPr="00D953A3" w:rsidRDefault="00A93840" w:rsidP="00557BF2">
            <w:pPr>
              <w:pStyle w:val="TAL"/>
              <w:rPr>
                <w:b/>
                <w:bCs/>
                <w:i/>
                <w:iCs/>
                <w:noProof/>
              </w:rPr>
            </w:pPr>
            <w:r w:rsidRPr="00D953A3">
              <w:rPr>
                <w:b/>
                <w:bCs/>
                <w:i/>
                <w:iCs/>
                <w:noProof/>
              </w:rPr>
              <w:t>associated-</w:t>
            </w:r>
            <w:r w:rsidR="007C67D4" w:rsidRPr="00D953A3">
              <w:rPr>
                <w:b/>
                <w:bCs/>
                <w:i/>
                <w:iCs/>
                <w:noProof/>
              </w:rPr>
              <w:t>DL</w:t>
            </w:r>
            <w:r w:rsidRPr="00D953A3">
              <w:rPr>
                <w:b/>
                <w:bCs/>
                <w:i/>
                <w:iCs/>
                <w:noProof/>
              </w:rPr>
              <w:t>-PRS-ID</w:t>
            </w:r>
          </w:p>
          <w:p w14:paraId="68B0A91F" w14:textId="4D95BE92" w:rsidR="00A93840" w:rsidRPr="00D953A3" w:rsidRDefault="00A93840" w:rsidP="00557BF2">
            <w:pPr>
              <w:pStyle w:val="TAL"/>
              <w:rPr>
                <w:noProof/>
              </w:rPr>
            </w:pPr>
            <w:r w:rsidRPr="00D953A3">
              <w:rPr>
                <w:noProof/>
              </w:rPr>
              <w:t xml:space="preserve">This field specifies the </w:t>
            </w:r>
            <w:r w:rsidRPr="00D953A3">
              <w:rPr>
                <w:i/>
                <w:iCs/>
                <w:noProof/>
              </w:rPr>
              <w:t>dl-PRS-ID</w:t>
            </w:r>
            <w:r w:rsidRPr="00D953A3">
              <w:rPr>
                <w:noProof/>
              </w:rPr>
              <w:t xml:space="preserve"> of the associated TRP from which the beam information </w:t>
            </w:r>
            <w:r w:rsidR="006C581A" w:rsidRPr="00D953A3">
              <w:rPr>
                <w:noProof/>
              </w:rPr>
              <w:t xml:space="preserve">and parameters for LCS to GCS translation are </w:t>
            </w:r>
            <w:r w:rsidRPr="00D953A3">
              <w:rPr>
                <w:noProof/>
              </w:rPr>
              <w:t xml:space="preserve">adopted. If the field is omitted, the beam information is provided via the </w:t>
            </w:r>
            <w:r w:rsidRPr="00D953A3">
              <w:rPr>
                <w:i/>
                <w:iCs/>
                <w:noProof/>
              </w:rPr>
              <w:t>dl-prs-BeamInfoSet</w:t>
            </w:r>
            <w:r w:rsidRPr="00D953A3">
              <w:rPr>
                <w:noProof/>
              </w:rPr>
              <w:t xml:space="preserve"> field</w:t>
            </w:r>
            <w:r w:rsidR="006C581A" w:rsidRPr="00D953A3">
              <w:rPr>
                <w:noProof/>
              </w:rPr>
              <w:t xml:space="preserve"> and the LCS to GCS translation parameter is provided via the</w:t>
            </w:r>
            <w:r w:rsidR="006C581A" w:rsidRPr="00D953A3">
              <w:rPr>
                <w:i/>
                <w:iCs/>
                <w:noProof/>
              </w:rPr>
              <w:t xml:space="preserve"> lcs-GCS-TranslationParameter</w:t>
            </w:r>
            <w:r w:rsidR="006C581A" w:rsidRPr="00D953A3">
              <w:rPr>
                <w:noProof/>
              </w:rPr>
              <w:t xml:space="preserve">. If the field is present, the fields </w:t>
            </w:r>
            <w:r w:rsidR="006C581A" w:rsidRPr="00D953A3">
              <w:rPr>
                <w:i/>
                <w:iCs/>
                <w:noProof/>
              </w:rPr>
              <w:t>lcs-GCS-TranslationParameter</w:t>
            </w:r>
            <w:r w:rsidR="006C581A" w:rsidRPr="00D953A3">
              <w:rPr>
                <w:noProof/>
              </w:rPr>
              <w:t xml:space="preserve"> and </w:t>
            </w:r>
            <w:r w:rsidR="006C581A" w:rsidRPr="00D953A3">
              <w:rPr>
                <w:i/>
                <w:iCs/>
                <w:noProof/>
              </w:rPr>
              <w:t>dl-PRS-BeamInfoSet</w:t>
            </w:r>
            <w:r w:rsidR="006C581A" w:rsidRPr="00D953A3">
              <w:rPr>
                <w:noProof/>
              </w:rPr>
              <w:t xml:space="preserve"> shall be absent</w:t>
            </w:r>
            <w:r w:rsidRPr="00D953A3">
              <w:rPr>
                <w:noProof/>
              </w:rPr>
              <w:t>.</w:t>
            </w:r>
          </w:p>
        </w:tc>
      </w:tr>
      <w:tr w:rsidR="00D953A3" w:rsidRPr="00D953A3" w14:paraId="51B391F3" w14:textId="77777777" w:rsidTr="00557BF2">
        <w:trPr>
          <w:cantSplit/>
          <w:tblHeader/>
        </w:trPr>
        <w:tc>
          <w:tcPr>
            <w:tcW w:w="9639" w:type="dxa"/>
          </w:tcPr>
          <w:p w14:paraId="40BC7FBD" w14:textId="77777777" w:rsidR="00A93840" w:rsidRPr="00D953A3" w:rsidRDefault="00A93840" w:rsidP="00557BF2">
            <w:pPr>
              <w:pStyle w:val="TAL"/>
              <w:keepNext w:val="0"/>
              <w:keepLines w:val="0"/>
              <w:widowControl w:val="0"/>
              <w:rPr>
                <w:b/>
                <w:i/>
                <w:snapToGrid w:val="0"/>
              </w:rPr>
            </w:pPr>
            <w:r w:rsidRPr="00D953A3">
              <w:rPr>
                <w:b/>
                <w:i/>
                <w:snapToGrid w:val="0"/>
              </w:rPr>
              <w:t>lcs-</w:t>
            </w:r>
            <w:r w:rsidR="007C67D4" w:rsidRPr="00D953A3">
              <w:rPr>
                <w:b/>
                <w:i/>
                <w:snapToGrid w:val="0"/>
              </w:rPr>
              <w:t>GCS</w:t>
            </w:r>
            <w:r w:rsidRPr="00D953A3">
              <w:rPr>
                <w:b/>
                <w:i/>
                <w:snapToGrid w:val="0"/>
              </w:rPr>
              <w:t>-</w:t>
            </w:r>
            <w:r w:rsidR="007C67D4" w:rsidRPr="00D953A3">
              <w:rPr>
                <w:b/>
                <w:i/>
                <w:snapToGrid w:val="0"/>
              </w:rPr>
              <w:t>T</w:t>
            </w:r>
            <w:r w:rsidRPr="00D953A3">
              <w:rPr>
                <w:b/>
                <w:i/>
                <w:snapToGrid w:val="0"/>
              </w:rPr>
              <w:t>ranslation</w:t>
            </w:r>
            <w:r w:rsidR="007C67D4" w:rsidRPr="00D953A3">
              <w:rPr>
                <w:b/>
                <w:i/>
                <w:snapToGrid w:val="0"/>
              </w:rPr>
              <w:t>P</w:t>
            </w:r>
            <w:r w:rsidRPr="00D953A3">
              <w:rPr>
                <w:b/>
                <w:i/>
                <w:snapToGrid w:val="0"/>
              </w:rPr>
              <w:t>arameter</w:t>
            </w:r>
          </w:p>
          <w:p w14:paraId="1A7D3DAB" w14:textId="04BCB2F2" w:rsidR="00A93840" w:rsidRPr="00D953A3" w:rsidRDefault="00A93840" w:rsidP="00557BF2">
            <w:pPr>
              <w:pStyle w:val="TAL"/>
              <w:keepNext w:val="0"/>
              <w:keepLines w:val="0"/>
              <w:widowControl w:val="0"/>
              <w:rPr>
                <w:bCs/>
                <w:iCs/>
                <w:snapToGrid w:val="0"/>
              </w:rPr>
            </w:pPr>
            <w:r w:rsidRPr="00D953A3">
              <w:rPr>
                <w:bCs/>
                <w:iCs/>
                <w:snapToGrid w:val="0"/>
              </w:rPr>
              <w:t>This field provides the angles α (bearing angle), β (downtilt angle) and γ (slant angle) for the translation of a Local Coordinate System (LCS) to a Global Coordinate System (GCS) as defined in TR 38.901 [44]. If this field</w:t>
            </w:r>
            <w:r w:rsidR="006C581A" w:rsidRPr="00D953A3">
              <w:t xml:space="preserve"> </w:t>
            </w:r>
            <w:r w:rsidR="006C581A" w:rsidRPr="00D953A3">
              <w:rPr>
                <w:bCs/>
                <w:iCs/>
                <w:snapToGrid w:val="0"/>
              </w:rPr>
              <w:t>and the field associated-DL-PRS-ID are</w:t>
            </w:r>
            <w:r w:rsidRPr="00D953A3">
              <w:rPr>
                <w:bCs/>
                <w:iCs/>
                <w:snapToGrid w:val="0"/>
              </w:rPr>
              <w:t xml:space="preserve"> absent, the </w:t>
            </w:r>
            <w:r w:rsidRPr="00D953A3">
              <w:rPr>
                <w:i/>
                <w:iCs/>
                <w:snapToGrid w:val="0"/>
              </w:rPr>
              <w:t>dl-PRS-Azimuth</w:t>
            </w:r>
            <w:r w:rsidRPr="00D953A3">
              <w:rPr>
                <w:snapToGrid w:val="0"/>
              </w:rPr>
              <w:t xml:space="preserve"> and </w:t>
            </w:r>
            <w:r w:rsidRPr="00D953A3">
              <w:rPr>
                <w:i/>
                <w:iCs/>
                <w:snapToGrid w:val="0"/>
              </w:rPr>
              <w:t>dl-PRS-Elevation</w:t>
            </w:r>
            <w:r w:rsidRPr="00D953A3">
              <w:rPr>
                <w:snapToGrid w:val="0"/>
              </w:rPr>
              <w:t xml:space="preserve"> are provided in a GCS.</w:t>
            </w:r>
          </w:p>
        </w:tc>
      </w:tr>
      <w:tr w:rsidR="00D953A3" w:rsidRPr="00D953A3" w14:paraId="32167C87" w14:textId="77777777" w:rsidTr="00557BF2">
        <w:trPr>
          <w:cantSplit/>
          <w:tblHeader/>
        </w:trPr>
        <w:tc>
          <w:tcPr>
            <w:tcW w:w="9639" w:type="dxa"/>
          </w:tcPr>
          <w:p w14:paraId="70F30665" w14:textId="77777777" w:rsidR="00A93840" w:rsidRPr="00D953A3" w:rsidRDefault="00A93840" w:rsidP="00557BF2">
            <w:pPr>
              <w:pStyle w:val="TAL"/>
              <w:keepNext w:val="0"/>
              <w:keepLines w:val="0"/>
              <w:widowControl w:val="0"/>
              <w:rPr>
                <w:b/>
                <w:bCs/>
                <w:i/>
                <w:iCs/>
                <w:snapToGrid w:val="0"/>
              </w:rPr>
            </w:pPr>
            <w:r w:rsidRPr="00D953A3">
              <w:rPr>
                <w:b/>
                <w:bCs/>
                <w:i/>
                <w:iCs/>
                <w:snapToGrid w:val="0"/>
              </w:rPr>
              <w:t>dl-</w:t>
            </w:r>
            <w:r w:rsidR="007C67D4" w:rsidRPr="00D953A3">
              <w:rPr>
                <w:b/>
                <w:bCs/>
                <w:i/>
                <w:iCs/>
                <w:snapToGrid w:val="0"/>
              </w:rPr>
              <w:t>PRS</w:t>
            </w:r>
            <w:r w:rsidRPr="00D953A3">
              <w:rPr>
                <w:b/>
                <w:bCs/>
                <w:i/>
                <w:iCs/>
                <w:snapToGrid w:val="0"/>
              </w:rPr>
              <w:t>-BeamInfoSet</w:t>
            </w:r>
          </w:p>
          <w:p w14:paraId="364938D8" w14:textId="77777777" w:rsidR="00A93840" w:rsidRPr="00D953A3" w:rsidRDefault="00A93840" w:rsidP="00557BF2">
            <w:pPr>
              <w:pStyle w:val="TAL"/>
              <w:keepNext w:val="0"/>
              <w:keepLines w:val="0"/>
              <w:widowControl w:val="0"/>
              <w:rPr>
                <w:b/>
                <w:i/>
                <w:snapToGrid w:val="0"/>
              </w:rPr>
            </w:pPr>
            <w:r w:rsidRPr="00D953A3">
              <w:rPr>
                <w:snapToGrid w:val="0"/>
              </w:rPr>
              <w:t>This field provides the DL-PRS beam information for each DL-PRS Resource of the DL-PRS Resource Set associated with this TRP.</w:t>
            </w:r>
          </w:p>
        </w:tc>
      </w:tr>
      <w:tr w:rsidR="00D953A3" w:rsidRPr="00D953A3" w14:paraId="64EC272F" w14:textId="77777777" w:rsidTr="00557BF2">
        <w:trPr>
          <w:cantSplit/>
          <w:tblHeader/>
        </w:trPr>
        <w:tc>
          <w:tcPr>
            <w:tcW w:w="9639" w:type="dxa"/>
          </w:tcPr>
          <w:p w14:paraId="23B41A84" w14:textId="77777777" w:rsidR="00A93840" w:rsidRPr="00D953A3" w:rsidRDefault="00A93840" w:rsidP="00557BF2">
            <w:pPr>
              <w:pStyle w:val="TAL"/>
              <w:keepNext w:val="0"/>
              <w:keepLines w:val="0"/>
              <w:widowControl w:val="0"/>
              <w:rPr>
                <w:b/>
                <w:i/>
                <w:snapToGrid w:val="0"/>
              </w:rPr>
            </w:pPr>
            <w:r w:rsidRPr="00D953A3">
              <w:rPr>
                <w:b/>
                <w:i/>
                <w:snapToGrid w:val="0"/>
              </w:rPr>
              <w:t>dl-PRS-Azimuth</w:t>
            </w:r>
          </w:p>
          <w:p w14:paraId="4F69FAC4" w14:textId="77777777" w:rsidR="00A93840" w:rsidRPr="00D953A3" w:rsidRDefault="00A93840" w:rsidP="00557BF2">
            <w:pPr>
              <w:pStyle w:val="TAL"/>
              <w:keepNext w:val="0"/>
              <w:keepLines w:val="0"/>
              <w:widowControl w:val="0"/>
              <w:rPr>
                <w:rFonts w:cs="Arial"/>
                <w:snapToGrid w:val="0"/>
                <w:szCs w:val="18"/>
              </w:rPr>
            </w:pPr>
            <w:r w:rsidRPr="00D953A3">
              <w:rPr>
                <w:noProof/>
              </w:rPr>
              <w:t xml:space="preserve">This field specifies the azimuth angle of the boresight direction in which the DL-PRS Resources associated with this </w:t>
            </w:r>
            <w:r w:rsidRPr="00D953A3">
              <w:rPr>
                <w:snapToGrid w:val="0"/>
                <w:lang w:eastAsia="ko-KR"/>
              </w:rPr>
              <w:t>DL-PRS Resource ID in the DL-PRS Resource Set are transmitted.</w:t>
            </w:r>
          </w:p>
          <w:p w14:paraId="2FC60F9D" w14:textId="77777777" w:rsidR="00A93840" w:rsidRPr="00D953A3" w:rsidRDefault="00A93840" w:rsidP="00557BF2">
            <w:pPr>
              <w:pStyle w:val="TAL"/>
              <w:keepNext w:val="0"/>
              <w:keepLines w:val="0"/>
              <w:widowControl w:val="0"/>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noProof/>
              </w:rPr>
              <w:t xml:space="preserve">the azimuth angle is measured counter-clockwise from </w:t>
            </w:r>
            <w:r w:rsidRPr="00D953A3">
              <w:t>geographical North.</w:t>
            </w:r>
          </w:p>
          <w:p w14:paraId="5C51CEC7" w14:textId="77777777" w:rsidR="00A93840" w:rsidRPr="00D953A3" w:rsidRDefault="00A93840" w:rsidP="00557BF2">
            <w:pPr>
              <w:pStyle w:val="TAL"/>
              <w:keepNext w:val="0"/>
              <w:keepLines w:val="0"/>
              <w:widowControl w:val="0"/>
            </w:pPr>
            <w:r w:rsidRPr="00D953A3">
              <w:t xml:space="preserve">For a </w:t>
            </w:r>
            <w:r w:rsidRPr="00D953A3">
              <w:rPr>
                <w:bCs/>
                <w:iCs/>
                <w:snapToGrid w:val="0"/>
              </w:rPr>
              <w:t>Local Coordinate System</w:t>
            </w:r>
            <w:r w:rsidRPr="00D953A3">
              <w:t xml:space="preserve"> (LCS), the </w:t>
            </w:r>
            <w:r w:rsidRPr="00D953A3">
              <w:rPr>
                <w:noProof/>
              </w:rPr>
              <w:t>azimuth angle is measured measured counter-clockwise from the x-axis of the LCS.</w:t>
            </w:r>
          </w:p>
          <w:p w14:paraId="497692D7" w14:textId="77777777" w:rsidR="00A93840" w:rsidRPr="00D953A3" w:rsidRDefault="00A93840" w:rsidP="00557BF2">
            <w:pPr>
              <w:pStyle w:val="TAL"/>
              <w:keepNext w:val="0"/>
              <w:keepLines w:val="0"/>
              <w:widowControl w:val="0"/>
            </w:pPr>
            <w:r w:rsidRPr="00D953A3">
              <w:t>Scale factor 1 degree; range 0 to 359 degrees.</w:t>
            </w:r>
          </w:p>
        </w:tc>
      </w:tr>
      <w:tr w:rsidR="00D953A3" w:rsidRPr="00D953A3" w14:paraId="0CDEC003" w14:textId="77777777" w:rsidTr="00557BF2">
        <w:trPr>
          <w:cantSplit/>
          <w:tblHeader/>
        </w:trPr>
        <w:tc>
          <w:tcPr>
            <w:tcW w:w="9639" w:type="dxa"/>
          </w:tcPr>
          <w:p w14:paraId="52A81130" w14:textId="77777777" w:rsidR="00A93840" w:rsidRPr="00D953A3" w:rsidRDefault="00A93840" w:rsidP="00557BF2">
            <w:pPr>
              <w:pStyle w:val="TAL"/>
              <w:keepNext w:val="0"/>
              <w:keepLines w:val="0"/>
              <w:widowControl w:val="0"/>
              <w:rPr>
                <w:b/>
                <w:bCs/>
                <w:i/>
                <w:iCs/>
              </w:rPr>
            </w:pPr>
            <w:r w:rsidRPr="00D953A3">
              <w:rPr>
                <w:b/>
                <w:bCs/>
                <w:i/>
                <w:iCs/>
              </w:rPr>
              <w:t>dl-PRS-Azimuth-fine</w:t>
            </w:r>
          </w:p>
          <w:p w14:paraId="14A8337C" w14:textId="0754489C" w:rsidR="00A93840" w:rsidRPr="00D953A3" w:rsidRDefault="00A93840" w:rsidP="00557BF2">
            <w:pPr>
              <w:pStyle w:val="TAL"/>
              <w:keepNext w:val="0"/>
              <w:keepLines w:val="0"/>
              <w:widowControl w:val="0"/>
            </w:pPr>
            <w:r w:rsidRPr="00D953A3">
              <w:t xml:space="preserve">This field provides finer granularity for the </w:t>
            </w:r>
            <w:r w:rsidRPr="00D953A3">
              <w:rPr>
                <w:i/>
                <w:iCs/>
              </w:rPr>
              <w:t>dl-PRS-Azimuth</w:t>
            </w:r>
            <w:r w:rsidRPr="00D953A3">
              <w:t>.</w:t>
            </w:r>
          </w:p>
          <w:p w14:paraId="13CBD5BF" w14:textId="77777777" w:rsidR="00A93840" w:rsidRPr="00D953A3" w:rsidRDefault="00A93840" w:rsidP="00557BF2">
            <w:pPr>
              <w:pStyle w:val="TAL"/>
              <w:keepNext w:val="0"/>
              <w:keepLines w:val="0"/>
              <w:widowControl w:val="0"/>
              <w:rPr>
                <w:b/>
                <w:bCs/>
                <w:i/>
                <w:iCs/>
              </w:rPr>
            </w:pPr>
            <w:r w:rsidRPr="00D953A3">
              <w:t xml:space="preserve">The total </w:t>
            </w:r>
            <w:r w:rsidRPr="00D953A3">
              <w:rPr>
                <w:noProof/>
              </w:rPr>
              <w:t xml:space="preserve">azimuth angle of the boresight direction is given by </w:t>
            </w:r>
            <w:r w:rsidRPr="00D953A3">
              <w:rPr>
                <w:bCs/>
                <w:i/>
                <w:snapToGrid w:val="0"/>
              </w:rPr>
              <w:t xml:space="preserve">dl-PRS-Azimuth </w:t>
            </w:r>
            <w:r w:rsidRPr="00D953A3">
              <w:rPr>
                <w:bCs/>
                <w:iCs/>
                <w:snapToGrid w:val="0"/>
              </w:rPr>
              <w:t xml:space="preserve">+ </w:t>
            </w:r>
            <w:r w:rsidRPr="00D953A3">
              <w:rPr>
                <w:bCs/>
                <w:i/>
                <w:iCs/>
              </w:rPr>
              <w:t>dl-PRS-Azimuth-fine.</w:t>
            </w:r>
          </w:p>
          <w:p w14:paraId="0DD3AE9F" w14:textId="77777777" w:rsidR="00A93840" w:rsidRPr="00D953A3" w:rsidRDefault="00A93840" w:rsidP="00557BF2">
            <w:pPr>
              <w:pStyle w:val="TAL"/>
              <w:keepNext w:val="0"/>
              <w:keepLines w:val="0"/>
              <w:widowControl w:val="0"/>
              <w:rPr>
                <w:bCs/>
                <w:iCs/>
                <w:snapToGrid w:val="0"/>
              </w:rPr>
            </w:pPr>
            <w:r w:rsidRPr="00D953A3">
              <w:t>Scale factor 0.1 degrees; range 0 to 0.9 degrees.</w:t>
            </w:r>
          </w:p>
        </w:tc>
      </w:tr>
      <w:tr w:rsidR="00D953A3" w:rsidRPr="00D953A3" w14:paraId="1E05D8EB" w14:textId="77777777" w:rsidTr="00557BF2">
        <w:trPr>
          <w:cantSplit/>
          <w:tblHeader/>
        </w:trPr>
        <w:tc>
          <w:tcPr>
            <w:tcW w:w="9639" w:type="dxa"/>
          </w:tcPr>
          <w:p w14:paraId="5878FA0C" w14:textId="77777777" w:rsidR="00A93840" w:rsidRPr="00D953A3" w:rsidRDefault="00A93840" w:rsidP="00557BF2">
            <w:pPr>
              <w:pStyle w:val="TAL"/>
              <w:keepNext w:val="0"/>
              <w:keepLines w:val="0"/>
              <w:widowControl w:val="0"/>
              <w:rPr>
                <w:b/>
                <w:i/>
                <w:snapToGrid w:val="0"/>
              </w:rPr>
            </w:pPr>
            <w:r w:rsidRPr="00D953A3">
              <w:rPr>
                <w:b/>
                <w:i/>
                <w:snapToGrid w:val="0"/>
              </w:rPr>
              <w:t>dl-PRS-Elevation</w:t>
            </w:r>
          </w:p>
          <w:p w14:paraId="341D78B9" w14:textId="77777777" w:rsidR="00A93840" w:rsidRPr="00D953A3" w:rsidRDefault="00A93840" w:rsidP="00557BF2">
            <w:pPr>
              <w:pStyle w:val="TAL"/>
              <w:keepNext w:val="0"/>
              <w:keepLines w:val="0"/>
              <w:widowControl w:val="0"/>
              <w:rPr>
                <w:snapToGrid w:val="0"/>
                <w:lang w:eastAsia="ko-KR"/>
              </w:rPr>
            </w:pPr>
            <w:r w:rsidRPr="00D953A3">
              <w:rPr>
                <w:noProof/>
              </w:rPr>
              <w:t xml:space="preserve">This field specifies the elevation angle of the boresight direction in which the DL-PRS Resources associated with this </w:t>
            </w:r>
            <w:r w:rsidRPr="00D953A3">
              <w:rPr>
                <w:snapToGrid w:val="0"/>
                <w:lang w:eastAsia="ko-KR"/>
              </w:rPr>
              <w:t>DL-PRS Resource ID in the DL-PRS Resource Set are transmitted.</w:t>
            </w:r>
          </w:p>
          <w:p w14:paraId="69AD2D4B" w14:textId="77777777" w:rsidR="00A93840" w:rsidRPr="00D953A3" w:rsidRDefault="00A93840" w:rsidP="00557BF2">
            <w:pPr>
              <w:pStyle w:val="TAL"/>
              <w:keepNext w:val="0"/>
              <w:keepLines w:val="0"/>
              <w:widowControl w:val="0"/>
              <w:rPr>
                <w:snapToGrid w:val="0"/>
                <w:lang w:eastAsia="ko-KR"/>
              </w:rPr>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snapToGrid w:val="0"/>
                <w:lang w:eastAsia="ko-KR"/>
              </w:rPr>
              <w:t>the elevation angle is measured relative to zenith and positive to the horizontal direction (elevation 0 deg. points to zenith, 90 deg to the horizon).</w:t>
            </w:r>
          </w:p>
          <w:p w14:paraId="33AF7927" w14:textId="77777777" w:rsidR="00A93840" w:rsidRPr="00D953A3" w:rsidRDefault="00A93840" w:rsidP="00557BF2">
            <w:pPr>
              <w:pStyle w:val="TAL"/>
              <w:keepNext w:val="0"/>
              <w:keepLines w:val="0"/>
              <w:widowControl w:val="0"/>
              <w:rPr>
                <w:snapToGrid w:val="0"/>
                <w:lang w:eastAsia="ko-KR"/>
              </w:rPr>
            </w:pPr>
            <w:r w:rsidRPr="00D953A3">
              <w:t xml:space="preserve">For a </w:t>
            </w:r>
            <w:r w:rsidRPr="00D953A3">
              <w:rPr>
                <w:bCs/>
                <w:iCs/>
                <w:snapToGrid w:val="0"/>
              </w:rPr>
              <w:t>Local Coordinate System</w:t>
            </w:r>
            <w:r w:rsidRPr="00D953A3">
              <w:t xml:space="preserve"> (LCS), the elevation angle is measured relative to the z-axis of the LCS </w:t>
            </w:r>
            <w:r w:rsidRPr="00D953A3">
              <w:rPr>
                <w:snapToGrid w:val="0"/>
                <w:lang w:eastAsia="ko-KR"/>
              </w:rPr>
              <w:t>(elevation 0 deg. points to the z-axis, 90 deg to the x-y plane).</w:t>
            </w:r>
          </w:p>
          <w:p w14:paraId="6DC79E03" w14:textId="77777777" w:rsidR="00A93840" w:rsidRPr="00D953A3" w:rsidRDefault="00A93840" w:rsidP="00557BF2">
            <w:pPr>
              <w:pStyle w:val="TAL"/>
              <w:keepNext w:val="0"/>
              <w:keepLines w:val="0"/>
              <w:widowControl w:val="0"/>
              <w:rPr>
                <w:noProof/>
              </w:rPr>
            </w:pPr>
            <w:r w:rsidRPr="00D953A3">
              <w:t>Scale factor 1 degree; range 0 to 180 degrees.</w:t>
            </w:r>
          </w:p>
        </w:tc>
      </w:tr>
      <w:tr w:rsidR="00B611E1" w:rsidRPr="00D953A3" w14:paraId="539593A5" w14:textId="77777777" w:rsidTr="00557BF2">
        <w:trPr>
          <w:cantSplit/>
          <w:tblHeader/>
        </w:trPr>
        <w:tc>
          <w:tcPr>
            <w:tcW w:w="9639" w:type="dxa"/>
          </w:tcPr>
          <w:p w14:paraId="615F84B6" w14:textId="77777777" w:rsidR="00A93840" w:rsidRPr="00D953A3" w:rsidRDefault="00A93840" w:rsidP="00557BF2">
            <w:pPr>
              <w:pStyle w:val="TAL"/>
              <w:keepNext w:val="0"/>
              <w:keepLines w:val="0"/>
              <w:widowControl w:val="0"/>
              <w:rPr>
                <w:b/>
                <w:bCs/>
                <w:i/>
                <w:iCs/>
              </w:rPr>
            </w:pPr>
            <w:r w:rsidRPr="00D953A3">
              <w:rPr>
                <w:b/>
                <w:bCs/>
                <w:i/>
                <w:iCs/>
              </w:rPr>
              <w:t>dl-PRS-Elevation-fine</w:t>
            </w:r>
          </w:p>
          <w:p w14:paraId="2873360D" w14:textId="47724810" w:rsidR="00A93840" w:rsidRPr="00D953A3" w:rsidRDefault="00A93840" w:rsidP="00557BF2">
            <w:pPr>
              <w:pStyle w:val="TAL"/>
              <w:keepNext w:val="0"/>
              <w:keepLines w:val="0"/>
              <w:widowControl w:val="0"/>
            </w:pPr>
            <w:r w:rsidRPr="00D953A3">
              <w:t xml:space="preserve">This field provides finer granularity for the </w:t>
            </w:r>
            <w:r w:rsidRPr="00D953A3">
              <w:rPr>
                <w:i/>
                <w:iCs/>
              </w:rPr>
              <w:t>dl-PRS-Elevation</w:t>
            </w:r>
            <w:r w:rsidRPr="00D953A3">
              <w:t>.</w:t>
            </w:r>
          </w:p>
          <w:p w14:paraId="66ED54D5" w14:textId="77777777" w:rsidR="00A93840" w:rsidRPr="00D953A3" w:rsidRDefault="00A93840" w:rsidP="00557BF2">
            <w:pPr>
              <w:pStyle w:val="TAL"/>
              <w:keepNext w:val="0"/>
              <w:keepLines w:val="0"/>
              <w:widowControl w:val="0"/>
              <w:rPr>
                <w:b/>
                <w:bCs/>
                <w:i/>
                <w:iCs/>
              </w:rPr>
            </w:pPr>
            <w:r w:rsidRPr="00D953A3">
              <w:t xml:space="preserve">The total </w:t>
            </w:r>
            <w:r w:rsidRPr="00D953A3">
              <w:rPr>
                <w:noProof/>
              </w:rPr>
              <w:t xml:space="preserve">elevation angle of the boresight direction is given by </w:t>
            </w:r>
            <w:r w:rsidRPr="00D953A3">
              <w:rPr>
                <w:bCs/>
                <w:i/>
                <w:snapToGrid w:val="0"/>
              </w:rPr>
              <w:t xml:space="preserve">dl-PRS-Elevation </w:t>
            </w:r>
            <w:r w:rsidRPr="00D953A3">
              <w:rPr>
                <w:bCs/>
                <w:iCs/>
                <w:snapToGrid w:val="0"/>
              </w:rPr>
              <w:t xml:space="preserve">+ </w:t>
            </w:r>
            <w:r w:rsidRPr="00D953A3">
              <w:rPr>
                <w:bCs/>
                <w:i/>
                <w:iCs/>
              </w:rPr>
              <w:t>dl-PRS-Elevation-fine.</w:t>
            </w:r>
          </w:p>
          <w:p w14:paraId="39DC4D7D" w14:textId="77777777" w:rsidR="00A93840" w:rsidRPr="00D953A3" w:rsidRDefault="00A93840" w:rsidP="00557BF2">
            <w:pPr>
              <w:pStyle w:val="TAL"/>
              <w:keepNext w:val="0"/>
              <w:keepLines w:val="0"/>
              <w:widowControl w:val="0"/>
              <w:rPr>
                <w:b/>
                <w:i/>
                <w:snapToGrid w:val="0"/>
              </w:rPr>
            </w:pPr>
            <w:r w:rsidRPr="00D953A3">
              <w:t>Scale factor 0.1 degrees; range 0 to 0.9 degrees.</w:t>
            </w:r>
          </w:p>
        </w:tc>
      </w:tr>
    </w:tbl>
    <w:p w14:paraId="495C1D0A" w14:textId="4C8DF6A0" w:rsidR="00A93840" w:rsidRPr="00D953A3" w:rsidRDefault="00A93840" w:rsidP="00A93840"/>
    <w:p w14:paraId="5C721455" w14:textId="68C00810" w:rsidR="006E258E" w:rsidRPr="00D953A3" w:rsidRDefault="006E258E" w:rsidP="006E258E">
      <w:pPr>
        <w:pStyle w:val="Heading4"/>
      </w:pPr>
      <w:bookmarkStart w:id="112" w:name="_Toc109215345"/>
      <w:r w:rsidRPr="00D953A3">
        <w:t>–</w:t>
      </w:r>
      <w:r w:rsidRPr="00D953A3">
        <w:tab/>
      </w:r>
      <w:r w:rsidRPr="00D953A3">
        <w:rPr>
          <w:i/>
        </w:rPr>
        <w:t>NR-DL-PRS-ExpectedLOS-NLOS-Assistance</w:t>
      </w:r>
      <w:bookmarkEnd w:id="112"/>
    </w:p>
    <w:p w14:paraId="1F82E283" w14:textId="0D3874E9" w:rsidR="006E258E" w:rsidRPr="00D953A3" w:rsidRDefault="006E258E" w:rsidP="006E258E">
      <w:pPr>
        <w:keepLines/>
      </w:pPr>
      <w:r w:rsidRPr="00D953A3">
        <w:t xml:space="preserve">The IE </w:t>
      </w:r>
      <w:r w:rsidRPr="00D953A3">
        <w:rPr>
          <w:i/>
        </w:rPr>
        <w:t xml:space="preserve">NR-DL-PRS-ExpectedLOS-NLOS-Assistance </w:t>
      </w:r>
      <w:r w:rsidRPr="00D953A3">
        <w:rPr>
          <w:noProof/>
        </w:rPr>
        <w:t>is</w:t>
      </w:r>
      <w:r w:rsidRPr="00D953A3">
        <w:t xml:space="preserve"> used by the location server to provide the expected likelihood of a LOS propagation path from a TRP to the target device</w:t>
      </w:r>
      <w:r w:rsidR="001159C1" w:rsidRPr="00D953A3">
        <w:t>, or for all DL-PRS Resources of the TRP to the target device</w:t>
      </w:r>
      <w:r w:rsidRPr="00D953A3">
        <w:t>.</w:t>
      </w:r>
    </w:p>
    <w:p w14:paraId="7B388910" w14:textId="77777777" w:rsidR="006E258E" w:rsidRPr="00D953A3" w:rsidRDefault="006E258E" w:rsidP="006E258E">
      <w:pPr>
        <w:pStyle w:val="PL"/>
        <w:shd w:val="clear" w:color="auto" w:fill="E6E6E6"/>
      </w:pPr>
      <w:r w:rsidRPr="00D953A3">
        <w:t>-- ASN1START</w:t>
      </w:r>
    </w:p>
    <w:p w14:paraId="42EF23F9" w14:textId="77777777" w:rsidR="006E258E" w:rsidRPr="00D953A3" w:rsidRDefault="006E258E" w:rsidP="006E258E">
      <w:pPr>
        <w:pStyle w:val="PL"/>
        <w:shd w:val="clear" w:color="auto" w:fill="E6E6E6"/>
        <w:rPr>
          <w:snapToGrid w:val="0"/>
        </w:rPr>
      </w:pPr>
    </w:p>
    <w:p w14:paraId="6B43D65B" w14:textId="12128FF3" w:rsidR="006E258E" w:rsidRPr="00D953A3" w:rsidRDefault="006E258E" w:rsidP="006E258E">
      <w:pPr>
        <w:pStyle w:val="PL"/>
        <w:shd w:val="clear" w:color="auto" w:fill="E6E6E6"/>
        <w:rPr>
          <w:snapToGrid w:val="0"/>
        </w:rPr>
      </w:pPr>
      <w:r w:rsidRPr="00D953A3">
        <w:rPr>
          <w:snapToGrid w:val="0"/>
        </w:rPr>
        <w:t xml:space="preserve">NR-DL-PRS-ExpectedLOS-NLOS-Assistance-r17 </w:t>
      </w:r>
      <w:r w:rsidRPr="00D953A3">
        <w:t>::= SEQUENCE (SIZE (1..nrMaxFreqLayers-r16)) OF</w:t>
      </w:r>
    </w:p>
    <w:p w14:paraId="2483452A" w14:textId="55A6F5E8"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NR-DL-PRS-ExpectedLOS-NLOS-Assistance</w:t>
      </w:r>
      <w:r w:rsidRPr="00D953A3">
        <w:t>PerFreqLayer-r17</w:t>
      </w:r>
    </w:p>
    <w:p w14:paraId="5B012982" w14:textId="77777777" w:rsidR="006E258E" w:rsidRPr="00D953A3" w:rsidRDefault="006E258E" w:rsidP="006E258E">
      <w:pPr>
        <w:pStyle w:val="PL"/>
        <w:shd w:val="clear" w:color="auto" w:fill="E6E6E6"/>
      </w:pPr>
    </w:p>
    <w:p w14:paraId="79D0D4CF" w14:textId="77777777" w:rsidR="00D953A3" w:rsidRPr="00D953A3" w:rsidRDefault="006E258E" w:rsidP="006E258E">
      <w:pPr>
        <w:pStyle w:val="PL"/>
        <w:shd w:val="clear" w:color="auto" w:fill="E6E6E6"/>
      </w:pPr>
      <w:r w:rsidRPr="00D953A3">
        <w:t>NR-DL-PRS-ExpectedLOS-NLOS-AssistancePerFreqLayer-r17 ::=</w:t>
      </w:r>
    </w:p>
    <w:p w14:paraId="2A29FDDF" w14:textId="5B80EFDA"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 (1..nrMaxTRPsPerFreq-r16)) OF</w:t>
      </w:r>
    </w:p>
    <w:p w14:paraId="27FD3007" w14:textId="034479AF"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NR-DL-PRS-ExpectedLOS-NLOS-Assistance</w:t>
      </w:r>
      <w:r w:rsidRPr="00D953A3">
        <w:t>PerTRP-r17</w:t>
      </w:r>
    </w:p>
    <w:p w14:paraId="3728321E" w14:textId="77777777" w:rsidR="006E258E" w:rsidRPr="00D953A3" w:rsidRDefault="006E258E" w:rsidP="006E258E">
      <w:pPr>
        <w:pStyle w:val="PL"/>
        <w:shd w:val="clear" w:color="auto" w:fill="E6E6E6"/>
      </w:pPr>
    </w:p>
    <w:p w14:paraId="1C177DDF" w14:textId="0698FE58" w:rsidR="006E258E" w:rsidRPr="00D953A3" w:rsidRDefault="006E258E" w:rsidP="006E258E">
      <w:pPr>
        <w:pStyle w:val="PL"/>
        <w:shd w:val="clear" w:color="auto" w:fill="E6E6E6"/>
      </w:pPr>
      <w:r w:rsidRPr="00D953A3">
        <w:rPr>
          <w:snapToGrid w:val="0"/>
        </w:rPr>
        <w:t>NR-DL-PRS-ExpectedLOS-NLOS-AssistancePerTRP-r17</w:t>
      </w:r>
      <w:r w:rsidRPr="00D953A3">
        <w:t xml:space="preserve"> ::= SEQUENCE {</w:t>
      </w:r>
    </w:p>
    <w:p w14:paraId="4C4486BD" w14:textId="77777777" w:rsidR="006E258E" w:rsidRPr="00D953A3" w:rsidRDefault="006E258E" w:rsidP="006E258E">
      <w:pPr>
        <w:pStyle w:val="PL"/>
        <w:shd w:val="clear" w:color="auto" w:fill="E6E6E6"/>
        <w:rPr>
          <w:snapToGrid w:val="0"/>
          <w:lang w:eastAsia="ja-JP"/>
        </w:rPr>
      </w:pPr>
      <w:r w:rsidRPr="00D953A3">
        <w:rPr>
          <w:snapToGrid w:val="0"/>
        </w:rPr>
        <w:lastRenderedPageBreak/>
        <w:tab/>
        <w:t>dl-PRS-ID-r17</w:t>
      </w:r>
      <w:r w:rsidRPr="00D953A3">
        <w:rPr>
          <w:snapToGrid w:val="0"/>
        </w:rPr>
        <w:tab/>
      </w:r>
      <w:r w:rsidRPr="00D953A3">
        <w:rPr>
          <w:snapToGrid w:val="0"/>
        </w:rPr>
        <w:tab/>
      </w:r>
      <w:r w:rsidRPr="00D953A3">
        <w:rPr>
          <w:snapToGrid w:val="0"/>
        </w:rPr>
        <w:tab/>
      </w:r>
      <w:r w:rsidRPr="00D953A3">
        <w:rPr>
          <w:snapToGrid w:val="0"/>
        </w:rPr>
        <w:tab/>
        <w:t>INTEGER (0..255),</w:t>
      </w:r>
    </w:p>
    <w:p w14:paraId="7BF1D95F" w14:textId="77777777" w:rsidR="006E258E" w:rsidRPr="00D953A3" w:rsidRDefault="006E258E" w:rsidP="006E258E">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082D141E" w14:textId="77777777" w:rsidR="006E258E" w:rsidRPr="00D953A3" w:rsidRDefault="006E258E" w:rsidP="006E258E">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44696717" w14:textId="77777777" w:rsidR="006E258E" w:rsidRPr="00D953A3" w:rsidRDefault="006E258E" w:rsidP="006E258E">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Need ON</w:t>
      </w:r>
    </w:p>
    <w:p w14:paraId="1AA4ACEF" w14:textId="77777777" w:rsidR="006E258E" w:rsidRPr="00D953A3" w:rsidRDefault="006E258E" w:rsidP="006E258E">
      <w:pPr>
        <w:pStyle w:val="PL"/>
        <w:shd w:val="clear" w:color="auto" w:fill="E6E6E6"/>
        <w:rPr>
          <w:snapToGrid w:val="0"/>
        </w:rPr>
      </w:pPr>
      <w:r w:rsidRPr="00D953A3">
        <w:rPr>
          <w:snapToGrid w:val="0"/>
        </w:rPr>
        <w:tab/>
      </w:r>
      <w:r w:rsidRPr="00D953A3">
        <w:t>nr-los-nlos-indicator-r17</w:t>
      </w:r>
      <w:r w:rsidRPr="00D953A3">
        <w:tab/>
        <w:t>CHOICE {</w:t>
      </w:r>
    </w:p>
    <w:p w14:paraId="3A8AFC8E" w14:textId="0440AFAB" w:rsidR="006E258E" w:rsidRPr="00D953A3" w:rsidRDefault="006E258E" w:rsidP="006E258E">
      <w:pPr>
        <w:pStyle w:val="PL"/>
        <w:shd w:val="clear" w:color="auto" w:fill="E6E6E6"/>
      </w:pPr>
      <w:r w:rsidRPr="00D953A3">
        <w:tab/>
      </w:r>
      <w:r w:rsidRPr="00D953A3">
        <w:tab/>
      </w:r>
      <w:r w:rsidRPr="00D953A3">
        <w:tab/>
      </w:r>
      <w:r w:rsidRPr="00D953A3">
        <w:tab/>
        <w:t>per</w:t>
      </w:r>
      <w:r w:rsidR="001159C1" w:rsidRPr="00D953A3">
        <w:t>T</w:t>
      </w:r>
      <w:r w:rsidRPr="00D953A3">
        <w:t>rp-r17</w:t>
      </w:r>
      <w:r w:rsidRPr="00D953A3">
        <w:tab/>
      </w:r>
      <w:r w:rsidRPr="00D953A3">
        <w:tab/>
      </w:r>
      <w:r w:rsidRPr="00D953A3">
        <w:tab/>
        <w:t>LOS-NLOS-Indicator-r17,</w:t>
      </w:r>
    </w:p>
    <w:p w14:paraId="0107A21D" w14:textId="409FDC8F" w:rsidR="006E258E" w:rsidRPr="00D953A3" w:rsidRDefault="006E258E" w:rsidP="006E258E">
      <w:pPr>
        <w:pStyle w:val="PL"/>
        <w:shd w:val="clear" w:color="auto" w:fill="E6E6E6"/>
      </w:pPr>
      <w:r w:rsidRPr="00D953A3">
        <w:tab/>
      </w:r>
      <w:r w:rsidRPr="00D953A3">
        <w:tab/>
      </w:r>
      <w:r w:rsidRPr="00D953A3">
        <w:tab/>
      </w:r>
      <w:r w:rsidRPr="00D953A3">
        <w:tab/>
        <w:t>per</w:t>
      </w:r>
      <w:r w:rsidR="001159C1" w:rsidRPr="00D953A3">
        <w:t>R</w:t>
      </w:r>
      <w:r w:rsidRPr="00D953A3">
        <w:t>esource-r17</w:t>
      </w:r>
      <w:r w:rsidRPr="00D953A3">
        <w:tab/>
      </w:r>
      <w:r w:rsidR="001159C1" w:rsidRPr="00D953A3">
        <w:tab/>
      </w:r>
      <w:r w:rsidRPr="00D953A3">
        <w:rPr>
          <w:snapToGrid w:val="0"/>
        </w:rPr>
        <w:t>SEQUENCE (SIZE (1..nrMaxSets</w:t>
      </w:r>
      <w:r w:rsidRPr="00D953A3">
        <w:rPr>
          <w:snapToGrid w:val="0"/>
          <w:lang w:eastAsia="zh-CN"/>
        </w:rPr>
        <w:t>PerTrpPerFreqLayer-r16</w:t>
      </w:r>
      <w:r w:rsidRPr="00D953A3">
        <w:rPr>
          <w:snapToGrid w:val="0"/>
        </w:rPr>
        <w:t>)) OF</w:t>
      </w:r>
    </w:p>
    <w:p w14:paraId="75A4839C" w14:textId="4E3986ED" w:rsidR="006E258E" w:rsidRPr="00D953A3" w:rsidRDefault="006E258E" w:rsidP="006E258E">
      <w:pPr>
        <w:pStyle w:val="PL"/>
        <w:shd w:val="clear" w:color="auto" w:fill="E6E6E6"/>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NR-DL-PRS-ExpectedLOS-NLOS-AssistancePer</w:t>
      </w:r>
      <w:r w:rsidRPr="00D953A3">
        <w:t>Resource-r17</w:t>
      </w:r>
      <w:r w:rsidRPr="00D953A3">
        <w:tab/>
      </w:r>
      <w:r w:rsidRPr="00D953A3">
        <w:tab/>
      </w:r>
      <w:r w:rsidRPr="00D953A3">
        <w:tab/>
      </w:r>
      <w:r w:rsidRPr="00D953A3">
        <w:tab/>
        <w:t>},</w:t>
      </w:r>
    </w:p>
    <w:p w14:paraId="4359F327" w14:textId="77777777" w:rsidR="006E258E" w:rsidRPr="00D953A3" w:rsidRDefault="006E258E" w:rsidP="006E258E">
      <w:pPr>
        <w:pStyle w:val="PL"/>
        <w:shd w:val="clear" w:color="auto" w:fill="E6E6E6"/>
      </w:pPr>
      <w:r w:rsidRPr="00D953A3">
        <w:tab/>
        <w:t>...</w:t>
      </w:r>
    </w:p>
    <w:p w14:paraId="6CD20631" w14:textId="77777777" w:rsidR="006E258E" w:rsidRPr="00D953A3" w:rsidRDefault="006E258E" w:rsidP="006E258E">
      <w:pPr>
        <w:pStyle w:val="PL"/>
        <w:shd w:val="clear" w:color="auto" w:fill="E6E6E6"/>
        <w:rPr>
          <w:snapToGrid w:val="0"/>
        </w:rPr>
      </w:pPr>
      <w:r w:rsidRPr="00D953A3">
        <w:t>}</w:t>
      </w:r>
    </w:p>
    <w:p w14:paraId="50447CA3" w14:textId="77777777" w:rsidR="006E258E" w:rsidRPr="00D953A3" w:rsidRDefault="006E258E" w:rsidP="006E258E">
      <w:pPr>
        <w:pStyle w:val="PL"/>
        <w:shd w:val="clear" w:color="auto" w:fill="E6E6E6"/>
      </w:pPr>
    </w:p>
    <w:p w14:paraId="7AD5E165" w14:textId="77777777" w:rsidR="00D953A3" w:rsidRPr="00D953A3" w:rsidRDefault="006E258E" w:rsidP="006E258E">
      <w:pPr>
        <w:pStyle w:val="PL"/>
        <w:shd w:val="clear" w:color="auto" w:fill="E6E6E6"/>
      </w:pPr>
      <w:r w:rsidRPr="00D953A3">
        <w:rPr>
          <w:snapToGrid w:val="0"/>
        </w:rPr>
        <w:t>NR-DL-PRS-ExpectedLOS-NLOS-AssistancePerResource-r17</w:t>
      </w:r>
      <w:r w:rsidRPr="00D953A3">
        <w:t xml:space="preserve"> ::=</w:t>
      </w:r>
    </w:p>
    <w:p w14:paraId="19F38C12" w14:textId="7A34EC1B"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 (1..</w:t>
      </w:r>
      <w:r w:rsidRPr="00D953A3">
        <w:rPr>
          <w:snapToGrid w:val="0"/>
        </w:rPr>
        <w:t>nrMaxResourcesPerSet-r16</w:t>
      </w:r>
      <w:r w:rsidRPr="00D953A3">
        <w:t>)) OF</w:t>
      </w:r>
    </w:p>
    <w:p w14:paraId="2F514C35" w14:textId="77777777"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LOS-NLOS-Indicator-r17</w:t>
      </w:r>
    </w:p>
    <w:p w14:paraId="5CE55389" w14:textId="77777777" w:rsidR="006E258E" w:rsidRPr="00D953A3" w:rsidRDefault="006E258E" w:rsidP="006E258E">
      <w:pPr>
        <w:pStyle w:val="PL"/>
        <w:shd w:val="clear" w:color="auto" w:fill="E6E6E6"/>
      </w:pPr>
    </w:p>
    <w:p w14:paraId="64C29725" w14:textId="77777777" w:rsidR="006E258E" w:rsidRPr="00D953A3" w:rsidRDefault="006E258E" w:rsidP="006E258E">
      <w:pPr>
        <w:pStyle w:val="PL"/>
        <w:shd w:val="clear" w:color="auto" w:fill="E6E6E6"/>
      </w:pPr>
      <w:r w:rsidRPr="00D953A3">
        <w:t>-- ASN1STOP</w:t>
      </w:r>
    </w:p>
    <w:p w14:paraId="182D4142" w14:textId="77777777" w:rsidR="006E258E" w:rsidRPr="00D953A3" w:rsidRDefault="006E258E" w:rsidP="006E25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11C8DFC" w14:textId="77777777" w:rsidTr="00CD5FD9">
        <w:tc>
          <w:tcPr>
            <w:tcW w:w="9639" w:type="dxa"/>
          </w:tcPr>
          <w:p w14:paraId="1B2D3A26" w14:textId="1027C8C2" w:rsidR="006E258E" w:rsidRPr="00D953A3" w:rsidRDefault="006E258E" w:rsidP="00CD5FD9">
            <w:pPr>
              <w:pStyle w:val="TAH"/>
              <w:keepNext w:val="0"/>
              <w:keepLines w:val="0"/>
              <w:widowControl w:val="0"/>
            </w:pPr>
            <w:r w:rsidRPr="00D953A3">
              <w:rPr>
                <w:i/>
              </w:rPr>
              <w:t xml:space="preserve">NR-DL-PRS-ExpectedLOS-NLOS-Assistance </w:t>
            </w:r>
            <w:r w:rsidRPr="00D953A3">
              <w:rPr>
                <w:iCs/>
                <w:noProof/>
              </w:rPr>
              <w:t>field descriptions</w:t>
            </w:r>
          </w:p>
        </w:tc>
      </w:tr>
      <w:tr w:rsidR="00D953A3" w:rsidRPr="00D953A3" w14:paraId="2096BD72" w14:textId="77777777" w:rsidTr="00CD5FD9">
        <w:tc>
          <w:tcPr>
            <w:tcW w:w="9639" w:type="dxa"/>
          </w:tcPr>
          <w:p w14:paraId="2F7FCFA5" w14:textId="77777777" w:rsidR="006E258E" w:rsidRPr="00D953A3" w:rsidRDefault="006E258E" w:rsidP="00CD5FD9">
            <w:pPr>
              <w:pStyle w:val="TAL"/>
              <w:rPr>
                <w:b/>
                <w:bCs/>
                <w:i/>
                <w:iCs/>
                <w:noProof/>
                <w:lang w:eastAsia="ja-JP"/>
              </w:rPr>
            </w:pPr>
            <w:r w:rsidRPr="00D953A3">
              <w:rPr>
                <w:b/>
                <w:bCs/>
                <w:i/>
                <w:iCs/>
                <w:noProof/>
              </w:rPr>
              <w:t>dl-PRS-ID</w:t>
            </w:r>
          </w:p>
          <w:p w14:paraId="554DB146" w14:textId="77777777" w:rsidR="006E258E" w:rsidRPr="00D953A3" w:rsidRDefault="006E258E" w:rsidP="00CD5FD9">
            <w:pPr>
              <w:pStyle w:val="TAL"/>
              <w:rPr>
                <w:noProof/>
              </w:rPr>
            </w:pPr>
            <w:r w:rsidRPr="00D953A3">
              <w:rPr>
                <w:noProof/>
              </w:rPr>
              <w:t>This field specifies the DL-PRS ID of the TRP for which the LOS/NLOS Information is provided.</w:t>
            </w:r>
          </w:p>
        </w:tc>
      </w:tr>
      <w:tr w:rsidR="00D953A3" w:rsidRPr="00D953A3" w14:paraId="1E7C9D14" w14:textId="77777777" w:rsidTr="00CD5FD9">
        <w:tc>
          <w:tcPr>
            <w:tcW w:w="9639" w:type="dxa"/>
          </w:tcPr>
          <w:p w14:paraId="51EE9149" w14:textId="77777777" w:rsidR="006E258E" w:rsidRPr="00D953A3" w:rsidRDefault="006E258E" w:rsidP="00CD5FD9">
            <w:pPr>
              <w:pStyle w:val="TAL"/>
              <w:rPr>
                <w:b/>
                <w:bCs/>
                <w:i/>
                <w:iCs/>
                <w:noProof/>
                <w:lang w:eastAsia="ja-JP"/>
              </w:rPr>
            </w:pPr>
            <w:r w:rsidRPr="00D953A3">
              <w:rPr>
                <w:b/>
                <w:bCs/>
                <w:i/>
                <w:iCs/>
                <w:noProof/>
              </w:rPr>
              <w:t>nr-PhysCellID</w:t>
            </w:r>
          </w:p>
          <w:p w14:paraId="48487350" w14:textId="77777777" w:rsidR="006E258E" w:rsidRPr="00D953A3" w:rsidRDefault="006E258E" w:rsidP="00CD5FD9">
            <w:pPr>
              <w:pStyle w:val="TAL"/>
              <w:rPr>
                <w:rFonts w:cs="Arial"/>
                <w:bCs/>
                <w:iCs/>
                <w:snapToGrid w:val="0"/>
                <w:szCs w:val="18"/>
              </w:rPr>
            </w:pPr>
            <w:r w:rsidRPr="00D953A3">
              <w:rPr>
                <w:noProof/>
              </w:rPr>
              <w:t>This field specifies the physical Cell-ID of the TRP for which the LOS/NLOS Information is provided</w:t>
            </w:r>
            <w:r w:rsidRPr="00D953A3">
              <w:t>, as defined in TS 38.331 [35].</w:t>
            </w:r>
          </w:p>
        </w:tc>
      </w:tr>
      <w:tr w:rsidR="00D953A3" w:rsidRPr="00D953A3" w14:paraId="1F1656E2" w14:textId="77777777" w:rsidTr="00CD5FD9">
        <w:tc>
          <w:tcPr>
            <w:tcW w:w="9639" w:type="dxa"/>
          </w:tcPr>
          <w:p w14:paraId="2DA2DA04" w14:textId="77777777" w:rsidR="006E258E" w:rsidRPr="00D953A3" w:rsidRDefault="006E258E" w:rsidP="00CD5FD9">
            <w:pPr>
              <w:pStyle w:val="TAL"/>
              <w:rPr>
                <w:b/>
                <w:bCs/>
                <w:i/>
                <w:iCs/>
                <w:noProof/>
                <w:lang w:eastAsia="ja-JP"/>
              </w:rPr>
            </w:pPr>
            <w:r w:rsidRPr="00D953A3">
              <w:rPr>
                <w:b/>
                <w:bCs/>
                <w:i/>
                <w:iCs/>
                <w:noProof/>
              </w:rPr>
              <w:t>nr-CellGlobalID</w:t>
            </w:r>
          </w:p>
          <w:p w14:paraId="5B928572" w14:textId="77777777" w:rsidR="006E258E" w:rsidRPr="00D953A3" w:rsidRDefault="006E258E" w:rsidP="00CD5FD9">
            <w:pPr>
              <w:pStyle w:val="TAL"/>
              <w:rPr>
                <w:noProof/>
              </w:rPr>
            </w:pPr>
            <w:r w:rsidRPr="00D953A3">
              <w:rPr>
                <w:noProof/>
              </w:rPr>
              <w:t>This field specifies the NCGI</w:t>
            </w:r>
            <w:r w:rsidRPr="00D953A3">
              <w:t>, the globally unique identity of a cell in NR,</w:t>
            </w:r>
            <w:r w:rsidRPr="00D953A3">
              <w:rPr>
                <w:noProof/>
              </w:rPr>
              <w:t xml:space="preserve"> of the TRP for which the LOS/NLOS Information is provided</w:t>
            </w:r>
            <w:r w:rsidRPr="00D953A3">
              <w:t xml:space="preserve">, as defined in TS 38.331 [35]. </w:t>
            </w:r>
          </w:p>
        </w:tc>
      </w:tr>
      <w:tr w:rsidR="00D953A3" w:rsidRPr="00D953A3" w14:paraId="3968E21B" w14:textId="77777777" w:rsidTr="00CD5FD9">
        <w:tc>
          <w:tcPr>
            <w:tcW w:w="9639" w:type="dxa"/>
          </w:tcPr>
          <w:p w14:paraId="370FE83B" w14:textId="77777777" w:rsidR="006E258E" w:rsidRPr="00D953A3" w:rsidRDefault="006E258E" w:rsidP="00CD5FD9">
            <w:pPr>
              <w:pStyle w:val="TAL"/>
              <w:rPr>
                <w:b/>
                <w:bCs/>
                <w:i/>
                <w:iCs/>
                <w:noProof/>
                <w:lang w:eastAsia="ja-JP"/>
              </w:rPr>
            </w:pPr>
            <w:r w:rsidRPr="00D953A3">
              <w:rPr>
                <w:b/>
                <w:bCs/>
                <w:i/>
                <w:iCs/>
                <w:noProof/>
              </w:rPr>
              <w:t>nr-ARFCN</w:t>
            </w:r>
          </w:p>
          <w:p w14:paraId="784CE7E3" w14:textId="77777777" w:rsidR="006E258E" w:rsidRPr="00D953A3" w:rsidRDefault="006E258E"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B611E1" w:rsidRPr="00D953A3" w14:paraId="0600A106" w14:textId="77777777" w:rsidTr="00CD5FD9">
        <w:tc>
          <w:tcPr>
            <w:tcW w:w="9639" w:type="dxa"/>
          </w:tcPr>
          <w:p w14:paraId="07B6FC5B" w14:textId="77777777" w:rsidR="006E258E" w:rsidRPr="00D953A3" w:rsidRDefault="006E258E" w:rsidP="00CD5FD9">
            <w:pPr>
              <w:pStyle w:val="TAL"/>
              <w:rPr>
                <w:b/>
                <w:bCs/>
                <w:i/>
                <w:iCs/>
                <w:noProof/>
              </w:rPr>
            </w:pPr>
            <w:r w:rsidRPr="00D953A3">
              <w:rPr>
                <w:b/>
                <w:bCs/>
                <w:i/>
                <w:iCs/>
                <w:noProof/>
              </w:rPr>
              <w:t>nr-los-nlos-indicator</w:t>
            </w:r>
          </w:p>
          <w:p w14:paraId="11FBDAAC" w14:textId="0A63A28F" w:rsidR="006E258E" w:rsidRPr="00D953A3" w:rsidRDefault="006E258E" w:rsidP="00CD5FD9">
            <w:pPr>
              <w:pStyle w:val="TAL"/>
              <w:rPr>
                <w:noProof/>
              </w:rPr>
            </w:pPr>
            <w:r w:rsidRPr="00D953A3">
              <w:rPr>
                <w:noProof/>
              </w:rPr>
              <w:t xml:space="preserve">This field provides the expected likelihood of a LOS propagation path from a TRP to the target device (choice </w:t>
            </w:r>
            <w:r w:rsidRPr="00D953A3">
              <w:rPr>
                <w:i/>
                <w:iCs/>
                <w:noProof/>
              </w:rPr>
              <w:t>per</w:t>
            </w:r>
            <w:r w:rsidR="00FD1885" w:rsidRPr="00D953A3">
              <w:rPr>
                <w:i/>
                <w:iCs/>
                <w:noProof/>
              </w:rPr>
              <w:t>T</w:t>
            </w:r>
            <w:r w:rsidRPr="00D953A3">
              <w:rPr>
                <w:i/>
                <w:iCs/>
                <w:noProof/>
              </w:rPr>
              <w:t>rp</w:t>
            </w:r>
            <w:r w:rsidRPr="00D953A3">
              <w:rPr>
                <w:noProof/>
              </w:rPr>
              <w:t xml:space="preserve">) or for all DL-PRS Resources of the TRP (choice </w:t>
            </w:r>
            <w:r w:rsidRPr="00D953A3">
              <w:rPr>
                <w:i/>
                <w:iCs/>
              </w:rPr>
              <w:t>per</w:t>
            </w:r>
            <w:r w:rsidR="00FD1885" w:rsidRPr="00D953A3">
              <w:rPr>
                <w:i/>
                <w:iCs/>
              </w:rPr>
              <w:t>R</w:t>
            </w:r>
            <w:r w:rsidRPr="00D953A3">
              <w:rPr>
                <w:i/>
                <w:iCs/>
              </w:rPr>
              <w:t>esource</w:t>
            </w:r>
            <w:r w:rsidRPr="00D953A3">
              <w:t xml:space="preserve">). </w:t>
            </w:r>
          </w:p>
        </w:tc>
      </w:tr>
    </w:tbl>
    <w:p w14:paraId="7D3B26F2" w14:textId="77777777" w:rsidR="006E258E" w:rsidRPr="00D953A3" w:rsidRDefault="006E258E" w:rsidP="00A93840"/>
    <w:p w14:paraId="6DD2EF6F" w14:textId="77777777" w:rsidR="00A93840" w:rsidRPr="00D953A3" w:rsidRDefault="00A93840" w:rsidP="00A93840">
      <w:pPr>
        <w:pStyle w:val="Heading4"/>
        <w:rPr>
          <w:i/>
          <w:iCs/>
          <w:noProof/>
        </w:rPr>
      </w:pPr>
      <w:bookmarkStart w:id="113" w:name="_Toc46486421"/>
      <w:bookmarkStart w:id="114" w:name="_Toc52546766"/>
      <w:bookmarkStart w:id="115" w:name="_Toc52547296"/>
      <w:bookmarkStart w:id="116" w:name="_Toc52547826"/>
      <w:bookmarkStart w:id="117" w:name="_Toc52548356"/>
      <w:bookmarkStart w:id="118" w:name="_Toc109215346"/>
      <w:r w:rsidRPr="00D953A3">
        <w:rPr>
          <w:i/>
          <w:iCs/>
        </w:rPr>
        <w:t>–</w:t>
      </w:r>
      <w:r w:rsidRPr="00D953A3">
        <w:rPr>
          <w:i/>
          <w:iCs/>
        </w:rPr>
        <w:tab/>
      </w:r>
      <w:r w:rsidRPr="00D953A3">
        <w:rPr>
          <w:i/>
          <w:iCs/>
          <w:noProof/>
        </w:rPr>
        <w:t>NR-DL-PRS-Info</w:t>
      </w:r>
      <w:bookmarkEnd w:id="113"/>
      <w:bookmarkEnd w:id="114"/>
      <w:bookmarkEnd w:id="115"/>
      <w:bookmarkEnd w:id="116"/>
      <w:bookmarkEnd w:id="117"/>
      <w:bookmarkEnd w:id="118"/>
    </w:p>
    <w:p w14:paraId="50385741" w14:textId="77777777" w:rsidR="00A93840" w:rsidRPr="00D953A3" w:rsidRDefault="00A93840" w:rsidP="00A93840">
      <w:pPr>
        <w:keepLines/>
      </w:pPr>
      <w:r w:rsidRPr="00D953A3">
        <w:t xml:space="preserve">The IE </w:t>
      </w:r>
      <w:r w:rsidRPr="00D953A3">
        <w:rPr>
          <w:i/>
          <w:noProof/>
        </w:rPr>
        <w:t xml:space="preserve">NR-DL-PRS-Info </w:t>
      </w:r>
      <w:r w:rsidRPr="00D953A3">
        <w:rPr>
          <w:noProof/>
        </w:rPr>
        <w:t>defines downlink PRS configuration</w:t>
      </w:r>
      <w:r w:rsidRPr="00D953A3">
        <w:t>.</w:t>
      </w:r>
    </w:p>
    <w:p w14:paraId="1C78420A" w14:textId="77777777" w:rsidR="00A93840" w:rsidRPr="00D953A3" w:rsidRDefault="00A93840" w:rsidP="00A93840">
      <w:pPr>
        <w:pStyle w:val="PL"/>
        <w:shd w:val="clear" w:color="auto" w:fill="E6E6E6"/>
      </w:pPr>
      <w:r w:rsidRPr="00D953A3">
        <w:t>-- ASN1START</w:t>
      </w:r>
    </w:p>
    <w:p w14:paraId="4C8A42EA" w14:textId="77777777" w:rsidR="00A93840" w:rsidRPr="00D953A3" w:rsidRDefault="00A93840" w:rsidP="00A93840">
      <w:pPr>
        <w:pStyle w:val="PL"/>
        <w:shd w:val="clear" w:color="auto" w:fill="E6E6E6"/>
      </w:pPr>
    </w:p>
    <w:p w14:paraId="6F35D735" w14:textId="77777777" w:rsidR="00A93840" w:rsidRPr="00D953A3" w:rsidRDefault="00A93840" w:rsidP="00A93840">
      <w:pPr>
        <w:pStyle w:val="PL"/>
        <w:shd w:val="clear" w:color="auto" w:fill="E6E6E6"/>
      </w:pPr>
      <w:r w:rsidRPr="00D953A3">
        <w:rPr>
          <w:snapToGrid w:val="0"/>
        </w:rPr>
        <w:t xml:space="preserve">NR-DL-PRS-Info-r16 </w:t>
      </w:r>
      <w:r w:rsidRPr="00D953A3">
        <w:t>::= SEQUENCE {</w:t>
      </w:r>
    </w:p>
    <w:p w14:paraId="7F8E020A" w14:textId="2B995368" w:rsidR="00A93840" w:rsidRPr="00D953A3" w:rsidRDefault="00A93840" w:rsidP="00A93840">
      <w:pPr>
        <w:pStyle w:val="PL"/>
        <w:shd w:val="clear" w:color="auto" w:fill="E6E6E6"/>
        <w:rPr>
          <w:snapToGrid w:val="0"/>
        </w:rPr>
      </w:pPr>
      <w:r w:rsidRPr="00D953A3">
        <w:rPr>
          <w:snapToGrid w:val="0"/>
        </w:rPr>
        <w:tab/>
        <w:t>nr-DL-PRS-ResourceSetList-r16</w:t>
      </w:r>
      <w:r w:rsidRPr="00D953A3">
        <w:rPr>
          <w:snapToGrid w:val="0"/>
        </w:rPr>
        <w:tab/>
      </w:r>
      <w:r w:rsidRPr="00D953A3">
        <w:rPr>
          <w:snapToGrid w:val="0"/>
        </w:rPr>
        <w:tab/>
        <w:t>SEQUENCE (SIZE (1..nrMaxSetsPerTrp</w:t>
      </w:r>
      <w:r w:rsidR="006C581A" w:rsidRPr="00D953A3">
        <w:rPr>
          <w:snapToGrid w:val="0"/>
        </w:rPr>
        <w:t>PerFreqLayer</w:t>
      </w:r>
      <w:r w:rsidRPr="00D953A3">
        <w:rPr>
          <w:snapToGrid w:val="0"/>
        </w:rPr>
        <w:t>-r16)) OF</w:t>
      </w:r>
    </w:p>
    <w:p w14:paraId="05F1282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NR-DL-PRS-ResourceSet-r16,</w:t>
      </w:r>
    </w:p>
    <w:p w14:paraId="0F9E3703" w14:textId="77777777" w:rsidR="00A93840" w:rsidRPr="00D953A3" w:rsidRDefault="00A93840" w:rsidP="00A93840">
      <w:pPr>
        <w:pStyle w:val="PL"/>
        <w:shd w:val="clear" w:color="auto" w:fill="E6E6E6"/>
        <w:rPr>
          <w:snapToGrid w:val="0"/>
        </w:rPr>
      </w:pPr>
      <w:r w:rsidRPr="00D953A3">
        <w:rPr>
          <w:snapToGrid w:val="0"/>
        </w:rPr>
        <w:tab/>
        <w:t>...</w:t>
      </w:r>
    </w:p>
    <w:p w14:paraId="43B13592" w14:textId="77777777" w:rsidR="00A93840" w:rsidRPr="00D953A3" w:rsidRDefault="00A93840" w:rsidP="00A93840">
      <w:pPr>
        <w:pStyle w:val="PL"/>
        <w:shd w:val="clear" w:color="auto" w:fill="E6E6E6"/>
      </w:pPr>
      <w:r w:rsidRPr="00D953A3">
        <w:t>}</w:t>
      </w:r>
    </w:p>
    <w:p w14:paraId="006106D2" w14:textId="77777777" w:rsidR="00A93840" w:rsidRPr="00D953A3" w:rsidRDefault="00A93840" w:rsidP="00A93840">
      <w:pPr>
        <w:pStyle w:val="PL"/>
        <w:shd w:val="clear" w:color="auto" w:fill="E6E6E6"/>
      </w:pPr>
    </w:p>
    <w:p w14:paraId="254F6588" w14:textId="77777777" w:rsidR="00A93840" w:rsidRPr="00D953A3" w:rsidRDefault="00A93840" w:rsidP="00A93840">
      <w:pPr>
        <w:pStyle w:val="PL"/>
        <w:shd w:val="clear" w:color="auto" w:fill="E6E6E6"/>
      </w:pPr>
      <w:r w:rsidRPr="00D953A3">
        <w:rPr>
          <w:snapToGrid w:val="0"/>
        </w:rPr>
        <w:t xml:space="preserve">NR-DL-PRS-ResourceSet-r16 </w:t>
      </w:r>
      <w:r w:rsidRPr="00D953A3">
        <w:t>::= SEQUENCE {</w:t>
      </w:r>
    </w:p>
    <w:p w14:paraId="71F6D192" w14:textId="77777777" w:rsidR="00A93840" w:rsidRPr="00D953A3" w:rsidRDefault="00A93840" w:rsidP="00A93840">
      <w:pPr>
        <w:pStyle w:val="PL"/>
        <w:shd w:val="clear" w:color="auto" w:fill="E6E6E6"/>
      </w:pPr>
      <w:r w:rsidRPr="00D953A3">
        <w:tab/>
        <w:t>nr-DL-PRS-ResourceSetID-r16</w:t>
      </w:r>
      <w:r w:rsidRPr="00D953A3">
        <w:tab/>
      </w:r>
      <w:r w:rsidRPr="00D953A3">
        <w:tab/>
      </w:r>
      <w:r w:rsidRPr="00D953A3">
        <w:tab/>
        <w:t>NR-DL-PRS-ResourceSetID-r16,</w:t>
      </w:r>
    </w:p>
    <w:p w14:paraId="24D2BAFD" w14:textId="77777777" w:rsidR="00A93840" w:rsidRPr="00D953A3" w:rsidRDefault="00A93840" w:rsidP="00A93840">
      <w:pPr>
        <w:pStyle w:val="PL"/>
        <w:shd w:val="clear" w:color="auto" w:fill="E6E6E6"/>
      </w:pPr>
      <w:r w:rsidRPr="00D953A3">
        <w:tab/>
        <w:t>dl-PRS-Periodicity-and-ResourceSetSlotOffset-r16</w:t>
      </w:r>
    </w:p>
    <w:p w14:paraId="435C3395"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NR-DL-PRS-Periodicity-and-ResourceSetSlotOffset-r16</w:t>
      </w:r>
      <w:r w:rsidRPr="00D953A3">
        <w:t>,</w:t>
      </w:r>
    </w:p>
    <w:p w14:paraId="4333B365" w14:textId="77777777" w:rsidR="00A93840" w:rsidRPr="00D953A3" w:rsidRDefault="00A93840" w:rsidP="00A93840">
      <w:pPr>
        <w:pStyle w:val="PL"/>
        <w:shd w:val="clear" w:color="auto" w:fill="E6E6E6"/>
      </w:pPr>
      <w:r w:rsidRPr="00D953A3">
        <w:tab/>
        <w:t>dl-PRS-ResourceRepetitionFactor-r16</w:t>
      </w:r>
      <w:r w:rsidRPr="00D953A3">
        <w:tab/>
        <w:t>ENUMERATED {n2, n4, n6, n8, n16, n32, ...}</w:t>
      </w:r>
    </w:p>
    <w:p w14:paraId="3176027C"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OP</w:t>
      </w:r>
    </w:p>
    <w:p w14:paraId="174A0BE4" w14:textId="77777777" w:rsidR="00A93840" w:rsidRPr="00D953A3" w:rsidRDefault="00A93840" w:rsidP="00A93840">
      <w:pPr>
        <w:pStyle w:val="PL"/>
        <w:shd w:val="clear" w:color="auto" w:fill="E6E6E6"/>
      </w:pPr>
      <w:r w:rsidRPr="00D953A3">
        <w:tab/>
        <w:t>dl-PRS-ResourceTimeGap-r16</w:t>
      </w:r>
      <w:r w:rsidRPr="00D953A3">
        <w:tab/>
      </w:r>
      <w:r w:rsidRPr="00D953A3">
        <w:tab/>
      </w:r>
      <w:r w:rsidRPr="00D953A3">
        <w:tab/>
        <w:t>ENUMERATED {s1, s2, s4, s8, s16, s32, ...}</w:t>
      </w:r>
    </w:p>
    <w:p w14:paraId="0EB6F03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 xml:space="preserve">OPTIONAL, </w:t>
      </w:r>
      <w:r w:rsidRPr="00D953A3">
        <w:tab/>
        <w:t>-- Cond Rep</w:t>
      </w:r>
    </w:p>
    <w:p w14:paraId="1B292A6C" w14:textId="77777777" w:rsidR="00A93840" w:rsidRPr="00D953A3" w:rsidRDefault="00A93840" w:rsidP="00A93840">
      <w:pPr>
        <w:pStyle w:val="PL"/>
        <w:shd w:val="clear" w:color="auto" w:fill="E6E6E6"/>
      </w:pPr>
      <w:r w:rsidRPr="00D953A3">
        <w:tab/>
        <w:t>dl-PRS-NumSymbols-r16</w:t>
      </w:r>
      <w:r w:rsidRPr="00D953A3">
        <w:tab/>
      </w:r>
      <w:r w:rsidRPr="00D953A3">
        <w:tab/>
      </w:r>
      <w:r w:rsidRPr="00D953A3">
        <w:tab/>
      </w:r>
      <w:r w:rsidRPr="00D953A3">
        <w:tab/>
        <w:t>ENUMERATED {n2, n4, n6, n12, ...},</w:t>
      </w:r>
    </w:p>
    <w:p w14:paraId="154D2191" w14:textId="77777777" w:rsidR="00A93840" w:rsidRPr="00D953A3" w:rsidRDefault="00A93840" w:rsidP="00A93840">
      <w:pPr>
        <w:pStyle w:val="PL"/>
        <w:shd w:val="clear" w:color="auto" w:fill="E6E6E6"/>
      </w:pPr>
      <w:r w:rsidRPr="00D953A3">
        <w:tab/>
        <w:t>dl-PRS-MutingOption1-r16</w:t>
      </w:r>
      <w:r w:rsidRPr="00D953A3">
        <w:tab/>
      </w:r>
      <w:r w:rsidRPr="00D953A3">
        <w:tab/>
      </w:r>
      <w:r w:rsidRPr="00D953A3">
        <w:tab/>
        <w:t>DL-PRS-MutingOption1-r16</w:t>
      </w:r>
      <w:r w:rsidRPr="00D953A3">
        <w:tab/>
      </w:r>
      <w:r w:rsidRPr="00D953A3">
        <w:tab/>
      </w:r>
      <w:r w:rsidRPr="00D953A3">
        <w:tab/>
        <w:t>OPTIONAL,</w:t>
      </w:r>
      <w:r w:rsidRPr="00D953A3">
        <w:tab/>
        <w:t>-- Need OP</w:t>
      </w:r>
    </w:p>
    <w:p w14:paraId="4B0D7138" w14:textId="77777777" w:rsidR="00A93840" w:rsidRPr="00D953A3" w:rsidRDefault="00A93840" w:rsidP="00A93840">
      <w:pPr>
        <w:pStyle w:val="PL"/>
        <w:shd w:val="clear" w:color="auto" w:fill="E6E6E6"/>
      </w:pPr>
      <w:r w:rsidRPr="00D953A3">
        <w:tab/>
        <w:t>dl-PRS-MutingOption2-r16</w:t>
      </w:r>
      <w:r w:rsidRPr="00D953A3">
        <w:tab/>
      </w:r>
      <w:r w:rsidRPr="00D953A3">
        <w:tab/>
      </w:r>
      <w:r w:rsidRPr="00D953A3">
        <w:tab/>
        <w:t>DL-PRS-MutingOption2-r16</w:t>
      </w:r>
      <w:r w:rsidRPr="00D953A3">
        <w:tab/>
      </w:r>
      <w:r w:rsidRPr="00D953A3">
        <w:tab/>
      </w:r>
      <w:r w:rsidRPr="00D953A3">
        <w:tab/>
        <w:t>OPTIONAL,</w:t>
      </w:r>
      <w:r w:rsidRPr="00D953A3">
        <w:tab/>
        <w:t>-- Need OP</w:t>
      </w:r>
    </w:p>
    <w:p w14:paraId="5DBD5E5D" w14:textId="77777777" w:rsidR="00A93840" w:rsidRPr="00D953A3" w:rsidRDefault="00A93840" w:rsidP="00A93840">
      <w:pPr>
        <w:pStyle w:val="PL"/>
        <w:shd w:val="clear" w:color="auto" w:fill="E6E6E6"/>
        <w:rPr>
          <w:snapToGrid w:val="0"/>
        </w:rPr>
      </w:pPr>
      <w:r w:rsidRPr="00D953A3">
        <w:tab/>
        <w:t>dl-PRS-ResourcePower-r16</w:t>
      </w:r>
      <w:r w:rsidRPr="00D953A3">
        <w:tab/>
      </w:r>
      <w:r w:rsidRPr="00D953A3">
        <w:tab/>
      </w:r>
      <w:r w:rsidRPr="00D953A3">
        <w:tab/>
      </w:r>
      <w:r w:rsidRPr="00D953A3">
        <w:rPr>
          <w:snapToGrid w:val="0"/>
        </w:rPr>
        <w:t>INTEGER (-60..50),</w:t>
      </w:r>
      <w:r w:rsidRPr="00D953A3">
        <w:rPr>
          <w:snapToGrid w:val="0"/>
        </w:rPr>
        <w:tab/>
      </w:r>
    </w:p>
    <w:p w14:paraId="44D9FAA3" w14:textId="62BCD582" w:rsidR="00A93840" w:rsidRPr="00D953A3" w:rsidRDefault="00A93840" w:rsidP="00A93840">
      <w:pPr>
        <w:pStyle w:val="PL"/>
        <w:shd w:val="clear" w:color="auto" w:fill="E6E6E6"/>
        <w:rPr>
          <w:snapToGrid w:val="0"/>
        </w:rPr>
      </w:pPr>
      <w:r w:rsidRPr="00D953A3">
        <w:tab/>
        <w:t>dl-PRS-ResourceList-r16</w:t>
      </w:r>
      <w:r w:rsidRPr="00D953A3">
        <w:tab/>
      </w:r>
      <w:r w:rsidRPr="00D953A3">
        <w:tab/>
      </w:r>
      <w:r w:rsidRPr="00D953A3">
        <w:tab/>
      </w:r>
      <w:r w:rsidRPr="00D953A3">
        <w:tab/>
      </w:r>
      <w:r w:rsidRPr="00D953A3">
        <w:rPr>
          <w:snapToGrid w:val="0"/>
        </w:rPr>
        <w:t>SEQUENCE (SIZE (1..nrMaxResourcesPerSet-r16)) OF</w:t>
      </w:r>
    </w:p>
    <w:p w14:paraId="79712BC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w:t>
      </w:r>
      <w:r w:rsidRPr="00D953A3">
        <w:t>DL-PRS-Resource-r16,</w:t>
      </w:r>
    </w:p>
    <w:p w14:paraId="05A99F6E" w14:textId="77777777" w:rsidR="00A93840" w:rsidRPr="00D953A3" w:rsidRDefault="00A93840" w:rsidP="00A93840">
      <w:pPr>
        <w:pStyle w:val="PL"/>
        <w:shd w:val="clear" w:color="auto" w:fill="E6E6E6"/>
        <w:rPr>
          <w:snapToGrid w:val="0"/>
        </w:rPr>
      </w:pPr>
      <w:r w:rsidRPr="00D953A3">
        <w:rPr>
          <w:snapToGrid w:val="0"/>
        </w:rPr>
        <w:tab/>
        <w:t>...</w:t>
      </w:r>
    </w:p>
    <w:p w14:paraId="5755F788" w14:textId="77777777" w:rsidR="00A93840" w:rsidRPr="00D953A3" w:rsidRDefault="00A93840" w:rsidP="00A93840">
      <w:pPr>
        <w:pStyle w:val="PL"/>
        <w:shd w:val="clear" w:color="auto" w:fill="E6E6E6"/>
      </w:pPr>
      <w:r w:rsidRPr="00D953A3">
        <w:rPr>
          <w:snapToGrid w:val="0"/>
        </w:rPr>
        <w:t>}</w:t>
      </w:r>
    </w:p>
    <w:p w14:paraId="1805FB91" w14:textId="77777777" w:rsidR="00A93840" w:rsidRPr="00D953A3" w:rsidRDefault="00A93840" w:rsidP="00A93840">
      <w:pPr>
        <w:pStyle w:val="PL"/>
        <w:shd w:val="clear" w:color="auto" w:fill="E6E6E6"/>
      </w:pPr>
    </w:p>
    <w:p w14:paraId="3890B761" w14:textId="77777777" w:rsidR="00A93840" w:rsidRPr="00D953A3" w:rsidRDefault="00A93840" w:rsidP="00A93840">
      <w:pPr>
        <w:pStyle w:val="PL"/>
        <w:shd w:val="clear" w:color="auto" w:fill="E6E6E6"/>
      </w:pPr>
      <w:r w:rsidRPr="00D953A3">
        <w:t xml:space="preserve">DL-PRS-MutingOption1-r16 </w:t>
      </w:r>
      <w:r w:rsidRPr="00D953A3">
        <w:rPr>
          <w:snapToGrid w:val="0"/>
        </w:rPr>
        <w:t>::= SEQUENCE {</w:t>
      </w:r>
    </w:p>
    <w:p w14:paraId="22D7C594" w14:textId="77777777" w:rsidR="00A93840" w:rsidRPr="00D953A3" w:rsidRDefault="00A93840" w:rsidP="00A93840">
      <w:pPr>
        <w:pStyle w:val="PL"/>
        <w:shd w:val="clear" w:color="auto" w:fill="E6E6E6"/>
        <w:rPr>
          <w:snapToGrid w:val="0"/>
        </w:rPr>
      </w:pPr>
      <w:r w:rsidRPr="00D953A3">
        <w:rPr>
          <w:snapToGrid w:val="0"/>
        </w:rPr>
        <w:tab/>
        <w:t>dl-prs-MutingBitRepetitionFactor-r16</w:t>
      </w:r>
    </w:p>
    <w:p w14:paraId="4AC3813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n1, n2, n4, n8, ... }</w:t>
      </w:r>
      <w:r w:rsidRPr="00D953A3">
        <w:rPr>
          <w:snapToGrid w:val="0"/>
        </w:rPr>
        <w:tab/>
        <w:t>OPTIONAL,</w:t>
      </w:r>
      <w:r w:rsidRPr="00D953A3">
        <w:rPr>
          <w:snapToGrid w:val="0"/>
        </w:rPr>
        <w:tab/>
        <w:t>-- Need OP</w:t>
      </w:r>
    </w:p>
    <w:p w14:paraId="49416C54" w14:textId="77777777" w:rsidR="00A93840" w:rsidRPr="00D953A3" w:rsidRDefault="00A93840" w:rsidP="00A93840">
      <w:pPr>
        <w:pStyle w:val="PL"/>
        <w:shd w:val="clear" w:color="auto" w:fill="E6E6E6"/>
        <w:rPr>
          <w:snapToGrid w:val="0"/>
        </w:rPr>
      </w:pPr>
      <w:r w:rsidRPr="00D953A3">
        <w:rPr>
          <w:snapToGrid w:val="0"/>
        </w:rPr>
        <w:tab/>
        <w:t>nr-option1-muting-r16</w:t>
      </w:r>
      <w:r w:rsidRPr="00D953A3">
        <w:rPr>
          <w:snapToGrid w:val="0"/>
        </w:rPr>
        <w:tab/>
      </w:r>
      <w:r w:rsidRPr="00D953A3">
        <w:rPr>
          <w:snapToGrid w:val="0"/>
        </w:rPr>
        <w:tab/>
      </w:r>
      <w:r w:rsidRPr="00D953A3">
        <w:rPr>
          <w:snapToGrid w:val="0"/>
        </w:rPr>
        <w:tab/>
      </w:r>
      <w:r w:rsidRPr="00D953A3">
        <w:rPr>
          <w:snapToGrid w:val="0"/>
        </w:rPr>
        <w:tab/>
        <w:t>NR-MutingPattern-r16,</w:t>
      </w:r>
    </w:p>
    <w:p w14:paraId="6DE5BFAF" w14:textId="77777777" w:rsidR="00A93840" w:rsidRPr="00D953A3" w:rsidRDefault="00A93840" w:rsidP="00A93840">
      <w:pPr>
        <w:pStyle w:val="PL"/>
        <w:shd w:val="clear" w:color="auto" w:fill="E6E6E6"/>
        <w:rPr>
          <w:snapToGrid w:val="0"/>
        </w:rPr>
      </w:pPr>
      <w:r w:rsidRPr="00D953A3">
        <w:rPr>
          <w:snapToGrid w:val="0"/>
        </w:rPr>
        <w:tab/>
        <w:t>...</w:t>
      </w:r>
    </w:p>
    <w:p w14:paraId="21F78F5E" w14:textId="77777777" w:rsidR="00A93840" w:rsidRPr="00D953A3" w:rsidRDefault="00A93840" w:rsidP="00A93840">
      <w:pPr>
        <w:pStyle w:val="PL"/>
        <w:shd w:val="clear" w:color="auto" w:fill="E6E6E6"/>
        <w:rPr>
          <w:snapToGrid w:val="0"/>
        </w:rPr>
      </w:pPr>
      <w:r w:rsidRPr="00D953A3">
        <w:rPr>
          <w:snapToGrid w:val="0"/>
        </w:rPr>
        <w:t>}</w:t>
      </w:r>
    </w:p>
    <w:p w14:paraId="3143C71E" w14:textId="77777777" w:rsidR="00A93840" w:rsidRPr="00D953A3" w:rsidRDefault="00A93840" w:rsidP="00A93840">
      <w:pPr>
        <w:pStyle w:val="PL"/>
        <w:shd w:val="clear" w:color="auto" w:fill="E6E6E6"/>
      </w:pPr>
    </w:p>
    <w:p w14:paraId="103A85B2" w14:textId="77777777" w:rsidR="00A93840" w:rsidRPr="00D953A3" w:rsidRDefault="00A93840" w:rsidP="00A93840">
      <w:pPr>
        <w:pStyle w:val="PL"/>
        <w:shd w:val="clear" w:color="auto" w:fill="E6E6E6"/>
      </w:pPr>
      <w:r w:rsidRPr="00D953A3">
        <w:t xml:space="preserve">DL-PRS-MutingOption2-r16 </w:t>
      </w:r>
      <w:r w:rsidRPr="00D953A3">
        <w:rPr>
          <w:snapToGrid w:val="0"/>
        </w:rPr>
        <w:t>::= SEQUENCE {</w:t>
      </w:r>
    </w:p>
    <w:p w14:paraId="3027AF31" w14:textId="77777777" w:rsidR="00A93840" w:rsidRPr="00D953A3" w:rsidRDefault="00A93840" w:rsidP="00A93840">
      <w:pPr>
        <w:pStyle w:val="PL"/>
        <w:shd w:val="clear" w:color="auto" w:fill="E6E6E6"/>
        <w:rPr>
          <w:snapToGrid w:val="0"/>
        </w:rPr>
      </w:pPr>
      <w:r w:rsidRPr="00D953A3">
        <w:rPr>
          <w:snapToGrid w:val="0"/>
        </w:rPr>
        <w:tab/>
        <w:t>nr-option2-muting-r16</w:t>
      </w:r>
      <w:r w:rsidRPr="00D953A3">
        <w:rPr>
          <w:snapToGrid w:val="0"/>
        </w:rPr>
        <w:tab/>
      </w:r>
      <w:r w:rsidRPr="00D953A3">
        <w:rPr>
          <w:snapToGrid w:val="0"/>
        </w:rPr>
        <w:tab/>
      </w:r>
      <w:r w:rsidRPr="00D953A3">
        <w:rPr>
          <w:snapToGrid w:val="0"/>
        </w:rPr>
        <w:tab/>
      </w:r>
      <w:r w:rsidRPr="00D953A3">
        <w:rPr>
          <w:snapToGrid w:val="0"/>
        </w:rPr>
        <w:tab/>
        <w:t>NR-MutingPattern-r16,</w:t>
      </w:r>
    </w:p>
    <w:p w14:paraId="7D78C71C" w14:textId="77777777" w:rsidR="00A93840" w:rsidRPr="00D953A3" w:rsidRDefault="00A93840" w:rsidP="00A93840">
      <w:pPr>
        <w:pStyle w:val="PL"/>
        <w:shd w:val="clear" w:color="auto" w:fill="E6E6E6"/>
        <w:rPr>
          <w:snapToGrid w:val="0"/>
        </w:rPr>
      </w:pPr>
      <w:r w:rsidRPr="00D953A3">
        <w:rPr>
          <w:snapToGrid w:val="0"/>
        </w:rPr>
        <w:lastRenderedPageBreak/>
        <w:tab/>
        <w:t>...</w:t>
      </w:r>
    </w:p>
    <w:p w14:paraId="1D7B74FC" w14:textId="77777777" w:rsidR="00A93840" w:rsidRPr="00D953A3" w:rsidRDefault="00A93840" w:rsidP="00A93840">
      <w:pPr>
        <w:pStyle w:val="PL"/>
        <w:shd w:val="clear" w:color="auto" w:fill="E6E6E6"/>
        <w:rPr>
          <w:snapToGrid w:val="0"/>
        </w:rPr>
      </w:pPr>
      <w:r w:rsidRPr="00D953A3">
        <w:rPr>
          <w:snapToGrid w:val="0"/>
        </w:rPr>
        <w:t>}</w:t>
      </w:r>
    </w:p>
    <w:p w14:paraId="2443AC1C" w14:textId="77777777" w:rsidR="00A93840" w:rsidRPr="00D953A3" w:rsidRDefault="00A93840" w:rsidP="00A93840">
      <w:pPr>
        <w:pStyle w:val="PL"/>
        <w:shd w:val="clear" w:color="auto" w:fill="E6E6E6"/>
        <w:rPr>
          <w:snapToGrid w:val="0"/>
        </w:rPr>
      </w:pPr>
    </w:p>
    <w:p w14:paraId="532E695D" w14:textId="77777777" w:rsidR="00A93840" w:rsidRPr="00D953A3" w:rsidRDefault="00A93840" w:rsidP="00A93840">
      <w:pPr>
        <w:pStyle w:val="PL"/>
        <w:shd w:val="clear" w:color="auto" w:fill="E6E6E6"/>
      </w:pPr>
      <w:r w:rsidRPr="00D953A3">
        <w:t>NR-MutingPattern-r16</w:t>
      </w:r>
      <w:r w:rsidRPr="00D953A3">
        <w:rPr>
          <w:snapToGrid w:val="0"/>
        </w:rPr>
        <w:t xml:space="preserve"> </w:t>
      </w:r>
      <w:r w:rsidRPr="00D953A3">
        <w:t>::= CHOICE {</w:t>
      </w:r>
    </w:p>
    <w:p w14:paraId="368D01A8" w14:textId="77777777" w:rsidR="00A93840" w:rsidRPr="00D953A3" w:rsidRDefault="00A93840" w:rsidP="00A93840">
      <w:pPr>
        <w:pStyle w:val="PL"/>
        <w:shd w:val="clear" w:color="auto" w:fill="E6E6E6"/>
      </w:pPr>
      <w:r w:rsidRPr="00D953A3">
        <w:tab/>
        <w:t>po2-r16</w:t>
      </w:r>
      <w:r w:rsidRPr="00D953A3">
        <w:tab/>
      </w:r>
      <w:r w:rsidRPr="00D953A3">
        <w:tab/>
      </w:r>
      <w:r w:rsidRPr="00D953A3">
        <w:tab/>
      </w:r>
      <w:r w:rsidRPr="00D953A3">
        <w:tab/>
      </w:r>
      <w:r w:rsidRPr="00D953A3">
        <w:tab/>
      </w:r>
      <w:r w:rsidRPr="00D953A3">
        <w:tab/>
      </w:r>
      <w:r w:rsidRPr="00D953A3">
        <w:tab/>
      </w:r>
      <w:r w:rsidRPr="00D953A3">
        <w:tab/>
        <w:t>BIT STRING (SIZE(2)),</w:t>
      </w:r>
    </w:p>
    <w:p w14:paraId="5A8560F2" w14:textId="77777777" w:rsidR="00A93840" w:rsidRPr="00D953A3" w:rsidRDefault="00A93840" w:rsidP="00A93840">
      <w:pPr>
        <w:pStyle w:val="PL"/>
        <w:shd w:val="clear" w:color="auto" w:fill="E6E6E6"/>
      </w:pPr>
      <w:r w:rsidRPr="00D953A3">
        <w:tab/>
        <w:t>po4-r16</w:t>
      </w:r>
      <w:r w:rsidRPr="00D953A3">
        <w:tab/>
      </w:r>
      <w:r w:rsidRPr="00D953A3">
        <w:tab/>
      </w:r>
      <w:r w:rsidRPr="00D953A3">
        <w:tab/>
      </w:r>
      <w:r w:rsidRPr="00D953A3">
        <w:tab/>
      </w:r>
      <w:r w:rsidRPr="00D953A3">
        <w:tab/>
      </w:r>
      <w:r w:rsidRPr="00D953A3">
        <w:tab/>
      </w:r>
      <w:r w:rsidRPr="00D953A3">
        <w:tab/>
      </w:r>
      <w:r w:rsidRPr="00D953A3">
        <w:tab/>
        <w:t>BIT STRING (SIZE(4)),</w:t>
      </w:r>
    </w:p>
    <w:p w14:paraId="49E518BA" w14:textId="77777777" w:rsidR="00A93840" w:rsidRPr="00D953A3" w:rsidRDefault="00A93840" w:rsidP="00A93840">
      <w:pPr>
        <w:pStyle w:val="PL"/>
        <w:shd w:val="clear" w:color="auto" w:fill="E6E6E6"/>
      </w:pPr>
      <w:r w:rsidRPr="00D953A3">
        <w:tab/>
        <w:t>po6-r16</w:t>
      </w:r>
      <w:r w:rsidRPr="00D953A3">
        <w:tab/>
      </w:r>
      <w:r w:rsidRPr="00D953A3">
        <w:tab/>
      </w:r>
      <w:r w:rsidRPr="00D953A3">
        <w:tab/>
      </w:r>
      <w:r w:rsidRPr="00D953A3">
        <w:tab/>
      </w:r>
      <w:r w:rsidRPr="00D953A3">
        <w:tab/>
      </w:r>
      <w:r w:rsidRPr="00D953A3">
        <w:tab/>
      </w:r>
      <w:r w:rsidRPr="00D953A3">
        <w:tab/>
      </w:r>
      <w:r w:rsidRPr="00D953A3">
        <w:tab/>
        <w:t>BIT STRING (SIZE(6)),</w:t>
      </w:r>
    </w:p>
    <w:p w14:paraId="74F2783A" w14:textId="77777777" w:rsidR="00A93840" w:rsidRPr="00D953A3" w:rsidRDefault="00A93840" w:rsidP="00A93840">
      <w:pPr>
        <w:pStyle w:val="PL"/>
        <w:shd w:val="clear" w:color="auto" w:fill="E6E6E6"/>
      </w:pPr>
      <w:r w:rsidRPr="00D953A3">
        <w:tab/>
        <w:t>po8-r16</w:t>
      </w:r>
      <w:r w:rsidRPr="00D953A3">
        <w:tab/>
      </w:r>
      <w:r w:rsidRPr="00D953A3">
        <w:tab/>
      </w:r>
      <w:r w:rsidRPr="00D953A3">
        <w:tab/>
      </w:r>
      <w:r w:rsidRPr="00D953A3">
        <w:tab/>
      </w:r>
      <w:r w:rsidRPr="00D953A3">
        <w:tab/>
      </w:r>
      <w:r w:rsidRPr="00D953A3">
        <w:tab/>
      </w:r>
      <w:r w:rsidRPr="00D953A3">
        <w:tab/>
      </w:r>
      <w:r w:rsidRPr="00D953A3">
        <w:tab/>
        <w:t>BIT STRING (SIZE(8)),</w:t>
      </w:r>
    </w:p>
    <w:p w14:paraId="14FB2F0D" w14:textId="77777777" w:rsidR="00A93840" w:rsidRPr="00D953A3" w:rsidRDefault="00A93840" w:rsidP="00A93840">
      <w:pPr>
        <w:pStyle w:val="PL"/>
        <w:shd w:val="clear" w:color="auto" w:fill="E6E6E6"/>
      </w:pPr>
      <w:r w:rsidRPr="00D953A3">
        <w:tab/>
        <w:t>po16-r16</w:t>
      </w:r>
      <w:r w:rsidRPr="00D953A3">
        <w:tab/>
      </w:r>
      <w:r w:rsidRPr="00D953A3">
        <w:tab/>
      </w:r>
      <w:r w:rsidRPr="00D953A3">
        <w:tab/>
      </w:r>
      <w:r w:rsidRPr="00D953A3">
        <w:tab/>
      </w:r>
      <w:r w:rsidRPr="00D953A3">
        <w:tab/>
      </w:r>
      <w:r w:rsidRPr="00D953A3">
        <w:tab/>
      </w:r>
      <w:r w:rsidRPr="00D953A3">
        <w:tab/>
        <w:t>BIT STRING (SIZE(16)),</w:t>
      </w:r>
    </w:p>
    <w:p w14:paraId="0348C172" w14:textId="77777777" w:rsidR="00A93840" w:rsidRPr="00D953A3" w:rsidRDefault="00A93840" w:rsidP="00A93840">
      <w:pPr>
        <w:pStyle w:val="PL"/>
        <w:shd w:val="clear" w:color="auto" w:fill="E6E6E6"/>
      </w:pPr>
      <w:r w:rsidRPr="00D953A3">
        <w:tab/>
        <w:t>po32-r16</w:t>
      </w:r>
      <w:r w:rsidRPr="00D953A3">
        <w:tab/>
      </w:r>
      <w:r w:rsidRPr="00D953A3">
        <w:tab/>
      </w:r>
      <w:r w:rsidRPr="00D953A3">
        <w:tab/>
      </w:r>
      <w:r w:rsidRPr="00D953A3">
        <w:tab/>
      </w:r>
      <w:r w:rsidRPr="00D953A3">
        <w:tab/>
      </w:r>
      <w:r w:rsidRPr="00D953A3">
        <w:tab/>
      </w:r>
      <w:r w:rsidRPr="00D953A3">
        <w:tab/>
        <w:t>BIT STRING (SIZE(32)),</w:t>
      </w:r>
    </w:p>
    <w:p w14:paraId="1931DCFA" w14:textId="77777777" w:rsidR="00A93840" w:rsidRPr="00D953A3" w:rsidRDefault="00A93840" w:rsidP="00A93840">
      <w:pPr>
        <w:pStyle w:val="PL"/>
        <w:shd w:val="clear" w:color="auto" w:fill="E6E6E6"/>
      </w:pPr>
      <w:r w:rsidRPr="00D953A3">
        <w:tab/>
        <w:t>...</w:t>
      </w:r>
    </w:p>
    <w:p w14:paraId="28F71CE5" w14:textId="77777777" w:rsidR="00A93840" w:rsidRPr="00D953A3" w:rsidRDefault="00A93840" w:rsidP="00A93840">
      <w:pPr>
        <w:pStyle w:val="PL"/>
        <w:shd w:val="clear" w:color="auto" w:fill="E6E6E6"/>
      </w:pPr>
      <w:r w:rsidRPr="00D953A3">
        <w:t>}</w:t>
      </w:r>
    </w:p>
    <w:p w14:paraId="2B1C3EE8" w14:textId="77777777" w:rsidR="00A93840" w:rsidRPr="00D953A3" w:rsidRDefault="00A93840" w:rsidP="00A93840">
      <w:pPr>
        <w:pStyle w:val="PL"/>
        <w:shd w:val="clear" w:color="auto" w:fill="E6E6E6"/>
      </w:pPr>
    </w:p>
    <w:p w14:paraId="75A60938" w14:textId="77777777" w:rsidR="00A93840" w:rsidRPr="00D953A3" w:rsidRDefault="00A93840" w:rsidP="00A93840">
      <w:pPr>
        <w:pStyle w:val="PL"/>
        <w:shd w:val="clear" w:color="auto" w:fill="E6E6E6"/>
      </w:pPr>
      <w:r w:rsidRPr="00D953A3">
        <w:t>NR-DL-PRS-Resource</w:t>
      </w:r>
      <w:r w:rsidRPr="00D953A3">
        <w:rPr>
          <w:snapToGrid w:val="0"/>
        </w:rPr>
        <w:t xml:space="preserve">-r16 </w:t>
      </w:r>
      <w:r w:rsidRPr="00D953A3">
        <w:t>::= SEQUENCE {</w:t>
      </w:r>
    </w:p>
    <w:p w14:paraId="7DBC995C" w14:textId="77777777" w:rsidR="00A93840" w:rsidRPr="00D953A3" w:rsidRDefault="00A93840" w:rsidP="00A93840">
      <w:pPr>
        <w:pStyle w:val="PL"/>
        <w:shd w:val="clear" w:color="auto" w:fill="E6E6E6"/>
      </w:pPr>
      <w:r w:rsidRPr="00D953A3">
        <w:tab/>
        <w:t>nr-DL-PRS-ResourceID-r16</w:t>
      </w:r>
      <w:r w:rsidRPr="00D953A3">
        <w:tab/>
      </w:r>
      <w:r w:rsidRPr="00D953A3">
        <w:tab/>
      </w:r>
      <w:r w:rsidRPr="00D953A3">
        <w:tab/>
        <w:t>NR-DL-PRS-ResourceID-r16,</w:t>
      </w:r>
    </w:p>
    <w:p w14:paraId="47544D8A" w14:textId="77777777" w:rsidR="00A93840" w:rsidRPr="00D953A3" w:rsidRDefault="00A93840" w:rsidP="00A93840">
      <w:pPr>
        <w:pStyle w:val="PL"/>
        <w:shd w:val="clear" w:color="auto" w:fill="E6E6E6"/>
      </w:pPr>
      <w:r w:rsidRPr="00D953A3">
        <w:tab/>
        <w:t>dl-PRS-SequenceID-r16</w:t>
      </w:r>
      <w:r w:rsidRPr="00D953A3">
        <w:tab/>
      </w:r>
      <w:r w:rsidRPr="00D953A3">
        <w:tab/>
      </w:r>
      <w:r w:rsidRPr="00D953A3">
        <w:tab/>
      </w:r>
      <w:r w:rsidRPr="00D953A3">
        <w:tab/>
      </w:r>
      <w:r w:rsidRPr="00D953A3">
        <w:rPr>
          <w:snapToGrid w:val="0"/>
        </w:rPr>
        <w:t xml:space="preserve">INTEGER </w:t>
      </w:r>
      <w:r w:rsidRPr="00D953A3">
        <w:t>(0.. 4095),</w:t>
      </w:r>
    </w:p>
    <w:p w14:paraId="082F8F5D" w14:textId="77777777" w:rsidR="00A93840" w:rsidRPr="00D953A3" w:rsidRDefault="00A93840" w:rsidP="00A93840">
      <w:pPr>
        <w:pStyle w:val="PL"/>
        <w:shd w:val="clear" w:color="auto" w:fill="E6E6E6"/>
      </w:pPr>
      <w:r w:rsidRPr="00D953A3">
        <w:tab/>
        <w:t>dl-PRS-CombSizeN-</w:t>
      </w:r>
      <w:r w:rsidR="007C67D4" w:rsidRPr="00D953A3">
        <w:t>A</w:t>
      </w:r>
      <w:r w:rsidRPr="00D953A3">
        <w:t>ndReOffset-r16</w:t>
      </w:r>
      <w:r w:rsidRPr="00D953A3">
        <w:tab/>
        <w:t>CHOICE {</w:t>
      </w:r>
    </w:p>
    <w:p w14:paraId="239B894D" w14:textId="77777777" w:rsidR="00A93840" w:rsidRPr="00D953A3" w:rsidRDefault="00A93840" w:rsidP="00A93840">
      <w:pPr>
        <w:pStyle w:val="PL"/>
        <w:shd w:val="clear" w:color="auto" w:fill="E6E6E6"/>
      </w:pPr>
      <w:r w:rsidRPr="00D953A3">
        <w:tab/>
      </w:r>
      <w:r w:rsidRPr="00D953A3">
        <w:tab/>
      </w:r>
      <w:r w:rsidRPr="00D953A3">
        <w:tab/>
        <w:t>n2-r16</w:t>
      </w:r>
      <w:r w:rsidRPr="00D953A3">
        <w:tab/>
      </w:r>
      <w:r w:rsidRPr="00D953A3">
        <w:tab/>
      </w:r>
      <w:r w:rsidRPr="00D953A3">
        <w:tab/>
      </w:r>
      <w:r w:rsidRPr="00D953A3">
        <w:tab/>
      </w:r>
      <w:r w:rsidRPr="00D953A3">
        <w:tab/>
      </w:r>
      <w:r w:rsidRPr="00D953A3">
        <w:tab/>
      </w:r>
      <w:r w:rsidRPr="00D953A3">
        <w:tab/>
      </w:r>
      <w:r w:rsidRPr="00D953A3">
        <w:rPr>
          <w:snapToGrid w:val="0"/>
        </w:rPr>
        <w:t>INTEGER (0..1),</w:t>
      </w:r>
    </w:p>
    <w:p w14:paraId="20EF1063" w14:textId="77777777" w:rsidR="00A93840" w:rsidRPr="00D953A3" w:rsidRDefault="00A93840" w:rsidP="00A93840">
      <w:pPr>
        <w:pStyle w:val="PL"/>
        <w:shd w:val="clear" w:color="auto" w:fill="E6E6E6"/>
      </w:pPr>
      <w:r w:rsidRPr="00D953A3">
        <w:tab/>
      </w:r>
      <w:r w:rsidRPr="00D953A3">
        <w:tab/>
      </w:r>
      <w:r w:rsidRPr="00D953A3">
        <w:tab/>
        <w:t>n4-r16</w:t>
      </w:r>
      <w:r w:rsidRPr="00D953A3">
        <w:tab/>
      </w:r>
      <w:r w:rsidRPr="00D953A3">
        <w:tab/>
      </w:r>
      <w:r w:rsidRPr="00D953A3">
        <w:tab/>
      </w:r>
      <w:r w:rsidRPr="00D953A3">
        <w:tab/>
      </w:r>
      <w:r w:rsidRPr="00D953A3">
        <w:tab/>
      </w:r>
      <w:r w:rsidRPr="00D953A3">
        <w:tab/>
      </w:r>
      <w:r w:rsidRPr="00D953A3">
        <w:tab/>
      </w:r>
      <w:r w:rsidRPr="00D953A3">
        <w:rPr>
          <w:snapToGrid w:val="0"/>
        </w:rPr>
        <w:t>INTEGER (0..3),</w:t>
      </w:r>
    </w:p>
    <w:p w14:paraId="0E546F66" w14:textId="77777777" w:rsidR="00A93840" w:rsidRPr="00D953A3" w:rsidRDefault="00A93840" w:rsidP="00A93840">
      <w:pPr>
        <w:pStyle w:val="PL"/>
        <w:shd w:val="clear" w:color="auto" w:fill="E6E6E6"/>
        <w:rPr>
          <w:snapToGrid w:val="0"/>
        </w:rPr>
      </w:pPr>
      <w:r w:rsidRPr="00D953A3">
        <w:tab/>
      </w:r>
      <w:r w:rsidRPr="00D953A3">
        <w:tab/>
      </w:r>
      <w:r w:rsidRPr="00D953A3">
        <w:tab/>
        <w:t>n6-r16</w:t>
      </w:r>
      <w:r w:rsidRPr="00D953A3">
        <w:tab/>
      </w:r>
      <w:r w:rsidRPr="00D953A3">
        <w:tab/>
      </w:r>
      <w:r w:rsidRPr="00D953A3">
        <w:tab/>
      </w:r>
      <w:r w:rsidRPr="00D953A3">
        <w:tab/>
      </w:r>
      <w:r w:rsidRPr="00D953A3">
        <w:tab/>
      </w:r>
      <w:r w:rsidRPr="00D953A3">
        <w:tab/>
      </w:r>
      <w:r w:rsidRPr="00D953A3">
        <w:tab/>
      </w:r>
      <w:r w:rsidRPr="00D953A3">
        <w:rPr>
          <w:snapToGrid w:val="0"/>
        </w:rPr>
        <w:t>INTEGER (0..5),</w:t>
      </w:r>
    </w:p>
    <w:p w14:paraId="58424FD4" w14:textId="77777777" w:rsidR="00A93840" w:rsidRPr="00D953A3" w:rsidRDefault="00A93840" w:rsidP="00A93840">
      <w:pPr>
        <w:pStyle w:val="PL"/>
        <w:shd w:val="clear" w:color="auto" w:fill="E6E6E6"/>
        <w:rPr>
          <w:snapToGrid w:val="0"/>
        </w:rPr>
      </w:pPr>
      <w:r w:rsidRPr="00D953A3">
        <w:tab/>
      </w:r>
      <w:r w:rsidRPr="00D953A3">
        <w:tab/>
      </w:r>
      <w:r w:rsidRPr="00D953A3">
        <w:tab/>
        <w:t>n12-r16</w:t>
      </w:r>
      <w:r w:rsidRPr="00D953A3">
        <w:tab/>
      </w:r>
      <w:r w:rsidRPr="00D953A3">
        <w:tab/>
      </w:r>
      <w:r w:rsidRPr="00D953A3">
        <w:tab/>
      </w:r>
      <w:r w:rsidRPr="00D953A3">
        <w:tab/>
      </w:r>
      <w:r w:rsidRPr="00D953A3">
        <w:tab/>
      </w:r>
      <w:r w:rsidRPr="00D953A3">
        <w:tab/>
      </w:r>
      <w:r w:rsidRPr="00D953A3">
        <w:tab/>
      </w:r>
      <w:r w:rsidRPr="00D953A3">
        <w:rPr>
          <w:snapToGrid w:val="0"/>
        </w:rPr>
        <w:t>INTEGER (0..11),</w:t>
      </w:r>
    </w:p>
    <w:p w14:paraId="02FD6591"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t>...</w:t>
      </w:r>
    </w:p>
    <w:p w14:paraId="4E2E0E38" w14:textId="77777777" w:rsidR="00A93840" w:rsidRPr="00D953A3" w:rsidRDefault="00A93840" w:rsidP="00A93840">
      <w:pPr>
        <w:pStyle w:val="PL"/>
        <w:shd w:val="clear" w:color="auto" w:fill="E6E6E6"/>
      </w:pPr>
      <w:r w:rsidRPr="00D953A3">
        <w:tab/>
        <w:t>},</w:t>
      </w:r>
    </w:p>
    <w:p w14:paraId="57E44A12" w14:textId="77777777" w:rsidR="00A93840" w:rsidRPr="00D953A3" w:rsidRDefault="00A93840" w:rsidP="00A93840">
      <w:pPr>
        <w:pStyle w:val="PL"/>
        <w:shd w:val="clear" w:color="auto" w:fill="E6E6E6"/>
      </w:pPr>
      <w:r w:rsidRPr="00D953A3">
        <w:tab/>
        <w:t>dl-PRS-ResourceSlotOffset-r16</w:t>
      </w:r>
      <w:r w:rsidRPr="00D953A3">
        <w:tab/>
      </w:r>
      <w:r w:rsidRPr="00D953A3">
        <w:tab/>
      </w:r>
      <w:r w:rsidRPr="00D953A3">
        <w:rPr>
          <w:snapToGrid w:val="0"/>
        </w:rPr>
        <w:t>INTEGER (0..nrMaxResourceOffsetValue-1-r16)</w:t>
      </w:r>
      <w:r w:rsidRPr="00D953A3">
        <w:t>,</w:t>
      </w:r>
    </w:p>
    <w:p w14:paraId="6BFA6935" w14:textId="77777777" w:rsidR="00A93840" w:rsidRPr="00D953A3" w:rsidRDefault="00A93840" w:rsidP="00A93840">
      <w:pPr>
        <w:pStyle w:val="PL"/>
        <w:shd w:val="clear" w:color="auto" w:fill="E6E6E6"/>
        <w:rPr>
          <w:snapToGrid w:val="0"/>
        </w:rPr>
      </w:pPr>
      <w:r w:rsidRPr="00D953A3">
        <w:tab/>
        <w:t>dl-PRS-ResourceSymbolOffset-r16</w:t>
      </w:r>
      <w:r w:rsidRPr="00D953A3">
        <w:tab/>
      </w:r>
      <w:r w:rsidRPr="00D953A3">
        <w:tab/>
      </w:r>
      <w:r w:rsidRPr="00D953A3">
        <w:rPr>
          <w:snapToGrid w:val="0"/>
        </w:rPr>
        <w:t>INTEGER (0..</w:t>
      </w:r>
      <w:r w:rsidRPr="00D953A3">
        <w:t>12</w:t>
      </w:r>
      <w:r w:rsidRPr="00D953A3">
        <w:rPr>
          <w:snapToGrid w:val="0"/>
        </w:rPr>
        <w:t>),</w:t>
      </w:r>
    </w:p>
    <w:p w14:paraId="00A2F9D6" w14:textId="40053B8D" w:rsidR="00A93840" w:rsidRPr="00D953A3" w:rsidRDefault="00A93840" w:rsidP="00A93840">
      <w:pPr>
        <w:pStyle w:val="PL"/>
        <w:shd w:val="clear" w:color="auto" w:fill="E6E6E6"/>
      </w:pPr>
      <w:r w:rsidRPr="00D953A3">
        <w:tab/>
        <w:t>dl-PRS-QCL-Info-r16</w:t>
      </w:r>
      <w:r w:rsidRPr="00D953A3">
        <w:tab/>
      </w:r>
      <w:r w:rsidRPr="00D953A3">
        <w:tab/>
      </w:r>
      <w:r w:rsidRPr="00D953A3">
        <w:tab/>
      </w:r>
      <w:r w:rsidRPr="00D953A3">
        <w:tab/>
      </w:r>
      <w:r w:rsidRPr="00D953A3">
        <w:tab/>
        <w:t>DL-PRS-QCL-Info-r16</w:t>
      </w:r>
      <w:r w:rsidRPr="00D953A3">
        <w:tab/>
      </w:r>
      <w:r w:rsidRPr="00D953A3">
        <w:tab/>
      </w:r>
      <w:r w:rsidR="005F5F28" w:rsidRPr="00D953A3">
        <w:tab/>
      </w:r>
      <w:r w:rsidR="005F5F28" w:rsidRPr="00D953A3">
        <w:tab/>
      </w:r>
      <w:r w:rsidR="005F5F28" w:rsidRPr="00D953A3">
        <w:tab/>
      </w:r>
      <w:r w:rsidRPr="00D953A3">
        <w:t>OPTIONAL,</w:t>
      </w:r>
      <w:r w:rsidR="00DE17D8" w:rsidRPr="00D953A3">
        <w:tab/>
        <w:t>--Need ON</w:t>
      </w:r>
    </w:p>
    <w:p w14:paraId="45288EF9" w14:textId="0EDBF7DE" w:rsidR="006E258E" w:rsidRPr="00D953A3" w:rsidRDefault="00A93840" w:rsidP="006E258E">
      <w:pPr>
        <w:pStyle w:val="PL"/>
        <w:shd w:val="clear" w:color="auto" w:fill="E6E6E6"/>
        <w:rPr>
          <w:snapToGrid w:val="0"/>
        </w:rPr>
      </w:pPr>
      <w:r w:rsidRPr="00D953A3">
        <w:rPr>
          <w:snapToGrid w:val="0"/>
        </w:rPr>
        <w:tab/>
        <w:t>...</w:t>
      </w:r>
      <w:r w:rsidR="006E258E" w:rsidRPr="00D953A3">
        <w:rPr>
          <w:snapToGrid w:val="0"/>
        </w:rPr>
        <w:t>,</w:t>
      </w:r>
    </w:p>
    <w:p w14:paraId="4001BAE7" w14:textId="77777777" w:rsidR="006E258E" w:rsidRPr="00D953A3" w:rsidRDefault="006E258E" w:rsidP="006E258E">
      <w:pPr>
        <w:pStyle w:val="PL"/>
        <w:shd w:val="clear" w:color="auto" w:fill="E6E6E6"/>
        <w:rPr>
          <w:snapToGrid w:val="0"/>
        </w:rPr>
      </w:pPr>
      <w:r w:rsidRPr="00D953A3">
        <w:rPr>
          <w:snapToGrid w:val="0"/>
        </w:rPr>
        <w:tab/>
        <w:t>[[</w:t>
      </w:r>
    </w:p>
    <w:p w14:paraId="1D6BFE98" w14:textId="77777777" w:rsidR="006E258E" w:rsidRPr="00D953A3" w:rsidRDefault="006E258E" w:rsidP="006E258E">
      <w:pPr>
        <w:pStyle w:val="PL"/>
        <w:shd w:val="clear" w:color="auto" w:fill="E6E6E6"/>
        <w:rPr>
          <w:snapToGrid w:val="0"/>
        </w:rPr>
      </w:pPr>
      <w:r w:rsidRPr="00D953A3">
        <w:rPr>
          <w:snapToGrid w:val="0"/>
        </w:rPr>
        <w:tab/>
      </w:r>
      <w:r w:rsidRPr="00D953A3">
        <w:t>dl-PRS-ResourcePrioritySubset-r17</w:t>
      </w:r>
      <w:r w:rsidRPr="00D953A3">
        <w:tab/>
      </w:r>
      <w:bookmarkStart w:id="119" w:name="_Hlk96949066"/>
      <w:r w:rsidRPr="00D953A3">
        <w:t>DL-PRS-ResourcePrioritySubset</w:t>
      </w:r>
      <w:bookmarkEnd w:id="119"/>
      <w:r w:rsidRPr="00D953A3">
        <w:t>-r17</w:t>
      </w:r>
      <w:r w:rsidRPr="00D953A3">
        <w:tab/>
        <w:t>OPTIONAL</w:t>
      </w:r>
      <w:r w:rsidRPr="00D953A3">
        <w:tab/>
        <w:t>-- Need ON</w:t>
      </w:r>
    </w:p>
    <w:p w14:paraId="075749A8" w14:textId="5312DC6B" w:rsidR="00A93840" w:rsidRPr="00D953A3" w:rsidRDefault="006E258E" w:rsidP="006E258E">
      <w:pPr>
        <w:pStyle w:val="PL"/>
        <w:shd w:val="clear" w:color="auto" w:fill="E6E6E6"/>
        <w:rPr>
          <w:snapToGrid w:val="0"/>
        </w:rPr>
      </w:pPr>
      <w:r w:rsidRPr="00D953A3">
        <w:rPr>
          <w:snapToGrid w:val="0"/>
        </w:rPr>
        <w:tab/>
        <w:t>]]</w:t>
      </w:r>
    </w:p>
    <w:p w14:paraId="3AB16D60" w14:textId="77777777" w:rsidR="00A93840" w:rsidRPr="00D953A3" w:rsidRDefault="00A93840" w:rsidP="00A93840">
      <w:pPr>
        <w:pStyle w:val="PL"/>
        <w:shd w:val="clear" w:color="auto" w:fill="E6E6E6"/>
      </w:pPr>
      <w:r w:rsidRPr="00D953A3">
        <w:t>}</w:t>
      </w:r>
    </w:p>
    <w:p w14:paraId="43BDDBD2" w14:textId="77777777" w:rsidR="00A93840" w:rsidRPr="00D953A3" w:rsidRDefault="00A93840" w:rsidP="00A93840">
      <w:pPr>
        <w:pStyle w:val="PL"/>
        <w:shd w:val="clear" w:color="auto" w:fill="E6E6E6"/>
      </w:pPr>
    </w:p>
    <w:p w14:paraId="65A6E4A6" w14:textId="77777777" w:rsidR="00A93840" w:rsidRPr="00D953A3" w:rsidRDefault="00A93840" w:rsidP="00A93840">
      <w:pPr>
        <w:pStyle w:val="PL"/>
        <w:shd w:val="clear" w:color="auto" w:fill="E6E6E6"/>
      </w:pPr>
      <w:r w:rsidRPr="00D953A3">
        <w:t>DL-PRS-QCL-Info-</w:t>
      </w:r>
      <w:r w:rsidRPr="00D953A3">
        <w:rPr>
          <w:snapToGrid w:val="0"/>
        </w:rPr>
        <w:t xml:space="preserve">r16 </w:t>
      </w:r>
      <w:r w:rsidRPr="00D953A3">
        <w:t>::= CHOICE {</w:t>
      </w:r>
    </w:p>
    <w:p w14:paraId="4E9E9A95" w14:textId="77777777" w:rsidR="00A93840" w:rsidRPr="00D953A3" w:rsidRDefault="00A93840" w:rsidP="00A93840">
      <w:pPr>
        <w:pStyle w:val="PL"/>
        <w:shd w:val="clear" w:color="auto" w:fill="E6E6E6"/>
      </w:pPr>
      <w:r w:rsidRPr="00D953A3">
        <w:tab/>
        <w:t>ssb-r16</w:t>
      </w:r>
      <w:r w:rsidRPr="00D953A3">
        <w:tab/>
      </w:r>
      <w:r w:rsidRPr="00D953A3">
        <w:tab/>
      </w:r>
      <w:r w:rsidRPr="00D953A3">
        <w:tab/>
      </w:r>
      <w:r w:rsidRPr="00D953A3">
        <w:tab/>
      </w:r>
      <w:r w:rsidRPr="00D953A3">
        <w:tab/>
      </w:r>
      <w:r w:rsidRPr="00D953A3">
        <w:tab/>
        <w:t>SEQUENCE {</w:t>
      </w:r>
    </w:p>
    <w:p w14:paraId="359D1DA5" w14:textId="77777777" w:rsidR="00A93840" w:rsidRPr="00D953A3" w:rsidRDefault="00A93840" w:rsidP="00A93840">
      <w:pPr>
        <w:pStyle w:val="PL"/>
        <w:shd w:val="clear" w:color="auto" w:fill="E6E6E6"/>
      </w:pPr>
      <w:r w:rsidRPr="00D953A3">
        <w:tab/>
      </w:r>
      <w:r w:rsidRPr="00D953A3">
        <w:tab/>
        <w:t>pci-r16</w:t>
      </w:r>
      <w:r w:rsidRPr="00D953A3">
        <w:tab/>
      </w:r>
      <w:r w:rsidRPr="00D953A3">
        <w:tab/>
      </w:r>
      <w:r w:rsidRPr="00D953A3">
        <w:tab/>
      </w:r>
      <w:r w:rsidRPr="00D953A3">
        <w:tab/>
      </w:r>
      <w:r w:rsidRPr="00D953A3">
        <w:tab/>
      </w:r>
      <w:r w:rsidRPr="00D953A3">
        <w:tab/>
      </w:r>
      <w:r w:rsidRPr="00D953A3">
        <w:tab/>
        <w:t>NR-PhysCellID-r16,</w:t>
      </w:r>
    </w:p>
    <w:p w14:paraId="678722C6" w14:textId="77777777" w:rsidR="00A93840" w:rsidRPr="00D953A3" w:rsidRDefault="00A93840" w:rsidP="00A93840">
      <w:pPr>
        <w:pStyle w:val="PL"/>
        <w:shd w:val="clear" w:color="auto" w:fill="E6E6E6"/>
      </w:pPr>
      <w:r w:rsidRPr="00D953A3">
        <w:tab/>
      </w:r>
      <w:r w:rsidRPr="00D953A3">
        <w:tab/>
        <w:t>ssb-Index-r16</w:t>
      </w:r>
      <w:r w:rsidRPr="00D953A3">
        <w:tab/>
      </w:r>
      <w:r w:rsidRPr="00D953A3">
        <w:tab/>
      </w:r>
      <w:r w:rsidRPr="00D953A3">
        <w:tab/>
      </w:r>
      <w:r w:rsidRPr="00D953A3">
        <w:tab/>
      </w:r>
      <w:r w:rsidRPr="00D953A3">
        <w:tab/>
        <w:t>INTEGER (0..63),</w:t>
      </w:r>
    </w:p>
    <w:p w14:paraId="464DEBFB" w14:textId="77777777" w:rsidR="00A93840" w:rsidRPr="00D953A3" w:rsidRDefault="00A93840" w:rsidP="00A93840">
      <w:pPr>
        <w:pStyle w:val="PL"/>
        <w:shd w:val="clear" w:color="auto" w:fill="E6E6E6"/>
      </w:pPr>
      <w:r w:rsidRPr="00D953A3">
        <w:tab/>
      </w:r>
      <w:r w:rsidRPr="00D953A3">
        <w:tab/>
        <w:t>rs-Type-r16</w:t>
      </w:r>
      <w:r w:rsidRPr="00D953A3">
        <w:tab/>
      </w:r>
      <w:r w:rsidRPr="00D953A3">
        <w:tab/>
      </w:r>
      <w:r w:rsidRPr="00D953A3">
        <w:tab/>
      </w:r>
      <w:r w:rsidRPr="00D953A3">
        <w:tab/>
      </w:r>
      <w:r w:rsidRPr="00D953A3">
        <w:tab/>
      </w:r>
      <w:r w:rsidRPr="00D953A3">
        <w:tab/>
        <w:t>ENUMERATED {typeC, typeD, typeC-plus-typeD}</w:t>
      </w:r>
    </w:p>
    <w:p w14:paraId="3662E529" w14:textId="77777777" w:rsidR="00A93840" w:rsidRPr="00D953A3" w:rsidRDefault="00A93840" w:rsidP="00A93840">
      <w:pPr>
        <w:pStyle w:val="PL"/>
        <w:shd w:val="clear" w:color="auto" w:fill="E6E6E6"/>
      </w:pPr>
      <w:r w:rsidRPr="00D953A3">
        <w:tab/>
        <w:t>},</w:t>
      </w:r>
    </w:p>
    <w:p w14:paraId="0AFE1BBB" w14:textId="77777777" w:rsidR="00A93840" w:rsidRPr="00D953A3" w:rsidRDefault="00A93840" w:rsidP="00A93840">
      <w:pPr>
        <w:pStyle w:val="PL"/>
        <w:shd w:val="clear" w:color="auto" w:fill="E6E6E6"/>
      </w:pPr>
      <w:r w:rsidRPr="00D953A3">
        <w:tab/>
        <w:t>dl-PRS-r16</w:t>
      </w:r>
      <w:r w:rsidRPr="00D953A3">
        <w:tab/>
      </w:r>
      <w:r w:rsidRPr="00D953A3">
        <w:tab/>
      </w:r>
      <w:r w:rsidRPr="00D953A3">
        <w:tab/>
      </w:r>
      <w:r w:rsidRPr="00D953A3">
        <w:tab/>
      </w:r>
      <w:r w:rsidRPr="00D953A3">
        <w:tab/>
        <w:t>SEQUENCE {</w:t>
      </w:r>
    </w:p>
    <w:p w14:paraId="517A937F" w14:textId="77777777" w:rsidR="00A93840" w:rsidRPr="00D953A3" w:rsidRDefault="00A93840" w:rsidP="00A93840">
      <w:pPr>
        <w:pStyle w:val="PL"/>
        <w:shd w:val="clear" w:color="auto" w:fill="E6E6E6"/>
      </w:pPr>
      <w:r w:rsidRPr="00D953A3">
        <w:tab/>
      </w:r>
      <w:r w:rsidRPr="00D953A3">
        <w:tab/>
        <w:t>qcl-</w:t>
      </w:r>
      <w:r w:rsidR="007C67D4" w:rsidRPr="00D953A3">
        <w:t>DL</w:t>
      </w:r>
      <w:r w:rsidRPr="00D953A3">
        <w:t>-PRS-ResourceID-r16</w:t>
      </w:r>
      <w:r w:rsidRPr="00D953A3">
        <w:tab/>
      </w:r>
      <w:r w:rsidRPr="00D953A3">
        <w:tab/>
        <w:t>NR-DL-PRS-ResourceID-r16,</w:t>
      </w:r>
    </w:p>
    <w:p w14:paraId="667962AD" w14:textId="77777777" w:rsidR="00A93840" w:rsidRPr="00D953A3" w:rsidRDefault="00A93840" w:rsidP="00A93840">
      <w:pPr>
        <w:pStyle w:val="PL"/>
        <w:shd w:val="clear" w:color="auto" w:fill="E6E6E6"/>
      </w:pPr>
      <w:r w:rsidRPr="00D953A3">
        <w:tab/>
      </w:r>
      <w:r w:rsidRPr="00D953A3">
        <w:tab/>
        <w:t>qcl-</w:t>
      </w:r>
      <w:r w:rsidR="007C67D4" w:rsidRPr="00D953A3">
        <w:t>DL</w:t>
      </w:r>
      <w:r w:rsidRPr="00D953A3">
        <w:t>-PRS-ResourceSetID-r16</w:t>
      </w:r>
      <w:r w:rsidRPr="00D953A3">
        <w:tab/>
        <w:t>NR-DL-PRS-ResourceSetID-r16</w:t>
      </w:r>
    </w:p>
    <w:p w14:paraId="59CB6422" w14:textId="77777777" w:rsidR="00A93840" w:rsidRPr="00D953A3" w:rsidRDefault="00A93840" w:rsidP="00A93840">
      <w:pPr>
        <w:pStyle w:val="PL"/>
        <w:shd w:val="clear" w:color="auto" w:fill="E6E6E6"/>
      </w:pPr>
      <w:r w:rsidRPr="00D953A3">
        <w:tab/>
        <w:t>}</w:t>
      </w:r>
    </w:p>
    <w:p w14:paraId="6ACD4BA8" w14:textId="77777777" w:rsidR="00A93840" w:rsidRPr="00D953A3" w:rsidRDefault="00A93840" w:rsidP="00A93840">
      <w:pPr>
        <w:pStyle w:val="PL"/>
        <w:shd w:val="clear" w:color="auto" w:fill="E6E6E6"/>
      </w:pPr>
      <w:r w:rsidRPr="00D953A3">
        <w:t>}</w:t>
      </w:r>
    </w:p>
    <w:p w14:paraId="60DC6E08" w14:textId="77777777" w:rsidR="00A93840" w:rsidRPr="00D953A3" w:rsidRDefault="00A93840" w:rsidP="00A93840">
      <w:pPr>
        <w:pStyle w:val="PL"/>
        <w:shd w:val="clear" w:color="auto" w:fill="E6E6E6"/>
      </w:pPr>
    </w:p>
    <w:p w14:paraId="03760872" w14:textId="77777777" w:rsidR="00A93840" w:rsidRPr="00D953A3" w:rsidRDefault="00A93840" w:rsidP="00A93840">
      <w:pPr>
        <w:pStyle w:val="PL"/>
        <w:shd w:val="clear" w:color="auto" w:fill="E6E6E6"/>
        <w:rPr>
          <w:snapToGrid w:val="0"/>
        </w:rPr>
      </w:pPr>
      <w:r w:rsidRPr="00D953A3">
        <w:rPr>
          <w:snapToGrid w:val="0"/>
        </w:rPr>
        <w:t>NR-DL-PRS-Periodicity-and-ResourceSetSlotOffset-r16 ::= CHOICE {</w:t>
      </w:r>
    </w:p>
    <w:p w14:paraId="622EA13A" w14:textId="77777777" w:rsidR="00A93840" w:rsidRPr="00D953A3" w:rsidRDefault="00A93840" w:rsidP="00A93840">
      <w:pPr>
        <w:pStyle w:val="PL"/>
        <w:shd w:val="clear" w:color="auto" w:fill="E6E6E6"/>
        <w:rPr>
          <w:snapToGrid w:val="0"/>
        </w:rPr>
      </w:pPr>
      <w:r w:rsidRPr="00D953A3">
        <w:rPr>
          <w:snapToGrid w:val="0"/>
        </w:rPr>
        <w:tab/>
        <w:t>scs15-r16</w:t>
      </w:r>
      <w:r w:rsidRPr="00D953A3">
        <w:rPr>
          <w:snapToGrid w:val="0"/>
        </w:rPr>
        <w:tab/>
      </w:r>
      <w:r w:rsidRPr="00D953A3">
        <w:rPr>
          <w:snapToGrid w:val="0"/>
        </w:rPr>
        <w:tab/>
        <w:t>CHOICE {</w:t>
      </w:r>
    </w:p>
    <w:p w14:paraId="31EC278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w:t>
      </w:r>
    </w:p>
    <w:p w14:paraId="4BB550B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(0..4),</w:t>
      </w:r>
    </w:p>
    <w:p w14:paraId="05E755A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w:t>
      </w:r>
    </w:p>
    <w:p w14:paraId="16CEA0B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(0..9),</w:t>
      </w:r>
    </w:p>
    <w:p w14:paraId="0FF888A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4C9EAE3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7E8EDF2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4A14C81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1A4C24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762C59C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E7E40C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6C87DF6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3391FC0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027DBC2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2CA825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49BEBFB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35CE316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4249959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1BFD31B4" w14:textId="77777777" w:rsidR="00A93840" w:rsidRPr="00D953A3" w:rsidRDefault="00A93840" w:rsidP="00A93840">
      <w:pPr>
        <w:pStyle w:val="PL"/>
        <w:shd w:val="clear" w:color="auto" w:fill="E6E6E6"/>
        <w:rPr>
          <w:snapToGrid w:val="0"/>
        </w:rPr>
      </w:pPr>
      <w:r w:rsidRPr="00D953A3">
        <w:rPr>
          <w:snapToGrid w:val="0"/>
        </w:rPr>
        <w:tab/>
        <w:t>},</w:t>
      </w:r>
    </w:p>
    <w:p w14:paraId="5B688A6D" w14:textId="77777777" w:rsidR="00A93840" w:rsidRPr="00D953A3" w:rsidRDefault="00A93840" w:rsidP="00A93840">
      <w:pPr>
        <w:pStyle w:val="PL"/>
        <w:shd w:val="clear" w:color="auto" w:fill="E6E6E6"/>
        <w:rPr>
          <w:snapToGrid w:val="0"/>
        </w:rPr>
      </w:pPr>
      <w:r w:rsidRPr="00D953A3">
        <w:rPr>
          <w:snapToGrid w:val="0"/>
        </w:rPr>
        <w:tab/>
        <w:t>scs30-r16</w:t>
      </w:r>
      <w:r w:rsidRPr="00D953A3">
        <w:rPr>
          <w:snapToGrid w:val="0"/>
        </w:rPr>
        <w:tab/>
      </w:r>
      <w:r w:rsidRPr="00D953A3">
        <w:rPr>
          <w:snapToGrid w:val="0"/>
        </w:rPr>
        <w:tab/>
        <w:t>CHOICE {</w:t>
      </w:r>
    </w:p>
    <w:p w14:paraId="54934EB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w:t>
      </w:r>
    </w:p>
    <w:p w14:paraId="32408C0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(0..9),</w:t>
      </w:r>
    </w:p>
    <w:p w14:paraId="714849B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7D420B7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69BF91D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754B312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60A8D67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4839846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61993B1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4E7C826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19A360D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2BC7E80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2F1C79E2" w14:textId="77777777" w:rsidR="00A93840" w:rsidRPr="00D953A3" w:rsidRDefault="00A93840" w:rsidP="00A93840">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727C8ED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2F7FDF3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57A2FB0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2285F2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07C0441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601FBBA" w14:textId="77777777" w:rsidR="00A93840" w:rsidRPr="00D953A3" w:rsidRDefault="00A93840" w:rsidP="00A93840">
      <w:pPr>
        <w:pStyle w:val="PL"/>
        <w:shd w:val="clear" w:color="auto" w:fill="E6E6E6"/>
        <w:rPr>
          <w:snapToGrid w:val="0"/>
        </w:rPr>
      </w:pPr>
      <w:r w:rsidRPr="00D953A3">
        <w:rPr>
          <w:snapToGrid w:val="0"/>
        </w:rPr>
        <w:tab/>
        <w:t>},</w:t>
      </w:r>
    </w:p>
    <w:p w14:paraId="4522FDB0" w14:textId="77777777" w:rsidR="00A93840" w:rsidRPr="00D953A3" w:rsidRDefault="00A93840" w:rsidP="00A93840">
      <w:pPr>
        <w:pStyle w:val="PL"/>
        <w:shd w:val="clear" w:color="auto" w:fill="E6E6E6"/>
        <w:rPr>
          <w:snapToGrid w:val="0"/>
        </w:rPr>
      </w:pPr>
      <w:r w:rsidRPr="00D953A3">
        <w:rPr>
          <w:snapToGrid w:val="0"/>
        </w:rPr>
        <w:tab/>
        <w:t>scs60-r16</w:t>
      </w:r>
      <w:r w:rsidRPr="00D953A3">
        <w:rPr>
          <w:snapToGrid w:val="0"/>
        </w:rPr>
        <w:tab/>
      </w:r>
      <w:r w:rsidRPr="00D953A3">
        <w:rPr>
          <w:snapToGrid w:val="0"/>
        </w:rPr>
        <w:tab/>
        <w:t>CHOICE {</w:t>
      </w:r>
    </w:p>
    <w:p w14:paraId="6A6B312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2D49E52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06E8312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14B1886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79CB4B0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0709794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17E3B7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32BCE1B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132BB88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n256-r16</w:t>
      </w:r>
      <w:r w:rsidRPr="00D953A3">
        <w:rPr>
          <w:snapToGrid w:val="0"/>
        </w:rPr>
        <w:tab/>
      </w:r>
      <w:r w:rsidRPr="00D953A3">
        <w:rPr>
          <w:snapToGrid w:val="0"/>
        </w:rPr>
        <w:tab/>
      </w:r>
      <w:r w:rsidRPr="00D953A3">
        <w:rPr>
          <w:snapToGrid w:val="0"/>
        </w:rPr>
        <w:tab/>
      </w:r>
      <w:r w:rsidRPr="00D953A3">
        <w:rPr>
          <w:snapToGrid w:val="0"/>
        </w:rPr>
        <w:tab/>
        <w:t>INTEGER (0..255),</w:t>
      </w:r>
    </w:p>
    <w:p w14:paraId="0F53738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0F83E36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51B6B1D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68D1686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449E6B4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0C86E11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2D769FE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3AE030C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n40960-r16</w:t>
      </w:r>
      <w:r w:rsidRPr="00D953A3">
        <w:rPr>
          <w:snapToGrid w:val="0"/>
        </w:rPr>
        <w:tab/>
      </w:r>
      <w:r w:rsidRPr="00D953A3">
        <w:rPr>
          <w:snapToGrid w:val="0"/>
        </w:rPr>
        <w:tab/>
      </w:r>
      <w:r w:rsidRPr="00D953A3">
        <w:rPr>
          <w:snapToGrid w:val="0"/>
        </w:rPr>
        <w:tab/>
      </w:r>
      <w:r w:rsidRPr="00D953A3">
        <w:rPr>
          <w:snapToGrid w:val="0"/>
        </w:rPr>
        <w:tab/>
        <w:t>INTEGER (0..40959),</w:t>
      </w:r>
    </w:p>
    <w:p w14:paraId="45BB814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455A8157" w14:textId="77777777" w:rsidR="00A93840" w:rsidRPr="00D953A3" w:rsidRDefault="00A93840" w:rsidP="00A93840">
      <w:pPr>
        <w:pStyle w:val="PL"/>
        <w:shd w:val="clear" w:color="auto" w:fill="E6E6E6"/>
        <w:rPr>
          <w:snapToGrid w:val="0"/>
        </w:rPr>
      </w:pPr>
      <w:r w:rsidRPr="00D953A3">
        <w:rPr>
          <w:snapToGrid w:val="0"/>
        </w:rPr>
        <w:tab/>
        <w:t>},</w:t>
      </w:r>
    </w:p>
    <w:p w14:paraId="3C20C192" w14:textId="77777777" w:rsidR="00A93840" w:rsidRPr="00D953A3" w:rsidRDefault="00A93840" w:rsidP="00A93840">
      <w:pPr>
        <w:pStyle w:val="PL"/>
        <w:shd w:val="clear" w:color="auto" w:fill="E6E6E6"/>
        <w:rPr>
          <w:snapToGrid w:val="0"/>
        </w:rPr>
      </w:pPr>
      <w:r w:rsidRPr="00D953A3">
        <w:rPr>
          <w:snapToGrid w:val="0"/>
        </w:rPr>
        <w:tab/>
        <w:t>scs120-r16</w:t>
      </w:r>
      <w:r w:rsidRPr="00D953A3">
        <w:rPr>
          <w:snapToGrid w:val="0"/>
        </w:rPr>
        <w:tab/>
      </w:r>
      <w:r w:rsidRPr="00D953A3">
        <w:rPr>
          <w:snapToGrid w:val="0"/>
        </w:rPr>
        <w:tab/>
        <w:t>CHOICE {</w:t>
      </w:r>
    </w:p>
    <w:p w14:paraId="4FAEC52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7ECE04B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4098C0D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3F2BE86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27EA20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1F1A1F9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483A96C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n256-r16</w:t>
      </w:r>
      <w:r w:rsidRPr="00D953A3">
        <w:rPr>
          <w:snapToGrid w:val="0"/>
        </w:rPr>
        <w:tab/>
      </w:r>
      <w:r w:rsidRPr="00D953A3">
        <w:rPr>
          <w:snapToGrid w:val="0"/>
        </w:rPr>
        <w:tab/>
      </w:r>
      <w:r w:rsidRPr="00D953A3">
        <w:rPr>
          <w:snapToGrid w:val="0"/>
        </w:rPr>
        <w:tab/>
      </w:r>
      <w:r w:rsidRPr="00D953A3">
        <w:rPr>
          <w:snapToGrid w:val="0"/>
        </w:rPr>
        <w:tab/>
        <w:t>INTEGER (0..255),</w:t>
      </w:r>
    </w:p>
    <w:p w14:paraId="0AB84A7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5B0D3A6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n512-r16</w:t>
      </w:r>
      <w:r w:rsidRPr="00D953A3">
        <w:rPr>
          <w:snapToGrid w:val="0"/>
        </w:rPr>
        <w:tab/>
      </w:r>
      <w:r w:rsidRPr="00D953A3">
        <w:rPr>
          <w:snapToGrid w:val="0"/>
        </w:rPr>
        <w:tab/>
      </w:r>
      <w:r w:rsidRPr="00D953A3">
        <w:rPr>
          <w:snapToGrid w:val="0"/>
        </w:rPr>
        <w:tab/>
      </w:r>
      <w:r w:rsidRPr="00D953A3">
        <w:rPr>
          <w:snapToGrid w:val="0"/>
        </w:rPr>
        <w:tab/>
        <w:t>INTEGER (0..511),</w:t>
      </w:r>
    </w:p>
    <w:p w14:paraId="258566D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09C72A8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38B6A65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52189E7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158417E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0796604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2EF919D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n40960-r16</w:t>
      </w:r>
      <w:r w:rsidRPr="00D953A3">
        <w:rPr>
          <w:snapToGrid w:val="0"/>
        </w:rPr>
        <w:tab/>
      </w:r>
      <w:r w:rsidRPr="00D953A3">
        <w:rPr>
          <w:snapToGrid w:val="0"/>
        </w:rPr>
        <w:tab/>
      </w:r>
      <w:r w:rsidRPr="00D953A3">
        <w:rPr>
          <w:snapToGrid w:val="0"/>
        </w:rPr>
        <w:tab/>
      </w:r>
      <w:r w:rsidRPr="00D953A3">
        <w:rPr>
          <w:snapToGrid w:val="0"/>
        </w:rPr>
        <w:tab/>
        <w:t>INTEGER (0..40959),</w:t>
      </w:r>
    </w:p>
    <w:p w14:paraId="25619CA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n81920-r16</w:t>
      </w:r>
      <w:r w:rsidRPr="00D953A3">
        <w:rPr>
          <w:snapToGrid w:val="0"/>
        </w:rPr>
        <w:tab/>
      </w:r>
      <w:r w:rsidRPr="00D953A3">
        <w:rPr>
          <w:snapToGrid w:val="0"/>
        </w:rPr>
        <w:tab/>
      </w:r>
      <w:r w:rsidRPr="00D953A3">
        <w:rPr>
          <w:snapToGrid w:val="0"/>
        </w:rPr>
        <w:tab/>
      </w:r>
      <w:r w:rsidRPr="00D953A3">
        <w:rPr>
          <w:snapToGrid w:val="0"/>
        </w:rPr>
        <w:tab/>
        <w:t>INTEGER (0..81919),</w:t>
      </w:r>
    </w:p>
    <w:p w14:paraId="2CC3B86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B869D1C" w14:textId="77777777" w:rsidR="00A93840" w:rsidRPr="00D953A3" w:rsidRDefault="00A93840" w:rsidP="00A93840">
      <w:pPr>
        <w:pStyle w:val="PL"/>
        <w:shd w:val="clear" w:color="auto" w:fill="E6E6E6"/>
        <w:rPr>
          <w:snapToGrid w:val="0"/>
        </w:rPr>
      </w:pPr>
      <w:r w:rsidRPr="00D953A3">
        <w:rPr>
          <w:snapToGrid w:val="0"/>
        </w:rPr>
        <w:tab/>
        <w:t>},</w:t>
      </w:r>
    </w:p>
    <w:p w14:paraId="26463CE0" w14:textId="77777777" w:rsidR="00A93840" w:rsidRPr="00D953A3" w:rsidRDefault="00A93840" w:rsidP="00A93840">
      <w:pPr>
        <w:pStyle w:val="PL"/>
        <w:shd w:val="clear" w:color="auto" w:fill="E6E6E6"/>
        <w:rPr>
          <w:snapToGrid w:val="0"/>
        </w:rPr>
      </w:pPr>
      <w:r w:rsidRPr="00D953A3">
        <w:rPr>
          <w:snapToGrid w:val="0"/>
        </w:rPr>
        <w:tab/>
        <w:t>...</w:t>
      </w:r>
    </w:p>
    <w:p w14:paraId="6F9A2108" w14:textId="77777777" w:rsidR="00A93840" w:rsidRPr="00D953A3" w:rsidRDefault="00A93840" w:rsidP="00A93840">
      <w:pPr>
        <w:pStyle w:val="PL"/>
        <w:shd w:val="clear" w:color="auto" w:fill="E6E6E6"/>
        <w:rPr>
          <w:snapToGrid w:val="0"/>
        </w:rPr>
      </w:pPr>
      <w:r w:rsidRPr="00D953A3">
        <w:rPr>
          <w:snapToGrid w:val="0"/>
        </w:rPr>
        <w:t>}</w:t>
      </w:r>
    </w:p>
    <w:p w14:paraId="6AD462B3" w14:textId="77777777" w:rsidR="006E258E" w:rsidRPr="00D953A3" w:rsidRDefault="006E258E" w:rsidP="006E258E">
      <w:pPr>
        <w:pStyle w:val="PL"/>
        <w:shd w:val="pct10" w:color="auto" w:fill="auto"/>
        <w:rPr>
          <w:lang w:eastAsia="ko-KR"/>
        </w:rPr>
      </w:pPr>
    </w:p>
    <w:p w14:paraId="70DB4F08" w14:textId="77777777" w:rsidR="006E258E" w:rsidRPr="00D953A3" w:rsidRDefault="006E258E" w:rsidP="006E258E">
      <w:pPr>
        <w:pStyle w:val="PL"/>
        <w:shd w:val="clear" w:color="auto" w:fill="E6E6E6"/>
      </w:pPr>
      <w:r w:rsidRPr="00D953A3">
        <w:rPr>
          <w:snapToGrid w:val="0"/>
        </w:rPr>
        <w:t>DL-PRS-ResourcePrioritySubset-r17</w:t>
      </w:r>
      <w:r w:rsidRPr="00D953A3">
        <w:t xml:space="preserve"> ::= SEQUENCE (SIZE (1..maxNumPrioResources-r17)) OF</w:t>
      </w:r>
    </w:p>
    <w:p w14:paraId="2873D63A" w14:textId="77777777"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NR-DL-PRSResourcePriorityItem-r17</w:t>
      </w:r>
    </w:p>
    <w:p w14:paraId="7EEE2D55" w14:textId="77777777" w:rsidR="006E258E" w:rsidRPr="00D953A3" w:rsidRDefault="006E258E" w:rsidP="006E258E">
      <w:pPr>
        <w:pStyle w:val="PL"/>
        <w:shd w:val="clear" w:color="auto" w:fill="E6E6E6"/>
      </w:pPr>
    </w:p>
    <w:p w14:paraId="124E13E9" w14:textId="77777777" w:rsidR="006E258E" w:rsidRPr="00D953A3" w:rsidRDefault="006E258E" w:rsidP="006E258E">
      <w:pPr>
        <w:pStyle w:val="PL"/>
        <w:shd w:val="clear" w:color="auto" w:fill="E6E6E6"/>
      </w:pPr>
      <w:r w:rsidRPr="00D953A3">
        <w:t>NR-DL-PRSResourcePriorityItem-r17 ::= SEQUENCE {</w:t>
      </w:r>
    </w:p>
    <w:p w14:paraId="40282546" w14:textId="16D7A7D4" w:rsidR="006E258E" w:rsidRPr="00D953A3" w:rsidRDefault="006E258E" w:rsidP="006E258E">
      <w:pPr>
        <w:pStyle w:val="PL"/>
        <w:shd w:val="clear" w:color="auto" w:fill="E6E6E6"/>
      </w:pPr>
      <w:r w:rsidRPr="00D953A3">
        <w:tab/>
        <w:t>nr-DL-PRS-PrioResourceSetID-r17</w:t>
      </w:r>
      <w:r w:rsidRPr="00D953A3">
        <w:tab/>
      </w:r>
      <w:r w:rsidRPr="00D953A3">
        <w:tab/>
      </w:r>
      <w:r w:rsidRPr="00D953A3">
        <w:tab/>
        <w:t>NR-DL-PRS-ResourceSetID-r16</w:t>
      </w:r>
      <w:r w:rsidRPr="00D953A3">
        <w:tab/>
        <w:t>OPTIONAL,</w:t>
      </w:r>
      <w:r w:rsidR="00AF69D2" w:rsidRPr="00D953A3">
        <w:tab/>
      </w:r>
      <w:r w:rsidRPr="00D953A3">
        <w:t>-- Cond NotSame</w:t>
      </w:r>
    </w:p>
    <w:p w14:paraId="5F2ACFE9" w14:textId="77777777" w:rsidR="006E258E" w:rsidRPr="00D953A3" w:rsidRDefault="006E258E" w:rsidP="006E258E">
      <w:pPr>
        <w:pStyle w:val="PL"/>
        <w:shd w:val="clear" w:color="auto" w:fill="E6E6E6"/>
      </w:pPr>
      <w:r w:rsidRPr="00D953A3">
        <w:tab/>
        <w:t>nr-DL-PRS-PrioResourceID-r17</w:t>
      </w:r>
      <w:r w:rsidRPr="00D953A3">
        <w:tab/>
      </w:r>
      <w:r w:rsidRPr="00D953A3">
        <w:tab/>
      </w:r>
      <w:r w:rsidRPr="00D953A3">
        <w:tab/>
        <w:t>NR-DL-PRS-ResourceID-r16,</w:t>
      </w:r>
    </w:p>
    <w:p w14:paraId="0877038D" w14:textId="77777777" w:rsidR="006E258E" w:rsidRPr="00D953A3" w:rsidRDefault="006E258E" w:rsidP="006E258E">
      <w:pPr>
        <w:pStyle w:val="PL"/>
        <w:shd w:val="clear" w:color="auto" w:fill="E6E6E6"/>
      </w:pPr>
      <w:r w:rsidRPr="00D953A3">
        <w:tab/>
        <w:t>...</w:t>
      </w:r>
    </w:p>
    <w:p w14:paraId="58CFECE5" w14:textId="77777777" w:rsidR="006E258E" w:rsidRPr="00D953A3" w:rsidRDefault="006E258E" w:rsidP="006E258E">
      <w:pPr>
        <w:pStyle w:val="PL"/>
        <w:shd w:val="clear" w:color="auto" w:fill="E6E6E6"/>
      </w:pPr>
      <w:r w:rsidRPr="00D953A3">
        <w:t>}</w:t>
      </w:r>
    </w:p>
    <w:p w14:paraId="76BFE453" w14:textId="77777777" w:rsidR="006E258E" w:rsidRPr="00D953A3" w:rsidRDefault="006E258E" w:rsidP="00A93840">
      <w:pPr>
        <w:pStyle w:val="PL"/>
        <w:shd w:val="pct10" w:color="auto" w:fill="auto"/>
        <w:rPr>
          <w:lang w:eastAsia="ko-KR"/>
        </w:rPr>
      </w:pPr>
    </w:p>
    <w:p w14:paraId="144C1293" w14:textId="77777777" w:rsidR="00A93840" w:rsidRPr="00D953A3" w:rsidRDefault="00A93840" w:rsidP="00A93840">
      <w:pPr>
        <w:pStyle w:val="PL"/>
        <w:shd w:val="pct10" w:color="auto" w:fill="auto"/>
        <w:rPr>
          <w:lang w:eastAsia="ko-KR"/>
        </w:rPr>
      </w:pPr>
      <w:r w:rsidRPr="00D953A3">
        <w:rPr>
          <w:lang w:eastAsia="ko-KR"/>
        </w:rPr>
        <w:t>-- ASN1STOP</w:t>
      </w:r>
    </w:p>
    <w:p w14:paraId="45714B66"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1F959DA3" w14:textId="77777777" w:rsidTr="00557BF2">
        <w:trPr>
          <w:cantSplit/>
          <w:tblHeader/>
        </w:trPr>
        <w:tc>
          <w:tcPr>
            <w:tcW w:w="2268" w:type="dxa"/>
          </w:tcPr>
          <w:p w14:paraId="26665229" w14:textId="77777777" w:rsidR="00A93840" w:rsidRPr="00D953A3" w:rsidRDefault="00A93840" w:rsidP="00557BF2">
            <w:pPr>
              <w:pStyle w:val="TAH"/>
            </w:pPr>
            <w:r w:rsidRPr="00D953A3">
              <w:t>Conditional presence</w:t>
            </w:r>
          </w:p>
        </w:tc>
        <w:tc>
          <w:tcPr>
            <w:tcW w:w="7371" w:type="dxa"/>
          </w:tcPr>
          <w:p w14:paraId="3E6ABB06" w14:textId="77777777" w:rsidR="00A93840" w:rsidRPr="00D953A3" w:rsidRDefault="00A93840" w:rsidP="00557BF2">
            <w:pPr>
              <w:pStyle w:val="TAH"/>
            </w:pPr>
            <w:r w:rsidRPr="00D953A3">
              <w:t>Explanation</w:t>
            </w:r>
          </w:p>
        </w:tc>
      </w:tr>
      <w:tr w:rsidR="00D953A3" w:rsidRPr="00D953A3" w14:paraId="64CBDFA7" w14:textId="77777777" w:rsidTr="00557BF2">
        <w:trPr>
          <w:cantSplit/>
        </w:trPr>
        <w:tc>
          <w:tcPr>
            <w:tcW w:w="2268" w:type="dxa"/>
          </w:tcPr>
          <w:p w14:paraId="49CD427E" w14:textId="77777777" w:rsidR="00A93840" w:rsidRPr="00D953A3" w:rsidRDefault="00A93840" w:rsidP="00557BF2">
            <w:pPr>
              <w:pStyle w:val="TAL"/>
              <w:rPr>
                <w:i/>
              </w:rPr>
            </w:pPr>
            <w:r w:rsidRPr="00D953A3">
              <w:rPr>
                <w:i/>
              </w:rPr>
              <w:t>Rep</w:t>
            </w:r>
          </w:p>
        </w:tc>
        <w:tc>
          <w:tcPr>
            <w:tcW w:w="7371" w:type="dxa"/>
          </w:tcPr>
          <w:p w14:paraId="627CB22A" w14:textId="77777777" w:rsidR="00A93840" w:rsidRPr="00D953A3" w:rsidRDefault="00A93840" w:rsidP="00557BF2">
            <w:pPr>
              <w:pStyle w:val="TAL"/>
            </w:pPr>
            <w:r w:rsidRPr="00D953A3">
              <w:t xml:space="preserve">The field is mandatory present, if </w:t>
            </w:r>
            <w:r w:rsidRPr="00D953A3">
              <w:rPr>
                <w:i/>
                <w:iCs/>
              </w:rPr>
              <w:t>dl-PRS-ResourceRepetitionFactor</w:t>
            </w:r>
            <w:r w:rsidRPr="00D953A3">
              <w:t xml:space="preserve"> is present. Otherwise it is not present.</w:t>
            </w:r>
          </w:p>
        </w:tc>
      </w:tr>
      <w:tr w:rsidR="00B611E1" w:rsidRPr="00D953A3" w14:paraId="4CF06EC9" w14:textId="77777777" w:rsidTr="006E258E">
        <w:trPr>
          <w:cantSplit/>
        </w:trPr>
        <w:tc>
          <w:tcPr>
            <w:tcW w:w="2268" w:type="dxa"/>
            <w:tcBorders>
              <w:top w:val="single" w:sz="4" w:space="0" w:color="808080"/>
              <w:left w:val="single" w:sz="4" w:space="0" w:color="808080"/>
              <w:bottom w:val="single" w:sz="4" w:space="0" w:color="808080"/>
              <w:right w:val="single" w:sz="4" w:space="0" w:color="808080"/>
            </w:tcBorders>
          </w:tcPr>
          <w:p w14:paraId="187DA56A" w14:textId="15C3C778" w:rsidR="006E258E" w:rsidRPr="00D953A3" w:rsidRDefault="006E258E" w:rsidP="00CD5FD9">
            <w:pPr>
              <w:pStyle w:val="TAL"/>
              <w:rPr>
                <w:i/>
              </w:rPr>
            </w:pPr>
            <w:r w:rsidRPr="00D953A3">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273F92D3" w14:textId="1C4BDD33" w:rsidR="006E258E" w:rsidRPr="00D953A3" w:rsidRDefault="00FD1885" w:rsidP="00CD5FD9">
            <w:pPr>
              <w:pStyle w:val="TAL"/>
            </w:pPr>
            <w:r w:rsidRPr="00D953A3">
              <w:rPr>
                <w:lang w:eastAsia="zh-CN"/>
              </w:rPr>
              <w:t xml:space="preserve">The field is optionally present, need OP. If the field is absent, the indicated </w:t>
            </w:r>
            <w:r w:rsidRPr="00D953A3">
              <w:rPr>
                <w:i/>
                <w:iCs/>
                <w:lang w:eastAsia="zh-CN"/>
              </w:rPr>
              <w:t>nr-DL-PRS-PrioResourceID</w:t>
            </w:r>
            <w:r w:rsidRPr="00D953A3">
              <w:rPr>
                <w:lang w:eastAsia="zh-CN"/>
              </w:rPr>
              <w:t xml:space="preserve"> belongs to the same DL-PRS Resource Set as the </w:t>
            </w:r>
            <w:r w:rsidRPr="00D953A3">
              <w:rPr>
                <w:i/>
                <w:iCs/>
                <w:lang w:eastAsia="zh-CN"/>
              </w:rPr>
              <w:t>nr-DL-PRS-ResourceID</w:t>
            </w:r>
            <w:r w:rsidRPr="00D953A3">
              <w:rPr>
                <w:lang w:eastAsia="zh-CN"/>
              </w:rPr>
              <w:t>.</w:t>
            </w:r>
          </w:p>
        </w:tc>
      </w:tr>
    </w:tbl>
    <w:p w14:paraId="7C50072B"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E700C0D" w14:textId="77777777" w:rsidTr="00B61832">
        <w:trPr>
          <w:cantSplit/>
        </w:trPr>
        <w:tc>
          <w:tcPr>
            <w:tcW w:w="9639" w:type="dxa"/>
          </w:tcPr>
          <w:p w14:paraId="25300657" w14:textId="77777777" w:rsidR="007C67D4" w:rsidRPr="00D953A3" w:rsidRDefault="007C67D4" w:rsidP="00DE17D8">
            <w:pPr>
              <w:pStyle w:val="TAH"/>
              <w:keepNext w:val="0"/>
              <w:keepLines w:val="0"/>
              <w:widowControl w:val="0"/>
            </w:pPr>
            <w:r w:rsidRPr="00D953A3">
              <w:rPr>
                <w:i/>
                <w:noProof/>
              </w:rPr>
              <w:t xml:space="preserve">NR-DL-PRS-Info </w:t>
            </w:r>
            <w:r w:rsidRPr="00D953A3">
              <w:rPr>
                <w:iCs/>
                <w:noProof/>
              </w:rPr>
              <w:t>field descriptions</w:t>
            </w:r>
          </w:p>
        </w:tc>
      </w:tr>
      <w:tr w:rsidR="00D953A3" w:rsidRPr="00D953A3" w14:paraId="733C1E54" w14:textId="77777777" w:rsidTr="00B61832">
        <w:trPr>
          <w:cantSplit/>
        </w:trPr>
        <w:tc>
          <w:tcPr>
            <w:tcW w:w="9639" w:type="dxa"/>
          </w:tcPr>
          <w:p w14:paraId="43081755" w14:textId="77777777" w:rsidR="006C581A" w:rsidRPr="00D953A3" w:rsidRDefault="006C581A" w:rsidP="006C581A">
            <w:pPr>
              <w:pStyle w:val="TAL"/>
              <w:rPr>
                <w:b/>
                <w:bCs/>
                <w:i/>
                <w:iCs/>
                <w:noProof/>
              </w:rPr>
            </w:pPr>
            <w:r w:rsidRPr="00D953A3">
              <w:rPr>
                <w:b/>
                <w:bCs/>
                <w:i/>
                <w:iCs/>
                <w:noProof/>
              </w:rPr>
              <w:lastRenderedPageBreak/>
              <w:t>nr-DL-PRS-ResourceSetID</w:t>
            </w:r>
          </w:p>
          <w:p w14:paraId="1CC2AB8E" w14:textId="2873ED26" w:rsidR="006C581A" w:rsidRPr="00D953A3" w:rsidRDefault="006C581A" w:rsidP="00B61832">
            <w:pPr>
              <w:pStyle w:val="TAL"/>
              <w:rPr>
                <w:noProof/>
              </w:rPr>
            </w:pPr>
            <w:r w:rsidRPr="00D953A3">
              <w:rPr>
                <w:noProof/>
              </w:rPr>
              <w:t>This field specifies the DL-PRS Resource Set ID, which is used to identify the DL-PRS Resource Set of the TRP across all the frequency layers.</w:t>
            </w:r>
          </w:p>
        </w:tc>
      </w:tr>
      <w:tr w:rsidR="00D953A3" w:rsidRPr="00D953A3" w14:paraId="677E144D" w14:textId="77777777" w:rsidTr="00B61832">
        <w:trPr>
          <w:cantSplit/>
        </w:trPr>
        <w:tc>
          <w:tcPr>
            <w:tcW w:w="9639" w:type="dxa"/>
          </w:tcPr>
          <w:p w14:paraId="6B8B1D65" w14:textId="77777777" w:rsidR="007C67D4" w:rsidRPr="00D953A3" w:rsidRDefault="007C67D4" w:rsidP="00DE17D8">
            <w:pPr>
              <w:pStyle w:val="TAL"/>
              <w:keepNext w:val="0"/>
              <w:keepLines w:val="0"/>
              <w:widowControl w:val="0"/>
              <w:rPr>
                <w:b/>
                <w:i/>
                <w:noProof/>
              </w:rPr>
            </w:pPr>
            <w:r w:rsidRPr="00D953A3">
              <w:rPr>
                <w:b/>
                <w:i/>
                <w:noProof/>
              </w:rPr>
              <w:t>dl-PRS-Periodicity-and-ResourceSetSlotOffset</w:t>
            </w:r>
          </w:p>
          <w:p w14:paraId="52F3A141" w14:textId="77777777" w:rsidR="007C67D4" w:rsidRPr="00D953A3" w:rsidRDefault="007C67D4" w:rsidP="00DE17D8">
            <w:pPr>
              <w:pStyle w:val="TAL"/>
              <w:keepNext w:val="0"/>
              <w:keepLines w:val="0"/>
              <w:widowControl w:val="0"/>
            </w:pPr>
            <w:r w:rsidRPr="00D953A3">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D953A3" w:rsidRPr="00D953A3" w14:paraId="20A1A18A" w14:textId="77777777" w:rsidTr="00B61832">
        <w:trPr>
          <w:cantSplit/>
        </w:trPr>
        <w:tc>
          <w:tcPr>
            <w:tcW w:w="9639" w:type="dxa"/>
          </w:tcPr>
          <w:p w14:paraId="6ADDB812" w14:textId="77777777" w:rsidR="007C67D4" w:rsidRPr="00D953A3" w:rsidRDefault="007C67D4" w:rsidP="00DE17D8">
            <w:pPr>
              <w:pStyle w:val="TAL"/>
              <w:keepNext w:val="0"/>
              <w:keepLines w:val="0"/>
              <w:widowControl w:val="0"/>
              <w:rPr>
                <w:b/>
                <w:i/>
                <w:noProof/>
              </w:rPr>
            </w:pPr>
            <w:r w:rsidRPr="00D953A3">
              <w:rPr>
                <w:b/>
                <w:i/>
                <w:noProof/>
              </w:rPr>
              <w:t>dl-PRS-ResourceRepetitionFactor</w:t>
            </w:r>
          </w:p>
          <w:p w14:paraId="56EB6C2B" w14:textId="77777777" w:rsidR="007C67D4" w:rsidRPr="00D953A3" w:rsidRDefault="007C67D4" w:rsidP="00DE17D8">
            <w:pPr>
              <w:pStyle w:val="TAL"/>
              <w:keepNext w:val="0"/>
              <w:keepLines w:val="0"/>
              <w:widowControl w:val="0"/>
              <w:rPr>
                <w:b/>
                <w:iCs/>
                <w:noProof/>
              </w:rPr>
            </w:pPr>
            <w:r w:rsidRPr="00D953A3">
              <w:t xml:space="preserve">This field specifies how many times each DL-PRS Resource is repeated for a single instance of the DL-PRS Resource Set. It is applied to all resources of the DL-PRS Resource Set. Enumerated values </w:t>
            </w:r>
            <w:r w:rsidRPr="00D953A3">
              <w:rPr>
                <w:i/>
                <w:iCs/>
              </w:rPr>
              <w:t>n2</w:t>
            </w:r>
            <w:r w:rsidRPr="00D953A3">
              <w:t xml:space="preserve">, </w:t>
            </w:r>
            <w:r w:rsidRPr="00D953A3">
              <w:rPr>
                <w:i/>
                <w:iCs/>
              </w:rPr>
              <w:t>n4</w:t>
            </w:r>
            <w:r w:rsidRPr="00D953A3">
              <w:t xml:space="preserve">, </w:t>
            </w:r>
            <w:r w:rsidRPr="00D953A3">
              <w:rPr>
                <w:i/>
                <w:iCs/>
              </w:rPr>
              <w:t>n6</w:t>
            </w:r>
            <w:r w:rsidRPr="00D953A3">
              <w:t xml:space="preserve">, </w:t>
            </w:r>
            <w:r w:rsidRPr="00D953A3">
              <w:rPr>
                <w:i/>
                <w:iCs/>
              </w:rPr>
              <w:t>n8</w:t>
            </w:r>
            <w:r w:rsidRPr="00D953A3">
              <w:t xml:space="preserve">, </w:t>
            </w:r>
            <w:r w:rsidRPr="00D953A3">
              <w:rPr>
                <w:i/>
                <w:iCs/>
              </w:rPr>
              <w:t>n16</w:t>
            </w:r>
            <w:r w:rsidRPr="00D953A3">
              <w:t xml:space="preserve">, </w:t>
            </w:r>
            <w:r w:rsidRPr="00D953A3">
              <w:rPr>
                <w:i/>
                <w:iCs/>
              </w:rPr>
              <w:t>n32</w:t>
            </w:r>
            <w:r w:rsidRPr="00D953A3">
              <w:t xml:space="preserve"> correspond to 2, 4, 6, 8, 16, 32 resource repetitions, respectively. If this field is absent, the value for </w:t>
            </w:r>
            <w:r w:rsidRPr="00D953A3">
              <w:rPr>
                <w:bCs/>
                <w:i/>
                <w:noProof/>
              </w:rPr>
              <w:t xml:space="preserve">dl-PRS-ResourceRepetitionFactor </w:t>
            </w:r>
            <w:r w:rsidRPr="00D953A3">
              <w:rPr>
                <w:bCs/>
                <w:iCs/>
                <w:noProof/>
              </w:rPr>
              <w:t>is 1 (i.e., no resource repetition).</w:t>
            </w:r>
          </w:p>
        </w:tc>
      </w:tr>
      <w:tr w:rsidR="00D953A3" w:rsidRPr="00D953A3" w14:paraId="5528178B" w14:textId="77777777" w:rsidTr="00B61832">
        <w:trPr>
          <w:cantSplit/>
        </w:trPr>
        <w:tc>
          <w:tcPr>
            <w:tcW w:w="9639" w:type="dxa"/>
          </w:tcPr>
          <w:p w14:paraId="73BEDE88" w14:textId="77777777" w:rsidR="007C67D4" w:rsidRPr="00D953A3" w:rsidRDefault="007C67D4" w:rsidP="00DE17D8">
            <w:pPr>
              <w:pStyle w:val="TAL"/>
              <w:keepNext w:val="0"/>
              <w:keepLines w:val="0"/>
              <w:widowControl w:val="0"/>
              <w:rPr>
                <w:b/>
                <w:i/>
                <w:noProof/>
              </w:rPr>
            </w:pPr>
            <w:r w:rsidRPr="00D953A3">
              <w:rPr>
                <w:b/>
                <w:i/>
                <w:noProof/>
              </w:rPr>
              <w:t>dl-PRS-ResourceTimeGap</w:t>
            </w:r>
          </w:p>
          <w:p w14:paraId="7C6BF878" w14:textId="77777777" w:rsidR="007C67D4" w:rsidRPr="00D953A3" w:rsidRDefault="007C67D4" w:rsidP="00DE17D8">
            <w:pPr>
              <w:pStyle w:val="TAL"/>
              <w:keepNext w:val="0"/>
              <w:keepLines w:val="0"/>
              <w:widowControl w:val="0"/>
              <w:rPr>
                <w:b/>
                <w:i/>
                <w:noProof/>
              </w:rPr>
            </w:pPr>
            <w:r w:rsidRPr="00D953A3">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D953A3" w:rsidRPr="00D953A3" w14:paraId="43BF129D" w14:textId="77777777" w:rsidTr="00B61832">
        <w:trPr>
          <w:cantSplit/>
        </w:trPr>
        <w:tc>
          <w:tcPr>
            <w:tcW w:w="9639" w:type="dxa"/>
          </w:tcPr>
          <w:p w14:paraId="7E1C0463" w14:textId="77777777" w:rsidR="007C67D4" w:rsidRPr="00D953A3" w:rsidRDefault="007C67D4" w:rsidP="00DE17D8">
            <w:pPr>
              <w:pStyle w:val="TAL"/>
              <w:keepNext w:val="0"/>
              <w:keepLines w:val="0"/>
              <w:widowControl w:val="0"/>
              <w:rPr>
                <w:b/>
                <w:i/>
                <w:noProof/>
              </w:rPr>
            </w:pPr>
            <w:r w:rsidRPr="00D953A3">
              <w:rPr>
                <w:b/>
                <w:i/>
                <w:noProof/>
              </w:rPr>
              <w:t>dl-PRS-NumSymbols</w:t>
            </w:r>
          </w:p>
          <w:p w14:paraId="13E14274" w14:textId="77777777" w:rsidR="007C67D4" w:rsidRPr="00D953A3" w:rsidRDefault="007C67D4" w:rsidP="00DE17D8">
            <w:pPr>
              <w:pStyle w:val="TAL"/>
              <w:keepNext w:val="0"/>
              <w:keepLines w:val="0"/>
              <w:widowControl w:val="0"/>
              <w:rPr>
                <w:bCs/>
                <w:iCs/>
                <w:noProof/>
              </w:rPr>
            </w:pPr>
            <w:r w:rsidRPr="00D953A3">
              <w:t>This field specifies the number of symbols per DL-PRS Resource within a slot.</w:t>
            </w:r>
          </w:p>
        </w:tc>
      </w:tr>
      <w:tr w:rsidR="00D953A3" w:rsidRPr="00D953A3" w14:paraId="467FF4DA" w14:textId="77777777" w:rsidTr="00B61832">
        <w:trPr>
          <w:cantSplit/>
        </w:trPr>
        <w:tc>
          <w:tcPr>
            <w:tcW w:w="9639" w:type="dxa"/>
          </w:tcPr>
          <w:p w14:paraId="1439ECE6" w14:textId="77777777" w:rsidR="007C67D4" w:rsidRPr="00D953A3" w:rsidRDefault="007C67D4" w:rsidP="00DE17D8">
            <w:pPr>
              <w:widowControl w:val="0"/>
              <w:spacing w:after="0"/>
              <w:rPr>
                <w:rFonts w:ascii="Arial" w:eastAsia="SimSun" w:hAnsi="Arial"/>
                <w:b/>
                <w:bCs/>
                <w:i/>
                <w:iCs/>
                <w:sz w:val="18"/>
              </w:rPr>
            </w:pPr>
            <w:r w:rsidRPr="00D953A3">
              <w:rPr>
                <w:rFonts w:ascii="Arial" w:eastAsia="SimSun" w:hAnsi="Arial"/>
                <w:b/>
                <w:bCs/>
                <w:i/>
                <w:iCs/>
                <w:sz w:val="18"/>
              </w:rPr>
              <w:t>dl-PRS-MutingOption1</w:t>
            </w:r>
          </w:p>
          <w:p w14:paraId="0D42018F" w14:textId="77777777" w:rsidR="007C67D4" w:rsidRPr="00D953A3" w:rsidRDefault="007C67D4" w:rsidP="00DE17D8">
            <w:pPr>
              <w:widowControl w:val="0"/>
              <w:spacing w:after="0"/>
              <w:rPr>
                <w:rFonts w:ascii="Arial" w:eastAsia="SimSun" w:hAnsi="Arial"/>
                <w:noProof/>
                <w:sz w:val="18"/>
              </w:rPr>
            </w:pPr>
            <w:r w:rsidRPr="00D953A3">
              <w:rPr>
                <w:rFonts w:ascii="Arial" w:eastAsia="SimSun" w:hAnsi="Arial"/>
                <w:bCs/>
                <w:iCs/>
                <w:noProof/>
                <w:sz w:val="18"/>
              </w:rPr>
              <w:t xml:space="preserve">This field specifies the DL-PRS muting configuration of the TRP for the Option-1 muting, as specified in TS 38.214 [45], </w:t>
            </w:r>
            <w:r w:rsidRPr="00D953A3">
              <w:rPr>
                <w:rFonts w:ascii="Arial" w:eastAsia="SimSun" w:hAnsi="Arial"/>
                <w:noProof/>
                <w:sz w:val="18"/>
              </w:rPr>
              <w:t>and comprises the following sub-fields:</w:t>
            </w:r>
          </w:p>
          <w:p w14:paraId="384281CC" w14:textId="77777777" w:rsidR="007C67D4" w:rsidRPr="00D953A3" w:rsidRDefault="007C67D4" w:rsidP="00DE17D8">
            <w:pPr>
              <w:spacing w:after="0"/>
              <w:ind w:left="576" w:hanging="288"/>
              <w:rPr>
                <w:rFonts w:ascii="Arial" w:eastAsia="SimSun" w:hAnsi="Arial" w:cs="Arial"/>
                <w:snapToGrid w:val="0"/>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iCs/>
                <w:snapToGrid w:val="0"/>
                <w:sz w:val="18"/>
                <w:szCs w:val="18"/>
              </w:rPr>
              <w:t>dl-prs-MutingBitRepetitionFactor</w:t>
            </w:r>
            <w:r w:rsidRPr="00D953A3">
              <w:rPr>
                <w:rFonts w:ascii="Arial" w:eastAsia="SimSun" w:hAnsi="Arial" w:cs="Arial"/>
                <w:snapToGrid w:val="0"/>
                <w:sz w:val="18"/>
                <w:szCs w:val="18"/>
              </w:rPr>
              <w:t xml:space="preserve"> indicates the number </w:t>
            </w:r>
            <w:r w:rsidRPr="00D953A3">
              <w:rPr>
                <w:rFonts w:ascii="Arial" w:eastAsia="SimSun" w:hAnsi="Arial" w:cs="Arial"/>
                <w:sz w:val="18"/>
                <w:szCs w:val="18"/>
              </w:rPr>
              <w:t xml:space="preserve">of consecutive instances of the </w:t>
            </w:r>
            <w:r w:rsidRPr="00D953A3">
              <w:rPr>
                <w:rFonts w:ascii="Arial" w:eastAsia="SimSun" w:hAnsi="Arial" w:cs="Arial"/>
                <w:iCs/>
                <w:sz w:val="18"/>
                <w:szCs w:val="18"/>
              </w:rPr>
              <w:t xml:space="preserve">DL-PRS Resource Set corresponding to a single bit of the </w:t>
            </w:r>
            <w:r w:rsidRPr="00D953A3">
              <w:rPr>
                <w:rFonts w:ascii="Arial" w:eastAsia="SimSun" w:hAnsi="Arial" w:cs="Arial"/>
                <w:i/>
                <w:iCs/>
                <w:snapToGrid w:val="0"/>
                <w:sz w:val="18"/>
                <w:szCs w:val="18"/>
              </w:rPr>
              <w:t>nr-option1-muting</w:t>
            </w:r>
            <w:r w:rsidRPr="00D953A3">
              <w:rPr>
                <w:rFonts w:ascii="Arial" w:eastAsia="SimSun" w:hAnsi="Arial" w:cs="Arial"/>
                <w:snapToGrid w:val="0"/>
                <w:sz w:val="18"/>
                <w:szCs w:val="18"/>
              </w:rPr>
              <w:t xml:space="preserve"> bit map. Enumerated values </w:t>
            </w:r>
            <w:r w:rsidRPr="00D953A3">
              <w:rPr>
                <w:rFonts w:ascii="Arial" w:eastAsia="SimSun" w:hAnsi="Arial" w:cs="Arial"/>
                <w:i/>
                <w:iCs/>
                <w:snapToGrid w:val="0"/>
                <w:sz w:val="18"/>
                <w:szCs w:val="18"/>
              </w:rPr>
              <w:t>n1</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n2</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n4</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n8</w:t>
            </w:r>
            <w:r w:rsidRPr="00D953A3">
              <w:rPr>
                <w:rFonts w:ascii="Arial" w:eastAsia="SimSun" w:hAnsi="Arial" w:cs="Arial"/>
                <w:snapToGrid w:val="0"/>
                <w:sz w:val="18"/>
                <w:szCs w:val="18"/>
              </w:rPr>
              <w:t xml:space="preserve"> correspond to 1, 2, 4, 8 consecutive instances, respectively. If this sub-field is absent, the value for </w:t>
            </w:r>
            <w:r w:rsidRPr="00D953A3">
              <w:rPr>
                <w:rFonts w:ascii="Arial" w:eastAsia="SimSun" w:hAnsi="Arial" w:cs="Arial"/>
                <w:i/>
                <w:iCs/>
                <w:snapToGrid w:val="0"/>
                <w:sz w:val="18"/>
                <w:szCs w:val="18"/>
              </w:rPr>
              <w:t>dl-prs-MutingBitRepetitionFactor</w:t>
            </w:r>
            <w:r w:rsidRPr="00D953A3">
              <w:rPr>
                <w:rFonts w:ascii="Arial" w:eastAsia="SimSun" w:hAnsi="Arial" w:cs="Arial"/>
                <w:snapToGrid w:val="0"/>
                <w:sz w:val="18"/>
                <w:szCs w:val="18"/>
              </w:rPr>
              <w:t xml:space="preserve"> is</w:t>
            </w:r>
            <w:r w:rsidRPr="00D953A3">
              <w:rPr>
                <w:rFonts w:ascii="Arial" w:eastAsia="SimSun" w:hAnsi="Arial" w:cs="Arial"/>
                <w:sz w:val="18"/>
                <w:szCs w:val="18"/>
              </w:rPr>
              <w:t xml:space="preserve"> </w:t>
            </w:r>
            <w:r w:rsidRPr="00D953A3">
              <w:rPr>
                <w:rFonts w:ascii="Arial" w:eastAsia="SimSun" w:hAnsi="Arial" w:cs="Arial"/>
                <w:i/>
                <w:iCs/>
                <w:sz w:val="18"/>
                <w:szCs w:val="18"/>
              </w:rPr>
              <w:t>n1</w:t>
            </w:r>
            <w:r w:rsidRPr="00D953A3">
              <w:rPr>
                <w:rFonts w:ascii="Arial" w:eastAsia="SimSun" w:hAnsi="Arial" w:cs="Arial"/>
                <w:sz w:val="18"/>
                <w:szCs w:val="18"/>
              </w:rPr>
              <w:t>.</w:t>
            </w:r>
          </w:p>
          <w:p w14:paraId="6A7A4773" w14:textId="7ED9303B" w:rsidR="007C67D4" w:rsidRPr="00D953A3" w:rsidRDefault="007C67D4" w:rsidP="00DE17D8">
            <w:pPr>
              <w:spacing w:after="0"/>
              <w:ind w:left="576" w:hanging="288"/>
              <w:rPr>
                <w:rFonts w:ascii="Arial" w:eastAsia="SimSun" w:hAnsi="Arial" w:cs="Arial"/>
                <w:noProof/>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iCs/>
                <w:snapToGrid w:val="0"/>
                <w:sz w:val="18"/>
                <w:szCs w:val="18"/>
              </w:rPr>
              <w:t>nr-option1-muting</w:t>
            </w:r>
            <w:r w:rsidRPr="00D953A3">
              <w:rPr>
                <w:rFonts w:ascii="Arial" w:eastAsia="SimSun" w:hAnsi="Arial" w:cs="Arial"/>
                <w:snapToGrid w:val="0"/>
                <w:sz w:val="18"/>
                <w:szCs w:val="18"/>
              </w:rPr>
              <w:t xml:space="preserve"> </w:t>
            </w:r>
            <w:r w:rsidRPr="00D953A3">
              <w:rPr>
                <w:rFonts w:ascii="Arial" w:eastAsia="SimSun" w:hAnsi="Arial" w:cs="Arial"/>
                <w:sz w:val="18"/>
                <w:szCs w:val="18"/>
              </w:rPr>
              <w:t xml:space="preserve">defines a bitmap of the time locations where the DL-PRS Resource is transmitted (value </w:t>
            </w:r>
            <w:r w:rsidR="00923DD1" w:rsidRPr="00D953A3">
              <w:rPr>
                <w:rFonts w:ascii="Arial" w:eastAsia="SimSun" w:hAnsi="Arial" w:cs="Arial"/>
                <w:sz w:val="18"/>
                <w:szCs w:val="18"/>
              </w:rPr>
              <w:t>'</w:t>
            </w:r>
            <w:r w:rsidRPr="00D953A3">
              <w:rPr>
                <w:rFonts w:ascii="Arial" w:eastAsia="SimSun" w:hAnsi="Arial" w:cs="Arial"/>
                <w:sz w:val="18"/>
                <w:szCs w:val="18"/>
              </w:rPr>
              <w:t>1</w:t>
            </w:r>
            <w:r w:rsidR="00923DD1" w:rsidRPr="00D953A3">
              <w:rPr>
                <w:rFonts w:ascii="Arial" w:eastAsia="SimSun" w:hAnsi="Arial" w:cs="Arial"/>
                <w:sz w:val="18"/>
                <w:szCs w:val="18"/>
              </w:rPr>
              <w:t>'</w:t>
            </w:r>
            <w:r w:rsidRPr="00D953A3">
              <w:rPr>
                <w:rFonts w:ascii="Arial" w:eastAsia="SimSun" w:hAnsi="Arial" w:cs="Arial"/>
                <w:sz w:val="18"/>
                <w:szCs w:val="18"/>
              </w:rPr>
              <w:t xml:space="preserve">) or not (value </w:t>
            </w:r>
            <w:r w:rsidR="00923DD1" w:rsidRPr="00D953A3">
              <w:rPr>
                <w:rFonts w:ascii="Arial" w:eastAsia="SimSun" w:hAnsi="Arial" w:cs="Arial"/>
                <w:sz w:val="18"/>
                <w:szCs w:val="18"/>
              </w:rPr>
              <w:t>'</w:t>
            </w:r>
            <w:r w:rsidRPr="00D953A3">
              <w:rPr>
                <w:rFonts w:ascii="Arial" w:eastAsia="SimSun" w:hAnsi="Arial" w:cs="Arial"/>
                <w:sz w:val="18"/>
                <w:szCs w:val="18"/>
              </w:rPr>
              <w:t>0</w:t>
            </w:r>
            <w:r w:rsidR="00923DD1" w:rsidRPr="00D953A3">
              <w:rPr>
                <w:rFonts w:ascii="Arial" w:eastAsia="SimSun" w:hAnsi="Arial" w:cs="Arial"/>
                <w:sz w:val="18"/>
                <w:szCs w:val="18"/>
              </w:rPr>
              <w:t>'</w:t>
            </w:r>
            <w:r w:rsidRPr="00D953A3">
              <w:rPr>
                <w:rFonts w:ascii="Arial" w:eastAsia="SimSun" w:hAnsi="Arial" w:cs="Arial"/>
                <w:sz w:val="18"/>
                <w:szCs w:val="18"/>
              </w:rPr>
              <w:t>) for a DL-PRS Resource Set,</w:t>
            </w:r>
            <w:r w:rsidRPr="00D953A3">
              <w:rPr>
                <w:rFonts w:ascii="Arial" w:eastAsia="SimSun" w:hAnsi="Arial" w:cs="Arial"/>
                <w:bCs/>
                <w:iCs/>
                <w:noProof/>
                <w:sz w:val="18"/>
                <w:szCs w:val="18"/>
              </w:rPr>
              <w:t xml:space="preserve"> as specified in TS 38.214 [45]</w:t>
            </w:r>
            <w:r w:rsidRPr="00D953A3">
              <w:rPr>
                <w:rFonts w:ascii="Arial" w:eastAsia="SimSun" w:hAnsi="Arial" w:cs="Arial"/>
                <w:sz w:val="18"/>
                <w:szCs w:val="18"/>
              </w:rPr>
              <w:t>.</w:t>
            </w:r>
          </w:p>
          <w:p w14:paraId="7013E688" w14:textId="77777777" w:rsidR="007C67D4" w:rsidRPr="00D953A3" w:rsidRDefault="007C67D4" w:rsidP="00DE17D8">
            <w:pPr>
              <w:pStyle w:val="B1"/>
              <w:spacing w:after="0"/>
              <w:ind w:left="0" w:firstLine="0"/>
              <w:rPr>
                <w:rFonts w:ascii="Arial" w:hAnsi="Arial" w:cs="Arial"/>
                <w:noProof/>
                <w:sz w:val="18"/>
                <w:szCs w:val="18"/>
              </w:rPr>
            </w:pPr>
            <w:r w:rsidRPr="00D953A3">
              <w:rPr>
                <w:rFonts w:ascii="Arial" w:eastAsia="SimSun" w:hAnsi="Arial" w:cs="Arial"/>
                <w:bCs/>
                <w:iCs/>
                <w:noProof/>
                <w:sz w:val="18"/>
                <w:szCs w:val="18"/>
              </w:rPr>
              <w:t>If this field is absent, Option-1 muting is not in use for the TRP.</w:t>
            </w:r>
          </w:p>
        </w:tc>
      </w:tr>
      <w:tr w:rsidR="00D953A3" w:rsidRPr="00D953A3" w14:paraId="60627B3F" w14:textId="77777777" w:rsidTr="00B61832">
        <w:trPr>
          <w:cantSplit/>
        </w:trPr>
        <w:tc>
          <w:tcPr>
            <w:tcW w:w="9639" w:type="dxa"/>
          </w:tcPr>
          <w:p w14:paraId="35E13C5E" w14:textId="77777777" w:rsidR="007C67D4" w:rsidRPr="00D953A3" w:rsidRDefault="007C67D4" w:rsidP="00DE17D8">
            <w:pPr>
              <w:pStyle w:val="TAL"/>
              <w:keepNext w:val="0"/>
              <w:keepLines w:val="0"/>
              <w:widowControl w:val="0"/>
              <w:rPr>
                <w:b/>
                <w:bCs/>
                <w:i/>
                <w:iCs/>
              </w:rPr>
            </w:pPr>
            <w:r w:rsidRPr="00D953A3">
              <w:rPr>
                <w:b/>
                <w:bCs/>
                <w:i/>
                <w:iCs/>
              </w:rPr>
              <w:t>dl-PRS-MutingOption2</w:t>
            </w:r>
          </w:p>
          <w:p w14:paraId="1CD5AE94" w14:textId="77777777" w:rsidR="007C67D4" w:rsidRPr="00D953A3" w:rsidRDefault="007C67D4" w:rsidP="00DE17D8">
            <w:pPr>
              <w:pStyle w:val="TAL"/>
              <w:keepNext w:val="0"/>
              <w:keepLines w:val="0"/>
              <w:widowControl w:val="0"/>
              <w:rPr>
                <w:noProof/>
              </w:rPr>
            </w:pPr>
            <w:r w:rsidRPr="00D953A3">
              <w:rPr>
                <w:bCs/>
                <w:iCs/>
                <w:noProof/>
              </w:rPr>
              <w:t xml:space="preserve">This field specifies the DL-PRS muting configuration of the TRP for the Option-2 muting, as specified in TS 38.214 [45], </w:t>
            </w:r>
            <w:r w:rsidRPr="00D953A3">
              <w:rPr>
                <w:noProof/>
              </w:rPr>
              <w:t>and comprises the following sub-fields:</w:t>
            </w:r>
          </w:p>
          <w:p w14:paraId="4C9721BB" w14:textId="3F3B0E6D" w:rsidR="007C67D4" w:rsidRPr="00D953A3" w:rsidRDefault="007C67D4" w:rsidP="00DE17D8">
            <w:pPr>
              <w:pStyle w:val="B1"/>
              <w:spacing w:after="0"/>
              <w:ind w:left="576" w:hanging="288"/>
              <w:rPr>
                <w:rFonts w:ascii="Arial" w:hAnsi="Arial" w:cs="Arial"/>
                <w:sz w:val="18"/>
                <w:szCs w:val="18"/>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bCs/>
                <w:i/>
                <w:iCs/>
                <w:snapToGrid w:val="0"/>
                <w:sz w:val="18"/>
                <w:szCs w:val="18"/>
              </w:rPr>
              <w:t>nr-option2-muting</w:t>
            </w:r>
            <w:r w:rsidRPr="00D953A3">
              <w:rPr>
                <w:rFonts w:ascii="Arial" w:hAnsi="Arial" w:cs="Arial"/>
                <w:snapToGrid w:val="0"/>
                <w:sz w:val="18"/>
                <w:szCs w:val="18"/>
              </w:rPr>
              <w:t xml:space="preserve"> </w:t>
            </w:r>
            <w:r w:rsidRPr="00D953A3">
              <w:rPr>
                <w:rFonts w:ascii="Arial" w:hAnsi="Arial" w:cs="Arial"/>
                <w:sz w:val="18"/>
                <w:szCs w:val="18"/>
              </w:rPr>
              <w:t xml:space="preserve">defines a bitmap of the time locations where the DL-PRS Resource is transmitted (value </w:t>
            </w:r>
            <w:r w:rsidR="00E87004" w:rsidRPr="00D953A3">
              <w:rPr>
                <w:rFonts w:ascii="Arial" w:hAnsi="Arial" w:cs="Arial"/>
                <w:sz w:val="18"/>
                <w:szCs w:val="18"/>
              </w:rPr>
              <w:t>'</w:t>
            </w:r>
            <w:r w:rsidRPr="00D953A3">
              <w:rPr>
                <w:rFonts w:ascii="Arial" w:hAnsi="Arial" w:cs="Arial"/>
                <w:sz w:val="18"/>
                <w:szCs w:val="18"/>
              </w:rPr>
              <w:t>1</w:t>
            </w:r>
            <w:r w:rsidR="00E87004" w:rsidRPr="00D953A3">
              <w:rPr>
                <w:rFonts w:ascii="Arial" w:hAnsi="Arial" w:cs="Arial"/>
                <w:sz w:val="18"/>
                <w:szCs w:val="18"/>
              </w:rPr>
              <w:t>'</w:t>
            </w:r>
            <w:r w:rsidRPr="00D953A3">
              <w:rPr>
                <w:rFonts w:ascii="Arial" w:hAnsi="Arial" w:cs="Arial"/>
                <w:sz w:val="18"/>
                <w:szCs w:val="18"/>
              </w:rPr>
              <w:t xml:space="preserve">) or not (value </w:t>
            </w:r>
            <w:r w:rsidR="00E87004" w:rsidRPr="00D953A3">
              <w:rPr>
                <w:rFonts w:ascii="Arial" w:hAnsi="Arial" w:cs="Arial"/>
                <w:sz w:val="18"/>
                <w:szCs w:val="18"/>
              </w:rPr>
              <w:t>'</w:t>
            </w:r>
            <w:r w:rsidRPr="00D953A3">
              <w:rPr>
                <w:rFonts w:ascii="Arial" w:hAnsi="Arial" w:cs="Arial"/>
                <w:sz w:val="18"/>
                <w:szCs w:val="18"/>
              </w:rPr>
              <w:t>0</w:t>
            </w:r>
            <w:r w:rsidR="00E87004" w:rsidRPr="00D953A3">
              <w:rPr>
                <w:rFonts w:ascii="Arial" w:hAnsi="Arial" w:cs="Arial"/>
                <w:sz w:val="18"/>
                <w:szCs w:val="18"/>
              </w:rPr>
              <w:t>'</w:t>
            </w:r>
            <w:r w:rsidRPr="00D953A3">
              <w:rPr>
                <w:rFonts w:ascii="Arial" w:hAnsi="Arial" w:cs="Arial"/>
                <w:sz w:val="18"/>
                <w:szCs w:val="18"/>
              </w:rPr>
              <w:t>). Each bit of the bitmap corresponds to a single repetition of the DL-PRS Resource within an instance of a DL-PRS Resource Set,</w:t>
            </w:r>
            <w:r w:rsidRPr="00D953A3">
              <w:rPr>
                <w:rFonts w:ascii="Arial" w:hAnsi="Arial" w:cs="Arial"/>
                <w:bCs/>
                <w:iCs/>
                <w:noProof/>
                <w:sz w:val="18"/>
                <w:szCs w:val="18"/>
              </w:rPr>
              <w:t xml:space="preserve"> as specified in TS 38.214 [45]</w:t>
            </w:r>
            <w:r w:rsidRPr="00D953A3">
              <w:rPr>
                <w:rFonts w:ascii="Arial" w:hAnsi="Arial" w:cs="Arial"/>
                <w:sz w:val="18"/>
                <w:szCs w:val="18"/>
              </w:rPr>
              <w:t>.</w:t>
            </w:r>
            <w:r w:rsidR="00E62270" w:rsidRPr="00D953A3">
              <w:rPr>
                <w:rFonts w:ascii="Arial" w:hAnsi="Arial" w:cs="Arial"/>
                <w:sz w:val="18"/>
                <w:szCs w:val="18"/>
              </w:rPr>
              <w:t xml:space="preserve"> The size of this bitmap should be the same as the value for </w:t>
            </w:r>
            <w:r w:rsidR="00E62270" w:rsidRPr="00D953A3">
              <w:rPr>
                <w:rFonts w:ascii="Arial" w:hAnsi="Arial" w:cs="Arial"/>
                <w:i/>
                <w:iCs/>
                <w:sz w:val="18"/>
                <w:szCs w:val="18"/>
              </w:rPr>
              <w:t>dl-PRS-ResourceRepetitionFactor</w:t>
            </w:r>
            <w:r w:rsidR="00E62270" w:rsidRPr="00D953A3">
              <w:rPr>
                <w:rFonts w:ascii="Arial" w:hAnsi="Arial" w:cs="Arial"/>
                <w:sz w:val="18"/>
                <w:szCs w:val="18"/>
              </w:rPr>
              <w:t>.</w:t>
            </w:r>
          </w:p>
          <w:p w14:paraId="5CF5E517" w14:textId="77777777" w:rsidR="007C67D4" w:rsidRPr="00D953A3" w:rsidRDefault="007C67D4" w:rsidP="00DE17D8">
            <w:pPr>
              <w:pStyle w:val="TAL"/>
              <w:widowControl w:val="0"/>
              <w:rPr>
                <w:b/>
                <w:i/>
              </w:rPr>
            </w:pPr>
            <w:r w:rsidRPr="00D953A3">
              <w:rPr>
                <w:bCs/>
                <w:iCs/>
                <w:noProof/>
              </w:rPr>
              <w:t>If this field is absent, Option-2 muting is not in use for the TRP.</w:t>
            </w:r>
          </w:p>
        </w:tc>
      </w:tr>
      <w:tr w:rsidR="00D953A3" w:rsidRPr="00D953A3" w14:paraId="5C5E984E" w14:textId="77777777" w:rsidTr="00B61832">
        <w:trPr>
          <w:cantSplit/>
        </w:trPr>
        <w:tc>
          <w:tcPr>
            <w:tcW w:w="9639" w:type="dxa"/>
          </w:tcPr>
          <w:p w14:paraId="3D1EFC33" w14:textId="77777777" w:rsidR="007C67D4" w:rsidRPr="00D953A3" w:rsidRDefault="007C67D4" w:rsidP="00DE17D8">
            <w:pPr>
              <w:pStyle w:val="TAL"/>
              <w:keepNext w:val="0"/>
              <w:keepLines w:val="0"/>
              <w:widowControl w:val="0"/>
              <w:rPr>
                <w:b/>
                <w:bCs/>
                <w:i/>
                <w:iCs/>
              </w:rPr>
            </w:pPr>
            <w:r w:rsidRPr="00D953A3">
              <w:rPr>
                <w:b/>
                <w:bCs/>
                <w:i/>
                <w:iCs/>
              </w:rPr>
              <w:t>dl-PRS-ResourcePower</w:t>
            </w:r>
          </w:p>
          <w:p w14:paraId="68BE01F9" w14:textId="77777777" w:rsidR="007C67D4" w:rsidRPr="00D953A3" w:rsidRDefault="007C67D4" w:rsidP="00DE17D8">
            <w:pPr>
              <w:pStyle w:val="TAL"/>
              <w:keepNext w:val="0"/>
              <w:keepLines w:val="0"/>
              <w:widowControl w:val="0"/>
            </w:pPr>
            <w:r w:rsidRPr="00D953A3">
              <w:rPr>
                <w:szCs w:val="22"/>
                <w:lang w:eastAsia="ja-JP"/>
              </w:rPr>
              <w:t xml:space="preserve">This field specifies the average EPRE of the resources elements that carry the PRS in dBm that is used for PRS transmission. </w:t>
            </w:r>
            <w:r w:rsidRPr="00D953A3">
              <w:t>The UE assumes constant EPRE is used for all REs of a given DL-PRS resource.</w:t>
            </w:r>
          </w:p>
        </w:tc>
      </w:tr>
      <w:tr w:rsidR="00D953A3" w:rsidRPr="00D953A3" w14:paraId="7E085E1C" w14:textId="77777777" w:rsidTr="00B61832">
        <w:trPr>
          <w:cantSplit/>
        </w:trPr>
        <w:tc>
          <w:tcPr>
            <w:tcW w:w="9639" w:type="dxa"/>
          </w:tcPr>
          <w:p w14:paraId="3405C2ED" w14:textId="77777777" w:rsidR="007C67D4" w:rsidRPr="00D953A3" w:rsidRDefault="007C67D4" w:rsidP="00DE17D8">
            <w:pPr>
              <w:pStyle w:val="TAL"/>
              <w:keepNext w:val="0"/>
              <w:keepLines w:val="0"/>
              <w:widowControl w:val="0"/>
              <w:rPr>
                <w:b/>
                <w:i/>
                <w:szCs w:val="18"/>
              </w:rPr>
            </w:pPr>
            <w:r w:rsidRPr="00D953A3">
              <w:rPr>
                <w:b/>
                <w:i/>
                <w:szCs w:val="18"/>
              </w:rPr>
              <w:t>dl-PRS-SequenceID</w:t>
            </w:r>
          </w:p>
          <w:p w14:paraId="5C13C8BA" w14:textId="77777777" w:rsidR="007C67D4" w:rsidRPr="00D953A3" w:rsidRDefault="007C67D4" w:rsidP="00DE17D8">
            <w:pPr>
              <w:pStyle w:val="TAL"/>
              <w:keepNext w:val="0"/>
              <w:keepLines w:val="0"/>
              <w:widowControl w:val="0"/>
              <w:rPr>
                <w:b/>
                <w:i/>
              </w:rPr>
            </w:pPr>
            <w:r w:rsidRPr="00D953A3">
              <w:rPr>
                <w:szCs w:val="18"/>
              </w:rPr>
              <w:t>This field specifies the sequence Id used to initialize c</w:t>
            </w:r>
            <w:r w:rsidRPr="00D953A3">
              <w:rPr>
                <w:szCs w:val="18"/>
                <w:vertAlign w:val="subscript"/>
              </w:rPr>
              <w:t>init</w:t>
            </w:r>
            <w:r w:rsidRPr="00D953A3">
              <w:rPr>
                <w:szCs w:val="18"/>
              </w:rPr>
              <w:t xml:space="preserve"> value used in pseudo random generator TS 38.211 [41], clause 5.2.1 for generation of DL-PRS sequence for transmission on a given DL-PRS Resource.</w:t>
            </w:r>
          </w:p>
        </w:tc>
      </w:tr>
      <w:tr w:rsidR="00D953A3" w:rsidRPr="00D953A3" w14:paraId="7CE42178" w14:textId="77777777" w:rsidTr="00B61832">
        <w:trPr>
          <w:cantSplit/>
        </w:trPr>
        <w:tc>
          <w:tcPr>
            <w:tcW w:w="9639" w:type="dxa"/>
          </w:tcPr>
          <w:p w14:paraId="220F5082" w14:textId="77777777" w:rsidR="007C67D4" w:rsidRPr="00D953A3" w:rsidRDefault="007C67D4" w:rsidP="00DE17D8">
            <w:pPr>
              <w:pStyle w:val="TAL"/>
              <w:keepNext w:val="0"/>
              <w:keepLines w:val="0"/>
              <w:widowControl w:val="0"/>
              <w:rPr>
                <w:b/>
                <w:i/>
                <w:szCs w:val="18"/>
              </w:rPr>
            </w:pPr>
            <w:r w:rsidRPr="00D953A3">
              <w:rPr>
                <w:b/>
                <w:i/>
                <w:szCs w:val="18"/>
              </w:rPr>
              <w:t>dl-PRS-CombSizeN-AndReOffset</w:t>
            </w:r>
          </w:p>
          <w:p w14:paraId="40905A47" w14:textId="77777777" w:rsidR="007C67D4" w:rsidRPr="00D953A3" w:rsidRDefault="007C67D4" w:rsidP="00DE17D8">
            <w:pPr>
              <w:pStyle w:val="TAL"/>
              <w:keepNext w:val="0"/>
              <w:keepLines w:val="0"/>
              <w:widowControl w:val="0"/>
            </w:pPr>
            <w:r w:rsidRPr="00D953A3">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D953A3" w:rsidRPr="00D953A3" w14:paraId="770A634F" w14:textId="77777777" w:rsidTr="00B61832">
        <w:trPr>
          <w:cantSplit/>
        </w:trPr>
        <w:tc>
          <w:tcPr>
            <w:tcW w:w="9639" w:type="dxa"/>
          </w:tcPr>
          <w:p w14:paraId="56E4E3F7" w14:textId="77777777" w:rsidR="007C67D4" w:rsidRPr="00D953A3" w:rsidRDefault="007C67D4" w:rsidP="00DE17D8">
            <w:pPr>
              <w:pStyle w:val="TAL"/>
              <w:keepNext w:val="0"/>
              <w:keepLines w:val="0"/>
              <w:widowControl w:val="0"/>
              <w:rPr>
                <w:b/>
                <w:i/>
                <w:szCs w:val="18"/>
              </w:rPr>
            </w:pPr>
            <w:r w:rsidRPr="00D953A3">
              <w:rPr>
                <w:b/>
                <w:i/>
                <w:szCs w:val="18"/>
              </w:rPr>
              <w:t>dl-PRS-ResourceSlotOffset</w:t>
            </w:r>
          </w:p>
          <w:p w14:paraId="260A5FD0" w14:textId="77777777" w:rsidR="007C67D4" w:rsidRPr="00D953A3" w:rsidRDefault="007C67D4" w:rsidP="00DE17D8">
            <w:pPr>
              <w:pStyle w:val="TAL"/>
              <w:keepNext w:val="0"/>
              <w:keepLines w:val="0"/>
              <w:widowControl w:val="0"/>
              <w:rPr>
                <w:b/>
                <w:i/>
              </w:rPr>
            </w:pPr>
            <w:r w:rsidRPr="00D953A3">
              <w:rPr>
                <w:szCs w:val="18"/>
              </w:rPr>
              <w:t>This field specifies the starting slot of the DL-PRS Resource with respect to the corresponding DL-PRS-Resource Set Slot Offset</w:t>
            </w:r>
            <w:r w:rsidRPr="00D953A3">
              <w:rPr>
                <w:b/>
                <w:szCs w:val="18"/>
              </w:rPr>
              <w:t>.</w:t>
            </w:r>
          </w:p>
        </w:tc>
      </w:tr>
      <w:tr w:rsidR="00D953A3" w:rsidRPr="00D953A3" w14:paraId="444B291D" w14:textId="77777777" w:rsidTr="00B61832">
        <w:trPr>
          <w:cantSplit/>
        </w:trPr>
        <w:tc>
          <w:tcPr>
            <w:tcW w:w="9639" w:type="dxa"/>
          </w:tcPr>
          <w:p w14:paraId="6490C91B" w14:textId="77777777" w:rsidR="007C67D4" w:rsidRPr="00D953A3" w:rsidRDefault="007C67D4" w:rsidP="00DE17D8">
            <w:pPr>
              <w:pStyle w:val="TAL"/>
              <w:keepNext w:val="0"/>
              <w:keepLines w:val="0"/>
              <w:widowControl w:val="0"/>
              <w:rPr>
                <w:b/>
                <w:i/>
                <w:szCs w:val="18"/>
              </w:rPr>
            </w:pPr>
            <w:r w:rsidRPr="00D953A3">
              <w:rPr>
                <w:b/>
                <w:i/>
                <w:szCs w:val="18"/>
              </w:rPr>
              <w:t>dl-PRS-ResourceSymbolOffset</w:t>
            </w:r>
          </w:p>
          <w:p w14:paraId="217FF0F2" w14:textId="77777777" w:rsidR="007C67D4" w:rsidRPr="00D953A3" w:rsidRDefault="007C67D4" w:rsidP="00DE17D8">
            <w:pPr>
              <w:pStyle w:val="TAL"/>
              <w:keepNext w:val="0"/>
              <w:keepLines w:val="0"/>
              <w:widowControl w:val="0"/>
              <w:rPr>
                <w:b/>
                <w:i/>
                <w:szCs w:val="18"/>
              </w:rPr>
            </w:pPr>
            <w:r w:rsidRPr="00D953A3">
              <w:rPr>
                <w:szCs w:val="18"/>
                <w:lang w:eastAsia="zh-CN"/>
              </w:rPr>
              <w:t>This field specifies the s</w:t>
            </w:r>
            <w:r w:rsidRPr="00D953A3">
              <w:rPr>
                <w:szCs w:val="18"/>
              </w:rPr>
              <w:t xml:space="preserve">tarting symbol of the DL-PRS Resource within a slot determined by </w:t>
            </w:r>
            <w:r w:rsidRPr="00D953A3">
              <w:rPr>
                <w:bCs/>
                <w:i/>
                <w:szCs w:val="18"/>
              </w:rPr>
              <w:t>dl-PRS-ResourceSlotOffset</w:t>
            </w:r>
            <w:r w:rsidRPr="00D953A3">
              <w:rPr>
                <w:bCs/>
                <w:szCs w:val="18"/>
              </w:rPr>
              <w:t>.</w:t>
            </w:r>
          </w:p>
        </w:tc>
      </w:tr>
      <w:tr w:rsidR="00D953A3" w:rsidRPr="00D953A3" w14:paraId="1AD75DFF" w14:textId="77777777" w:rsidTr="00B61832">
        <w:trPr>
          <w:cantSplit/>
        </w:trPr>
        <w:tc>
          <w:tcPr>
            <w:tcW w:w="9639" w:type="dxa"/>
          </w:tcPr>
          <w:p w14:paraId="12751607" w14:textId="77777777" w:rsidR="007C67D4" w:rsidRPr="00D953A3" w:rsidRDefault="007C67D4" w:rsidP="00DE17D8">
            <w:pPr>
              <w:pStyle w:val="TAL"/>
              <w:keepNext w:val="0"/>
              <w:keepLines w:val="0"/>
              <w:widowControl w:val="0"/>
              <w:rPr>
                <w:b/>
                <w:i/>
                <w:szCs w:val="18"/>
              </w:rPr>
            </w:pPr>
            <w:r w:rsidRPr="00D953A3">
              <w:rPr>
                <w:b/>
                <w:i/>
                <w:szCs w:val="18"/>
              </w:rPr>
              <w:lastRenderedPageBreak/>
              <w:t>dl-PRS-QCL-Info</w:t>
            </w:r>
          </w:p>
          <w:p w14:paraId="30DAD1E0" w14:textId="77777777" w:rsidR="007C67D4" w:rsidRPr="00D953A3" w:rsidRDefault="007C67D4" w:rsidP="00DE17D8">
            <w:pPr>
              <w:pStyle w:val="TAL"/>
              <w:widowControl w:val="0"/>
              <w:rPr>
                <w:szCs w:val="18"/>
              </w:rPr>
            </w:pPr>
            <w:r w:rsidRPr="00D953A3">
              <w:rPr>
                <w:szCs w:val="18"/>
              </w:rPr>
              <w:t>This field specifies the QCL indication with other DL reference signals for serving and neighbouring cells and comprises the following subfields:</w:t>
            </w:r>
          </w:p>
          <w:p w14:paraId="55B25537" w14:textId="77777777" w:rsidR="007C67D4" w:rsidRPr="00D953A3" w:rsidRDefault="007C67D4" w:rsidP="00DE17D8">
            <w:pPr>
              <w:pStyle w:val="B1"/>
              <w:spacing w:after="0"/>
              <w:ind w:hanging="288"/>
              <w:rPr>
                <w:rFonts w:ascii="Arial" w:hAnsi="Arial" w:cs="Arial"/>
                <w:b/>
                <w:i/>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ssb </w:t>
            </w:r>
            <w:r w:rsidRPr="00D953A3">
              <w:rPr>
                <w:rFonts w:ascii="Arial" w:hAnsi="Arial" w:cs="Arial"/>
                <w:noProof/>
                <w:sz w:val="18"/>
                <w:szCs w:val="18"/>
                <w:lang w:eastAsia="zh-CN"/>
              </w:rPr>
              <w:t xml:space="preserve">indicates the SSB information for QCL source and </w:t>
            </w:r>
            <w:r w:rsidRPr="00D953A3">
              <w:rPr>
                <w:rFonts w:ascii="Arial" w:hAnsi="Arial" w:cs="Arial"/>
                <w:noProof/>
                <w:sz w:val="18"/>
                <w:szCs w:val="18"/>
              </w:rPr>
              <w:t>comprises the following sub-fields:</w:t>
            </w:r>
          </w:p>
          <w:p w14:paraId="357C0CD4" w14:textId="77777777" w:rsidR="007C67D4" w:rsidRPr="00D953A3" w:rsidRDefault="007C67D4" w:rsidP="00DE17D8">
            <w:pPr>
              <w:pStyle w:val="B2"/>
              <w:spacing w:after="0"/>
              <w:ind w:hanging="288"/>
              <w:rPr>
                <w:rFonts w:ascii="Arial" w:hAnsi="Arial" w:cs="Arial"/>
                <w:snapToGrid w:val="0"/>
                <w:sz w:val="18"/>
                <w:szCs w:val="18"/>
              </w:rPr>
            </w:pPr>
            <w:r w:rsidRPr="00D953A3">
              <w:rPr>
                <w:rFonts w:ascii="Arial"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pci </w:t>
            </w:r>
            <w:r w:rsidRPr="00D953A3">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D953A3">
              <w:rPr>
                <w:rFonts w:ascii="Arial" w:hAnsi="Arial" w:cs="Arial"/>
                <w:i/>
                <w:snapToGrid w:val="0"/>
                <w:sz w:val="18"/>
                <w:szCs w:val="18"/>
              </w:rPr>
              <w:t xml:space="preserve">nr-SSB-Config </w:t>
            </w:r>
            <w:r w:rsidRPr="00D953A3">
              <w:rPr>
                <w:rFonts w:ascii="Arial" w:hAnsi="Arial" w:cs="Arial"/>
                <w:snapToGrid w:val="0"/>
                <w:sz w:val="18"/>
                <w:szCs w:val="18"/>
              </w:rPr>
              <w:t>with this physical cell identity.</w:t>
            </w:r>
          </w:p>
          <w:p w14:paraId="7304DF6E" w14:textId="77777777" w:rsidR="007C67D4" w:rsidRPr="00D953A3" w:rsidRDefault="007C67D4" w:rsidP="00DE17D8">
            <w:pPr>
              <w:pStyle w:val="B2"/>
              <w:spacing w:after="0"/>
              <w:ind w:hanging="288"/>
              <w:rPr>
                <w:rFonts w:ascii="Arial" w:hAnsi="Arial" w:cs="Arial"/>
                <w:noProof/>
                <w:sz w:val="18"/>
                <w:szCs w:val="18"/>
                <w:lang w:eastAsia="zh-CN"/>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ssb-Index </w:t>
            </w:r>
            <w:r w:rsidRPr="00D953A3">
              <w:rPr>
                <w:rFonts w:ascii="Arial" w:hAnsi="Arial" w:cs="Arial"/>
                <w:noProof/>
                <w:sz w:val="18"/>
                <w:szCs w:val="18"/>
                <w:lang w:eastAsia="zh-CN"/>
              </w:rPr>
              <w:t>indicates the index for the SSB configured as the source reference signal for the DL-PRS.</w:t>
            </w:r>
          </w:p>
          <w:p w14:paraId="1CFC6491" w14:textId="77777777" w:rsidR="007C67D4" w:rsidRPr="00D953A3" w:rsidRDefault="007C67D4" w:rsidP="00DE17D8">
            <w:pPr>
              <w:pStyle w:val="B2"/>
              <w:spacing w:after="0"/>
              <w:ind w:hanging="288"/>
              <w:rPr>
                <w:rFonts w:ascii="Arial" w:hAnsi="Arial" w:cs="Arial"/>
                <w:noProof/>
                <w:sz w:val="18"/>
                <w:szCs w:val="18"/>
                <w:lang w:eastAsia="zh-CN"/>
              </w:rPr>
            </w:pPr>
            <w:r w:rsidRPr="00D953A3">
              <w:rPr>
                <w:rFonts w:ascii="Arial" w:hAnsi="Arial" w:cs="Arial"/>
                <w:noProof/>
                <w:sz w:val="18"/>
                <w:szCs w:val="18"/>
                <w:lang w:eastAsia="zh-CN"/>
              </w:rPr>
              <w:t>-</w:t>
            </w:r>
            <w:r w:rsidRPr="00D953A3">
              <w:rPr>
                <w:rFonts w:ascii="Arial" w:hAnsi="Arial" w:cs="Arial"/>
                <w:noProof/>
                <w:sz w:val="18"/>
                <w:szCs w:val="18"/>
                <w:lang w:eastAsia="zh-CN"/>
              </w:rPr>
              <w:tab/>
            </w:r>
            <w:r w:rsidRPr="00D953A3">
              <w:rPr>
                <w:rFonts w:ascii="Arial" w:hAnsi="Arial" w:cs="Arial"/>
                <w:b/>
                <w:i/>
                <w:noProof/>
                <w:sz w:val="18"/>
                <w:szCs w:val="18"/>
                <w:lang w:eastAsia="zh-CN"/>
              </w:rPr>
              <w:t xml:space="preserve">rs-Type </w:t>
            </w:r>
            <w:r w:rsidRPr="00D953A3">
              <w:rPr>
                <w:rFonts w:ascii="Arial" w:hAnsi="Arial" w:cs="Arial"/>
                <w:noProof/>
                <w:sz w:val="18"/>
                <w:szCs w:val="18"/>
                <w:lang w:eastAsia="zh-CN"/>
              </w:rPr>
              <w:t>indicates the QCL type.</w:t>
            </w:r>
          </w:p>
          <w:p w14:paraId="19AACDD8" w14:textId="3B92BF67" w:rsidR="007C67D4" w:rsidRPr="00D953A3" w:rsidRDefault="007C67D4" w:rsidP="00DE17D8">
            <w:pPr>
              <w:pStyle w:val="B1"/>
              <w:spacing w:after="0"/>
              <w:ind w:hanging="288"/>
              <w:rPr>
                <w:rFonts w:ascii="Arial" w:hAnsi="Arial" w:cs="Arial"/>
                <w:b/>
                <w:i/>
                <w:noProof/>
                <w:sz w:val="18"/>
                <w:szCs w:val="18"/>
                <w:lang w:eastAsia="zh-CN"/>
              </w:rPr>
            </w:pPr>
            <w:r w:rsidRPr="00D953A3">
              <w:rPr>
                <w:rFonts w:ascii="Arial" w:hAnsi="Arial" w:cs="Arial"/>
                <w:noProof/>
                <w:sz w:val="18"/>
                <w:szCs w:val="18"/>
                <w:lang w:eastAsia="zh-CN"/>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 </w:t>
            </w:r>
            <w:r w:rsidRPr="00D953A3">
              <w:rPr>
                <w:rFonts w:ascii="Arial" w:hAnsi="Arial" w:cs="Arial"/>
                <w:sz w:val="18"/>
                <w:szCs w:val="18"/>
                <w:lang w:eastAsia="zh-CN"/>
              </w:rPr>
              <w:t xml:space="preserve">indicates the PRS information for QCL source </w:t>
            </w:r>
            <w:r w:rsidR="006C581A" w:rsidRPr="00D953A3">
              <w:rPr>
                <w:rFonts w:ascii="Arial" w:hAnsi="Arial" w:cs="Arial"/>
                <w:sz w:val="18"/>
                <w:szCs w:val="18"/>
                <w:lang w:eastAsia="zh-CN"/>
              </w:rPr>
              <w:t xml:space="preserve">reference signal </w:t>
            </w:r>
            <w:r w:rsidRPr="00D953A3">
              <w:rPr>
                <w:rFonts w:ascii="Arial" w:hAnsi="Arial" w:cs="Arial"/>
                <w:sz w:val="18"/>
                <w:szCs w:val="18"/>
                <w:lang w:eastAsia="zh-CN"/>
              </w:rPr>
              <w:t>and comprises the followings sub-fields:</w:t>
            </w:r>
          </w:p>
          <w:p w14:paraId="48A78FAA" w14:textId="16242AE0" w:rsidR="007C67D4" w:rsidRPr="00D953A3" w:rsidRDefault="007C67D4" w:rsidP="00DE17D8">
            <w:pPr>
              <w:pStyle w:val="B2"/>
              <w:spacing w:after="0"/>
              <w:ind w:hanging="288"/>
              <w:rPr>
                <w:rFonts w:ascii="Arial" w:hAnsi="Arial" w:cs="Arial"/>
                <w:snapToGrid w:val="0"/>
                <w:sz w:val="18"/>
                <w:szCs w:val="18"/>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qcl-DL-PRS-ResourceID </w:t>
            </w:r>
            <w:r w:rsidRPr="00D953A3">
              <w:rPr>
                <w:rFonts w:ascii="Arial" w:hAnsi="Arial" w:cs="Arial"/>
                <w:sz w:val="18"/>
                <w:szCs w:val="18"/>
                <w:lang w:eastAsia="zh-CN"/>
              </w:rPr>
              <w:t>specifies DL-PRS Resource ID</w:t>
            </w:r>
            <w:r w:rsidRPr="00D953A3">
              <w:rPr>
                <w:rFonts w:ascii="Arial" w:hAnsi="Arial" w:cs="Arial"/>
                <w:snapToGrid w:val="0"/>
                <w:sz w:val="18"/>
                <w:szCs w:val="18"/>
              </w:rPr>
              <w:t xml:space="preserve"> </w:t>
            </w:r>
            <w:r w:rsidR="006C581A" w:rsidRPr="00D953A3">
              <w:rPr>
                <w:rFonts w:ascii="Arial" w:hAnsi="Arial" w:cs="Arial"/>
                <w:snapToGrid w:val="0"/>
                <w:sz w:val="18"/>
                <w:szCs w:val="18"/>
              </w:rPr>
              <w:t xml:space="preserve">of the DL-PRS resource used </w:t>
            </w:r>
            <w:r w:rsidRPr="00D953A3">
              <w:rPr>
                <w:rFonts w:ascii="Arial" w:hAnsi="Arial" w:cs="Arial"/>
                <w:snapToGrid w:val="0"/>
                <w:sz w:val="18"/>
                <w:szCs w:val="18"/>
              </w:rPr>
              <w:t>as the source reference signal.</w:t>
            </w:r>
          </w:p>
          <w:p w14:paraId="5F3F4F70" w14:textId="048D8249" w:rsidR="007C67D4" w:rsidRPr="00D953A3" w:rsidRDefault="007C67D4" w:rsidP="00DE17D8">
            <w:pPr>
              <w:pStyle w:val="B2"/>
              <w:spacing w:after="0"/>
              <w:ind w:hanging="288"/>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qcl-DL-PRS-ResourceSetID </w:t>
            </w:r>
            <w:r w:rsidR="006C581A" w:rsidRPr="00D953A3">
              <w:rPr>
                <w:rFonts w:ascii="Arial" w:hAnsi="Arial" w:cs="Arial"/>
                <w:noProof/>
                <w:sz w:val="18"/>
                <w:szCs w:val="18"/>
                <w:lang w:eastAsia="zh-CN"/>
              </w:rPr>
              <w:t xml:space="preserve">indicates </w:t>
            </w:r>
            <w:r w:rsidRPr="00D953A3">
              <w:rPr>
                <w:rFonts w:ascii="Arial" w:hAnsi="Arial" w:cs="Arial"/>
                <w:noProof/>
                <w:sz w:val="18"/>
                <w:szCs w:val="18"/>
                <w:lang w:eastAsia="zh-CN"/>
              </w:rPr>
              <w:t>the DL-PRS Resource Set ID</w:t>
            </w:r>
            <w:r w:rsidR="006C581A" w:rsidRPr="00D953A3">
              <w:rPr>
                <w:rFonts w:ascii="Arial" w:hAnsi="Arial" w:cs="Arial"/>
                <w:noProof/>
                <w:sz w:val="18"/>
                <w:szCs w:val="18"/>
                <w:lang w:eastAsia="zh-CN"/>
              </w:rPr>
              <w:t xml:space="preserve"> of the DL-PRS Resource Set used as the source reference signal</w:t>
            </w:r>
            <w:r w:rsidRPr="00D953A3">
              <w:rPr>
                <w:rFonts w:ascii="Arial" w:hAnsi="Arial" w:cs="Arial"/>
                <w:noProof/>
                <w:sz w:val="18"/>
                <w:szCs w:val="18"/>
                <w:lang w:eastAsia="zh-CN"/>
              </w:rPr>
              <w:t>.</w:t>
            </w:r>
          </w:p>
        </w:tc>
      </w:tr>
      <w:tr w:rsidR="00B611E1" w:rsidRPr="00D953A3" w14:paraId="63879F7E" w14:textId="77777777" w:rsidTr="00B61832">
        <w:trPr>
          <w:cantSplit/>
        </w:trPr>
        <w:tc>
          <w:tcPr>
            <w:tcW w:w="9639" w:type="dxa"/>
          </w:tcPr>
          <w:p w14:paraId="63B21343" w14:textId="5F5F184A" w:rsidR="00FD1885" w:rsidRPr="00D953A3" w:rsidRDefault="006E258E" w:rsidP="00FD1885">
            <w:pPr>
              <w:pStyle w:val="TAL"/>
              <w:keepNext w:val="0"/>
              <w:keepLines w:val="0"/>
              <w:widowControl w:val="0"/>
              <w:rPr>
                <w:b/>
                <w:i/>
                <w:szCs w:val="18"/>
              </w:rPr>
            </w:pPr>
            <w:r w:rsidRPr="00D953A3">
              <w:rPr>
                <w:b/>
                <w:i/>
                <w:szCs w:val="18"/>
              </w:rPr>
              <w:t>dl-PRS-ResourcePrioritySubset</w:t>
            </w:r>
          </w:p>
          <w:p w14:paraId="4199CE2D" w14:textId="0F051733" w:rsidR="00FD1885" w:rsidRPr="00D953A3" w:rsidRDefault="00FD1885" w:rsidP="00FD1885">
            <w:pPr>
              <w:pStyle w:val="TAL"/>
              <w:keepNext w:val="0"/>
              <w:keepLines w:val="0"/>
              <w:widowControl w:val="0"/>
              <w:rPr>
                <w:bCs/>
                <w:iCs/>
                <w:szCs w:val="18"/>
              </w:rPr>
            </w:pPr>
            <w:r w:rsidRPr="00D953A3">
              <w:rPr>
                <w:bCs/>
                <w:iCs/>
                <w:szCs w:val="18"/>
              </w:rPr>
              <w:t xml:space="preserve">This field provides a subset of DL-PRS Resources, which is associated with </w:t>
            </w:r>
            <w:r w:rsidRPr="00D953A3">
              <w:rPr>
                <w:bCs/>
                <w:i/>
                <w:szCs w:val="18"/>
              </w:rPr>
              <w:t>nr-DL-PRS-ResourceID</w:t>
            </w:r>
            <w:r w:rsidRPr="00D953A3">
              <w:rPr>
                <w:bCs/>
                <w:iCs/>
                <w:szCs w:val="18"/>
              </w:rPr>
              <w:t xml:space="preserve"> for the purpose of prioritization of DL-AoD reporting, as specified in TS 38.214 [45].</w:t>
            </w:r>
          </w:p>
          <w:p w14:paraId="5157B3C0" w14:textId="77777777" w:rsidR="006C3A0E" w:rsidRPr="00D953A3" w:rsidRDefault="006C3A0E" w:rsidP="00FD1885">
            <w:pPr>
              <w:pStyle w:val="TAL"/>
              <w:keepNext w:val="0"/>
              <w:keepLines w:val="0"/>
              <w:widowControl w:val="0"/>
              <w:rPr>
                <w:bCs/>
                <w:iCs/>
                <w:szCs w:val="18"/>
              </w:rPr>
            </w:pPr>
          </w:p>
          <w:p w14:paraId="2F94337A" w14:textId="09F8010E" w:rsidR="006E258E" w:rsidRPr="00D953A3" w:rsidRDefault="00FD1885" w:rsidP="006C3A0E">
            <w:pPr>
              <w:pStyle w:val="TAN"/>
              <w:rPr>
                <w:b/>
                <w:i/>
                <w:szCs w:val="18"/>
              </w:rPr>
            </w:pPr>
            <w:r w:rsidRPr="00D953A3">
              <w:t xml:space="preserve">NOTE: </w:t>
            </w:r>
            <w:r w:rsidRPr="00D953A3">
              <w:tab/>
              <w:t>This field is only applicable to DL-AoD positioning method and should be ignored for DL-TDOA and Multi-RTT positioning.</w:t>
            </w:r>
          </w:p>
        </w:tc>
      </w:tr>
    </w:tbl>
    <w:p w14:paraId="533DBF1A" w14:textId="77777777" w:rsidR="00B56301" w:rsidRPr="00D953A3" w:rsidRDefault="00B56301" w:rsidP="00B56301"/>
    <w:p w14:paraId="02D91C85" w14:textId="77777777" w:rsidR="00B56301" w:rsidRPr="00D953A3" w:rsidRDefault="00B56301" w:rsidP="00B56301">
      <w:pPr>
        <w:pStyle w:val="Heading4"/>
        <w:rPr>
          <w:i/>
          <w:iCs/>
          <w:noProof/>
        </w:rPr>
      </w:pPr>
      <w:bookmarkStart w:id="120" w:name="_Toc46486422"/>
      <w:bookmarkStart w:id="121" w:name="_Toc52546767"/>
      <w:bookmarkStart w:id="122" w:name="_Toc52547297"/>
      <w:bookmarkStart w:id="123" w:name="_Toc52547827"/>
      <w:bookmarkStart w:id="124" w:name="_Toc52548357"/>
      <w:bookmarkStart w:id="125" w:name="_Toc109215347"/>
      <w:r w:rsidRPr="00D953A3">
        <w:rPr>
          <w:i/>
          <w:iCs/>
        </w:rPr>
        <w:t>–</w:t>
      </w:r>
      <w:r w:rsidRPr="00D953A3">
        <w:rPr>
          <w:i/>
          <w:iCs/>
        </w:rPr>
        <w:tab/>
      </w:r>
      <w:r w:rsidRPr="00D953A3">
        <w:rPr>
          <w:i/>
          <w:iCs/>
          <w:noProof/>
        </w:rPr>
        <w:t>NR-DL-PRS-ProcessingCapability</w:t>
      </w:r>
      <w:bookmarkEnd w:id="120"/>
      <w:bookmarkEnd w:id="121"/>
      <w:bookmarkEnd w:id="122"/>
      <w:bookmarkEnd w:id="123"/>
      <w:bookmarkEnd w:id="124"/>
      <w:bookmarkEnd w:id="125"/>
    </w:p>
    <w:p w14:paraId="12236F78" w14:textId="19A37C7C" w:rsidR="00E62270" w:rsidRPr="00D953A3" w:rsidRDefault="00B56301" w:rsidP="00E62270">
      <w:pPr>
        <w:keepLines/>
        <w:rPr>
          <w:lang w:eastAsia="zh-CN"/>
        </w:rPr>
      </w:pPr>
      <w:r w:rsidRPr="00D953A3">
        <w:t xml:space="preserve">The IE </w:t>
      </w:r>
      <w:r w:rsidRPr="00D953A3">
        <w:rPr>
          <w:i/>
          <w:noProof/>
        </w:rPr>
        <w:t xml:space="preserve">NR-DL-PRS-ProcessingCapability </w:t>
      </w:r>
      <w:r w:rsidRPr="00D953A3">
        <w:rPr>
          <w:noProof/>
        </w:rPr>
        <w:t xml:space="preserve">defines the common </w:t>
      </w:r>
      <w:r w:rsidR="00E62270" w:rsidRPr="00D953A3">
        <w:rPr>
          <w:noProof/>
        </w:rPr>
        <w:t>DL-</w:t>
      </w:r>
      <w:r w:rsidRPr="00D953A3">
        <w:rPr>
          <w:noProof/>
        </w:rPr>
        <w:t>PRS Processing capability.</w:t>
      </w:r>
      <w:r w:rsidR="00E62270" w:rsidRPr="00D953A3">
        <w:rPr>
          <w:noProof/>
        </w:rPr>
        <w:t xml:space="preserve"> </w:t>
      </w:r>
      <w:r w:rsidR="00E62270" w:rsidRPr="00D953A3">
        <w:t xml:space="preserve">In the case </w:t>
      </w:r>
      <w:r w:rsidR="00E62270" w:rsidRPr="00D953A3">
        <w:rPr>
          <w:lang w:eastAsia="zh-CN"/>
        </w:rPr>
        <w:t xml:space="preserve">of capabilities for multiple NR positioning methods are provided, the </w:t>
      </w:r>
      <w:r w:rsidR="00E62270" w:rsidRPr="00D953A3">
        <w:t xml:space="preserve">IE </w:t>
      </w:r>
      <w:r w:rsidR="00E62270" w:rsidRPr="00D953A3">
        <w:rPr>
          <w:i/>
          <w:noProof/>
        </w:rPr>
        <w:t xml:space="preserve">NR-DL-PRS-ProcessingCapability </w:t>
      </w:r>
      <w:r w:rsidR="00E62270" w:rsidRPr="00D953A3">
        <w:rPr>
          <w:iCs/>
          <w:noProof/>
        </w:rPr>
        <w:t>applies across the NR positioning methods</w:t>
      </w:r>
      <w:r w:rsidR="00E62270" w:rsidRPr="00D953A3">
        <w:rPr>
          <w:lang w:eastAsia="zh-CN"/>
        </w:rPr>
        <w:t xml:space="preserve"> and the target device shall indicate the same values for the capabilities in IEs </w:t>
      </w:r>
      <w:r w:rsidR="00E62270" w:rsidRPr="00D953A3">
        <w:rPr>
          <w:i/>
          <w:iCs/>
          <w:lang w:eastAsia="zh-CN"/>
        </w:rPr>
        <w:t>NR-DL-TDOA-ProvideCapabilities</w:t>
      </w:r>
      <w:r w:rsidR="00E62270" w:rsidRPr="00D953A3">
        <w:rPr>
          <w:lang w:eastAsia="zh-CN"/>
        </w:rPr>
        <w:t xml:space="preserve">, </w:t>
      </w:r>
      <w:r w:rsidR="00E62270" w:rsidRPr="00D953A3">
        <w:rPr>
          <w:i/>
          <w:iCs/>
          <w:lang w:eastAsia="zh-CN"/>
        </w:rPr>
        <w:t>NR-DL-AoD-ProvideCapabilities</w:t>
      </w:r>
      <w:r w:rsidR="00E62270" w:rsidRPr="00D953A3">
        <w:rPr>
          <w:lang w:eastAsia="zh-CN"/>
        </w:rPr>
        <w:t xml:space="preserve">, and </w:t>
      </w:r>
      <w:r w:rsidR="00E62270" w:rsidRPr="00D953A3">
        <w:rPr>
          <w:i/>
          <w:iCs/>
          <w:lang w:eastAsia="zh-CN"/>
        </w:rPr>
        <w:t>NR-Multi-RTT-ProvideCapabilities</w:t>
      </w:r>
      <w:r w:rsidR="00E62270" w:rsidRPr="00D953A3">
        <w:rPr>
          <w:lang w:eastAsia="zh-CN"/>
        </w:rPr>
        <w:t>.</w:t>
      </w:r>
    </w:p>
    <w:p w14:paraId="5E27C626" w14:textId="43CBD2C2" w:rsidR="00B56301" w:rsidRPr="00D953A3" w:rsidRDefault="00E62270" w:rsidP="00E62270">
      <w:pPr>
        <w:keepLines/>
      </w:pPr>
      <w:r w:rsidRPr="00D953A3">
        <w:t xml:space="preserve">The </w:t>
      </w:r>
      <w:r w:rsidRPr="00D953A3">
        <w:rPr>
          <w:i/>
        </w:rPr>
        <w:t>PRS-ProcessingCapability</w:t>
      </w:r>
      <w:r w:rsidR="00023014" w:rsidRPr="00D953A3">
        <w:rPr>
          <w:i/>
        </w:rPr>
        <w:t>PerBand</w:t>
      </w:r>
      <w:r w:rsidRPr="00D953A3">
        <w:t xml:space="preserve"> is defined for a single positioning frequency layer </w:t>
      </w:r>
      <w:r w:rsidR="00023014" w:rsidRPr="00D953A3">
        <w:t xml:space="preserve">on a certain band </w:t>
      </w:r>
      <w:r w:rsidRPr="00D953A3">
        <w:t>(i.e., a target device supporting multiple positioning frequency layers is expected to process one frequency layer at a time).</w:t>
      </w:r>
    </w:p>
    <w:p w14:paraId="36E9839D" w14:textId="77777777" w:rsidR="00B56301" w:rsidRPr="00D953A3" w:rsidRDefault="00B56301" w:rsidP="00B56301">
      <w:pPr>
        <w:pStyle w:val="PL"/>
        <w:shd w:val="clear" w:color="auto" w:fill="E6E6E6"/>
      </w:pPr>
      <w:r w:rsidRPr="00D953A3">
        <w:t>-- ASN1START</w:t>
      </w:r>
    </w:p>
    <w:p w14:paraId="376AE66B" w14:textId="77777777" w:rsidR="00B56301" w:rsidRPr="00D953A3" w:rsidRDefault="00B56301" w:rsidP="00B56301">
      <w:pPr>
        <w:pStyle w:val="PL"/>
        <w:shd w:val="clear" w:color="auto" w:fill="E6E6E6"/>
        <w:rPr>
          <w:snapToGrid w:val="0"/>
        </w:rPr>
      </w:pPr>
    </w:p>
    <w:p w14:paraId="1B165C2F" w14:textId="77777777" w:rsidR="00B56301" w:rsidRPr="00D953A3" w:rsidRDefault="00B56301" w:rsidP="00B56301">
      <w:pPr>
        <w:pStyle w:val="PL"/>
        <w:shd w:val="clear" w:color="auto" w:fill="E6E6E6"/>
      </w:pPr>
      <w:r w:rsidRPr="00D953A3">
        <w:t>NR-DL-PRS-ProcessingCapability-r16 ::= SEQUENCE {</w:t>
      </w:r>
    </w:p>
    <w:p w14:paraId="43DB2B39" w14:textId="21D5C377" w:rsidR="00B56301" w:rsidRPr="00D953A3" w:rsidRDefault="00B56301" w:rsidP="00B56301">
      <w:pPr>
        <w:pStyle w:val="PL"/>
        <w:shd w:val="clear" w:color="auto" w:fill="E6E6E6"/>
      </w:pPr>
      <w:r w:rsidRPr="00D953A3">
        <w:tab/>
        <w:t>prs-ProcessingCapabilityBandList-r16</w:t>
      </w:r>
      <w:r w:rsidRPr="00D953A3">
        <w:tab/>
        <w:t>SEQUENCE (SIZE (1..nrMaxBands-r16)) OF</w:t>
      </w:r>
    </w:p>
    <w:p w14:paraId="4A1613BB"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PRS-ProcessingCapabilityPerBand-r16,</w:t>
      </w:r>
    </w:p>
    <w:p w14:paraId="4BFFC799" w14:textId="77777777" w:rsidR="00B56301" w:rsidRPr="00D953A3" w:rsidRDefault="00B56301" w:rsidP="00B56301">
      <w:pPr>
        <w:pStyle w:val="PL"/>
        <w:shd w:val="clear" w:color="auto" w:fill="E6E6E6"/>
      </w:pPr>
      <w:r w:rsidRPr="00D953A3">
        <w:tab/>
        <w:t>maxSupportedFreqLayers-r16</w:t>
      </w:r>
      <w:r w:rsidRPr="00D953A3">
        <w:tab/>
      </w:r>
      <w:r w:rsidRPr="00D953A3">
        <w:tab/>
      </w:r>
      <w:r w:rsidRPr="00D953A3">
        <w:tab/>
      </w:r>
      <w:r w:rsidRPr="00D953A3">
        <w:tab/>
        <w:t>INTEGER (1..4),</w:t>
      </w:r>
    </w:p>
    <w:p w14:paraId="2E990A2E" w14:textId="223CFF32" w:rsidR="00B56301" w:rsidRPr="00D953A3" w:rsidRDefault="00B56301" w:rsidP="00B56301">
      <w:pPr>
        <w:pStyle w:val="PL"/>
        <w:shd w:val="clear" w:color="auto" w:fill="E6E6E6"/>
      </w:pPr>
      <w:r w:rsidRPr="00D953A3">
        <w:tab/>
        <w:t>simulLTE-NR-PRS-r16</w:t>
      </w:r>
      <w:r w:rsidRPr="00D953A3">
        <w:tab/>
      </w:r>
      <w:r w:rsidRPr="00D953A3">
        <w:tab/>
      </w:r>
      <w:r w:rsidRPr="00D953A3">
        <w:tab/>
      </w:r>
      <w:r w:rsidRPr="00D953A3">
        <w:tab/>
      </w:r>
      <w:r w:rsidRPr="00D953A3">
        <w:tab/>
      </w:r>
      <w:r w:rsidRPr="00D953A3">
        <w:tab/>
        <w:t>ENUMERATED { supported</w:t>
      </w:r>
      <w:r w:rsidR="00C17534" w:rsidRPr="00D953A3">
        <w:t xml:space="preserve"> </w:t>
      </w:r>
      <w:r w:rsidRPr="00D953A3">
        <w:t>}</w:t>
      </w:r>
      <w:r w:rsidRPr="00D953A3">
        <w:tab/>
      </w:r>
      <w:r w:rsidR="00C17534" w:rsidRPr="00D953A3">
        <w:tab/>
      </w:r>
      <w:r w:rsidRPr="00D953A3">
        <w:t>OPTIONAL,</w:t>
      </w:r>
    </w:p>
    <w:p w14:paraId="66512083" w14:textId="481FAEBE" w:rsidR="006E258E" w:rsidRPr="00D953A3" w:rsidRDefault="00B56301" w:rsidP="006E258E">
      <w:pPr>
        <w:pStyle w:val="PL"/>
        <w:shd w:val="clear" w:color="auto" w:fill="E6E6E6"/>
      </w:pPr>
      <w:r w:rsidRPr="00D953A3">
        <w:tab/>
        <w:t>...</w:t>
      </w:r>
      <w:r w:rsidR="006E258E" w:rsidRPr="00D953A3">
        <w:t>,</w:t>
      </w:r>
    </w:p>
    <w:p w14:paraId="515928EA" w14:textId="77777777" w:rsidR="006E258E" w:rsidRPr="00D953A3" w:rsidRDefault="006E258E" w:rsidP="006E258E">
      <w:pPr>
        <w:pStyle w:val="PL"/>
        <w:shd w:val="clear" w:color="auto" w:fill="E6E6E6"/>
      </w:pPr>
      <w:r w:rsidRPr="00D953A3">
        <w:tab/>
        <w:t>[[</w:t>
      </w:r>
    </w:p>
    <w:p w14:paraId="08423C2D" w14:textId="77777777" w:rsidR="00C17534" w:rsidRPr="00D953A3" w:rsidRDefault="00C17534" w:rsidP="00C17534">
      <w:pPr>
        <w:pStyle w:val="PL"/>
        <w:shd w:val="clear" w:color="auto" w:fill="E6E6E6"/>
      </w:pPr>
      <w:r w:rsidRPr="00D953A3">
        <w:tab/>
        <w:t>supportedDL-PRS-ProcessingSamples-RRC-Inactive-r17</w:t>
      </w:r>
    </w:p>
    <w:p w14:paraId="700B337B" w14:textId="1D19F45C"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m1, m2, ... }</w:t>
      </w:r>
      <w:r w:rsidRPr="00D953A3">
        <w:tab/>
      </w:r>
      <w:r w:rsidR="003660A7" w:rsidRPr="00D953A3">
        <w:tab/>
      </w:r>
      <w:r w:rsidRPr="00D953A3">
        <w:t>OPTIONAL</w:t>
      </w:r>
    </w:p>
    <w:p w14:paraId="40285922" w14:textId="1FAB1940" w:rsidR="00B56301" w:rsidRPr="00D953A3" w:rsidRDefault="006E258E" w:rsidP="006E258E">
      <w:pPr>
        <w:pStyle w:val="PL"/>
        <w:shd w:val="clear" w:color="auto" w:fill="E6E6E6"/>
      </w:pPr>
      <w:r w:rsidRPr="00D953A3">
        <w:tab/>
        <w:t>]]</w:t>
      </w:r>
    </w:p>
    <w:p w14:paraId="66F03FB2" w14:textId="77777777" w:rsidR="00B56301" w:rsidRPr="00D953A3" w:rsidRDefault="00B56301" w:rsidP="00B56301">
      <w:pPr>
        <w:pStyle w:val="PL"/>
        <w:shd w:val="clear" w:color="auto" w:fill="E6E6E6"/>
      </w:pPr>
      <w:r w:rsidRPr="00D953A3">
        <w:t>}</w:t>
      </w:r>
    </w:p>
    <w:p w14:paraId="29C88168" w14:textId="77777777" w:rsidR="00B56301" w:rsidRPr="00D953A3" w:rsidRDefault="00B56301" w:rsidP="00B56301">
      <w:pPr>
        <w:pStyle w:val="PL"/>
        <w:shd w:val="clear" w:color="auto" w:fill="E6E6E6"/>
      </w:pPr>
    </w:p>
    <w:p w14:paraId="0C194249" w14:textId="77777777" w:rsidR="00B56301" w:rsidRPr="00D953A3" w:rsidRDefault="00B56301" w:rsidP="00B56301">
      <w:pPr>
        <w:pStyle w:val="PL"/>
        <w:shd w:val="clear" w:color="auto" w:fill="E6E6E6"/>
      </w:pPr>
      <w:r w:rsidRPr="00D953A3">
        <w:t>PRS-ProcessingCapabilityPerBand-r16 ::= SEQUENCE {</w:t>
      </w:r>
    </w:p>
    <w:p w14:paraId="40109348"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t>FreqBandIndicatorNR-r16,</w:t>
      </w:r>
    </w:p>
    <w:p w14:paraId="56EF03CD" w14:textId="77777777" w:rsidR="00B56301" w:rsidRPr="00D953A3" w:rsidRDefault="00B56301" w:rsidP="00B56301">
      <w:pPr>
        <w:pStyle w:val="PL"/>
        <w:shd w:val="clear" w:color="auto" w:fill="E6E6E6"/>
      </w:pPr>
      <w:r w:rsidRPr="00D953A3">
        <w:tab/>
        <w:t>supportedBandwidthPRS-r16</w:t>
      </w:r>
      <w:r w:rsidRPr="00D953A3">
        <w:tab/>
      </w:r>
      <w:r w:rsidRPr="00D953A3">
        <w:tab/>
      </w:r>
      <w:r w:rsidRPr="00D953A3">
        <w:tab/>
        <w:t>CHOICE {</w:t>
      </w:r>
    </w:p>
    <w:p w14:paraId="2A71B6BA" w14:textId="20B8658E" w:rsidR="007C67D4" w:rsidRPr="00D953A3" w:rsidRDefault="00B56301" w:rsidP="007C67D4">
      <w:pPr>
        <w:pStyle w:val="PL"/>
        <w:shd w:val="clear" w:color="auto" w:fill="E6E6E6"/>
      </w:pPr>
      <w:r w:rsidRPr="00D953A3">
        <w:tab/>
      </w:r>
      <w:r w:rsidRPr="00D953A3">
        <w:tab/>
        <w:t>fr1</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{mhz5, mhz10, mhz20, mhz40,</w:t>
      </w:r>
    </w:p>
    <w:p w14:paraId="677BBC95"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mhz50, mhz80, mhz100},</w:t>
      </w:r>
    </w:p>
    <w:p w14:paraId="10FE971E" w14:textId="77777777" w:rsidR="00B56301" w:rsidRPr="00D953A3" w:rsidRDefault="00B56301" w:rsidP="00B56301">
      <w:pPr>
        <w:pStyle w:val="PL"/>
        <w:shd w:val="clear" w:color="auto" w:fill="E6E6E6"/>
      </w:pPr>
      <w:r w:rsidRPr="00D953A3">
        <w:tab/>
      </w:r>
      <w:r w:rsidRPr="00D953A3">
        <w:tab/>
        <w:t>fr2</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{mhz50, mhz100, mhz200, mhz400},</w:t>
      </w:r>
    </w:p>
    <w:p w14:paraId="11F81E76" w14:textId="77777777" w:rsidR="00B56301" w:rsidRPr="00D953A3" w:rsidRDefault="00B56301" w:rsidP="00B56301">
      <w:pPr>
        <w:pStyle w:val="PL"/>
        <w:shd w:val="clear" w:color="auto" w:fill="E6E6E6"/>
      </w:pPr>
      <w:r w:rsidRPr="00D953A3">
        <w:tab/>
      </w:r>
      <w:r w:rsidR="007C67D4" w:rsidRPr="00D953A3">
        <w:tab/>
      </w:r>
      <w:r w:rsidRPr="00D953A3">
        <w:t>...</w:t>
      </w:r>
    </w:p>
    <w:p w14:paraId="76B5500F" w14:textId="77777777" w:rsidR="00B56301" w:rsidRPr="00D953A3" w:rsidRDefault="00B56301" w:rsidP="00B56301">
      <w:pPr>
        <w:pStyle w:val="PL"/>
        <w:shd w:val="clear" w:color="auto" w:fill="E6E6E6"/>
      </w:pPr>
      <w:r w:rsidRPr="00D953A3">
        <w:tab/>
        <w:t>},</w:t>
      </w:r>
    </w:p>
    <w:p w14:paraId="24CD3C52" w14:textId="77777777" w:rsidR="00B56301" w:rsidRPr="00D953A3" w:rsidRDefault="00B56301" w:rsidP="00B56301">
      <w:pPr>
        <w:pStyle w:val="PL"/>
        <w:shd w:val="clear" w:color="auto" w:fill="E6E6E6"/>
      </w:pPr>
      <w:r w:rsidRPr="00D953A3">
        <w:tab/>
        <w:t>dl-PRS-BufferType-r16</w:t>
      </w:r>
      <w:r w:rsidRPr="00D953A3">
        <w:tab/>
      </w:r>
      <w:r w:rsidRPr="00D953A3">
        <w:tab/>
        <w:t xml:space="preserve"> </w:t>
      </w:r>
      <w:r w:rsidRPr="00D953A3">
        <w:tab/>
      </w:r>
      <w:r w:rsidRPr="00D953A3">
        <w:tab/>
        <w:t>ENUMERATED {type1, type2, ...},</w:t>
      </w:r>
    </w:p>
    <w:p w14:paraId="708FECC7" w14:textId="77777777" w:rsidR="00B56301" w:rsidRPr="00D953A3" w:rsidRDefault="00B56301" w:rsidP="00B56301">
      <w:pPr>
        <w:pStyle w:val="PL"/>
        <w:shd w:val="clear" w:color="auto" w:fill="E6E6E6"/>
      </w:pPr>
      <w:r w:rsidRPr="00D953A3">
        <w:tab/>
        <w:t>durationOfPRS-Processing-r16</w:t>
      </w:r>
      <w:r w:rsidRPr="00D953A3">
        <w:tab/>
      </w:r>
      <w:r w:rsidRPr="00D953A3">
        <w:tab/>
        <w:t>SEQUENCE {</w:t>
      </w:r>
    </w:p>
    <w:p w14:paraId="5C7B8A13" w14:textId="1D2A7CFC" w:rsidR="007C67D4" w:rsidRPr="00D953A3" w:rsidRDefault="00B56301" w:rsidP="007C67D4">
      <w:pPr>
        <w:pStyle w:val="PL"/>
        <w:shd w:val="clear" w:color="auto" w:fill="E6E6E6"/>
      </w:pPr>
      <w:r w:rsidRPr="00D953A3">
        <w:tab/>
      </w:r>
      <w:r w:rsidRPr="00D953A3">
        <w:tab/>
        <w:t>durationOfPRS-ProcessingSymbols-r16</w:t>
      </w:r>
      <w:r w:rsidRPr="00D953A3">
        <w:tab/>
        <w:t>ENUMERATED {nDot125, nDot25, nDot5, n1,</w:t>
      </w:r>
    </w:p>
    <w:p w14:paraId="0A6CD771"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 n4, n6, n8, n12, n16, n20, n25,</w:t>
      </w:r>
    </w:p>
    <w:p w14:paraId="0C91CA0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n30, n32, n35, n40, n45, n50},</w:t>
      </w:r>
    </w:p>
    <w:p w14:paraId="5000C01E" w14:textId="77777777" w:rsidR="007C67D4" w:rsidRPr="00D953A3" w:rsidRDefault="00B56301" w:rsidP="007C67D4">
      <w:pPr>
        <w:pStyle w:val="PL"/>
        <w:shd w:val="clear" w:color="auto" w:fill="E6E6E6"/>
      </w:pPr>
      <w:r w:rsidRPr="00D953A3">
        <w:tab/>
      </w:r>
      <w:r w:rsidRPr="00D953A3">
        <w:tab/>
        <w:t>durationOfPRS-ProcessingSymbolsInEveryTms-r16</w:t>
      </w:r>
      <w:r w:rsidRPr="00D953A3">
        <w:tab/>
      </w:r>
    </w:p>
    <w:p w14:paraId="47D71A9C"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{n8, n16, n20, n30, n40, n80,</w:t>
      </w:r>
    </w:p>
    <w:p w14:paraId="2224B91A"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n160,n320, n640, n1280},</w:t>
      </w:r>
    </w:p>
    <w:p w14:paraId="75DDD988" w14:textId="77777777" w:rsidR="00B56301" w:rsidRPr="00D953A3" w:rsidRDefault="00B56301" w:rsidP="00B56301">
      <w:pPr>
        <w:pStyle w:val="PL"/>
        <w:shd w:val="clear" w:color="auto" w:fill="E6E6E6"/>
      </w:pPr>
      <w:r w:rsidRPr="00D953A3">
        <w:tab/>
      </w:r>
      <w:r w:rsidRPr="00D953A3">
        <w:tab/>
        <w:t>...</w:t>
      </w:r>
    </w:p>
    <w:p w14:paraId="5AEF345C" w14:textId="77777777" w:rsidR="00B56301" w:rsidRPr="00D953A3" w:rsidRDefault="00B56301" w:rsidP="00B56301">
      <w:pPr>
        <w:pStyle w:val="PL"/>
        <w:shd w:val="clear" w:color="auto" w:fill="E6E6E6"/>
      </w:pPr>
      <w:r w:rsidRPr="00D953A3">
        <w:tab/>
        <w:t>},</w:t>
      </w:r>
    </w:p>
    <w:p w14:paraId="25B8944D" w14:textId="77777777" w:rsidR="00B56301" w:rsidRPr="00D953A3" w:rsidRDefault="00B56301" w:rsidP="00B56301">
      <w:pPr>
        <w:pStyle w:val="PL"/>
        <w:shd w:val="clear" w:color="auto" w:fill="E6E6E6"/>
      </w:pPr>
      <w:r w:rsidRPr="00D953A3">
        <w:tab/>
        <w:t>maxNumOfDL-PRS-ResProcessedPerSlot-r16</w:t>
      </w:r>
      <w:r w:rsidRPr="00D953A3">
        <w:tab/>
        <w:t>SEQUENCE {</w:t>
      </w:r>
    </w:p>
    <w:p w14:paraId="351E1083" w14:textId="77777777" w:rsidR="007C67D4" w:rsidRPr="00D953A3" w:rsidRDefault="00B56301" w:rsidP="007C67D4">
      <w:pPr>
        <w:pStyle w:val="PL"/>
        <w:shd w:val="clear" w:color="auto" w:fill="E6E6E6"/>
      </w:pPr>
      <w:r w:rsidRPr="00D953A3">
        <w:tab/>
      </w:r>
      <w:r w:rsidRPr="00D953A3">
        <w:tab/>
        <w:t>scs15-r16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5D6C3074"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1A8BBB31" w14:textId="77777777" w:rsidR="007C67D4" w:rsidRPr="00D953A3" w:rsidRDefault="00B56301" w:rsidP="007C67D4">
      <w:pPr>
        <w:pStyle w:val="PL"/>
        <w:shd w:val="clear" w:color="auto" w:fill="E6E6E6"/>
      </w:pPr>
      <w:r w:rsidRPr="00D953A3">
        <w:tab/>
      </w:r>
      <w:r w:rsidRPr="00D953A3">
        <w:tab/>
        <w:t>scs30-r16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7D991399"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7491DBC0" w14:textId="77777777" w:rsidR="007C67D4" w:rsidRPr="00D953A3" w:rsidRDefault="00B56301" w:rsidP="007C67D4">
      <w:pPr>
        <w:pStyle w:val="PL"/>
        <w:shd w:val="clear" w:color="auto" w:fill="E6E6E6"/>
      </w:pPr>
      <w:r w:rsidRPr="00D953A3">
        <w:tab/>
      </w:r>
      <w:r w:rsidRPr="00D953A3">
        <w:tab/>
        <w:t>scs60-r16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1AA848A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44F87B99" w14:textId="77777777" w:rsidR="007C67D4" w:rsidRPr="00D953A3" w:rsidRDefault="00B56301" w:rsidP="007C67D4">
      <w:pPr>
        <w:pStyle w:val="PL"/>
        <w:shd w:val="clear" w:color="auto" w:fill="E6E6E6"/>
      </w:pPr>
      <w:r w:rsidRPr="00D953A3">
        <w:tab/>
      </w:r>
      <w:r w:rsidRPr="00D953A3">
        <w:tab/>
        <w:t>scs120-r16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0BAA6E42" w14:textId="77777777" w:rsidR="00B56301" w:rsidRPr="00D953A3" w:rsidRDefault="007C67D4" w:rsidP="007C67D4">
      <w:pPr>
        <w:pStyle w:val="PL"/>
        <w:shd w:val="clear" w:color="auto" w:fill="E6E6E6"/>
      </w:pPr>
      <w:r w:rsidRPr="00D953A3">
        <w:lastRenderedPageBreak/>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24548D01" w14:textId="77777777" w:rsidR="00B56301" w:rsidRPr="00D953A3" w:rsidRDefault="00B56301" w:rsidP="00B56301">
      <w:pPr>
        <w:pStyle w:val="PL"/>
        <w:shd w:val="clear" w:color="auto" w:fill="E6E6E6"/>
      </w:pPr>
      <w:r w:rsidRPr="00D953A3">
        <w:tab/>
      </w:r>
      <w:r w:rsidRPr="00D953A3">
        <w:tab/>
        <w:t>...</w:t>
      </w:r>
    </w:p>
    <w:p w14:paraId="5AB22D96" w14:textId="77777777" w:rsidR="00B56301" w:rsidRPr="00D953A3" w:rsidRDefault="00B56301" w:rsidP="00B56301">
      <w:pPr>
        <w:pStyle w:val="PL"/>
        <w:shd w:val="clear" w:color="auto" w:fill="E6E6E6"/>
      </w:pPr>
      <w:r w:rsidRPr="00D953A3">
        <w:tab/>
        <w:t>},</w:t>
      </w:r>
    </w:p>
    <w:p w14:paraId="1A2BB72F" w14:textId="45372D7D" w:rsidR="00C17534" w:rsidRPr="00D953A3" w:rsidRDefault="00B56301" w:rsidP="00C17534">
      <w:pPr>
        <w:pStyle w:val="PL"/>
        <w:shd w:val="clear" w:color="auto" w:fill="E6E6E6"/>
      </w:pPr>
      <w:r w:rsidRPr="00D953A3">
        <w:tab/>
        <w:t>...</w:t>
      </w:r>
      <w:r w:rsidR="00C17534" w:rsidRPr="00D953A3">
        <w:t>,</w:t>
      </w:r>
    </w:p>
    <w:p w14:paraId="1A1F35A8" w14:textId="77777777" w:rsidR="00C17534" w:rsidRPr="00D953A3" w:rsidRDefault="00C17534" w:rsidP="00C17534">
      <w:pPr>
        <w:pStyle w:val="PL"/>
        <w:shd w:val="clear" w:color="auto" w:fill="E6E6E6"/>
      </w:pPr>
      <w:r w:rsidRPr="00D953A3">
        <w:tab/>
        <w:t>[[</w:t>
      </w:r>
    </w:p>
    <w:p w14:paraId="3A5A2E9F" w14:textId="77777777" w:rsidR="00C17534" w:rsidRPr="00D953A3" w:rsidRDefault="00C17534" w:rsidP="00C17534">
      <w:pPr>
        <w:pStyle w:val="PL"/>
        <w:shd w:val="clear" w:color="auto" w:fill="E6E6E6"/>
      </w:pPr>
      <w:r w:rsidRPr="00D953A3">
        <w:tab/>
        <w:t>supportedDL-PRS-ProcessingSamples-r17</w:t>
      </w:r>
      <w:r w:rsidRPr="00D953A3">
        <w:tab/>
        <w:t>ENUMERATED { supported }</w:t>
      </w:r>
      <w:r w:rsidRPr="00D953A3">
        <w:tab/>
      </w:r>
      <w:r w:rsidRPr="00D953A3">
        <w:tab/>
      </w:r>
      <w:r w:rsidRPr="00D953A3">
        <w:tab/>
      </w:r>
      <w:r w:rsidRPr="00D953A3">
        <w:tab/>
      </w:r>
      <w:r w:rsidRPr="00D953A3">
        <w:tab/>
        <w:t>OPTIONAL,</w:t>
      </w:r>
    </w:p>
    <w:p w14:paraId="30BB5345" w14:textId="77777777" w:rsidR="00C17534" w:rsidRPr="00D953A3" w:rsidRDefault="00C17534" w:rsidP="00C17534">
      <w:pPr>
        <w:pStyle w:val="PL"/>
        <w:shd w:val="clear" w:color="auto" w:fill="E6E6E6"/>
      </w:pPr>
      <w:r w:rsidRPr="00D953A3">
        <w:tab/>
        <w:t>prs-ProcessingWindowType1A-r17</w:t>
      </w:r>
      <w:r w:rsidRPr="00D953A3">
        <w:tab/>
      </w:r>
      <w:r w:rsidRPr="00D953A3">
        <w:tab/>
      </w:r>
      <w:r w:rsidRPr="00D953A3">
        <w:tab/>
        <w:t>ENUMERATED { option1, option2, option3}</w:t>
      </w:r>
      <w:r w:rsidRPr="00D953A3">
        <w:tab/>
      </w:r>
      <w:r w:rsidRPr="00D953A3">
        <w:tab/>
        <w:t>OPTIONAL,</w:t>
      </w:r>
    </w:p>
    <w:p w14:paraId="1D7638D0" w14:textId="77777777" w:rsidR="00C17534" w:rsidRPr="00D953A3" w:rsidRDefault="00C17534" w:rsidP="00C17534">
      <w:pPr>
        <w:pStyle w:val="PL"/>
        <w:shd w:val="clear" w:color="auto" w:fill="E6E6E6"/>
      </w:pPr>
      <w:r w:rsidRPr="00D953A3">
        <w:tab/>
        <w:t>prs-ProcessingWindowType1B-r17</w:t>
      </w:r>
      <w:r w:rsidRPr="00D953A3">
        <w:tab/>
      </w:r>
      <w:r w:rsidRPr="00D953A3">
        <w:tab/>
      </w:r>
      <w:r w:rsidRPr="00D953A3">
        <w:tab/>
        <w:t>ENUMERATED { option1, option2, option3}</w:t>
      </w:r>
      <w:r w:rsidRPr="00D953A3">
        <w:tab/>
      </w:r>
      <w:r w:rsidRPr="00D953A3">
        <w:tab/>
        <w:t>OPTIONAL,</w:t>
      </w:r>
    </w:p>
    <w:p w14:paraId="5B6E469F" w14:textId="77777777" w:rsidR="00C17534" w:rsidRPr="00D953A3" w:rsidRDefault="00C17534" w:rsidP="00C17534">
      <w:pPr>
        <w:pStyle w:val="PL"/>
        <w:shd w:val="clear" w:color="auto" w:fill="E6E6E6"/>
      </w:pPr>
      <w:r w:rsidRPr="00D953A3">
        <w:tab/>
        <w:t>prs-ProcessingWindowType2-r17</w:t>
      </w:r>
      <w:r w:rsidRPr="00D953A3">
        <w:tab/>
      </w:r>
      <w:r w:rsidRPr="00D953A3">
        <w:tab/>
      </w:r>
      <w:r w:rsidRPr="00D953A3">
        <w:tab/>
        <w:t>ENUMERATED { option1, option2, option3}</w:t>
      </w:r>
      <w:r w:rsidRPr="00D953A3">
        <w:tab/>
      </w:r>
      <w:r w:rsidRPr="00D953A3">
        <w:tab/>
        <w:t>OPTIONAL,</w:t>
      </w:r>
    </w:p>
    <w:p w14:paraId="30983168" w14:textId="77777777" w:rsidR="00C17534" w:rsidRPr="00D953A3" w:rsidRDefault="00C17534" w:rsidP="00C17534">
      <w:pPr>
        <w:pStyle w:val="PL"/>
        <w:shd w:val="clear" w:color="auto" w:fill="E6E6E6"/>
      </w:pPr>
      <w:r w:rsidRPr="00D953A3">
        <w:tab/>
        <w:t>prs-ProcessingCapabilityOutsideMGinPPW-r17</w:t>
      </w:r>
    </w:p>
    <w:p w14:paraId="440647C7" w14:textId="77777777" w:rsidR="00D953A3"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(SIZE(1..3)) OF</w:t>
      </w:r>
    </w:p>
    <w:p w14:paraId="3D9348F9" w14:textId="3FFC671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PRS-ProcessingCapabilityOutsideMGinPPWperType-r17</w:t>
      </w:r>
    </w:p>
    <w:p w14:paraId="5663409D"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8B29DCE" w14:textId="77777777" w:rsidR="00C17534" w:rsidRPr="00D953A3" w:rsidRDefault="00C17534" w:rsidP="00C17534">
      <w:pPr>
        <w:pStyle w:val="PL"/>
        <w:shd w:val="clear" w:color="auto" w:fill="E6E6E6"/>
      </w:pPr>
      <w:r w:rsidRPr="00D953A3">
        <w:tab/>
        <w:t>dl-PRS-BufferType-RRC-Inactive-r17</w:t>
      </w:r>
      <w:r w:rsidRPr="00D953A3">
        <w:tab/>
      </w:r>
      <w:r w:rsidRPr="00D953A3">
        <w:tab/>
        <w:t>ENUMERATED { type1, type2, ... }</w:t>
      </w:r>
      <w:r w:rsidRPr="00D953A3">
        <w:tab/>
      </w:r>
      <w:r w:rsidRPr="00D953A3">
        <w:tab/>
      </w:r>
      <w:r w:rsidRPr="00D953A3">
        <w:tab/>
        <w:t>OPTIONAL,</w:t>
      </w:r>
    </w:p>
    <w:p w14:paraId="375CA85A" w14:textId="77777777" w:rsidR="00C17534" w:rsidRPr="00D953A3" w:rsidRDefault="00C17534" w:rsidP="00C17534">
      <w:pPr>
        <w:pStyle w:val="PL"/>
        <w:shd w:val="clear" w:color="auto" w:fill="E6E6E6"/>
      </w:pPr>
      <w:r w:rsidRPr="00D953A3">
        <w:tab/>
        <w:t>durationOfPRS-Processing-RRC-Inactive-r17</w:t>
      </w:r>
      <w:r w:rsidRPr="00D953A3">
        <w:tab/>
        <w:t>SEQUENCE {</w:t>
      </w:r>
    </w:p>
    <w:p w14:paraId="78B3473A" w14:textId="77777777" w:rsidR="00C17534" w:rsidRPr="00D953A3" w:rsidRDefault="00C17534" w:rsidP="00C17534">
      <w:pPr>
        <w:pStyle w:val="PL"/>
        <w:shd w:val="clear" w:color="auto" w:fill="E6E6E6"/>
      </w:pPr>
      <w:r w:rsidRPr="00D953A3">
        <w:tab/>
      </w:r>
      <w:r w:rsidRPr="00D953A3">
        <w:tab/>
        <w:t>durationOfPRS-ProcessingSymbols-r17</w:t>
      </w:r>
      <w:r w:rsidRPr="00D953A3">
        <w:tab/>
      </w:r>
      <w:r w:rsidRPr="00D953A3">
        <w:tab/>
      </w:r>
      <w:r w:rsidRPr="00D953A3">
        <w:tab/>
        <w:t>ENUMERATED {nDot125, nDot25, nDot5, n1,</w:t>
      </w:r>
    </w:p>
    <w:p w14:paraId="10C087AA"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n2, n4, n6, n8, n12, n16, n20, n25,</w:t>
      </w:r>
    </w:p>
    <w:p w14:paraId="45214785"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n30, n32, n35, n40, n45, n50},</w:t>
      </w:r>
    </w:p>
    <w:p w14:paraId="28C18D17" w14:textId="77777777" w:rsidR="00C17534" w:rsidRPr="00D953A3" w:rsidRDefault="00C17534" w:rsidP="00C17534">
      <w:pPr>
        <w:pStyle w:val="PL"/>
        <w:shd w:val="clear" w:color="auto" w:fill="E6E6E6"/>
      </w:pPr>
      <w:r w:rsidRPr="00D953A3">
        <w:tab/>
      </w:r>
      <w:r w:rsidRPr="00D953A3">
        <w:tab/>
        <w:t>durationOfPRS-ProcessingSymbolsInEveryTms-r17</w:t>
      </w:r>
    </w:p>
    <w:p w14:paraId="244E61AE"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{n8, n16, n20, n30, n40, n80,</w:t>
      </w:r>
    </w:p>
    <w:p w14:paraId="6E061E22" w14:textId="3AC8916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n160,n320, n640, n1280},</w:t>
      </w:r>
    </w:p>
    <w:p w14:paraId="7BBEFAF4" w14:textId="77777777" w:rsidR="00C17534" w:rsidRPr="00D953A3" w:rsidRDefault="00C17534" w:rsidP="00C17534">
      <w:pPr>
        <w:pStyle w:val="PL"/>
        <w:shd w:val="clear" w:color="auto" w:fill="E6E6E6"/>
      </w:pPr>
      <w:r w:rsidRPr="00D953A3">
        <w:tab/>
      </w:r>
      <w:r w:rsidRPr="00D953A3">
        <w:tab/>
        <w:t>...</w:t>
      </w:r>
    </w:p>
    <w:p w14:paraId="68AE658A"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57A4590" w14:textId="77777777" w:rsidR="00C17534" w:rsidRPr="00D953A3" w:rsidRDefault="00C17534" w:rsidP="00C17534">
      <w:pPr>
        <w:pStyle w:val="PL"/>
        <w:shd w:val="clear" w:color="auto" w:fill="E6E6E6"/>
      </w:pPr>
      <w:r w:rsidRPr="00D953A3">
        <w:tab/>
        <w:t>maxNumOfDL-PRS-ResProcessedPerSlot-RRC-Inactive-r17</w:t>
      </w:r>
      <w:r w:rsidRPr="00D953A3">
        <w:tab/>
        <w:t>SEQUENCE {</w:t>
      </w:r>
    </w:p>
    <w:p w14:paraId="5A6913DF" w14:textId="77777777" w:rsidR="00D953A3" w:rsidRPr="00D953A3" w:rsidRDefault="00C17534" w:rsidP="00C17534">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1BD79B03" w14:textId="0C2C367E"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464EE3A7" w14:textId="77777777" w:rsidR="00D953A3" w:rsidRPr="00D953A3" w:rsidRDefault="00C17534" w:rsidP="00C17534">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133656FA" w14:textId="5B804812"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74C9F75E" w14:textId="77777777" w:rsidR="00D953A3" w:rsidRPr="00D953A3" w:rsidRDefault="00C17534" w:rsidP="00C17534">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4E080283" w14:textId="0323BFD2"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121D3CF" w14:textId="77777777" w:rsidR="00D953A3" w:rsidRPr="00D953A3" w:rsidRDefault="00C17534" w:rsidP="00C17534">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72827F0E" w14:textId="59C75B54"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3512E21" w14:textId="77777777" w:rsidR="00C17534" w:rsidRPr="00D953A3" w:rsidRDefault="00C17534" w:rsidP="00C17534">
      <w:pPr>
        <w:pStyle w:val="PL"/>
        <w:shd w:val="clear" w:color="auto" w:fill="E6E6E6"/>
      </w:pPr>
      <w:r w:rsidRPr="00D953A3">
        <w:tab/>
      </w:r>
      <w:r w:rsidRPr="00D953A3">
        <w:tab/>
        <w:t>...</w:t>
      </w:r>
    </w:p>
    <w:p w14:paraId="2C636D26"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D5F1761" w14:textId="37B18316" w:rsidR="00C17534" w:rsidRPr="00D953A3" w:rsidRDefault="00C17534" w:rsidP="00C17534">
      <w:pPr>
        <w:pStyle w:val="PL"/>
        <w:shd w:val="clear" w:color="auto" w:fill="E6E6E6"/>
      </w:pPr>
      <w:r w:rsidRPr="00D953A3">
        <w:tab/>
      </w:r>
      <w:ins w:id="126" w:author="RAN2#119_v01" w:date="2022-08-18T10:29:00Z">
        <w:r w:rsidR="00E67D4A">
          <w:t>supportedLowerRxBeamSweepingThan8-FR2-r17</w:t>
        </w:r>
      </w:ins>
      <w:del w:id="127" w:author="RAN2#119_v01" w:date="2022-08-18T10:29:00Z">
        <w:r w:rsidRPr="00D953A3" w:rsidDel="00E67D4A">
          <w:delText>lowerRxBeamSweepingThan8-FR2-r17</w:delText>
        </w:r>
      </w:del>
      <w:r w:rsidRPr="00D953A3">
        <w:tab/>
      </w:r>
      <w:del w:id="128" w:author="RAN2#119_v01" w:date="2022-08-18T10:29:00Z">
        <w:r w:rsidRPr="00D953A3" w:rsidDel="00E67D4A">
          <w:tab/>
        </w:r>
        <w:r w:rsidRPr="00D953A3" w:rsidDel="00E67D4A">
          <w:tab/>
        </w:r>
      </w:del>
      <w:r w:rsidRPr="00D953A3">
        <w:t>ENUMERATED { n1, n2, n4, n6 }</w:t>
      </w:r>
      <w:r w:rsidRPr="00D953A3">
        <w:tab/>
      </w:r>
      <w:r w:rsidRPr="00D953A3">
        <w:tab/>
      </w:r>
      <w:r w:rsidRPr="00D953A3">
        <w:tab/>
        <w:t>OPTIONAL</w:t>
      </w:r>
    </w:p>
    <w:p w14:paraId="008BC59D" w14:textId="54D416B4" w:rsidR="00B56301" w:rsidRPr="00D953A3" w:rsidRDefault="00C17534" w:rsidP="00B56301">
      <w:pPr>
        <w:pStyle w:val="PL"/>
        <w:shd w:val="clear" w:color="auto" w:fill="E6E6E6"/>
      </w:pPr>
      <w:r w:rsidRPr="00D953A3">
        <w:tab/>
        <w:t>]]</w:t>
      </w:r>
    </w:p>
    <w:p w14:paraId="32652FC5" w14:textId="77777777" w:rsidR="006E258E" w:rsidRPr="00D953A3" w:rsidRDefault="00B56301" w:rsidP="006E258E">
      <w:pPr>
        <w:pStyle w:val="PL"/>
        <w:shd w:val="clear" w:color="auto" w:fill="E6E6E6"/>
      </w:pPr>
      <w:r w:rsidRPr="00D953A3">
        <w:t>}</w:t>
      </w:r>
    </w:p>
    <w:p w14:paraId="6EE66D9C" w14:textId="77777777" w:rsidR="006E258E" w:rsidRPr="00D953A3" w:rsidRDefault="006E258E" w:rsidP="006E258E">
      <w:pPr>
        <w:pStyle w:val="PL"/>
        <w:shd w:val="clear" w:color="auto" w:fill="E6E6E6"/>
      </w:pPr>
    </w:p>
    <w:p w14:paraId="03A1103B" w14:textId="77777777" w:rsidR="00C17534" w:rsidRPr="00D953A3" w:rsidRDefault="00C17534" w:rsidP="00C17534">
      <w:pPr>
        <w:pStyle w:val="PL"/>
        <w:shd w:val="clear" w:color="auto" w:fill="E6E6E6"/>
      </w:pPr>
      <w:bookmarkStart w:id="129" w:name="_Hlk103845317"/>
      <w:r w:rsidRPr="00D953A3">
        <w:t>PRS-ProcessingCapabilityOutsideMGinPPWperType-r17</w:t>
      </w:r>
      <w:bookmarkEnd w:id="129"/>
      <w:r w:rsidRPr="00D953A3">
        <w:t xml:space="preserve"> ::= SEQUENCE {</w:t>
      </w:r>
    </w:p>
    <w:p w14:paraId="54F85058" w14:textId="77777777" w:rsidR="00C17534" w:rsidRPr="00D953A3" w:rsidRDefault="00C17534" w:rsidP="00C17534">
      <w:pPr>
        <w:pStyle w:val="PL"/>
        <w:shd w:val="clear" w:color="auto" w:fill="E6E6E6"/>
      </w:pPr>
      <w:r w:rsidRPr="00D953A3">
        <w:tab/>
        <w:t>prsProcessingType-r17</w:t>
      </w:r>
      <w:r w:rsidRPr="00D953A3">
        <w:tab/>
      </w:r>
      <w:r w:rsidRPr="00D953A3">
        <w:tab/>
      </w:r>
      <w:r w:rsidRPr="00D953A3">
        <w:tab/>
      </w:r>
      <w:r w:rsidRPr="00D953A3">
        <w:tab/>
      </w:r>
      <w:r w:rsidRPr="00D953A3">
        <w:tab/>
      </w:r>
      <w:r w:rsidRPr="00D953A3">
        <w:tab/>
        <w:t>ENUMERATED { type1A, type1B, type2 },</w:t>
      </w:r>
    </w:p>
    <w:p w14:paraId="552F208D" w14:textId="77777777" w:rsidR="00C17534" w:rsidRPr="00D953A3" w:rsidRDefault="00C17534" w:rsidP="00C17534">
      <w:pPr>
        <w:pStyle w:val="PL"/>
        <w:shd w:val="clear" w:color="auto" w:fill="E6E6E6"/>
      </w:pPr>
      <w:r w:rsidRPr="00D953A3">
        <w:tab/>
        <w:t>ppw-dl-PRS-BufferType-r17</w:t>
      </w:r>
      <w:r w:rsidRPr="00D953A3">
        <w:tab/>
      </w:r>
      <w:r w:rsidRPr="00D953A3">
        <w:tab/>
        <w:t xml:space="preserve"> </w:t>
      </w:r>
      <w:r w:rsidRPr="00D953A3">
        <w:tab/>
      </w:r>
      <w:r w:rsidRPr="00D953A3">
        <w:tab/>
      </w:r>
      <w:r w:rsidRPr="00D953A3">
        <w:tab/>
        <w:t>ENUMERATED { type1, type2, ... },</w:t>
      </w:r>
    </w:p>
    <w:p w14:paraId="0C00A03C" w14:textId="77777777" w:rsidR="00C17534" w:rsidRPr="00D953A3" w:rsidRDefault="00C17534" w:rsidP="00C17534">
      <w:pPr>
        <w:pStyle w:val="PL"/>
        <w:shd w:val="clear" w:color="auto" w:fill="E6E6E6"/>
      </w:pPr>
      <w:r w:rsidRPr="00D953A3">
        <w:tab/>
        <w:t>ppw-durationOfPRS-Processing1-r17</w:t>
      </w:r>
      <w:r w:rsidRPr="00D953A3">
        <w:tab/>
      </w:r>
      <w:r w:rsidRPr="00D953A3">
        <w:tab/>
      </w:r>
      <w:r w:rsidRPr="00D953A3">
        <w:tab/>
        <w:t>SEQUENCE {</w:t>
      </w:r>
    </w:p>
    <w:p w14:paraId="0F0FDD90" w14:textId="77777777" w:rsidR="00C17534" w:rsidRPr="00D953A3" w:rsidRDefault="00C17534" w:rsidP="00C17534">
      <w:pPr>
        <w:pStyle w:val="PL"/>
        <w:shd w:val="clear" w:color="auto" w:fill="E6E6E6"/>
      </w:pPr>
      <w:r w:rsidRPr="00D953A3">
        <w:tab/>
      </w:r>
      <w:r w:rsidRPr="00D953A3">
        <w:tab/>
        <w:t>ppw-durationOfPRS-ProcessingSymbolsN-r17</w:t>
      </w:r>
    </w:p>
    <w:p w14:paraId="6EB3A6E4"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msDot125, msDot25, msDot5, ms1, ms2, ms4,</w:t>
      </w:r>
    </w:p>
    <w:p w14:paraId="7D1660E6"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ms6, ms8, ms12, ms16, ms20, ms25, ms30, ms32, ms35,</w:t>
      </w:r>
    </w:p>
    <w:p w14:paraId="5E90634B"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ms40, ms45, ms50 },</w:t>
      </w:r>
    </w:p>
    <w:p w14:paraId="643E2B4E" w14:textId="77777777" w:rsidR="00C17534" w:rsidRPr="00D953A3" w:rsidRDefault="00C17534" w:rsidP="00C17534">
      <w:pPr>
        <w:pStyle w:val="PL"/>
        <w:shd w:val="clear" w:color="auto" w:fill="E6E6E6"/>
      </w:pPr>
      <w:r w:rsidRPr="00D953A3">
        <w:tab/>
      </w:r>
      <w:r w:rsidRPr="00D953A3">
        <w:tab/>
        <w:t>ppw-durationOfPRS-ProcessingSymbolsT-r17</w:t>
      </w:r>
    </w:p>
    <w:p w14:paraId="121E1639" w14:textId="77777777" w:rsidR="00D953A3"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ms1, ms2, ms4, ms8, ms16, ms20, ms30, ms40, ms80,</w:t>
      </w:r>
    </w:p>
    <w:p w14:paraId="4AA32B81" w14:textId="27473A8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ms160, ms320, ms640, ms1280 }</w:t>
      </w:r>
    </w:p>
    <w:p w14:paraId="70C8E11B"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570C291" w14:textId="77777777" w:rsidR="00C17534" w:rsidRPr="00D953A3" w:rsidRDefault="00C17534" w:rsidP="00C17534">
      <w:pPr>
        <w:pStyle w:val="PL"/>
        <w:shd w:val="clear" w:color="auto" w:fill="E6E6E6"/>
      </w:pPr>
      <w:r w:rsidRPr="00D953A3">
        <w:tab/>
        <w:t>ppw-durationOfPRS-Processing2-r17</w:t>
      </w:r>
      <w:r w:rsidRPr="00D953A3">
        <w:tab/>
      </w:r>
      <w:r w:rsidRPr="00D953A3">
        <w:tab/>
      </w:r>
      <w:r w:rsidRPr="00D953A3">
        <w:tab/>
        <w:t>SEQUENCE {</w:t>
      </w:r>
    </w:p>
    <w:p w14:paraId="31E514F6" w14:textId="77777777" w:rsidR="00C17534" w:rsidRPr="00D953A3" w:rsidRDefault="00C17534" w:rsidP="00C17534">
      <w:pPr>
        <w:pStyle w:val="PL"/>
        <w:shd w:val="clear" w:color="auto" w:fill="E6E6E6"/>
      </w:pPr>
      <w:r w:rsidRPr="00D953A3">
        <w:tab/>
      </w:r>
      <w:r w:rsidRPr="00D953A3">
        <w:tab/>
        <w:t>ppw-durationOfPRS-ProcessingSymbolsN2-r17</w:t>
      </w:r>
    </w:p>
    <w:p w14:paraId="3C61E481"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msDot125, msDot25, msDot5, ms1, ms2, ms3, ms4, ms5,</w:t>
      </w:r>
    </w:p>
    <w:p w14:paraId="1287F91D"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ms6, ms8, ms12 },</w:t>
      </w:r>
    </w:p>
    <w:p w14:paraId="056C959F" w14:textId="77777777" w:rsidR="00C17534" w:rsidRPr="00D953A3" w:rsidRDefault="00C17534" w:rsidP="00C17534">
      <w:pPr>
        <w:pStyle w:val="PL"/>
        <w:shd w:val="clear" w:color="auto" w:fill="E6E6E6"/>
      </w:pPr>
      <w:r w:rsidRPr="00D953A3">
        <w:tab/>
      </w:r>
      <w:r w:rsidRPr="00D953A3">
        <w:tab/>
        <w:t>ppw-durationOfPRS-ProcessingSymbolsT2-r17</w:t>
      </w:r>
    </w:p>
    <w:p w14:paraId="31B49E33"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ms4, ms5, ms6, ms8 }</w:t>
      </w:r>
    </w:p>
    <w:p w14:paraId="7925CF29"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A89406C" w14:textId="77777777" w:rsidR="00C17534" w:rsidRPr="00D953A3" w:rsidRDefault="00C17534" w:rsidP="00C17534">
      <w:pPr>
        <w:pStyle w:val="PL"/>
        <w:shd w:val="clear" w:color="auto" w:fill="E6E6E6"/>
      </w:pPr>
      <w:r w:rsidRPr="00D953A3">
        <w:tab/>
        <w:t>ppw-maxNumOfDL-PRS-ResProcessedPerSlot-r17</w:t>
      </w:r>
      <w:r w:rsidRPr="00D953A3">
        <w:tab/>
        <w:t>SEQUENCE {</w:t>
      </w:r>
    </w:p>
    <w:p w14:paraId="3E7931B2" w14:textId="77777777" w:rsidR="00C17534" w:rsidRPr="00D953A3" w:rsidRDefault="00C17534" w:rsidP="00C17534">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A7457EC"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6C5DE5E7"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949C1B5" w14:textId="77777777" w:rsidR="00C17534" w:rsidRPr="00D953A3" w:rsidRDefault="00C17534" w:rsidP="00C17534">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D992115"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069704CA"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A9F6AE8" w14:textId="77777777" w:rsidR="00C17534" w:rsidRPr="00D953A3" w:rsidRDefault="00C17534" w:rsidP="00C17534">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00D548F6"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115CB074"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BEA16A1" w14:textId="77777777" w:rsidR="00C17534" w:rsidRPr="00D953A3" w:rsidRDefault="00C17534" w:rsidP="00C17534">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E72DE37"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27C3BD42"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B4063E5" w14:textId="77777777" w:rsidR="00C17534" w:rsidRPr="00D953A3" w:rsidRDefault="00C17534" w:rsidP="00C17534">
      <w:pPr>
        <w:pStyle w:val="PL"/>
        <w:shd w:val="clear" w:color="auto" w:fill="E6E6E6"/>
      </w:pPr>
      <w:r w:rsidRPr="00D953A3">
        <w:tab/>
      </w:r>
      <w:r w:rsidRPr="00D953A3">
        <w:tab/>
        <w:t>...</w:t>
      </w:r>
    </w:p>
    <w:p w14:paraId="104516A5" w14:textId="77777777" w:rsidR="00C17534" w:rsidRPr="00D953A3" w:rsidRDefault="00C17534" w:rsidP="00C17534">
      <w:pPr>
        <w:pStyle w:val="PL"/>
        <w:shd w:val="clear" w:color="auto" w:fill="E6E6E6"/>
      </w:pPr>
      <w:r w:rsidRPr="00D953A3">
        <w:tab/>
        <w:t>},</w:t>
      </w:r>
    </w:p>
    <w:p w14:paraId="4582723C" w14:textId="77777777" w:rsidR="00C17534" w:rsidRPr="00D953A3" w:rsidRDefault="00C17534" w:rsidP="00C17534">
      <w:pPr>
        <w:pStyle w:val="PL"/>
        <w:shd w:val="clear" w:color="auto" w:fill="E6E6E6"/>
      </w:pPr>
      <w:r w:rsidRPr="00D953A3">
        <w:tab/>
        <w:t>...</w:t>
      </w:r>
    </w:p>
    <w:p w14:paraId="38654DC6" w14:textId="77777777" w:rsidR="00C17534" w:rsidRPr="00D953A3" w:rsidRDefault="00C17534" w:rsidP="00C17534">
      <w:pPr>
        <w:pStyle w:val="PL"/>
        <w:shd w:val="clear" w:color="auto" w:fill="E6E6E6"/>
      </w:pPr>
      <w:r w:rsidRPr="00D953A3">
        <w:t>}</w:t>
      </w:r>
    </w:p>
    <w:p w14:paraId="6F006A30" w14:textId="77777777" w:rsidR="00B56301" w:rsidRPr="00D953A3" w:rsidRDefault="00B56301" w:rsidP="00B56301">
      <w:pPr>
        <w:pStyle w:val="PL"/>
        <w:shd w:val="clear" w:color="auto" w:fill="E6E6E6"/>
      </w:pPr>
    </w:p>
    <w:p w14:paraId="7DF69374" w14:textId="77777777" w:rsidR="00B56301" w:rsidRPr="00D953A3" w:rsidRDefault="00B56301" w:rsidP="00B56301">
      <w:pPr>
        <w:pStyle w:val="PL"/>
        <w:shd w:val="clear" w:color="auto" w:fill="E6E6E6"/>
      </w:pPr>
      <w:r w:rsidRPr="00D953A3">
        <w:t>-- ASN1STOP</w:t>
      </w:r>
    </w:p>
    <w:p w14:paraId="7783D3D4" w14:textId="77777777" w:rsidR="00B56301" w:rsidRPr="00D953A3"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720639B" w14:textId="77777777" w:rsidTr="00DE17D8">
        <w:trPr>
          <w:cantSplit/>
          <w:tblHeader/>
        </w:trPr>
        <w:tc>
          <w:tcPr>
            <w:tcW w:w="9639" w:type="dxa"/>
          </w:tcPr>
          <w:p w14:paraId="1762749D" w14:textId="77777777" w:rsidR="00B56301" w:rsidRPr="00D953A3" w:rsidRDefault="00B56301" w:rsidP="00DE17D8">
            <w:pPr>
              <w:pStyle w:val="TAH"/>
              <w:keepNext w:val="0"/>
              <w:keepLines w:val="0"/>
              <w:widowControl w:val="0"/>
            </w:pPr>
            <w:r w:rsidRPr="00D953A3">
              <w:rPr>
                <w:i/>
              </w:rPr>
              <w:lastRenderedPageBreak/>
              <w:t xml:space="preserve">NR-DL-PRS-ProcessingCapability </w:t>
            </w:r>
            <w:r w:rsidRPr="00D953A3">
              <w:rPr>
                <w:iCs/>
                <w:noProof/>
              </w:rPr>
              <w:t>field descriptions</w:t>
            </w:r>
          </w:p>
        </w:tc>
      </w:tr>
      <w:tr w:rsidR="00D953A3" w:rsidRPr="00D953A3" w14:paraId="1DE3BA06" w14:textId="77777777" w:rsidTr="00DE17D8">
        <w:trPr>
          <w:cantSplit/>
        </w:trPr>
        <w:tc>
          <w:tcPr>
            <w:tcW w:w="9639" w:type="dxa"/>
          </w:tcPr>
          <w:p w14:paraId="709A1077" w14:textId="77777777" w:rsidR="00B56301" w:rsidRPr="00D953A3" w:rsidRDefault="00B56301" w:rsidP="00DE17D8">
            <w:pPr>
              <w:pStyle w:val="TAL"/>
              <w:keepNext w:val="0"/>
              <w:keepLines w:val="0"/>
              <w:widowControl w:val="0"/>
              <w:rPr>
                <w:b/>
                <w:i/>
                <w:noProof/>
              </w:rPr>
            </w:pPr>
            <w:r w:rsidRPr="00D953A3">
              <w:rPr>
                <w:b/>
                <w:i/>
                <w:noProof/>
              </w:rPr>
              <w:t>maxSupportedFreqLayers</w:t>
            </w:r>
          </w:p>
          <w:p w14:paraId="6176994B" w14:textId="77777777" w:rsidR="00B56301" w:rsidRPr="00D953A3" w:rsidRDefault="00B56301" w:rsidP="00DE17D8">
            <w:pPr>
              <w:pStyle w:val="TAL"/>
              <w:keepNext w:val="0"/>
              <w:keepLines w:val="0"/>
              <w:widowControl w:val="0"/>
            </w:pPr>
            <w:r w:rsidRPr="00D953A3">
              <w:t>Indicates the maximum number of positioning frequency layers supported by UE.</w:t>
            </w:r>
          </w:p>
        </w:tc>
      </w:tr>
      <w:tr w:rsidR="00D953A3" w:rsidRPr="00D953A3" w14:paraId="090567E2" w14:textId="77777777" w:rsidTr="00DE17D8">
        <w:trPr>
          <w:cantSplit/>
        </w:trPr>
        <w:tc>
          <w:tcPr>
            <w:tcW w:w="9639" w:type="dxa"/>
          </w:tcPr>
          <w:p w14:paraId="5DC9C448" w14:textId="77777777" w:rsidR="00C17534" w:rsidRPr="00D953A3" w:rsidRDefault="00C17534" w:rsidP="00C17534">
            <w:pPr>
              <w:pStyle w:val="TAL"/>
              <w:keepNext w:val="0"/>
              <w:keepLines w:val="0"/>
              <w:widowControl w:val="0"/>
              <w:rPr>
                <w:b/>
                <w:i/>
                <w:noProof/>
              </w:rPr>
            </w:pPr>
            <w:r w:rsidRPr="00D953A3">
              <w:rPr>
                <w:b/>
                <w:i/>
                <w:noProof/>
              </w:rPr>
              <w:t>simulLTE-NR-PRS</w:t>
            </w:r>
          </w:p>
          <w:p w14:paraId="5DB1CCA9" w14:textId="207BD5AD" w:rsidR="00C17534" w:rsidRPr="00D953A3" w:rsidRDefault="00C17534" w:rsidP="00C17534">
            <w:pPr>
              <w:pStyle w:val="TAL"/>
              <w:keepNext w:val="0"/>
              <w:keepLines w:val="0"/>
              <w:widowControl w:val="0"/>
              <w:rPr>
                <w:b/>
                <w:i/>
                <w:noProof/>
              </w:rPr>
            </w:pPr>
            <w:r w:rsidRPr="00D953A3">
              <w:t>Indicates whether the UE supports parallel processing of LTE PRS and NR PRS.</w:t>
            </w:r>
          </w:p>
        </w:tc>
      </w:tr>
      <w:tr w:rsidR="00D953A3" w:rsidRPr="00D953A3" w14:paraId="0ECF47F0" w14:textId="77777777" w:rsidTr="00DE17D8">
        <w:trPr>
          <w:cantSplit/>
        </w:trPr>
        <w:tc>
          <w:tcPr>
            <w:tcW w:w="9639" w:type="dxa"/>
          </w:tcPr>
          <w:p w14:paraId="49C10751" w14:textId="77777777" w:rsidR="00C17534" w:rsidRPr="00D953A3" w:rsidRDefault="00C17534" w:rsidP="00C17534">
            <w:pPr>
              <w:pStyle w:val="TAL"/>
              <w:keepNext w:val="0"/>
              <w:keepLines w:val="0"/>
              <w:widowControl w:val="0"/>
              <w:rPr>
                <w:b/>
                <w:bCs/>
                <w:i/>
                <w:iCs/>
              </w:rPr>
            </w:pPr>
            <w:r w:rsidRPr="00D953A3">
              <w:rPr>
                <w:b/>
                <w:bCs/>
                <w:i/>
                <w:iCs/>
              </w:rPr>
              <w:t>supportedDL-PRS-ProcessingSamples-RRC-Inactive</w:t>
            </w:r>
          </w:p>
          <w:p w14:paraId="14FB7BF6" w14:textId="0D42947B" w:rsidR="00C17534" w:rsidRPr="00D953A3" w:rsidRDefault="00C17534" w:rsidP="00C17534">
            <w:pPr>
              <w:pStyle w:val="TAL"/>
              <w:keepNext w:val="0"/>
              <w:keepLines w:val="0"/>
              <w:widowControl w:val="0"/>
              <w:rPr>
                <w:b/>
                <w:i/>
                <w:noProof/>
              </w:rPr>
            </w:pPr>
            <w:r w:rsidRPr="00D953A3">
              <w:t>Indicates the UE capability for support of measurements based on measuring M=1 or M=2 samples (instances) of a DL-PRS Resource Set in RRC_INACTIVE state.</w:t>
            </w:r>
          </w:p>
        </w:tc>
      </w:tr>
      <w:tr w:rsidR="00D953A3" w:rsidRPr="00D953A3" w14:paraId="0DA50DBF" w14:textId="77777777" w:rsidTr="00DE17D8">
        <w:trPr>
          <w:cantSplit/>
        </w:trPr>
        <w:tc>
          <w:tcPr>
            <w:tcW w:w="9639" w:type="dxa"/>
          </w:tcPr>
          <w:p w14:paraId="4464419C" w14:textId="77777777" w:rsidR="00B56301" w:rsidRPr="00D953A3" w:rsidRDefault="00B56301" w:rsidP="00DE17D8">
            <w:pPr>
              <w:pStyle w:val="TAL"/>
              <w:keepNext w:val="0"/>
              <w:keepLines w:val="0"/>
              <w:widowControl w:val="0"/>
              <w:rPr>
                <w:b/>
                <w:i/>
                <w:noProof/>
              </w:rPr>
            </w:pPr>
            <w:r w:rsidRPr="00D953A3">
              <w:rPr>
                <w:b/>
                <w:i/>
                <w:noProof/>
              </w:rPr>
              <w:t>supportedBandwidthPRS</w:t>
            </w:r>
          </w:p>
          <w:p w14:paraId="5535D7CF" w14:textId="77777777" w:rsidR="00B56301" w:rsidRPr="00D953A3" w:rsidRDefault="00B56301" w:rsidP="00DE17D8">
            <w:pPr>
              <w:pStyle w:val="TAL"/>
              <w:keepNext w:val="0"/>
              <w:keepLines w:val="0"/>
              <w:widowControl w:val="0"/>
              <w:rPr>
                <w:b/>
                <w:i/>
                <w:noProof/>
              </w:rPr>
            </w:pPr>
            <w:r w:rsidRPr="00D953A3">
              <w:t>Indicates the maximum number of DL</w:t>
            </w:r>
            <w:r w:rsidR="007C67D4" w:rsidRPr="00D953A3">
              <w:t>-</w:t>
            </w:r>
            <w:r w:rsidRPr="00D953A3">
              <w:t>PRS bandwidth in MHz, which is supported and reported by UE.</w:t>
            </w:r>
          </w:p>
        </w:tc>
      </w:tr>
      <w:tr w:rsidR="00D953A3" w:rsidRPr="00D953A3" w14:paraId="6F62531F" w14:textId="77777777" w:rsidTr="00DE17D8">
        <w:trPr>
          <w:cantSplit/>
        </w:trPr>
        <w:tc>
          <w:tcPr>
            <w:tcW w:w="9639" w:type="dxa"/>
          </w:tcPr>
          <w:p w14:paraId="100D214C" w14:textId="77777777" w:rsidR="00B56301" w:rsidRPr="00D953A3" w:rsidRDefault="00B56301" w:rsidP="00DE17D8">
            <w:pPr>
              <w:pStyle w:val="TAL"/>
              <w:rPr>
                <w:b/>
                <w:i/>
                <w:szCs w:val="22"/>
              </w:rPr>
            </w:pPr>
            <w:r w:rsidRPr="00D953A3">
              <w:rPr>
                <w:b/>
                <w:i/>
              </w:rPr>
              <w:t>dl-PRS-BufferType</w:t>
            </w:r>
          </w:p>
          <w:p w14:paraId="62C309F8" w14:textId="77777777" w:rsidR="00B56301" w:rsidRPr="00D953A3" w:rsidRDefault="00B56301" w:rsidP="00DE17D8">
            <w:pPr>
              <w:pStyle w:val="TAL"/>
              <w:keepNext w:val="0"/>
              <w:keepLines w:val="0"/>
              <w:widowControl w:val="0"/>
              <w:rPr>
                <w:b/>
                <w:i/>
                <w:noProof/>
              </w:rPr>
            </w:pPr>
            <w:r w:rsidRPr="00D953A3">
              <w:rPr>
                <w:rFonts w:cs="Arial"/>
                <w:szCs w:val="22"/>
              </w:rPr>
              <w:t>Indicates</w:t>
            </w:r>
            <w:r w:rsidRPr="00D953A3">
              <w:rPr>
                <w:rFonts w:cs="Arial"/>
                <w:b/>
                <w:i/>
                <w:szCs w:val="22"/>
              </w:rPr>
              <w:t xml:space="preserve"> </w:t>
            </w:r>
            <w:r w:rsidRPr="00D953A3">
              <w:rPr>
                <w:rFonts w:cs="Arial"/>
                <w:szCs w:val="18"/>
              </w:rPr>
              <w:t>DL</w:t>
            </w:r>
            <w:r w:rsidR="00750181" w:rsidRPr="00D953A3">
              <w:rPr>
                <w:rFonts w:cs="Arial"/>
                <w:szCs w:val="18"/>
              </w:rPr>
              <w:t>-</w:t>
            </w:r>
            <w:r w:rsidRPr="00D953A3">
              <w:rPr>
                <w:rFonts w:cs="Arial"/>
                <w:szCs w:val="18"/>
              </w:rPr>
              <w:t xml:space="preserve">PRS buffering capability. Value </w:t>
            </w:r>
            <w:r w:rsidRPr="00D953A3">
              <w:rPr>
                <w:rFonts w:cs="Arial"/>
                <w:i/>
                <w:szCs w:val="18"/>
              </w:rPr>
              <w:t>type1</w:t>
            </w:r>
            <w:r w:rsidRPr="00D953A3">
              <w:rPr>
                <w:rFonts w:cs="Arial"/>
                <w:szCs w:val="18"/>
              </w:rPr>
              <w:t xml:space="preserve"> indicates sub-slot/symbol level buffering and value </w:t>
            </w:r>
            <w:r w:rsidRPr="00D953A3">
              <w:rPr>
                <w:rFonts w:cs="Arial"/>
                <w:i/>
                <w:szCs w:val="18"/>
              </w:rPr>
              <w:t>type2</w:t>
            </w:r>
            <w:r w:rsidRPr="00D953A3">
              <w:rPr>
                <w:rFonts w:cs="Arial"/>
                <w:szCs w:val="18"/>
              </w:rPr>
              <w:t xml:space="preserve"> indicates slot level buffering.</w:t>
            </w:r>
          </w:p>
        </w:tc>
      </w:tr>
      <w:tr w:rsidR="00D953A3" w:rsidRPr="00D953A3" w14:paraId="5DA0BB96" w14:textId="77777777" w:rsidTr="00DE17D8">
        <w:trPr>
          <w:cantSplit/>
        </w:trPr>
        <w:tc>
          <w:tcPr>
            <w:tcW w:w="9639" w:type="dxa"/>
          </w:tcPr>
          <w:p w14:paraId="2A1BB8E9" w14:textId="77777777" w:rsidR="00B56301" w:rsidRPr="00D953A3" w:rsidRDefault="00B56301" w:rsidP="00DE17D8">
            <w:pPr>
              <w:pStyle w:val="TAL"/>
              <w:keepNext w:val="0"/>
              <w:keepLines w:val="0"/>
              <w:widowControl w:val="0"/>
              <w:rPr>
                <w:b/>
                <w:i/>
                <w:noProof/>
              </w:rPr>
            </w:pPr>
            <w:r w:rsidRPr="00D953A3">
              <w:rPr>
                <w:b/>
                <w:i/>
                <w:noProof/>
              </w:rPr>
              <w:t>durationOfPRS-Processing</w:t>
            </w:r>
          </w:p>
          <w:p w14:paraId="1D02538D" w14:textId="22281F2B" w:rsidR="00E62270" w:rsidRPr="00D953A3" w:rsidRDefault="00B56301" w:rsidP="00E62270">
            <w:pPr>
              <w:pStyle w:val="TAL"/>
              <w:keepNext w:val="0"/>
              <w:keepLines w:val="0"/>
              <w:widowControl w:val="0"/>
              <w:rPr>
                <w:snapToGrid w:val="0"/>
              </w:rPr>
            </w:pPr>
            <w:r w:rsidRPr="00D953A3">
              <w:t xml:space="preserve">Indicates the duration </w:t>
            </w:r>
            <w:r w:rsidR="00E62270" w:rsidRPr="00D953A3">
              <w:rPr>
                <w:i/>
                <w:iCs/>
              </w:rPr>
              <w:t xml:space="preserve">N </w:t>
            </w:r>
            <w:r w:rsidRPr="00D953A3">
              <w:t>of DL</w:t>
            </w:r>
            <w:r w:rsidR="00750181" w:rsidRPr="00D953A3">
              <w:t>-</w:t>
            </w:r>
            <w:r w:rsidRPr="00D953A3">
              <w:t>PRS symbol</w:t>
            </w:r>
            <w:r w:rsidR="00E62270" w:rsidRPr="00D953A3">
              <w:t>s</w:t>
            </w:r>
            <w:r w:rsidRPr="00D953A3">
              <w:t xml:space="preserve"> in units of ms a UE can process every T ms assuming maximum DL</w:t>
            </w:r>
            <w:r w:rsidR="00750181" w:rsidRPr="00D953A3">
              <w:t>-</w:t>
            </w:r>
            <w:r w:rsidRPr="00D953A3">
              <w:t xml:space="preserve">PRS bandwidth </w:t>
            </w:r>
            <w:r w:rsidR="00E62270" w:rsidRPr="00D953A3">
              <w:t xml:space="preserve">provided in </w:t>
            </w:r>
            <w:r w:rsidR="00E62270" w:rsidRPr="00D953A3">
              <w:rPr>
                <w:i/>
                <w:iCs/>
              </w:rPr>
              <w:t>supportedBandwidthPRS</w:t>
            </w:r>
            <w:r w:rsidR="00E62270" w:rsidRPr="00D953A3">
              <w:t xml:space="preserve"> and comprises the following subfields:</w:t>
            </w:r>
          </w:p>
          <w:p w14:paraId="7D4C08F5" w14:textId="77777777" w:rsidR="00E62270" w:rsidRPr="00D953A3" w:rsidRDefault="00E62270" w:rsidP="00E62270">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w:t>
            </w:r>
            <w:r w:rsidRPr="00D953A3">
              <w:rPr>
                <w:rFonts w:ascii="Arial" w:hAnsi="Arial"/>
                <w:snapToGrid w:val="0"/>
                <w:sz w:val="18"/>
              </w:rPr>
              <w:t xml:space="preserve">: This field specifies the values for </w:t>
            </w:r>
            <w:r w:rsidRPr="00D953A3">
              <w:rPr>
                <w:rFonts w:ascii="Arial" w:hAnsi="Arial"/>
                <w:i/>
                <w:iCs/>
                <w:snapToGrid w:val="0"/>
                <w:sz w:val="18"/>
              </w:rPr>
              <w:t>N</w:t>
            </w:r>
            <w:r w:rsidRPr="00D953A3">
              <w:rPr>
                <w:rFonts w:ascii="Arial" w:hAnsi="Arial"/>
                <w:snapToGrid w:val="0"/>
                <w:sz w:val="18"/>
              </w:rPr>
              <w:t>. Enumerated values indicate 0.125, 0.25, 0.5, 1, 2, 4, 8, 12, 16, 20, 25, 30, 35, 40, 45, 50 ms.</w:t>
            </w:r>
          </w:p>
          <w:p w14:paraId="69009CCE" w14:textId="77777777" w:rsidR="00E62270" w:rsidRPr="00D953A3" w:rsidRDefault="00E62270" w:rsidP="00E62270">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durationOfPRS-ProcessingSymbolsInEveryTms</w:t>
            </w:r>
            <w:r w:rsidRPr="00D953A3">
              <w:rPr>
                <w:rFonts w:ascii="Arial" w:hAnsi="Arial"/>
                <w:snapToGrid w:val="0"/>
                <w:sz w:val="18"/>
              </w:rPr>
              <w:t xml:space="preserve">: This field specifies the values for </w:t>
            </w:r>
            <w:r w:rsidRPr="00D953A3">
              <w:rPr>
                <w:rFonts w:ascii="Arial" w:hAnsi="Arial"/>
                <w:i/>
                <w:iCs/>
                <w:snapToGrid w:val="0"/>
                <w:sz w:val="18"/>
              </w:rPr>
              <w:t>T</w:t>
            </w:r>
            <w:r w:rsidRPr="00D953A3">
              <w:rPr>
                <w:rFonts w:ascii="Arial" w:hAnsi="Arial"/>
                <w:snapToGrid w:val="0"/>
                <w:sz w:val="18"/>
              </w:rPr>
              <w:t>. Enumerated values indicate 8, 16, 20, 30, 40, 80, 160, 320, 640, 1280 ms.</w:t>
            </w:r>
          </w:p>
          <w:p w14:paraId="049184CF" w14:textId="578C8A23" w:rsidR="00B56301" w:rsidRPr="00D953A3" w:rsidRDefault="00E62270" w:rsidP="00E62270">
            <w:pPr>
              <w:pStyle w:val="TAL"/>
              <w:keepNext w:val="0"/>
              <w:keepLines w:val="0"/>
              <w:widowControl w:val="0"/>
              <w:rPr>
                <w:b/>
                <w:i/>
                <w:noProof/>
              </w:rPr>
            </w:pPr>
            <w:r w:rsidRPr="00D953A3">
              <w:rPr>
                <w:snapToGrid w:val="0"/>
              </w:rPr>
              <w:t>See NOTE.</w:t>
            </w:r>
          </w:p>
        </w:tc>
      </w:tr>
      <w:tr w:rsidR="00D953A3" w:rsidRPr="00D953A3" w14:paraId="30211B55" w14:textId="77777777" w:rsidTr="00DE17D8">
        <w:trPr>
          <w:cantSplit/>
        </w:trPr>
        <w:tc>
          <w:tcPr>
            <w:tcW w:w="9639" w:type="dxa"/>
          </w:tcPr>
          <w:p w14:paraId="7A4940C8" w14:textId="77777777" w:rsidR="00B56301" w:rsidRPr="00D953A3" w:rsidRDefault="00B56301" w:rsidP="00DE17D8">
            <w:pPr>
              <w:pStyle w:val="TAL"/>
              <w:keepNext w:val="0"/>
              <w:keepLines w:val="0"/>
              <w:widowControl w:val="0"/>
              <w:rPr>
                <w:b/>
                <w:i/>
                <w:noProof/>
              </w:rPr>
            </w:pPr>
            <w:r w:rsidRPr="00D953A3">
              <w:rPr>
                <w:b/>
                <w:i/>
                <w:noProof/>
              </w:rPr>
              <w:t>maxNumOfDL-PRS-ResProcessedPerSlot</w:t>
            </w:r>
          </w:p>
          <w:p w14:paraId="674729F2" w14:textId="77777777" w:rsidR="00B56301" w:rsidRPr="00D953A3" w:rsidRDefault="00B56301" w:rsidP="00DE17D8">
            <w:pPr>
              <w:pStyle w:val="TAL"/>
              <w:widowControl w:val="0"/>
              <w:rPr>
                <w:b/>
                <w:i/>
                <w:noProof/>
              </w:rPr>
            </w:pPr>
            <w:r w:rsidRPr="00D953A3">
              <w:t>Indicates the maximum number of DL</w:t>
            </w:r>
            <w:r w:rsidR="00750181" w:rsidRPr="00D953A3">
              <w:t>-</w:t>
            </w:r>
            <w:r w:rsidRPr="00D953A3">
              <w:t>PRS resources that UE can process in a slot. SCS: 15</w:t>
            </w:r>
            <w:r w:rsidR="004377D5" w:rsidRPr="00D953A3">
              <w:t xml:space="preserve"> </w:t>
            </w:r>
            <w:r w:rsidRPr="00D953A3">
              <w:t>kHz, 30</w:t>
            </w:r>
            <w:r w:rsidR="004377D5" w:rsidRPr="00D953A3">
              <w:t xml:space="preserve"> </w:t>
            </w:r>
            <w:r w:rsidRPr="00D953A3">
              <w:t>kHz, 60</w:t>
            </w:r>
            <w:r w:rsidR="004377D5" w:rsidRPr="00D953A3">
              <w:t xml:space="preserve"> </w:t>
            </w:r>
            <w:r w:rsidRPr="00D953A3">
              <w:t>kHz are applicable for FR1 bands. SCS: 60</w:t>
            </w:r>
            <w:r w:rsidR="004377D5" w:rsidRPr="00D953A3">
              <w:t xml:space="preserve"> </w:t>
            </w:r>
            <w:r w:rsidRPr="00D953A3">
              <w:t>kHz, 120</w:t>
            </w:r>
            <w:r w:rsidR="004377D5" w:rsidRPr="00D953A3">
              <w:t xml:space="preserve"> </w:t>
            </w:r>
            <w:r w:rsidRPr="00D953A3">
              <w:t xml:space="preserve">kHz are applicable for FR2 bands. </w:t>
            </w:r>
          </w:p>
        </w:tc>
      </w:tr>
      <w:tr w:rsidR="00D953A3" w:rsidRPr="00D953A3" w14:paraId="3F475D80" w14:textId="77777777" w:rsidTr="00DE17D8">
        <w:trPr>
          <w:cantSplit/>
        </w:trPr>
        <w:tc>
          <w:tcPr>
            <w:tcW w:w="9639" w:type="dxa"/>
          </w:tcPr>
          <w:p w14:paraId="56F7A787" w14:textId="77777777" w:rsidR="00C87327" w:rsidRPr="00D953A3" w:rsidRDefault="00C87327" w:rsidP="00C87327">
            <w:pPr>
              <w:pStyle w:val="TAL"/>
              <w:keepNext w:val="0"/>
              <w:keepLines w:val="0"/>
              <w:widowControl w:val="0"/>
              <w:rPr>
                <w:b/>
                <w:bCs/>
                <w:i/>
                <w:iCs/>
              </w:rPr>
            </w:pPr>
            <w:r w:rsidRPr="00D953A3">
              <w:rPr>
                <w:b/>
                <w:bCs/>
                <w:i/>
                <w:iCs/>
              </w:rPr>
              <w:t>supportedDL-PRS-ProcessingSamples</w:t>
            </w:r>
          </w:p>
          <w:p w14:paraId="4330B974" w14:textId="54AD7EA5" w:rsidR="00C87327" w:rsidRPr="00D953A3" w:rsidRDefault="00C17534" w:rsidP="00C87327">
            <w:pPr>
              <w:pStyle w:val="TAL"/>
              <w:keepNext w:val="0"/>
              <w:keepLines w:val="0"/>
              <w:widowControl w:val="0"/>
              <w:rPr>
                <w:b/>
                <w:i/>
                <w:noProof/>
              </w:rPr>
            </w:pPr>
            <w:r w:rsidRPr="00D953A3">
              <w:t>Indicates the UE capability for support of measurements based on measuring M=1 or M=2 (instances) of a DL-PRS Resource Set.</w:t>
            </w:r>
          </w:p>
        </w:tc>
      </w:tr>
      <w:tr w:rsidR="00D953A3" w:rsidRPr="00D953A3" w14:paraId="19077D01" w14:textId="77777777" w:rsidTr="00DE17D8">
        <w:trPr>
          <w:cantSplit/>
        </w:trPr>
        <w:tc>
          <w:tcPr>
            <w:tcW w:w="9639" w:type="dxa"/>
          </w:tcPr>
          <w:p w14:paraId="1AF8A3F6" w14:textId="77777777" w:rsidR="00C87327" w:rsidRPr="00D953A3" w:rsidRDefault="00C87327" w:rsidP="00C87327">
            <w:pPr>
              <w:pStyle w:val="TAL"/>
              <w:keepNext w:val="0"/>
              <w:keepLines w:val="0"/>
              <w:widowControl w:val="0"/>
              <w:rPr>
                <w:b/>
                <w:bCs/>
                <w:i/>
                <w:iCs/>
              </w:rPr>
            </w:pPr>
            <w:r w:rsidRPr="00D953A3">
              <w:rPr>
                <w:b/>
                <w:bCs/>
                <w:i/>
                <w:iCs/>
              </w:rPr>
              <w:t>prs-ProcessingWindowType1A</w:t>
            </w:r>
          </w:p>
          <w:p w14:paraId="4FB6CBBD"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D953A3" w:rsidRDefault="00C87327" w:rsidP="00C17534">
            <w:pPr>
              <w:pStyle w:val="TAL"/>
              <w:widowControl w:val="0"/>
              <w:rPr>
                <w:bCs/>
                <w:iCs/>
                <w:noProof/>
              </w:rPr>
            </w:pPr>
            <w:r w:rsidRPr="00D953A3">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D953A3">
              <w:rPr>
                <w:bCs/>
                <w:iCs/>
                <w:noProof/>
              </w:rPr>
              <w:t xml:space="preserve"> Enumerated value </w:t>
            </w:r>
            <w:r w:rsidR="00C17534" w:rsidRPr="00D953A3">
              <w:rPr>
                <w:rFonts w:cs="Arial"/>
                <w:bCs/>
                <w:iCs/>
                <w:noProof/>
                <w:szCs w:val="18"/>
              </w:rPr>
              <w:t>indicates supported priority handing options of DL-PRS:</w:t>
            </w:r>
          </w:p>
          <w:p w14:paraId="7387B4BB" w14:textId="77777777"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option1</w:t>
            </w:r>
            <w:r w:rsidRPr="00D953A3">
              <w:rPr>
                <w:rFonts w:ascii="Arial" w:hAnsi="Arial" w:cs="Arial"/>
                <w:noProof/>
                <w:sz w:val="18"/>
                <w:szCs w:val="18"/>
              </w:rPr>
              <w:t>: UE indicates support of two priority states.</w:t>
            </w:r>
          </w:p>
          <w:p w14:paraId="382D67D0"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p w14:paraId="40F47665"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2: DL-PRS is lower priority than all PDCCH/PDSCH/CSI-RS</w:t>
            </w:r>
          </w:p>
          <w:p w14:paraId="7D6EE6BE" w14:textId="77777777"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option2</w:t>
            </w:r>
            <w:r w:rsidRPr="00D953A3">
              <w:rPr>
                <w:rFonts w:ascii="Arial" w:hAnsi="Arial" w:cs="Arial"/>
                <w:noProof/>
                <w:sz w:val="18"/>
                <w:szCs w:val="18"/>
              </w:rPr>
              <w:t>: UE indicates support of three priority states</w:t>
            </w:r>
          </w:p>
          <w:p w14:paraId="2296F000"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p w14:paraId="1381F5E9"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2: DL-PRS is lower priority than PDCCH and URLLC PDSCH and higher priority than other PDSCH/CSI-RS</w:t>
            </w:r>
          </w:p>
          <w:p w14:paraId="7BC3B12D" w14:textId="77777777" w:rsidR="00C17534" w:rsidRPr="00D953A3" w:rsidRDefault="00C17534" w:rsidP="00C17534">
            <w:pPr>
              <w:pStyle w:val="B2"/>
              <w:spacing w:after="0"/>
              <w:ind w:left="1476" w:hanging="567"/>
              <w:rPr>
                <w:rFonts w:ascii="Arial" w:hAnsi="Arial" w:cs="Arial"/>
                <w:noProof/>
                <w:sz w:val="18"/>
                <w:szCs w:val="18"/>
              </w:rPr>
            </w:pPr>
            <w:r w:rsidRPr="00D953A3">
              <w:rPr>
                <w:rFonts w:ascii="Arial" w:hAnsi="Arial" w:cs="Arial"/>
                <w:noProof/>
                <w:sz w:val="18"/>
                <w:szCs w:val="18"/>
              </w:rPr>
              <w:t>Note:</w:t>
            </w:r>
            <w:r w:rsidRPr="00D953A3">
              <w:t xml:space="preserve"> </w:t>
            </w:r>
            <w:r w:rsidRPr="00D953A3">
              <w:tab/>
            </w:r>
            <w:r w:rsidRPr="00D953A3">
              <w:rPr>
                <w:rFonts w:ascii="Arial" w:hAnsi="Arial" w:cs="Arial"/>
                <w:noProof/>
                <w:sz w:val="18"/>
                <w:szCs w:val="18"/>
              </w:rPr>
              <w:t>The URLLC channel corresponds a dynamically scheduled PDSCH whose PUCCH resource for carrying ACK/NAK is marked as high-priority.</w:t>
            </w:r>
          </w:p>
          <w:p w14:paraId="1D70FAC5"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3: DL-PRS is lower priority than all PDCCH/PDSCH/CSI-RS</w:t>
            </w:r>
          </w:p>
          <w:p w14:paraId="12510EF1" w14:textId="03B8B701"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option3</w:t>
            </w:r>
            <w:r w:rsidRPr="00D953A3">
              <w:rPr>
                <w:rFonts w:ascii="Arial" w:hAnsi="Arial" w:cs="Arial"/>
                <w:noProof/>
                <w:sz w:val="18"/>
                <w:szCs w:val="18"/>
              </w:rPr>
              <w:t>: UE indicates support of single priority state</w:t>
            </w:r>
          </w:p>
          <w:p w14:paraId="7BB2E4FB" w14:textId="66E82DF9" w:rsidR="00C87327" w:rsidRPr="00D953A3" w:rsidRDefault="008834B7" w:rsidP="006C3A0E">
            <w:pPr>
              <w:pStyle w:val="B2"/>
              <w:spacing w:after="0"/>
              <w:rPr>
                <w:rFonts w:cs="Arial"/>
                <w:noProof/>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tc>
      </w:tr>
      <w:tr w:rsidR="00D953A3" w:rsidRPr="00D953A3" w14:paraId="2275493F" w14:textId="77777777" w:rsidTr="00DE17D8">
        <w:trPr>
          <w:cantSplit/>
        </w:trPr>
        <w:tc>
          <w:tcPr>
            <w:tcW w:w="9639" w:type="dxa"/>
          </w:tcPr>
          <w:p w14:paraId="16576FC9" w14:textId="77777777" w:rsidR="00C87327" w:rsidRPr="00D953A3" w:rsidRDefault="00C87327" w:rsidP="00C87327">
            <w:pPr>
              <w:pStyle w:val="TAL"/>
              <w:keepNext w:val="0"/>
              <w:keepLines w:val="0"/>
              <w:widowControl w:val="0"/>
              <w:rPr>
                <w:b/>
                <w:bCs/>
                <w:i/>
                <w:iCs/>
              </w:rPr>
            </w:pPr>
            <w:r w:rsidRPr="00D953A3">
              <w:rPr>
                <w:b/>
                <w:bCs/>
                <w:i/>
                <w:iCs/>
              </w:rPr>
              <w:t>prs-ProcessingWindowType1B</w:t>
            </w:r>
          </w:p>
          <w:p w14:paraId="33682D5D"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67682C38" w14:textId="06E474E8" w:rsidR="00C87327" w:rsidRPr="00D953A3" w:rsidRDefault="00C87327" w:rsidP="00C87327">
            <w:pPr>
              <w:pStyle w:val="TAL"/>
              <w:keepNext w:val="0"/>
              <w:keepLines w:val="0"/>
              <w:widowControl w:val="0"/>
              <w:rPr>
                <w:b/>
                <w:i/>
                <w:noProof/>
              </w:rPr>
            </w:pPr>
            <w:r w:rsidRPr="00D953A3">
              <w:rPr>
                <w:bCs/>
                <w:iCs/>
                <w:noProof/>
              </w:rPr>
              <w:t>Type 1B refers to the determination of prioritization between DL-PRS and other DL signals/channels in all OFDM symbols within the PRS processing window. The DL signals/channels from a certain band are affected.</w:t>
            </w:r>
            <w:r w:rsidR="008834B7" w:rsidRPr="00D953A3">
              <w:rPr>
                <w:bCs/>
                <w:iCs/>
                <w:noProof/>
              </w:rPr>
              <w:t xml:space="preserve"> Enumerated value </w:t>
            </w:r>
            <w:r w:rsidR="008834B7" w:rsidRPr="00D953A3">
              <w:rPr>
                <w:rFonts w:cs="Arial"/>
                <w:bCs/>
                <w:iCs/>
                <w:noProof/>
                <w:szCs w:val="18"/>
              </w:rPr>
              <w:t xml:space="preserve">indicates supported priority handing options of DL-PRS (see </w:t>
            </w:r>
            <w:r w:rsidR="008834B7" w:rsidRPr="00D953A3">
              <w:rPr>
                <w:rFonts w:cs="Arial"/>
                <w:bCs/>
                <w:i/>
                <w:noProof/>
                <w:szCs w:val="18"/>
              </w:rPr>
              <w:t>prs-ProcessingWindowType1A</w:t>
            </w:r>
            <w:r w:rsidR="008834B7" w:rsidRPr="00D953A3">
              <w:rPr>
                <w:rFonts w:cs="Arial"/>
                <w:bCs/>
                <w:iCs/>
                <w:noProof/>
                <w:szCs w:val="18"/>
              </w:rPr>
              <w:t>).</w:t>
            </w:r>
          </w:p>
        </w:tc>
      </w:tr>
      <w:tr w:rsidR="00D953A3" w:rsidRPr="00D953A3" w14:paraId="6415C95E" w14:textId="77777777" w:rsidTr="00DE17D8">
        <w:trPr>
          <w:cantSplit/>
        </w:trPr>
        <w:tc>
          <w:tcPr>
            <w:tcW w:w="9639" w:type="dxa"/>
          </w:tcPr>
          <w:p w14:paraId="45EB2F1C" w14:textId="77777777" w:rsidR="00C87327" w:rsidRPr="00D953A3" w:rsidRDefault="00C87327" w:rsidP="00C87327">
            <w:pPr>
              <w:pStyle w:val="TAL"/>
              <w:keepNext w:val="0"/>
              <w:keepLines w:val="0"/>
              <w:widowControl w:val="0"/>
              <w:rPr>
                <w:b/>
                <w:bCs/>
                <w:i/>
                <w:iCs/>
              </w:rPr>
            </w:pPr>
            <w:r w:rsidRPr="00D953A3">
              <w:rPr>
                <w:b/>
                <w:bCs/>
                <w:i/>
                <w:iCs/>
              </w:rPr>
              <w:t>prs-ProcessingWindowType2</w:t>
            </w:r>
          </w:p>
          <w:p w14:paraId="6A7B145E"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7A3BD2E0" w14:textId="483D0DA7" w:rsidR="00C87327" w:rsidRPr="00D953A3" w:rsidRDefault="00C87327" w:rsidP="00C87327">
            <w:pPr>
              <w:pStyle w:val="TAL"/>
              <w:keepNext w:val="0"/>
              <w:keepLines w:val="0"/>
              <w:widowControl w:val="0"/>
              <w:rPr>
                <w:b/>
                <w:i/>
                <w:noProof/>
              </w:rPr>
            </w:pPr>
            <w:r w:rsidRPr="00D953A3">
              <w:rPr>
                <w:bCs/>
                <w:iCs/>
                <w:noProof/>
              </w:rPr>
              <w:t>Type 2 refers to the determination of prioritization between DL-PRS and other DL signals/channels only in DL-PRS symbols within the PRS processing window.</w:t>
            </w:r>
            <w:r w:rsidR="008834B7" w:rsidRPr="00D953A3">
              <w:rPr>
                <w:bCs/>
                <w:iCs/>
                <w:noProof/>
              </w:rPr>
              <w:t xml:space="preserve"> Enumerated value </w:t>
            </w:r>
            <w:r w:rsidR="008834B7" w:rsidRPr="00D953A3">
              <w:rPr>
                <w:rFonts w:cs="Arial"/>
                <w:bCs/>
                <w:iCs/>
                <w:noProof/>
                <w:szCs w:val="18"/>
              </w:rPr>
              <w:t xml:space="preserve">indicates supported priority handing options of DL-PRS (see </w:t>
            </w:r>
            <w:r w:rsidR="008834B7" w:rsidRPr="00D953A3">
              <w:rPr>
                <w:rFonts w:cs="Arial"/>
                <w:bCs/>
                <w:i/>
                <w:noProof/>
                <w:szCs w:val="18"/>
              </w:rPr>
              <w:t>prs-ProcessingWindowType1A</w:t>
            </w:r>
            <w:r w:rsidR="008834B7" w:rsidRPr="00D953A3">
              <w:rPr>
                <w:rFonts w:cs="Arial"/>
                <w:bCs/>
                <w:iCs/>
                <w:noProof/>
                <w:szCs w:val="18"/>
              </w:rPr>
              <w:t>).</w:t>
            </w:r>
          </w:p>
        </w:tc>
      </w:tr>
      <w:tr w:rsidR="00D953A3" w:rsidRPr="00D953A3" w:rsidDel="008834B7" w14:paraId="5DE3CA07" w14:textId="77777777" w:rsidTr="00DE17D8">
        <w:trPr>
          <w:cantSplit/>
        </w:trPr>
        <w:tc>
          <w:tcPr>
            <w:tcW w:w="9639" w:type="dxa"/>
          </w:tcPr>
          <w:p w14:paraId="43E3C960" w14:textId="206ADFA4" w:rsidR="008834B7" w:rsidRPr="00D953A3" w:rsidRDefault="008834B7" w:rsidP="008834B7">
            <w:pPr>
              <w:pStyle w:val="TAL"/>
              <w:keepNext w:val="0"/>
              <w:keepLines w:val="0"/>
              <w:widowControl w:val="0"/>
              <w:rPr>
                <w:b/>
                <w:i/>
                <w:noProof/>
              </w:rPr>
            </w:pPr>
            <w:r w:rsidRPr="00D953A3">
              <w:rPr>
                <w:b/>
                <w:i/>
                <w:noProof/>
              </w:rPr>
              <w:lastRenderedPageBreak/>
              <w:t>prs-ProcessingCapabilityOutsideMGinPPW</w:t>
            </w:r>
          </w:p>
          <w:p w14:paraId="14B1301C" w14:textId="77777777" w:rsidR="008834B7" w:rsidRPr="00D953A3" w:rsidRDefault="008834B7" w:rsidP="008834B7">
            <w:pPr>
              <w:pStyle w:val="TAL"/>
              <w:keepNext w:val="0"/>
              <w:keepLines w:val="0"/>
              <w:widowControl w:val="0"/>
              <w:rPr>
                <w:b/>
                <w:i/>
                <w:noProof/>
              </w:rPr>
            </w:pPr>
            <w:r w:rsidRPr="00D953A3">
              <w:rPr>
                <w:bCs/>
                <w:iCs/>
                <w:noProof/>
              </w:rPr>
              <w:t>Indicates the DL-PRS Processing Capability outside MG and comprises the following subfields:</w:t>
            </w:r>
          </w:p>
          <w:p w14:paraId="6C8F598B"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prsProcessingType</w:t>
            </w:r>
            <w:r w:rsidRPr="00D953A3">
              <w:rPr>
                <w:rFonts w:ascii="Arial" w:hAnsi="Arial"/>
                <w:snapToGrid w:val="0"/>
                <w:sz w:val="18"/>
              </w:rPr>
              <w:t xml:space="preserve">: Indicates the DL-PRS Processing Window Type for which the </w:t>
            </w:r>
            <w:r w:rsidRPr="00D953A3">
              <w:rPr>
                <w:rFonts w:ascii="Arial" w:hAnsi="Arial"/>
                <w:i/>
                <w:iCs/>
                <w:snapToGrid w:val="0"/>
                <w:sz w:val="18"/>
              </w:rPr>
              <w:t>prs-ProcessingCapabilityOutsideMGinPPW</w:t>
            </w:r>
            <w:r w:rsidRPr="00D953A3">
              <w:rPr>
                <w:rFonts w:ascii="Arial" w:hAnsi="Arial"/>
                <w:snapToGrid w:val="0"/>
                <w:sz w:val="18"/>
              </w:rPr>
              <w:t xml:space="preserve"> are provided.</w:t>
            </w:r>
          </w:p>
          <w:p w14:paraId="526B0C40"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ppw-dl-PRS-BufferType</w:t>
            </w:r>
            <w:r w:rsidRPr="00D953A3">
              <w:rPr>
                <w:rFonts w:ascii="Arial" w:hAnsi="Arial"/>
                <w:snapToGrid w:val="0"/>
                <w:sz w:val="18"/>
              </w:rPr>
              <w:t>: Indicates DL-PRS buffering capability. Value '</w:t>
            </w:r>
            <w:r w:rsidRPr="00D953A3">
              <w:rPr>
                <w:rFonts w:ascii="Arial" w:hAnsi="Arial"/>
                <w:i/>
                <w:iCs/>
                <w:snapToGrid w:val="0"/>
                <w:sz w:val="18"/>
              </w:rPr>
              <w:t>type1'</w:t>
            </w:r>
            <w:r w:rsidRPr="00D953A3">
              <w:rPr>
                <w:rFonts w:ascii="Arial" w:hAnsi="Arial"/>
                <w:snapToGrid w:val="0"/>
                <w:sz w:val="18"/>
              </w:rPr>
              <w:t xml:space="preserve"> indicates sub-slot/symbol level buffering and value '</w:t>
            </w:r>
            <w:r w:rsidRPr="00D953A3">
              <w:rPr>
                <w:rFonts w:ascii="Arial" w:hAnsi="Arial"/>
                <w:i/>
                <w:iCs/>
                <w:snapToGrid w:val="0"/>
                <w:sz w:val="18"/>
              </w:rPr>
              <w:t>type2'</w:t>
            </w:r>
            <w:r w:rsidRPr="00D953A3">
              <w:rPr>
                <w:rFonts w:ascii="Arial" w:hAnsi="Arial"/>
                <w:snapToGrid w:val="0"/>
                <w:sz w:val="18"/>
              </w:rPr>
              <w:t xml:space="preserve"> indicates slot level buffering.</w:t>
            </w:r>
          </w:p>
          <w:p w14:paraId="6FC1DCAC" w14:textId="77777777" w:rsidR="008834B7" w:rsidRPr="00D953A3" w:rsidRDefault="008834B7" w:rsidP="008834B7">
            <w:pPr>
              <w:pStyle w:val="B1"/>
              <w:spacing w:after="0"/>
              <w:ind w:left="576" w:hanging="288"/>
              <w:rPr>
                <w:rFonts w:ascii="Arial" w:hAnsi="Arial" w:cs="Arial"/>
                <w:snapToGrid w:val="0"/>
                <w:sz w:val="18"/>
                <w:szCs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ppw-durationOfPRS-Processing1</w:t>
            </w:r>
            <w:r w:rsidRPr="00D953A3">
              <w:rPr>
                <w:rFonts w:ascii="Arial" w:hAnsi="Arial"/>
                <w:snapToGrid w:val="0"/>
                <w:sz w:val="18"/>
              </w:rPr>
              <w:t>:</w:t>
            </w:r>
            <w:r w:rsidRPr="00D953A3">
              <w:rPr>
                <w:rFonts w:ascii="Arial" w:hAnsi="Arial" w:cs="Arial"/>
                <w:snapToGrid w:val="0"/>
                <w:sz w:val="18"/>
                <w:szCs w:val="18"/>
              </w:rPr>
              <w:t xml:space="preserve"> </w:t>
            </w:r>
            <w:r w:rsidRPr="00D953A3">
              <w:rPr>
                <w:rFonts w:ascii="Arial" w:hAnsi="Arial" w:cs="Arial"/>
                <w:sz w:val="18"/>
                <w:szCs w:val="18"/>
              </w:rPr>
              <w:t xml:space="preserve">Indicates the duration of DL-PRS symbols N in units of ms a UE can process every T ms assuming maximum DL-PRS bandwidth provided in </w:t>
            </w:r>
            <w:r w:rsidRPr="00D953A3">
              <w:rPr>
                <w:rFonts w:ascii="Arial" w:hAnsi="Arial" w:cs="Arial"/>
                <w:i/>
                <w:iCs/>
                <w:sz w:val="18"/>
                <w:szCs w:val="18"/>
              </w:rPr>
              <w:t>supportedBandwidthPRS</w:t>
            </w:r>
            <w:r w:rsidRPr="00D953A3">
              <w:rPr>
                <w:rFonts w:ascii="Arial" w:hAnsi="Arial" w:cs="Arial"/>
                <w:sz w:val="18"/>
                <w:szCs w:val="18"/>
              </w:rPr>
              <w:t xml:space="preserve"> and comprises the following subfields:</w:t>
            </w:r>
          </w:p>
          <w:p w14:paraId="7B3BA220" w14:textId="77777777" w:rsidR="008834B7" w:rsidRPr="00D953A3" w:rsidRDefault="008834B7" w:rsidP="008834B7">
            <w:pPr>
              <w:pStyle w:val="B2"/>
              <w:spacing w:after="0"/>
              <w:rPr>
                <w:rFonts w:ascii="Arial" w:hAnsi="Arial" w:cs="Arial"/>
                <w:snapToGrid w:val="0"/>
                <w:sz w:val="18"/>
                <w:szCs w:val="18"/>
                <w:lang w:eastAsia="ja-JP"/>
              </w:rPr>
            </w:pPr>
            <w:r w:rsidRPr="00D953A3">
              <w:rPr>
                <w:noProof/>
              </w:rPr>
              <w:t>-</w:t>
            </w:r>
            <w:r w:rsidRPr="00D953A3">
              <w:rPr>
                <w:snapToGrid w:val="0"/>
              </w:rPr>
              <w:tab/>
            </w:r>
            <w:r w:rsidRPr="00D953A3">
              <w:rPr>
                <w:rFonts w:ascii="Arial" w:hAnsi="Arial" w:cs="Arial"/>
                <w:b/>
                <w:bCs/>
                <w:i/>
                <w:iCs/>
                <w:snapToGrid w:val="0"/>
                <w:sz w:val="18"/>
                <w:szCs w:val="18"/>
              </w:rPr>
              <w:t>ppw-durationOfPRS-ProcessingSymbolsN</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N</w:t>
            </w:r>
            <w:r w:rsidRPr="00D953A3">
              <w:rPr>
                <w:rFonts w:ascii="Arial" w:hAnsi="Arial" w:cs="Arial"/>
                <w:snapToGrid w:val="0"/>
                <w:sz w:val="18"/>
                <w:szCs w:val="18"/>
              </w:rPr>
              <w:t>. Enumerated values indicate 0.125, 0.25, 0.5, 1, 2, 4, 6, 8, 12, 16, 20, 25, 30, 32, 35, 40, 45, 50 ms.</w:t>
            </w:r>
          </w:p>
          <w:p w14:paraId="39C79857" w14:textId="77777777" w:rsidR="008834B7" w:rsidRPr="00D953A3" w:rsidRDefault="008834B7" w:rsidP="008834B7">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ppw-durationOfPRS-ProcessingSymbolsT</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T</w:t>
            </w:r>
            <w:r w:rsidRPr="00D953A3">
              <w:rPr>
                <w:rFonts w:ascii="Arial" w:hAnsi="Arial" w:cs="Arial"/>
                <w:snapToGrid w:val="0"/>
                <w:sz w:val="18"/>
                <w:szCs w:val="18"/>
              </w:rPr>
              <w:t>. Enumerated values indicate 1, 2, 4, 8, 16, 20, 30, 40, 80, 160, 320, 640, 1280 ms.</w:t>
            </w:r>
          </w:p>
          <w:p w14:paraId="392C1F0B" w14:textId="77777777" w:rsidR="008834B7" w:rsidRPr="00D953A3" w:rsidRDefault="008834B7" w:rsidP="008834B7">
            <w:pPr>
              <w:pStyle w:val="B1"/>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ppw-durationOfPRS-Processing2</w:t>
            </w:r>
            <w:r w:rsidRPr="00D953A3">
              <w:rPr>
                <w:rFonts w:ascii="Arial" w:hAnsi="Arial" w:cs="Arial"/>
                <w:snapToGrid w:val="0"/>
                <w:sz w:val="18"/>
                <w:szCs w:val="18"/>
              </w:rPr>
              <w:t xml:space="preserve">: </w:t>
            </w:r>
            <w:r w:rsidRPr="00D953A3">
              <w:rPr>
                <w:rFonts w:ascii="Arial" w:hAnsi="Arial" w:cs="Arial"/>
                <w:sz w:val="18"/>
                <w:szCs w:val="18"/>
              </w:rPr>
              <w:t xml:space="preserve">Indicates the duration of DL-PRS symbols N2 in units of ms a UE can process inT2 ms assuming maximum DL-PRS bandwidth provided in </w:t>
            </w:r>
            <w:r w:rsidRPr="00D953A3">
              <w:rPr>
                <w:rFonts w:ascii="Arial" w:hAnsi="Arial" w:cs="Arial"/>
                <w:i/>
                <w:iCs/>
                <w:sz w:val="18"/>
                <w:szCs w:val="18"/>
              </w:rPr>
              <w:t>supportedBandwidthPRS</w:t>
            </w:r>
            <w:r w:rsidRPr="00D953A3">
              <w:rPr>
                <w:rFonts w:ascii="Arial" w:hAnsi="Arial" w:cs="Arial"/>
                <w:sz w:val="18"/>
                <w:szCs w:val="18"/>
              </w:rPr>
              <w:t xml:space="preserve"> and comprises the following subfields:</w:t>
            </w:r>
          </w:p>
          <w:p w14:paraId="6CAFAFE0" w14:textId="77777777" w:rsidR="008834B7" w:rsidRPr="00D953A3" w:rsidRDefault="008834B7" w:rsidP="008834B7">
            <w:pPr>
              <w:pStyle w:val="B2"/>
              <w:spacing w:after="0"/>
              <w:rPr>
                <w:rFonts w:ascii="Arial" w:hAnsi="Arial" w:cs="Arial"/>
                <w:snapToGrid w:val="0"/>
                <w:sz w:val="18"/>
                <w:szCs w:val="18"/>
                <w:lang w:eastAsia="ja-JP"/>
              </w:rPr>
            </w:pPr>
            <w:r w:rsidRPr="00D953A3">
              <w:rPr>
                <w:noProof/>
              </w:rPr>
              <w:t>-</w:t>
            </w:r>
            <w:r w:rsidRPr="00D953A3">
              <w:rPr>
                <w:snapToGrid w:val="0"/>
              </w:rPr>
              <w:tab/>
            </w:r>
            <w:r w:rsidRPr="00D953A3">
              <w:rPr>
                <w:rFonts w:ascii="Arial" w:hAnsi="Arial" w:cs="Arial"/>
                <w:b/>
                <w:bCs/>
                <w:i/>
                <w:iCs/>
                <w:snapToGrid w:val="0"/>
                <w:sz w:val="18"/>
                <w:szCs w:val="18"/>
              </w:rPr>
              <w:t>ppw-durationOfPRS-ProcessingSymbolsN2</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N2</w:t>
            </w:r>
            <w:r w:rsidRPr="00D953A3">
              <w:rPr>
                <w:rFonts w:ascii="Arial" w:hAnsi="Arial" w:cs="Arial"/>
                <w:snapToGrid w:val="0"/>
                <w:sz w:val="18"/>
                <w:szCs w:val="18"/>
              </w:rPr>
              <w:t>. Enumerated values indicate 0.125, 0.25, 0.5, 1, 2, 3, 4, 5, 6, 8, 12 ms.</w:t>
            </w:r>
          </w:p>
          <w:p w14:paraId="2AFB1E23" w14:textId="77777777" w:rsidR="008834B7" w:rsidRPr="00D953A3" w:rsidRDefault="008834B7" w:rsidP="008834B7">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ppw-durationOfPRS-ProcessingSymbolsT2</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T2</w:t>
            </w:r>
            <w:r w:rsidRPr="00D953A3">
              <w:rPr>
                <w:rFonts w:ascii="Arial" w:hAnsi="Arial" w:cs="Arial"/>
                <w:snapToGrid w:val="0"/>
                <w:sz w:val="18"/>
                <w:szCs w:val="18"/>
              </w:rPr>
              <w:t>. Enumerated values indicate 4, 5, 6, 8 ms.</w:t>
            </w:r>
          </w:p>
          <w:p w14:paraId="7EBFDEA2" w14:textId="28C7EBD3" w:rsidR="008834B7" w:rsidRPr="00D953A3" w:rsidRDefault="008834B7" w:rsidP="008834B7">
            <w:pPr>
              <w:pStyle w:val="B1"/>
              <w:spacing w:after="0"/>
              <w:ind w:left="576" w:hanging="288"/>
              <w:rPr>
                <w:rFonts w:ascii="Arial" w:hAnsi="Arial"/>
                <w:snapToGrid w:val="0"/>
                <w:sz w:val="18"/>
              </w:rPr>
            </w:pPr>
            <w:r w:rsidRPr="00D953A3">
              <w:rPr>
                <w:rFonts w:ascii="Arial" w:hAnsi="Arial"/>
                <w:snapToGrid w:val="0"/>
                <w:sz w:val="18"/>
              </w:rPr>
              <w:t xml:space="preserve">- </w:t>
            </w:r>
            <w:r w:rsidRPr="00D953A3">
              <w:rPr>
                <w:rFonts w:ascii="Arial" w:hAnsi="Arial"/>
                <w:snapToGrid w:val="0"/>
                <w:sz w:val="18"/>
              </w:rPr>
              <w:tab/>
            </w:r>
            <w:r w:rsidRPr="00D953A3">
              <w:rPr>
                <w:rFonts w:ascii="Arial" w:hAnsi="Arial"/>
                <w:b/>
                <w:bCs/>
                <w:i/>
                <w:iCs/>
                <w:snapToGrid w:val="0"/>
                <w:sz w:val="18"/>
              </w:rPr>
              <w:t>ppw-maxNumOfDL-PRS-ResProcessedPerSlot:</w:t>
            </w:r>
            <w:r w:rsidRPr="00D953A3">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8AEB70D" w14:textId="77777777" w:rsidR="003660A7" w:rsidRPr="00D953A3" w:rsidRDefault="003660A7" w:rsidP="008834B7">
            <w:pPr>
              <w:pStyle w:val="B1"/>
              <w:spacing w:after="0"/>
              <w:ind w:left="576" w:hanging="288"/>
              <w:rPr>
                <w:rFonts w:ascii="Arial" w:hAnsi="Arial"/>
                <w:snapToGrid w:val="0"/>
                <w:sz w:val="18"/>
              </w:rPr>
            </w:pPr>
          </w:p>
          <w:p w14:paraId="79A22EA1" w14:textId="0C21709C" w:rsidR="008834B7" w:rsidRPr="00D953A3" w:rsidDel="008834B7" w:rsidRDefault="008834B7" w:rsidP="006C3A0E">
            <w:pPr>
              <w:pStyle w:val="TAN"/>
              <w:rPr>
                <w:b/>
                <w:bCs/>
              </w:rPr>
            </w:pPr>
            <w:r w:rsidRPr="00D953A3">
              <w:rPr>
                <w:snapToGrid w:val="0"/>
              </w:rPr>
              <w:t>N</w:t>
            </w:r>
            <w:r w:rsidR="003660A7" w:rsidRPr="00D953A3">
              <w:rPr>
                <w:snapToGrid w:val="0"/>
              </w:rPr>
              <w:t>OTE</w:t>
            </w:r>
            <w:r w:rsidRPr="00D953A3">
              <w:rPr>
                <w:snapToGrid w:val="0"/>
              </w:rPr>
              <w:t>:</w:t>
            </w:r>
            <w:r w:rsidRPr="00D953A3">
              <w:rPr>
                <w:snapToGrid w:val="0"/>
              </w:rPr>
              <w:tab/>
              <w:t xml:space="preserve">A UE that supports one of </w:t>
            </w:r>
            <w:r w:rsidRPr="00D953A3">
              <w:rPr>
                <w:i/>
                <w:iCs/>
                <w:snapToGrid w:val="0"/>
              </w:rPr>
              <w:t>prs-ProcessingWindowType1</w:t>
            </w:r>
            <w:r w:rsidRPr="00D953A3">
              <w:rPr>
                <w:snapToGrid w:val="0"/>
              </w:rPr>
              <w:t xml:space="preserve">, </w:t>
            </w:r>
            <w:r w:rsidRPr="00D953A3">
              <w:rPr>
                <w:i/>
                <w:iCs/>
                <w:snapToGrid w:val="0"/>
              </w:rPr>
              <w:t>prs-ProcessingWindowType1B</w:t>
            </w:r>
            <w:r w:rsidRPr="00D953A3">
              <w:rPr>
                <w:snapToGrid w:val="0"/>
              </w:rPr>
              <w:t xml:space="preserve"> or </w:t>
            </w:r>
            <w:r w:rsidRPr="00D953A3">
              <w:rPr>
                <w:i/>
                <w:iCs/>
                <w:snapToGrid w:val="0"/>
              </w:rPr>
              <w:t>prs-ProcessingWindowType2</w:t>
            </w:r>
            <w:r w:rsidRPr="00D953A3">
              <w:rPr>
                <w:snapToGrid w:val="0"/>
              </w:rPr>
              <w:t xml:space="preserve"> defined in TS 38.331 [35] shall always support </w:t>
            </w:r>
            <w:r w:rsidRPr="00D953A3">
              <w:rPr>
                <w:i/>
                <w:iCs/>
                <w:snapToGrid w:val="0"/>
              </w:rPr>
              <w:t>ppw-dl-PRS-BufferType</w:t>
            </w:r>
            <w:r w:rsidRPr="00D953A3">
              <w:rPr>
                <w:snapToGrid w:val="0"/>
              </w:rPr>
              <w:t xml:space="preserve">, </w:t>
            </w:r>
            <w:r w:rsidRPr="00D953A3">
              <w:rPr>
                <w:i/>
                <w:iCs/>
                <w:snapToGrid w:val="0"/>
              </w:rPr>
              <w:t>ppw-durationOfPRS-Processing1</w:t>
            </w:r>
            <w:r w:rsidRPr="00D953A3">
              <w:rPr>
                <w:snapToGrid w:val="0"/>
              </w:rPr>
              <w:t xml:space="preserve">, </w:t>
            </w:r>
            <w:r w:rsidRPr="00D953A3">
              <w:rPr>
                <w:i/>
                <w:iCs/>
                <w:snapToGrid w:val="0"/>
              </w:rPr>
              <w:t>ppw-durationOfPRS-Processing2</w:t>
            </w:r>
            <w:r w:rsidRPr="00D953A3">
              <w:rPr>
                <w:snapToGrid w:val="0"/>
              </w:rPr>
              <w:t xml:space="preserve">, and </w:t>
            </w:r>
            <w:r w:rsidRPr="00D953A3">
              <w:rPr>
                <w:i/>
                <w:iCs/>
                <w:snapToGrid w:val="0"/>
              </w:rPr>
              <w:t>ppw-maxNumOfDL-PRS-ResProcessedPerSlot</w:t>
            </w:r>
            <w:r w:rsidRPr="00D953A3">
              <w:rPr>
                <w:snapToGrid w:val="0"/>
              </w:rPr>
              <w:t>.</w:t>
            </w:r>
          </w:p>
        </w:tc>
      </w:tr>
      <w:tr w:rsidR="00D953A3" w:rsidRPr="00D953A3" w:rsidDel="008834B7" w14:paraId="223FEA96" w14:textId="77777777" w:rsidTr="00DE17D8">
        <w:trPr>
          <w:cantSplit/>
        </w:trPr>
        <w:tc>
          <w:tcPr>
            <w:tcW w:w="9639" w:type="dxa"/>
          </w:tcPr>
          <w:p w14:paraId="4A480AF1" w14:textId="77777777" w:rsidR="008834B7" w:rsidRPr="00D953A3" w:rsidRDefault="008834B7" w:rsidP="008834B7">
            <w:pPr>
              <w:pStyle w:val="TAL"/>
              <w:keepNext w:val="0"/>
              <w:keepLines w:val="0"/>
              <w:widowControl w:val="0"/>
              <w:rPr>
                <w:b/>
                <w:i/>
              </w:rPr>
            </w:pPr>
            <w:r w:rsidRPr="00D953A3">
              <w:rPr>
                <w:b/>
                <w:i/>
              </w:rPr>
              <w:t>dl-PRS-BufferType-RRC-Inactive</w:t>
            </w:r>
          </w:p>
          <w:p w14:paraId="72FE5641" w14:textId="48D8ADFF" w:rsidR="008834B7" w:rsidRPr="00D953A3" w:rsidDel="008834B7" w:rsidRDefault="008834B7" w:rsidP="008834B7">
            <w:pPr>
              <w:pStyle w:val="TAL"/>
              <w:keepNext w:val="0"/>
              <w:keepLines w:val="0"/>
              <w:widowControl w:val="0"/>
              <w:rPr>
                <w:b/>
                <w:bCs/>
                <w:i/>
                <w:iCs/>
              </w:rPr>
            </w:pPr>
            <w:r w:rsidRPr="00D953A3">
              <w:rPr>
                <w:rFonts w:cs="Arial"/>
                <w:szCs w:val="22"/>
              </w:rPr>
              <w:t>Indicates</w:t>
            </w:r>
            <w:r w:rsidRPr="00D953A3">
              <w:rPr>
                <w:rFonts w:cs="Arial"/>
                <w:b/>
                <w:i/>
                <w:szCs w:val="22"/>
              </w:rPr>
              <w:t xml:space="preserve"> </w:t>
            </w:r>
            <w:r w:rsidRPr="00D953A3">
              <w:rPr>
                <w:rFonts w:cs="Arial"/>
                <w:szCs w:val="18"/>
              </w:rPr>
              <w:t>DL-PRS buffering capability in RRC_INACTIVE state. Value '</w:t>
            </w:r>
            <w:r w:rsidRPr="00D953A3">
              <w:rPr>
                <w:rFonts w:cs="Arial"/>
                <w:i/>
                <w:szCs w:val="18"/>
              </w:rPr>
              <w:t>type1'</w:t>
            </w:r>
            <w:r w:rsidRPr="00D953A3">
              <w:rPr>
                <w:rFonts w:cs="Arial"/>
                <w:szCs w:val="18"/>
              </w:rPr>
              <w:t xml:space="preserve"> indicates sub-slot/symbol level buffering and value '</w:t>
            </w:r>
            <w:r w:rsidRPr="00D953A3">
              <w:rPr>
                <w:rFonts w:cs="Arial"/>
                <w:i/>
                <w:szCs w:val="18"/>
              </w:rPr>
              <w:t>type2'</w:t>
            </w:r>
            <w:r w:rsidRPr="00D953A3">
              <w:rPr>
                <w:rFonts w:cs="Arial"/>
                <w:szCs w:val="18"/>
              </w:rPr>
              <w:t xml:space="preserve"> indicates slot level buffering.</w:t>
            </w:r>
          </w:p>
        </w:tc>
      </w:tr>
      <w:tr w:rsidR="00D953A3" w:rsidRPr="00D953A3" w:rsidDel="008834B7" w14:paraId="2F9F69DC" w14:textId="77777777" w:rsidTr="00DE17D8">
        <w:trPr>
          <w:cantSplit/>
        </w:trPr>
        <w:tc>
          <w:tcPr>
            <w:tcW w:w="9639" w:type="dxa"/>
          </w:tcPr>
          <w:p w14:paraId="3B97DF70" w14:textId="77777777" w:rsidR="008834B7" w:rsidRPr="00D953A3" w:rsidRDefault="008834B7" w:rsidP="008834B7">
            <w:pPr>
              <w:pStyle w:val="TAL"/>
              <w:keepNext w:val="0"/>
              <w:keepLines w:val="0"/>
              <w:widowControl w:val="0"/>
              <w:rPr>
                <w:b/>
                <w:i/>
                <w:noProof/>
              </w:rPr>
            </w:pPr>
            <w:r w:rsidRPr="00D953A3">
              <w:rPr>
                <w:b/>
                <w:i/>
                <w:noProof/>
              </w:rPr>
              <w:t>durationOfPRS-Processing-RRC-Inactive</w:t>
            </w:r>
          </w:p>
          <w:p w14:paraId="4C639052" w14:textId="77777777" w:rsidR="008834B7" w:rsidRPr="00D953A3" w:rsidRDefault="008834B7" w:rsidP="008834B7">
            <w:pPr>
              <w:pStyle w:val="TAL"/>
              <w:keepNext w:val="0"/>
              <w:keepLines w:val="0"/>
              <w:widowControl w:val="0"/>
              <w:rPr>
                <w:snapToGrid w:val="0"/>
              </w:rPr>
            </w:pPr>
            <w:r w:rsidRPr="00D953A3">
              <w:t xml:space="preserve">Indicates the duration </w:t>
            </w:r>
            <w:r w:rsidRPr="00D953A3">
              <w:rPr>
                <w:i/>
                <w:iCs/>
              </w:rPr>
              <w:t xml:space="preserve">N </w:t>
            </w:r>
            <w:r w:rsidRPr="00D953A3">
              <w:t xml:space="preserve">of DL-PRS symbols in units of ms a UE can process every </w:t>
            </w:r>
            <w:r w:rsidRPr="00D953A3">
              <w:rPr>
                <w:i/>
                <w:iCs/>
              </w:rPr>
              <w:t>T</w:t>
            </w:r>
            <w:r w:rsidRPr="00D953A3">
              <w:t xml:space="preserve"> ms in RRC_INACTIVE state assuming maximum DL-PRS bandwidth provided in </w:t>
            </w:r>
            <w:r w:rsidRPr="00D953A3">
              <w:rPr>
                <w:i/>
                <w:iCs/>
              </w:rPr>
              <w:t>supportedBandwidthPRS</w:t>
            </w:r>
            <w:r w:rsidRPr="00D953A3">
              <w:t xml:space="preserve"> and comprises the following subfields:</w:t>
            </w:r>
          </w:p>
          <w:p w14:paraId="22A48251" w14:textId="77777777" w:rsidR="008834B7" w:rsidRPr="00D953A3" w:rsidRDefault="008834B7" w:rsidP="008834B7">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w:t>
            </w:r>
            <w:r w:rsidRPr="00D953A3">
              <w:rPr>
                <w:rFonts w:ascii="Arial" w:hAnsi="Arial"/>
                <w:snapToGrid w:val="0"/>
                <w:sz w:val="18"/>
              </w:rPr>
              <w:t xml:space="preserve">: This field specifies the values for </w:t>
            </w:r>
            <w:r w:rsidRPr="00D953A3">
              <w:rPr>
                <w:rFonts w:ascii="Arial" w:hAnsi="Arial"/>
                <w:i/>
                <w:iCs/>
                <w:snapToGrid w:val="0"/>
                <w:sz w:val="18"/>
              </w:rPr>
              <w:t>N</w:t>
            </w:r>
            <w:r w:rsidRPr="00D953A3">
              <w:rPr>
                <w:rFonts w:ascii="Arial" w:hAnsi="Arial"/>
                <w:snapToGrid w:val="0"/>
                <w:sz w:val="18"/>
              </w:rPr>
              <w:t>. Enumerated values indicate 0.125, 0.25, 0.5, 1, 2, 4, 6, 8, 12, 16, 20, 25, 30, 32, 35, 40, 45, 50 ms.</w:t>
            </w:r>
          </w:p>
          <w:p w14:paraId="1C281FD1"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durationOfPRS-ProcessingSymbolsInEveryTms</w:t>
            </w:r>
            <w:r w:rsidRPr="00D953A3">
              <w:rPr>
                <w:rFonts w:ascii="Arial" w:hAnsi="Arial"/>
                <w:snapToGrid w:val="0"/>
                <w:sz w:val="18"/>
              </w:rPr>
              <w:t xml:space="preserve">: This field specifies the values for </w:t>
            </w:r>
            <w:r w:rsidRPr="00D953A3">
              <w:rPr>
                <w:rFonts w:ascii="Arial" w:hAnsi="Arial"/>
                <w:i/>
                <w:iCs/>
                <w:snapToGrid w:val="0"/>
                <w:sz w:val="18"/>
              </w:rPr>
              <w:t>T</w:t>
            </w:r>
            <w:r w:rsidRPr="00D953A3">
              <w:rPr>
                <w:rFonts w:ascii="Arial" w:hAnsi="Arial"/>
                <w:snapToGrid w:val="0"/>
                <w:sz w:val="18"/>
              </w:rPr>
              <w:t>. Enumerated values indicate 8, 16, 20, 30, 40, 80, 160, 320, 640, 1280 ms.</w:t>
            </w:r>
          </w:p>
          <w:p w14:paraId="70DB7EE1" w14:textId="4A5945DB" w:rsidR="008834B7" w:rsidRPr="00D953A3" w:rsidDel="008834B7" w:rsidRDefault="008834B7" w:rsidP="008834B7">
            <w:pPr>
              <w:pStyle w:val="TAL"/>
              <w:keepNext w:val="0"/>
              <w:keepLines w:val="0"/>
              <w:widowControl w:val="0"/>
              <w:rPr>
                <w:b/>
                <w:bCs/>
                <w:i/>
                <w:iCs/>
              </w:rPr>
            </w:pPr>
            <w:r w:rsidRPr="00D953A3">
              <w:rPr>
                <w:snapToGrid w:val="0"/>
              </w:rPr>
              <w:t>See NOTE.</w:t>
            </w:r>
          </w:p>
        </w:tc>
      </w:tr>
      <w:tr w:rsidR="00D953A3" w:rsidRPr="00D953A3" w:rsidDel="008834B7" w14:paraId="1F3D8BAF" w14:textId="77777777" w:rsidTr="00DE17D8">
        <w:trPr>
          <w:cantSplit/>
        </w:trPr>
        <w:tc>
          <w:tcPr>
            <w:tcW w:w="9639" w:type="dxa"/>
          </w:tcPr>
          <w:p w14:paraId="5DD9AD7C" w14:textId="77777777" w:rsidR="008834B7" w:rsidRPr="00D953A3" w:rsidRDefault="008834B7" w:rsidP="008834B7">
            <w:pPr>
              <w:pStyle w:val="TAL"/>
              <w:keepNext w:val="0"/>
              <w:keepLines w:val="0"/>
              <w:widowControl w:val="0"/>
              <w:rPr>
                <w:b/>
                <w:i/>
                <w:noProof/>
              </w:rPr>
            </w:pPr>
            <w:r w:rsidRPr="00D953A3">
              <w:rPr>
                <w:b/>
                <w:i/>
                <w:noProof/>
              </w:rPr>
              <w:t>maxNumOfDL-PRS-ResProcessedPerSlot-RRC-Inactive</w:t>
            </w:r>
          </w:p>
          <w:p w14:paraId="73F87F6E" w14:textId="404A6810" w:rsidR="008834B7" w:rsidRPr="00D953A3" w:rsidDel="008834B7" w:rsidRDefault="008834B7" w:rsidP="008834B7">
            <w:pPr>
              <w:pStyle w:val="TAL"/>
              <w:keepNext w:val="0"/>
              <w:keepLines w:val="0"/>
              <w:widowControl w:val="0"/>
              <w:rPr>
                <w:b/>
                <w:bCs/>
                <w:i/>
                <w:iCs/>
              </w:rPr>
            </w:pPr>
            <w:r w:rsidRPr="00D953A3">
              <w:t>Indicates the maximum number of DL-PRS resources a UE can process in a slot in RRC_INACTIVE state. SCS: 15 kHz, 30 kHz, 60 kHz are applicable for FR1 bands. SCS: 60 kHz, 120 kHz are applicable for FR2 bands.</w:t>
            </w:r>
          </w:p>
        </w:tc>
      </w:tr>
      <w:tr w:rsidR="00D953A3" w:rsidRPr="00D953A3" w14:paraId="3DAB1741" w14:textId="77777777" w:rsidTr="00DE17D8">
        <w:trPr>
          <w:cantSplit/>
        </w:trPr>
        <w:tc>
          <w:tcPr>
            <w:tcW w:w="9639" w:type="dxa"/>
          </w:tcPr>
          <w:p w14:paraId="3873DF9B" w14:textId="577A3B09" w:rsidR="00C87327" w:rsidRPr="00D953A3" w:rsidRDefault="00E67D4A" w:rsidP="00C87327">
            <w:pPr>
              <w:pStyle w:val="TAL"/>
              <w:keepNext w:val="0"/>
              <w:keepLines w:val="0"/>
              <w:widowControl w:val="0"/>
              <w:rPr>
                <w:b/>
                <w:bCs/>
                <w:i/>
                <w:iCs/>
              </w:rPr>
            </w:pPr>
            <w:ins w:id="130" w:author="RAN2#119_v01" w:date="2022-08-18T10:30:00Z">
              <w:r w:rsidRPr="00E67D4A">
                <w:rPr>
                  <w:b/>
                  <w:bCs/>
                  <w:i/>
                  <w:iCs/>
                </w:rPr>
                <w:t>supportedLowerRxBeamSweepingThan8-FR2</w:t>
              </w:r>
            </w:ins>
            <w:del w:id="131" w:author="RAN2#119_v01" w:date="2022-08-18T10:30:00Z">
              <w:r w:rsidR="00C87327" w:rsidRPr="00D953A3" w:rsidDel="00E67D4A">
                <w:rPr>
                  <w:b/>
                  <w:bCs/>
                  <w:i/>
                  <w:iCs/>
                </w:rPr>
                <w:delText>lowerRxBeamSweepingThan8-FR2</w:delText>
              </w:r>
            </w:del>
          </w:p>
          <w:p w14:paraId="093B2946" w14:textId="63591CD9" w:rsidR="00C87327" w:rsidRPr="00D953A3" w:rsidRDefault="00C87327" w:rsidP="00C87327">
            <w:pPr>
              <w:pStyle w:val="TAL"/>
              <w:keepNext w:val="0"/>
              <w:keepLines w:val="0"/>
              <w:widowControl w:val="0"/>
              <w:rPr>
                <w:b/>
                <w:i/>
                <w:noProof/>
              </w:rPr>
            </w:pPr>
            <w:r w:rsidRPr="00D953A3">
              <w:t>Indicates support of the lower Rx beam sweeping factor than 8 for FR2.</w:t>
            </w:r>
            <w:r w:rsidR="008834B7" w:rsidRPr="00D953A3">
              <w:t xml:space="preserve"> Enumerated value indicates the number of Rx beam sweeping factors supported.</w:t>
            </w:r>
          </w:p>
        </w:tc>
      </w:tr>
    </w:tbl>
    <w:p w14:paraId="6FDEB480" w14:textId="77777777" w:rsidR="00E62270" w:rsidRPr="00D953A3" w:rsidRDefault="00E62270" w:rsidP="00E62270"/>
    <w:p w14:paraId="4DBF830B" w14:textId="4064A9C1" w:rsidR="00E62270" w:rsidRPr="00D953A3" w:rsidRDefault="00E62270" w:rsidP="00E62270">
      <w:pPr>
        <w:pStyle w:val="NO"/>
        <w:spacing w:after="60"/>
        <w:rPr>
          <w:lang w:eastAsia="zh-CN"/>
        </w:rPr>
      </w:pPr>
      <w:r w:rsidRPr="00D953A3">
        <w:t>NOTE:</w:t>
      </w:r>
      <w:r w:rsidRPr="00D953A3">
        <w:tab/>
      </w:r>
      <w:r w:rsidRPr="00D953A3">
        <w:rPr>
          <w:lang w:eastAsia="zh-CN"/>
        </w:rPr>
        <w:t xml:space="preserve">When the target device provides the </w:t>
      </w:r>
      <w:r w:rsidRPr="00D953A3">
        <w:rPr>
          <w:i/>
          <w:iCs/>
          <w:lang w:eastAsia="zh-CN"/>
        </w:rPr>
        <w:t>durationOfPRS-Processing</w:t>
      </w:r>
      <w:r w:rsidRPr="00D953A3">
        <w:rPr>
          <w:lang w:eastAsia="zh-CN"/>
        </w:rPr>
        <w:t xml:space="preserve"> capability (</w:t>
      </w:r>
      <w:r w:rsidRPr="00D953A3">
        <w:rPr>
          <w:i/>
          <w:iCs/>
          <w:lang w:eastAsia="zh-CN"/>
        </w:rPr>
        <w:t>N</w:t>
      </w:r>
      <w:r w:rsidRPr="00D953A3">
        <w:rPr>
          <w:lang w:eastAsia="zh-CN"/>
        </w:rPr>
        <w:t xml:space="preserve">, </w:t>
      </w:r>
      <w:r w:rsidRPr="00D953A3">
        <w:rPr>
          <w:i/>
          <w:iCs/>
          <w:lang w:eastAsia="zh-CN"/>
        </w:rPr>
        <w:t>T</w:t>
      </w:r>
      <w:r w:rsidRPr="00D953A3">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D953A3">
        <w:rPr>
          <w:lang w:eastAsia="zh-CN"/>
        </w:rPr>
        <w:t xml:space="preserve"> time window defined in TS 38.</w:t>
      </w:r>
      <w:r w:rsidRPr="00D953A3">
        <w:t xml:space="preserve"> 2</w:t>
      </w:r>
      <w:r w:rsidRPr="00D953A3">
        <w:rPr>
          <w:lang w:eastAsia="zh-CN"/>
        </w:rPr>
        <w:t xml:space="preserve">14 </w:t>
      </w:r>
      <w:r w:rsidR="006B7039" w:rsidRPr="00D953A3">
        <w:rPr>
          <w:lang w:eastAsia="zh-CN"/>
        </w:rPr>
        <w:t xml:space="preserve">[45] </w:t>
      </w:r>
      <w:r w:rsidRPr="00D953A3">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D953A3">
        <w:rPr>
          <w:lang w:eastAsia="zh-CN"/>
        </w:rPr>
        <w:t>, if</w:t>
      </w:r>
    </w:p>
    <w:p w14:paraId="4713103E" w14:textId="027155F1" w:rsidR="00E62270" w:rsidRPr="00D953A3" w:rsidRDefault="00E62270" w:rsidP="00E62270">
      <w:pPr>
        <w:pStyle w:val="B4"/>
        <w:spacing w:after="60"/>
        <w:rPr>
          <w:lang w:eastAsia="zh-CN"/>
        </w:rPr>
      </w:pPr>
      <w:r w:rsidRPr="00D953A3">
        <w:rPr>
          <w:lang w:eastAsia="zh-CN"/>
        </w:rPr>
        <w:t>-</w:t>
      </w:r>
      <w:r w:rsidRPr="00D953A3">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D953A3">
        <w:rPr>
          <w:iCs/>
          <w:lang w:eastAsia="zh-CN"/>
        </w:rPr>
        <w:t xml:space="preserve"> </w:t>
      </w:r>
      <w:r w:rsidRPr="00D953A3">
        <w:rPr>
          <w:lang w:eastAsia="zh-CN"/>
        </w:rPr>
        <w:t>where K is defined in the TS 38.214 [45] clause 5.1.6.5, and</w:t>
      </w:r>
    </w:p>
    <w:p w14:paraId="4162ECCC" w14:textId="50FAAEA7" w:rsidR="00E62270" w:rsidRPr="00D953A3" w:rsidRDefault="00E62270" w:rsidP="00E62270">
      <w:pPr>
        <w:pStyle w:val="B4"/>
        <w:spacing w:after="60"/>
        <w:rPr>
          <w:b/>
          <w:i/>
          <w:lang w:eastAsia="zh-CN"/>
        </w:rPr>
      </w:pPr>
      <w:r w:rsidRPr="00D953A3">
        <w:rPr>
          <w:lang w:eastAsia="zh-CN"/>
        </w:rPr>
        <w:t>-</w:t>
      </w:r>
      <w:r w:rsidRPr="00D953A3">
        <w:rPr>
          <w:lang w:eastAsia="zh-CN"/>
        </w:rPr>
        <w:tab/>
        <w:t xml:space="preserve">the number of DL-PRS Resources in each slot does not exceed the </w:t>
      </w:r>
      <w:r w:rsidRPr="00D953A3">
        <w:rPr>
          <w:i/>
          <w:iCs/>
          <w:lang w:eastAsia="zh-CN"/>
        </w:rPr>
        <w:t>maxNumOfDL-PRS-ResProcessedPerSlot</w:t>
      </w:r>
      <w:r w:rsidRPr="00D953A3">
        <w:rPr>
          <w:lang w:eastAsia="zh-CN"/>
        </w:rPr>
        <w:t>, and</w:t>
      </w:r>
    </w:p>
    <w:p w14:paraId="0B231286" w14:textId="77777777" w:rsidR="00E62270" w:rsidRPr="00D953A3" w:rsidRDefault="00E62270" w:rsidP="00E62270">
      <w:pPr>
        <w:pStyle w:val="B4"/>
        <w:spacing w:after="60"/>
      </w:pPr>
      <w:r w:rsidRPr="00D953A3">
        <w:t>-</w:t>
      </w:r>
      <w:r w:rsidRPr="00D953A3">
        <w:tab/>
        <w:t>the configured measurement gap and a maximum ratio of measurement gap length (MGL) / measurement gap repetition period (MGRP) is as specified in TS 38.133 [46].</w:t>
      </w:r>
    </w:p>
    <w:p w14:paraId="021731CD" w14:textId="77777777" w:rsidR="00B56301" w:rsidRPr="00D953A3" w:rsidRDefault="00B56301" w:rsidP="00B56301"/>
    <w:p w14:paraId="4EDE3324" w14:textId="77777777" w:rsidR="00B56301" w:rsidRPr="00D953A3" w:rsidRDefault="00B56301" w:rsidP="00B56301">
      <w:pPr>
        <w:pStyle w:val="Heading4"/>
        <w:rPr>
          <w:i/>
          <w:iCs/>
          <w:noProof/>
        </w:rPr>
      </w:pPr>
      <w:bookmarkStart w:id="132" w:name="_Toc46486423"/>
      <w:bookmarkStart w:id="133" w:name="_Toc52546768"/>
      <w:bookmarkStart w:id="134" w:name="_Toc52547298"/>
      <w:bookmarkStart w:id="135" w:name="_Toc52547828"/>
      <w:bookmarkStart w:id="136" w:name="_Toc52548358"/>
      <w:bookmarkStart w:id="137" w:name="_Toc109215348"/>
      <w:r w:rsidRPr="00D953A3">
        <w:rPr>
          <w:i/>
          <w:iCs/>
        </w:rPr>
        <w:t>–</w:t>
      </w:r>
      <w:r w:rsidRPr="00D953A3">
        <w:rPr>
          <w:i/>
          <w:iCs/>
        </w:rPr>
        <w:tab/>
      </w:r>
      <w:r w:rsidRPr="00D953A3">
        <w:rPr>
          <w:i/>
          <w:iCs/>
          <w:noProof/>
        </w:rPr>
        <w:t>NR-DL-PRS-QCL-ProcessingCapability</w:t>
      </w:r>
      <w:bookmarkEnd w:id="132"/>
      <w:bookmarkEnd w:id="133"/>
      <w:bookmarkEnd w:id="134"/>
      <w:bookmarkEnd w:id="135"/>
      <w:bookmarkEnd w:id="136"/>
      <w:bookmarkEnd w:id="137"/>
    </w:p>
    <w:p w14:paraId="5B27B130" w14:textId="2DF6E5D7" w:rsidR="00E62270" w:rsidRPr="00D953A3" w:rsidRDefault="00B56301" w:rsidP="00E62270">
      <w:pPr>
        <w:keepLines/>
      </w:pPr>
      <w:r w:rsidRPr="00D953A3">
        <w:t xml:space="preserve">The IE </w:t>
      </w:r>
      <w:r w:rsidRPr="00D953A3">
        <w:rPr>
          <w:i/>
          <w:noProof/>
        </w:rPr>
        <w:t xml:space="preserve">NR-DL-PRS-QCL-ProcessingCapability </w:t>
      </w:r>
      <w:r w:rsidRPr="00D953A3">
        <w:rPr>
          <w:noProof/>
        </w:rPr>
        <w:t xml:space="preserve">defines the common UE </w:t>
      </w:r>
      <w:r w:rsidR="00E62270" w:rsidRPr="00D953A3">
        <w:rPr>
          <w:noProof/>
        </w:rPr>
        <w:t>DL-</w:t>
      </w:r>
      <w:r w:rsidRPr="00D953A3">
        <w:rPr>
          <w:noProof/>
        </w:rPr>
        <w:t xml:space="preserve">PRS QCL Processing capability. </w:t>
      </w:r>
      <w:r w:rsidRPr="00D953A3">
        <w:t xml:space="preserve">The UE can include this IE only if the UE supports </w:t>
      </w:r>
      <w:r w:rsidRPr="00D953A3">
        <w:rPr>
          <w:i/>
          <w:iCs/>
        </w:rPr>
        <w:t>NR-DL-PRS-ProcessingCapability</w:t>
      </w:r>
      <w:r w:rsidRPr="00D953A3">
        <w:t>. Otherwise, the UE does not include this IE</w:t>
      </w:r>
      <w:r w:rsidR="007C67D4" w:rsidRPr="00D953A3">
        <w:t>.</w:t>
      </w:r>
    </w:p>
    <w:p w14:paraId="3D5CCDFA" w14:textId="1CC56385" w:rsidR="00B56301" w:rsidRPr="00D953A3" w:rsidRDefault="00E62270" w:rsidP="00E62270">
      <w:pPr>
        <w:keepLines/>
      </w:pPr>
      <w:r w:rsidRPr="00D953A3">
        <w:lastRenderedPageBreak/>
        <w:t xml:space="preserve">In the case </w:t>
      </w:r>
      <w:r w:rsidRPr="00D953A3">
        <w:rPr>
          <w:lang w:eastAsia="zh-CN"/>
        </w:rPr>
        <w:t xml:space="preserve">of capabilities for multiple NR positioning methods are provided, the </w:t>
      </w:r>
      <w:r w:rsidRPr="00D953A3">
        <w:t xml:space="preserve">IE </w:t>
      </w:r>
      <w:r w:rsidRPr="00D953A3">
        <w:rPr>
          <w:i/>
          <w:noProof/>
        </w:rPr>
        <w:t xml:space="preserve">NR-DL-PRS-QCL-ProcessingCapability </w:t>
      </w:r>
      <w:r w:rsidRPr="00D953A3">
        <w:rPr>
          <w:iCs/>
          <w:noProof/>
        </w:rPr>
        <w:t>applies across the NR positioning methods</w:t>
      </w:r>
      <w:r w:rsidRPr="00D953A3">
        <w:rPr>
          <w:lang w:eastAsia="zh-CN"/>
        </w:rPr>
        <w:t xml:space="preserve"> and the target device shall indicate the same values for the capabilities in IEs </w:t>
      </w:r>
      <w:r w:rsidRPr="00D953A3">
        <w:rPr>
          <w:i/>
          <w:iCs/>
          <w:lang w:eastAsia="zh-CN"/>
        </w:rPr>
        <w:t>NR-DL-TDOA-ProvideCapabilities</w:t>
      </w:r>
      <w:r w:rsidRPr="00D953A3">
        <w:rPr>
          <w:lang w:eastAsia="zh-CN"/>
        </w:rPr>
        <w:t xml:space="preserve">, </w:t>
      </w:r>
      <w:r w:rsidRPr="00D953A3">
        <w:rPr>
          <w:i/>
          <w:iCs/>
          <w:lang w:eastAsia="zh-CN"/>
        </w:rPr>
        <w:t>NR-DL-AoD-ProvideCapabilities</w:t>
      </w:r>
      <w:r w:rsidRPr="00D953A3">
        <w:rPr>
          <w:lang w:eastAsia="zh-CN"/>
        </w:rPr>
        <w:t xml:space="preserve">, and </w:t>
      </w:r>
      <w:r w:rsidRPr="00D953A3">
        <w:rPr>
          <w:i/>
          <w:iCs/>
          <w:lang w:eastAsia="zh-CN"/>
        </w:rPr>
        <w:t>NR-Multi-RTT-ProvideCapabilities</w:t>
      </w:r>
      <w:r w:rsidRPr="00D953A3">
        <w:rPr>
          <w:lang w:eastAsia="zh-CN"/>
        </w:rPr>
        <w:t>.</w:t>
      </w:r>
    </w:p>
    <w:p w14:paraId="2C56B31C" w14:textId="77777777" w:rsidR="00B56301" w:rsidRPr="00D953A3" w:rsidRDefault="00B56301" w:rsidP="00B56301">
      <w:pPr>
        <w:pStyle w:val="PL"/>
        <w:shd w:val="clear" w:color="auto" w:fill="E6E6E6"/>
      </w:pPr>
      <w:r w:rsidRPr="00D953A3">
        <w:t>-- ASN1START</w:t>
      </w:r>
    </w:p>
    <w:p w14:paraId="1521F0FF" w14:textId="77777777" w:rsidR="00B56301" w:rsidRPr="00D953A3" w:rsidRDefault="00B56301" w:rsidP="00B56301">
      <w:pPr>
        <w:pStyle w:val="PL"/>
        <w:shd w:val="clear" w:color="auto" w:fill="E6E6E6"/>
        <w:rPr>
          <w:snapToGrid w:val="0"/>
        </w:rPr>
      </w:pPr>
    </w:p>
    <w:p w14:paraId="5227267A" w14:textId="77777777" w:rsidR="00B56301" w:rsidRPr="00D953A3" w:rsidRDefault="00B56301" w:rsidP="00B56301">
      <w:pPr>
        <w:pStyle w:val="PL"/>
        <w:shd w:val="clear" w:color="auto" w:fill="E6E6E6"/>
      </w:pPr>
      <w:r w:rsidRPr="00D953A3">
        <w:t>NR-DL-PRS-QCL-ProcessingCapability-r16 ::= SEQUENCE {</w:t>
      </w:r>
    </w:p>
    <w:p w14:paraId="42FBE6DE" w14:textId="5D1CB5D7" w:rsidR="00B56301" w:rsidRPr="00D953A3" w:rsidRDefault="00B56301" w:rsidP="00B56301">
      <w:pPr>
        <w:pStyle w:val="PL"/>
        <w:shd w:val="clear" w:color="auto" w:fill="E6E6E6"/>
      </w:pPr>
      <w:r w:rsidRPr="00D953A3">
        <w:tab/>
        <w:t>dl-PRS-QCL-ProcessingCapabilityBandList-r16</w:t>
      </w:r>
      <w:r w:rsidRPr="00D953A3">
        <w:tab/>
      </w:r>
      <w:r w:rsidRPr="00D953A3">
        <w:tab/>
      </w:r>
      <w:r w:rsidRPr="00D953A3">
        <w:tab/>
        <w:t>SEQUENCE (SIZE (1..nrMaxBands-r16)) OF</w:t>
      </w:r>
    </w:p>
    <w:p w14:paraId="54D4B69A"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DL-PRS-QCL-ProcessingCapabilityPerBand-r16,</w:t>
      </w:r>
    </w:p>
    <w:p w14:paraId="7F6E179F" w14:textId="77777777" w:rsidR="00B56301" w:rsidRPr="00D953A3" w:rsidRDefault="00B56301" w:rsidP="00B56301">
      <w:pPr>
        <w:pStyle w:val="PL"/>
        <w:shd w:val="clear" w:color="auto" w:fill="E6E6E6"/>
      </w:pPr>
      <w:r w:rsidRPr="00D953A3">
        <w:tab/>
        <w:t>...</w:t>
      </w:r>
    </w:p>
    <w:p w14:paraId="3D8D1B42" w14:textId="77777777" w:rsidR="00B56301" w:rsidRPr="00D953A3" w:rsidRDefault="00B56301" w:rsidP="00B56301">
      <w:pPr>
        <w:pStyle w:val="PL"/>
        <w:shd w:val="clear" w:color="auto" w:fill="E6E6E6"/>
      </w:pPr>
      <w:r w:rsidRPr="00D953A3">
        <w:t>}</w:t>
      </w:r>
    </w:p>
    <w:p w14:paraId="695B8D6A" w14:textId="77777777" w:rsidR="00B56301" w:rsidRPr="00D953A3" w:rsidRDefault="00B56301" w:rsidP="00B56301">
      <w:pPr>
        <w:pStyle w:val="PL"/>
        <w:shd w:val="clear" w:color="auto" w:fill="E6E6E6"/>
      </w:pPr>
    </w:p>
    <w:p w14:paraId="784CFE8F" w14:textId="77777777" w:rsidR="00B56301" w:rsidRPr="00D953A3" w:rsidRDefault="00B56301" w:rsidP="00B56301">
      <w:pPr>
        <w:pStyle w:val="PL"/>
        <w:shd w:val="clear" w:color="auto" w:fill="E6E6E6"/>
      </w:pPr>
      <w:r w:rsidRPr="00D953A3">
        <w:t>DL-PRS-QCL-ProcessingCapabilityPerBand-r16 ::= SEQUENCE {</w:t>
      </w:r>
    </w:p>
    <w:p w14:paraId="3CCEB919"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t>FreqBandIndicatorNR-r16,</w:t>
      </w:r>
    </w:p>
    <w:p w14:paraId="619FC561" w14:textId="77777777" w:rsidR="00B56301" w:rsidRPr="00D953A3" w:rsidRDefault="00B56301" w:rsidP="00B56301">
      <w:pPr>
        <w:pStyle w:val="PL"/>
        <w:shd w:val="clear" w:color="auto" w:fill="E6E6E6"/>
      </w:pPr>
      <w:r w:rsidRPr="00D953A3">
        <w:tab/>
        <w:t>ssb-FromNeighCellAsQCL-r16</w:t>
      </w:r>
      <w:r w:rsidRPr="00D953A3">
        <w:tab/>
      </w:r>
      <w:r w:rsidRPr="00D953A3">
        <w:tab/>
      </w:r>
      <w:r w:rsidRPr="00D953A3">
        <w:tab/>
      </w:r>
      <w:r w:rsidRPr="00D953A3">
        <w:tab/>
      </w:r>
      <w:r w:rsidRPr="00D953A3">
        <w:tab/>
        <w:t>ENUMERATED { supported}</w:t>
      </w:r>
      <w:r w:rsidRPr="00D953A3">
        <w:tab/>
        <w:t>OPTIONAL,</w:t>
      </w:r>
    </w:p>
    <w:p w14:paraId="4963F726" w14:textId="77777777" w:rsidR="00B56301" w:rsidRPr="00D953A3" w:rsidRDefault="00B56301" w:rsidP="00B56301">
      <w:pPr>
        <w:pStyle w:val="PL"/>
        <w:shd w:val="clear" w:color="auto" w:fill="E6E6E6"/>
      </w:pPr>
      <w:r w:rsidRPr="00D953A3">
        <w:tab/>
        <w:t>prs-FromServNeighCellAsQCL-r16</w:t>
      </w:r>
      <w:r w:rsidRPr="00D953A3">
        <w:tab/>
      </w:r>
      <w:r w:rsidRPr="00D953A3">
        <w:tab/>
      </w:r>
      <w:r w:rsidRPr="00D953A3">
        <w:tab/>
      </w:r>
      <w:r w:rsidRPr="00D953A3">
        <w:tab/>
        <w:t>ENUMERATED { supported} OPTIONAL,</w:t>
      </w:r>
    </w:p>
    <w:p w14:paraId="1B0D4FA3" w14:textId="77777777" w:rsidR="00B56301" w:rsidRPr="00D953A3" w:rsidRDefault="00B56301" w:rsidP="00B56301">
      <w:pPr>
        <w:pStyle w:val="PL"/>
        <w:shd w:val="clear" w:color="auto" w:fill="E6E6E6"/>
      </w:pPr>
      <w:r w:rsidRPr="00D953A3">
        <w:tab/>
        <w:t>...</w:t>
      </w:r>
    </w:p>
    <w:p w14:paraId="68B4EA18" w14:textId="77777777" w:rsidR="00B56301" w:rsidRPr="00D953A3" w:rsidRDefault="00B56301" w:rsidP="00B56301">
      <w:pPr>
        <w:pStyle w:val="PL"/>
        <w:shd w:val="clear" w:color="auto" w:fill="E6E6E6"/>
      </w:pPr>
      <w:r w:rsidRPr="00D953A3">
        <w:t>}</w:t>
      </w:r>
    </w:p>
    <w:p w14:paraId="7F85784D" w14:textId="77777777" w:rsidR="00B56301" w:rsidRPr="00D953A3" w:rsidRDefault="00B56301" w:rsidP="00B56301">
      <w:pPr>
        <w:pStyle w:val="PL"/>
        <w:shd w:val="clear" w:color="auto" w:fill="E6E6E6"/>
      </w:pPr>
    </w:p>
    <w:p w14:paraId="3E651D28" w14:textId="77777777" w:rsidR="00B56301" w:rsidRPr="00D953A3" w:rsidRDefault="00B56301" w:rsidP="00B56301">
      <w:pPr>
        <w:pStyle w:val="PL"/>
        <w:shd w:val="clear" w:color="auto" w:fill="E6E6E6"/>
      </w:pPr>
      <w:r w:rsidRPr="00D953A3">
        <w:t>-- ASN1STOP</w:t>
      </w:r>
    </w:p>
    <w:p w14:paraId="481C52AF" w14:textId="77777777" w:rsidR="00B56301" w:rsidRPr="00D953A3"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AF810E4" w14:textId="77777777" w:rsidTr="00DE17D8">
        <w:trPr>
          <w:cantSplit/>
          <w:tblHeader/>
        </w:trPr>
        <w:tc>
          <w:tcPr>
            <w:tcW w:w="9639" w:type="dxa"/>
          </w:tcPr>
          <w:p w14:paraId="019CE489" w14:textId="77777777" w:rsidR="00B56301" w:rsidRPr="00D953A3" w:rsidRDefault="00B56301" w:rsidP="00DE17D8">
            <w:pPr>
              <w:pStyle w:val="TAH"/>
              <w:keepNext w:val="0"/>
              <w:keepLines w:val="0"/>
              <w:widowControl w:val="0"/>
            </w:pPr>
            <w:r w:rsidRPr="00D953A3">
              <w:rPr>
                <w:i/>
              </w:rPr>
              <w:t xml:space="preserve">NR-DL-PRS-QCL-ProcessingCapability </w:t>
            </w:r>
            <w:r w:rsidRPr="00D953A3">
              <w:rPr>
                <w:iCs/>
                <w:noProof/>
              </w:rPr>
              <w:t>field descriptions</w:t>
            </w:r>
          </w:p>
        </w:tc>
      </w:tr>
      <w:tr w:rsidR="00D953A3" w:rsidRPr="00D953A3" w14:paraId="2A894F6A" w14:textId="77777777" w:rsidTr="00DE17D8">
        <w:trPr>
          <w:cantSplit/>
        </w:trPr>
        <w:tc>
          <w:tcPr>
            <w:tcW w:w="9639" w:type="dxa"/>
          </w:tcPr>
          <w:p w14:paraId="19ACF2B8" w14:textId="6FC2281C" w:rsidR="00B56301" w:rsidRPr="00D953A3" w:rsidRDefault="00B56301" w:rsidP="00DE17D8">
            <w:pPr>
              <w:pStyle w:val="TAL"/>
              <w:keepNext w:val="0"/>
              <w:keepLines w:val="0"/>
              <w:widowControl w:val="0"/>
              <w:rPr>
                <w:b/>
                <w:i/>
                <w:noProof/>
              </w:rPr>
            </w:pPr>
            <w:r w:rsidRPr="00D953A3">
              <w:rPr>
                <w:b/>
                <w:i/>
                <w:noProof/>
              </w:rPr>
              <w:t>ssb</w:t>
            </w:r>
            <w:r w:rsidR="00C02919" w:rsidRPr="00D953A3">
              <w:rPr>
                <w:b/>
                <w:i/>
                <w:noProof/>
              </w:rPr>
              <w:t>-</w:t>
            </w:r>
            <w:r w:rsidRPr="00D953A3">
              <w:rPr>
                <w:b/>
                <w:i/>
                <w:noProof/>
              </w:rPr>
              <w:t>FromNeighCellAsQCL</w:t>
            </w:r>
          </w:p>
          <w:p w14:paraId="1AE82D7A" w14:textId="77777777" w:rsidR="00B56301" w:rsidRPr="00D953A3" w:rsidRDefault="00B56301" w:rsidP="00DE17D8">
            <w:pPr>
              <w:pStyle w:val="TAL"/>
              <w:keepNext w:val="0"/>
              <w:keepLines w:val="0"/>
              <w:widowControl w:val="0"/>
            </w:pPr>
            <w:r w:rsidRPr="00D953A3">
              <w:t>Indicates the support of SSB from neighbo</w:t>
            </w:r>
            <w:r w:rsidR="007C67D4" w:rsidRPr="00D953A3">
              <w:t>u</w:t>
            </w:r>
            <w:r w:rsidRPr="00D953A3">
              <w:t>r cell as QCL source of a DL</w:t>
            </w:r>
            <w:r w:rsidR="00750181" w:rsidRPr="00D953A3">
              <w:t>-</w:t>
            </w:r>
            <w:r w:rsidRPr="00D953A3">
              <w:t>PRS. UE supporting this feature also support reusing SSB measurement from RRM for receiving PRS</w:t>
            </w:r>
            <w:r w:rsidR="007C67D4" w:rsidRPr="00D953A3">
              <w:t>.</w:t>
            </w:r>
          </w:p>
          <w:p w14:paraId="58255060" w14:textId="77777777" w:rsidR="00B56301" w:rsidRPr="00D953A3" w:rsidRDefault="00B56301" w:rsidP="00DE17D8">
            <w:pPr>
              <w:pStyle w:val="TAL"/>
              <w:keepNext w:val="0"/>
              <w:keepLines w:val="0"/>
              <w:widowControl w:val="0"/>
            </w:pPr>
            <w:r w:rsidRPr="00D953A3">
              <w:t>Note: It refers to Type-C for FR1 and Type-C &amp; Type-D support for FR2</w:t>
            </w:r>
            <w:r w:rsidR="007C67D4" w:rsidRPr="00D953A3">
              <w:t>.</w:t>
            </w:r>
          </w:p>
        </w:tc>
      </w:tr>
      <w:tr w:rsidR="00073C73" w:rsidRPr="00D953A3" w14:paraId="214ABA42" w14:textId="77777777" w:rsidTr="00DE17D8">
        <w:trPr>
          <w:cantSplit/>
        </w:trPr>
        <w:tc>
          <w:tcPr>
            <w:tcW w:w="9639" w:type="dxa"/>
          </w:tcPr>
          <w:p w14:paraId="70B8557E" w14:textId="77777777" w:rsidR="00B56301" w:rsidRPr="00D953A3" w:rsidRDefault="00B56301" w:rsidP="00DE17D8">
            <w:pPr>
              <w:pStyle w:val="TAL"/>
              <w:keepNext w:val="0"/>
              <w:keepLines w:val="0"/>
              <w:widowControl w:val="0"/>
              <w:rPr>
                <w:rFonts w:eastAsia="DengXian"/>
                <w:b/>
                <w:i/>
                <w:noProof/>
                <w:lang w:eastAsia="zh-CN"/>
              </w:rPr>
            </w:pPr>
            <w:r w:rsidRPr="00D953A3">
              <w:rPr>
                <w:rFonts w:eastAsia="DengXian"/>
                <w:b/>
                <w:i/>
                <w:noProof/>
                <w:lang w:eastAsia="zh-CN"/>
              </w:rPr>
              <w:t>prs-FromServNeighCellAsQCL</w:t>
            </w:r>
          </w:p>
          <w:p w14:paraId="6AB4C79E" w14:textId="77777777" w:rsidR="00B56301" w:rsidRPr="00D953A3" w:rsidRDefault="00B56301" w:rsidP="00DE17D8">
            <w:pPr>
              <w:pStyle w:val="TAL"/>
              <w:keepNext w:val="0"/>
              <w:keepLines w:val="0"/>
              <w:widowControl w:val="0"/>
            </w:pPr>
            <w:r w:rsidRPr="00D953A3">
              <w:t>Indicates the support of DL</w:t>
            </w:r>
            <w:r w:rsidR="00750181" w:rsidRPr="00D953A3">
              <w:t>-</w:t>
            </w:r>
            <w:r w:rsidRPr="00D953A3">
              <w:t>PRS from serving/neighbo</w:t>
            </w:r>
            <w:r w:rsidR="007C67D4" w:rsidRPr="00D953A3">
              <w:t>u</w:t>
            </w:r>
            <w:r w:rsidRPr="00D953A3">
              <w:t>r cell as QCL source of a DL</w:t>
            </w:r>
            <w:r w:rsidR="00750181" w:rsidRPr="00D953A3">
              <w:t>-</w:t>
            </w:r>
            <w:r w:rsidRPr="00D953A3">
              <w:t>PRS.</w:t>
            </w:r>
          </w:p>
          <w:p w14:paraId="53EAFCA2" w14:textId="4D3EB0EE" w:rsidR="00E05107" w:rsidRPr="00D953A3" w:rsidRDefault="00B56301" w:rsidP="00150AAD">
            <w:pPr>
              <w:pStyle w:val="TAN"/>
            </w:pPr>
            <w:r w:rsidRPr="00D953A3">
              <w:t>Note</w:t>
            </w:r>
            <w:r w:rsidR="00E05107" w:rsidRPr="00D953A3">
              <w:t xml:space="preserve"> 1</w:t>
            </w:r>
            <w:r w:rsidRPr="00D953A3">
              <w:t>:</w:t>
            </w:r>
            <w:r w:rsidR="00E05107" w:rsidRPr="00D953A3">
              <w:tab/>
            </w:r>
            <w:r w:rsidRPr="00D953A3">
              <w:t>It refers to Type-D support for FR2</w:t>
            </w:r>
            <w:r w:rsidR="007C67D4" w:rsidRPr="00D953A3">
              <w:t>.</w:t>
            </w:r>
          </w:p>
          <w:p w14:paraId="345AFA8D" w14:textId="4882BB63" w:rsidR="00B56301" w:rsidRPr="00D953A3" w:rsidRDefault="00E05107" w:rsidP="00150AAD">
            <w:pPr>
              <w:pStyle w:val="TAN"/>
              <w:rPr>
                <w:rFonts w:eastAsia="DengXian"/>
                <w:b/>
                <w:i/>
                <w:noProof/>
                <w:lang w:eastAsia="zh-CN"/>
              </w:rPr>
            </w:pPr>
            <w:r w:rsidRPr="00D953A3">
              <w:t>Note 2:</w:t>
            </w:r>
            <w:r w:rsidRPr="00D953A3">
              <w:tab/>
              <w:t>A PRS from a PRS-only TP is treated as PRS from a non-serving cell.</w:t>
            </w:r>
          </w:p>
        </w:tc>
      </w:tr>
    </w:tbl>
    <w:p w14:paraId="4AD830F2" w14:textId="77777777" w:rsidR="00C614E7" w:rsidRPr="00D953A3" w:rsidRDefault="00C614E7" w:rsidP="00C614E7"/>
    <w:p w14:paraId="62DA8BE1" w14:textId="77777777" w:rsidR="00A93840" w:rsidRPr="00D953A3" w:rsidRDefault="00A93840" w:rsidP="00A93840">
      <w:pPr>
        <w:pStyle w:val="Heading4"/>
      </w:pPr>
      <w:bookmarkStart w:id="138" w:name="_Toc46486424"/>
      <w:bookmarkStart w:id="139" w:name="_Toc52546769"/>
      <w:bookmarkStart w:id="140" w:name="_Toc52547299"/>
      <w:bookmarkStart w:id="141" w:name="_Toc52547829"/>
      <w:bookmarkStart w:id="142" w:name="_Toc52548359"/>
      <w:bookmarkStart w:id="143" w:name="_Toc109215349"/>
      <w:r w:rsidRPr="00D953A3">
        <w:t>–</w:t>
      </w:r>
      <w:r w:rsidRPr="00D953A3">
        <w:tab/>
      </w:r>
      <w:r w:rsidRPr="00D953A3">
        <w:rPr>
          <w:i/>
        </w:rPr>
        <w:t>NR-DL-PRS-ResourceID</w:t>
      </w:r>
      <w:bookmarkEnd w:id="138"/>
      <w:bookmarkEnd w:id="139"/>
      <w:bookmarkEnd w:id="140"/>
      <w:bookmarkEnd w:id="141"/>
      <w:bookmarkEnd w:id="142"/>
      <w:bookmarkEnd w:id="143"/>
    </w:p>
    <w:p w14:paraId="75351A04" w14:textId="3178D29C" w:rsidR="00A93840" w:rsidRPr="00D953A3" w:rsidRDefault="00A93840" w:rsidP="00A93840">
      <w:r w:rsidRPr="00D953A3">
        <w:t xml:space="preserve">The IE </w:t>
      </w:r>
      <w:r w:rsidRPr="00D953A3">
        <w:rPr>
          <w:i/>
        </w:rPr>
        <w:t>NR-DL-PRS-ResourceID</w:t>
      </w:r>
      <w:r w:rsidRPr="00D953A3">
        <w:t xml:space="preserve"> defines the identity of a DL-PRS Resource of a DL-PRS Resource Set of a TRP.</w:t>
      </w:r>
    </w:p>
    <w:p w14:paraId="1133FF25" w14:textId="77777777" w:rsidR="00A93840" w:rsidRPr="00D953A3" w:rsidRDefault="00A93840" w:rsidP="00A93840">
      <w:pPr>
        <w:pStyle w:val="PL"/>
        <w:shd w:val="clear" w:color="auto" w:fill="E6E6E6"/>
      </w:pPr>
      <w:r w:rsidRPr="00D953A3">
        <w:t>-- ASN1START</w:t>
      </w:r>
    </w:p>
    <w:p w14:paraId="12CFF34E" w14:textId="77777777" w:rsidR="00A93840" w:rsidRPr="00D953A3" w:rsidRDefault="00A93840" w:rsidP="00A93840">
      <w:pPr>
        <w:pStyle w:val="PL"/>
        <w:shd w:val="clear" w:color="auto" w:fill="E6E6E6"/>
        <w:rPr>
          <w:snapToGrid w:val="0"/>
        </w:rPr>
      </w:pPr>
    </w:p>
    <w:p w14:paraId="4EB5A80A" w14:textId="77777777" w:rsidR="00A93840" w:rsidRPr="00D953A3" w:rsidRDefault="00A93840" w:rsidP="00A93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3A3">
        <w:rPr>
          <w:rFonts w:ascii="Courier New" w:hAnsi="Courier New"/>
          <w:noProof/>
          <w:sz w:val="16"/>
        </w:rPr>
        <w:t>NR-DL-PRS-ResourceID-r16 ::= INTEGER (0..nrMaxNumDL-PRS-ResourcesPerSet-1-r16)</w:t>
      </w:r>
    </w:p>
    <w:p w14:paraId="29FC6405" w14:textId="77777777" w:rsidR="00A93840" w:rsidRPr="00D953A3" w:rsidRDefault="00A93840" w:rsidP="00A93840">
      <w:pPr>
        <w:pStyle w:val="PL"/>
        <w:shd w:val="clear" w:color="auto" w:fill="E6E6E6"/>
        <w:rPr>
          <w:snapToGrid w:val="0"/>
        </w:rPr>
      </w:pPr>
    </w:p>
    <w:p w14:paraId="5295EC3B" w14:textId="77777777" w:rsidR="00A93840" w:rsidRPr="00D953A3" w:rsidRDefault="00A93840" w:rsidP="00A93840">
      <w:pPr>
        <w:pStyle w:val="PL"/>
        <w:shd w:val="clear" w:color="auto" w:fill="E6E6E6"/>
        <w:rPr>
          <w:snapToGrid w:val="0"/>
        </w:rPr>
      </w:pPr>
      <w:r w:rsidRPr="00D953A3">
        <w:t>-- ASN1STOP</w:t>
      </w:r>
    </w:p>
    <w:p w14:paraId="5C947A29" w14:textId="77777777" w:rsidR="00B56301" w:rsidRPr="00D953A3" w:rsidRDefault="00B56301" w:rsidP="00B56301"/>
    <w:p w14:paraId="471F51DB" w14:textId="77777777" w:rsidR="00B56301" w:rsidRPr="00D953A3" w:rsidRDefault="00B56301" w:rsidP="00B56301">
      <w:pPr>
        <w:pStyle w:val="Heading4"/>
        <w:rPr>
          <w:i/>
          <w:iCs/>
          <w:noProof/>
        </w:rPr>
      </w:pPr>
      <w:bookmarkStart w:id="144" w:name="_Toc46486425"/>
      <w:bookmarkStart w:id="145" w:name="_Toc52546770"/>
      <w:bookmarkStart w:id="146" w:name="_Toc52547300"/>
      <w:bookmarkStart w:id="147" w:name="_Toc52547830"/>
      <w:bookmarkStart w:id="148" w:name="_Toc52548360"/>
      <w:bookmarkStart w:id="149" w:name="_Toc109215350"/>
      <w:r w:rsidRPr="00D953A3">
        <w:rPr>
          <w:i/>
          <w:iCs/>
        </w:rPr>
        <w:t>–</w:t>
      </w:r>
      <w:r w:rsidRPr="00D953A3">
        <w:rPr>
          <w:i/>
          <w:iCs/>
        </w:rPr>
        <w:tab/>
      </w:r>
      <w:r w:rsidRPr="00D953A3">
        <w:rPr>
          <w:i/>
          <w:iCs/>
          <w:noProof/>
        </w:rPr>
        <w:t>NR-DL-PRS-ResourcesCapability</w:t>
      </w:r>
      <w:bookmarkEnd w:id="144"/>
      <w:bookmarkEnd w:id="145"/>
      <w:bookmarkEnd w:id="146"/>
      <w:bookmarkEnd w:id="147"/>
      <w:bookmarkEnd w:id="148"/>
      <w:bookmarkEnd w:id="149"/>
    </w:p>
    <w:p w14:paraId="17942C08" w14:textId="72E64B96" w:rsidR="00B56301" w:rsidRPr="00D953A3" w:rsidRDefault="00B56301" w:rsidP="00B56301">
      <w:pPr>
        <w:keepLines/>
      </w:pPr>
      <w:r w:rsidRPr="00D953A3">
        <w:t xml:space="preserve">The IE </w:t>
      </w:r>
      <w:r w:rsidRPr="00D953A3">
        <w:rPr>
          <w:i/>
          <w:noProof/>
        </w:rPr>
        <w:t xml:space="preserve">NR-DL-PRS-ResourcesCapability </w:t>
      </w:r>
      <w:r w:rsidRPr="00D953A3">
        <w:rPr>
          <w:noProof/>
        </w:rPr>
        <w:t xml:space="preserve">defines the </w:t>
      </w:r>
      <w:r w:rsidR="00E62270" w:rsidRPr="00D953A3">
        <w:rPr>
          <w:noProof/>
        </w:rPr>
        <w:t>DL-</w:t>
      </w:r>
      <w:r w:rsidRPr="00D953A3">
        <w:rPr>
          <w:noProof/>
        </w:rPr>
        <w:t xml:space="preserve">PRS resources capability for each positioning method. </w:t>
      </w:r>
      <w:r w:rsidRPr="00D953A3">
        <w:t xml:space="preserve">The UE can include this IE only if the UE supports </w:t>
      </w:r>
      <w:r w:rsidRPr="00D953A3">
        <w:rPr>
          <w:i/>
          <w:iCs/>
        </w:rPr>
        <w:t>NR-DL-PRS-ProcessingCapability</w:t>
      </w:r>
      <w:r w:rsidRPr="00D953A3">
        <w:t>. Otherwise, the UE does not include this IE</w:t>
      </w:r>
      <w:r w:rsidR="007C67D4" w:rsidRPr="00D953A3">
        <w:t>.</w:t>
      </w:r>
    </w:p>
    <w:p w14:paraId="2A69F0D8" w14:textId="77777777" w:rsidR="00B56301" w:rsidRPr="00D953A3" w:rsidRDefault="00B56301" w:rsidP="00B56301">
      <w:pPr>
        <w:pStyle w:val="PL"/>
        <w:shd w:val="clear" w:color="auto" w:fill="E6E6E6"/>
      </w:pPr>
      <w:r w:rsidRPr="00D953A3">
        <w:t>-- ASN1START</w:t>
      </w:r>
    </w:p>
    <w:p w14:paraId="3D496250" w14:textId="77777777" w:rsidR="00B56301" w:rsidRPr="00D953A3" w:rsidRDefault="00B56301" w:rsidP="00B56301">
      <w:pPr>
        <w:pStyle w:val="PL"/>
        <w:shd w:val="clear" w:color="auto" w:fill="E6E6E6"/>
        <w:rPr>
          <w:snapToGrid w:val="0"/>
        </w:rPr>
      </w:pPr>
    </w:p>
    <w:p w14:paraId="434D7AB8" w14:textId="77777777" w:rsidR="00B56301" w:rsidRPr="00D953A3" w:rsidRDefault="00B56301" w:rsidP="00B56301">
      <w:pPr>
        <w:pStyle w:val="PL"/>
        <w:shd w:val="clear" w:color="auto" w:fill="E6E6E6"/>
      </w:pPr>
      <w:r w:rsidRPr="00D953A3">
        <w:t>NR-DL-PRS-ResourcesCapability-r16 ::= SEQUENCE {</w:t>
      </w:r>
    </w:p>
    <w:p w14:paraId="0E69AEA7" w14:textId="77777777" w:rsidR="007C67D4" w:rsidRPr="00D953A3" w:rsidRDefault="00B56301" w:rsidP="007C67D4">
      <w:pPr>
        <w:pStyle w:val="PL"/>
        <w:shd w:val="clear" w:color="auto" w:fill="E6E6E6"/>
      </w:pPr>
      <w:r w:rsidRPr="00D953A3">
        <w:tab/>
        <w:t>maxNrOfDL-PRS-ResourceSetPerTrpPerFrequencyLayer-r16</w:t>
      </w:r>
      <w:r w:rsidRPr="00D953A3">
        <w:tab/>
      </w:r>
    </w:p>
    <w:p w14:paraId="075DECED"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INTEGER (1..2),</w:t>
      </w:r>
    </w:p>
    <w:p w14:paraId="3956F2AD" w14:textId="77777777" w:rsidR="007C67D4" w:rsidRPr="00D953A3" w:rsidRDefault="00B56301" w:rsidP="007C67D4">
      <w:pPr>
        <w:pStyle w:val="PL"/>
        <w:shd w:val="clear" w:color="auto" w:fill="E6E6E6"/>
      </w:pPr>
      <w:r w:rsidRPr="00D953A3">
        <w:tab/>
        <w:t>maxNrOfTRP-AcrossFreqs-r16</w:t>
      </w:r>
      <w:r w:rsidRPr="00D953A3">
        <w:tab/>
      </w:r>
      <w:r w:rsidRPr="00D953A3">
        <w:tab/>
      </w:r>
      <w:r w:rsidRPr="00D953A3">
        <w:tab/>
      </w:r>
      <w:r w:rsidRPr="00D953A3">
        <w:tab/>
      </w:r>
      <w:r w:rsidRPr="00D953A3">
        <w:tab/>
        <w:t>ENUMERATED { n4, n6, n12, n16, n32,</w:t>
      </w:r>
    </w:p>
    <w:p w14:paraId="57A8A1A0"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n64, n128, n256,</w:t>
      </w:r>
      <w:r w:rsidRPr="00D953A3">
        <w:t xml:space="preserve"> </w:t>
      </w:r>
      <w:r w:rsidR="00B56301" w:rsidRPr="00D953A3">
        <w:t>...},</w:t>
      </w:r>
    </w:p>
    <w:p w14:paraId="7B4D5B9A" w14:textId="77777777" w:rsidR="00B56301" w:rsidRPr="00D953A3" w:rsidRDefault="00B56301" w:rsidP="00B56301">
      <w:pPr>
        <w:pStyle w:val="PL"/>
        <w:shd w:val="clear" w:color="auto" w:fill="E6E6E6"/>
      </w:pPr>
      <w:r w:rsidRPr="00D953A3">
        <w:tab/>
        <w:t>maxNrOfPosLayer-r16</w:t>
      </w:r>
      <w:r w:rsidRPr="00D953A3">
        <w:tab/>
      </w:r>
      <w:r w:rsidRPr="00D953A3">
        <w:tab/>
      </w:r>
      <w:r w:rsidRPr="00D953A3">
        <w:tab/>
      </w:r>
      <w:r w:rsidRPr="00D953A3">
        <w:tab/>
      </w:r>
      <w:r w:rsidRPr="00D953A3">
        <w:tab/>
      </w:r>
      <w:r w:rsidRPr="00D953A3">
        <w:tab/>
      </w:r>
      <w:r w:rsidRPr="00D953A3">
        <w:tab/>
        <w:t>INTEGER (1..4),</w:t>
      </w:r>
    </w:p>
    <w:p w14:paraId="61C01309" w14:textId="03347036" w:rsidR="00B56301" w:rsidRPr="00D953A3" w:rsidRDefault="00B56301" w:rsidP="00B56301">
      <w:pPr>
        <w:pStyle w:val="PL"/>
        <w:shd w:val="clear" w:color="auto" w:fill="E6E6E6"/>
      </w:pPr>
      <w:r w:rsidRPr="00D953A3">
        <w:tab/>
        <w:t>dl-PRS-ResourcesCapabilityBandList-r16</w:t>
      </w:r>
      <w:r w:rsidRPr="00D953A3">
        <w:tab/>
      </w:r>
      <w:r w:rsidRPr="00D953A3">
        <w:tab/>
        <w:t>SEQUENCE (SIZE (1..nrMaxBands-r16)) OF</w:t>
      </w:r>
    </w:p>
    <w:p w14:paraId="20A73649"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DL-PRS-ResourcesCapabilityPerBand-r16,</w:t>
      </w:r>
    </w:p>
    <w:p w14:paraId="49DA4538" w14:textId="77777777" w:rsidR="00B56301" w:rsidRPr="00D953A3" w:rsidRDefault="00B56301" w:rsidP="00B56301">
      <w:pPr>
        <w:pStyle w:val="PL"/>
        <w:shd w:val="clear" w:color="auto" w:fill="E6E6E6"/>
      </w:pPr>
      <w:r w:rsidRPr="00D953A3">
        <w:tab/>
        <w:t>dl-PRS-ResourcesBandCombinationList-r16</w:t>
      </w:r>
      <w:r w:rsidRPr="00D953A3">
        <w:tab/>
      </w:r>
      <w:r w:rsidRPr="00D953A3">
        <w:tab/>
        <w:t>DL-PRS-ResourcesBandCombinationList-r16,</w:t>
      </w:r>
    </w:p>
    <w:p w14:paraId="559E3FBF" w14:textId="77777777" w:rsidR="00B56301" w:rsidRPr="00D953A3" w:rsidRDefault="00B56301" w:rsidP="00B56301">
      <w:pPr>
        <w:pStyle w:val="PL"/>
        <w:shd w:val="clear" w:color="auto" w:fill="E6E6E6"/>
      </w:pPr>
      <w:r w:rsidRPr="00D953A3">
        <w:tab/>
        <w:t>...</w:t>
      </w:r>
    </w:p>
    <w:p w14:paraId="33006A63" w14:textId="77777777" w:rsidR="00B56301" w:rsidRPr="00D953A3" w:rsidRDefault="00B56301" w:rsidP="00B56301">
      <w:pPr>
        <w:pStyle w:val="PL"/>
        <w:shd w:val="clear" w:color="auto" w:fill="E6E6E6"/>
      </w:pPr>
      <w:r w:rsidRPr="00D953A3">
        <w:t>}</w:t>
      </w:r>
    </w:p>
    <w:p w14:paraId="31FE364D" w14:textId="77777777" w:rsidR="00B56301" w:rsidRPr="00D953A3" w:rsidRDefault="00B56301" w:rsidP="00B56301">
      <w:pPr>
        <w:pStyle w:val="PL"/>
        <w:shd w:val="clear" w:color="auto" w:fill="E6E6E6"/>
      </w:pPr>
    </w:p>
    <w:p w14:paraId="0075F5C1" w14:textId="77777777" w:rsidR="00B56301" w:rsidRPr="00D953A3" w:rsidRDefault="00B56301" w:rsidP="00B56301">
      <w:pPr>
        <w:pStyle w:val="PL"/>
        <w:shd w:val="clear" w:color="auto" w:fill="E6E6E6"/>
      </w:pPr>
      <w:r w:rsidRPr="00D953A3">
        <w:t>DL-PRS-ResourcesCapabilityPerBand-r16 ::= SEQUENCE {</w:t>
      </w:r>
    </w:p>
    <w:p w14:paraId="48618F0E"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t>FreqBandIndicatorNR-r16,</w:t>
      </w:r>
    </w:p>
    <w:p w14:paraId="61B9F0CA" w14:textId="77777777" w:rsidR="00B56301" w:rsidRPr="00D953A3" w:rsidRDefault="00B56301" w:rsidP="00B56301">
      <w:pPr>
        <w:pStyle w:val="PL"/>
        <w:shd w:val="clear" w:color="auto" w:fill="E6E6E6"/>
      </w:pPr>
      <w:r w:rsidRPr="00D953A3">
        <w:tab/>
        <w:t>maxNrOfDL-PRS-ResourcesPerResourceSet-r16</w:t>
      </w:r>
      <w:r w:rsidRPr="00D953A3">
        <w:tab/>
        <w:t>ENUMERATED { n1, n2, n4, n8, n16, n32, n64, ...},</w:t>
      </w:r>
    </w:p>
    <w:p w14:paraId="35575F7B" w14:textId="77777777" w:rsidR="007C67D4" w:rsidRPr="00D953A3" w:rsidRDefault="00B56301" w:rsidP="007C67D4">
      <w:pPr>
        <w:pStyle w:val="PL"/>
        <w:shd w:val="clear" w:color="auto" w:fill="E6E6E6"/>
      </w:pPr>
      <w:r w:rsidRPr="00D953A3">
        <w:tab/>
        <w:t>maxNrOfDL-PRS-ResourcesPerPositioningFrequencylayer-r16</w:t>
      </w:r>
      <w:r w:rsidRPr="00D953A3">
        <w:tab/>
      </w:r>
    </w:p>
    <w:p w14:paraId="73F6D350"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 n6, n24, n32, n64, n96, n128,</w:t>
      </w:r>
    </w:p>
    <w:p w14:paraId="5F1597E6"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w:t>
      </w:r>
    </w:p>
    <w:p w14:paraId="5A714BDD" w14:textId="77777777" w:rsidR="00B56301" w:rsidRPr="00D953A3" w:rsidRDefault="00B56301" w:rsidP="00B56301">
      <w:pPr>
        <w:pStyle w:val="PL"/>
        <w:shd w:val="clear" w:color="auto" w:fill="E6E6E6"/>
      </w:pPr>
      <w:r w:rsidRPr="00D953A3">
        <w:tab/>
        <w:t>...</w:t>
      </w:r>
    </w:p>
    <w:p w14:paraId="47783A0C" w14:textId="77777777" w:rsidR="00B56301" w:rsidRPr="00D953A3" w:rsidRDefault="00B56301" w:rsidP="00B56301">
      <w:pPr>
        <w:pStyle w:val="PL"/>
        <w:shd w:val="clear" w:color="auto" w:fill="E6E6E6"/>
      </w:pPr>
      <w:r w:rsidRPr="00D953A3">
        <w:lastRenderedPageBreak/>
        <w:t>}</w:t>
      </w:r>
    </w:p>
    <w:p w14:paraId="6A57B340" w14:textId="77777777" w:rsidR="00B56301" w:rsidRPr="00D953A3" w:rsidRDefault="00B56301" w:rsidP="00B56301">
      <w:pPr>
        <w:pStyle w:val="PL"/>
        <w:shd w:val="clear" w:color="auto" w:fill="E6E6E6"/>
      </w:pPr>
    </w:p>
    <w:p w14:paraId="418496BC" w14:textId="0DC16A50" w:rsidR="00B56301" w:rsidRPr="00D953A3" w:rsidRDefault="00B56301" w:rsidP="00B56301">
      <w:pPr>
        <w:pStyle w:val="PL"/>
        <w:shd w:val="clear" w:color="auto" w:fill="E6E6E6"/>
      </w:pPr>
      <w:r w:rsidRPr="00D953A3">
        <w:t>DL-PRS-ResourcesBandCombinationList-r16 ::=</w:t>
      </w:r>
      <w:r w:rsidRPr="00D953A3">
        <w:tab/>
        <w:t>SEQUENCE (SIZE (1..maxBandComb-r16)) OF</w:t>
      </w:r>
    </w:p>
    <w:p w14:paraId="16978723"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DL-PRS-ResourcesBandCombination-r16</w:t>
      </w:r>
    </w:p>
    <w:p w14:paraId="4E27FF37" w14:textId="77777777" w:rsidR="00B56301" w:rsidRPr="00D953A3" w:rsidRDefault="00B56301" w:rsidP="00B56301">
      <w:pPr>
        <w:pStyle w:val="PL"/>
        <w:shd w:val="clear" w:color="auto" w:fill="E6E6E6"/>
      </w:pPr>
    </w:p>
    <w:p w14:paraId="6F76AEFA" w14:textId="77777777" w:rsidR="00B56301" w:rsidRPr="00D953A3" w:rsidRDefault="00B56301" w:rsidP="00B56301">
      <w:pPr>
        <w:pStyle w:val="PL"/>
        <w:shd w:val="clear" w:color="auto" w:fill="E6E6E6"/>
      </w:pPr>
      <w:r w:rsidRPr="00D953A3">
        <w:t>DL-PRS-ResourcesBandCombination-r16 ::=</w:t>
      </w:r>
      <w:r w:rsidRPr="00D953A3">
        <w:tab/>
        <w:t>SEQUENCE {</w:t>
      </w:r>
    </w:p>
    <w:p w14:paraId="3723B065" w14:textId="77777777" w:rsidR="007C67D4" w:rsidRPr="00D953A3" w:rsidRDefault="00B56301" w:rsidP="007C67D4">
      <w:pPr>
        <w:pStyle w:val="PL"/>
        <w:shd w:val="clear" w:color="auto" w:fill="E6E6E6"/>
      </w:pPr>
      <w:r w:rsidRPr="00D953A3">
        <w:tab/>
        <w:t>bandList-r16</w:t>
      </w:r>
      <w:r w:rsidRPr="00D953A3">
        <w:tab/>
      </w:r>
      <w:r w:rsidRPr="00D953A3">
        <w:tab/>
      </w:r>
      <w:r w:rsidRPr="00D953A3">
        <w:tab/>
      </w:r>
      <w:r w:rsidRPr="00D953A3">
        <w:tab/>
      </w:r>
      <w:r w:rsidRPr="00D953A3">
        <w:tab/>
      </w:r>
      <w:r w:rsidRPr="00D953A3">
        <w:tab/>
      </w:r>
      <w:r w:rsidRPr="00D953A3">
        <w:tab/>
        <w:t>SEQUENCE (SIZE (1..maxSimultaneousBands-r16)) OF</w:t>
      </w:r>
    </w:p>
    <w:p w14:paraId="6F32EB08"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FreqBandIndicatorNR-r16,</w:t>
      </w:r>
    </w:p>
    <w:p w14:paraId="0F6F71AB" w14:textId="77777777" w:rsidR="007C67D4" w:rsidRPr="00D953A3" w:rsidRDefault="00B56301" w:rsidP="007C67D4">
      <w:pPr>
        <w:pStyle w:val="PL"/>
        <w:shd w:val="clear" w:color="auto" w:fill="E6E6E6"/>
      </w:pPr>
      <w:r w:rsidRPr="00D953A3">
        <w:tab/>
        <w:t>maxNrOfDL-PRS-ResourcesAcrossAllFL-TRP-ResourceSet-r16</w:t>
      </w:r>
      <w:r w:rsidRPr="00D953A3">
        <w:tab/>
      </w:r>
    </w:p>
    <w:p w14:paraId="416865F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CHOICE</w:t>
      </w:r>
      <w:r w:rsidRPr="00D953A3">
        <w:t xml:space="preserve"> </w:t>
      </w:r>
      <w:r w:rsidR="00B56301" w:rsidRPr="00D953A3">
        <w:t>{</w:t>
      </w:r>
    </w:p>
    <w:p w14:paraId="5D1D95F1" w14:textId="77777777" w:rsidR="007C67D4" w:rsidRPr="00D953A3" w:rsidRDefault="00B56301" w:rsidP="007C67D4">
      <w:pPr>
        <w:pStyle w:val="PL"/>
        <w:shd w:val="clear" w:color="auto" w:fill="E6E6E6"/>
      </w:pPr>
      <w:r w:rsidRPr="00D953A3">
        <w:tab/>
      </w:r>
      <w:r w:rsidRPr="00D953A3">
        <w:tab/>
        <w:t>fr1-Only-r16</w:t>
      </w:r>
      <w:r w:rsidRPr="00D953A3">
        <w:tab/>
      </w:r>
      <w:r w:rsidRPr="00D953A3">
        <w:tab/>
      </w:r>
      <w:r w:rsidRPr="00D953A3">
        <w:tab/>
      </w:r>
      <w:r w:rsidRPr="00D953A3">
        <w:tab/>
      </w:r>
      <w:r w:rsidRPr="00D953A3">
        <w:tab/>
      </w:r>
      <w:r w:rsidRPr="00D953A3">
        <w:tab/>
      </w:r>
      <w:r w:rsidRPr="00D953A3">
        <w:tab/>
        <w:t>ENUMERATED {n6, n24, n64, n128, n192,</w:t>
      </w:r>
    </w:p>
    <w:p w14:paraId="530E2221"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60403530" w14:textId="77777777" w:rsidR="007C67D4" w:rsidRPr="00D953A3" w:rsidRDefault="00B56301" w:rsidP="007C67D4">
      <w:pPr>
        <w:pStyle w:val="PL"/>
        <w:shd w:val="clear" w:color="auto" w:fill="E6E6E6"/>
      </w:pPr>
      <w:r w:rsidRPr="00D953A3">
        <w:tab/>
      </w:r>
      <w:r w:rsidRPr="00D953A3">
        <w:tab/>
        <w:t>fr2-Only-r16</w:t>
      </w:r>
      <w:r w:rsidRPr="00D953A3">
        <w:tab/>
      </w:r>
      <w:r w:rsidRPr="00D953A3">
        <w:tab/>
      </w:r>
      <w:r w:rsidRPr="00D953A3">
        <w:tab/>
      </w:r>
      <w:r w:rsidRPr="00D953A3">
        <w:tab/>
      </w:r>
      <w:r w:rsidRPr="00D953A3">
        <w:tab/>
      </w:r>
      <w:r w:rsidRPr="00D953A3">
        <w:tab/>
      </w:r>
      <w:r w:rsidRPr="00D953A3">
        <w:tab/>
        <w:t>ENUMERATED {n24, n64, n96, n128, n192,</w:t>
      </w:r>
    </w:p>
    <w:p w14:paraId="1A454D2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6FAE8FE9" w14:textId="77777777" w:rsidR="00B56301" w:rsidRPr="00D953A3" w:rsidRDefault="00B56301" w:rsidP="00B56301">
      <w:pPr>
        <w:pStyle w:val="PL"/>
        <w:shd w:val="clear" w:color="auto" w:fill="E6E6E6"/>
      </w:pPr>
      <w:r w:rsidRPr="00D953A3">
        <w:tab/>
      </w:r>
      <w:r w:rsidRPr="00D953A3">
        <w:tab/>
        <w:t>fr1-FR2Mix-r16</w:t>
      </w:r>
      <w:r w:rsidRPr="00D953A3">
        <w:tab/>
      </w:r>
      <w:r w:rsidRPr="00D953A3">
        <w:tab/>
      </w:r>
      <w:r w:rsidRPr="00D953A3">
        <w:tab/>
      </w:r>
      <w:r w:rsidRPr="00D953A3">
        <w:tab/>
      </w:r>
      <w:r w:rsidRPr="00D953A3">
        <w:tab/>
      </w:r>
      <w:r w:rsidRPr="00D953A3">
        <w:tab/>
      </w:r>
      <w:r w:rsidRPr="00D953A3">
        <w:tab/>
        <w:t>SEQUENCE {</w:t>
      </w:r>
    </w:p>
    <w:p w14:paraId="16D3D250" w14:textId="77777777" w:rsidR="007C67D4" w:rsidRPr="00D953A3" w:rsidRDefault="00B56301" w:rsidP="007C67D4">
      <w:pPr>
        <w:pStyle w:val="PL"/>
        <w:shd w:val="clear" w:color="auto" w:fill="E6E6E6"/>
      </w:pPr>
      <w:r w:rsidRPr="00D953A3">
        <w:tab/>
      </w:r>
      <w:r w:rsidRPr="00D953A3">
        <w:tab/>
      </w:r>
      <w:r w:rsidRPr="00D953A3">
        <w:tab/>
        <w:t>fr1-r16</w:t>
      </w:r>
      <w:r w:rsidRPr="00D953A3">
        <w:tab/>
      </w:r>
      <w:r w:rsidRPr="00D953A3">
        <w:tab/>
      </w:r>
      <w:r w:rsidRPr="00D953A3">
        <w:tab/>
      </w:r>
      <w:r w:rsidRPr="00D953A3">
        <w:tab/>
      </w:r>
      <w:r w:rsidRPr="00D953A3">
        <w:tab/>
      </w:r>
      <w:r w:rsidRPr="00D953A3">
        <w:tab/>
      </w:r>
      <w:r w:rsidRPr="00D953A3">
        <w:tab/>
      </w:r>
      <w:r w:rsidRPr="00D953A3">
        <w:tab/>
      </w:r>
      <w:r w:rsidRPr="00D953A3">
        <w:tab/>
        <w:t>ENUMERATED {n6, n24, n64, n96, n128,</w:t>
      </w:r>
    </w:p>
    <w:p w14:paraId="5737F37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n192, n256, n512, n1024, n2048},</w:t>
      </w:r>
    </w:p>
    <w:p w14:paraId="18851DF7" w14:textId="77777777" w:rsidR="007C67D4" w:rsidRPr="00D953A3" w:rsidRDefault="00B56301" w:rsidP="007C67D4">
      <w:pPr>
        <w:pStyle w:val="PL"/>
        <w:shd w:val="clear" w:color="auto" w:fill="E6E6E6"/>
      </w:pPr>
      <w:r w:rsidRPr="00D953A3">
        <w:tab/>
      </w:r>
      <w:r w:rsidRPr="00D953A3">
        <w:tab/>
      </w:r>
      <w:r w:rsidRPr="00D953A3">
        <w:tab/>
        <w:t>fr2-r16</w:t>
      </w:r>
      <w:r w:rsidRPr="00D953A3">
        <w:tab/>
      </w:r>
      <w:r w:rsidRPr="00D953A3">
        <w:tab/>
      </w:r>
      <w:r w:rsidRPr="00D953A3">
        <w:tab/>
      </w:r>
      <w:r w:rsidRPr="00D953A3">
        <w:tab/>
      </w:r>
      <w:r w:rsidRPr="00D953A3">
        <w:tab/>
      </w:r>
      <w:r w:rsidRPr="00D953A3">
        <w:tab/>
      </w:r>
      <w:r w:rsidRPr="00D953A3">
        <w:tab/>
      </w:r>
      <w:r w:rsidRPr="00D953A3">
        <w:tab/>
      </w:r>
      <w:r w:rsidRPr="00D953A3">
        <w:tab/>
        <w:t>ENUMERATED {n24, n64, n96, n128, n192,</w:t>
      </w:r>
    </w:p>
    <w:p w14:paraId="45DB4381"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07B97D3D" w14:textId="77777777" w:rsidR="00B56301" w:rsidRPr="00D953A3" w:rsidRDefault="00B56301" w:rsidP="00B56301">
      <w:pPr>
        <w:pStyle w:val="PL"/>
        <w:shd w:val="clear" w:color="auto" w:fill="E6E6E6"/>
      </w:pPr>
      <w:r w:rsidRPr="00D953A3">
        <w:tab/>
      </w:r>
      <w:r w:rsidRPr="00D953A3">
        <w:tab/>
      </w:r>
      <w:r w:rsidRPr="00D953A3">
        <w:tab/>
        <w:t>...</w:t>
      </w:r>
    </w:p>
    <w:p w14:paraId="72064AAC" w14:textId="77777777" w:rsidR="00B56301" w:rsidRPr="00D953A3" w:rsidRDefault="00B56301" w:rsidP="00B56301">
      <w:pPr>
        <w:pStyle w:val="PL"/>
        <w:shd w:val="clear" w:color="auto" w:fill="E6E6E6"/>
      </w:pPr>
      <w:r w:rsidRPr="00D953A3">
        <w:tab/>
      </w:r>
      <w:r w:rsidRPr="00D953A3">
        <w:tab/>
        <w:t>},</w:t>
      </w:r>
    </w:p>
    <w:p w14:paraId="766BAD8E" w14:textId="77777777" w:rsidR="00B56301" w:rsidRPr="00D953A3" w:rsidRDefault="00B56301" w:rsidP="00B56301">
      <w:pPr>
        <w:pStyle w:val="PL"/>
        <w:shd w:val="clear" w:color="auto" w:fill="E6E6E6"/>
      </w:pPr>
      <w:r w:rsidRPr="00D953A3">
        <w:tab/>
      </w:r>
      <w:r w:rsidRPr="00D953A3">
        <w:tab/>
        <w:t>...</w:t>
      </w:r>
    </w:p>
    <w:p w14:paraId="1BEE1135" w14:textId="77777777" w:rsidR="00B56301" w:rsidRPr="00D953A3" w:rsidRDefault="00B56301" w:rsidP="00B56301">
      <w:pPr>
        <w:pStyle w:val="PL"/>
        <w:shd w:val="clear" w:color="auto" w:fill="E6E6E6"/>
      </w:pPr>
      <w:r w:rsidRPr="00D953A3">
        <w:tab/>
        <w:t>},</w:t>
      </w:r>
    </w:p>
    <w:p w14:paraId="1716D208" w14:textId="77777777" w:rsidR="00B56301" w:rsidRPr="00D953A3" w:rsidRDefault="00B56301" w:rsidP="00B56301">
      <w:pPr>
        <w:pStyle w:val="PL"/>
        <w:shd w:val="clear" w:color="auto" w:fill="E6E6E6"/>
      </w:pPr>
      <w:r w:rsidRPr="00D953A3">
        <w:tab/>
        <w:t>...</w:t>
      </w:r>
    </w:p>
    <w:p w14:paraId="61844416" w14:textId="77777777" w:rsidR="00B56301" w:rsidRPr="00D953A3" w:rsidRDefault="00B56301" w:rsidP="00B56301">
      <w:pPr>
        <w:pStyle w:val="PL"/>
        <w:shd w:val="clear" w:color="auto" w:fill="E6E6E6"/>
      </w:pPr>
      <w:r w:rsidRPr="00D953A3">
        <w:t>}</w:t>
      </w:r>
    </w:p>
    <w:p w14:paraId="2A34EF43" w14:textId="77777777" w:rsidR="00B56301" w:rsidRPr="00D953A3" w:rsidRDefault="00B56301" w:rsidP="00B56301">
      <w:pPr>
        <w:pStyle w:val="PL"/>
        <w:shd w:val="clear" w:color="auto" w:fill="E6E6E6"/>
      </w:pPr>
    </w:p>
    <w:p w14:paraId="4BCBAD10" w14:textId="77777777" w:rsidR="00B56301" w:rsidRPr="00D953A3" w:rsidRDefault="00B56301" w:rsidP="00B56301">
      <w:pPr>
        <w:pStyle w:val="PL"/>
        <w:shd w:val="clear" w:color="auto" w:fill="E6E6E6"/>
      </w:pPr>
      <w:r w:rsidRPr="00D953A3">
        <w:t>-- ASN1STOP</w:t>
      </w:r>
    </w:p>
    <w:p w14:paraId="5FBB22D7" w14:textId="77777777" w:rsidR="00B56301" w:rsidRPr="00D953A3"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DEF7420" w14:textId="77777777" w:rsidTr="00DE17D8">
        <w:trPr>
          <w:cantSplit/>
          <w:tblHeader/>
        </w:trPr>
        <w:tc>
          <w:tcPr>
            <w:tcW w:w="9639" w:type="dxa"/>
          </w:tcPr>
          <w:p w14:paraId="29347EC1" w14:textId="77777777" w:rsidR="00B56301" w:rsidRPr="00D953A3" w:rsidRDefault="00B56301" w:rsidP="00DE17D8">
            <w:pPr>
              <w:pStyle w:val="TAH"/>
              <w:keepNext w:val="0"/>
              <w:keepLines w:val="0"/>
              <w:widowControl w:val="0"/>
            </w:pPr>
            <w:r w:rsidRPr="00D953A3">
              <w:rPr>
                <w:i/>
              </w:rPr>
              <w:t xml:space="preserve">NR-DL-PRS-ResourcesCapability </w:t>
            </w:r>
            <w:r w:rsidRPr="00D953A3">
              <w:rPr>
                <w:iCs/>
                <w:noProof/>
              </w:rPr>
              <w:t>field descriptions</w:t>
            </w:r>
          </w:p>
        </w:tc>
      </w:tr>
      <w:tr w:rsidR="00D953A3" w:rsidRPr="00D953A3" w14:paraId="0281F6E4" w14:textId="77777777" w:rsidTr="00DE17D8">
        <w:trPr>
          <w:cantSplit/>
          <w:tblHeader/>
        </w:trPr>
        <w:tc>
          <w:tcPr>
            <w:tcW w:w="9639" w:type="dxa"/>
          </w:tcPr>
          <w:p w14:paraId="4646CA70" w14:textId="77777777" w:rsidR="00B56301" w:rsidRPr="00D953A3" w:rsidRDefault="00B56301" w:rsidP="00DE17D8">
            <w:pPr>
              <w:pStyle w:val="TAL"/>
              <w:keepNext w:val="0"/>
              <w:keepLines w:val="0"/>
              <w:widowControl w:val="0"/>
              <w:rPr>
                <w:b/>
                <w:bCs/>
                <w:i/>
                <w:iCs/>
              </w:rPr>
            </w:pPr>
            <w:r w:rsidRPr="00D953A3">
              <w:rPr>
                <w:b/>
                <w:bCs/>
                <w:i/>
                <w:iCs/>
              </w:rPr>
              <w:t>maxNrOfDL-PRS-ResourceSetPerTrpPerFrequencyLayer</w:t>
            </w:r>
          </w:p>
          <w:p w14:paraId="24D10A39" w14:textId="2CF2EC01" w:rsidR="00B56301" w:rsidRPr="00D953A3" w:rsidRDefault="00B56301" w:rsidP="00DE17D8">
            <w:pPr>
              <w:pStyle w:val="TAH"/>
              <w:keepNext w:val="0"/>
              <w:keepLines w:val="0"/>
              <w:widowControl w:val="0"/>
              <w:jc w:val="left"/>
              <w:rPr>
                <w:b w:val="0"/>
              </w:rPr>
            </w:pPr>
            <w:r w:rsidRPr="00D953A3">
              <w:rPr>
                <w:b w:val="0"/>
              </w:rPr>
              <w:t>Indicates the maximum number of DL</w:t>
            </w:r>
            <w:r w:rsidR="00750181" w:rsidRPr="00D953A3">
              <w:rPr>
                <w:b w:val="0"/>
              </w:rPr>
              <w:t>-</w:t>
            </w:r>
            <w:r w:rsidRPr="00D953A3">
              <w:rPr>
                <w:b w:val="0"/>
              </w:rPr>
              <w:t xml:space="preserve">PRS Resource Sets per TRP per </w:t>
            </w:r>
            <w:ins w:id="150" w:author="RAN2#119_v02" w:date="2022-08-23T10:22:00Z">
              <w:r w:rsidR="005820E3">
                <w:rPr>
                  <w:b w:val="0"/>
                </w:rPr>
                <w:t xml:space="preserve">positioning </w:t>
              </w:r>
            </w:ins>
            <w:r w:rsidRPr="00D953A3">
              <w:rPr>
                <w:b w:val="0"/>
              </w:rPr>
              <w:t xml:space="preserve">frequency layer supported by UE. </w:t>
            </w:r>
          </w:p>
        </w:tc>
      </w:tr>
      <w:tr w:rsidR="00D953A3" w:rsidRPr="00D953A3" w14:paraId="3BEB58F6" w14:textId="77777777" w:rsidTr="00DE17D8">
        <w:trPr>
          <w:cantSplit/>
          <w:tblHeader/>
        </w:trPr>
        <w:tc>
          <w:tcPr>
            <w:tcW w:w="9639" w:type="dxa"/>
          </w:tcPr>
          <w:p w14:paraId="4EE9358F" w14:textId="77777777" w:rsidR="00B56301" w:rsidRPr="00D953A3" w:rsidRDefault="00B56301" w:rsidP="00DE17D8">
            <w:pPr>
              <w:pStyle w:val="TAL"/>
              <w:keepNext w:val="0"/>
              <w:keepLines w:val="0"/>
              <w:widowControl w:val="0"/>
              <w:rPr>
                <w:b/>
                <w:i/>
                <w:noProof/>
              </w:rPr>
            </w:pPr>
            <w:r w:rsidRPr="00D953A3">
              <w:rPr>
                <w:b/>
                <w:i/>
                <w:noProof/>
              </w:rPr>
              <w:t>maxNrOfTRP-AcrossFreqs</w:t>
            </w:r>
          </w:p>
          <w:p w14:paraId="63B899A6" w14:textId="77777777" w:rsidR="00B56301" w:rsidRPr="00D953A3" w:rsidRDefault="00B56301" w:rsidP="00DE17D8">
            <w:pPr>
              <w:pStyle w:val="TAL"/>
              <w:keepNext w:val="0"/>
              <w:keepLines w:val="0"/>
              <w:widowControl w:val="0"/>
              <w:rPr>
                <w:b/>
                <w:bCs/>
                <w:i/>
                <w:iCs/>
              </w:rPr>
            </w:pPr>
            <w:r w:rsidRPr="00D953A3">
              <w:t>Indicates the maximum number of TRPs across all positioning frequency layers.</w:t>
            </w:r>
          </w:p>
        </w:tc>
      </w:tr>
      <w:tr w:rsidR="00D953A3" w:rsidRPr="00D953A3" w14:paraId="7F26B9E2" w14:textId="77777777" w:rsidTr="00DE17D8">
        <w:trPr>
          <w:cantSplit/>
        </w:trPr>
        <w:tc>
          <w:tcPr>
            <w:tcW w:w="9639" w:type="dxa"/>
          </w:tcPr>
          <w:p w14:paraId="4EC09F2C" w14:textId="5018365C" w:rsidR="00B56301" w:rsidRPr="00D953A3" w:rsidRDefault="00B56301" w:rsidP="00DE17D8">
            <w:pPr>
              <w:pStyle w:val="TAL"/>
              <w:keepNext w:val="0"/>
              <w:keepLines w:val="0"/>
              <w:widowControl w:val="0"/>
              <w:rPr>
                <w:b/>
                <w:i/>
                <w:noProof/>
              </w:rPr>
            </w:pPr>
            <w:r w:rsidRPr="00D953A3">
              <w:rPr>
                <w:b/>
                <w:i/>
                <w:noProof/>
              </w:rPr>
              <w:t>maxNrOfPosLayer</w:t>
            </w:r>
          </w:p>
          <w:p w14:paraId="4EA7319A" w14:textId="47588687" w:rsidR="00B56301" w:rsidRPr="00D953A3" w:rsidRDefault="00B56301" w:rsidP="00DE17D8">
            <w:pPr>
              <w:pStyle w:val="TAL"/>
              <w:keepNext w:val="0"/>
              <w:keepLines w:val="0"/>
              <w:widowControl w:val="0"/>
            </w:pPr>
            <w:r w:rsidRPr="00D953A3">
              <w:t xml:space="preserve">Indicates the maximum number of supported positioning </w:t>
            </w:r>
            <w:ins w:id="151" w:author="RAN2#119_v02" w:date="2022-08-23T10:23:00Z">
              <w:r w:rsidR="00F448F2">
                <w:t xml:space="preserve">frequency </w:t>
              </w:r>
            </w:ins>
            <w:r w:rsidRPr="00D953A3">
              <w:t>layer</w:t>
            </w:r>
            <w:ins w:id="152" w:author="RAN2#119_v02" w:date="2022-08-23T10:23:00Z">
              <w:r w:rsidR="00F448F2">
                <w:t>s</w:t>
              </w:r>
            </w:ins>
            <w:r w:rsidRPr="00D953A3">
              <w:t>.</w:t>
            </w:r>
          </w:p>
        </w:tc>
      </w:tr>
      <w:tr w:rsidR="00D953A3" w:rsidRPr="00D953A3" w14:paraId="70F761DC" w14:textId="77777777" w:rsidTr="00DE17D8">
        <w:trPr>
          <w:cantSplit/>
        </w:trPr>
        <w:tc>
          <w:tcPr>
            <w:tcW w:w="9639" w:type="dxa"/>
          </w:tcPr>
          <w:p w14:paraId="1C661271" w14:textId="77777777" w:rsidR="00E62270" w:rsidRPr="00D953A3" w:rsidRDefault="00E62270" w:rsidP="00DE17D8">
            <w:pPr>
              <w:pStyle w:val="TAL"/>
              <w:keepNext w:val="0"/>
              <w:keepLines w:val="0"/>
              <w:widowControl w:val="0"/>
              <w:rPr>
                <w:b/>
                <w:bCs/>
                <w:i/>
                <w:iCs/>
              </w:rPr>
            </w:pPr>
            <w:r w:rsidRPr="00D953A3">
              <w:rPr>
                <w:b/>
                <w:bCs/>
                <w:i/>
                <w:iCs/>
              </w:rPr>
              <w:t>dl-PRS-ResourcesBandCombinationList</w:t>
            </w:r>
          </w:p>
          <w:p w14:paraId="12DE3080" w14:textId="77777777" w:rsidR="00E62270" w:rsidRPr="00D953A3" w:rsidRDefault="00E62270" w:rsidP="00DE17D8">
            <w:pPr>
              <w:pStyle w:val="TAL"/>
              <w:keepNext w:val="0"/>
              <w:keepLines w:val="0"/>
              <w:widowControl w:val="0"/>
              <w:rPr>
                <w:b/>
                <w:i/>
                <w:noProof/>
              </w:rPr>
            </w:pPr>
            <w:r w:rsidRPr="00D953A3">
              <w:t xml:space="preserve">Provides the capabilities of DL-PRS Resources </w:t>
            </w:r>
            <w:r w:rsidRPr="00D953A3">
              <w:rPr>
                <w:rFonts w:eastAsiaTheme="minorEastAsia"/>
                <w:lang w:eastAsia="sv-SE"/>
              </w:rPr>
              <w:t xml:space="preserve">for the indicated band combination in </w:t>
            </w:r>
            <w:r w:rsidRPr="00D953A3">
              <w:rPr>
                <w:i/>
                <w:iCs/>
              </w:rPr>
              <w:t>bandList</w:t>
            </w:r>
            <w:r w:rsidRPr="00D953A3">
              <w:t>. This field is provided for all band combinations for which the target device supports DL-PRS.</w:t>
            </w:r>
          </w:p>
        </w:tc>
      </w:tr>
      <w:tr w:rsidR="00D953A3" w:rsidRPr="00D953A3" w14:paraId="4BF8E6D5" w14:textId="77777777" w:rsidTr="00DE17D8">
        <w:trPr>
          <w:cantSplit/>
        </w:trPr>
        <w:tc>
          <w:tcPr>
            <w:tcW w:w="9639" w:type="dxa"/>
          </w:tcPr>
          <w:p w14:paraId="0BB6043F" w14:textId="77777777" w:rsidR="00B56301" w:rsidRPr="00D953A3" w:rsidRDefault="00B56301" w:rsidP="00DE17D8">
            <w:pPr>
              <w:pStyle w:val="TAL"/>
              <w:keepNext w:val="0"/>
              <w:keepLines w:val="0"/>
              <w:widowControl w:val="0"/>
              <w:rPr>
                <w:b/>
                <w:i/>
                <w:noProof/>
              </w:rPr>
            </w:pPr>
            <w:r w:rsidRPr="00D953A3">
              <w:rPr>
                <w:b/>
                <w:i/>
                <w:noProof/>
              </w:rPr>
              <w:t>maxNrOfDL-PRS-ResourcesPerResourceSet</w:t>
            </w:r>
          </w:p>
          <w:p w14:paraId="60CDA327" w14:textId="77777777" w:rsidR="00B56301" w:rsidRPr="00D953A3" w:rsidRDefault="00B56301" w:rsidP="00DE17D8">
            <w:pPr>
              <w:pStyle w:val="TAL"/>
              <w:keepNext w:val="0"/>
              <w:keepLines w:val="0"/>
              <w:widowControl w:val="0"/>
              <w:rPr>
                <w:b/>
                <w:i/>
                <w:noProof/>
              </w:rPr>
            </w:pPr>
            <w:r w:rsidRPr="00D953A3">
              <w:t>Indicates the maximum number of DL</w:t>
            </w:r>
            <w:r w:rsidR="00750181" w:rsidRPr="00D953A3">
              <w:t>-</w:t>
            </w:r>
            <w:r w:rsidRPr="00D953A3">
              <w:t>PRS Resources per DL</w:t>
            </w:r>
            <w:r w:rsidR="00750181" w:rsidRPr="00D953A3">
              <w:t>-</w:t>
            </w:r>
            <w:r w:rsidRPr="00D953A3">
              <w:t xml:space="preserve">PRS Resource Set. Value 16, 32, 64 are only applicable to FR2 bands. Value 1 is not applicable for DL-AoD. </w:t>
            </w:r>
          </w:p>
        </w:tc>
      </w:tr>
      <w:tr w:rsidR="00D953A3" w:rsidRPr="00D953A3" w14:paraId="0D1442C3" w14:textId="77777777" w:rsidTr="00DE17D8">
        <w:trPr>
          <w:cantSplit/>
        </w:trPr>
        <w:tc>
          <w:tcPr>
            <w:tcW w:w="9639" w:type="dxa"/>
          </w:tcPr>
          <w:p w14:paraId="26BC6727" w14:textId="77777777" w:rsidR="00B56301" w:rsidRPr="00D953A3" w:rsidRDefault="00B56301" w:rsidP="00DE17D8">
            <w:pPr>
              <w:pStyle w:val="TAL"/>
              <w:keepNext w:val="0"/>
              <w:keepLines w:val="0"/>
              <w:widowControl w:val="0"/>
              <w:rPr>
                <w:b/>
                <w:i/>
                <w:noProof/>
              </w:rPr>
            </w:pPr>
            <w:r w:rsidRPr="00D953A3">
              <w:rPr>
                <w:b/>
                <w:i/>
                <w:noProof/>
              </w:rPr>
              <w:t>maxNrOfDL-PRS-ResourcesPerPositioningFrequencylayer</w:t>
            </w:r>
          </w:p>
          <w:p w14:paraId="24CDFA9E" w14:textId="798CCE97" w:rsidR="00B56301" w:rsidRPr="00D953A3" w:rsidRDefault="00B56301" w:rsidP="00DE17D8">
            <w:pPr>
              <w:pStyle w:val="TAL"/>
              <w:keepNext w:val="0"/>
              <w:keepLines w:val="0"/>
              <w:widowControl w:val="0"/>
              <w:rPr>
                <w:b/>
                <w:i/>
                <w:noProof/>
              </w:rPr>
            </w:pPr>
            <w:r w:rsidRPr="00D953A3">
              <w:t>Indicates the maximum number of DL</w:t>
            </w:r>
            <w:r w:rsidR="00750181" w:rsidRPr="00D953A3">
              <w:t>-</w:t>
            </w:r>
            <w:r w:rsidRPr="00D953A3">
              <w:t xml:space="preserve">PRS resources per </w:t>
            </w:r>
            <w:r w:rsidR="00AA4779" w:rsidRPr="00D953A3">
              <w:t>positioning</w:t>
            </w:r>
            <w:r w:rsidRPr="00D953A3">
              <w:t xml:space="preserve"> frequency layer. Value 6 is only applicable to FR1 bands. </w:t>
            </w:r>
          </w:p>
        </w:tc>
      </w:tr>
      <w:tr w:rsidR="00C614E7" w:rsidRPr="00D953A3" w14:paraId="37B120DE" w14:textId="77777777" w:rsidTr="00DE17D8">
        <w:trPr>
          <w:cantSplit/>
        </w:trPr>
        <w:tc>
          <w:tcPr>
            <w:tcW w:w="9639" w:type="dxa"/>
          </w:tcPr>
          <w:p w14:paraId="5D51F1A1" w14:textId="77777777" w:rsidR="00B56301" w:rsidRPr="00D953A3" w:rsidRDefault="00B56301" w:rsidP="00DE17D8">
            <w:pPr>
              <w:pStyle w:val="TAL"/>
              <w:widowControl w:val="0"/>
              <w:rPr>
                <w:b/>
                <w:i/>
                <w:noProof/>
              </w:rPr>
            </w:pPr>
            <w:r w:rsidRPr="00D953A3">
              <w:rPr>
                <w:b/>
                <w:i/>
                <w:noProof/>
              </w:rPr>
              <w:t>maxNrOfDL-PRS-ResourcesAcrossAllFL-TRP-ResourceSet</w:t>
            </w:r>
          </w:p>
          <w:p w14:paraId="2BAF8F92" w14:textId="4BEA5A36" w:rsidR="00B56301" w:rsidRPr="00D953A3" w:rsidRDefault="00B56301" w:rsidP="00DE17D8">
            <w:pPr>
              <w:pStyle w:val="TAL"/>
              <w:widowControl w:val="0"/>
            </w:pPr>
            <w:r w:rsidRPr="00D953A3">
              <w:t>Indicates the maximum number of DL</w:t>
            </w:r>
            <w:r w:rsidR="00750181" w:rsidRPr="00D953A3">
              <w:t>-</w:t>
            </w:r>
            <w:r w:rsidRPr="00D953A3">
              <w:t>PRS Resources supported by UE across all frequency layers, TRPs and DL</w:t>
            </w:r>
            <w:r w:rsidR="00750181" w:rsidRPr="00D953A3">
              <w:t>-</w:t>
            </w:r>
            <w:r w:rsidRPr="00D953A3">
              <w:t>PRS Resource Sets.</w:t>
            </w:r>
          </w:p>
          <w:p w14:paraId="0923A4F7" w14:textId="77777777" w:rsidR="00B56301" w:rsidRPr="00D953A3" w:rsidRDefault="00B56301" w:rsidP="00DE17D8">
            <w:pPr>
              <w:pStyle w:val="TAL"/>
              <w:widowControl w:val="0"/>
            </w:pPr>
            <w:r w:rsidRPr="00D953A3">
              <w:t xml:space="preserve">fr1-Only: This is applicable for FR1 only </w:t>
            </w:r>
            <w:r w:rsidR="007C67D4" w:rsidRPr="00D953A3">
              <w:t>band combinations</w:t>
            </w:r>
            <w:r w:rsidRPr="00D953A3">
              <w:t>;</w:t>
            </w:r>
          </w:p>
          <w:p w14:paraId="377C51CD" w14:textId="77777777" w:rsidR="00B56301" w:rsidRPr="00D953A3" w:rsidRDefault="00B56301" w:rsidP="00DE17D8">
            <w:pPr>
              <w:pStyle w:val="TAL"/>
              <w:widowControl w:val="0"/>
            </w:pPr>
            <w:r w:rsidRPr="00D953A3">
              <w:t xml:space="preserve">fr2-Only: This is applicable for FR2 only </w:t>
            </w:r>
            <w:r w:rsidR="007C67D4" w:rsidRPr="00D953A3">
              <w:t>band combinations</w:t>
            </w:r>
            <w:r w:rsidRPr="00D953A3">
              <w:t>;</w:t>
            </w:r>
          </w:p>
          <w:p w14:paraId="375AF68C" w14:textId="77777777" w:rsidR="00B56301" w:rsidRPr="00D953A3" w:rsidRDefault="00B56301" w:rsidP="00DE17D8">
            <w:pPr>
              <w:pStyle w:val="TAL"/>
              <w:widowControl w:val="0"/>
              <w:rPr>
                <w:b/>
                <w:i/>
                <w:noProof/>
              </w:rPr>
            </w:pPr>
            <w:r w:rsidRPr="00D953A3">
              <w:t xml:space="preserve">fr1-FR2Mix: This is applicable for </w:t>
            </w:r>
            <w:r w:rsidR="007C67D4" w:rsidRPr="00D953A3">
              <w:t>band combinations</w:t>
            </w:r>
            <w:r w:rsidRPr="00D953A3">
              <w:t xml:space="preserve"> containing FR1 and FR2 bands. fr1 means for FR1 in FR1/FR2 mixed operation, and fr2 means for FR2 in FR1/FR2 mixed operation. </w:t>
            </w:r>
          </w:p>
        </w:tc>
      </w:tr>
    </w:tbl>
    <w:p w14:paraId="2146AD7B" w14:textId="77777777" w:rsidR="00A93840" w:rsidRPr="00D953A3" w:rsidRDefault="00A93840" w:rsidP="00A93840"/>
    <w:p w14:paraId="2F7A1071" w14:textId="77777777" w:rsidR="00A93840" w:rsidRPr="00D953A3" w:rsidRDefault="00A93840" w:rsidP="00A93840">
      <w:pPr>
        <w:pStyle w:val="Heading4"/>
      </w:pPr>
      <w:bookmarkStart w:id="153" w:name="_Toc46486426"/>
      <w:bookmarkStart w:id="154" w:name="_Toc52546771"/>
      <w:bookmarkStart w:id="155" w:name="_Toc52547301"/>
      <w:bookmarkStart w:id="156" w:name="_Toc52547831"/>
      <w:bookmarkStart w:id="157" w:name="_Toc52548361"/>
      <w:bookmarkStart w:id="158" w:name="_Toc109215351"/>
      <w:r w:rsidRPr="00D953A3">
        <w:t>–</w:t>
      </w:r>
      <w:r w:rsidRPr="00D953A3">
        <w:tab/>
      </w:r>
      <w:r w:rsidRPr="00D953A3">
        <w:rPr>
          <w:i/>
        </w:rPr>
        <w:t>NR-DL-PRS-ResourceSetID</w:t>
      </w:r>
      <w:bookmarkEnd w:id="153"/>
      <w:bookmarkEnd w:id="154"/>
      <w:bookmarkEnd w:id="155"/>
      <w:bookmarkEnd w:id="156"/>
      <w:bookmarkEnd w:id="157"/>
      <w:bookmarkEnd w:id="158"/>
    </w:p>
    <w:p w14:paraId="78D580D6" w14:textId="77777777" w:rsidR="00A93840" w:rsidRPr="00D953A3" w:rsidRDefault="00A93840" w:rsidP="00A93840">
      <w:r w:rsidRPr="00D953A3">
        <w:t xml:space="preserve">The IE </w:t>
      </w:r>
      <w:r w:rsidRPr="00D953A3">
        <w:rPr>
          <w:i/>
        </w:rPr>
        <w:t>NR-DL-PRS-ResourceSetID</w:t>
      </w:r>
      <w:r w:rsidRPr="00D953A3">
        <w:t xml:space="preserve"> defines the identity of a DL-PRS Resource Set of a TRP.</w:t>
      </w:r>
    </w:p>
    <w:p w14:paraId="31BC7E04" w14:textId="77777777" w:rsidR="00A93840" w:rsidRPr="00D953A3" w:rsidRDefault="00A93840" w:rsidP="00A93840">
      <w:pPr>
        <w:pStyle w:val="PL"/>
        <w:shd w:val="clear" w:color="auto" w:fill="E6E6E6"/>
      </w:pPr>
      <w:r w:rsidRPr="00D953A3">
        <w:t>-- ASN1START</w:t>
      </w:r>
    </w:p>
    <w:p w14:paraId="273B2510" w14:textId="77777777" w:rsidR="00A93840" w:rsidRPr="00D953A3" w:rsidRDefault="00A93840" w:rsidP="00A93840">
      <w:pPr>
        <w:pStyle w:val="PL"/>
        <w:shd w:val="clear" w:color="auto" w:fill="E6E6E6"/>
        <w:rPr>
          <w:snapToGrid w:val="0"/>
        </w:rPr>
      </w:pPr>
    </w:p>
    <w:p w14:paraId="2309A6D7" w14:textId="77777777" w:rsidR="00A93840" w:rsidRPr="00D953A3" w:rsidRDefault="00A93840" w:rsidP="00A93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3A3">
        <w:rPr>
          <w:rFonts w:ascii="Courier New" w:hAnsi="Courier New"/>
          <w:noProof/>
          <w:sz w:val="16"/>
        </w:rPr>
        <w:t>NR-DL-PRS-ResourceSetID-r16 ::= INTEGER (0..nrMaxNumDL-PRS-ResourceSetsPerTRP-1-r16)</w:t>
      </w:r>
    </w:p>
    <w:p w14:paraId="44523948" w14:textId="77777777" w:rsidR="00A93840" w:rsidRPr="00D953A3" w:rsidRDefault="00A93840" w:rsidP="00A93840">
      <w:pPr>
        <w:pStyle w:val="PL"/>
        <w:shd w:val="clear" w:color="auto" w:fill="E6E6E6"/>
        <w:rPr>
          <w:snapToGrid w:val="0"/>
        </w:rPr>
      </w:pPr>
    </w:p>
    <w:p w14:paraId="216C5B52" w14:textId="77777777" w:rsidR="00A93840" w:rsidRPr="00D953A3" w:rsidRDefault="00A93840" w:rsidP="00A93840">
      <w:pPr>
        <w:pStyle w:val="PL"/>
        <w:shd w:val="clear" w:color="auto" w:fill="E6E6E6"/>
        <w:rPr>
          <w:snapToGrid w:val="0"/>
        </w:rPr>
      </w:pPr>
      <w:r w:rsidRPr="00D953A3">
        <w:t>-- ASN1STOP</w:t>
      </w:r>
    </w:p>
    <w:p w14:paraId="1E8570A0" w14:textId="77777777" w:rsidR="00C87327" w:rsidRPr="00D953A3" w:rsidRDefault="00C87327" w:rsidP="00C87327">
      <w:pPr>
        <w:rPr>
          <w:rFonts w:eastAsia="MS Mincho"/>
        </w:rPr>
      </w:pPr>
    </w:p>
    <w:p w14:paraId="003E6459" w14:textId="77777777" w:rsidR="00C87327" w:rsidRPr="00D953A3" w:rsidRDefault="00C87327" w:rsidP="00C87327">
      <w:pPr>
        <w:pStyle w:val="Heading4"/>
      </w:pPr>
      <w:bookmarkStart w:id="159" w:name="_Toc109215352"/>
      <w:r w:rsidRPr="00D953A3">
        <w:t>–</w:t>
      </w:r>
      <w:r w:rsidRPr="00D953A3">
        <w:tab/>
      </w:r>
      <w:r w:rsidRPr="00D953A3">
        <w:rPr>
          <w:i/>
          <w:iCs/>
        </w:rPr>
        <w:t>NR-</w:t>
      </w:r>
      <w:r w:rsidRPr="00D953A3">
        <w:rPr>
          <w:i/>
        </w:rPr>
        <w:t>DL-</w:t>
      </w:r>
      <w:r w:rsidRPr="00D953A3">
        <w:rPr>
          <w:i/>
          <w:noProof/>
        </w:rPr>
        <w:t>PRS-TRP-TEG-Info</w:t>
      </w:r>
      <w:bookmarkEnd w:id="159"/>
    </w:p>
    <w:p w14:paraId="749C62FA" w14:textId="77777777" w:rsidR="00C87327" w:rsidRPr="00D953A3" w:rsidRDefault="00C87327" w:rsidP="00C87327">
      <w:pPr>
        <w:keepLines/>
        <w:rPr>
          <w:noProof/>
        </w:rPr>
      </w:pPr>
      <w:r w:rsidRPr="00D953A3">
        <w:t xml:space="preserve">The </w:t>
      </w:r>
      <w:bookmarkStart w:id="160" w:name="_Hlk89983110"/>
      <w:r w:rsidRPr="00D953A3">
        <w:t xml:space="preserve">IE </w:t>
      </w:r>
      <w:r w:rsidRPr="00D953A3">
        <w:rPr>
          <w:i/>
          <w:iCs/>
        </w:rPr>
        <w:t xml:space="preserve">NR-DL-PRS-TRP-TEG-Info </w:t>
      </w:r>
      <w:r w:rsidRPr="00D953A3">
        <w:rPr>
          <w:noProof/>
        </w:rPr>
        <w:t>is</w:t>
      </w:r>
      <w:bookmarkEnd w:id="160"/>
      <w:r w:rsidRPr="00D953A3">
        <w:t xml:space="preserve"> used by the location server to provide </w:t>
      </w:r>
      <w:r w:rsidRPr="00D953A3">
        <w:rPr>
          <w:lang w:eastAsia="zh-CN"/>
        </w:rPr>
        <w:t>the association information of DL-PRS Resources with TRP Tx TEGs</w:t>
      </w:r>
      <w:r w:rsidRPr="00D953A3">
        <w:t>.</w:t>
      </w:r>
    </w:p>
    <w:p w14:paraId="2E8DF6F3" w14:textId="77777777" w:rsidR="00C87327" w:rsidRPr="00D953A3" w:rsidRDefault="00C87327" w:rsidP="00C87327">
      <w:pPr>
        <w:pStyle w:val="PL"/>
        <w:shd w:val="clear" w:color="auto" w:fill="E6E6E6"/>
      </w:pPr>
      <w:r w:rsidRPr="00D953A3">
        <w:t>-- ASN1START</w:t>
      </w:r>
    </w:p>
    <w:p w14:paraId="1747A052" w14:textId="77777777" w:rsidR="00C87327" w:rsidRPr="00D953A3" w:rsidRDefault="00C87327" w:rsidP="00C87327">
      <w:pPr>
        <w:pStyle w:val="PL"/>
        <w:shd w:val="clear" w:color="auto" w:fill="E6E6E6"/>
      </w:pPr>
    </w:p>
    <w:p w14:paraId="31DE2DAD" w14:textId="77777777" w:rsidR="00C87327" w:rsidRPr="00D953A3" w:rsidRDefault="00C87327" w:rsidP="00C87327">
      <w:pPr>
        <w:pStyle w:val="PL"/>
        <w:shd w:val="clear" w:color="auto" w:fill="E6E6E6"/>
      </w:pPr>
      <w:r w:rsidRPr="00D953A3">
        <w:t>NR-DL-PRS-TRP-TEG-Info-r17 ::= SEQUENCE (SIZE (1..nrMaxFreqLayers-r16)) OF</w:t>
      </w:r>
    </w:p>
    <w:p w14:paraId="78CD5151" w14:textId="7166155F"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NR-DL-PRS-TRP-TEG-InfoPerFreqLayer-r17</w:t>
      </w:r>
    </w:p>
    <w:p w14:paraId="744EE3EE" w14:textId="77777777" w:rsidR="008834B7" w:rsidRPr="00D953A3" w:rsidRDefault="008834B7" w:rsidP="00C87327">
      <w:pPr>
        <w:pStyle w:val="PL"/>
        <w:shd w:val="clear" w:color="auto" w:fill="E6E6E6"/>
      </w:pPr>
    </w:p>
    <w:p w14:paraId="77B58A55" w14:textId="77777777" w:rsidR="00C87327" w:rsidRPr="00D953A3" w:rsidRDefault="00C87327" w:rsidP="00C87327">
      <w:pPr>
        <w:pStyle w:val="PL"/>
        <w:shd w:val="clear" w:color="auto" w:fill="E6E6E6"/>
      </w:pPr>
      <w:r w:rsidRPr="00D953A3">
        <w:t>NR-DL-PRS-TRP-TEG-InfoPerFreqLayer-r17 ::= SEQUENCE (SIZE (1..nrMaxTRPsPerFreq-r16)) OF</w:t>
      </w:r>
    </w:p>
    <w:p w14:paraId="3D31196A" w14:textId="7E0FDA60"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NR-DL-PRS-TRP-TEG-InfoPerTRP-r17</w:t>
      </w:r>
    </w:p>
    <w:p w14:paraId="41398D0F" w14:textId="77777777" w:rsidR="008834B7" w:rsidRPr="00D953A3" w:rsidRDefault="008834B7" w:rsidP="00C87327">
      <w:pPr>
        <w:pStyle w:val="PL"/>
        <w:shd w:val="clear" w:color="auto" w:fill="E6E6E6"/>
      </w:pPr>
    </w:p>
    <w:p w14:paraId="1FA8CF7A" w14:textId="77777777" w:rsidR="00C87327" w:rsidRPr="00D953A3" w:rsidRDefault="00C87327" w:rsidP="00C87327">
      <w:pPr>
        <w:pStyle w:val="PL"/>
        <w:shd w:val="clear" w:color="auto" w:fill="E6E6E6"/>
      </w:pPr>
      <w:r w:rsidRPr="00D953A3">
        <w:t>NR-DL-PRS-TRP-TEG-InfoPerTRP-r17 ::= SEQUENCE {</w:t>
      </w:r>
    </w:p>
    <w:p w14:paraId="2A2C383D" w14:textId="724B5710" w:rsidR="00C87327" w:rsidRPr="00D953A3" w:rsidRDefault="00C87327" w:rsidP="00C87327">
      <w:pPr>
        <w:pStyle w:val="PL"/>
        <w:shd w:val="clear" w:color="auto" w:fill="E6E6E6"/>
        <w:rPr>
          <w:snapToGrid w:val="0"/>
          <w:lang w:eastAsia="ja-JP"/>
        </w:rPr>
      </w:pPr>
      <w:r w:rsidRPr="00D953A3">
        <w:rPr>
          <w:snapToGrid w:val="0"/>
        </w:rPr>
        <w:tab/>
        <w:t>dl-PRS-ID-r1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INTEGER (0..255),</w:t>
      </w:r>
    </w:p>
    <w:p w14:paraId="7D76497C" w14:textId="4F58080F" w:rsidR="00C87327" w:rsidRPr="00D953A3" w:rsidRDefault="00C87327" w:rsidP="00C87327">
      <w:pPr>
        <w:pStyle w:val="PL"/>
        <w:shd w:val="clear" w:color="auto" w:fill="E6E6E6"/>
        <w:rPr>
          <w:snapToGrid w:val="0"/>
        </w:rPr>
      </w:pPr>
      <w:r w:rsidRPr="00D953A3">
        <w:rPr>
          <w:snapToGrid w:val="0"/>
        </w:rPr>
        <w:tab/>
        <w:t>nr-PhysCellID-r1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NR-PhysCellID-r16</w:t>
      </w:r>
      <w:r w:rsidRPr="00D953A3">
        <w:rPr>
          <w:snapToGrid w:val="0"/>
        </w:rPr>
        <w:tab/>
      </w:r>
      <w:r w:rsidRPr="00D953A3">
        <w:rPr>
          <w:snapToGrid w:val="0"/>
        </w:rPr>
        <w:tab/>
        <w:t>OPTIONAL,</w:t>
      </w:r>
      <w:r w:rsidRPr="00D953A3">
        <w:rPr>
          <w:snapToGrid w:val="0"/>
        </w:rPr>
        <w:tab/>
        <w:t>-- Need ON</w:t>
      </w:r>
    </w:p>
    <w:p w14:paraId="3DEE0545" w14:textId="7F39FC0A" w:rsidR="00C87327" w:rsidRPr="00D953A3" w:rsidRDefault="00C87327" w:rsidP="00C87327">
      <w:pPr>
        <w:pStyle w:val="PL"/>
        <w:shd w:val="clear" w:color="auto" w:fill="E6E6E6"/>
        <w:rPr>
          <w:snapToGrid w:val="0"/>
        </w:rPr>
      </w:pPr>
      <w:r w:rsidRPr="00D953A3">
        <w:rPr>
          <w:snapToGrid w:val="0"/>
        </w:rPr>
        <w:tab/>
        <w:t>nr-CellGlobalID-r1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3660A7" w:rsidRPr="00D953A3">
        <w:rPr>
          <w:snapToGrid w:val="0"/>
        </w:rPr>
        <w:tab/>
      </w:r>
      <w:r w:rsidRPr="00D953A3">
        <w:rPr>
          <w:snapToGrid w:val="0"/>
        </w:rPr>
        <w:t>NCGI-r15</w:t>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OPTIONAL,</w:t>
      </w:r>
      <w:r w:rsidRPr="00D953A3">
        <w:rPr>
          <w:snapToGrid w:val="0"/>
        </w:rPr>
        <w:tab/>
        <w:t>-- Need ON</w:t>
      </w:r>
    </w:p>
    <w:p w14:paraId="6F4CFF35" w14:textId="6E870E9B" w:rsidR="00C87327" w:rsidRPr="00D953A3" w:rsidRDefault="00C87327" w:rsidP="00C87327">
      <w:pPr>
        <w:pStyle w:val="PL"/>
        <w:shd w:val="clear" w:color="auto" w:fill="E6E6E6"/>
        <w:rPr>
          <w:snapToGrid w:val="0"/>
        </w:rPr>
      </w:pPr>
      <w:r w:rsidRPr="00D953A3">
        <w:rPr>
          <w:snapToGrid w:val="0"/>
        </w:rPr>
        <w:tab/>
      </w:r>
      <w:r w:rsidRPr="00D953A3">
        <w:t>nr-ARFCN</w:t>
      </w:r>
      <w:r w:rsidRPr="00D953A3">
        <w:rPr>
          <w:snapToGrid w:val="0"/>
        </w:rPr>
        <w:t>-r1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ARFCN-ValueNR-r15</w:t>
      </w:r>
      <w:r w:rsidRPr="00D953A3">
        <w:rPr>
          <w:snapToGrid w:val="0"/>
        </w:rPr>
        <w:tab/>
      </w:r>
      <w:r w:rsidRPr="00D953A3">
        <w:rPr>
          <w:snapToGrid w:val="0"/>
        </w:rPr>
        <w:tab/>
        <w:t>OPTIONAL,</w:t>
      </w:r>
      <w:r w:rsidRPr="00D953A3">
        <w:rPr>
          <w:snapToGrid w:val="0"/>
        </w:rPr>
        <w:tab/>
        <w:t>-- Need ON</w:t>
      </w:r>
    </w:p>
    <w:p w14:paraId="77E7779B" w14:textId="560AF92B" w:rsidR="00C87327" w:rsidRPr="00D953A3" w:rsidRDefault="00C87327" w:rsidP="00C87327">
      <w:pPr>
        <w:pStyle w:val="PL"/>
        <w:shd w:val="clear" w:color="auto" w:fill="E6E6E6"/>
      </w:pPr>
      <w:r w:rsidRPr="00D953A3">
        <w:tab/>
        <w:t>dl-PRS-TEG-InfoSet-r17</w:t>
      </w:r>
      <w:r w:rsidRPr="00D953A3">
        <w:tab/>
      </w:r>
      <w:r w:rsidRPr="00D953A3">
        <w:tab/>
      </w:r>
      <w:r w:rsidRPr="00D953A3">
        <w:tab/>
      </w:r>
      <w:r w:rsidRPr="00D953A3">
        <w:tab/>
      </w:r>
      <w:r w:rsidR="003660A7" w:rsidRPr="00D953A3">
        <w:tab/>
      </w:r>
      <w:r w:rsidRPr="00D953A3">
        <w:t>SEQUENCE (SIZE(1..</w:t>
      </w:r>
      <w:r w:rsidRPr="00D953A3">
        <w:rPr>
          <w:snapToGrid w:val="0"/>
        </w:rPr>
        <w:t>nrMaxSetsPerTrpPerFreqLayer-r16</w:t>
      </w:r>
      <w:r w:rsidRPr="00D953A3">
        <w:t>)) OF</w:t>
      </w:r>
    </w:p>
    <w:p w14:paraId="05E4701F" w14:textId="33435CA2"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660A7" w:rsidRPr="00D953A3">
        <w:tab/>
      </w:r>
      <w:r w:rsidRPr="00D953A3">
        <w:t>DL-PRS-TEG-InfoPerResource</w:t>
      </w:r>
      <w:r w:rsidR="008834B7" w:rsidRPr="00D953A3">
        <w:t>Set</w:t>
      </w:r>
      <w:r w:rsidRPr="00D953A3">
        <w:t>-r17,</w:t>
      </w:r>
    </w:p>
    <w:p w14:paraId="27ADFDA6" w14:textId="47AAE697" w:rsidR="00C87327" w:rsidRDefault="00C87327" w:rsidP="00C87327">
      <w:pPr>
        <w:pStyle w:val="PL"/>
        <w:shd w:val="clear" w:color="auto" w:fill="E6E6E6"/>
        <w:rPr>
          <w:ins w:id="161" w:author="RAN2#119_v04" w:date="2022-08-25T03:08:00Z"/>
        </w:rPr>
      </w:pPr>
      <w:r w:rsidRPr="00D953A3">
        <w:tab/>
        <w:t>...</w:t>
      </w:r>
      <w:ins w:id="162" w:author="RAN2#119_v04" w:date="2022-08-25T03:08:00Z">
        <w:r w:rsidR="00797501">
          <w:t>,</w:t>
        </w:r>
      </w:ins>
    </w:p>
    <w:p w14:paraId="025CFE5C" w14:textId="503B5A65" w:rsidR="00797501" w:rsidRDefault="00797501" w:rsidP="00C87327">
      <w:pPr>
        <w:pStyle w:val="PL"/>
        <w:shd w:val="clear" w:color="auto" w:fill="E6E6E6"/>
        <w:rPr>
          <w:ins w:id="163" w:author="RAN2#119_v04" w:date="2022-08-25T03:08:00Z"/>
        </w:rPr>
      </w:pPr>
      <w:ins w:id="164" w:author="RAN2#119_v04" w:date="2022-08-25T03:08:00Z">
        <w:r>
          <w:tab/>
          <w:t>[[</w:t>
        </w:r>
      </w:ins>
    </w:p>
    <w:p w14:paraId="1007BC3F" w14:textId="433E915B" w:rsidR="00797501" w:rsidRDefault="00797501" w:rsidP="00C87327">
      <w:pPr>
        <w:pStyle w:val="PL"/>
        <w:shd w:val="clear" w:color="auto" w:fill="E6E6E6"/>
        <w:rPr>
          <w:ins w:id="165" w:author="RAN2#119_v04" w:date="2022-08-25T03:11:00Z"/>
        </w:rPr>
      </w:pPr>
      <w:ins w:id="166" w:author="RAN2#119_v04" w:date="2022-08-25T03:08:00Z">
        <w:r>
          <w:tab/>
        </w:r>
        <w:r w:rsidR="006221A9" w:rsidRPr="006221A9">
          <w:t xml:space="preserve">nr-TRP-TxTEG-TimingErrorMargin-r17   </w:t>
        </w:r>
      </w:ins>
      <w:ins w:id="167" w:author="RAN2#119_v04" w:date="2022-08-25T03:12:00Z">
        <w:r w:rsidR="00E311A5">
          <w:tab/>
        </w:r>
      </w:ins>
      <w:ins w:id="168" w:author="RAN2#119_v04" w:date="2022-08-25T03:11:00Z">
        <w:r w:rsidR="00676DEE" w:rsidRPr="00676DEE">
          <w:t>TEG-TimingErrorMargin-r17</w:t>
        </w:r>
      </w:ins>
      <w:ins w:id="169" w:author="RAN2#119_v04" w:date="2022-08-25T03:08:00Z">
        <w:r w:rsidR="006221A9" w:rsidRPr="006221A9">
          <w:t xml:space="preserve">  </w:t>
        </w:r>
      </w:ins>
      <w:ins w:id="170" w:author="RAN2#119_v04" w:date="2022-08-25T03:12:00Z">
        <w:r w:rsidR="00120676">
          <w:tab/>
        </w:r>
      </w:ins>
      <w:ins w:id="171" w:author="RAN2#119_v04" w:date="2022-08-25T03:08:00Z">
        <w:r w:rsidR="006221A9" w:rsidRPr="006221A9">
          <w:t>OPTIONAL  -- Need ON</w:t>
        </w:r>
      </w:ins>
    </w:p>
    <w:p w14:paraId="3D9B9EE4" w14:textId="2EC8950E" w:rsidR="00676DEE" w:rsidRPr="00D953A3" w:rsidRDefault="00676DEE" w:rsidP="00C87327">
      <w:pPr>
        <w:pStyle w:val="PL"/>
        <w:shd w:val="clear" w:color="auto" w:fill="E6E6E6"/>
      </w:pPr>
      <w:ins w:id="172" w:author="RAN2#119_v04" w:date="2022-08-25T03:11:00Z">
        <w:r>
          <w:tab/>
          <w:t>]]</w:t>
        </w:r>
      </w:ins>
    </w:p>
    <w:p w14:paraId="58E89F79" w14:textId="77777777" w:rsidR="00C87327" w:rsidRPr="00D953A3" w:rsidRDefault="00C87327" w:rsidP="00C87327">
      <w:pPr>
        <w:pStyle w:val="PL"/>
        <w:shd w:val="clear" w:color="auto" w:fill="E6E6E6"/>
      </w:pPr>
      <w:r w:rsidRPr="00D953A3">
        <w:t>}</w:t>
      </w:r>
    </w:p>
    <w:p w14:paraId="6F3ABA73" w14:textId="77777777" w:rsidR="00C87327" w:rsidRPr="00D953A3" w:rsidRDefault="00C87327" w:rsidP="00C87327">
      <w:pPr>
        <w:pStyle w:val="PL"/>
        <w:shd w:val="clear" w:color="auto" w:fill="E6E6E6"/>
      </w:pPr>
    </w:p>
    <w:p w14:paraId="3B0FB148" w14:textId="7A2CCB97" w:rsidR="00C87327" w:rsidRPr="00D953A3" w:rsidRDefault="00C87327" w:rsidP="00C87327">
      <w:pPr>
        <w:pStyle w:val="PL"/>
        <w:shd w:val="clear" w:color="auto" w:fill="E6E6E6"/>
      </w:pPr>
      <w:r w:rsidRPr="00D953A3">
        <w:t>DL-PRS-TEG-InfoPerResource</w:t>
      </w:r>
      <w:r w:rsidR="008834B7" w:rsidRPr="00D953A3">
        <w:t>Set</w:t>
      </w:r>
      <w:r w:rsidRPr="00D953A3">
        <w:t>-r17 ::= SEQUENCE (SIZE(1..</w:t>
      </w:r>
      <w:r w:rsidRPr="00D953A3">
        <w:rPr>
          <w:snapToGrid w:val="0"/>
        </w:rPr>
        <w:t>nrMaxResourcesPerSet-r16</w:t>
      </w:r>
      <w:r w:rsidRPr="00D953A3">
        <w:t>)) OF</w:t>
      </w:r>
    </w:p>
    <w:p w14:paraId="6410F963"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DL-PRS-TEG-InfoElement-r17</w:t>
      </w:r>
    </w:p>
    <w:p w14:paraId="7A3C29D2" w14:textId="77777777" w:rsidR="00C87327" w:rsidRPr="00D953A3" w:rsidRDefault="00C87327" w:rsidP="00C87327">
      <w:pPr>
        <w:pStyle w:val="PL"/>
        <w:shd w:val="clear" w:color="auto" w:fill="E6E6E6"/>
      </w:pPr>
    </w:p>
    <w:p w14:paraId="711D5BD7" w14:textId="77777777" w:rsidR="00C87327" w:rsidRPr="00D953A3" w:rsidRDefault="00C87327" w:rsidP="00C87327">
      <w:pPr>
        <w:pStyle w:val="PL"/>
        <w:shd w:val="clear" w:color="auto" w:fill="E6E6E6"/>
      </w:pPr>
      <w:r w:rsidRPr="00D953A3">
        <w:t>DL-PRS-TEG-InfoElement-r17 ::= SEQUENCE {</w:t>
      </w:r>
    </w:p>
    <w:p w14:paraId="0E593F5E" w14:textId="77777777" w:rsidR="00C87327" w:rsidRPr="00D953A3" w:rsidRDefault="00C87327" w:rsidP="00C87327">
      <w:pPr>
        <w:pStyle w:val="PL"/>
        <w:shd w:val="clear" w:color="auto" w:fill="E6E6E6"/>
      </w:pPr>
      <w:r w:rsidRPr="00D953A3">
        <w:tab/>
        <w:t>dl-prs-trp-Tx-TEG-ID-r17</w:t>
      </w:r>
      <w:r w:rsidRPr="00D953A3">
        <w:tab/>
      </w:r>
      <w:r w:rsidRPr="00D953A3">
        <w:tab/>
        <w:t>INTEGER (0..</w:t>
      </w:r>
      <w:r w:rsidRPr="00D953A3">
        <w:rPr>
          <w:snapToGrid w:val="0"/>
        </w:rPr>
        <w:t>maxNumOfTRP-TxTEGs-1-r17),</w:t>
      </w:r>
    </w:p>
    <w:p w14:paraId="10E0C128" w14:textId="77777777" w:rsidR="00C87327" w:rsidRPr="00D953A3" w:rsidRDefault="00C87327" w:rsidP="00C87327">
      <w:pPr>
        <w:pStyle w:val="PL"/>
        <w:shd w:val="clear" w:color="auto" w:fill="E6E6E6"/>
      </w:pPr>
      <w:r w:rsidRPr="00D953A3">
        <w:tab/>
        <w:t>...</w:t>
      </w:r>
    </w:p>
    <w:p w14:paraId="195EE45D" w14:textId="77777777" w:rsidR="00C87327" w:rsidRPr="00D953A3" w:rsidRDefault="00C87327" w:rsidP="00C87327">
      <w:pPr>
        <w:pStyle w:val="PL"/>
        <w:shd w:val="clear" w:color="auto" w:fill="E6E6E6"/>
      </w:pPr>
      <w:r w:rsidRPr="00D953A3">
        <w:t>}</w:t>
      </w:r>
    </w:p>
    <w:p w14:paraId="686B8C8A" w14:textId="77777777" w:rsidR="00C87327" w:rsidRPr="00D953A3" w:rsidRDefault="00C87327" w:rsidP="00C87327">
      <w:pPr>
        <w:pStyle w:val="PL"/>
        <w:shd w:val="clear" w:color="auto" w:fill="E6E6E6"/>
      </w:pPr>
    </w:p>
    <w:p w14:paraId="00FB724A" w14:textId="77777777" w:rsidR="00C87327" w:rsidRPr="00D953A3" w:rsidRDefault="00C87327" w:rsidP="00C87327">
      <w:pPr>
        <w:pStyle w:val="PL"/>
        <w:shd w:val="clear" w:color="auto" w:fill="E6E6E6"/>
      </w:pPr>
      <w:r w:rsidRPr="00D953A3">
        <w:t>-- ASN1STOP</w:t>
      </w:r>
    </w:p>
    <w:p w14:paraId="495C206D" w14:textId="77777777" w:rsidR="00C87327" w:rsidRPr="00D953A3" w:rsidRDefault="00C87327" w:rsidP="00C87327">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95B99A8" w14:textId="77777777" w:rsidTr="00CD5FD9">
        <w:tc>
          <w:tcPr>
            <w:tcW w:w="9639" w:type="dxa"/>
          </w:tcPr>
          <w:p w14:paraId="6E54E17E" w14:textId="77777777" w:rsidR="00C87327" w:rsidRPr="00D953A3" w:rsidRDefault="00C87327" w:rsidP="00CD5FD9">
            <w:pPr>
              <w:pStyle w:val="TAH"/>
              <w:keepNext w:val="0"/>
              <w:keepLines w:val="0"/>
              <w:widowControl w:val="0"/>
            </w:pPr>
            <w:r w:rsidRPr="00D953A3">
              <w:rPr>
                <w:i/>
              </w:rPr>
              <w:t>NR-DL-PRS-TRP-TEG-Info</w:t>
            </w:r>
            <w:r w:rsidRPr="00D953A3">
              <w:rPr>
                <w:noProof/>
              </w:rPr>
              <w:t xml:space="preserve"> </w:t>
            </w:r>
            <w:r w:rsidRPr="00D953A3">
              <w:rPr>
                <w:iCs/>
                <w:noProof/>
              </w:rPr>
              <w:t>field descriptions</w:t>
            </w:r>
          </w:p>
        </w:tc>
      </w:tr>
      <w:tr w:rsidR="00D953A3" w:rsidRPr="00D953A3" w14:paraId="2F0E6817" w14:textId="77777777" w:rsidTr="00CD5FD9">
        <w:tc>
          <w:tcPr>
            <w:tcW w:w="9639" w:type="dxa"/>
          </w:tcPr>
          <w:p w14:paraId="5A2297AC" w14:textId="77777777" w:rsidR="00C87327" w:rsidRPr="00D953A3" w:rsidRDefault="00C87327" w:rsidP="00CD5FD9">
            <w:pPr>
              <w:pStyle w:val="TAL"/>
              <w:rPr>
                <w:b/>
                <w:bCs/>
                <w:i/>
                <w:iCs/>
                <w:noProof/>
                <w:lang w:eastAsia="ja-JP"/>
              </w:rPr>
            </w:pPr>
            <w:r w:rsidRPr="00D953A3">
              <w:rPr>
                <w:b/>
                <w:bCs/>
                <w:i/>
                <w:iCs/>
                <w:noProof/>
              </w:rPr>
              <w:t>dl-PRS-ID</w:t>
            </w:r>
          </w:p>
          <w:p w14:paraId="7C2192EC" w14:textId="77777777" w:rsidR="00C87327" w:rsidRPr="00D953A3" w:rsidRDefault="00C87327" w:rsidP="00CD5FD9">
            <w:pPr>
              <w:pStyle w:val="TAL"/>
              <w:rPr>
                <w:noProof/>
              </w:rPr>
            </w:pPr>
            <w:r w:rsidRPr="00D953A3">
              <w:rPr>
                <w:noProof/>
              </w:rPr>
              <w:t>This field specifies the DL-PRS ID of the TRP for which the TRP Tx TEG information is provided.</w:t>
            </w:r>
          </w:p>
        </w:tc>
      </w:tr>
      <w:tr w:rsidR="00D953A3" w:rsidRPr="00D953A3" w14:paraId="6257CD95" w14:textId="77777777" w:rsidTr="00CD5FD9">
        <w:tc>
          <w:tcPr>
            <w:tcW w:w="9639" w:type="dxa"/>
          </w:tcPr>
          <w:p w14:paraId="56BBF3AD" w14:textId="77777777" w:rsidR="00C87327" w:rsidRPr="00D953A3" w:rsidRDefault="00C87327" w:rsidP="00CD5FD9">
            <w:pPr>
              <w:pStyle w:val="TAL"/>
              <w:rPr>
                <w:b/>
                <w:bCs/>
                <w:i/>
                <w:iCs/>
                <w:noProof/>
                <w:lang w:eastAsia="ja-JP"/>
              </w:rPr>
            </w:pPr>
            <w:r w:rsidRPr="00D953A3">
              <w:rPr>
                <w:b/>
                <w:bCs/>
                <w:i/>
                <w:iCs/>
                <w:noProof/>
              </w:rPr>
              <w:t>nr-PhysCellID</w:t>
            </w:r>
          </w:p>
          <w:p w14:paraId="03800BF8" w14:textId="77777777" w:rsidR="00C87327" w:rsidRPr="00D953A3" w:rsidRDefault="00C87327" w:rsidP="00CD5FD9">
            <w:pPr>
              <w:pStyle w:val="TAL"/>
              <w:rPr>
                <w:rFonts w:cs="Arial"/>
                <w:bCs/>
                <w:iCs/>
                <w:snapToGrid w:val="0"/>
                <w:szCs w:val="18"/>
              </w:rPr>
            </w:pPr>
            <w:r w:rsidRPr="00D953A3">
              <w:rPr>
                <w:noProof/>
              </w:rPr>
              <w:t>This field specifies the physical Cell-ID of the TRP for which the TRP Tx TEG information is provided</w:t>
            </w:r>
            <w:r w:rsidRPr="00D953A3">
              <w:t>, as defined in TS 38.331 [35].</w:t>
            </w:r>
          </w:p>
        </w:tc>
      </w:tr>
      <w:tr w:rsidR="00D953A3" w:rsidRPr="00D953A3" w14:paraId="76EDF1E5" w14:textId="77777777" w:rsidTr="00CD5FD9">
        <w:tc>
          <w:tcPr>
            <w:tcW w:w="9639" w:type="dxa"/>
          </w:tcPr>
          <w:p w14:paraId="5D76B893" w14:textId="77777777" w:rsidR="00C87327" w:rsidRPr="00D953A3" w:rsidRDefault="00C87327" w:rsidP="00CD5FD9">
            <w:pPr>
              <w:pStyle w:val="TAL"/>
              <w:rPr>
                <w:b/>
                <w:bCs/>
                <w:i/>
                <w:iCs/>
                <w:noProof/>
                <w:lang w:eastAsia="ja-JP"/>
              </w:rPr>
            </w:pPr>
            <w:r w:rsidRPr="00D953A3">
              <w:rPr>
                <w:b/>
                <w:bCs/>
                <w:i/>
                <w:iCs/>
                <w:noProof/>
              </w:rPr>
              <w:t>nr-CellGlobalID</w:t>
            </w:r>
          </w:p>
          <w:p w14:paraId="2E93CB60" w14:textId="77777777" w:rsidR="00C87327" w:rsidRPr="00D953A3" w:rsidRDefault="00C87327" w:rsidP="00CD5FD9">
            <w:pPr>
              <w:pStyle w:val="TAL"/>
              <w:rPr>
                <w:rFonts w:cs="Arial"/>
                <w:bCs/>
                <w:iCs/>
                <w:snapToGrid w:val="0"/>
                <w:szCs w:val="18"/>
              </w:rPr>
            </w:pPr>
            <w:r w:rsidRPr="00D953A3">
              <w:rPr>
                <w:noProof/>
              </w:rPr>
              <w:t>This field specifies the NCGI</w:t>
            </w:r>
            <w:r w:rsidRPr="00D953A3">
              <w:t>, the globally unique identity of a cell in NR,</w:t>
            </w:r>
            <w:r w:rsidRPr="00D953A3">
              <w:rPr>
                <w:noProof/>
              </w:rPr>
              <w:t xml:space="preserve"> of the TRP for which the TRP Tx TEG information is provided</w:t>
            </w:r>
            <w:r w:rsidRPr="00D953A3">
              <w:t>, as defined in TS 38.331 [35].</w:t>
            </w:r>
          </w:p>
        </w:tc>
      </w:tr>
      <w:tr w:rsidR="00D953A3" w:rsidRPr="00D953A3" w14:paraId="7144F37B" w14:textId="77777777" w:rsidTr="00CD5FD9">
        <w:tc>
          <w:tcPr>
            <w:tcW w:w="9639" w:type="dxa"/>
          </w:tcPr>
          <w:p w14:paraId="2165DE19" w14:textId="77777777" w:rsidR="00C87327" w:rsidRPr="00D953A3" w:rsidRDefault="00C87327" w:rsidP="00CD5FD9">
            <w:pPr>
              <w:pStyle w:val="TAL"/>
              <w:rPr>
                <w:b/>
                <w:bCs/>
                <w:i/>
                <w:iCs/>
                <w:noProof/>
                <w:lang w:eastAsia="ja-JP"/>
              </w:rPr>
            </w:pPr>
            <w:r w:rsidRPr="00D953A3">
              <w:rPr>
                <w:b/>
                <w:bCs/>
                <w:i/>
                <w:iCs/>
                <w:noProof/>
              </w:rPr>
              <w:t>nr-ARFCN</w:t>
            </w:r>
          </w:p>
          <w:p w14:paraId="5C061AF4" w14:textId="77777777" w:rsidR="00C87327" w:rsidRPr="00D953A3" w:rsidRDefault="00C87327"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C87327" w:rsidRPr="00D953A3" w14:paraId="4AADB032" w14:textId="77777777" w:rsidTr="00CD5FD9">
        <w:tc>
          <w:tcPr>
            <w:tcW w:w="9639" w:type="dxa"/>
          </w:tcPr>
          <w:p w14:paraId="7D3DA4A6" w14:textId="77777777" w:rsidR="00C87327" w:rsidRPr="00D953A3" w:rsidRDefault="00C87327" w:rsidP="00CD5FD9">
            <w:pPr>
              <w:pStyle w:val="TAL"/>
              <w:rPr>
                <w:b/>
                <w:bCs/>
                <w:i/>
                <w:iCs/>
                <w:noProof/>
              </w:rPr>
            </w:pPr>
            <w:r w:rsidRPr="00D953A3">
              <w:rPr>
                <w:b/>
                <w:bCs/>
                <w:i/>
                <w:iCs/>
                <w:noProof/>
              </w:rPr>
              <w:t>dl-PRS-TEG-InfoSet</w:t>
            </w:r>
          </w:p>
          <w:p w14:paraId="40E274F5" w14:textId="77777777" w:rsidR="00C87327" w:rsidRPr="00D953A3" w:rsidRDefault="00C87327" w:rsidP="00CD5FD9">
            <w:pPr>
              <w:pStyle w:val="TAL"/>
              <w:rPr>
                <w:noProof/>
              </w:rPr>
            </w:pPr>
            <w:r w:rsidRPr="00D953A3">
              <w:rPr>
                <w:noProof/>
              </w:rPr>
              <w:t xml:space="preserve">This field specifies the TRP Tx TEG ID associated with the transmissions of each DL-PRS Resource of the TRP. </w:t>
            </w:r>
            <w:r w:rsidRPr="00D953A3">
              <w:rPr>
                <w:rFonts w:eastAsia="SimSun"/>
                <w:lang w:eastAsia="zh-CN"/>
              </w:rPr>
              <w:t xml:space="preserve">The </w:t>
            </w:r>
            <w:r w:rsidRPr="00D953A3">
              <w:rPr>
                <w:rFonts w:eastAsia="SimSun"/>
                <w:i/>
                <w:iCs/>
                <w:lang w:eastAsia="zh-CN"/>
              </w:rPr>
              <w:t>dl-prs-trp-Tx-TEG-ID</w:t>
            </w:r>
            <w:r w:rsidRPr="00D953A3">
              <w:rPr>
                <w:rFonts w:eastAsia="SimSun"/>
                <w:lang w:eastAsia="zh-CN"/>
              </w:rPr>
              <w:t xml:space="preserve"> in </w:t>
            </w:r>
            <w:r w:rsidRPr="00D953A3">
              <w:rPr>
                <w:rFonts w:eastAsia="SimSun"/>
                <w:i/>
                <w:iCs/>
                <w:lang w:eastAsia="zh-CN"/>
              </w:rPr>
              <w:t>dl-PRS-TEG-InfoSet</w:t>
            </w:r>
            <w:r w:rsidRPr="00D953A3">
              <w:rPr>
                <w:rFonts w:eastAsia="SimSun"/>
                <w:lang w:eastAsia="zh-CN"/>
              </w:rPr>
              <w:t xml:space="preserve"> is associated with the</w:t>
            </w:r>
            <w:r w:rsidRPr="00D953A3">
              <w:rPr>
                <w:rFonts w:eastAsia="SimSun"/>
                <w:i/>
                <w:iCs/>
                <w:lang w:eastAsia="zh-CN"/>
              </w:rPr>
              <w:t xml:space="preserve"> nr-DL-PRS-ResourceID</w:t>
            </w:r>
            <w:r w:rsidRPr="00D953A3">
              <w:rPr>
                <w:rFonts w:eastAsia="SimSun"/>
                <w:lang w:eastAsia="zh-CN"/>
              </w:rPr>
              <w:t xml:space="preserve"> of </w:t>
            </w:r>
            <w:r w:rsidRPr="00D953A3">
              <w:rPr>
                <w:rFonts w:eastAsia="SimSun"/>
                <w:i/>
                <w:iCs/>
                <w:lang w:eastAsia="zh-CN"/>
              </w:rPr>
              <w:t>NR-DL-PRS-Info</w:t>
            </w:r>
            <w:r w:rsidRPr="00D953A3">
              <w:rPr>
                <w:rFonts w:eastAsia="SimSun"/>
                <w:lang w:eastAsia="zh-CN"/>
              </w:rPr>
              <w:t xml:space="preserve"> using the same structure and order.</w:t>
            </w:r>
          </w:p>
        </w:tc>
      </w:tr>
      <w:tr w:rsidR="009C690F" w:rsidRPr="00D953A3" w14:paraId="7E38DA14" w14:textId="77777777" w:rsidTr="00CD5FD9">
        <w:trPr>
          <w:ins w:id="173" w:author="RAN2#119_v04" w:date="2022-08-25T03:13:00Z"/>
        </w:trPr>
        <w:tc>
          <w:tcPr>
            <w:tcW w:w="9639" w:type="dxa"/>
          </w:tcPr>
          <w:p w14:paraId="31CBF548" w14:textId="66F07AD7" w:rsidR="006F7B13" w:rsidRDefault="006F7B13" w:rsidP="006F7B13">
            <w:pPr>
              <w:pStyle w:val="TAL"/>
              <w:rPr>
                <w:ins w:id="174" w:author="RAN2#119_v04" w:date="2022-08-25T03:13:00Z"/>
                <w:b/>
                <w:bCs/>
                <w:i/>
                <w:iCs/>
              </w:rPr>
            </w:pPr>
            <w:ins w:id="175" w:author="RAN2#119_v04" w:date="2022-08-25T03:13:00Z">
              <w:r w:rsidRPr="006F7B13">
                <w:rPr>
                  <w:b/>
                  <w:i/>
                </w:rPr>
                <w:t>nr-TRP-TxTEG-TimingErrorMargin</w:t>
              </w:r>
            </w:ins>
          </w:p>
          <w:p w14:paraId="6F4D295D" w14:textId="788D9914" w:rsidR="009C690F" w:rsidRPr="00D953A3" w:rsidRDefault="006F7B13" w:rsidP="006F7B13">
            <w:pPr>
              <w:pStyle w:val="TAL"/>
              <w:rPr>
                <w:ins w:id="176" w:author="RAN2#119_v04" w:date="2022-08-25T03:13:00Z"/>
                <w:b/>
                <w:bCs/>
                <w:i/>
                <w:iCs/>
                <w:noProof/>
              </w:rPr>
            </w:pPr>
            <w:ins w:id="177" w:author="RAN2#119_v04" w:date="2022-08-25T03:13:00Z">
              <w:r>
                <w:rPr>
                  <w:bCs/>
                  <w:iCs/>
                </w:rPr>
                <w:t xml:space="preserve">This field specifies the timing error margin value for all the TRP Tx TEGs contained within one </w:t>
              </w:r>
              <w:r>
                <w:rPr>
                  <w:bCs/>
                  <w:i/>
                  <w:iCs/>
                </w:rPr>
                <w:t>NR-DL-PRS-TRP-TEG-InfoPerTRP</w:t>
              </w:r>
              <w:r>
                <w:rPr>
                  <w:bCs/>
                  <w:iCs/>
                </w:rPr>
                <w:t>.</w:t>
              </w:r>
            </w:ins>
          </w:p>
        </w:tc>
      </w:tr>
    </w:tbl>
    <w:p w14:paraId="044D5C2A" w14:textId="77777777" w:rsidR="00C87327" w:rsidRPr="00D953A3" w:rsidRDefault="00C87327" w:rsidP="00C87327">
      <w:pPr>
        <w:rPr>
          <w:rFonts w:eastAsia="MS Mincho"/>
        </w:rPr>
      </w:pPr>
    </w:p>
    <w:p w14:paraId="26D55D40" w14:textId="77777777" w:rsidR="00C87327" w:rsidRPr="00D953A3" w:rsidRDefault="00C87327" w:rsidP="00C87327">
      <w:pPr>
        <w:pStyle w:val="Heading4"/>
        <w:rPr>
          <w:i/>
          <w:iCs/>
        </w:rPr>
      </w:pPr>
      <w:bookmarkStart w:id="178" w:name="_Toc109215353"/>
      <w:r w:rsidRPr="00D953A3">
        <w:rPr>
          <w:i/>
          <w:iCs/>
        </w:rPr>
        <w:t>–</w:t>
      </w:r>
      <w:r w:rsidRPr="00D953A3">
        <w:rPr>
          <w:i/>
          <w:iCs/>
        </w:rPr>
        <w:tab/>
        <w:t>NR-On-Demand-DL-PRS-Configurations</w:t>
      </w:r>
      <w:bookmarkEnd w:id="178"/>
    </w:p>
    <w:p w14:paraId="6267173F" w14:textId="77777777" w:rsidR="00C87327" w:rsidRPr="00D953A3" w:rsidRDefault="00C87327" w:rsidP="00C87327">
      <w:pPr>
        <w:keepLines/>
      </w:pPr>
      <w:r w:rsidRPr="00D953A3">
        <w:t xml:space="preserve">The IE </w:t>
      </w:r>
      <w:r w:rsidRPr="00D953A3">
        <w:rPr>
          <w:i/>
          <w:iCs/>
        </w:rPr>
        <w:t>NR-On-Demand-DL-PRS-Configurations</w:t>
      </w:r>
      <w:r w:rsidRPr="00D953A3">
        <w:rPr>
          <w:i/>
        </w:rPr>
        <w:t xml:space="preserve"> </w:t>
      </w:r>
      <w:r w:rsidRPr="00D953A3">
        <w:t>provides a set of possible DL-PRS configurations which can be requested by the target device on-demand.</w:t>
      </w:r>
    </w:p>
    <w:p w14:paraId="27F3B22A" w14:textId="77777777" w:rsidR="00C87327" w:rsidRPr="00D953A3" w:rsidRDefault="00C87327" w:rsidP="00C87327">
      <w:pPr>
        <w:pStyle w:val="PL"/>
        <w:shd w:val="clear" w:color="auto" w:fill="E6E6E6"/>
      </w:pPr>
      <w:r w:rsidRPr="00D953A3">
        <w:t>-- ASN1START</w:t>
      </w:r>
    </w:p>
    <w:p w14:paraId="4B06CCC6" w14:textId="77777777" w:rsidR="00C87327" w:rsidRPr="00D953A3" w:rsidRDefault="00C87327" w:rsidP="00C87327">
      <w:pPr>
        <w:pStyle w:val="PL"/>
        <w:shd w:val="clear" w:color="auto" w:fill="E6E6E6"/>
        <w:rPr>
          <w:snapToGrid w:val="0"/>
        </w:rPr>
      </w:pPr>
    </w:p>
    <w:p w14:paraId="5EEAA7C3" w14:textId="77777777" w:rsidR="00C87327" w:rsidRPr="00D953A3" w:rsidRDefault="00C87327" w:rsidP="00C87327">
      <w:pPr>
        <w:pStyle w:val="PL"/>
        <w:shd w:val="clear" w:color="auto" w:fill="E6E6E6"/>
        <w:rPr>
          <w:snapToGrid w:val="0"/>
        </w:rPr>
      </w:pPr>
      <w:r w:rsidRPr="00D953A3">
        <w:rPr>
          <w:snapToGrid w:val="0"/>
        </w:rPr>
        <w:t>NR-On-Demand-DL-PRS-Configurations-r17 ::= SEQUENCE {</w:t>
      </w:r>
    </w:p>
    <w:p w14:paraId="47C43C22" w14:textId="77777777" w:rsidR="00D953A3" w:rsidRPr="00D953A3" w:rsidRDefault="00C87327" w:rsidP="00C87327">
      <w:pPr>
        <w:pStyle w:val="PL"/>
        <w:shd w:val="clear" w:color="auto" w:fill="E6E6E6"/>
        <w:rPr>
          <w:snapToGrid w:val="0"/>
        </w:rPr>
      </w:pPr>
      <w:r w:rsidRPr="00D953A3">
        <w:rPr>
          <w:snapToGrid w:val="0"/>
        </w:rPr>
        <w:tab/>
        <w:t>on-demand-dl-prs-configuration-list-r17</w:t>
      </w:r>
      <w:r w:rsidRPr="00D953A3">
        <w:rPr>
          <w:snapToGrid w:val="0"/>
        </w:rPr>
        <w:tab/>
      </w:r>
      <w:r w:rsidRPr="00D953A3">
        <w:rPr>
          <w:snapToGrid w:val="0"/>
        </w:rPr>
        <w:tab/>
        <w:t>SEQUENCE (SIZE (1..</w:t>
      </w:r>
      <w:r w:rsidR="008834B7" w:rsidRPr="00D953A3">
        <w:rPr>
          <w:lang w:eastAsia="zh-CN"/>
        </w:rPr>
        <w:t>maxOD-DL-PRS-Configs-r17</w:t>
      </w:r>
      <w:r w:rsidRPr="00D953A3">
        <w:rPr>
          <w:snapToGrid w:val="0"/>
        </w:rPr>
        <w:t>)) OF</w:t>
      </w:r>
    </w:p>
    <w:p w14:paraId="167818CE" w14:textId="4E43B7D2"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On-Demand-DL-PRS-Configuration-r17,</w:t>
      </w:r>
    </w:p>
    <w:p w14:paraId="185C5CBF" w14:textId="77777777" w:rsidR="00C87327" w:rsidRPr="00D953A3" w:rsidRDefault="00C87327" w:rsidP="00C87327">
      <w:pPr>
        <w:pStyle w:val="PL"/>
        <w:shd w:val="clear" w:color="auto" w:fill="E6E6E6"/>
        <w:rPr>
          <w:snapToGrid w:val="0"/>
        </w:rPr>
      </w:pPr>
      <w:r w:rsidRPr="00D953A3">
        <w:rPr>
          <w:snapToGrid w:val="0"/>
        </w:rPr>
        <w:tab/>
        <w:t>...</w:t>
      </w:r>
    </w:p>
    <w:p w14:paraId="2A5ED0EC" w14:textId="77777777" w:rsidR="00C87327" w:rsidRPr="00D953A3" w:rsidRDefault="00C87327" w:rsidP="00C87327">
      <w:pPr>
        <w:pStyle w:val="PL"/>
        <w:shd w:val="clear" w:color="auto" w:fill="E6E6E6"/>
        <w:rPr>
          <w:snapToGrid w:val="0"/>
        </w:rPr>
      </w:pPr>
      <w:r w:rsidRPr="00D953A3">
        <w:rPr>
          <w:snapToGrid w:val="0"/>
        </w:rPr>
        <w:t>}</w:t>
      </w:r>
    </w:p>
    <w:p w14:paraId="1281B6CB" w14:textId="77777777" w:rsidR="00C87327" w:rsidRPr="00D953A3" w:rsidRDefault="00C87327" w:rsidP="00C87327">
      <w:pPr>
        <w:pStyle w:val="PL"/>
        <w:shd w:val="clear" w:color="auto" w:fill="E6E6E6"/>
        <w:rPr>
          <w:snapToGrid w:val="0"/>
        </w:rPr>
      </w:pPr>
    </w:p>
    <w:p w14:paraId="154E410C" w14:textId="77777777" w:rsidR="00C87327" w:rsidRPr="00D953A3" w:rsidRDefault="00C87327" w:rsidP="00C87327">
      <w:pPr>
        <w:pStyle w:val="PL"/>
        <w:shd w:val="clear" w:color="auto" w:fill="E6E6E6"/>
        <w:rPr>
          <w:snapToGrid w:val="0"/>
        </w:rPr>
      </w:pPr>
      <w:r w:rsidRPr="00D953A3">
        <w:rPr>
          <w:snapToGrid w:val="0"/>
        </w:rPr>
        <w:t>On-Demand-DL-PRS-Configuration-r17 ::= SEQUENCE {</w:t>
      </w:r>
    </w:p>
    <w:p w14:paraId="76221EC8" w14:textId="77777777" w:rsidR="00C87327" w:rsidRPr="00D953A3" w:rsidRDefault="00C87327" w:rsidP="00C87327">
      <w:pPr>
        <w:pStyle w:val="PL"/>
        <w:shd w:val="clear" w:color="auto" w:fill="E6E6E6"/>
        <w:rPr>
          <w:snapToGrid w:val="0"/>
        </w:rPr>
      </w:pPr>
      <w:r w:rsidRPr="00D953A3">
        <w:rPr>
          <w:snapToGrid w:val="0"/>
        </w:rPr>
        <w:tab/>
        <w:t>dl-prs-configuration-id-r17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p>
    <w:p w14:paraId="1603CC0E" w14:textId="77777777" w:rsidR="00C87327" w:rsidRPr="00D953A3" w:rsidRDefault="00C87327" w:rsidP="00C87327">
      <w:pPr>
        <w:pStyle w:val="PL"/>
        <w:shd w:val="clear" w:color="auto" w:fill="E6E6E6"/>
      </w:pPr>
      <w:r w:rsidRPr="00D953A3">
        <w:rPr>
          <w:snapToGrid w:val="0"/>
        </w:rPr>
        <w:tab/>
      </w:r>
      <w:r w:rsidRPr="00D953A3">
        <w:t>nr-DL-PRS-PositioningFrequencyLayer-r17</w:t>
      </w:r>
      <w:r w:rsidRPr="00D953A3">
        <w:tab/>
      </w:r>
      <w:r w:rsidRPr="00D953A3">
        <w:tab/>
      </w:r>
      <w:bookmarkStart w:id="179" w:name="_Hlk84546760"/>
      <w:r w:rsidRPr="00D953A3">
        <w:t>NR-DL-PRS-PositioningFrequencyLayer</w:t>
      </w:r>
      <w:bookmarkEnd w:id="179"/>
      <w:r w:rsidRPr="00D953A3">
        <w:t>-r16,</w:t>
      </w:r>
    </w:p>
    <w:p w14:paraId="2AB7F00E" w14:textId="77777777" w:rsidR="00C87327" w:rsidRPr="00D953A3" w:rsidRDefault="00C87327" w:rsidP="00C87327">
      <w:pPr>
        <w:pStyle w:val="PL"/>
        <w:shd w:val="clear" w:color="auto" w:fill="E6E6E6"/>
        <w:rPr>
          <w:snapToGrid w:val="0"/>
        </w:rPr>
      </w:pPr>
      <w:r w:rsidRPr="00D953A3">
        <w:rPr>
          <w:snapToGrid w:val="0"/>
        </w:rPr>
        <w:tab/>
        <w:t>nr-DL-PRS-Info-r17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NR-DL-PRS-Info-r16,</w:t>
      </w:r>
    </w:p>
    <w:p w14:paraId="6D81210D" w14:textId="77777777" w:rsidR="00C87327" w:rsidRPr="00D953A3" w:rsidRDefault="00C87327" w:rsidP="00C87327">
      <w:pPr>
        <w:pStyle w:val="PL"/>
        <w:shd w:val="clear" w:color="auto" w:fill="E6E6E6"/>
        <w:rPr>
          <w:snapToGrid w:val="0"/>
        </w:rPr>
      </w:pPr>
      <w:r w:rsidRPr="00D953A3">
        <w:rPr>
          <w:snapToGrid w:val="0"/>
        </w:rPr>
        <w:tab/>
        <w:t>...</w:t>
      </w:r>
    </w:p>
    <w:p w14:paraId="0DDDD302" w14:textId="77777777" w:rsidR="00C87327" w:rsidRPr="00D953A3" w:rsidRDefault="00C87327" w:rsidP="00C87327">
      <w:pPr>
        <w:pStyle w:val="PL"/>
        <w:shd w:val="clear" w:color="auto" w:fill="E6E6E6"/>
        <w:rPr>
          <w:snapToGrid w:val="0"/>
        </w:rPr>
      </w:pPr>
      <w:r w:rsidRPr="00D953A3">
        <w:rPr>
          <w:snapToGrid w:val="0"/>
        </w:rPr>
        <w:t>}</w:t>
      </w:r>
    </w:p>
    <w:p w14:paraId="11F49AC4" w14:textId="77777777" w:rsidR="00C87327" w:rsidRPr="00D953A3" w:rsidRDefault="00C87327" w:rsidP="00C87327">
      <w:pPr>
        <w:pStyle w:val="PL"/>
        <w:shd w:val="clear" w:color="auto" w:fill="E6E6E6"/>
      </w:pPr>
    </w:p>
    <w:p w14:paraId="6FE21D07" w14:textId="77777777" w:rsidR="00C87327" w:rsidRPr="00D953A3" w:rsidRDefault="00C87327" w:rsidP="00C87327">
      <w:pPr>
        <w:pStyle w:val="PL"/>
        <w:shd w:val="clear" w:color="auto" w:fill="E6E6E6"/>
        <w:rPr>
          <w:snapToGrid w:val="0"/>
        </w:rPr>
      </w:pPr>
      <w:r w:rsidRPr="00D953A3">
        <w:rPr>
          <w:snapToGrid w:val="0"/>
        </w:rPr>
        <w:t>DL-PRS-Configuration-ID-r17 ::= SEQUENCE {</w:t>
      </w:r>
    </w:p>
    <w:p w14:paraId="50808EDA" w14:textId="724294BE" w:rsidR="00C87327" w:rsidRPr="00D953A3" w:rsidRDefault="00C87327" w:rsidP="00C87327">
      <w:pPr>
        <w:pStyle w:val="PL"/>
        <w:shd w:val="clear" w:color="auto" w:fill="E6E6E6"/>
        <w:rPr>
          <w:snapToGrid w:val="0"/>
        </w:rPr>
      </w:pPr>
      <w:r w:rsidRPr="00D953A3">
        <w:rPr>
          <w:snapToGrid w:val="0"/>
        </w:rPr>
        <w:lastRenderedPageBreak/>
        <w:tab/>
        <w:t>nr-dl-prs-configuration-id-r17</w:t>
      </w:r>
      <w:r w:rsidRPr="00D953A3">
        <w:rPr>
          <w:snapToGrid w:val="0"/>
        </w:rPr>
        <w:tab/>
      </w:r>
      <w:r w:rsidRPr="00D953A3">
        <w:rPr>
          <w:snapToGrid w:val="0"/>
        </w:rPr>
        <w:tab/>
      </w:r>
      <w:r w:rsidRPr="00D953A3">
        <w:rPr>
          <w:snapToGrid w:val="0"/>
        </w:rPr>
        <w:tab/>
      </w:r>
      <w:r w:rsidRPr="00D953A3">
        <w:rPr>
          <w:snapToGrid w:val="0"/>
        </w:rPr>
        <w:tab/>
        <w:t>INTEGER (1..</w:t>
      </w:r>
      <w:r w:rsidR="008834B7" w:rsidRPr="00D953A3">
        <w:rPr>
          <w:lang w:eastAsia="zh-CN"/>
        </w:rPr>
        <w:t>maxOD-DL-PRS-Configs-r17</w:t>
      </w:r>
      <w:r w:rsidRPr="00D953A3">
        <w:rPr>
          <w:snapToGrid w:val="0"/>
        </w:rPr>
        <w:t>),</w:t>
      </w:r>
    </w:p>
    <w:p w14:paraId="6EF51E07" w14:textId="77777777" w:rsidR="00C87327" w:rsidRPr="00D953A3" w:rsidRDefault="00C87327" w:rsidP="00C87327">
      <w:pPr>
        <w:pStyle w:val="PL"/>
        <w:shd w:val="clear" w:color="auto" w:fill="E6E6E6"/>
        <w:rPr>
          <w:snapToGrid w:val="0"/>
        </w:rPr>
      </w:pPr>
      <w:r w:rsidRPr="00D953A3">
        <w:rPr>
          <w:snapToGrid w:val="0"/>
        </w:rPr>
        <w:tab/>
        <w:t>...</w:t>
      </w:r>
    </w:p>
    <w:p w14:paraId="4C8DF4C5" w14:textId="77777777" w:rsidR="00C87327" w:rsidRPr="00D953A3" w:rsidRDefault="00C87327" w:rsidP="00C87327">
      <w:pPr>
        <w:pStyle w:val="PL"/>
        <w:shd w:val="clear" w:color="auto" w:fill="E6E6E6"/>
        <w:rPr>
          <w:snapToGrid w:val="0"/>
        </w:rPr>
      </w:pPr>
      <w:r w:rsidRPr="00D953A3">
        <w:rPr>
          <w:snapToGrid w:val="0"/>
        </w:rPr>
        <w:t>}</w:t>
      </w:r>
    </w:p>
    <w:p w14:paraId="7CF3F7B7" w14:textId="77777777" w:rsidR="00C87327" w:rsidRPr="00D953A3" w:rsidRDefault="00C87327" w:rsidP="00C87327">
      <w:pPr>
        <w:pStyle w:val="PL"/>
        <w:shd w:val="clear" w:color="auto" w:fill="E6E6E6"/>
      </w:pPr>
    </w:p>
    <w:p w14:paraId="367312A1" w14:textId="77777777" w:rsidR="00C87327" w:rsidRPr="00D953A3" w:rsidRDefault="00C87327" w:rsidP="00C87327">
      <w:pPr>
        <w:pStyle w:val="PL"/>
        <w:shd w:val="clear" w:color="auto" w:fill="E6E6E6"/>
      </w:pPr>
      <w:r w:rsidRPr="00D953A3">
        <w:t>-- ASN1STOP</w:t>
      </w:r>
    </w:p>
    <w:p w14:paraId="779E7ABC" w14:textId="77777777" w:rsidR="00C87327" w:rsidRPr="00D953A3" w:rsidRDefault="00C87327" w:rsidP="00C8732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47384FA" w14:textId="77777777" w:rsidTr="00CD5FD9">
        <w:trPr>
          <w:cantSplit/>
          <w:tblHeader/>
        </w:trPr>
        <w:tc>
          <w:tcPr>
            <w:tcW w:w="9639" w:type="dxa"/>
          </w:tcPr>
          <w:p w14:paraId="15D76CBE" w14:textId="77777777" w:rsidR="00C87327" w:rsidRPr="00D953A3" w:rsidRDefault="00C87327" w:rsidP="00CD5FD9">
            <w:pPr>
              <w:pStyle w:val="TAH"/>
              <w:keepNext w:val="0"/>
              <w:keepLines w:val="0"/>
              <w:widowControl w:val="0"/>
            </w:pPr>
            <w:r w:rsidRPr="00D953A3">
              <w:rPr>
                <w:i/>
                <w:iCs/>
              </w:rPr>
              <w:t>NR-DL-PRS-On-Demand-Configurations</w:t>
            </w:r>
            <w:r w:rsidRPr="00D953A3">
              <w:rPr>
                <w:noProof/>
              </w:rPr>
              <w:t xml:space="preserve"> </w:t>
            </w:r>
            <w:r w:rsidRPr="00D953A3">
              <w:rPr>
                <w:iCs/>
                <w:noProof/>
              </w:rPr>
              <w:t>field descriptions</w:t>
            </w:r>
          </w:p>
        </w:tc>
      </w:tr>
      <w:tr w:rsidR="00C87327" w:rsidRPr="00D953A3" w14:paraId="1CD95327" w14:textId="77777777" w:rsidTr="00CD5FD9">
        <w:trPr>
          <w:cantSplit/>
        </w:trPr>
        <w:tc>
          <w:tcPr>
            <w:tcW w:w="9639" w:type="dxa"/>
          </w:tcPr>
          <w:p w14:paraId="5EC11707" w14:textId="77777777" w:rsidR="00C87327" w:rsidRPr="00D953A3" w:rsidRDefault="00C87327" w:rsidP="00CD5FD9">
            <w:pPr>
              <w:pStyle w:val="TAL"/>
              <w:keepNext w:val="0"/>
              <w:keepLines w:val="0"/>
              <w:widowControl w:val="0"/>
              <w:rPr>
                <w:b/>
                <w:bCs/>
                <w:i/>
                <w:iCs/>
                <w:snapToGrid w:val="0"/>
              </w:rPr>
            </w:pPr>
            <w:r w:rsidRPr="00D953A3">
              <w:rPr>
                <w:b/>
                <w:bCs/>
                <w:i/>
                <w:iCs/>
                <w:snapToGrid w:val="0"/>
              </w:rPr>
              <w:t>dl-prs-configuration-id</w:t>
            </w:r>
          </w:p>
          <w:p w14:paraId="309D47D4" w14:textId="77777777" w:rsidR="00C87327" w:rsidRPr="00D953A3" w:rsidRDefault="00C87327" w:rsidP="00CD5FD9">
            <w:pPr>
              <w:pStyle w:val="TAL"/>
              <w:keepNext w:val="0"/>
              <w:keepLines w:val="0"/>
              <w:widowControl w:val="0"/>
              <w:rPr>
                <w:rFonts w:cs="Arial"/>
                <w:snapToGrid w:val="0"/>
                <w:szCs w:val="18"/>
              </w:rPr>
            </w:pPr>
            <w:r w:rsidRPr="00D953A3">
              <w:rPr>
                <w:snapToGrid w:val="0"/>
              </w:rPr>
              <w:t xml:space="preserve">This field provides an identity for the </w:t>
            </w:r>
            <w:r w:rsidRPr="00D953A3">
              <w:rPr>
                <w:i/>
                <w:iCs/>
                <w:snapToGrid w:val="0"/>
              </w:rPr>
              <w:t>On-Demand-DL-PRS-Configuration.</w:t>
            </w:r>
          </w:p>
        </w:tc>
      </w:tr>
      <w:tr w:rsidR="00835E86" w:rsidRPr="00D953A3" w14:paraId="7FA6EFF8" w14:textId="77777777" w:rsidTr="00CD5FD9">
        <w:trPr>
          <w:cantSplit/>
          <w:ins w:id="180" w:author="RAN2#119_v02" w:date="2022-08-23T03:22:00Z"/>
        </w:trPr>
        <w:tc>
          <w:tcPr>
            <w:tcW w:w="9639" w:type="dxa"/>
          </w:tcPr>
          <w:p w14:paraId="78E612A0" w14:textId="77777777" w:rsidR="00835E86" w:rsidRPr="00835E86" w:rsidRDefault="00835E86" w:rsidP="00CD5FD9">
            <w:pPr>
              <w:pStyle w:val="TAL"/>
              <w:keepNext w:val="0"/>
              <w:keepLines w:val="0"/>
              <w:widowControl w:val="0"/>
              <w:rPr>
                <w:ins w:id="181" w:author="RAN2#119_v02" w:date="2022-08-23T03:22:00Z"/>
                <w:b/>
                <w:bCs/>
                <w:i/>
                <w:iCs/>
              </w:rPr>
            </w:pPr>
            <w:ins w:id="182" w:author="RAN2#119_v02" w:date="2022-08-23T03:22:00Z">
              <w:r w:rsidRPr="00835E86">
                <w:rPr>
                  <w:b/>
                  <w:bCs/>
                  <w:i/>
                  <w:iCs/>
                </w:rPr>
                <w:t>nr-DL-PRS-PositioningFrequencyLayer</w:t>
              </w:r>
            </w:ins>
          </w:p>
          <w:p w14:paraId="57407FC8" w14:textId="6B3F673F" w:rsidR="00835E86" w:rsidRDefault="00724764" w:rsidP="00CD5FD9">
            <w:pPr>
              <w:pStyle w:val="TAL"/>
              <w:keepNext w:val="0"/>
              <w:keepLines w:val="0"/>
              <w:widowControl w:val="0"/>
              <w:rPr>
                <w:ins w:id="183" w:author="RAN2#119_v02" w:date="2022-08-23T03:26:00Z"/>
                <w:bCs/>
                <w:iCs/>
                <w:snapToGrid w:val="0"/>
                <w:lang w:eastAsia="zh-CN"/>
              </w:rPr>
            </w:pPr>
            <w:ins w:id="184" w:author="RAN2#119_v02" w:date="2022-08-23T03:25:00Z">
              <w:r>
                <w:rPr>
                  <w:bCs/>
                  <w:iCs/>
                  <w:snapToGrid w:val="0"/>
                  <w:lang w:eastAsia="zh-CN"/>
                </w:rPr>
                <w:t xml:space="preserve">This field, together with </w:t>
              </w:r>
              <w:r w:rsidRPr="004D2924">
                <w:rPr>
                  <w:bCs/>
                  <w:i/>
                  <w:snapToGrid w:val="0"/>
                  <w:lang w:eastAsia="zh-CN"/>
                </w:rPr>
                <w:t>nr-DL-PRS-Info</w:t>
              </w:r>
              <w:r>
                <w:rPr>
                  <w:bCs/>
                  <w:iCs/>
                  <w:snapToGrid w:val="0"/>
                  <w:lang w:eastAsia="zh-CN"/>
                </w:rPr>
                <w:t xml:space="preserve">, provides the </w:t>
              </w:r>
            </w:ins>
            <w:ins w:id="185" w:author="RAN2#119_v02" w:date="2022-08-23T03:33:00Z">
              <w:r w:rsidR="00090A60">
                <w:rPr>
                  <w:bCs/>
                  <w:iCs/>
                  <w:snapToGrid w:val="0"/>
                  <w:lang w:eastAsia="zh-CN"/>
                </w:rPr>
                <w:t>O</w:t>
              </w:r>
            </w:ins>
            <w:ins w:id="186" w:author="RAN2#119_v02" w:date="2022-08-23T03:26:00Z">
              <w:r>
                <w:rPr>
                  <w:bCs/>
                  <w:iCs/>
                  <w:snapToGrid w:val="0"/>
                  <w:lang w:eastAsia="zh-CN"/>
                </w:rPr>
                <w:t>n-demand</w:t>
              </w:r>
            </w:ins>
            <w:ins w:id="187" w:author="RAN2#119_v02" w:date="2022-08-23T03:25:00Z">
              <w:r>
                <w:rPr>
                  <w:bCs/>
                  <w:iCs/>
                  <w:snapToGrid w:val="0"/>
                  <w:lang w:eastAsia="zh-CN"/>
                </w:rPr>
                <w:t xml:space="preserve"> DL-PRS </w:t>
              </w:r>
            </w:ins>
            <w:ins w:id="188" w:author="RAN2#119_v02" w:date="2022-08-23T03:33:00Z">
              <w:r w:rsidR="00090A60">
                <w:rPr>
                  <w:bCs/>
                  <w:iCs/>
                  <w:snapToGrid w:val="0"/>
                  <w:lang w:eastAsia="zh-CN"/>
                </w:rPr>
                <w:t>C</w:t>
              </w:r>
            </w:ins>
            <w:ins w:id="189" w:author="RAN2#119_v02" w:date="2022-08-23T03:25:00Z">
              <w:r>
                <w:rPr>
                  <w:bCs/>
                  <w:iCs/>
                  <w:snapToGrid w:val="0"/>
                  <w:lang w:eastAsia="zh-CN"/>
                </w:rPr>
                <w:t>onfiguration</w:t>
              </w:r>
            </w:ins>
            <w:ins w:id="190" w:author="RAN2#119_v02" w:date="2022-08-23T03:26:00Z">
              <w:r>
                <w:rPr>
                  <w:bCs/>
                  <w:iCs/>
                  <w:snapToGrid w:val="0"/>
                  <w:lang w:eastAsia="zh-CN"/>
                </w:rPr>
                <w:t xml:space="preserve"> information</w:t>
              </w:r>
            </w:ins>
            <w:ins w:id="191" w:author="RAN2#119_v02" w:date="2022-08-23T03:25:00Z">
              <w:r>
                <w:rPr>
                  <w:bCs/>
                  <w:iCs/>
                  <w:snapToGrid w:val="0"/>
                  <w:lang w:eastAsia="zh-CN"/>
                </w:rPr>
                <w:t>.</w:t>
              </w:r>
            </w:ins>
          </w:p>
          <w:p w14:paraId="1D028DB4" w14:textId="77777777" w:rsidR="00724764" w:rsidRDefault="00724764" w:rsidP="00CD5FD9">
            <w:pPr>
              <w:pStyle w:val="TAL"/>
              <w:keepNext w:val="0"/>
              <w:keepLines w:val="0"/>
              <w:widowControl w:val="0"/>
              <w:rPr>
                <w:ins w:id="192" w:author="RAN2#119_v02" w:date="2022-08-23T03:27:00Z"/>
                <w:snapToGrid w:val="0"/>
              </w:rPr>
            </w:pPr>
            <w:ins w:id="193" w:author="RAN2#119_v02" w:date="2022-08-23T03:26:00Z">
              <w:r>
                <w:rPr>
                  <w:snapToGrid w:val="0"/>
                </w:rPr>
                <w:t>On</w:t>
              </w:r>
            </w:ins>
            <w:ins w:id="194" w:author="RAN2#119_v02" w:date="2022-08-23T03:27:00Z">
              <w:r>
                <w:rPr>
                  <w:snapToGrid w:val="0"/>
                </w:rPr>
                <w:t xml:space="preserve">ly the following fields in IE </w:t>
              </w:r>
              <w:r w:rsidRPr="004D2924">
                <w:rPr>
                  <w:i/>
                  <w:iCs/>
                  <w:snapToGrid w:val="0"/>
                </w:rPr>
                <w:t>NR-DL-PRS-PositioningFrequencyLayer</w:t>
              </w:r>
              <w:r>
                <w:rPr>
                  <w:snapToGrid w:val="0"/>
                </w:rPr>
                <w:t xml:space="preserve"> are applicable:</w:t>
              </w:r>
            </w:ins>
          </w:p>
          <w:p w14:paraId="4032E6CE" w14:textId="0349A3E9" w:rsidR="00724764" w:rsidRDefault="00755417" w:rsidP="00CD5FD9">
            <w:pPr>
              <w:pStyle w:val="TAL"/>
              <w:keepNext w:val="0"/>
              <w:keepLines w:val="0"/>
              <w:widowControl w:val="0"/>
              <w:rPr>
                <w:ins w:id="195" w:author="RAN2#119_v02" w:date="2022-08-23T03:30:00Z"/>
                <w:i/>
                <w:iCs/>
              </w:rPr>
            </w:pPr>
            <w:ins w:id="196" w:author="RAN2#119_v02" w:date="2022-08-23T03:28:00Z">
              <w:r w:rsidRPr="004D2924">
                <w:rPr>
                  <w:i/>
                  <w:iCs/>
                </w:rPr>
                <w:t>dl-PRS-ResourceBandwidth</w:t>
              </w:r>
              <w:r>
                <w:t xml:space="preserve">, </w:t>
              </w:r>
            </w:ins>
            <w:ins w:id="197" w:author="RAN2#119_v02" w:date="2022-08-23T03:29:00Z">
              <w:r w:rsidR="00073CD8" w:rsidRPr="004D2924">
                <w:rPr>
                  <w:i/>
                  <w:iCs/>
                </w:rPr>
                <w:t>dl-PRS-CombSizeN</w:t>
              </w:r>
            </w:ins>
            <w:ins w:id="198" w:author="RAN2#119_v02" w:date="2022-08-23T03:30:00Z">
              <w:r w:rsidR="003917E1">
                <w:rPr>
                  <w:i/>
                  <w:iCs/>
                </w:rPr>
                <w:t>.</w:t>
              </w:r>
            </w:ins>
          </w:p>
          <w:p w14:paraId="7D24964C" w14:textId="1F970010" w:rsidR="003917E1" w:rsidRPr="004D2924" w:rsidRDefault="003917E1" w:rsidP="00CD5FD9">
            <w:pPr>
              <w:pStyle w:val="TAL"/>
              <w:keepNext w:val="0"/>
              <w:keepLines w:val="0"/>
              <w:widowControl w:val="0"/>
              <w:rPr>
                <w:ins w:id="199" w:author="RAN2#119_v02" w:date="2022-08-23T03:22:00Z"/>
                <w:snapToGrid w:val="0"/>
              </w:rPr>
            </w:pPr>
            <w:ins w:id="200" w:author="RAN2#119_v02" w:date="2022-08-23T03:30:00Z">
              <w:r>
                <w:t xml:space="preserve">The target device </w:t>
              </w:r>
              <w:r w:rsidR="00EF6529">
                <w:t xml:space="preserve">shall ignore the </w:t>
              </w:r>
            </w:ins>
            <w:ins w:id="201" w:author="RAN2#119_v02" w:date="2022-08-23T03:31:00Z">
              <w:r w:rsidR="00EF6529">
                <w:t xml:space="preserve">remaining fields in IE </w:t>
              </w:r>
              <w:r w:rsidR="00EF6529" w:rsidRPr="00390B75">
                <w:rPr>
                  <w:i/>
                  <w:iCs/>
                  <w:snapToGrid w:val="0"/>
                </w:rPr>
                <w:t>NR-DL-PRS-PositioningFrequencyLayer</w:t>
              </w:r>
              <w:r w:rsidR="00EF6529">
                <w:rPr>
                  <w:i/>
                  <w:iCs/>
                  <w:snapToGrid w:val="0"/>
                </w:rPr>
                <w:t>.</w:t>
              </w:r>
            </w:ins>
          </w:p>
        </w:tc>
      </w:tr>
      <w:tr w:rsidR="00835E86" w:rsidRPr="00D953A3" w14:paraId="0894F283" w14:textId="77777777" w:rsidTr="00CD5FD9">
        <w:trPr>
          <w:cantSplit/>
          <w:ins w:id="202" w:author="RAN2#119_v02" w:date="2022-08-23T03:23:00Z"/>
        </w:trPr>
        <w:tc>
          <w:tcPr>
            <w:tcW w:w="9639" w:type="dxa"/>
          </w:tcPr>
          <w:p w14:paraId="2B509EEB" w14:textId="77777777" w:rsidR="00835E86" w:rsidRDefault="00835E86" w:rsidP="00CD5FD9">
            <w:pPr>
              <w:pStyle w:val="TAL"/>
              <w:keepNext w:val="0"/>
              <w:keepLines w:val="0"/>
              <w:widowControl w:val="0"/>
              <w:rPr>
                <w:ins w:id="203" w:author="RAN2#119_v02" w:date="2022-08-23T03:23:00Z"/>
                <w:b/>
                <w:bCs/>
                <w:i/>
                <w:iCs/>
              </w:rPr>
            </w:pPr>
            <w:ins w:id="204" w:author="RAN2#119_v02" w:date="2022-08-23T03:23:00Z">
              <w:r w:rsidRPr="00835E86">
                <w:rPr>
                  <w:b/>
                  <w:bCs/>
                  <w:i/>
                  <w:iCs/>
                </w:rPr>
                <w:t>nr-DL-PRS-Info</w:t>
              </w:r>
            </w:ins>
          </w:p>
          <w:p w14:paraId="3730A6BD" w14:textId="1507290A" w:rsidR="00F602BF" w:rsidRPr="004D2924" w:rsidRDefault="00F602BF" w:rsidP="00F602BF">
            <w:pPr>
              <w:pStyle w:val="TAL"/>
              <w:keepNext w:val="0"/>
              <w:keepLines w:val="0"/>
              <w:widowControl w:val="0"/>
              <w:rPr>
                <w:ins w:id="205" w:author="RAN2#119_v02" w:date="2022-08-23T03:32:00Z"/>
                <w:snapToGrid w:val="0"/>
              </w:rPr>
            </w:pPr>
            <w:ins w:id="206" w:author="RAN2#119_v02" w:date="2022-08-23T03:32:00Z">
              <w:r>
                <w:rPr>
                  <w:bCs/>
                  <w:iCs/>
                  <w:snapToGrid w:val="0"/>
                  <w:lang w:eastAsia="zh-CN"/>
                </w:rPr>
                <w:t xml:space="preserve">This field, together with </w:t>
              </w:r>
            </w:ins>
            <w:ins w:id="207" w:author="RAN2#119_v02" w:date="2022-08-23T03:33:00Z">
              <w:r w:rsidR="001534F9" w:rsidRPr="001534F9">
                <w:rPr>
                  <w:bCs/>
                  <w:i/>
                  <w:snapToGrid w:val="0"/>
                  <w:lang w:eastAsia="zh-CN"/>
                </w:rPr>
                <w:t>nr-DL-PRS-PositioningFrequencyLayer</w:t>
              </w:r>
            </w:ins>
            <w:ins w:id="208" w:author="RAN2#119_v02" w:date="2022-08-23T03:32:00Z">
              <w:r>
                <w:rPr>
                  <w:bCs/>
                  <w:iCs/>
                  <w:snapToGrid w:val="0"/>
                  <w:lang w:eastAsia="zh-CN"/>
                </w:rPr>
                <w:t xml:space="preserve">, provides the </w:t>
              </w:r>
            </w:ins>
            <w:ins w:id="209" w:author="RAN2#119_v02" w:date="2022-08-23T03:44:00Z">
              <w:r w:rsidR="00835EB4">
                <w:rPr>
                  <w:bCs/>
                  <w:iCs/>
                  <w:snapToGrid w:val="0"/>
                  <w:lang w:eastAsia="zh-CN"/>
                </w:rPr>
                <w:t>O</w:t>
              </w:r>
            </w:ins>
            <w:ins w:id="210" w:author="RAN2#119_v02" w:date="2022-08-23T03:32:00Z">
              <w:r>
                <w:rPr>
                  <w:bCs/>
                  <w:iCs/>
                  <w:snapToGrid w:val="0"/>
                  <w:lang w:eastAsia="zh-CN"/>
                </w:rPr>
                <w:t xml:space="preserve">n-demand DL-PRS </w:t>
              </w:r>
            </w:ins>
            <w:ins w:id="211" w:author="RAN2#119_v02" w:date="2022-08-23T03:44:00Z">
              <w:r w:rsidR="00835EB4">
                <w:rPr>
                  <w:bCs/>
                  <w:iCs/>
                  <w:snapToGrid w:val="0"/>
                  <w:lang w:eastAsia="zh-CN"/>
                </w:rPr>
                <w:t>C</w:t>
              </w:r>
            </w:ins>
            <w:ins w:id="212" w:author="RAN2#119_v02" w:date="2022-08-23T03:32:00Z">
              <w:r>
                <w:rPr>
                  <w:bCs/>
                  <w:iCs/>
                  <w:snapToGrid w:val="0"/>
                  <w:lang w:eastAsia="zh-CN"/>
                </w:rPr>
                <w:t>onfiguration information.</w:t>
              </w:r>
            </w:ins>
            <w:ins w:id="213" w:author="RAN2#119_v02" w:date="2022-08-23T03:33:00Z">
              <w:r w:rsidR="001534F9">
                <w:rPr>
                  <w:bCs/>
                  <w:iCs/>
                  <w:snapToGrid w:val="0"/>
                  <w:lang w:eastAsia="zh-CN"/>
                </w:rPr>
                <w:t xml:space="preserve"> </w:t>
              </w:r>
            </w:ins>
            <w:ins w:id="214" w:author="RAN2#119_v02" w:date="2022-08-23T03:32:00Z">
              <w:r>
                <w:rPr>
                  <w:snapToGrid w:val="0"/>
                </w:rPr>
                <w:t xml:space="preserve">Only the following fields in IE </w:t>
              </w:r>
              <w:r w:rsidRPr="00F602BF">
                <w:rPr>
                  <w:i/>
                  <w:iCs/>
                  <w:snapToGrid w:val="0"/>
                </w:rPr>
                <w:t>NR-DL-PRS-Info</w:t>
              </w:r>
              <w:r>
                <w:rPr>
                  <w:snapToGrid w:val="0"/>
                </w:rPr>
                <w:t xml:space="preserve"> are applicable:</w:t>
              </w:r>
            </w:ins>
          </w:p>
          <w:p w14:paraId="7719817A" w14:textId="7E3058BD" w:rsidR="00835E86" w:rsidRDefault="00007041" w:rsidP="00CD5FD9">
            <w:pPr>
              <w:pStyle w:val="TAL"/>
              <w:keepNext w:val="0"/>
              <w:keepLines w:val="0"/>
              <w:widowControl w:val="0"/>
              <w:rPr>
                <w:ins w:id="215" w:author="RAN2#119_v02" w:date="2022-08-23T03:36:00Z"/>
              </w:rPr>
            </w:pPr>
            <w:ins w:id="216" w:author="RAN2#119_v02" w:date="2022-08-23T03:34:00Z">
              <w:r>
                <w:t xml:space="preserve">DL-PRS periodicity in </w:t>
              </w:r>
              <w:r w:rsidRPr="004D2924">
                <w:rPr>
                  <w:i/>
                  <w:iCs/>
                </w:rPr>
                <w:t>dl-PRS-Periodicity-and-ResourceSetSlotOffset</w:t>
              </w:r>
              <w:r>
                <w:t xml:space="preserve">, </w:t>
              </w:r>
            </w:ins>
            <w:ins w:id="217" w:author="RAN2#119_v02" w:date="2022-08-23T03:35:00Z">
              <w:r w:rsidR="0068150E" w:rsidRPr="004D2924">
                <w:rPr>
                  <w:i/>
                  <w:iCs/>
                </w:rPr>
                <w:t>dl-PRS-ResourceRepetitionFactor</w:t>
              </w:r>
              <w:r w:rsidR="0068150E">
                <w:t xml:space="preserve">, </w:t>
              </w:r>
              <w:r w:rsidR="00C278A3" w:rsidRPr="004D2924">
                <w:rPr>
                  <w:i/>
                  <w:iCs/>
                </w:rPr>
                <w:t>dl-PRS-NumSymbols</w:t>
              </w:r>
              <w:r w:rsidR="00C278A3">
                <w:t xml:space="preserve">, </w:t>
              </w:r>
            </w:ins>
            <w:ins w:id="218" w:author="RAN2#119_v02" w:date="2022-08-23T03:36:00Z">
              <w:r w:rsidR="00373502">
                <w:t>comb-</w:t>
              </w:r>
            </w:ins>
            <w:ins w:id="219" w:author="RAN2#119_v02" w:date="2022-08-23T03:46:00Z">
              <w:r w:rsidR="0016526B">
                <w:t>size</w:t>
              </w:r>
            </w:ins>
            <w:ins w:id="220" w:author="RAN2#119_v02" w:date="2022-08-23T03:36:00Z">
              <w:r w:rsidR="00373502">
                <w:t xml:space="preserve"> in </w:t>
              </w:r>
              <w:r w:rsidR="00373502" w:rsidRPr="004D2924">
                <w:rPr>
                  <w:i/>
                  <w:iCs/>
                </w:rPr>
                <w:t>dl-PRS-CombSizeN-AndReOffset</w:t>
              </w:r>
              <w:r w:rsidR="00373502">
                <w:t xml:space="preserve">, </w:t>
              </w:r>
              <w:r w:rsidR="0007389F" w:rsidRPr="004D2924">
                <w:rPr>
                  <w:i/>
                  <w:iCs/>
                </w:rPr>
                <w:t>dl-PRS-QCL-Info</w:t>
              </w:r>
              <w:r w:rsidR="00EB5AC8">
                <w:t>.</w:t>
              </w:r>
            </w:ins>
          </w:p>
          <w:p w14:paraId="415F8598" w14:textId="548006FA" w:rsidR="00EB5AC8" w:rsidRPr="004D2924" w:rsidRDefault="00EB5AC8" w:rsidP="00CD5FD9">
            <w:pPr>
              <w:pStyle w:val="TAL"/>
              <w:keepNext w:val="0"/>
              <w:keepLines w:val="0"/>
              <w:widowControl w:val="0"/>
              <w:rPr>
                <w:ins w:id="221" w:author="RAN2#119_v02" w:date="2022-08-23T03:23:00Z"/>
              </w:rPr>
            </w:pPr>
            <w:ins w:id="222" w:author="RAN2#119_v02" w:date="2022-08-23T03:36:00Z">
              <w:r>
                <w:t xml:space="preserve">The target device shall ignore the remaining fields in IE </w:t>
              </w:r>
            </w:ins>
            <w:ins w:id="223" w:author="RAN2#119_v02" w:date="2022-08-23T03:37:00Z">
              <w:r w:rsidRPr="004D2924">
                <w:rPr>
                  <w:i/>
                  <w:iCs/>
                  <w:snapToGrid w:val="0"/>
                </w:rPr>
                <w:t>NR-DL-PRS-Info</w:t>
              </w:r>
            </w:ins>
            <w:ins w:id="224" w:author="RAN2#119_v02" w:date="2022-08-23T03:36:00Z">
              <w:r>
                <w:rPr>
                  <w:i/>
                  <w:iCs/>
                  <w:snapToGrid w:val="0"/>
                </w:rPr>
                <w:t>.</w:t>
              </w:r>
            </w:ins>
          </w:p>
        </w:tc>
      </w:tr>
    </w:tbl>
    <w:p w14:paraId="5857CF6A" w14:textId="77777777" w:rsidR="00C87327" w:rsidRPr="00D953A3" w:rsidRDefault="00C87327" w:rsidP="00C87327"/>
    <w:p w14:paraId="3BBD03F4" w14:textId="77777777" w:rsidR="00C87327" w:rsidRPr="00D953A3" w:rsidRDefault="00C87327" w:rsidP="00C87327">
      <w:pPr>
        <w:pStyle w:val="Heading4"/>
      </w:pPr>
      <w:bookmarkStart w:id="225" w:name="_Toc109215354"/>
      <w:r w:rsidRPr="00D953A3">
        <w:t>–</w:t>
      </w:r>
      <w:r w:rsidRPr="00D953A3">
        <w:tab/>
      </w:r>
      <w:r w:rsidRPr="00D953A3">
        <w:rPr>
          <w:i/>
        </w:rPr>
        <w:t>NR-On-Demand-DL-PRS-Information</w:t>
      </w:r>
      <w:bookmarkEnd w:id="225"/>
    </w:p>
    <w:p w14:paraId="5D4D7770" w14:textId="77777777" w:rsidR="00C87327" w:rsidRPr="00D953A3" w:rsidRDefault="00C87327" w:rsidP="00C87327">
      <w:pPr>
        <w:keepLines/>
      </w:pPr>
      <w:r w:rsidRPr="00D953A3">
        <w:t xml:space="preserve">The IE </w:t>
      </w:r>
      <w:r w:rsidRPr="00D953A3">
        <w:rPr>
          <w:i/>
        </w:rPr>
        <w:t xml:space="preserve">NR-On-Demand-DL-PRS-Information </w:t>
      </w:r>
      <w:r w:rsidRPr="00D953A3">
        <w:rPr>
          <w:noProof/>
        </w:rPr>
        <w:t xml:space="preserve">defines the requested </w:t>
      </w:r>
      <w:r w:rsidRPr="00D953A3">
        <w:t>on-demand DL-PRS.</w:t>
      </w:r>
    </w:p>
    <w:p w14:paraId="7FEBEEAE" w14:textId="77777777" w:rsidR="00C87327" w:rsidRPr="00D953A3" w:rsidRDefault="00C87327" w:rsidP="00C87327">
      <w:pPr>
        <w:pStyle w:val="PL"/>
        <w:shd w:val="clear" w:color="auto" w:fill="E6E6E6"/>
      </w:pPr>
      <w:r w:rsidRPr="00D953A3">
        <w:t>-- ASN1START</w:t>
      </w:r>
    </w:p>
    <w:p w14:paraId="1930981A" w14:textId="77777777" w:rsidR="00C87327" w:rsidRPr="00D953A3" w:rsidRDefault="00C87327" w:rsidP="00C87327">
      <w:pPr>
        <w:pStyle w:val="PL"/>
        <w:shd w:val="clear" w:color="auto" w:fill="E6E6E6"/>
        <w:rPr>
          <w:snapToGrid w:val="0"/>
        </w:rPr>
      </w:pPr>
    </w:p>
    <w:p w14:paraId="0BD93EC8" w14:textId="6F5D6E0C" w:rsidR="00C87327" w:rsidRPr="00D953A3" w:rsidRDefault="00C87327" w:rsidP="00546D99">
      <w:pPr>
        <w:pStyle w:val="PL"/>
        <w:shd w:val="clear" w:color="auto" w:fill="E6E6E6"/>
        <w:rPr>
          <w:snapToGrid w:val="0"/>
        </w:rPr>
      </w:pPr>
      <w:r w:rsidRPr="00D953A3">
        <w:rPr>
          <w:snapToGrid w:val="0"/>
        </w:rPr>
        <w:t xml:space="preserve">NR-On-Demand-DL-PRS-Information-r17 ::= SEQUENCE </w:t>
      </w:r>
      <w:r w:rsidRPr="00D953A3">
        <w:t>(SIZE (1..</w:t>
      </w:r>
      <w:r w:rsidRPr="00D953A3">
        <w:rPr>
          <w:snapToGrid w:val="0"/>
        </w:rPr>
        <w:t>nrMaxFreqLayers-r16</w:t>
      </w:r>
      <w:r w:rsidRPr="00D953A3">
        <w:t>)) OF</w:t>
      </w:r>
    </w:p>
    <w:p w14:paraId="284A344F" w14:textId="1E33B0E4"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NR-On-Demand-DL-PRS-</w:t>
      </w:r>
      <w:r w:rsidR="00546D99" w:rsidRPr="00D953A3">
        <w:rPr>
          <w:snapToGrid w:val="0"/>
        </w:rPr>
        <w:t>Per</w:t>
      </w:r>
      <w:r w:rsidRPr="00D953A3">
        <w:rPr>
          <w:snapToGrid w:val="0"/>
        </w:rPr>
        <w:t>FreqLayer-r17</w:t>
      </w:r>
    </w:p>
    <w:p w14:paraId="41C57046" w14:textId="77777777" w:rsidR="00C87327" w:rsidRPr="00D953A3" w:rsidRDefault="00C87327" w:rsidP="00C87327">
      <w:pPr>
        <w:pStyle w:val="PL"/>
        <w:shd w:val="clear" w:color="auto" w:fill="E6E6E6"/>
        <w:rPr>
          <w:snapToGrid w:val="0"/>
        </w:rPr>
      </w:pPr>
    </w:p>
    <w:p w14:paraId="66B8CC28" w14:textId="483C026E" w:rsidR="00546D99" w:rsidRPr="00D953A3" w:rsidRDefault="00C87327" w:rsidP="00546D99">
      <w:pPr>
        <w:pStyle w:val="PL"/>
        <w:shd w:val="clear" w:color="auto" w:fill="E6E6E6"/>
        <w:rPr>
          <w:snapToGrid w:val="0"/>
        </w:rPr>
      </w:pPr>
      <w:r w:rsidRPr="00D953A3">
        <w:rPr>
          <w:snapToGrid w:val="0"/>
        </w:rPr>
        <w:t>NR-On-Demand-DL-PRS-</w:t>
      </w:r>
      <w:r w:rsidR="00546D99" w:rsidRPr="00D953A3">
        <w:rPr>
          <w:snapToGrid w:val="0"/>
        </w:rPr>
        <w:t>Per</w:t>
      </w:r>
      <w:r w:rsidRPr="00D953A3">
        <w:rPr>
          <w:snapToGrid w:val="0"/>
        </w:rPr>
        <w:t>FreqLayer-r17 ::= SEQUENCE {</w:t>
      </w:r>
    </w:p>
    <w:p w14:paraId="4E710266" w14:textId="5A7D077A" w:rsidR="00C87327" w:rsidRPr="00D953A3" w:rsidRDefault="00546D99" w:rsidP="00546D99">
      <w:pPr>
        <w:pStyle w:val="PL"/>
        <w:shd w:val="clear" w:color="auto" w:fill="E6E6E6"/>
        <w:rPr>
          <w:snapToGrid w:val="0"/>
        </w:rPr>
      </w:pPr>
      <w:r w:rsidRPr="00D953A3">
        <w:rPr>
          <w:snapToGrid w:val="0"/>
        </w:rPr>
        <w:tab/>
        <w:t>dl-prs-FrequencyRangeReq-r17</w:t>
      </w:r>
      <w:r w:rsidRPr="00D953A3">
        <w:rPr>
          <w:snapToGrid w:val="0"/>
        </w:rPr>
        <w:tab/>
      </w:r>
      <w:r w:rsidRPr="00D953A3">
        <w:rPr>
          <w:snapToGrid w:val="0"/>
        </w:rPr>
        <w:tab/>
      </w:r>
      <w:r w:rsidRPr="00D953A3">
        <w:rPr>
          <w:snapToGrid w:val="0"/>
        </w:rPr>
        <w:tab/>
        <w:t>ENUMERATED { fr1, fr2, ...},</w:t>
      </w:r>
    </w:p>
    <w:p w14:paraId="6075DC25" w14:textId="77777777" w:rsidR="00C87327" w:rsidRPr="00D953A3" w:rsidRDefault="00C87327" w:rsidP="00C87327">
      <w:pPr>
        <w:pStyle w:val="PL"/>
        <w:shd w:val="clear" w:color="auto" w:fill="E6E6E6"/>
        <w:rPr>
          <w:snapToGrid w:val="0"/>
        </w:rPr>
      </w:pPr>
      <w:r w:rsidRPr="00D953A3">
        <w:rPr>
          <w:snapToGrid w:val="0"/>
        </w:rPr>
        <w:tab/>
        <w:t>dl-prs-ResourceSetPeriodicityReq-r17</w:t>
      </w:r>
      <w:r w:rsidRPr="00D953A3">
        <w:rPr>
          <w:snapToGrid w:val="0"/>
        </w:rPr>
        <w:tab/>
        <w:t>ENUMERATED { p4, p5, p8, p10, p16, p20, p32, p40,</w:t>
      </w:r>
    </w:p>
    <w:p w14:paraId="248B5029"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p64, p80, p160, p320, p640, p1280, p2560,</w:t>
      </w:r>
    </w:p>
    <w:p w14:paraId="0F8EEAC5"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p5120, p10240, p20480, p40960, p81920, ...}</w:t>
      </w:r>
    </w:p>
    <w:p w14:paraId="78D1520B"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1455EF8" w14:textId="77777777" w:rsidR="00C87327" w:rsidRPr="00D953A3" w:rsidRDefault="00C87327" w:rsidP="00C87327">
      <w:pPr>
        <w:pStyle w:val="PL"/>
        <w:shd w:val="clear" w:color="auto" w:fill="E6E6E6"/>
      </w:pPr>
      <w:r w:rsidRPr="00D953A3">
        <w:rPr>
          <w:snapToGrid w:val="0"/>
        </w:rPr>
        <w:tab/>
        <w:t>dl-prs-ResourceBandwidthReq-r17</w:t>
      </w:r>
      <w:r w:rsidRPr="00D953A3">
        <w:rPr>
          <w:snapToGrid w:val="0"/>
        </w:rPr>
        <w:tab/>
      </w:r>
      <w:r w:rsidRPr="00D953A3">
        <w:rPr>
          <w:snapToGrid w:val="0"/>
        </w:rPr>
        <w:tab/>
      </w:r>
      <w:r w:rsidRPr="00D953A3">
        <w:rPr>
          <w:snapToGrid w:val="0"/>
        </w:rPr>
        <w:tab/>
      </w:r>
      <w:r w:rsidRPr="00D953A3">
        <w:t>INTEGER (1..63)</w:t>
      </w:r>
      <w:r w:rsidRPr="00D953A3">
        <w:tab/>
      </w:r>
      <w:r w:rsidRPr="00D953A3">
        <w:tab/>
      </w:r>
      <w:r w:rsidRPr="00D953A3">
        <w:tab/>
      </w:r>
      <w:r w:rsidRPr="00D953A3">
        <w:tab/>
      </w:r>
      <w:r w:rsidRPr="00D953A3">
        <w:tab/>
      </w:r>
      <w:r w:rsidRPr="00D953A3">
        <w:tab/>
      </w:r>
      <w:r w:rsidRPr="00D953A3">
        <w:tab/>
        <w:t>OPTIONAL,</w:t>
      </w:r>
    </w:p>
    <w:p w14:paraId="2D590405" w14:textId="77777777" w:rsidR="00C87327" w:rsidRPr="00D953A3" w:rsidRDefault="00C87327" w:rsidP="00C87327">
      <w:pPr>
        <w:pStyle w:val="PL"/>
        <w:shd w:val="clear" w:color="auto" w:fill="E6E6E6"/>
      </w:pPr>
      <w:r w:rsidRPr="00D953A3">
        <w:tab/>
        <w:t>dl-prs-ResourceRepetitionFactorReq-r17</w:t>
      </w:r>
      <w:r w:rsidRPr="00D953A3">
        <w:tab/>
        <w:t>ENUMERATED {n2, n4, n6, n8, n16, n32, ...}</w:t>
      </w:r>
    </w:p>
    <w:p w14:paraId="4AFC08EF"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1EF9FDA" w14:textId="77777777" w:rsidR="00C87327" w:rsidRPr="00D953A3" w:rsidRDefault="00C87327" w:rsidP="00C87327">
      <w:pPr>
        <w:pStyle w:val="PL"/>
        <w:shd w:val="clear" w:color="auto" w:fill="E6E6E6"/>
      </w:pPr>
      <w:r w:rsidRPr="00D953A3">
        <w:tab/>
        <w:t>dl-prs-NumSymbolsReq-r17</w:t>
      </w:r>
      <w:r w:rsidRPr="00D953A3">
        <w:tab/>
      </w:r>
      <w:r w:rsidRPr="00D953A3">
        <w:tab/>
      </w:r>
      <w:r w:rsidRPr="00D953A3">
        <w:tab/>
      </w:r>
      <w:r w:rsidRPr="00D953A3">
        <w:tab/>
        <w:t>ENUMERATED {n2, n4, n6, n12, ...}</w:t>
      </w:r>
      <w:r w:rsidRPr="00D953A3">
        <w:tab/>
      </w:r>
      <w:r w:rsidRPr="00D953A3">
        <w:tab/>
        <w:t>OPTIONAL,</w:t>
      </w:r>
    </w:p>
    <w:p w14:paraId="20D43EAC" w14:textId="77777777" w:rsidR="00C87327" w:rsidRPr="00D953A3" w:rsidRDefault="00C87327" w:rsidP="00C87327">
      <w:pPr>
        <w:pStyle w:val="PL"/>
        <w:shd w:val="clear" w:color="auto" w:fill="E6E6E6"/>
      </w:pPr>
      <w:r w:rsidRPr="00D953A3">
        <w:tab/>
        <w:t>dl-prs-CombSizeN-Req-r17</w:t>
      </w:r>
      <w:r w:rsidRPr="00D953A3">
        <w:tab/>
      </w:r>
      <w:r w:rsidRPr="00D953A3">
        <w:tab/>
      </w:r>
      <w:r w:rsidRPr="00D953A3">
        <w:tab/>
      </w:r>
      <w:r w:rsidRPr="00D953A3">
        <w:tab/>
        <w:t>ENUMERATED {n2, n4, n6, n12, ...}</w:t>
      </w:r>
      <w:r w:rsidRPr="00D953A3">
        <w:tab/>
      </w:r>
      <w:r w:rsidRPr="00D953A3">
        <w:tab/>
        <w:t>OPTIONAL,</w:t>
      </w:r>
    </w:p>
    <w:p w14:paraId="0975031C" w14:textId="77777777" w:rsidR="00C87327" w:rsidRPr="00D953A3" w:rsidRDefault="00C87327" w:rsidP="00C87327">
      <w:pPr>
        <w:pStyle w:val="PL"/>
        <w:shd w:val="clear" w:color="auto" w:fill="E6E6E6"/>
      </w:pPr>
      <w:r w:rsidRPr="00D953A3">
        <w:tab/>
        <w:t>dl-prs-QCL-InformationReq-r17</w:t>
      </w:r>
      <w:r w:rsidRPr="00D953A3">
        <w:tab/>
      </w:r>
      <w:r w:rsidRPr="00D953A3">
        <w:tab/>
      </w:r>
      <w:r w:rsidRPr="00D953A3">
        <w:tab/>
        <w:t>DL-PRS-QCL-InformationReq-r17</w:t>
      </w:r>
      <w:r w:rsidRPr="00D953A3">
        <w:tab/>
      </w:r>
      <w:r w:rsidRPr="00D953A3">
        <w:tab/>
      </w:r>
      <w:r w:rsidRPr="00D953A3">
        <w:tab/>
        <w:t>OPTIONAL,</w:t>
      </w:r>
    </w:p>
    <w:p w14:paraId="69050C9B" w14:textId="77777777" w:rsidR="00C87327" w:rsidRPr="00D953A3" w:rsidRDefault="00C87327" w:rsidP="00C87327">
      <w:pPr>
        <w:pStyle w:val="PL"/>
        <w:shd w:val="clear" w:color="auto" w:fill="E6E6E6"/>
        <w:rPr>
          <w:snapToGrid w:val="0"/>
        </w:rPr>
      </w:pPr>
      <w:r w:rsidRPr="00D953A3">
        <w:rPr>
          <w:snapToGrid w:val="0"/>
        </w:rPr>
        <w:tab/>
        <w:t>...</w:t>
      </w:r>
    </w:p>
    <w:p w14:paraId="01C1826F" w14:textId="77777777" w:rsidR="00C87327" w:rsidRPr="00D953A3" w:rsidRDefault="00C87327" w:rsidP="00C87327">
      <w:pPr>
        <w:pStyle w:val="PL"/>
        <w:shd w:val="clear" w:color="auto" w:fill="E6E6E6"/>
        <w:rPr>
          <w:snapToGrid w:val="0"/>
        </w:rPr>
      </w:pPr>
      <w:r w:rsidRPr="00D953A3">
        <w:rPr>
          <w:snapToGrid w:val="0"/>
        </w:rPr>
        <w:t>}</w:t>
      </w:r>
    </w:p>
    <w:p w14:paraId="77B593EB" w14:textId="77777777" w:rsidR="00C87327" w:rsidRPr="00D953A3" w:rsidRDefault="00C87327" w:rsidP="00C87327">
      <w:pPr>
        <w:pStyle w:val="PL"/>
        <w:shd w:val="clear" w:color="auto" w:fill="E6E6E6"/>
        <w:rPr>
          <w:snapToGrid w:val="0"/>
        </w:rPr>
      </w:pPr>
    </w:p>
    <w:p w14:paraId="0BF8960A" w14:textId="77777777" w:rsidR="00C87327" w:rsidRPr="00D953A3" w:rsidRDefault="00C87327" w:rsidP="00C87327">
      <w:pPr>
        <w:pStyle w:val="PL"/>
        <w:shd w:val="clear" w:color="auto" w:fill="E6E6E6"/>
        <w:rPr>
          <w:snapToGrid w:val="0"/>
        </w:rPr>
      </w:pPr>
      <w:r w:rsidRPr="00D953A3">
        <w:t>DL-PRS-QCL-InformationReq-r17 ::= SEQUENCE (SIZE (1..</w:t>
      </w:r>
      <w:r w:rsidRPr="00D953A3">
        <w:rPr>
          <w:snapToGrid w:val="0"/>
        </w:rPr>
        <w:t>nrMaxTRPsPerFreq-r16</w:t>
      </w:r>
      <w:r w:rsidRPr="00D953A3">
        <w:t>)) OF</w:t>
      </w:r>
    </w:p>
    <w:p w14:paraId="5AA0A4D2"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DL-PRS-QCL-InformationReqPerTRP-r17</w:t>
      </w:r>
    </w:p>
    <w:p w14:paraId="5FDFE60D" w14:textId="77777777" w:rsidR="00C87327" w:rsidRPr="00D953A3" w:rsidRDefault="00C87327" w:rsidP="00C87327">
      <w:pPr>
        <w:pStyle w:val="PL"/>
        <w:shd w:val="clear" w:color="auto" w:fill="E6E6E6"/>
        <w:rPr>
          <w:snapToGrid w:val="0"/>
        </w:rPr>
      </w:pPr>
    </w:p>
    <w:p w14:paraId="2B8971CB" w14:textId="77777777" w:rsidR="00C87327" w:rsidRPr="00D953A3" w:rsidRDefault="00C87327" w:rsidP="00C87327">
      <w:pPr>
        <w:pStyle w:val="PL"/>
        <w:shd w:val="clear" w:color="auto" w:fill="E6E6E6"/>
        <w:rPr>
          <w:snapToGrid w:val="0"/>
        </w:rPr>
      </w:pPr>
      <w:r w:rsidRPr="00D953A3">
        <w:rPr>
          <w:snapToGrid w:val="0"/>
        </w:rPr>
        <w:t>DL-PRS-QCL-InformationReqPerTRP-r17 ::= SEQUENCE {</w:t>
      </w:r>
    </w:p>
    <w:p w14:paraId="52DF2FE4" w14:textId="77777777" w:rsidR="00C87327" w:rsidRPr="00D953A3" w:rsidRDefault="00C87327" w:rsidP="00C87327">
      <w:pPr>
        <w:pStyle w:val="PL"/>
        <w:shd w:val="clear" w:color="auto" w:fill="E6E6E6"/>
        <w:rPr>
          <w:snapToGrid w:val="0"/>
          <w:lang w:eastAsia="ja-JP"/>
        </w:rPr>
      </w:pPr>
      <w:r w:rsidRPr="00D953A3">
        <w:rPr>
          <w:snapToGrid w:val="0"/>
        </w:rPr>
        <w:tab/>
        <w:t>dl-PRS-ID-r17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73D320A" w14:textId="77777777" w:rsidR="00C87327" w:rsidRPr="00D953A3" w:rsidRDefault="00C87327" w:rsidP="00C87327">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1B59F45" w14:textId="77777777" w:rsidR="00C87327" w:rsidRPr="00D953A3" w:rsidRDefault="00C87327" w:rsidP="00C87327">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FABFAA7" w14:textId="77777777" w:rsidR="00C87327" w:rsidRPr="00D953A3" w:rsidRDefault="00C87327" w:rsidP="00C87327">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3BB9150" w14:textId="77777777" w:rsidR="00C87327" w:rsidRPr="00D953A3" w:rsidRDefault="00C87327" w:rsidP="00C87327">
      <w:pPr>
        <w:pStyle w:val="PL"/>
        <w:shd w:val="clear" w:color="auto" w:fill="E6E6E6"/>
        <w:rPr>
          <w:snapToGrid w:val="0"/>
        </w:rPr>
      </w:pPr>
      <w:r w:rsidRPr="00D953A3">
        <w:rPr>
          <w:snapToGrid w:val="0"/>
        </w:rPr>
        <w:tab/>
        <w:t>dl-prs-QCL-InformationReqSet-r17</w:t>
      </w:r>
      <w:r w:rsidRPr="00D953A3">
        <w:rPr>
          <w:snapToGrid w:val="0"/>
        </w:rPr>
        <w:tab/>
        <w:t>SEQUENCE (SIZE (1..nrMaxSetsPerTrpPerFreqLayer-r16)) OF</w:t>
      </w:r>
    </w:p>
    <w:p w14:paraId="5DC29030"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DL-PRS-QCL-InfoReq-r17,</w:t>
      </w:r>
    </w:p>
    <w:p w14:paraId="0C227162" w14:textId="77777777" w:rsidR="00C87327" w:rsidRPr="00D953A3" w:rsidRDefault="00C87327" w:rsidP="00C87327">
      <w:pPr>
        <w:pStyle w:val="PL"/>
        <w:shd w:val="clear" w:color="auto" w:fill="E6E6E6"/>
        <w:rPr>
          <w:snapToGrid w:val="0"/>
        </w:rPr>
      </w:pPr>
      <w:r w:rsidRPr="00D953A3">
        <w:rPr>
          <w:snapToGrid w:val="0"/>
        </w:rPr>
        <w:tab/>
        <w:t>...</w:t>
      </w:r>
    </w:p>
    <w:p w14:paraId="20647E51" w14:textId="77777777" w:rsidR="00C87327" w:rsidRPr="00D953A3" w:rsidRDefault="00C87327" w:rsidP="00C87327">
      <w:pPr>
        <w:pStyle w:val="PL"/>
        <w:shd w:val="clear" w:color="auto" w:fill="E6E6E6"/>
        <w:rPr>
          <w:snapToGrid w:val="0"/>
        </w:rPr>
      </w:pPr>
      <w:r w:rsidRPr="00D953A3">
        <w:rPr>
          <w:snapToGrid w:val="0"/>
        </w:rPr>
        <w:t>}</w:t>
      </w:r>
    </w:p>
    <w:p w14:paraId="4A4EA85E" w14:textId="77777777" w:rsidR="00C87327" w:rsidRPr="00D953A3" w:rsidRDefault="00C87327" w:rsidP="00C87327">
      <w:pPr>
        <w:pStyle w:val="PL"/>
        <w:shd w:val="clear" w:color="auto" w:fill="E6E6E6"/>
        <w:rPr>
          <w:snapToGrid w:val="0"/>
        </w:rPr>
      </w:pPr>
    </w:p>
    <w:p w14:paraId="469DE7CE" w14:textId="77777777" w:rsidR="00C87327" w:rsidRPr="00D953A3" w:rsidRDefault="00C87327" w:rsidP="00C87327">
      <w:pPr>
        <w:pStyle w:val="PL"/>
        <w:shd w:val="clear" w:color="auto" w:fill="E6E6E6"/>
        <w:rPr>
          <w:snapToGrid w:val="0"/>
        </w:rPr>
      </w:pPr>
      <w:r w:rsidRPr="00D953A3">
        <w:rPr>
          <w:snapToGrid w:val="0"/>
        </w:rPr>
        <w:t>DL-PRS-QCL-InfoReq-r17 ::= SEQUENCE {</w:t>
      </w:r>
    </w:p>
    <w:p w14:paraId="32D29284" w14:textId="77777777" w:rsidR="00C87327" w:rsidRPr="00D953A3" w:rsidRDefault="00C87327" w:rsidP="00C87327">
      <w:pPr>
        <w:pStyle w:val="PL"/>
        <w:shd w:val="clear" w:color="auto" w:fill="E6E6E6"/>
      </w:pPr>
      <w:r w:rsidRPr="00D953A3">
        <w:rPr>
          <w:snapToGrid w:val="0"/>
        </w:rPr>
        <w:tab/>
      </w:r>
      <w:r w:rsidRPr="00D953A3">
        <w:t>nr-DL-PRS-ResourceSetID-r17</w:t>
      </w:r>
      <w:r w:rsidRPr="00D953A3">
        <w:tab/>
      </w:r>
      <w:r w:rsidRPr="00D953A3">
        <w:tab/>
      </w:r>
      <w:r w:rsidRPr="00D953A3">
        <w:tab/>
        <w:t>NR-DL-PRS-ResourceSetID-r16,</w:t>
      </w:r>
    </w:p>
    <w:p w14:paraId="534BB322" w14:textId="77777777" w:rsidR="00C87327" w:rsidRPr="00D953A3" w:rsidRDefault="00C87327" w:rsidP="00C87327">
      <w:pPr>
        <w:pStyle w:val="PL"/>
        <w:shd w:val="clear" w:color="auto" w:fill="E6E6E6"/>
      </w:pPr>
      <w:r w:rsidRPr="00D953A3">
        <w:tab/>
        <w:t>dl-prs-QCL-InformationReq-r17</w:t>
      </w:r>
      <w:r w:rsidRPr="00D953A3">
        <w:tab/>
      </w:r>
      <w:r w:rsidRPr="00D953A3">
        <w:tab/>
        <w:t>CHOICE {</w:t>
      </w:r>
    </w:p>
    <w:p w14:paraId="1A240FBF" w14:textId="0856DD4A" w:rsidR="00C87327" w:rsidRPr="00D953A3" w:rsidRDefault="00C87327" w:rsidP="00C87327">
      <w:pPr>
        <w:pStyle w:val="PL"/>
        <w:shd w:val="clear" w:color="auto" w:fill="E6E6E6"/>
      </w:pPr>
      <w:r w:rsidRPr="00D953A3">
        <w:tab/>
      </w:r>
      <w:r w:rsidRPr="00D953A3">
        <w:tab/>
      </w:r>
      <w:r w:rsidRPr="00D953A3">
        <w:tab/>
      </w:r>
      <w:r w:rsidRPr="00D953A3">
        <w:tab/>
      </w:r>
      <w:r w:rsidRPr="00D953A3">
        <w:tab/>
      </w:r>
      <w:ins w:id="226" w:author="RAN2#119_v02" w:date="2022-08-23T05:35:00Z">
        <w:r w:rsidR="005D6AB1" w:rsidRPr="00F45E3E">
          <w:t>dl-prs-QCL-InfoRe</w:t>
        </w:r>
        <w:r w:rsidR="005D6AB1">
          <w:t>c</w:t>
        </w:r>
        <w:r w:rsidR="005D6AB1" w:rsidRPr="00F45E3E">
          <w:t>PerResourceSet</w:t>
        </w:r>
      </w:ins>
      <w:ins w:id="227" w:author="RAN2#119_v02" w:date="2022-08-23T05:38:00Z">
        <w:r w:rsidR="00A45196">
          <w:t>-r17</w:t>
        </w:r>
      </w:ins>
      <w:del w:id="228" w:author="RAN2#119_v02" w:date="2022-08-23T05:35:00Z">
        <w:r w:rsidRPr="00D953A3" w:rsidDel="005D6AB1">
          <w:delText>nr-DL-PRS-QCL-Source-r17</w:delText>
        </w:r>
      </w:del>
      <w:r w:rsidRPr="00D953A3">
        <w:tab/>
      </w:r>
      <w:del w:id="229" w:author="RAN2#119_v02" w:date="2022-08-23T05:38:00Z">
        <w:r w:rsidRPr="00D953A3" w:rsidDel="00A45196">
          <w:tab/>
        </w:r>
        <w:r w:rsidRPr="00D953A3" w:rsidDel="00A45196">
          <w:tab/>
        </w:r>
      </w:del>
      <w:r w:rsidRPr="00D953A3">
        <w:t>DL-PRS-QCL-Info-r16,</w:t>
      </w:r>
    </w:p>
    <w:p w14:paraId="747CD78B" w14:textId="0C301038" w:rsidR="00C87327" w:rsidRPr="00D953A3" w:rsidRDefault="00C87327" w:rsidP="00C87327">
      <w:pPr>
        <w:pStyle w:val="PL"/>
        <w:shd w:val="clear" w:color="auto" w:fill="E6E6E6"/>
      </w:pPr>
      <w:r w:rsidRPr="00D953A3">
        <w:tab/>
      </w:r>
      <w:r w:rsidRPr="00D953A3">
        <w:tab/>
      </w:r>
      <w:r w:rsidRPr="00D953A3">
        <w:tab/>
      </w:r>
      <w:r w:rsidRPr="00D953A3">
        <w:tab/>
      </w:r>
      <w:r w:rsidRPr="00D953A3">
        <w:tab/>
        <w:t>dl-prs-QCL-Info-requested-r17</w:t>
      </w:r>
      <w:r w:rsidRPr="00D953A3">
        <w:tab/>
      </w:r>
      <w:r w:rsidRPr="00D953A3">
        <w:tab/>
      </w:r>
      <w:ins w:id="230" w:author="RAN2#119_v02" w:date="2022-08-23T05:39:00Z">
        <w:r w:rsidR="003379C8">
          <w:tab/>
        </w:r>
      </w:ins>
      <w:r w:rsidR="00546D99" w:rsidRPr="00D953A3">
        <w:t>NULL</w:t>
      </w:r>
    </w:p>
    <w:p w14:paraId="7465E26F"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t>},</w:t>
      </w:r>
    </w:p>
    <w:p w14:paraId="03ACAEBE" w14:textId="6A749DB6" w:rsidR="00C87327" w:rsidRDefault="00C87327" w:rsidP="00C87327">
      <w:pPr>
        <w:pStyle w:val="PL"/>
        <w:shd w:val="clear" w:color="auto" w:fill="E6E6E6"/>
        <w:rPr>
          <w:ins w:id="231" w:author="RAN2#119_v01" w:date="2022-08-18T11:23:00Z"/>
          <w:snapToGrid w:val="0"/>
        </w:rPr>
      </w:pPr>
      <w:r w:rsidRPr="00D953A3">
        <w:rPr>
          <w:snapToGrid w:val="0"/>
        </w:rPr>
        <w:tab/>
        <w:t>...</w:t>
      </w:r>
      <w:ins w:id="232" w:author="RAN2#119_v01" w:date="2022-08-18T11:23:00Z">
        <w:r w:rsidR="003306D5">
          <w:rPr>
            <w:snapToGrid w:val="0"/>
          </w:rPr>
          <w:t>,</w:t>
        </w:r>
      </w:ins>
    </w:p>
    <w:p w14:paraId="16D344AF" w14:textId="76F517D5" w:rsidR="003306D5" w:rsidRDefault="003306D5" w:rsidP="00C87327">
      <w:pPr>
        <w:pStyle w:val="PL"/>
        <w:shd w:val="clear" w:color="auto" w:fill="E6E6E6"/>
        <w:rPr>
          <w:ins w:id="233" w:author="RAN2#119_v01" w:date="2022-08-18T11:23:00Z"/>
          <w:snapToGrid w:val="0"/>
        </w:rPr>
      </w:pPr>
      <w:ins w:id="234" w:author="RAN2#119_v01" w:date="2022-08-18T11:23:00Z">
        <w:r>
          <w:rPr>
            <w:snapToGrid w:val="0"/>
          </w:rPr>
          <w:tab/>
          <w:t>[[</w:t>
        </w:r>
      </w:ins>
    </w:p>
    <w:p w14:paraId="33A035F3" w14:textId="0CA08EAC" w:rsidR="003306D5" w:rsidRDefault="003306D5" w:rsidP="00C87327">
      <w:pPr>
        <w:pStyle w:val="PL"/>
        <w:shd w:val="clear" w:color="auto" w:fill="E6E6E6"/>
        <w:rPr>
          <w:ins w:id="235" w:author="RAN2#119_v01" w:date="2022-08-18T11:25:00Z"/>
          <w:snapToGrid w:val="0"/>
        </w:rPr>
      </w:pPr>
      <w:ins w:id="236" w:author="RAN2#119_v01" w:date="2022-08-18T11:23:00Z">
        <w:r>
          <w:rPr>
            <w:snapToGrid w:val="0"/>
          </w:rPr>
          <w:tab/>
        </w:r>
      </w:ins>
      <w:ins w:id="237" w:author="RAN2#119_v01" w:date="2022-08-18T11:52:00Z">
        <w:r w:rsidR="001B3FC6" w:rsidRPr="001B3FC6">
          <w:t>dl-prs-QCL-Info</w:t>
        </w:r>
      </w:ins>
      <w:ins w:id="238" w:author="RAN2#119_v02" w:date="2022-08-23T05:41:00Z">
        <w:r w:rsidR="009F6DF3">
          <w:t>RecPerResource</w:t>
        </w:r>
      </w:ins>
      <w:ins w:id="239" w:author="RAN2#119_v01" w:date="2022-08-18T11:23:00Z">
        <w:r w:rsidRPr="00D953A3">
          <w:t>-r17</w:t>
        </w:r>
        <w:r>
          <w:tab/>
        </w:r>
      </w:ins>
      <w:ins w:id="240" w:author="RAN2#119_v01" w:date="2022-08-18T11:24:00Z">
        <w:r>
          <w:t>SEQUENCE  (SIZE (1..</w:t>
        </w:r>
        <w:r w:rsidRPr="00D953A3">
          <w:rPr>
            <w:snapToGrid w:val="0"/>
          </w:rPr>
          <w:t>nrMaxResourcesPerSet-r16</w:t>
        </w:r>
      </w:ins>
      <w:ins w:id="241" w:author="RAN2#119_v01" w:date="2022-08-18T11:25:00Z">
        <w:r>
          <w:rPr>
            <w:snapToGrid w:val="0"/>
          </w:rPr>
          <w:t>)</w:t>
        </w:r>
      </w:ins>
      <w:ins w:id="242" w:author="RAN2#119_v04" w:date="2022-08-25T06:00:00Z">
        <w:r w:rsidR="008F48DD">
          <w:rPr>
            <w:snapToGrid w:val="0"/>
          </w:rPr>
          <w:t>)</w:t>
        </w:r>
      </w:ins>
      <w:ins w:id="243" w:author="RAN2#119_v01" w:date="2022-08-18T11:25:00Z">
        <w:r>
          <w:rPr>
            <w:snapToGrid w:val="0"/>
          </w:rPr>
          <w:t xml:space="preserve"> OF</w:t>
        </w:r>
      </w:ins>
    </w:p>
    <w:p w14:paraId="2CC7A698" w14:textId="49867B57" w:rsidR="003306D5" w:rsidRDefault="003306D5" w:rsidP="00C87327">
      <w:pPr>
        <w:pStyle w:val="PL"/>
        <w:shd w:val="clear" w:color="auto" w:fill="E6E6E6"/>
        <w:rPr>
          <w:ins w:id="244" w:author="RAN2#119_v01" w:date="2022-08-18T11:26:00Z"/>
        </w:rPr>
      </w:pPr>
      <w:ins w:id="245"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46" w:author="RAN2#119_v01" w:date="2022-08-18T11:26:00Z">
        <w:r>
          <w:rPr>
            <w:snapToGrid w:val="0"/>
          </w:rPr>
          <w:tab/>
        </w:r>
        <w:r>
          <w:rPr>
            <w:snapToGrid w:val="0"/>
          </w:rPr>
          <w:tab/>
        </w:r>
        <w:r>
          <w:rPr>
            <w:snapToGrid w:val="0"/>
          </w:rPr>
          <w:tab/>
        </w:r>
      </w:ins>
      <w:ins w:id="247" w:author="RAN2#119_v01" w:date="2022-08-18T11:25:00Z">
        <w:r w:rsidRPr="00D953A3">
          <w:t>DL-PRS-QCL-Info-r16</w:t>
        </w:r>
        <w:r>
          <w:tab/>
        </w:r>
        <w:r>
          <w:tab/>
        </w:r>
        <w:r>
          <w:tab/>
        </w:r>
      </w:ins>
      <w:ins w:id="248" w:author="RAN2#119_v01" w:date="2022-08-18T11:26:00Z">
        <w:r>
          <w:t>OPTIONAL</w:t>
        </w:r>
      </w:ins>
    </w:p>
    <w:p w14:paraId="4736979D" w14:textId="6E6FE8E2" w:rsidR="003306D5" w:rsidRPr="00D953A3" w:rsidRDefault="003306D5" w:rsidP="00C87327">
      <w:pPr>
        <w:pStyle w:val="PL"/>
        <w:shd w:val="clear" w:color="auto" w:fill="E6E6E6"/>
        <w:rPr>
          <w:snapToGrid w:val="0"/>
        </w:rPr>
      </w:pPr>
      <w:ins w:id="249" w:author="RAN2#119_v01" w:date="2022-08-18T11:26:00Z">
        <w:r>
          <w:tab/>
          <w:t>]]</w:t>
        </w:r>
      </w:ins>
    </w:p>
    <w:p w14:paraId="48C401DC" w14:textId="5E09BAE7" w:rsidR="00C87327" w:rsidRDefault="00C87327" w:rsidP="00C87327">
      <w:pPr>
        <w:pStyle w:val="PL"/>
        <w:shd w:val="clear" w:color="auto" w:fill="E6E6E6"/>
        <w:rPr>
          <w:ins w:id="250" w:author="RAN2#119_v02" w:date="2022-08-23T05:43:00Z"/>
          <w:snapToGrid w:val="0"/>
        </w:rPr>
      </w:pPr>
      <w:r w:rsidRPr="00D953A3">
        <w:rPr>
          <w:snapToGrid w:val="0"/>
        </w:rPr>
        <w:t>}</w:t>
      </w:r>
    </w:p>
    <w:p w14:paraId="3654215C" w14:textId="77777777" w:rsidR="009F6DF3" w:rsidRPr="00D953A3" w:rsidRDefault="009F6DF3" w:rsidP="00C87327">
      <w:pPr>
        <w:pStyle w:val="PL"/>
        <w:shd w:val="clear" w:color="auto" w:fill="E6E6E6"/>
        <w:rPr>
          <w:snapToGrid w:val="0"/>
        </w:rPr>
      </w:pPr>
    </w:p>
    <w:p w14:paraId="228826D2" w14:textId="77777777" w:rsidR="00C87327" w:rsidRPr="00D953A3" w:rsidRDefault="00C87327" w:rsidP="00C87327">
      <w:pPr>
        <w:pStyle w:val="PL"/>
        <w:shd w:val="clear" w:color="auto" w:fill="E6E6E6"/>
      </w:pPr>
      <w:r w:rsidRPr="00D953A3">
        <w:lastRenderedPageBreak/>
        <w:t>-- ASN1STOP</w:t>
      </w:r>
    </w:p>
    <w:p w14:paraId="5C460E38" w14:textId="77777777" w:rsidR="00C87327" w:rsidRPr="00D953A3" w:rsidRDefault="00C87327" w:rsidP="00C87327">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87E47EB" w14:textId="77777777" w:rsidTr="00CD5FD9">
        <w:tc>
          <w:tcPr>
            <w:tcW w:w="9639" w:type="dxa"/>
          </w:tcPr>
          <w:p w14:paraId="069C6293" w14:textId="77777777" w:rsidR="00C87327" w:rsidRPr="00D953A3" w:rsidRDefault="00C87327" w:rsidP="00CD5FD9">
            <w:pPr>
              <w:pStyle w:val="TAH"/>
              <w:keepNext w:val="0"/>
              <w:keepLines w:val="0"/>
              <w:widowControl w:val="0"/>
            </w:pPr>
            <w:r w:rsidRPr="00D953A3">
              <w:rPr>
                <w:i/>
              </w:rPr>
              <w:t xml:space="preserve">NR-On-Demand-DL-PRS-Information </w:t>
            </w:r>
            <w:r w:rsidRPr="00D953A3">
              <w:rPr>
                <w:iCs/>
                <w:noProof/>
              </w:rPr>
              <w:t>field descriptions</w:t>
            </w:r>
          </w:p>
        </w:tc>
      </w:tr>
      <w:tr w:rsidR="00D953A3" w:rsidRPr="00D953A3" w14:paraId="69D578EA" w14:textId="77777777" w:rsidTr="00CD5FD9">
        <w:tc>
          <w:tcPr>
            <w:tcW w:w="9639" w:type="dxa"/>
          </w:tcPr>
          <w:p w14:paraId="5F99C3C8" w14:textId="77777777" w:rsidR="00C87327" w:rsidRPr="00D953A3" w:rsidRDefault="00C87327" w:rsidP="00CD5FD9">
            <w:pPr>
              <w:pStyle w:val="TAL"/>
              <w:keepNext w:val="0"/>
              <w:keepLines w:val="0"/>
              <w:rPr>
                <w:b/>
                <w:bCs/>
                <w:i/>
                <w:iCs/>
              </w:rPr>
            </w:pPr>
            <w:r w:rsidRPr="00D953A3">
              <w:rPr>
                <w:b/>
                <w:bCs/>
                <w:i/>
                <w:iCs/>
              </w:rPr>
              <w:t>dl-prs-FrequencyRangeReq</w:t>
            </w:r>
          </w:p>
          <w:p w14:paraId="28F8BF73" w14:textId="77777777" w:rsidR="00C87327" w:rsidRPr="00D953A3" w:rsidRDefault="00C87327" w:rsidP="00CD5FD9">
            <w:pPr>
              <w:pStyle w:val="TAL"/>
              <w:keepNext w:val="0"/>
              <w:keepLines w:val="0"/>
              <w:rPr>
                <w:b/>
                <w:bCs/>
                <w:i/>
                <w:iCs/>
              </w:rPr>
            </w:pPr>
            <w:r w:rsidRPr="00D953A3">
              <w:t>This field specifies the frequency range for which the on-demand DL-PRS is requested.</w:t>
            </w:r>
          </w:p>
        </w:tc>
      </w:tr>
      <w:tr w:rsidR="00D953A3" w:rsidRPr="00D953A3" w14:paraId="31EA880F" w14:textId="77777777" w:rsidTr="00CD5FD9">
        <w:tc>
          <w:tcPr>
            <w:tcW w:w="9639" w:type="dxa"/>
          </w:tcPr>
          <w:p w14:paraId="3866B72B" w14:textId="77777777" w:rsidR="00C87327" w:rsidRPr="00D953A3" w:rsidRDefault="00C87327" w:rsidP="00CD5FD9">
            <w:pPr>
              <w:pStyle w:val="TAL"/>
              <w:keepNext w:val="0"/>
              <w:keepLines w:val="0"/>
              <w:rPr>
                <w:b/>
                <w:bCs/>
                <w:i/>
                <w:iCs/>
              </w:rPr>
            </w:pPr>
            <w:r w:rsidRPr="00D953A3">
              <w:rPr>
                <w:b/>
                <w:bCs/>
                <w:i/>
                <w:iCs/>
              </w:rPr>
              <w:t>dl-prs-ResourceSetPeriodicityReq</w:t>
            </w:r>
          </w:p>
          <w:p w14:paraId="40229953" w14:textId="77777777" w:rsidR="00D953A3" w:rsidRPr="00D953A3" w:rsidRDefault="00C87327" w:rsidP="00CD5FD9">
            <w:pPr>
              <w:pStyle w:val="TAL"/>
              <w:keepNext w:val="0"/>
              <w:keepLines w:val="0"/>
            </w:pPr>
            <w:r w:rsidRPr="00D953A3">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7215304A" w14:textId="0A60C957" w:rsidR="00C87327" w:rsidRPr="00D953A3" w:rsidRDefault="00C87327" w:rsidP="00CD5FD9">
            <w:pPr>
              <w:pStyle w:val="TAL"/>
              <w:keepNext w:val="0"/>
              <w:keepLines w:val="0"/>
            </w:pPr>
            <w:r w:rsidRPr="00D953A3">
              <w:t xml:space="preserve">slots, where </w:t>
            </w:r>
            <m:oMath>
              <m:r>
                <w:rPr>
                  <w:rFonts w:ascii="Cambria Math" w:hAnsi="Cambria Math"/>
                </w:rPr>
                <m:t xml:space="preserve">μ=0, 1, 2, 3 </m:t>
              </m:r>
            </m:oMath>
            <w:r w:rsidRPr="00D953A3">
              <w:t xml:space="preserve">for SCS </w:t>
            </w:r>
            <w:r w:rsidRPr="00D953A3">
              <w:rPr>
                <w:snapToGrid w:val="0"/>
              </w:rPr>
              <w:t xml:space="preserve">of </w:t>
            </w:r>
            <w:r w:rsidRPr="00D953A3">
              <w:t>15, 30, 60 and 120 kHz respectively. μ refers to the target devices current primary cell.</w:t>
            </w:r>
          </w:p>
        </w:tc>
      </w:tr>
      <w:tr w:rsidR="00D953A3" w:rsidRPr="00D953A3" w14:paraId="134D21AB" w14:textId="77777777" w:rsidTr="00CD5FD9">
        <w:tc>
          <w:tcPr>
            <w:tcW w:w="9639" w:type="dxa"/>
          </w:tcPr>
          <w:p w14:paraId="0D7286FC" w14:textId="77777777" w:rsidR="00C87327" w:rsidRPr="00D953A3" w:rsidRDefault="00C87327" w:rsidP="00CD5FD9">
            <w:pPr>
              <w:pStyle w:val="TAL"/>
              <w:keepNext w:val="0"/>
              <w:keepLines w:val="0"/>
              <w:rPr>
                <w:b/>
                <w:bCs/>
                <w:i/>
                <w:iCs/>
              </w:rPr>
            </w:pPr>
            <w:r w:rsidRPr="00D953A3">
              <w:rPr>
                <w:b/>
                <w:bCs/>
                <w:i/>
                <w:iCs/>
              </w:rPr>
              <w:t>dl-prs-ResourceBandwidthReq</w:t>
            </w:r>
          </w:p>
          <w:p w14:paraId="7DB13BB9" w14:textId="77777777" w:rsidR="00C87327" w:rsidRPr="00D953A3" w:rsidRDefault="00C87327" w:rsidP="00CD5FD9">
            <w:pPr>
              <w:pStyle w:val="TAL"/>
              <w:keepNext w:val="0"/>
              <w:keepLines w:val="0"/>
              <w:widowControl w:val="0"/>
              <w:rPr>
                <w:rFonts w:cs="Arial"/>
                <w:szCs w:val="18"/>
              </w:rPr>
            </w:pPr>
            <w:r w:rsidRPr="00D953A3">
              <w:rPr>
                <w:rFonts w:cs="Arial"/>
                <w:szCs w:val="18"/>
              </w:rPr>
              <w:t>This field specifies the requested number of PRBs allocated for the DL-PRS Resource (allocated DL-PRS bandwidth) in multiples of 4 PRBs. Integer value 1 corresponds to 24 PRBs, value 2 corresponds to 28 PRBs, value 3 corresponds to 32 PRBs and so on.</w:t>
            </w:r>
          </w:p>
        </w:tc>
      </w:tr>
      <w:tr w:rsidR="00D953A3" w:rsidRPr="00D953A3" w14:paraId="7E3E454A" w14:textId="77777777" w:rsidTr="00CD5FD9">
        <w:tc>
          <w:tcPr>
            <w:tcW w:w="9639" w:type="dxa"/>
          </w:tcPr>
          <w:p w14:paraId="11116189" w14:textId="77777777" w:rsidR="00C87327" w:rsidRPr="00D953A3" w:rsidRDefault="00C87327" w:rsidP="00CD5FD9">
            <w:pPr>
              <w:pStyle w:val="TAL"/>
              <w:keepNext w:val="0"/>
              <w:keepLines w:val="0"/>
              <w:rPr>
                <w:b/>
                <w:bCs/>
                <w:i/>
                <w:iCs/>
              </w:rPr>
            </w:pPr>
            <w:r w:rsidRPr="00D953A3">
              <w:rPr>
                <w:b/>
                <w:bCs/>
                <w:i/>
                <w:iCs/>
              </w:rPr>
              <w:t>dl-prs-ResourceRepetitionFactorReq</w:t>
            </w:r>
          </w:p>
          <w:p w14:paraId="62D77206" w14:textId="77777777" w:rsidR="00C87327" w:rsidRPr="00D953A3" w:rsidRDefault="00C87327" w:rsidP="00CD5FD9">
            <w:pPr>
              <w:pStyle w:val="TAL"/>
              <w:keepNext w:val="0"/>
              <w:keepLines w:val="0"/>
            </w:pPr>
            <w:r w:rsidRPr="00D953A3">
              <w:t xml:space="preserve">This field specifies the requested DL-PRS Resource repetition. Enumerated values </w:t>
            </w:r>
            <w:r w:rsidRPr="00D953A3">
              <w:rPr>
                <w:i/>
                <w:iCs/>
              </w:rPr>
              <w:t>n2</w:t>
            </w:r>
            <w:r w:rsidRPr="00D953A3">
              <w:t xml:space="preserve">, </w:t>
            </w:r>
            <w:r w:rsidRPr="00D953A3">
              <w:rPr>
                <w:i/>
                <w:iCs/>
              </w:rPr>
              <w:t>n4</w:t>
            </w:r>
            <w:r w:rsidRPr="00D953A3">
              <w:t xml:space="preserve">, </w:t>
            </w:r>
            <w:r w:rsidRPr="00D953A3">
              <w:rPr>
                <w:i/>
                <w:iCs/>
              </w:rPr>
              <w:t>n6</w:t>
            </w:r>
            <w:r w:rsidRPr="00D953A3">
              <w:t xml:space="preserve">, </w:t>
            </w:r>
            <w:r w:rsidRPr="00D953A3">
              <w:rPr>
                <w:i/>
                <w:iCs/>
              </w:rPr>
              <w:t>n8</w:t>
            </w:r>
            <w:r w:rsidRPr="00D953A3">
              <w:t xml:space="preserve">, </w:t>
            </w:r>
            <w:r w:rsidRPr="00D953A3">
              <w:rPr>
                <w:i/>
                <w:iCs/>
              </w:rPr>
              <w:t>n16</w:t>
            </w:r>
            <w:r w:rsidRPr="00D953A3">
              <w:t xml:space="preserve">, </w:t>
            </w:r>
            <w:r w:rsidRPr="00D953A3">
              <w:rPr>
                <w:i/>
                <w:iCs/>
              </w:rPr>
              <w:t>n32</w:t>
            </w:r>
            <w:r w:rsidRPr="00D953A3">
              <w:t xml:space="preserve"> correspond to 2, 4, 6, 8, 16, 32 resource repetitions, respectively.</w:t>
            </w:r>
          </w:p>
        </w:tc>
      </w:tr>
      <w:tr w:rsidR="00D953A3" w:rsidRPr="00D953A3" w14:paraId="6CDEBF3E" w14:textId="77777777" w:rsidTr="00CD5FD9">
        <w:tc>
          <w:tcPr>
            <w:tcW w:w="9639" w:type="dxa"/>
          </w:tcPr>
          <w:p w14:paraId="35F5246A" w14:textId="77777777" w:rsidR="00C87327" w:rsidRPr="00D953A3" w:rsidRDefault="00C87327" w:rsidP="00CD5FD9">
            <w:pPr>
              <w:pStyle w:val="TAL"/>
              <w:keepNext w:val="0"/>
              <w:keepLines w:val="0"/>
              <w:rPr>
                <w:b/>
                <w:bCs/>
                <w:i/>
                <w:iCs/>
              </w:rPr>
            </w:pPr>
            <w:r w:rsidRPr="00D953A3">
              <w:rPr>
                <w:b/>
                <w:bCs/>
                <w:i/>
                <w:iCs/>
              </w:rPr>
              <w:t>dl-prs-NumSymbolsReq</w:t>
            </w:r>
          </w:p>
          <w:p w14:paraId="1882CC27" w14:textId="77777777" w:rsidR="00C87327" w:rsidRPr="00D953A3" w:rsidRDefault="00C87327" w:rsidP="00CD5FD9">
            <w:pPr>
              <w:pStyle w:val="TAL"/>
              <w:keepNext w:val="0"/>
              <w:keepLines w:val="0"/>
              <w:rPr>
                <w:b/>
                <w:bCs/>
                <w:i/>
                <w:iCs/>
              </w:rPr>
            </w:pPr>
            <w:r w:rsidRPr="00D953A3">
              <w:t>This field specifies the requested number of symbols per DL-PRS Resource within a slot.</w:t>
            </w:r>
          </w:p>
        </w:tc>
      </w:tr>
      <w:tr w:rsidR="00D953A3" w:rsidRPr="00D953A3" w14:paraId="6167F990" w14:textId="77777777" w:rsidTr="00CD5FD9">
        <w:tc>
          <w:tcPr>
            <w:tcW w:w="9639" w:type="dxa"/>
          </w:tcPr>
          <w:p w14:paraId="385BADE0" w14:textId="77777777" w:rsidR="00C87327" w:rsidRPr="00D953A3" w:rsidRDefault="00C87327" w:rsidP="00CD5FD9">
            <w:pPr>
              <w:pStyle w:val="TAL"/>
              <w:keepNext w:val="0"/>
              <w:keepLines w:val="0"/>
              <w:rPr>
                <w:b/>
                <w:bCs/>
                <w:i/>
                <w:iCs/>
              </w:rPr>
            </w:pPr>
            <w:r w:rsidRPr="00D953A3">
              <w:rPr>
                <w:b/>
                <w:bCs/>
                <w:i/>
                <w:iCs/>
              </w:rPr>
              <w:t>dl-prs-CombSizeN-Req</w:t>
            </w:r>
          </w:p>
          <w:p w14:paraId="302A4A0F" w14:textId="77777777" w:rsidR="00C87327" w:rsidRPr="00D953A3" w:rsidRDefault="00C87327" w:rsidP="00CD5FD9">
            <w:pPr>
              <w:pStyle w:val="TAL"/>
              <w:keepNext w:val="0"/>
              <w:keepLines w:val="0"/>
              <w:rPr>
                <w:b/>
                <w:bCs/>
                <w:i/>
                <w:iCs/>
              </w:rPr>
            </w:pPr>
            <w:r w:rsidRPr="00D953A3">
              <w:rPr>
                <w:rFonts w:cs="Arial"/>
                <w:szCs w:val="18"/>
              </w:rPr>
              <w:t>This field specifies the requested Resource Element spacing in each symbol of the DL-PRS Resource.</w:t>
            </w:r>
          </w:p>
        </w:tc>
      </w:tr>
      <w:tr w:rsidR="00C87327" w:rsidRPr="00D953A3" w14:paraId="59B9C058" w14:textId="77777777" w:rsidTr="00CD5FD9">
        <w:trPr>
          <w:trHeight w:val="3117"/>
        </w:trPr>
        <w:tc>
          <w:tcPr>
            <w:tcW w:w="9639" w:type="dxa"/>
          </w:tcPr>
          <w:p w14:paraId="6CDDFA87" w14:textId="77777777" w:rsidR="00C87327" w:rsidRPr="00D953A3" w:rsidRDefault="00C87327" w:rsidP="00CD5FD9">
            <w:pPr>
              <w:pStyle w:val="TAL"/>
              <w:keepNext w:val="0"/>
              <w:keepLines w:val="0"/>
              <w:rPr>
                <w:b/>
                <w:bCs/>
                <w:i/>
                <w:iCs/>
              </w:rPr>
            </w:pPr>
            <w:bookmarkStart w:id="251" w:name="_Hlk112126657"/>
            <w:r w:rsidRPr="00D953A3">
              <w:rPr>
                <w:b/>
                <w:bCs/>
                <w:i/>
                <w:iCs/>
              </w:rPr>
              <w:t>dl-prs-QCL-InformationReq</w:t>
            </w:r>
          </w:p>
          <w:p w14:paraId="327B7BF6" w14:textId="77777777" w:rsidR="00D953A3" w:rsidRPr="00D953A3" w:rsidRDefault="00C87327" w:rsidP="00CD5FD9">
            <w:pPr>
              <w:pStyle w:val="TAL"/>
              <w:keepNext w:val="0"/>
              <w:keepLines w:val="0"/>
            </w:pPr>
            <w:r w:rsidRPr="00D953A3">
              <w:t>This field specifies the recommended or requested QCL indication with other DL reference signals.</w:t>
            </w:r>
          </w:p>
          <w:p w14:paraId="43A9BF88" w14:textId="464F6C6D" w:rsidR="00C87327" w:rsidRPr="00D953A3" w:rsidRDefault="00C87327" w:rsidP="00CD5FD9">
            <w:pPr>
              <w:pStyle w:val="B1"/>
              <w:spacing w:after="0"/>
              <w:ind w:hanging="288"/>
              <w:rPr>
                <w:rFonts w:ascii="Arial" w:hAnsi="Arial" w:cs="Arial"/>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dl-PRS-ID </w:t>
            </w:r>
            <w:r w:rsidRPr="00D953A3">
              <w:rPr>
                <w:rFonts w:ascii="Arial" w:hAnsi="Arial" w:cs="Arial"/>
                <w:noProof/>
                <w:sz w:val="18"/>
                <w:szCs w:val="18"/>
                <w:lang w:eastAsia="zh-CN"/>
              </w:rPr>
              <w:t>indicates the DL-PRS ID of the TRP for which the QCL information is recommended.</w:t>
            </w:r>
          </w:p>
          <w:p w14:paraId="6225A25D" w14:textId="77777777" w:rsidR="00C87327"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nr-PhysCellID</w:t>
            </w:r>
            <w:r w:rsidRPr="00D953A3">
              <w:rPr>
                <w:rFonts w:ascii="Arial" w:eastAsia="SimSun" w:hAnsi="Arial" w:cs="Arial"/>
                <w:iCs/>
                <w:sz w:val="18"/>
                <w:szCs w:val="18"/>
              </w:rPr>
              <w:t xml:space="preserve"> indicates the physical Cell-ID of the TRP for which the </w:t>
            </w:r>
            <w:r w:rsidRPr="00D953A3">
              <w:rPr>
                <w:rFonts w:ascii="Arial" w:hAnsi="Arial" w:cs="Arial"/>
                <w:noProof/>
                <w:sz w:val="18"/>
                <w:szCs w:val="18"/>
                <w:lang w:eastAsia="zh-CN"/>
              </w:rPr>
              <w:t>QCL information is recommended</w:t>
            </w:r>
            <w:r w:rsidRPr="00D953A3">
              <w:rPr>
                <w:rFonts w:ascii="Arial" w:eastAsia="SimSun" w:hAnsi="Arial" w:cs="Arial"/>
                <w:iCs/>
                <w:sz w:val="18"/>
                <w:szCs w:val="18"/>
              </w:rPr>
              <w:t>, as defined in TS 38.331 [35].</w:t>
            </w:r>
          </w:p>
          <w:p w14:paraId="0900A378" w14:textId="77777777" w:rsidR="00D953A3"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nr-CellGlobalID</w:t>
            </w:r>
            <w:r w:rsidRPr="00D953A3">
              <w:rPr>
                <w:rFonts w:ascii="Arial" w:eastAsia="SimSun" w:hAnsi="Arial" w:cs="Arial"/>
                <w:iCs/>
                <w:sz w:val="18"/>
                <w:szCs w:val="18"/>
              </w:rPr>
              <w:t xml:space="preserve"> indicates the NCGI, the globally unique identity of a cell in NR, of the TRP for which the </w:t>
            </w:r>
            <w:r w:rsidRPr="00D953A3">
              <w:rPr>
                <w:rFonts w:ascii="Arial" w:hAnsi="Arial" w:cs="Arial"/>
                <w:noProof/>
                <w:sz w:val="18"/>
                <w:szCs w:val="18"/>
                <w:lang w:eastAsia="zh-CN"/>
              </w:rPr>
              <w:t>QCL information is recommended</w:t>
            </w:r>
            <w:r w:rsidRPr="00D953A3">
              <w:rPr>
                <w:rFonts w:ascii="Arial" w:eastAsia="SimSun" w:hAnsi="Arial" w:cs="Arial"/>
                <w:iCs/>
                <w:sz w:val="18"/>
                <w:szCs w:val="18"/>
              </w:rPr>
              <w:t>, as defined in TS 38.331 [35].</w:t>
            </w:r>
          </w:p>
          <w:p w14:paraId="28540F54" w14:textId="788BE697" w:rsidR="00C87327"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nr-ARFCN</w:t>
            </w:r>
            <w:r w:rsidRPr="00D953A3">
              <w:rPr>
                <w:rFonts w:ascii="Arial" w:eastAsia="SimSun" w:hAnsi="Arial" w:cs="Arial"/>
                <w:iCs/>
                <w:sz w:val="18"/>
                <w:szCs w:val="18"/>
              </w:rPr>
              <w:t xml:space="preserve"> indicates the NR-ARFCN of the TRP's CD-SSB (as defined in TS 38.300 [47]) corresponding to nr-PhysCellID.</w:t>
            </w:r>
          </w:p>
          <w:p w14:paraId="3BDCC5FC" w14:textId="3AF4417E" w:rsidR="00C87327" w:rsidRPr="00D953A3" w:rsidRDefault="00C87327" w:rsidP="00CD5FD9">
            <w:pPr>
              <w:pStyle w:val="B1"/>
              <w:spacing w:after="0"/>
              <w:ind w:hanging="288"/>
              <w:rPr>
                <w:rFonts w:ascii="Arial" w:hAnsi="Arial" w:cs="Arial"/>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dl-prs-QCL-InformationReqSet </w:t>
            </w:r>
            <w:r w:rsidRPr="00D953A3">
              <w:rPr>
                <w:rFonts w:ascii="Arial" w:hAnsi="Arial" w:cs="Arial"/>
                <w:noProof/>
                <w:sz w:val="18"/>
                <w:szCs w:val="18"/>
                <w:lang w:eastAsia="zh-CN"/>
              </w:rPr>
              <w:t>indicates the recommended QCL information per DL-PRS Resource Set.</w:t>
            </w:r>
          </w:p>
          <w:p w14:paraId="1FA41E6E" w14:textId="65B24BAF" w:rsidR="00C87327" w:rsidRPr="00D953A3" w:rsidRDefault="00C87327" w:rsidP="00CD5FD9">
            <w:pPr>
              <w:pStyle w:val="B2"/>
              <w:spacing w:after="0"/>
              <w:rPr>
                <w:rFonts w:ascii="Arial" w:eastAsia="SimSun" w:hAnsi="Arial" w:cs="Arial"/>
                <w:sz w:val="18"/>
                <w:szCs w:val="18"/>
              </w:rPr>
            </w:pPr>
            <w:r w:rsidRPr="00D953A3">
              <w:rPr>
                <w:rFonts w:ascii="Arial" w:eastAsia="SimSun" w:hAnsi="Arial" w:cs="Arial"/>
                <w:sz w:val="18"/>
                <w:szCs w:val="18"/>
              </w:rPr>
              <w:t>-</w:t>
            </w:r>
            <w:r w:rsidRPr="00D953A3">
              <w:rPr>
                <w:rFonts w:ascii="Arial" w:eastAsia="SimSun" w:hAnsi="Arial" w:cs="Arial"/>
                <w:sz w:val="18"/>
                <w:szCs w:val="18"/>
              </w:rPr>
              <w:tab/>
            </w:r>
            <w:r w:rsidRPr="00D953A3">
              <w:rPr>
                <w:rFonts w:ascii="Arial" w:eastAsia="SimSun" w:hAnsi="Arial" w:cs="Arial"/>
                <w:b/>
                <w:bCs/>
                <w:i/>
                <w:iCs/>
                <w:sz w:val="18"/>
                <w:szCs w:val="18"/>
              </w:rPr>
              <w:t>nr-DL-PRS-ResourceSetID</w:t>
            </w:r>
            <w:r w:rsidRPr="00D953A3">
              <w:rPr>
                <w:rFonts w:ascii="Arial" w:eastAsia="SimSun" w:hAnsi="Arial" w:cs="Arial"/>
                <w:sz w:val="18"/>
                <w:szCs w:val="18"/>
              </w:rPr>
              <w:t xml:space="preserve"> indicates the DL-PRS Resource Set ID for which the </w:t>
            </w:r>
            <w:ins w:id="252" w:author="RAN2#119_v02" w:date="2022-08-23T05:52:00Z">
              <w:r w:rsidR="00E907DB" w:rsidRPr="00E907DB">
                <w:rPr>
                  <w:rFonts w:ascii="Arial" w:eastAsia="SimSun" w:hAnsi="Arial" w:cs="Arial"/>
                  <w:i/>
                  <w:iCs/>
                  <w:sz w:val="18"/>
                  <w:szCs w:val="18"/>
                </w:rPr>
                <w:t>DL-PRS-QCL-Info</w:t>
              </w:r>
            </w:ins>
            <w:del w:id="253" w:author="RAN2#119_v02" w:date="2022-08-23T05:52:00Z">
              <w:r w:rsidRPr="00D953A3" w:rsidDel="00E907DB">
                <w:rPr>
                  <w:rFonts w:ascii="Arial" w:eastAsia="SimSun" w:hAnsi="Arial" w:cs="Arial"/>
                  <w:i/>
                  <w:iCs/>
                  <w:sz w:val="18"/>
                  <w:szCs w:val="18"/>
                </w:rPr>
                <w:delText>nr-DL-PRS-QCL-Source</w:delText>
              </w:r>
            </w:del>
            <w:r w:rsidRPr="00D953A3">
              <w:rPr>
                <w:rFonts w:ascii="Arial" w:eastAsia="SimSun" w:hAnsi="Arial" w:cs="Arial"/>
                <w:sz w:val="18"/>
                <w:szCs w:val="18"/>
              </w:rPr>
              <w:t xml:space="preserve"> is recommended</w:t>
            </w:r>
            <w:ins w:id="254" w:author="RAN2#119_v02" w:date="2022-08-23T05:52:00Z">
              <w:r w:rsidR="00E907DB">
                <w:rPr>
                  <w:rFonts w:ascii="Arial" w:eastAsia="SimSun" w:hAnsi="Arial" w:cs="Arial"/>
                  <w:sz w:val="18"/>
                  <w:szCs w:val="18"/>
                </w:rPr>
                <w:t>.</w:t>
              </w:r>
            </w:ins>
          </w:p>
          <w:p w14:paraId="7630192E" w14:textId="598B69B4" w:rsidR="00C87327" w:rsidRPr="00D953A3" w:rsidRDefault="00C87327" w:rsidP="00CD5FD9">
            <w:pPr>
              <w:pStyle w:val="B2"/>
              <w:spacing w:after="0"/>
              <w:rPr>
                <w:rFonts w:ascii="Arial" w:hAnsi="Arial" w:cs="Arial"/>
                <w:noProof/>
                <w:sz w:val="18"/>
                <w:szCs w:val="18"/>
                <w:lang w:eastAsia="zh-CN"/>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ins w:id="255" w:author="RAN2#119_v02" w:date="2022-08-23T05:47:00Z">
              <w:r w:rsidR="00951136" w:rsidRPr="00951136">
                <w:rPr>
                  <w:rFonts w:ascii="Arial" w:hAnsi="Arial" w:cs="Arial"/>
                  <w:b/>
                  <w:bCs/>
                  <w:i/>
                  <w:iCs/>
                  <w:noProof/>
                  <w:sz w:val="18"/>
                  <w:szCs w:val="18"/>
                  <w:lang w:eastAsia="zh-CN"/>
                </w:rPr>
                <w:t>dl-prs-QCL-InfoRecPerResourceSet</w:t>
              </w:r>
            </w:ins>
            <w:del w:id="256" w:author="RAN2#119_v02" w:date="2022-08-23T05:47:00Z">
              <w:r w:rsidRPr="00D953A3" w:rsidDel="00951136">
                <w:rPr>
                  <w:rFonts w:ascii="Arial" w:hAnsi="Arial" w:cs="Arial"/>
                  <w:b/>
                  <w:bCs/>
                  <w:i/>
                  <w:iCs/>
                  <w:noProof/>
                  <w:sz w:val="18"/>
                  <w:szCs w:val="18"/>
                  <w:lang w:eastAsia="zh-CN"/>
                </w:rPr>
                <w:delText>nr-DL-PRS-QCL-Source</w:delText>
              </w:r>
            </w:del>
            <w:r w:rsidRPr="00D953A3">
              <w:rPr>
                <w:rFonts w:ascii="Arial" w:hAnsi="Arial" w:cs="Arial"/>
                <w:noProof/>
                <w:sz w:val="18"/>
                <w:szCs w:val="18"/>
                <w:lang w:eastAsia="zh-CN"/>
              </w:rPr>
              <w:t xml:space="preserve"> indicates the </w:t>
            </w:r>
            <w:ins w:id="257" w:author="RAN2#119_v02" w:date="2022-08-23T05:47:00Z">
              <w:r w:rsidR="00951136">
                <w:rPr>
                  <w:rFonts w:ascii="Arial" w:hAnsi="Arial" w:cs="Arial"/>
                  <w:noProof/>
                  <w:sz w:val="18"/>
                  <w:szCs w:val="18"/>
                  <w:lang w:eastAsia="zh-CN"/>
                </w:rPr>
                <w:t xml:space="preserve">recommended </w:t>
              </w:r>
            </w:ins>
            <w:r w:rsidRPr="00D953A3">
              <w:rPr>
                <w:rFonts w:ascii="Arial" w:hAnsi="Arial" w:cs="Arial"/>
                <w:noProof/>
                <w:sz w:val="18"/>
                <w:szCs w:val="18"/>
                <w:lang w:eastAsia="zh-CN"/>
              </w:rPr>
              <w:t>QCL source.</w:t>
            </w:r>
          </w:p>
          <w:p w14:paraId="2E42F4E5" w14:textId="77777777" w:rsidR="00C87327" w:rsidRPr="00D953A3" w:rsidRDefault="00C87327" w:rsidP="00CD5FD9">
            <w:pPr>
              <w:pStyle w:val="B2"/>
              <w:spacing w:after="0"/>
              <w:rPr>
                <w:iCs/>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eastAsia="SimSun" w:hAnsi="Arial" w:cs="Arial"/>
                <w:b/>
                <w:bCs/>
                <w:i/>
                <w:iCs/>
                <w:sz w:val="18"/>
                <w:szCs w:val="18"/>
              </w:rPr>
              <w:t>dl-prs-QCL-Info-requested</w:t>
            </w:r>
            <w:r w:rsidRPr="00D953A3">
              <w:rPr>
                <w:rFonts w:ascii="Arial" w:eastAsia="SimSun" w:hAnsi="Arial" w:cs="Arial"/>
                <w:sz w:val="18"/>
                <w:szCs w:val="18"/>
              </w:rPr>
              <w:t xml:space="preserve"> indicates that the UE requests to provide the QCL information in the assistance data.</w:t>
            </w:r>
          </w:p>
        </w:tc>
      </w:tr>
      <w:tr w:rsidR="00CD6EC3" w:rsidRPr="00D953A3" w14:paraId="373C0981" w14:textId="77777777" w:rsidTr="00CD6EC3">
        <w:trPr>
          <w:trHeight w:val="227"/>
          <w:ins w:id="258" w:author="RAN2#119_v01" w:date="2022-08-18T11:28:00Z"/>
        </w:trPr>
        <w:tc>
          <w:tcPr>
            <w:tcW w:w="9639" w:type="dxa"/>
          </w:tcPr>
          <w:p w14:paraId="3B82D2E5" w14:textId="77777777" w:rsidR="00951136" w:rsidRDefault="00951136" w:rsidP="00CD5FD9">
            <w:pPr>
              <w:pStyle w:val="TAL"/>
              <w:keepNext w:val="0"/>
              <w:keepLines w:val="0"/>
              <w:rPr>
                <w:ins w:id="259" w:author="RAN2#119_v02" w:date="2022-08-23T05:48:00Z"/>
                <w:b/>
                <w:bCs/>
                <w:i/>
                <w:iCs/>
              </w:rPr>
            </w:pPr>
            <w:ins w:id="260" w:author="RAN2#119_v02" w:date="2022-08-23T05:47:00Z">
              <w:r w:rsidRPr="00951136">
                <w:rPr>
                  <w:b/>
                  <w:bCs/>
                  <w:i/>
                  <w:iCs/>
                </w:rPr>
                <w:t>dl-prs-QCL-InfoRecPerResource</w:t>
              </w:r>
              <w:r w:rsidRPr="00951136" w:rsidDel="00951136">
                <w:rPr>
                  <w:b/>
                  <w:bCs/>
                  <w:i/>
                  <w:iCs/>
                </w:rPr>
                <w:t xml:space="preserve"> </w:t>
              </w:r>
            </w:ins>
          </w:p>
          <w:p w14:paraId="1888128A" w14:textId="2CBBCBB6" w:rsidR="00ED4C6D" w:rsidRPr="00A93106" w:rsidRDefault="003306D5" w:rsidP="00CD5FD9">
            <w:pPr>
              <w:pStyle w:val="TAL"/>
              <w:keepNext w:val="0"/>
              <w:keepLines w:val="0"/>
              <w:rPr>
                <w:ins w:id="261" w:author="RAN2#119_v01" w:date="2022-08-18T11:28:00Z"/>
              </w:rPr>
            </w:pPr>
            <w:ins w:id="262" w:author="RAN2#119_v01" w:date="2022-08-18T11:30:00Z">
              <w:r>
                <w:t xml:space="preserve">This field </w:t>
              </w:r>
            </w:ins>
            <w:ins w:id="263" w:author="RAN2#119_v01" w:date="2022-08-18T11:54:00Z">
              <w:r w:rsidR="001B3FC6">
                <w:t>provides</w:t>
              </w:r>
            </w:ins>
            <w:ins w:id="264" w:author="RAN2#119_v01" w:date="2022-08-18T11:47:00Z">
              <w:r w:rsidR="00822029">
                <w:t xml:space="preserve"> a list of</w:t>
              </w:r>
            </w:ins>
            <w:ins w:id="265" w:author="RAN2#119_v01" w:date="2022-08-18T11:32:00Z">
              <w:r w:rsidR="00F142CA">
                <w:t xml:space="preserve"> </w:t>
              </w:r>
            </w:ins>
            <w:ins w:id="266" w:author="RAN2#119_v01" w:date="2022-08-18T11:34:00Z">
              <w:r w:rsidR="00ED4C6D">
                <w:t>recommended</w:t>
              </w:r>
            </w:ins>
            <w:ins w:id="267" w:author="RAN2#119_v01" w:date="2022-08-18T11:32:00Z">
              <w:r w:rsidR="00F142CA">
                <w:t xml:space="preserve"> QCL </w:t>
              </w:r>
            </w:ins>
            <w:ins w:id="268" w:author="RAN2#119_v01" w:date="2022-08-18T11:48:00Z">
              <w:r w:rsidR="00822029">
                <w:t xml:space="preserve">sources. </w:t>
              </w:r>
            </w:ins>
            <w:ins w:id="269" w:author="RAN2#119_v01" w:date="2022-08-18T11:35:00Z">
              <w:r w:rsidR="00ED4C6D">
                <w:t>If this field is present,</w:t>
              </w:r>
            </w:ins>
            <w:ins w:id="270" w:author="RAN2#119_v01" w:date="2022-08-18T11:36:00Z">
              <w:r w:rsidR="00ED4C6D">
                <w:t xml:space="preserve"> the </w:t>
              </w:r>
              <w:r w:rsidR="00ED4C6D" w:rsidRPr="00A93106">
                <w:rPr>
                  <w:i/>
                  <w:iCs/>
                </w:rPr>
                <w:t>dl-prs-QCL-InformationRe</w:t>
              </w:r>
            </w:ins>
            <w:ins w:id="271" w:author="RAN2#119_v01" w:date="2022-08-18T11:37:00Z">
              <w:r w:rsidR="00ED4C6D" w:rsidRPr="00A93106">
                <w:rPr>
                  <w:i/>
                  <w:iCs/>
                </w:rPr>
                <w:t>g</w:t>
              </w:r>
              <w:r w:rsidR="00ED4C6D">
                <w:t xml:space="preserve"> shall be </w:t>
              </w:r>
            </w:ins>
            <w:ins w:id="272" w:author="RAN2#119_v01" w:date="2022-08-18T11:57:00Z">
              <w:r w:rsidR="008B7925">
                <w:t>ignored by the receiver</w:t>
              </w:r>
            </w:ins>
            <w:ins w:id="273" w:author="RAN2#119_v01" w:date="2022-08-18T11:37:00Z">
              <w:r w:rsidR="00ED4C6D">
                <w:t>.</w:t>
              </w:r>
            </w:ins>
          </w:p>
        </w:tc>
      </w:tr>
      <w:bookmarkEnd w:id="251"/>
    </w:tbl>
    <w:p w14:paraId="4614D0ED" w14:textId="77777777" w:rsidR="00C87327" w:rsidRPr="00D953A3" w:rsidRDefault="00C87327" w:rsidP="00C87327">
      <w:pPr>
        <w:rPr>
          <w:rFonts w:eastAsia="MS Mincho"/>
        </w:rPr>
      </w:pPr>
    </w:p>
    <w:p w14:paraId="279FEF96" w14:textId="77777777" w:rsidR="00C87327" w:rsidRPr="00D953A3" w:rsidRDefault="00C87327" w:rsidP="00C87327">
      <w:pPr>
        <w:pStyle w:val="Heading4"/>
      </w:pPr>
      <w:bookmarkStart w:id="274" w:name="_Toc109215355"/>
      <w:r w:rsidRPr="00D953A3">
        <w:t>–</w:t>
      </w:r>
      <w:r w:rsidRPr="00D953A3">
        <w:tab/>
      </w:r>
      <w:r w:rsidRPr="00D953A3">
        <w:rPr>
          <w:i/>
        </w:rPr>
        <w:t>NR-On-Demand-DL-PRS-Request</w:t>
      </w:r>
      <w:bookmarkEnd w:id="274"/>
    </w:p>
    <w:p w14:paraId="3DB71F04" w14:textId="77777777" w:rsidR="00C87327" w:rsidRPr="00D953A3" w:rsidRDefault="00C87327" w:rsidP="00C87327">
      <w:pPr>
        <w:keepLines/>
      </w:pPr>
      <w:r w:rsidRPr="00D953A3">
        <w:t xml:space="preserve">The IE </w:t>
      </w:r>
      <w:r w:rsidRPr="00D953A3">
        <w:rPr>
          <w:i/>
        </w:rPr>
        <w:t>NR-On-Demand-DL-PRS-Request</w:t>
      </w:r>
      <w:r w:rsidRPr="00D953A3">
        <w:rPr>
          <w:noProof/>
        </w:rPr>
        <w:t xml:space="preserve"> is</w:t>
      </w:r>
      <w:r w:rsidRPr="00D953A3">
        <w:t xml:space="preserve"> used by the target device to request on-demand DL-PRS from a location server.</w:t>
      </w:r>
    </w:p>
    <w:p w14:paraId="352DA7E8" w14:textId="77777777" w:rsidR="00C87327" w:rsidRPr="00D953A3" w:rsidRDefault="00C87327" w:rsidP="00C87327">
      <w:pPr>
        <w:pStyle w:val="PL"/>
        <w:shd w:val="clear" w:color="auto" w:fill="E6E6E6"/>
      </w:pPr>
      <w:r w:rsidRPr="00D953A3">
        <w:t>-- ASN1START</w:t>
      </w:r>
    </w:p>
    <w:p w14:paraId="338F45C0" w14:textId="77777777" w:rsidR="00C87327" w:rsidRPr="00D953A3" w:rsidRDefault="00C87327" w:rsidP="00C87327">
      <w:pPr>
        <w:pStyle w:val="PL"/>
        <w:shd w:val="clear" w:color="auto" w:fill="E6E6E6"/>
        <w:rPr>
          <w:snapToGrid w:val="0"/>
        </w:rPr>
      </w:pPr>
    </w:p>
    <w:p w14:paraId="1A73A1C1" w14:textId="77777777" w:rsidR="00C87327" w:rsidRPr="00D953A3" w:rsidRDefault="00C87327" w:rsidP="00C87327">
      <w:pPr>
        <w:pStyle w:val="PL"/>
        <w:shd w:val="clear" w:color="auto" w:fill="E6E6E6"/>
        <w:rPr>
          <w:snapToGrid w:val="0"/>
        </w:rPr>
      </w:pPr>
      <w:r w:rsidRPr="00D953A3">
        <w:rPr>
          <w:snapToGrid w:val="0"/>
        </w:rPr>
        <w:t>NR-On-Demand-DL-PRS-Request-r17 ::= SEQUENCE {</w:t>
      </w:r>
    </w:p>
    <w:p w14:paraId="61113C22" w14:textId="77777777" w:rsidR="00C87327" w:rsidRPr="00D953A3" w:rsidRDefault="00C87327" w:rsidP="00C87327">
      <w:pPr>
        <w:pStyle w:val="PL"/>
        <w:shd w:val="clear" w:color="auto" w:fill="E6E6E6"/>
        <w:rPr>
          <w:snapToGrid w:val="0"/>
        </w:rPr>
      </w:pPr>
      <w:r w:rsidRPr="00D953A3">
        <w:rPr>
          <w:snapToGrid w:val="0"/>
        </w:rPr>
        <w:tab/>
        <w:t>dl-prs-StartTime-and-Duration-r17</w:t>
      </w:r>
      <w:r w:rsidRPr="00D953A3">
        <w:rPr>
          <w:snapToGrid w:val="0"/>
        </w:rPr>
        <w:tab/>
      </w:r>
      <w:r w:rsidRPr="00D953A3">
        <w:rPr>
          <w:snapToGrid w:val="0"/>
        </w:rPr>
        <w:tab/>
      </w:r>
      <w:r w:rsidRPr="00D953A3">
        <w:rPr>
          <w:snapToGrid w:val="0"/>
        </w:rPr>
        <w:tab/>
        <w:t>DL-PRS-StartTime-and-Duration-r17</w:t>
      </w:r>
      <w:r w:rsidRPr="00D953A3">
        <w:rPr>
          <w:snapToGrid w:val="0"/>
        </w:rPr>
        <w:tab/>
      </w:r>
      <w:r w:rsidRPr="00D953A3">
        <w:rPr>
          <w:snapToGrid w:val="0"/>
        </w:rPr>
        <w:tab/>
        <w:t>OPTIONAL,</w:t>
      </w:r>
    </w:p>
    <w:p w14:paraId="6D3CC814" w14:textId="77777777" w:rsidR="00C87327" w:rsidRPr="00D953A3" w:rsidRDefault="00C87327" w:rsidP="00C87327">
      <w:pPr>
        <w:pStyle w:val="PL"/>
        <w:shd w:val="clear" w:color="auto" w:fill="E6E6E6"/>
        <w:rPr>
          <w:snapToGrid w:val="0"/>
        </w:rPr>
      </w:pPr>
      <w:r w:rsidRPr="00D953A3">
        <w:rPr>
          <w:snapToGrid w:val="0"/>
        </w:rPr>
        <w:tab/>
        <w:t xml:space="preserve">nr-on-demand-DL-PRS-Information-r17 </w:t>
      </w:r>
      <w:r w:rsidRPr="00D953A3">
        <w:rPr>
          <w:snapToGrid w:val="0"/>
        </w:rPr>
        <w:tab/>
      </w:r>
      <w:r w:rsidRPr="00D953A3">
        <w:rPr>
          <w:snapToGrid w:val="0"/>
        </w:rPr>
        <w:tab/>
        <w:t>NR-On-Demand-DL-PRS-Information-r17</w:t>
      </w:r>
      <w:r w:rsidRPr="00D953A3">
        <w:rPr>
          <w:snapToGrid w:val="0"/>
        </w:rPr>
        <w:tab/>
      </w:r>
      <w:r w:rsidRPr="00D953A3">
        <w:rPr>
          <w:snapToGrid w:val="0"/>
        </w:rPr>
        <w:tab/>
        <w:t>OPTIONAL,</w:t>
      </w:r>
    </w:p>
    <w:p w14:paraId="4FD49E67" w14:textId="4ABFD172" w:rsidR="00C87327" w:rsidRPr="00D953A3" w:rsidRDefault="00C87327" w:rsidP="00C87327">
      <w:pPr>
        <w:pStyle w:val="PL"/>
        <w:shd w:val="clear" w:color="auto" w:fill="E6E6E6"/>
        <w:rPr>
          <w:snapToGrid w:val="0"/>
        </w:rPr>
      </w:pPr>
      <w:r w:rsidRPr="00D953A3">
        <w:rPr>
          <w:snapToGrid w:val="0"/>
        </w:rPr>
        <w:tab/>
        <w:t>dl-prs-configuration-id-PrefList-r17</w:t>
      </w:r>
      <w:r w:rsidRPr="00D953A3">
        <w:rPr>
          <w:snapToGrid w:val="0"/>
        </w:rPr>
        <w:tab/>
      </w:r>
      <w:r w:rsidRPr="00D953A3">
        <w:rPr>
          <w:snapToGrid w:val="0"/>
        </w:rPr>
        <w:tab/>
      </w:r>
      <w:r w:rsidRPr="00D953A3">
        <w:t>SEQUENCE (SIZE (1..</w:t>
      </w:r>
      <w:r w:rsidR="00546D99" w:rsidRPr="00D953A3">
        <w:rPr>
          <w:lang w:eastAsia="zh-CN"/>
        </w:rPr>
        <w:t>maxOD-DL-PRS-Configs-r17</w:t>
      </w:r>
      <w:r w:rsidRPr="00D953A3">
        <w:t>)) OF</w:t>
      </w:r>
      <w:r w:rsidRPr="00D953A3">
        <w:rPr>
          <w:snapToGrid w:val="0"/>
        </w:rPr>
        <w:t xml:space="preserve"> </w:t>
      </w:r>
      <w:r w:rsidRPr="00D953A3">
        <w:rPr>
          <w:snapToGrid w:val="0"/>
        </w:rPr>
        <w:br/>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r w:rsidRPr="00D953A3">
        <w:rPr>
          <w:snapToGrid w:val="0"/>
        </w:rPr>
        <w:tab/>
      </w:r>
      <w:r w:rsidRPr="00D953A3">
        <w:rPr>
          <w:snapToGrid w:val="0"/>
        </w:rPr>
        <w:tab/>
      </w:r>
      <w:r w:rsidRPr="00D953A3">
        <w:rPr>
          <w:snapToGrid w:val="0"/>
        </w:rPr>
        <w:tab/>
        <w:t>OPTIONAL,</w:t>
      </w:r>
    </w:p>
    <w:p w14:paraId="2ACDA811" w14:textId="77777777" w:rsidR="00C87327" w:rsidRPr="00D953A3" w:rsidRDefault="00C87327" w:rsidP="00C87327">
      <w:pPr>
        <w:pStyle w:val="PL"/>
        <w:shd w:val="clear" w:color="auto" w:fill="E6E6E6"/>
        <w:rPr>
          <w:snapToGrid w:val="0"/>
        </w:rPr>
      </w:pPr>
      <w:r w:rsidRPr="00D953A3">
        <w:rPr>
          <w:snapToGrid w:val="0"/>
        </w:rPr>
        <w:tab/>
        <w:t>...</w:t>
      </w:r>
    </w:p>
    <w:p w14:paraId="2EB55511" w14:textId="77777777" w:rsidR="00C87327" w:rsidRPr="00D953A3" w:rsidRDefault="00C87327" w:rsidP="00C87327">
      <w:pPr>
        <w:pStyle w:val="PL"/>
        <w:shd w:val="clear" w:color="auto" w:fill="E6E6E6"/>
        <w:rPr>
          <w:snapToGrid w:val="0"/>
        </w:rPr>
      </w:pPr>
      <w:r w:rsidRPr="00D953A3">
        <w:rPr>
          <w:snapToGrid w:val="0"/>
        </w:rPr>
        <w:t>}</w:t>
      </w:r>
    </w:p>
    <w:p w14:paraId="7D8D2C30" w14:textId="77777777" w:rsidR="00C87327" w:rsidRPr="00D953A3" w:rsidRDefault="00C87327" w:rsidP="00C87327">
      <w:pPr>
        <w:pStyle w:val="PL"/>
        <w:shd w:val="clear" w:color="auto" w:fill="E6E6E6"/>
        <w:rPr>
          <w:snapToGrid w:val="0"/>
        </w:rPr>
      </w:pPr>
    </w:p>
    <w:p w14:paraId="2BE5246D" w14:textId="77777777" w:rsidR="00C87327" w:rsidRPr="00D953A3" w:rsidRDefault="00C87327" w:rsidP="00C87327">
      <w:pPr>
        <w:pStyle w:val="PL"/>
        <w:shd w:val="clear" w:color="auto" w:fill="E6E6E6"/>
        <w:rPr>
          <w:snapToGrid w:val="0"/>
        </w:rPr>
      </w:pPr>
      <w:r w:rsidRPr="00D953A3">
        <w:rPr>
          <w:snapToGrid w:val="0"/>
        </w:rPr>
        <w:t>DL-PRS-StartTime-and-Duration-r17 ::= SEQUENCE {</w:t>
      </w:r>
    </w:p>
    <w:p w14:paraId="10B32E29" w14:textId="77777777" w:rsidR="00C87327" w:rsidRPr="00D953A3" w:rsidRDefault="00C87327" w:rsidP="00C87327">
      <w:pPr>
        <w:pStyle w:val="PL"/>
        <w:shd w:val="clear" w:color="auto" w:fill="E6E6E6"/>
        <w:rPr>
          <w:snapToGrid w:val="0"/>
        </w:rPr>
      </w:pPr>
      <w:r w:rsidRPr="00D953A3">
        <w:rPr>
          <w:snapToGrid w:val="0"/>
        </w:rPr>
        <w:tab/>
        <w:t>dl-prs-start-time-r17</w:t>
      </w:r>
      <w:r w:rsidRPr="00D953A3">
        <w:rPr>
          <w:snapToGrid w:val="0"/>
        </w:rPr>
        <w:tab/>
      </w:r>
      <w:r w:rsidRPr="00D953A3">
        <w:rPr>
          <w:snapToGrid w:val="0"/>
        </w:rPr>
        <w:tab/>
        <w:t>INTEGER (1..1024)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4FE9617" w14:textId="77777777" w:rsidR="00C87327" w:rsidRPr="00D953A3" w:rsidRDefault="00C87327" w:rsidP="00C87327">
      <w:pPr>
        <w:pStyle w:val="PL"/>
        <w:shd w:val="clear" w:color="auto" w:fill="E6E6E6"/>
        <w:rPr>
          <w:snapToGrid w:val="0"/>
        </w:rPr>
      </w:pPr>
      <w:r w:rsidRPr="00D953A3">
        <w:rPr>
          <w:snapToGrid w:val="0"/>
        </w:rPr>
        <w:tab/>
        <w:t>dl-prs-duration-r17</w:t>
      </w:r>
      <w:r w:rsidRPr="00D953A3">
        <w:rPr>
          <w:snapToGrid w:val="0"/>
        </w:rPr>
        <w:tab/>
      </w:r>
      <w:r w:rsidRPr="00D953A3">
        <w:rPr>
          <w:snapToGrid w:val="0"/>
        </w:rPr>
        <w:tab/>
      </w:r>
      <w:r w:rsidRPr="00D953A3">
        <w:rPr>
          <w:snapToGrid w:val="0"/>
        </w:rPr>
        <w:tab/>
        <w:t>SEQUENCE {</w:t>
      </w:r>
    </w:p>
    <w:p w14:paraId="75D0B6DC"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seconds-r17</w:t>
      </w:r>
      <w:r w:rsidRPr="00D953A3">
        <w:rPr>
          <w:snapToGrid w:val="0"/>
        </w:rPr>
        <w:tab/>
      </w:r>
      <w:r w:rsidRPr="00D953A3">
        <w:rPr>
          <w:snapToGrid w:val="0"/>
        </w:rPr>
        <w:tab/>
        <w:t>INTEGER (0..59)</w:t>
      </w:r>
      <w:r w:rsidRPr="00D953A3">
        <w:rPr>
          <w:snapToGrid w:val="0"/>
        </w:rPr>
        <w:tab/>
      </w:r>
      <w:r w:rsidRPr="00D953A3">
        <w:rPr>
          <w:snapToGrid w:val="0"/>
        </w:rPr>
        <w:tab/>
        <w:t>OPTIONAL,</w:t>
      </w:r>
    </w:p>
    <w:p w14:paraId="63041333"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minutes-r17</w:t>
      </w:r>
      <w:r w:rsidRPr="00D953A3">
        <w:rPr>
          <w:snapToGrid w:val="0"/>
        </w:rPr>
        <w:tab/>
      </w:r>
      <w:r w:rsidRPr="00D953A3">
        <w:rPr>
          <w:snapToGrid w:val="0"/>
        </w:rPr>
        <w:tab/>
        <w:t>INTEGER (0..59)</w:t>
      </w:r>
      <w:r w:rsidRPr="00D953A3">
        <w:rPr>
          <w:snapToGrid w:val="0"/>
        </w:rPr>
        <w:tab/>
      </w:r>
      <w:r w:rsidRPr="00D953A3">
        <w:rPr>
          <w:snapToGrid w:val="0"/>
        </w:rPr>
        <w:tab/>
        <w:t>OPTIONAL,</w:t>
      </w:r>
    </w:p>
    <w:p w14:paraId="2E618058"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hours-r17</w:t>
      </w:r>
      <w:r w:rsidRPr="00D953A3">
        <w:rPr>
          <w:snapToGrid w:val="0"/>
        </w:rPr>
        <w:tab/>
      </w:r>
      <w:r w:rsidRPr="00D953A3">
        <w:rPr>
          <w:snapToGrid w:val="0"/>
        </w:rPr>
        <w:tab/>
        <w:t>INTEGER (0..23)</w:t>
      </w:r>
      <w:r w:rsidRPr="00D953A3">
        <w:rPr>
          <w:snapToGrid w:val="0"/>
        </w:rPr>
        <w:tab/>
      </w:r>
      <w:r w:rsidRPr="00D953A3">
        <w:rPr>
          <w:snapToGrid w:val="0"/>
        </w:rPr>
        <w:tab/>
        <w:t>OPTIONAL,</w:t>
      </w:r>
    </w:p>
    <w:p w14:paraId="6D856A43"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24A7252"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D106F81" w14:textId="77777777" w:rsidR="00C87327" w:rsidRPr="00D953A3" w:rsidRDefault="00C87327" w:rsidP="00C87327">
      <w:pPr>
        <w:pStyle w:val="PL"/>
        <w:shd w:val="clear" w:color="auto" w:fill="E6E6E6"/>
        <w:rPr>
          <w:snapToGrid w:val="0"/>
        </w:rPr>
      </w:pPr>
      <w:r w:rsidRPr="00D953A3">
        <w:rPr>
          <w:snapToGrid w:val="0"/>
        </w:rPr>
        <w:tab/>
        <w:t>...</w:t>
      </w:r>
    </w:p>
    <w:p w14:paraId="2A929F27" w14:textId="77777777" w:rsidR="00C87327" w:rsidRPr="00D953A3" w:rsidRDefault="00C87327" w:rsidP="00C87327">
      <w:pPr>
        <w:pStyle w:val="PL"/>
        <w:shd w:val="clear" w:color="auto" w:fill="E6E6E6"/>
      </w:pPr>
      <w:r w:rsidRPr="00D953A3">
        <w:t>}</w:t>
      </w:r>
    </w:p>
    <w:p w14:paraId="55F0553D" w14:textId="77777777" w:rsidR="00C87327" w:rsidRPr="00D953A3" w:rsidRDefault="00C87327" w:rsidP="00C87327">
      <w:pPr>
        <w:pStyle w:val="PL"/>
        <w:shd w:val="clear" w:color="auto" w:fill="E6E6E6"/>
      </w:pPr>
    </w:p>
    <w:p w14:paraId="0002D63D" w14:textId="77777777" w:rsidR="00C87327" w:rsidRPr="00D953A3" w:rsidRDefault="00C87327" w:rsidP="00C87327">
      <w:pPr>
        <w:pStyle w:val="PL"/>
        <w:shd w:val="clear" w:color="auto" w:fill="E6E6E6"/>
      </w:pPr>
      <w:r w:rsidRPr="00D953A3">
        <w:t>-- ASN1STOP</w:t>
      </w:r>
    </w:p>
    <w:p w14:paraId="07E183CF" w14:textId="77777777" w:rsidR="00C87327" w:rsidRPr="00D953A3" w:rsidRDefault="00C87327" w:rsidP="00C87327">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F92FCB5" w14:textId="77777777" w:rsidTr="00CD5FD9">
        <w:tc>
          <w:tcPr>
            <w:tcW w:w="9639" w:type="dxa"/>
          </w:tcPr>
          <w:p w14:paraId="718A3EAA" w14:textId="77777777" w:rsidR="00C87327" w:rsidRPr="00D953A3" w:rsidRDefault="00C87327" w:rsidP="00CD5FD9">
            <w:pPr>
              <w:pStyle w:val="TAH"/>
              <w:keepNext w:val="0"/>
              <w:keepLines w:val="0"/>
              <w:widowControl w:val="0"/>
            </w:pPr>
            <w:r w:rsidRPr="00D953A3">
              <w:rPr>
                <w:i/>
                <w:iCs/>
                <w:snapToGrid w:val="0"/>
              </w:rPr>
              <w:lastRenderedPageBreak/>
              <w:t>NR-On-Demand-DL-PRS-Request</w:t>
            </w:r>
            <w:r w:rsidRPr="00D953A3">
              <w:rPr>
                <w:snapToGrid w:val="0"/>
              </w:rPr>
              <w:t xml:space="preserve"> </w:t>
            </w:r>
            <w:r w:rsidRPr="00D953A3">
              <w:rPr>
                <w:iCs/>
                <w:noProof/>
              </w:rPr>
              <w:t>field descriptions</w:t>
            </w:r>
          </w:p>
        </w:tc>
      </w:tr>
      <w:tr w:rsidR="00D953A3" w:rsidRPr="00D953A3" w14:paraId="3D1B9A13" w14:textId="77777777" w:rsidTr="00CD5FD9">
        <w:tc>
          <w:tcPr>
            <w:tcW w:w="9639" w:type="dxa"/>
          </w:tcPr>
          <w:p w14:paraId="24F5A3B7" w14:textId="77777777" w:rsidR="00C87327" w:rsidRPr="00D953A3" w:rsidRDefault="00C87327" w:rsidP="00CD5FD9">
            <w:pPr>
              <w:pStyle w:val="TAL"/>
              <w:rPr>
                <w:rFonts w:cs="Arial"/>
                <w:b/>
                <w:bCs/>
                <w:i/>
                <w:iCs/>
                <w:szCs w:val="18"/>
              </w:rPr>
            </w:pPr>
            <w:r w:rsidRPr="00D953A3">
              <w:rPr>
                <w:rFonts w:cs="Arial"/>
                <w:b/>
                <w:bCs/>
                <w:i/>
                <w:iCs/>
                <w:szCs w:val="18"/>
              </w:rPr>
              <w:t>dl-prs-StartTime-and-Duration</w:t>
            </w:r>
          </w:p>
          <w:p w14:paraId="7E9675E6" w14:textId="77777777" w:rsidR="00C87327" w:rsidRPr="00D953A3" w:rsidRDefault="00C87327" w:rsidP="00CD5FD9">
            <w:pPr>
              <w:pStyle w:val="TAL"/>
              <w:rPr>
                <w:rFonts w:cs="Arial"/>
                <w:szCs w:val="18"/>
              </w:rPr>
            </w:pPr>
            <w:r w:rsidRPr="00D953A3">
              <w:rPr>
                <w:rFonts w:cs="Arial"/>
                <w:szCs w:val="18"/>
              </w:rPr>
              <w:t>This field specifies the requested start time and duration for the on-demand DL-PRS and comprises the following subfields:</w:t>
            </w:r>
          </w:p>
          <w:p w14:paraId="6D35F143" w14:textId="77777777" w:rsidR="00C87327" w:rsidRPr="00D953A3" w:rsidRDefault="00C87327" w:rsidP="00CD5FD9">
            <w:pPr>
              <w:pStyle w:val="B1"/>
              <w:spacing w:after="0"/>
              <w:rPr>
                <w:rFonts w:ascii="Arial" w:hAnsi="Arial" w:cs="Arial"/>
                <w:b/>
                <w:bCs/>
                <w:i/>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bCs/>
                <w:i/>
                <w:iCs/>
                <w:sz w:val="18"/>
                <w:szCs w:val="18"/>
              </w:rPr>
              <w:t xml:space="preserve">dl-prs-start-time </w:t>
            </w:r>
            <w:r w:rsidRPr="00D953A3">
              <w:rPr>
                <w:rFonts w:ascii="Arial" w:hAnsi="Arial" w:cs="Arial"/>
                <w:sz w:val="18"/>
                <w:szCs w:val="18"/>
              </w:rPr>
              <w:t xml:space="preserve">specifies the desired start time for the requested DL-PRS. It indicates the time in seconds from the time the </w:t>
            </w:r>
            <w:r w:rsidRPr="00D953A3">
              <w:t xml:space="preserve">IE </w:t>
            </w:r>
            <w:r w:rsidRPr="00D953A3">
              <w:rPr>
                <w:i/>
              </w:rPr>
              <w:t>NR-On-Demand-DL-PRS-Request</w:t>
            </w:r>
            <w:r w:rsidRPr="00D953A3">
              <w:rPr>
                <w:rFonts w:ascii="Arial" w:hAnsi="Arial" w:cs="Arial"/>
                <w:sz w:val="18"/>
                <w:szCs w:val="18"/>
              </w:rPr>
              <w:t xml:space="preserve"> was received.</w:t>
            </w:r>
          </w:p>
          <w:p w14:paraId="49758928" w14:textId="77777777" w:rsidR="00C87327" w:rsidRPr="00D953A3" w:rsidRDefault="00C87327" w:rsidP="00CD5FD9">
            <w:pPr>
              <w:pStyle w:val="B1"/>
              <w:spacing w:after="0"/>
              <w:rPr>
                <w:rFonts w:ascii="Arial" w:hAnsi="Arial" w:cs="Arial"/>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bCs/>
                <w:i/>
                <w:iCs/>
                <w:sz w:val="18"/>
                <w:szCs w:val="18"/>
              </w:rPr>
              <w:t>dl-prs-duration</w:t>
            </w:r>
            <w:r w:rsidRPr="00D953A3">
              <w:rPr>
                <w:rFonts w:ascii="Arial" w:hAnsi="Arial" w:cs="Arial"/>
                <w:sz w:val="18"/>
                <w:szCs w:val="18"/>
              </w:rPr>
              <w:t xml:space="preserve"> specifies the desired duration of the requested DL-PRS. The desired duration is the sum of the </w:t>
            </w:r>
            <w:r w:rsidRPr="00D953A3">
              <w:rPr>
                <w:rFonts w:ascii="Arial" w:hAnsi="Arial" w:cs="Arial"/>
                <w:i/>
                <w:iCs/>
                <w:sz w:val="18"/>
                <w:szCs w:val="18"/>
              </w:rPr>
              <w:t>seconds</w:t>
            </w:r>
            <w:r w:rsidRPr="00D953A3">
              <w:rPr>
                <w:rFonts w:ascii="Arial" w:hAnsi="Arial" w:cs="Arial"/>
                <w:sz w:val="18"/>
                <w:szCs w:val="18"/>
              </w:rPr>
              <w:t xml:space="preserve">, </w:t>
            </w:r>
            <w:r w:rsidRPr="00D953A3">
              <w:rPr>
                <w:rFonts w:ascii="Arial" w:hAnsi="Arial" w:cs="Arial"/>
                <w:i/>
                <w:iCs/>
                <w:sz w:val="18"/>
                <w:szCs w:val="18"/>
              </w:rPr>
              <w:t>minutes</w:t>
            </w:r>
            <w:r w:rsidRPr="00D953A3">
              <w:rPr>
                <w:rFonts w:ascii="Arial" w:hAnsi="Arial" w:cs="Arial"/>
                <w:sz w:val="18"/>
                <w:szCs w:val="18"/>
              </w:rPr>
              <w:t xml:space="preserve">, </w:t>
            </w:r>
            <w:r w:rsidRPr="00D953A3">
              <w:rPr>
                <w:rFonts w:ascii="Arial" w:hAnsi="Arial" w:cs="Arial"/>
                <w:i/>
                <w:iCs/>
                <w:sz w:val="18"/>
                <w:szCs w:val="18"/>
              </w:rPr>
              <w:t>hours</w:t>
            </w:r>
            <w:r w:rsidRPr="00D953A3">
              <w:rPr>
                <w:rFonts w:ascii="Arial" w:hAnsi="Arial" w:cs="Arial"/>
                <w:sz w:val="18"/>
                <w:szCs w:val="18"/>
              </w:rPr>
              <w:t xml:space="preserve"> fields. If this field is included, at least one of the </w:t>
            </w:r>
            <w:r w:rsidRPr="00D953A3">
              <w:rPr>
                <w:rFonts w:ascii="Arial" w:hAnsi="Arial" w:cs="Arial"/>
                <w:i/>
                <w:iCs/>
                <w:sz w:val="18"/>
                <w:szCs w:val="18"/>
              </w:rPr>
              <w:t>seconds</w:t>
            </w:r>
            <w:r w:rsidRPr="00D953A3">
              <w:rPr>
                <w:rFonts w:ascii="Arial" w:hAnsi="Arial" w:cs="Arial"/>
                <w:sz w:val="18"/>
                <w:szCs w:val="18"/>
              </w:rPr>
              <w:t xml:space="preserve">, </w:t>
            </w:r>
            <w:r w:rsidRPr="00D953A3">
              <w:rPr>
                <w:rFonts w:ascii="Arial" w:hAnsi="Arial" w:cs="Arial"/>
                <w:i/>
                <w:iCs/>
                <w:sz w:val="18"/>
                <w:szCs w:val="18"/>
              </w:rPr>
              <w:t>minutes</w:t>
            </w:r>
            <w:r w:rsidRPr="00D953A3">
              <w:rPr>
                <w:rFonts w:ascii="Arial" w:hAnsi="Arial" w:cs="Arial"/>
                <w:sz w:val="18"/>
                <w:szCs w:val="18"/>
              </w:rPr>
              <w:t xml:space="preserve">, </w:t>
            </w:r>
            <w:r w:rsidRPr="00D953A3">
              <w:rPr>
                <w:rFonts w:ascii="Arial" w:hAnsi="Arial" w:cs="Arial"/>
                <w:i/>
                <w:iCs/>
                <w:sz w:val="18"/>
                <w:szCs w:val="18"/>
              </w:rPr>
              <w:t>hours</w:t>
            </w:r>
            <w:r w:rsidRPr="00D953A3">
              <w:rPr>
                <w:rFonts w:ascii="Arial" w:hAnsi="Arial" w:cs="Arial"/>
                <w:sz w:val="18"/>
                <w:szCs w:val="18"/>
              </w:rPr>
              <w:t xml:space="preserve"> fields shall be present.</w:t>
            </w:r>
          </w:p>
        </w:tc>
      </w:tr>
      <w:tr w:rsidR="00D953A3" w:rsidRPr="00D953A3" w14:paraId="32D8BD89" w14:textId="77777777" w:rsidTr="00CD5FD9">
        <w:tc>
          <w:tcPr>
            <w:tcW w:w="9639" w:type="dxa"/>
          </w:tcPr>
          <w:p w14:paraId="66F29CDF" w14:textId="77777777" w:rsidR="00C87327" w:rsidRPr="00D953A3" w:rsidRDefault="00C87327" w:rsidP="00CD5FD9">
            <w:pPr>
              <w:pStyle w:val="TAL"/>
              <w:rPr>
                <w:b/>
                <w:bCs/>
                <w:i/>
                <w:iCs/>
                <w:snapToGrid w:val="0"/>
              </w:rPr>
            </w:pPr>
            <w:r w:rsidRPr="00D953A3">
              <w:rPr>
                <w:b/>
                <w:bCs/>
                <w:i/>
                <w:iCs/>
                <w:snapToGrid w:val="0"/>
              </w:rPr>
              <w:t>nr-on-demand-DL-PRS-Information</w:t>
            </w:r>
          </w:p>
          <w:p w14:paraId="102C9C30" w14:textId="71A45E8E" w:rsidR="00546D99" w:rsidRPr="00D953A3" w:rsidRDefault="00C87327" w:rsidP="00546D99">
            <w:pPr>
              <w:pStyle w:val="TAL"/>
              <w:rPr>
                <w:rFonts w:cs="Arial"/>
                <w:snapToGrid w:val="0"/>
                <w:szCs w:val="18"/>
              </w:rPr>
            </w:pPr>
            <w:r w:rsidRPr="00D953A3">
              <w:rPr>
                <w:rFonts w:cs="Arial"/>
                <w:snapToGrid w:val="0"/>
                <w:szCs w:val="18"/>
              </w:rPr>
              <w:t>This field specifies the on-demand DL-PRS configuration information requested by the target device.</w:t>
            </w:r>
          </w:p>
          <w:p w14:paraId="49CC74AE" w14:textId="77777777" w:rsidR="003B749A" w:rsidRPr="00D953A3" w:rsidRDefault="003B749A" w:rsidP="00546D99">
            <w:pPr>
              <w:pStyle w:val="TAL"/>
              <w:rPr>
                <w:rFonts w:cs="Arial"/>
                <w:snapToGrid w:val="0"/>
                <w:szCs w:val="18"/>
              </w:rPr>
            </w:pPr>
          </w:p>
          <w:p w14:paraId="04790C47" w14:textId="11382F34" w:rsidR="00C87327" w:rsidRPr="00D953A3" w:rsidRDefault="00546D99" w:rsidP="003B749A">
            <w:pPr>
              <w:pStyle w:val="TAN"/>
              <w:rPr>
                <w:rFonts w:cs="Arial"/>
                <w:b/>
                <w:bCs/>
                <w:i/>
                <w:iCs/>
                <w:szCs w:val="18"/>
              </w:rPr>
            </w:pPr>
            <w:r w:rsidRPr="00D953A3">
              <w:rPr>
                <w:snapToGrid w:val="0"/>
              </w:rPr>
              <w:t>NOTE:</w:t>
            </w:r>
            <w:r w:rsidRPr="00D953A3">
              <w:rPr>
                <w:rFonts w:eastAsia="SimSun" w:cs="Arial"/>
                <w:iCs/>
                <w:szCs w:val="18"/>
              </w:rPr>
              <w:tab/>
            </w:r>
            <w:r w:rsidRPr="00D953A3">
              <w:rPr>
                <w:snapToGrid w:val="0"/>
              </w:rPr>
              <w:t>If the network provided predefined on-demand DL-PRS configurations (</w:t>
            </w:r>
            <w:r w:rsidRPr="00D953A3">
              <w:rPr>
                <w:i/>
                <w:iCs/>
                <w:snapToGrid w:val="0"/>
              </w:rPr>
              <w:t>NR-On-Demand-DL-PRS-Configurations</w:t>
            </w:r>
            <w:r w:rsidRPr="00D953A3">
              <w:rPr>
                <w:snapToGrid w:val="0"/>
              </w:rPr>
              <w:t>), the target device can only request explicit parameters (</w:t>
            </w:r>
            <w:r w:rsidRPr="00D953A3">
              <w:rPr>
                <w:i/>
                <w:iCs/>
                <w:snapToGrid w:val="0"/>
              </w:rPr>
              <w:t>nr-on-demand-DL-PRS-Information</w:t>
            </w:r>
            <w:r w:rsidRPr="00D953A3">
              <w:rPr>
                <w:snapToGrid w:val="0"/>
              </w:rPr>
              <w:t>) within the scope of those configurations.</w:t>
            </w:r>
          </w:p>
        </w:tc>
      </w:tr>
      <w:tr w:rsidR="00D953A3" w:rsidRPr="00D953A3" w14:paraId="622C8FBA" w14:textId="77777777" w:rsidTr="00CD5FD9">
        <w:tc>
          <w:tcPr>
            <w:tcW w:w="9639" w:type="dxa"/>
          </w:tcPr>
          <w:p w14:paraId="3FEBFE05" w14:textId="77777777" w:rsidR="00C87327" w:rsidRPr="00D953A3" w:rsidRDefault="00C87327" w:rsidP="00CD5FD9">
            <w:pPr>
              <w:pStyle w:val="TAL"/>
              <w:rPr>
                <w:b/>
                <w:bCs/>
                <w:i/>
                <w:iCs/>
                <w:snapToGrid w:val="0"/>
              </w:rPr>
            </w:pPr>
            <w:r w:rsidRPr="00D953A3">
              <w:rPr>
                <w:b/>
                <w:bCs/>
                <w:i/>
                <w:iCs/>
                <w:snapToGrid w:val="0"/>
              </w:rPr>
              <w:t>dl-prs-configuration-id-PrefList</w:t>
            </w:r>
          </w:p>
          <w:p w14:paraId="5B7CEA12" w14:textId="77777777" w:rsidR="00C87327" w:rsidRPr="00D953A3" w:rsidRDefault="00C87327" w:rsidP="00CD5FD9">
            <w:pPr>
              <w:pStyle w:val="TAL"/>
              <w:rPr>
                <w:snapToGrid w:val="0"/>
              </w:rPr>
            </w:pPr>
            <w:r w:rsidRPr="00D953A3">
              <w:rPr>
                <w:rFonts w:cs="Arial"/>
                <w:szCs w:val="18"/>
              </w:rPr>
              <w:t xml:space="preserve">This field specifies the on-demand DL-PRS configuration associated with </w:t>
            </w:r>
            <w:r w:rsidRPr="00D953A3">
              <w:rPr>
                <w:rFonts w:cs="Arial"/>
                <w:i/>
                <w:iCs/>
                <w:szCs w:val="18"/>
              </w:rPr>
              <w:t>DL-PRS-Configuration-ID</w:t>
            </w:r>
            <w:r w:rsidRPr="00D953A3">
              <w:rPr>
                <w:rFonts w:cs="Arial"/>
                <w:szCs w:val="18"/>
              </w:rPr>
              <w:t xml:space="preserve"> in IE </w:t>
            </w:r>
            <w:r w:rsidRPr="00D953A3">
              <w:rPr>
                <w:rFonts w:cs="Arial"/>
                <w:i/>
                <w:iCs/>
                <w:szCs w:val="18"/>
              </w:rPr>
              <w:t>NR-On-Demand-DL-PRS-Configurations</w:t>
            </w:r>
            <w:r w:rsidRPr="00D953A3">
              <w:rPr>
                <w:rFonts w:cs="Arial"/>
                <w:szCs w:val="18"/>
              </w:rPr>
              <w:t xml:space="preserve"> the target device wishes to obtain in the order of preference. The first </w:t>
            </w:r>
            <w:r w:rsidRPr="00D953A3">
              <w:rPr>
                <w:rFonts w:cs="Arial"/>
                <w:i/>
                <w:iCs/>
                <w:szCs w:val="18"/>
              </w:rPr>
              <w:t>DL-PRS-Configuration-ID</w:t>
            </w:r>
            <w:r w:rsidRPr="00D953A3">
              <w:rPr>
                <w:rFonts w:cs="Arial"/>
                <w:szCs w:val="18"/>
              </w:rPr>
              <w:t xml:space="preserve"> in the list is the most preferred configuration, the second </w:t>
            </w:r>
            <w:r w:rsidRPr="00D953A3">
              <w:rPr>
                <w:rFonts w:cs="Arial"/>
                <w:i/>
                <w:iCs/>
                <w:szCs w:val="18"/>
              </w:rPr>
              <w:t>DL-PRS-Configuration-ID</w:t>
            </w:r>
            <w:r w:rsidRPr="00D953A3">
              <w:rPr>
                <w:rFonts w:cs="Arial"/>
                <w:szCs w:val="18"/>
              </w:rPr>
              <w:t xml:space="preserve"> the second most preferred, etc.</w:t>
            </w:r>
          </w:p>
        </w:tc>
      </w:tr>
    </w:tbl>
    <w:p w14:paraId="43FFA528" w14:textId="77777777" w:rsidR="00546D99" w:rsidRPr="00D953A3" w:rsidRDefault="00546D99" w:rsidP="00546D99">
      <w:pPr>
        <w:rPr>
          <w:rFonts w:eastAsia="MS Mincho"/>
        </w:rPr>
      </w:pPr>
    </w:p>
    <w:p w14:paraId="416FD549" w14:textId="77777777" w:rsidR="00546D99" w:rsidRPr="00D953A3" w:rsidRDefault="00546D99" w:rsidP="00546D99">
      <w:pPr>
        <w:pStyle w:val="Heading4"/>
      </w:pPr>
      <w:bookmarkStart w:id="275" w:name="_Toc109215356"/>
      <w:r w:rsidRPr="00D953A3">
        <w:t>–</w:t>
      </w:r>
      <w:r w:rsidRPr="00D953A3">
        <w:tab/>
      </w:r>
      <w:r w:rsidRPr="00D953A3">
        <w:rPr>
          <w:i/>
        </w:rPr>
        <w:t>NR-On-Demand-DL-PRS-Configurations-Selected-IndexList</w:t>
      </w:r>
      <w:bookmarkEnd w:id="275"/>
    </w:p>
    <w:p w14:paraId="7A561E9E" w14:textId="77777777" w:rsidR="00546D99" w:rsidRPr="00D953A3" w:rsidRDefault="00546D99" w:rsidP="00546D99">
      <w:pPr>
        <w:rPr>
          <w:rFonts w:eastAsia="SimSun"/>
          <w:lang w:eastAsia="zh-CN"/>
        </w:rPr>
      </w:pPr>
      <w:r w:rsidRPr="00D953A3">
        <w:t xml:space="preserve">The IE </w:t>
      </w:r>
      <w:r w:rsidRPr="00D953A3">
        <w:rPr>
          <w:i/>
        </w:rPr>
        <w:t>NR-On-Demand-DL-PRS-Configurations-Selected-IndexList</w:t>
      </w:r>
      <w:r w:rsidRPr="00D953A3">
        <w:rPr>
          <w:noProof/>
        </w:rPr>
        <w:t xml:space="preserve"> is</w:t>
      </w:r>
      <w:r w:rsidRPr="00D953A3">
        <w:t xml:space="preserve"> used by the location server to provide </w:t>
      </w:r>
      <w:r w:rsidRPr="00D953A3">
        <w:rPr>
          <w:rFonts w:eastAsia="SimSun"/>
          <w:lang w:eastAsia="zh-CN"/>
        </w:rPr>
        <w:t xml:space="preserve">the selected </w:t>
      </w:r>
      <w:r w:rsidRPr="00D953A3">
        <w:rPr>
          <w:snapToGrid w:val="0"/>
        </w:rPr>
        <w:t xml:space="preserve">available on-demand DL-PRS configurations </w:t>
      </w:r>
      <w:r w:rsidRPr="00D953A3">
        <w:t>to</w:t>
      </w:r>
      <w:r w:rsidRPr="00D953A3">
        <w:rPr>
          <w:rFonts w:eastAsia="SimSun"/>
          <w:lang w:eastAsia="zh-CN"/>
        </w:rPr>
        <w:t xml:space="preserve"> the target device.</w:t>
      </w:r>
    </w:p>
    <w:p w14:paraId="54E19014" w14:textId="77777777" w:rsidR="00546D99" w:rsidRPr="00D953A3" w:rsidRDefault="00546D99" w:rsidP="00546D99">
      <w:r w:rsidRPr="00D953A3">
        <w:t xml:space="preserve">In the case of available on-demand DL-PRS configurations for multiple NR positioning methods are provided, the </w:t>
      </w:r>
      <w:r w:rsidRPr="00D953A3">
        <w:rPr>
          <w:i/>
          <w:iCs/>
          <w:snapToGrid w:val="0"/>
        </w:rPr>
        <w:t>NR-On-Demand-DL-PRS-Configurations</w:t>
      </w:r>
      <w:r w:rsidRPr="00D953A3">
        <w:t xml:space="preserve"> shall be present in only one of </w:t>
      </w:r>
      <w:r w:rsidRPr="00D953A3">
        <w:rPr>
          <w:i/>
          <w:iCs/>
        </w:rPr>
        <w:t>NR-Multi-RTT-ProvideAssistanceData</w:t>
      </w:r>
      <w:r w:rsidRPr="00D953A3">
        <w:t xml:space="preserve">, </w:t>
      </w:r>
      <w:r w:rsidRPr="00D953A3">
        <w:rPr>
          <w:i/>
          <w:iCs/>
        </w:rPr>
        <w:t>NR-DL-AoD-ProvideAssistanceData</w:t>
      </w:r>
      <w:r w:rsidRPr="00D953A3">
        <w:t xml:space="preserve">, or </w:t>
      </w:r>
      <w:r w:rsidRPr="00D953A3">
        <w:rPr>
          <w:i/>
          <w:iCs/>
        </w:rPr>
        <w:t>NR-DL-TDOA-ProvideAssistanceData</w:t>
      </w:r>
      <w:r w:rsidRPr="00D953A3">
        <w:t>.</w:t>
      </w:r>
    </w:p>
    <w:p w14:paraId="6C6132B1" w14:textId="77777777" w:rsidR="00546D99" w:rsidRPr="00D953A3" w:rsidRDefault="00546D99" w:rsidP="00546D99">
      <w:pPr>
        <w:pStyle w:val="PL"/>
        <w:shd w:val="clear" w:color="auto" w:fill="E6E6E6"/>
      </w:pPr>
      <w:r w:rsidRPr="00D953A3">
        <w:t>-- ASN1START</w:t>
      </w:r>
    </w:p>
    <w:p w14:paraId="67E2B1ED" w14:textId="77777777" w:rsidR="00546D99" w:rsidRPr="00D953A3" w:rsidRDefault="00546D99" w:rsidP="00546D99">
      <w:pPr>
        <w:pStyle w:val="PL"/>
        <w:shd w:val="clear" w:color="auto" w:fill="E6E6E6"/>
        <w:rPr>
          <w:snapToGrid w:val="0"/>
        </w:rPr>
      </w:pPr>
    </w:p>
    <w:p w14:paraId="0C95DB3F" w14:textId="77777777" w:rsidR="00D953A3" w:rsidRPr="00D953A3" w:rsidRDefault="00546D99" w:rsidP="00546D99">
      <w:pPr>
        <w:pStyle w:val="PL"/>
        <w:shd w:val="clear" w:color="auto" w:fill="E6E6E6"/>
        <w:rPr>
          <w:snapToGrid w:val="0"/>
        </w:rPr>
      </w:pPr>
      <w:r w:rsidRPr="00D953A3">
        <w:rPr>
          <w:snapToGrid w:val="0"/>
        </w:rPr>
        <w:t>NR-On-Demand-DL-PRS-Configurations-Selected-IndexList-r17 ::=</w:t>
      </w:r>
    </w:p>
    <w:p w14:paraId="279EFAD3" w14:textId="6C08AEDD" w:rsidR="00546D99" w:rsidRPr="00D953A3" w:rsidRDefault="00546D99" w:rsidP="00546D9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SEQUENCE (SIZE (1..</w:t>
      </w:r>
      <w:r w:rsidRPr="00D953A3">
        <w:rPr>
          <w:lang w:eastAsia="zh-CN"/>
        </w:rPr>
        <w:t>maxOD-DL-PRS-Configs-r17</w:t>
      </w:r>
      <w:r w:rsidRPr="00D953A3">
        <w:rPr>
          <w:snapToGrid w:val="0"/>
        </w:rPr>
        <w:t>)) OF</w:t>
      </w:r>
    </w:p>
    <w:p w14:paraId="19093DE8" w14:textId="77777777" w:rsidR="00546D99" w:rsidRPr="00D953A3" w:rsidRDefault="00546D99" w:rsidP="00546D9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p>
    <w:p w14:paraId="1298AB2D" w14:textId="77777777" w:rsidR="00546D99" w:rsidRPr="00D953A3" w:rsidRDefault="00546D99" w:rsidP="00546D99">
      <w:pPr>
        <w:pStyle w:val="PL"/>
        <w:shd w:val="clear" w:color="auto" w:fill="E6E6E6"/>
      </w:pPr>
    </w:p>
    <w:p w14:paraId="05EB922D" w14:textId="77777777" w:rsidR="00546D99" w:rsidRPr="00D953A3" w:rsidRDefault="00546D99" w:rsidP="00546D99">
      <w:pPr>
        <w:pStyle w:val="PL"/>
        <w:shd w:val="clear" w:color="auto" w:fill="E6E6E6"/>
      </w:pPr>
      <w:r w:rsidRPr="00D953A3">
        <w:t>-- ASN1STOP</w:t>
      </w:r>
    </w:p>
    <w:p w14:paraId="36A4874F" w14:textId="77777777" w:rsidR="00546D99" w:rsidRPr="00D953A3" w:rsidRDefault="00546D99" w:rsidP="00C87327">
      <w:pPr>
        <w:rPr>
          <w:rFonts w:eastAsia="MS Mincho"/>
        </w:rPr>
      </w:pPr>
    </w:p>
    <w:p w14:paraId="30406611" w14:textId="77777777" w:rsidR="00C87327" w:rsidRPr="00D953A3" w:rsidRDefault="00C87327" w:rsidP="00C87327">
      <w:pPr>
        <w:pStyle w:val="Heading4"/>
        <w:rPr>
          <w:i/>
          <w:iCs/>
          <w:noProof/>
        </w:rPr>
      </w:pPr>
      <w:bookmarkStart w:id="276" w:name="_Toc109215357"/>
      <w:r w:rsidRPr="00D953A3">
        <w:rPr>
          <w:i/>
          <w:iCs/>
        </w:rPr>
        <w:t>–</w:t>
      </w:r>
      <w:r w:rsidRPr="00D953A3">
        <w:rPr>
          <w:i/>
          <w:iCs/>
        </w:rPr>
        <w:tab/>
      </w:r>
      <w:r w:rsidRPr="00D953A3">
        <w:rPr>
          <w:i/>
          <w:iCs/>
          <w:noProof/>
        </w:rPr>
        <w:t>NR-On-Demand-DL-PRS-Support</w:t>
      </w:r>
      <w:bookmarkEnd w:id="276"/>
    </w:p>
    <w:p w14:paraId="31986F25" w14:textId="77777777" w:rsidR="00C87327" w:rsidRPr="00D953A3" w:rsidRDefault="00C87327" w:rsidP="00C87327">
      <w:pPr>
        <w:keepLines/>
        <w:rPr>
          <w:noProof/>
        </w:rPr>
      </w:pPr>
      <w:r w:rsidRPr="00D953A3">
        <w:t xml:space="preserve">The IE </w:t>
      </w:r>
      <w:r w:rsidRPr="00D953A3">
        <w:rPr>
          <w:i/>
          <w:noProof/>
        </w:rPr>
        <w:t xml:space="preserve">NR-On-Demand-DL-PRS-Support </w:t>
      </w:r>
      <w:r w:rsidRPr="00D953A3">
        <w:rPr>
          <w:noProof/>
        </w:rPr>
        <w:t>defines the target device's on-demand DL-PRS capabilities.</w:t>
      </w:r>
    </w:p>
    <w:p w14:paraId="3FECB788" w14:textId="77777777" w:rsidR="00C87327" w:rsidRPr="00D953A3" w:rsidRDefault="00C87327" w:rsidP="00C87327">
      <w:pPr>
        <w:pStyle w:val="PL"/>
        <w:shd w:val="clear" w:color="auto" w:fill="E6E6E6"/>
      </w:pPr>
      <w:r w:rsidRPr="00D953A3">
        <w:t>-- ASN1START</w:t>
      </w:r>
    </w:p>
    <w:p w14:paraId="7749B51E" w14:textId="77777777" w:rsidR="00C87327" w:rsidRPr="00D953A3" w:rsidRDefault="00C87327" w:rsidP="00C87327">
      <w:pPr>
        <w:pStyle w:val="PL"/>
        <w:shd w:val="clear" w:color="auto" w:fill="E6E6E6"/>
        <w:rPr>
          <w:snapToGrid w:val="0"/>
        </w:rPr>
      </w:pPr>
    </w:p>
    <w:p w14:paraId="61B6427F" w14:textId="77777777" w:rsidR="00C87327" w:rsidRPr="00D953A3" w:rsidRDefault="00C87327" w:rsidP="00C87327">
      <w:pPr>
        <w:pStyle w:val="PL"/>
        <w:shd w:val="clear" w:color="auto" w:fill="E6E6E6"/>
        <w:rPr>
          <w:snapToGrid w:val="0"/>
        </w:rPr>
      </w:pPr>
      <w:r w:rsidRPr="00D953A3">
        <w:rPr>
          <w:snapToGrid w:val="0"/>
        </w:rPr>
        <w:t>NR-On-Demand-DL-PRS-Support-r17 ::= SEQUENCE {</w:t>
      </w:r>
    </w:p>
    <w:p w14:paraId="2821F30E" w14:textId="77777777" w:rsidR="00C87327" w:rsidRPr="00D953A3" w:rsidRDefault="00C87327" w:rsidP="00C87327">
      <w:pPr>
        <w:pStyle w:val="PL"/>
        <w:shd w:val="clear" w:color="auto" w:fill="E6E6E6"/>
        <w:rPr>
          <w:snapToGrid w:val="0"/>
        </w:rPr>
      </w:pPr>
      <w:r w:rsidRPr="00D953A3">
        <w:rPr>
          <w:snapToGrid w:val="0"/>
        </w:rPr>
        <w:tab/>
        <w:t>nr-on-demand-DL-PRS-InformationSup-r17</w:t>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39762FA9" w14:textId="77777777" w:rsidR="00C87327" w:rsidRPr="00D953A3" w:rsidRDefault="00C87327" w:rsidP="00C87327">
      <w:pPr>
        <w:pStyle w:val="PL"/>
        <w:shd w:val="clear" w:color="auto" w:fill="E6E6E6"/>
        <w:rPr>
          <w:snapToGrid w:val="0"/>
        </w:rPr>
      </w:pPr>
      <w:r w:rsidRPr="00D953A3">
        <w:rPr>
          <w:snapToGrid w:val="0"/>
        </w:rPr>
        <w:tab/>
        <w:t>nr-on-demand-DL-PRS-ConfigurationsSup-r17</w:t>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60F3C7E" w14:textId="77777777" w:rsidR="00C87327" w:rsidRPr="00D953A3" w:rsidRDefault="00C87327" w:rsidP="00C87327">
      <w:pPr>
        <w:pStyle w:val="PL"/>
        <w:shd w:val="clear" w:color="auto" w:fill="E6E6E6"/>
        <w:rPr>
          <w:snapToGrid w:val="0"/>
        </w:rPr>
      </w:pPr>
      <w:r w:rsidRPr="00D953A3">
        <w:rPr>
          <w:snapToGrid w:val="0"/>
        </w:rPr>
        <w:tab/>
        <w:t>...</w:t>
      </w:r>
    </w:p>
    <w:p w14:paraId="119055F0" w14:textId="77777777" w:rsidR="00C87327" w:rsidRPr="00D953A3" w:rsidRDefault="00C87327" w:rsidP="00C87327">
      <w:pPr>
        <w:pStyle w:val="PL"/>
        <w:shd w:val="clear" w:color="auto" w:fill="E6E6E6"/>
        <w:rPr>
          <w:snapToGrid w:val="0"/>
        </w:rPr>
      </w:pPr>
      <w:r w:rsidRPr="00D953A3">
        <w:rPr>
          <w:snapToGrid w:val="0"/>
        </w:rPr>
        <w:t>}</w:t>
      </w:r>
    </w:p>
    <w:p w14:paraId="693D9973" w14:textId="77777777" w:rsidR="00C87327" w:rsidRPr="00D953A3" w:rsidRDefault="00C87327" w:rsidP="00C87327">
      <w:pPr>
        <w:pStyle w:val="PL"/>
        <w:shd w:val="clear" w:color="auto" w:fill="E6E6E6"/>
      </w:pPr>
      <w:r w:rsidRPr="00D953A3">
        <w:t>-- ASN1STOP</w:t>
      </w:r>
    </w:p>
    <w:p w14:paraId="7B34B2A1" w14:textId="77777777" w:rsidR="00C87327" w:rsidRPr="00D953A3" w:rsidRDefault="00C87327" w:rsidP="00C8732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D756B4D" w14:textId="77777777" w:rsidTr="00CD5FD9">
        <w:trPr>
          <w:cantSplit/>
          <w:tblHeader/>
        </w:trPr>
        <w:tc>
          <w:tcPr>
            <w:tcW w:w="9639" w:type="dxa"/>
          </w:tcPr>
          <w:p w14:paraId="2FB5D33C" w14:textId="77777777" w:rsidR="00C87327" w:rsidRPr="00D953A3" w:rsidRDefault="00C87327" w:rsidP="00CD5FD9">
            <w:pPr>
              <w:pStyle w:val="TAH"/>
              <w:keepNext w:val="0"/>
              <w:keepLines w:val="0"/>
              <w:widowControl w:val="0"/>
            </w:pPr>
            <w:r w:rsidRPr="00D953A3">
              <w:rPr>
                <w:i/>
              </w:rPr>
              <w:t xml:space="preserve">NR-On-Demand-DL-PRS-Support </w:t>
            </w:r>
            <w:r w:rsidRPr="00D953A3">
              <w:rPr>
                <w:iCs/>
                <w:noProof/>
              </w:rPr>
              <w:t>field descriptions</w:t>
            </w:r>
          </w:p>
        </w:tc>
      </w:tr>
      <w:tr w:rsidR="00D953A3" w:rsidRPr="00D953A3" w14:paraId="75D83878" w14:textId="77777777" w:rsidTr="00CD5FD9">
        <w:trPr>
          <w:cantSplit/>
        </w:trPr>
        <w:tc>
          <w:tcPr>
            <w:tcW w:w="9639" w:type="dxa"/>
          </w:tcPr>
          <w:p w14:paraId="4CA26641" w14:textId="77777777" w:rsidR="00C87327" w:rsidRPr="00D953A3" w:rsidRDefault="00C87327" w:rsidP="00CD5FD9">
            <w:pPr>
              <w:pStyle w:val="TAL"/>
              <w:keepNext w:val="0"/>
              <w:keepLines w:val="0"/>
              <w:widowControl w:val="0"/>
              <w:rPr>
                <w:b/>
                <w:bCs/>
                <w:i/>
                <w:iCs/>
              </w:rPr>
            </w:pPr>
            <w:r w:rsidRPr="00D953A3">
              <w:rPr>
                <w:b/>
                <w:bCs/>
                <w:i/>
                <w:iCs/>
              </w:rPr>
              <w:t>nr-on-demand-DL-PRS-InformationSup</w:t>
            </w:r>
          </w:p>
          <w:p w14:paraId="0D399A11" w14:textId="77777777" w:rsidR="00C87327" w:rsidRPr="00D953A3" w:rsidRDefault="00C87327" w:rsidP="00CD5FD9">
            <w:pPr>
              <w:pStyle w:val="TAL"/>
              <w:keepNext w:val="0"/>
              <w:keepLines w:val="0"/>
              <w:widowControl w:val="0"/>
            </w:pPr>
            <w:r w:rsidRPr="00D953A3">
              <w:t xml:space="preserve">This field, if present, indicates that the target device supports the IE </w:t>
            </w:r>
            <w:r w:rsidRPr="00D953A3">
              <w:rPr>
                <w:i/>
                <w:iCs/>
                <w:snapToGrid w:val="0"/>
              </w:rPr>
              <w:t>NR-On-Demand-DL-PRS-Information</w:t>
            </w:r>
            <w:r w:rsidRPr="00D953A3">
              <w:rPr>
                <w:snapToGrid w:val="0"/>
              </w:rPr>
              <w:t xml:space="preserve"> in IE </w:t>
            </w:r>
            <w:r w:rsidRPr="00D953A3">
              <w:rPr>
                <w:i/>
                <w:iCs/>
                <w:snapToGrid w:val="0"/>
              </w:rPr>
              <w:t>NR-On-Demand-DL-PRS-Request</w:t>
            </w:r>
            <w:r w:rsidRPr="00D953A3">
              <w:rPr>
                <w:snapToGrid w:val="0"/>
              </w:rPr>
              <w:t>.</w:t>
            </w:r>
          </w:p>
        </w:tc>
      </w:tr>
      <w:tr w:rsidR="00B611E1" w:rsidRPr="00D953A3" w14:paraId="76F90E2F" w14:textId="77777777" w:rsidTr="00CD5FD9">
        <w:trPr>
          <w:cantSplit/>
        </w:trPr>
        <w:tc>
          <w:tcPr>
            <w:tcW w:w="9639" w:type="dxa"/>
          </w:tcPr>
          <w:p w14:paraId="2A4357FE" w14:textId="77777777" w:rsidR="00D953A3" w:rsidRPr="00D953A3" w:rsidRDefault="00C87327" w:rsidP="00CD5FD9">
            <w:pPr>
              <w:pStyle w:val="TAL"/>
              <w:keepNext w:val="0"/>
              <w:keepLines w:val="0"/>
              <w:widowControl w:val="0"/>
              <w:rPr>
                <w:b/>
                <w:bCs/>
                <w:i/>
                <w:snapToGrid w:val="0"/>
              </w:rPr>
            </w:pPr>
            <w:r w:rsidRPr="00D953A3">
              <w:rPr>
                <w:b/>
                <w:bCs/>
                <w:i/>
                <w:snapToGrid w:val="0"/>
              </w:rPr>
              <w:t>nr-on-demand-DL-PRS-ConfigurationsSup</w:t>
            </w:r>
          </w:p>
          <w:p w14:paraId="7ADC781E" w14:textId="74938243" w:rsidR="00C87327" w:rsidRPr="00D953A3" w:rsidRDefault="00C87327" w:rsidP="00CD5FD9">
            <w:pPr>
              <w:pStyle w:val="TAL"/>
              <w:keepNext w:val="0"/>
              <w:keepLines w:val="0"/>
              <w:widowControl w:val="0"/>
              <w:rPr>
                <w:b/>
                <w:bCs/>
                <w:i/>
                <w:iCs/>
              </w:rPr>
            </w:pPr>
            <w:r w:rsidRPr="00D953A3">
              <w:rPr>
                <w:iCs/>
                <w:snapToGrid w:val="0"/>
              </w:rPr>
              <w:t xml:space="preserve">This field, if present, specifies that the target device supports the </w:t>
            </w:r>
            <w:r w:rsidRPr="00D953A3">
              <w:rPr>
                <w:i/>
                <w:snapToGrid w:val="0"/>
              </w:rPr>
              <w:t xml:space="preserve">dl-prs-configuration-id-PrefList </w:t>
            </w:r>
            <w:r w:rsidRPr="00D953A3">
              <w:rPr>
                <w:snapToGrid w:val="0"/>
              </w:rPr>
              <w:t xml:space="preserve">in IE </w:t>
            </w:r>
            <w:r w:rsidRPr="00D953A3">
              <w:rPr>
                <w:i/>
                <w:iCs/>
                <w:snapToGrid w:val="0"/>
              </w:rPr>
              <w:t>NR-On-Demand-DL-PRS-Request</w:t>
            </w:r>
            <w:r w:rsidRPr="00D953A3">
              <w:rPr>
                <w:snapToGrid w:val="0"/>
              </w:rPr>
              <w:t>.</w:t>
            </w:r>
          </w:p>
        </w:tc>
      </w:tr>
    </w:tbl>
    <w:p w14:paraId="756700E5" w14:textId="77777777" w:rsidR="00C87327" w:rsidRPr="00D953A3" w:rsidRDefault="00C87327" w:rsidP="00A93840">
      <w:pPr>
        <w:rPr>
          <w:rFonts w:eastAsia="MS Mincho"/>
        </w:rPr>
      </w:pPr>
    </w:p>
    <w:p w14:paraId="4D6282B3" w14:textId="77777777" w:rsidR="00A93840" w:rsidRPr="00D953A3" w:rsidRDefault="00A93840" w:rsidP="00A93840">
      <w:pPr>
        <w:pStyle w:val="Heading4"/>
        <w:rPr>
          <w:i/>
          <w:iCs/>
        </w:rPr>
      </w:pPr>
      <w:bookmarkStart w:id="277" w:name="_Toc46486427"/>
      <w:bookmarkStart w:id="278" w:name="_Toc52546772"/>
      <w:bookmarkStart w:id="279" w:name="_Toc52547302"/>
      <w:bookmarkStart w:id="280" w:name="_Toc52547832"/>
      <w:bookmarkStart w:id="281" w:name="_Toc52548362"/>
      <w:bookmarkStart w:id="282" w:name="_Toc109215358"/>
      <w:r w:rsidRPr="00D953A3">
        <w:rPr>
          <w:i/>
          <w:iCs/>
        </w:rPr>
        <w:t>–</w:t>
      </w:r>
      <w:r w:rsidRPr="00D953A3">
        <w:rPr>
          <w:i/>
          <w:iCs/>
        </w:rPr>
        <w:tab/>
        <w:t>NR-PositionCalculationAssistance</w:t>
      </w:r>
      <w:bookmarkEnd w:id="277"/>
      <w:bookmarkEnd w:id="278"/>
      <w:bookmarkEnd w:id="279"/>
      <w:bookmarkEnd w:id="280"/>
      <w:bookmarkEnd w:id="281"/>
      <w:bookmarkEnd w:id="282"/>
    </w:p>
    <w:p w14:paraId="573CE6DE" w14:textId="77777777" w:rsidR="00A93840" w:rsidRPr="00D953A3" w:rsidRDefault="00A93840" w:rsidP="00A93840">
      <w:r w:rsidRPr="00D953A3">
        <w:t xml:space="preserve">The IE </w:t>
      </w:r>
      <w:r w:rsidRPr="00D953A3">
        <w:rPr>
          <w:i/>
          <w:iCs/>
        </w:rPr>
        <w:t>NR-</w:t>
      </w:r>
      <w:r w:rsidRPr="00D953A3">
        <w:rPr>
          <w:i/>
        </w:rPr>
        <w:t xml:space="preserve">PositionCalculationAssistance </w:t>
      </w:r>
      <w:r w:rsidRPr="00D953A3">
        <w:rPr>
          <w:noProof/>
        </w:rPr>
        <w:t>is</w:t>
      </w:r>
      <w:r w:rsidRPr="00D953A3">
        <w:t xml:space="preserve"> used by the location server to provide assistance data to enable UE</w:t>
      </w:r>
      <w:r w:rsidRPr="00D953A3">
        <w:noBreakHyphen/>
        <w:t>based downlink positioning.</w:t>
      </w:r>
    </w:p>
    <w:p w14:paraId="5671A452" w14:textId="77777777" w:rsidR="00A93840" w:rsidRPr="00D953A3" w:rsidRDefault="00A93840" w:rsidP="00A93840">
      <w:pPr>
        <w:pStyle w:val="PL"/>
        <w:shd w:val="clear" w:color="auto" w:fill="E6E6E6"/>
      </w:pPr>
      <w:r w:rsidRPr="00D953A3">
        <w:lastRenderedPageBreak/>
        <w:t>-- ASN1START</w:t>
      </w:r>
    </w:p>
    <w:p w14:paraId="60B9B72D" w14:textId="77777777" w:rsidR="00A93840" w:rsidRPr="00D953A3" w:rsidRDefault="00A93840" w:rsidP="00A93840">
      <w:pPr>
        <w:pStyle w:val="PL"/>
        <w:shd w:val="clear" w:color="auto" w:fill="E6E6E6"/>
        <w:rPr>
          <w:snapToGrid w:val="0"/>
        </w:rPr>
      </w:pPr>
    </w:p>
    <w:p w14:paraId="4FB52DEF" w14:textId="77777777" w:rsidR="00A93840" w:rsidRPr="00D953A3" w:rsidRDefault="00A93840" w:rsidP="00A93840">
      <w:pPr>
        <w:pStyle w:val="PL"/>
        <w:shd w:val="clear" w:color="auto" w:fill="E6E6E6"/>
      </w:pPr>
      <w:r w:rsidRPr="00D953A3">
        <w:t>NR-PositionCalculationAssistance-r16 ::= SEQUENCE {</w:t>
      </w:r>
    </w:p>
    <w:p w14:paraId="74B01BF0" w14:textId="77777777" w:rsidR="00A93840" w:rsidRPr="00D953A3" w:rsidRDefault="00A93840" w:rsidP="00A93840">
      <w:pPr>
        <w:pStyle w:val="PL"/>
        <w:shd w:val="clear" w:color="auto" w:fill="E6E6E6"/>
      </w:pPr>
      <w:r w:rsidRPr="00D953A3">
        <w:tab/>
        <w:t>nr-</w:t>
      </w:r>
      <w:r w:rsidR="007C67D4" w:rsidRPr="00D953A3">
        <w:t>TRP</w:t>
      </w:r>
      <w:r w:rsidRPr="00D953A3">
        <w:t xml:space="preserve">-LocationInfo-r16 </w:t>
      </w:r>
      <w:r w:rsidRPr="00D953A3">
        <w:tab/>
      </w:r>
      <w:r w:rsidRPr="00D953A3">
        <w:tab/>
        <w:t>NR-TRP-LocationInfo-r16</w:t>
      </w:r>
      <w:r w:rsidRPr="00D953A3">
        <w:tab/>
      </w:r>
      <w:r w:rsidRPr="00D953A3">
        <w:tab/>
      </w:r>
      <w:r w:rsidRPr="00D953A3">
        <w:tab/>
      </w:r>
      <w:r w:rsidRPr="00D953A3">
        <w:tab/>
        <w:t>OPTIONAL,</w:t>
      </w:r>
      <w:r w:rsidRPr="00D953A3">
        <w:tab/>
        <w:t>-- Need ON</w:t>
      </w:r>
    </w:p>
    <w:p w14:paraId="232CB888" w14:textId="77777777" w:rsidR="00A93840" w:rsidRPr="00D953A3" w:rsidRDefault="00A93840" w:rsidP="00A93840">
      <w:pPr>
        <w:pStyle w:val="PL"/>
        <w:shd w:val="clear" w:color="auto" w:fill="E6E6E6"/>
      </w:pPr>
      <w:r w:rsidRPr="00D953A3">
        <w:tab/>
        <w:t>nr-</w:t>
      </w:r>
      <w:r w:rsidR="007C67D4" w:rsidRPr="00D953A3">
        <w:t>DL</w:t>
      </w:r>
      <w:r w:rsidRPr="00D953A3">
        <w:t>-</w:t>
      </w:r>
      <w:r w:rsidR="007C67D4" w:rsidRPr="00D953A3">
        <w:t>PRS</w:t>
      </w:r>
      <w:r w:rsidRPr="00D953A3">
        <w:t>-BeamInfo-r16</w:t>
      </w:r>
      <w:r w:rsidRPr="00D953A3">
        <w:tab/>
      </w:r>
      <w:r w:rsidRPr="00D953A3">
        <w:tab/>
      </w:r>
      <w:r w:rsidRPr="00D953A3">
        <w:tab/>
        <w:t>NR-DL-PRS-BeamInfo-r16</w:t>
      </w:r>
      <w:r w:rsidRPr="00D953A3">
        <w:tab/>
      </w:r>
      <w:r w:rsidRPr="00D953A3">
        <w:tab/>
      </w:r>
      <w:r w:rsidRPr="00D953A3">
        <w:tab/>
      </w:r>
      <w:r w:rsidRPr="00D953A3">
        <w:tab/>
        <w:t>OPTIONAL,</w:t>
      </w:r>
      <w:r w:rsidRPr="00D953A3">
        <w:tab/>
        <w:t>-- Need ON</w:t>
      </w:r>
    </w:p>
    <w:p w14:paraId="05AFF414" w14:textId="77777777" w:rsidR="00A93840" w:rsidRPr="00D953A3" w:rsidRDefault="00A93840" w:rsidP="00A93840">
      <w:pPr>
        <w:pStyle w:val="PL"/>
        <w:shd w:val="clear" w:color="auto" w:fill="E6E6E6"/>
      </w:pPr>
      <w:r w:rsidRPr="00D953A3">
        <w:tab/>
        <w:t>nr-</w:t>
      </w:r>
      <w:r w:rsidR="007C67D4" w:rsidRPr="00D953A3">
        <w:t>RTD</w:t>
      </w:r>
      <w:r w:rsidRPr="00D953A3">
        <w:t>-Info-r16</w:t>
      </w:r>
      <w:r w:rsidRPr="00D953A3">
        <w:tab/>
      </w:r>
      <w:r w:rsidRPr="00D953A3">
        <w:tab/>
      </w:r>
      <w:r w:rsidRPr="00D953A3">
        <w:tab/>
      </w:r>
      <w:r w:rsidRPr="00D953A3">
        <w:tab/>
      </w:r>
      <w:r w:rsidRPr="00D953A3">
        <w:tab/>
        <w:t>NR-RTD-Info-r16</w:t>
      </w:r>
      <w:r w:rsidRPr="00D953A3">
        <w:tab/>
      </w:r>
      <w:r w:rsidRPr="00D953A3">
        <w:tab/>
      </w:r>
      <w:r w:rsidRPr="00D953A3">
        <w:tab/>
      </w:r>
      <w:r w:rsidRPr="00D953A3">
        <w:tab/>
      </w:r>
      <w:r w:rsidRPr="00D953A3">
        <w:tab/>
      </w:r>
      <w:r w:rsidRPr="00D953A3">
        <w:tab/>
        <w:t>OPTIONAL,</w:t>
      </w:r>
      <w:r w:rsidRPr="00D953A3">
        <w:tab/>
        <w:t>-- Need ON</w:t>
      </w:r>
    </w:p>
    <w:p w14:paraId="6F383A53" w14:textId="0DB90AE9" w:rsidR="00C87327" w:rsidRPr="00D953A3" w:rsidRDefault="00A93840" w:rsidP="00C87327">
      <w:pPr>
        <w:pStyle w:val="PL"/>
        <w:shd w:val="clear" w:color="auto" w:fill="E6E6E6"/>
      </w:pPr>
      <w:r w:rsidRPr="00D953A3">
        <w:tab/>
        <w:t>...</w:t>
      </w:r>
      <w:r w:rsidR="00C87327" w:rsidRPr="00D953A3">
        <w:t>,</w:t>
      </w:r>
    </w:p>
    <w:p w14:paraId="5B226834" w14:textId="77777777" w:rsidR="00C87327" w:rsidRPr="00D953A3" w:rsidRDefault="00C87327" w:rsidP="00C87327">
      <w:pPr>
        <w:pStyle w:val="PL"/>
        <w:shd w:val="clear" w:color="auto" w:fill="E6E6E6"/>
      </w:pPr>
      <w:r w:rsidRPr="00D953A3">
        <w:tab/>
        <w:t>[[</w:t>
      </w:r>
    </w:p>
    <w:p w14:paraId="52047C04" w14:textId="77777777" w:rsidR="00C87327" w:rsidRPr="00D953A3" w:rsidRDefault="00C87327" w:rsidP="00C87327">
      <w:pPr>
        <w:pStyle w:val="PL"/>
        <w:shd w:val="clear" w:color="auto" w:fill="E6E6E6"/>
      </w:pPr>
      <w:r w:rsidRPr="00D953A3">
        <w:tab/>
        <w:t>nr-TRP-BeamAntennaInfo-r17</w:t>
      </w:r>
      <w:r w:rsidRPr="00D953A3">
        <w:tab/>
      </w:r>
      <w:r w:rsidRPr="00D953A3">
        <w:tab/>
        <w:t>NR-TRP-BeamAntennaInfo-r17</w:t>
      </w:r>
      <w:r w:rsidRPr="00D953A3">
        <w:tab/>
      </w:r>
      <w:r w:rsidRPr="00D953A3">
        <w:tab/>
      </w:r>
      <w:r w:rsidRPr="00D953A3">
        <w:tab/>
        <w:t>OPTIONAL,</w:t>
      </w:r>
      <w:r w:rsidRPr="00D953A3">
        <w:tab/>
        <w:t>-- Need ON</w:t>
      </w:r>
    </w:p>
    <w:p w14:paraId="1116793A" w14:textId="77777777" w:rsidR="00C87327" w:rsidRPr="00D953A3" w:rsidRDefault="00C87327" w:rsidP="00C87327">
      <w:pPr>
        <w:pStyle w:val="PL"/>
        <w:shd w:val="clear" w:color="auto" w:fill="E6E6E6"/>
      </w:pPr>
      <w:r w:rsidRPr="00D953A3">
        <w:tab/>
        <w:t>nr-DL-PRS-Expected-LOS-NLOS-Assistance-r17</w:t>
      </w:r>
    </w:p>
    <w:p w14:paraId="26355C65" w14:textId="25A540F8"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NR-DL-PRS-ExpectedLOS-NLOS-Assistance-r17</w:t>
      </w:r>
    </w:p>
    <w:p w14:paraId="68265C9D"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ON</w:t>
      </w:r>
    </w:p>
    <w:p w14:paraId="22BBEFA5" w14:textId="77777777" w:rsidR="00C87327" w:rsidRPr="00D953A3" w:rsidRDefault="00C87327" w:rsidP="00C87327">
      <w:pPr>
        <w:pStyle w:val="PL"/>
        <w:shd w:val="clear" w:color="auto" w:fill="E6E6E6"/>
      </w:pPr>
      <w:r w:rsidRPr="00D953A3">
        <w:tab/>
        <w:t xml:space="preserve">nr-DL-PRS-TRP-TEG-Info-r17 </w:t>
      </w:r>
      <w:r w:rsidRPr="00D953A3">
        <w:tab/>
      </w:r>
      <w:r w:rsidRPr="00D953A3">
        <w:tab/>
        <w:t>NR-DL-PRS-TRP-TEG-Info-r17</w:t>
      </w:r>
      <w:r w:rsidRPr="00D953A3">
        <w:tab/>
      </w:r>
      <w:r w:rsidRPr="00D953A3">
        <w:tab/>
      </w:r>
      <w:r w:rsidRPr="00D953A3">
        <w:tab/>
        <w:t>OPTIONAL</w:t>
      </w:r>
      <w:r w:rsidRPr="00D953A3">
        <w:tab/>
        <w:t>-- Need ON</w:t>
      </w:r>
    </w:p>
    <w:p w14:paraId="4A335F5C" w14:textId="1EE5430B" w:rsidR="00A93840" w:rsidRPr="00D953A3" w:rsidRDefault="00C87327" w:rsidP="00C87327">
      <w:pPr>
        <w:pStyle w:val="PL"/>
        <w:shd w:val="clear" w:color="auto" w:fill="E6E6E6"/>
      </w:pPr>
      <w:r w:rsidRPr="00D953A3">
        <w:tab/>
        <w:t>]]</w:t>
      </w:r>
    </w:p>
    <w:p w14:paraId="2FDE19D3" w14:textId="77777777" w:rsidR="00A93840" w:rsidRPr="00D953A3" w:rsidRDefault="00A93840" w:rsidP="00A93840">
      <w:pPr>
        <w:pStyle w:val="PL"/>
        <w:shd w:val="clear" w:color="auto" w:fill="E6E6E6"/>
      </w:pPr>
      <w:r w:rsidRPr="00D953A3">
        <w:t>}</w:t>
      </w:r>
    </w:p>
    <w:p w14:paraId="76917F7A" w14:textId="77777777" w:rsidR="00A93840" w:rsidRPr="00D953A3" w:rsidRDefault="00A93840" w:rsidP="00A93840">
      <w:pPr>
        <w:pStyle w:val="PL"/>
        <w:shd w:val="clear" w:color="auto" w:fill="E6E6E6"/>
      </w:pPr>
      <w:r w:rsidRPr="00D953A3">
        <w:t>-- ASN1STOP</w:t>
      </w:r>
    </w:p>
    <w:p w14:paraId="46D464A1"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BADB903" w14:textId="77777777" w:rsidTr="00557BF2">
        <w:trPr>
          <w:tblHeader/>
        </w:trPr>
        <w:tc>
          <w:tcPr>
            <w:tcW w:w="9639" w:type="dxa"/>
          </w:tcPr>
          <w:p w14:paraId="5D255153" w14:textId="77777777" w:rsidR="00A93840" w:rsidRPr="00D953A3" w:rsidRDefault="00A93840" w:rsidP="00557BF2">
            <w:pPr>
              <w:pStyle w:val="TAH"/>
              <w:keepNext w:val="0"/>
              <w:keepLines w:val="0"/>
              <w:widowControl w:val="0"/>
            </w:pPr>
            <w:r w:rsidRPr="00D953A3">
              <w:rPr>
                <w:i/>
              </w:rPr>
              <w:t>NR-PositionCalculationAssistance</w:t>
            </w:r>
            <w:r w:rsidRPr="00D953A3">
              <w:rPr>
                <w:iCs/>
                <w:noProof/>
              </w:rPr>
              <w:t xml:space="preserve"> field descriptions</w:t>
            </w:r>
          </w:p>
        </w:tc>
      </w:tr>
      <w:tr w:rsidR="00D953A3" w:rsidRPr="00D953A3" w14:paraId="0BF193E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29F9C74"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TRP</w:t>
            </w:r>
            <w:r w:rsidRPr="00D953A3">
              <w:rPr>
                <w:b/>
                <w:i/>
                <w:noProof/>
              </w:rPr>
              <w:t>-LocationInfo</w:t>
            </w:r>
          </w:p>
          <w:p w14:paraId="5041EB6D" w14:textId="77777777" w:rsidR="00A93840" w:rsidRPr="00D953A3" w:rsidRDefault="00A93840" w:rsidP="00557BF2">
            <w:pPr>
              <w:pStyle w:val="TAL"/>
              <w:keepNext w:val="0"/>
              <w:keepLines w:val="0"/>
              <w:widowControl w:val="0"/>
              <w:rPr>
                <w:snapToGrid w:val="0"/>
              </w:rPr>
            </w:pPr>
            <w:r w:rsidRPr="00D953A3">
              <w:rPr>
                <w:noProof/>
              </w:rPr>
              <w:t>This field provides the location coordinates of the antenna reference points of the TRPs.</w:t>
            </w:r>
          </w:p>
        </w:tc>
      </w:tr>
      <w:tr w:rsidR="00D953A3" w:rsidRPr="00D953A3" w14:paraId="603F629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C406EB" w14:textId="77777777" w:rsidR="00A93840" w:rsidRPr="00D953A3" w:rsidRDefault="00A93840" w:rsidP="00557BF2">
            <w:pPr>
              <w:pStyle w:val="TAL"/>
              <w:keepNext w:val="0"/>
              <w:keepLines w:val="0"/>
              <w:widowControl w:val="0"/>
              <w:rPr>
                <w:b/>
                <w:i/>
                <w:snapToGrid w:val="0"/>
                <w:lang w:eastAsia="ko-KR"/>
              </w:rPr>
            </w:pPr>
            <w:r w:rsidRPr="00D953A3">
              <w:rPr>
                <w:b/>
                <w:i/>
                <w:snapToGrid w:val="0"/>
                <w:lang w:eastAsia="ko-KR"/>
              </w:rPr>
              <w:t>nr-</w:t>
            </w:r>
            <w:r w:rsidR="007C67D4" w:rsidRPr="00D953A3">
              <w:rPr>
                <w:b/>
                <w:i/>
                <w:snapToGrid w:val="0"/>
                <w:lang w:eastAsia="ko-KR"/>
              </w:rPr>
              <w:t>DL</w:t>
            </w:r>
            <w:r w:rsidRPr="00D953A3">
              <w:rPr>
                <w:b/>
                <w:i/>
                <w:snapToGrid w:val="0"/>
                <w:lang w:eastAsia="ko-KR"/>
              </w:rPr>
              <w:t>-</w:t>
            </w:r>
            <w:r w:rsidR="007C67D4" w:rsidRPr="00D953A3">
              <w:rPr>
                <w:b/>
                <w:i/>
                <w:snapToGrid w:val="0"/>
                <w:lang w:eastAsia="ko-KR"/>
              </w:rPr>
              <w:t>PRS</w:t>
            </w:r>
            <w:r w:rsidRPr="00D953A3">
              <w:rPr>
                <w:b/>
                <w:i/>
                <w:snapToGrid w:val="0"/>
                <w:lang w:eastAsia="ko-KR"/>
              </w:rPr>
              <w:t>-BeamInfo</w:t>
            </w:r>
          </w:p>
          <w:p w14:paraId="744A44D4" w14:textId="77777777" w:rsidR="00A93840" w:rsidRPr="00D953A3" w:rsidRDefault="00A93840" w:rsidP="00557BF2">
            <w:pPr>
              <w:pStyle w:val="TAL"/>
              <w:keepNext w:val="0"/>
              <w:keepLines w:val="0"/>
              <w:widowControl w:val="0"/>
              <w:rPr>
                <w:noProof/>
              </w:rPr>
            </w:pPr>
            <w:r w:rsidRPr="00D953A3">
              <w:rPr>
                <w:noProof/>
              </w:rPr>
              <w:t>This field provides the spatial directions of DL-PRS Resources for TRPs.</w:t>
            </w:r>
          </w:p>
        </w:tc>
      </w:tr>
      <w:tr w:rsidR="00D953A3" w:rsidRPr="00D953A3" w14:paraId="6186265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7AB61225"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RTD</w:t>
            </w:r>
            <w:r w:rsidRPr="00D953A3">
              <w:rPr>
                <w:b/>
                <w:i/>
                <w:noProof/>
              </w:rPr>
              <w:t>-Info</w:t>
            </w:r>
          </w:p>
          <w:p w14:paraId="35E306BC" w14:textId="77777777" w:rsidR="00A93840" w:rsidRPr="00D953A3" w:rsidRDefault="00A93840" w:rsidP="00557BF2">
            <w:pPr>
              <w:pStyle w:val="TAL"/>
              <w:keepNext w:val="0"/>
              <w:keepLines w:val="0"/>
              <w:widowControl w:val="0"/>
              <w:rPr>
                <w:noProof/>
              </w:rPr>
            </w:pPr>
            <w:r w:rsidRPr="00D953A3">
              <w:rPr>
                <w:noProof/>
              </w:rPr>
              <w:t xml:space="preserve">This field provides the time synchronization information between the reference TRP and neighbour TRPs. </w:t>
            </w:r>
          </w:p>
        </w:tc>
      </w:tr>
      <w:tr w:rsidR="00D953A3" w:rsidRPr="00D953A3" w14:paraId="4B6E8FB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D9E0A6" w14:textId="77777777" w:rsidR="00C87327" w:rsidRPr="00D953A3" w:rsidRDefault="00C87327" w:rsidP="00C87327">
            <w:pPr>
              <w:pStyle w:val="TAL"/>
              <w:keepNext w:val="0"/>
              <w:keepLines w:val="0"/>
              <w:widowControl w:val="0"/>
              <w:rPr>
                <w:b/>
                <w:bCs/>
                <w:i/>
                <w:iCs/>
              </w:rPr>
            </w:pPr>
            <w:r w:rsidRPr="00D953A3">
              <w:rPr>
                <w:b/>
                <w:bCs/>
                <w:i/>
                <w:iCs/>
              </w:rPr>
              <w:t>nr-TRP-BeamAntennaInfo</w:t>
            </w:r>
          </w:p>
          <w:p w14:paraId="4FC4C962" w14:textId="238C0F48" w:rsidR="00C87327" w:rsidRPr="00D953A3" w:rsidRDefault="00C87327" w:rsidP="00C87327">
            <w:pPr>
              <w:pStyle w:val="TAL"/>
              <w:keepNext w:val="0"/>
              <w:keepLines w:val="0"/>
              <w:widowControl w:val="0"/>
              <w:rPr>
                <w:b/>
                <w:i/>
                <w:noProof/>
              </w:rPr>
            </w:pPr>
            <w:r w:rsidRPr="00D953A3">
              <w:rPr>
                <w:bCs/>
                <w:iCs/>
                <w:noProof/>
              </w:rPr>
              <w:t>This field provides the relative DL-PRS Resource power between PRS resources per angle per TRP.</w:t>
            </w:r>
          </w:p>
        </w:tc>
      </w:tr>
      <w:tr w:rsidR="00D953A3" w:rsidRPr="00D953A3" w14:paraId="008BEDA3"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F3301DD" w14:textId="4D3DBA1E" w:rsidR="00C87327" w:rsidRPr="00D953A3" w:rsidRDefault="00C87327" w:rsidP="00C87327">
            <w:pPr>
              <w:pStyle w:val="TAL"/>
              <w:keepNext w:val="0"/>
              <w:keepLines w:val="0"/>
              <w:widowControl w:val="0"/>
              <w:rPr>
                <w:b/>
                <w:bCs/>
                <w:i/>
                <w:iCs/>
              </w:rPr>
            </w:pPr>
            <w:r w:rsidRPr="00D953A3">
              <w:rPr>
                <w:b/>
                <w:bCs/>
                <w:i/>
                <w:iCs/>
              </w:rPr>
              <w:t>nr-DL-PRS-ExpectedLOS-NLOS-Assistance</w:t>
            </w:r>
          </w:p>
          <w:p w14:paraId="6CD9F4A9" w14:textId="72DB6AC7" w:rsidR="00C87327" w:rsidRPr="00D953A3" w:rsidRDefault="00C87327" w:rsidP="00C87327">
            <w:pPr>
              <w:pStyle w:val="TAL"/>
              <w:keepNext w:val="0"/>
              <w:keepLines w:val="0"/>
              <w:widowControl w:val="0"/>
              <w:rPr>
                <w:b/>
                <w:i/>
                <w:noProof/>
              </w:rPr>
            </w:pPr>
            <w:r w:rsidRPr="00D953A3">
              <w:t>This field provides the expected likelihood of a LOS propagation path from a TRP to the target device. The information is provided per TRP or per DL-PRS Resource.</w:t>
            </w:r>
          </w:p>
        </w:tc>
      </w:tr>
      <w:tr w:rsidR="00B611E1" w:rsidRPr="00D953A3" w14:paraId="6E68C496"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669C38EB" w14:textId="77777777" w:rsidR="00C87327" w:rsidRPr="00D953A3" w:rsidRDefault="00C87327" w:rsidP="00C87327">
            <w:pPr>
              <w:pStyle w:val="TAL"/>
              <w:keepNext w:val="0"/>
              <w:keepLines w:val="0"/>
              <w:widowControl w:val="0"/>
              <w:rPr>
                <w:b/>
                <w:bCs/>
                <w:i/>
                <w:iCs/>
              </w:rPr>
            </w:pPr>
            <w:r w:rsidRPr="00D953A3">
              <w:rPr>
                <w:b/>
                <w:bCs/>
                <w:i/>
                <w:iCs/>
              </w:rPr>
              <w:t>nr-DL-PRS-TRP-TEG-Info</w:t>
            </w:r>
          </w:p>
          <w:p w14:paraId="16163E82" w14:textId="12408D7B" w:rsidR="00C87327" w:rsidRPr="00D953A3" w:rsidRDefault="00C87327" w:rsidP="00C87327">
            <w:pPr>
              <w:pStyle w:val="TAL"/>
              <w:keepNext w:val="0"/>
              <w:keepLines w:val="0"/>
              <w:widowControl w:val="0"/>
              <w:rPr>
                <w:b/>
                <w:i/>
                <w:noProof/>
              </w:rPr>
            </w:pPr>
            <w:r w:rsidRPr="00D953A3">
              <w:t>This field provides the TRP Tx TEG ID associated with the transmission of each DL-PRS Resource of the TRP.</w:t>
            </w:r>
          </w:p>
        </w:tc>
      </w:tr>
    </w:tbl>
    <w:p w14:paraId="727A0C2E" w14:textId="77777777" w:rsidR="00A93840" w:rsidRPr="00D953A3" w:rsidRDefault="00A93840" w:rsidP="00A93840"/>
    <w:p w14:paraId="4F323779" w14:textId="77777777" w:rsidR="00A93840" w:rsidRPr="00D953A3" w:rsidRDefault="00A93840" w:rsidP="00A93840">
      <w:pPr>
        <w:pStyle w:val="Heading4"/>
      </w:pPr>
      <w:bookmarkStart w:id="283" w:name="_Toc46486428"/>
      <w:bookmarkStart w:id="284" w:name="_Toc52546773"/>
      <w:bookmarkStart w:id="285" w:name="_Toc52547303"/>
      <w:bookmarkStart w:id="286" w:name="_Toc52547833"/>
      <w:bookmarkStart w:id="287" w:name="_Toc52548363"/>
      <w:bookmarkStart w:id="288" w:name="_Toc109215359"/>
      <w:r w:rsidRPr="00D953A3">
        <w:t>–</w:t>
      </w:r>
      <w:r w:rsidRPr="00D953A3">
        <w:tab/>
      </w:r>
      <w:r w:rsidRPr="00D953A3">
        <w:rPr>
          <w:i/>
          <w:iCs/>
        </w:rPr>
        <w:t>NR-</w:t>
      </w:r>
      <w:r w:rsidRPr="00D953A3">
        <w:rPr>
          <w:i/>
        </w:rPr>
        <w:t>RTD</w:t>
      </w:r>
      <w:r w:rsidRPr="00D953A3">
        <w:rPr>
          <w:i/>
          <w:noProof/>
        </w:rPr>
        <w:t>-Info</w:t>
      </w:r>
      <w:bookmarkEnd w:id="283"/>
      <w:bookmarkEnd w:id="284"/>
      <w:bookmarkEnd w:id="285"/>
      <w:bookmarkEnd w:id="286"/>
      <w:bookmarkEnd w:id="287"/>
      <w:bookmarkEnd w:id="288"/>
    </w:p>
    <w:p w14:paraId="5486F30C" w14:textId="77777777" w:rsidR="00A93840" w:rsidRPr="00D953A3" w:rsidRDefault="00A93840" w:rsidP="00A93840">
      <w:pPr>
        <w:keepLines/>
        <w:rPr>
          <w:noProof/>
        </w:rPr>
      </w:pPr>
      <w:r w:rsidRPr="00D953A3">
        <w:t xml:space="preserve">The IE </w:t>
      </w:r>
      <w:r w:rsidRPr="00D953A3">
        <w:rPr>
          <w:i/>
          <w:iCs/>
        </w:rPr>
        <w:t>NR-</w:t>
      </w:r>
      <w:r w:rsidRPr="00D953A3">
        <w:rPr>
          <w:i/>
        </w:rPr>
        <w:t>RTD</w:t>
      </w:r>
      <w:r w:rsidRPr="00D953A3">
        <w:rPr>
          <w:i/>
          <w:noProof/>
        </w:rPr>
        <w:t>-Info</w:t>
      </w:r>
      <w:r w:rsidRPr="00D953A3">
        <w:rPr>
          <w:noProof/>
        </w:rPr>
        <w:t xml:space="preserve"> is</w:t>
      </w:r>
      <w:r w:rsidRPr="00D953A3">
        <w:t xml:space="preserve"> used by the location server to provide time </w:t>
      </w:r>
      <w:r w:rsidRPr="00D953A3">
        <w:rPr>
          <w:lang w:eastAsia="ko-KR"/>
        </w:rPr>
        <w:t>synchronization information between a reference TRP and a list of neighbour TRPs</w:t>
      </w:r>
      <w:r w:rsidRPr="00D953A3">
        <w:t>.</w:t>
      </w:r>
    </w:p>
    <w:p w14:paraId="5827083F" w14:textId="77777777" w:rsidR="00A93840" w:rsidRPr="00D953A3" w:rsidRDefault="00A93840" w:rsidP="00A93840">
      <w:pPr>
        <w:pStyle w:val="PL"/>
        <w:shd w:val="clear" w:color="auto" w:fill="E6E6E6"/>
      </w:pPr>
      <w:r w:rsidRPr="00D953A3">
        <w:t>-- ASN1START</w:t>
      </w:r>
    </w:p>
    <w:p w14:paraId="6C744083" w14:textId="77777777" w:rsidR="00A93840" w:rsidRPr="00D953A3" w:rsidRDefault="00A93840" w:rsidP="00A93840">
      <w:pPr>
        <w:pStyle w:val="PL"/>
        <w:shd w:val="clear" w:color="auto" w:fill="E6E6E6"/>
        <w:rPr>
          <w:snapToGrid w:val="0"/>
        </w:rPr>
      </w:pPr>
    </w:p>
    <w:p w14:paraId="42DBC372" w14:textId="77777777" w:rsidR="00A93840" w:rsidRPr="00D953A3" w:rsidRDefault="00A93840" w:rsidP="00A93840">
      <w:pPr>
        <w:pStyle w:val="PL"/>
        <w:shd w:val="clear" w:color="auto" w:fill="E6E6E6"/>
        <w:rPr>
          <w:snapToGrid w:val="0"/>
        </w:rPr>
      </w:pPr>
      <w:r w:rsidRPr="00D953A3">
        <w:rPr>
          <w:snapToGrid w:val="0"/>
        </w:rPr>
        <w:t>NR-RTD-Info-r16 ::= SEQUENCE {</w:t>
      </w:r>
    </w:p>
    <w:p w14:paraId="03E5CEF3" w14:textId="77777777" w:rsidR="00A93840" w:rsidRPr="00D953A3" w:rsidRDefault="00A93840" w:rsidP="00A93840">
      <w:pPr>
        <w:pStyle w:val="PL"/>
        <w:shd w:val="clear" w:color="auto" w:fill="E6E6E6"/>
        <w:rPr>
          <w:snapToGrid w:val="0"/>
        </w:rPr>
      </w:pPr>
      <w:r w:rsidRPr="00D953A3">
        <w:rPr>
          <w:snapToGrid w:val="0"/>
        </w:rPr>
        <w:tab/>
        <w:t>referenceTRP-RTD-Info-r16</w:t>
      </w:r>
      <w:r w:rsidRPr="00D953A3">
        <w:rPr>
          <w:snapToGrid w:val="0"/>
        </w:rPr>
        <w:tab/>
      </w:r>
      <w:r w:rsidRPr="00D953A3">
        <w:rPr>
          <w:snapToGrid w:val="0"/>
        </w:rPr>
        <w:tab/>
        <w:t>ReferenceTRP-RTD-Info-r16,</w:t>
      </w:r>
    </w:p>
    <w:p w14:paraId="2240EE49" w14:textId="77777777" w:rsidR="00A93840" w:rsidRPr="00D953A3" w:rsidRDefault="00A93840" w:rsidP="00A93840">
      <w:pPr>
        <w:pStyle w:val="PL"/>
        <w:shd w:val="clear" w:color="auto" w:fill="E6E6E6"/>
        <w:rPr>
          <w:snapToGrid w:val="0"/>
        </w:rPr>
      </w:pPr>
      <w:r w:rsidRPr="00D953A3">
        <w:rPr>
          <w:snapToGrid w:val="0"/>
        </w:rPr>
        <w:tab/>
        <w:t>rtd-InfoList-r16</w:t>
      </w:r>
      <w:r w:rsidRPr="00D953A3">
        <w:rPr>
          <w:snapToGrid w:val="0"/>
        </w:rPr>
        <w:tab/>
      </w:r>
      <w:r w:rsidRPr="00D953A3">
        <w:rPr>
          <w:snapToGrid w:val="0"/>
        </w:rPr>
        <w:tab/>
      </w:r>
      <w:r w:rsidRPr="00D953A3">
        <w:rPr>
          <w:snapToGrid w:val="0"/>
        </w:rPr>
        <w:tab/>
      </w:r>
      <w:r w:rsidRPr="00D953A3">
        <w:rPr>
          <w:snapToGrid w:val="0"/>
        </w:rPr>
        <w:tab/>
        <w:t>RTD-InfoList-r16,</w:t>
      </w:r>
    </w:p>
    <w:p w14:paraId="30022E3A" w14:textId="77777777" w:rsidR="00A93840" w:rsidRPr="00D953A3" w:rsidRDefault="00A93840" w:rsidP="00A93840">
      <w:pPr>
        <w:pStyle w:val="PL"/>
        <w:shd w:val="clear" w:color="auto" w:fill="E6E6E6"/>
        <w:rPr>
          <w:snapToGrid w:val="0"/>
        </w:rPr>
      </w:pPr>
      <w:r w:rsidRPr="00D953A3">
        <w:rPr>
          <w:snapToGrid w:val="0"/>
        </w:rPr>
        <w:tab/>
        <w:t>...</w:t>
      </w:r>
    </w:p>
    <w:p w14:paraId="5EB43A64" w14:textId="77777777" w:rsidR="00A93840" w:rsidRPr="00D953A3" w:rsidRDefault="00A93840" w:rsidP="00A93840">
      <w:pPr>
        <w:pStyle w:val="PL"/>
        <w:shd w:val="clear" w:color="auto" w:fill="E6E6E6"/>
        <w:rPr>
          <w:snapToGrid w:val="0"/>
        </w:rPr>
      </w:pPr>
      <w:r w:rsidRPr="00D953A3">
        <w:rPr>
          <w:snapToGrid w:val="0"/>
        </w:rPr>
        <w:t>}</w:t>
      </w:r>
    </w:p>
    <w:p w14:paraId="4330E791" w14:textId="77777777" w:rsidR="00A93840" w:rsidRPr="00D953A3" w:rsidRDefault="00A93840" w:rsidP="00A93840">
      <w:pPr>
        <w:pStyle w:val="PL"/>
        <w:shd w:val="clear" w:color="auto" w:fill="E6E6E6"/>
        <w:rPr>
          <w:snapToGrid w:val="0"/>
        </w:rPr>
      </w:pPr>
    </w:p>
    <w:p w14:paraId="46308C54" w14:textId="77777777" w:rsidR="00A93840" w:rsidRPr="00D953A3" w:rsidRDefault="00A93840" w:rsidP="00A93840">
      <w:pPr>
        <w:pStyle w:val="PL"/>
        <w:shd w:val="clear" w:color="auto" w:fill="E6E6E6"/>
        <w:rPr>
          <w:snapToGrid w:val="0"/>
        </w:rPr>
      </w:pPr>
      <w:r w:rsidRPr="00D953A3">
        <w:rPr>
          <w:snapToGrid w:val="0"/>
        </w:rPr>
        <w:t>ReferenceTRP-RTD-Info-r16 ::= SEQUENCE {</w:t>
      </w:r>
    </w:p>
    <w:p w14:paraId="4F844682" w14:textId="77777777" w:rsidR="00A93840" w:rsidRPr="00D953A3" w:rsidRDefault="00A93840" w:rsidP="00A93840">
      <w:pPr>
        <w:pStyle w:val="PL"/>
        <w:shd w:val="clear" w:color="auto" w:fill="E6E6E6"/>
        <w:rPr>
          <w:snapToGrid w:val="0"/>
          <w:lang w:eastAsia="ja-JP"/>
        </w:rPr>
      </w:pPr>
      <w:r w:rsidRPr="00D953A3">
        <w:rPr>
          <w:snapToGrid w:val="0"/>
        </w:rPr>
        <w:tab/>
        <w:t>dl-PRS-ID-Ref-r16</w:t>
      </w:r>
      <w:r w:rsidRPr="00D953A3">
        <w:rPr>
          <w:snapToGrid w:val="0"/>
        </w:rPr>
        <w:tab/>
      </w:r>
      <w:r w:rsidRPr="00D953A3">
        <w:rPr>
          <w:snapToGrid w:val="0"/>
        </w:rPr>
        <w:tab/>
      </w:r>
      <w:r w:rsidRPr="00D953A3">
        <w:rPr>
          <w:snapToGrid w:val="0"/>
        </w:rPr>
        <w:tab/>
      </w:r>
      <w:r w:rsidRPr="00D953A3">
        <w:rPr>
          <w:snapToGrid w:val="0"/>
        </w:rPr>
        <w:tab/>
        <w:t>INTEGER (0..255),</w:t>
      </w:r>
    </w:p>
    <w:p w14:paraId="2091DAD2" w14:textId="77777777" w:rsidR="00A93840" w:rsidRPr="00D953A3" w:rsidRDefault="00A93840" w:rsidP="00A93840">
      <w:pPr>
        <w:pStyle w:val="PL"/>
        <w:shd w:val="clear" w:color="auto" w:fill="E6E6E6"/>
        <w:rPr>
          <w:snapToGrid w:val="0"/>
        </w:rPr>
      </w:pPr>
      <w:r w:rsidRPr="00D953A3">
        <w:rPr>
          <w:snapToGrid w:val="0"/>
        </w:rPr>
        <w:tab/>
        <w:t>nr-PhysCellID-Ref-r16</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16846BDB" w14:textId="77777777" w:rsidR="00A93840" w:rsidRPr="00D953A3" w:rsidRDefault="00A93840" w:rsidP="00A93840">
      <w:pPr>
        <w:pStyle w:val="PL"/>
        <w:shd w:val="clear" w:color="auto" w:fill="E6E6E6"/>
        <w:rPr>
          <w:snapToGrid w:val="0"/>
        </w:rPr>
      </w:pPr>
      <w:r w:rsidRPr="00D953A3">
        <w:rPr>
          <w:snapToGrid w:val="0"/>
        </w:rPr>
        <w:tab/>
        <w:t>nr-CellGlobalID-Ref-r16</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12A618F" w14:textId="77777777" w:rsidR="00A93840" w:rsidRPr="00D953A3" w:rsidRDefault="00A93840" w:rsidP="00A93840">
      <w:pPr>
        <w:pStyle w:val="PL"/>
        <w:shd w:val="clear" w:color="auto" w:fill="E6E6E6"/>
      </w:pPr>
      <w:r w:rsidRPr="00D953A3">
        <w:rPr>
          <w:snapToGrid w:val="0"/>
        </w:rPr>
        <w:tab/>
      </w:r>
      <w:r w:rsidRPr="00D953A3">
        <w:t>nr-ARFCN-Ref</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7C67D4" w:rsidRPr="00D953A3">
        <w:rPr>
          <w:snapToGrid w:val="0"/>
        </w:rPr>
        <w:t>Need ON</w:t>
      </w:r>
    </w:p>
    <w:p w14:paraId="01EDA337" w14:textId="77777777" w:rsidR="00A93840" w:rsidRPr="00D953A3" w:rsidRDefault="00A93840" w:rsidP="00A93840">
      <w:pPr>
        <w:pStyle w:val="PL"/>
        <w:shd w:val="clear" w:color="auto" w:fill="E6E6E6"/>
        <w:rPr>
          <w:snapToGrid w:val="0"/>
        </w:rPr>
      </w:pPr>
      <w:r w:rsidRPr="00D953A3">
        <w:rPr>
          <w:snapToGrid w:val="0"/>
        </w:rPr>
        <w:tab/>
        <w:t>refTime-r16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CHOICE {</w:t>
      </w:r>
    </w:p>
    <w:p w14:paraId="149B16A0" w14:textId="77777777" w:rsidR="00A93840" w:rsidRPr="00D953A3" w:rsidRDefault="00A93840" w:rsidP="00A93840">
      <w:pPr>
        <w:pStyle w:val="PL"/>
        <w:shd w:val="clear" w:color="auto" w:fill="E6E6E6"/>
      </w:pPr>
      <w:r w:rsidRPr="00D953A3">
        <w:tab/>
      </w:r>
      <w:r w:rsidRPr="00D953A3">
        <w:tab/>
      </w:r>
      <w:r w:rsidRPr="00D953A3">
        <w:tab/>
        <w:t>systemFrameNumber-r16</w:t>
      </w:r>
      <w:r w:rsidRPr="00D953A3">
        <w:tab/>
      </w:r>
      <w:r w:rsidRPr="00D953A3">
        <w:tab/>
        <w:t>BIT STRING (SIZE (10)),</w:t>
      </w:r>
    </w:p>
    <w:p w14:paraId="1CBFC0F6" w14:textId="77777777" w:rsidR="00A93840" w:rsidRPr="00D953A3" w:rsidRDefault="00A93840" w:rsidP="00A93840">
      <w:pPr>
        <w:pStyle w:val="PL"/>
        <w:shd w:val="clear" w:color="auto" w:fill="E6E6E6"/>
        <w:rPr>
          <w:snapToGrid w:val="0"/>
        </w:rPr>
      </w:pPr>
      <w:r w:rsidRPr="00D953A3">
        <w:tab/>
      </w:r>
      <w:r w:rsidRPr="00D953A3">
        <w:tab/>
      </w:r>
      <w:r w:rsidRPr="00D953A3">
        <w:tab/>
        <w:t>utc-r16</w:t>
      </w:r>
      <w:r w:rsidRPr="00D953A3">
        <w:tab/>
      </w:r>
      <w:r w:rsidRPr="00D953A3">
        <w:tab/>
      </w:r>
      <w:r w:rsidRPr="00D953A3">
        <w:tab/>
      </w:r>
      <w:r w:rsidRPr="00D953A3">
        <w:tab/>
      </w:r>
      <w:r w:rsidRPr="00D953A3">
        <w:tab/>
      </w:r>
      <w:r w:rsidRPr="00D953A3">
        <w:tab/>
      </w:r>
      <w:r w:rsidRPr="00D953A3">
        <w:rPr>
          <w:snapToGrid w:val="0"/>
        </w:rPr>
        <w:t>UTCTime,</w:t>
      </w:r>
    </w:p>
    <w:p w14:paraId="035A56C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3BBF55ED" w14:textId="77777777" w:rsidR="00A93840" w:rsidRPr="00D953A3" w:rsidRDefault="00A93840" w:rsidP="00A93840">
      <w:pPr>
        <w:pStyle w:val="PL"/>
        <w:shd w:val="clear" w:color="auto" w:fill="E6E6E6"/>
      </w:pPr>
      <w:r w:rsidRPr="00D953A3">
        <w:rPr>
          <w:snapToGrid w:val="0"/>
        </w:rPr>
        <w:tab/>
        <w:t>},</w:t>
      </w:r>
    </w:p>
    <w:p w14:paraId="36502BD5" w14:textId="77777777" w:rsidR="00A93840" w:rsidRPr="00D953A3" w:rsidRDefault="00A93840" w:rsidP="00A93840">
      <w:pPr>
        <w:pStyle w:val="PL"/>
        <w:shd w:val="clear" w:color="auto" w:fill="E6E6E6"/>
        <w:rPr>
          <w:snapToGrid w:val="0"/>
        </w:rPr>
      </w:pPr>
      <w:r w:rsidRPr="00D953A3">
        <w:rPr>
          <w:snapToGrid w:val="0"/>
        </w:rPr>
        <w:tab/>
        <w:t>rtd-RefQuality-r16</w:t>
      </w:r>
      <w:r w:rsidRPr="00D953A3">
        <w:rPr>
          <w:snapToGrid w:val="0"/>
        </w:rPr>
        <w:tab/>
      </w:r>
      <w:r w:rsidRPr="00D953A3">
        <w:rPr>
          <w:snapToGrid w:val="0"/>
        </w:rPr>
        <w:tab/>
      </w:r>
      <w:r w:rsidRPr="00D953A3">
        <w:rPr>
          <w:snapToGrid w:val="0"/>
        </w:rPr>
        <w:tab/>
      </w:r>
      <w:r w:rsidRPr="00D953A3">
        <w:rPr>
          <w:snapToGrid w:val="0"/>
        </w:rPr>
        <w:tab/>
        <w:t>NR-TimingQuality-r16</w:t>
      </w:r>
      <w:r w:rsidRPr="00D953A3">
        <w:rPr>
          <w:snapToGrid w:val="0"/>
        </w:rPr>
        <w:tab/>
        <w:t>OPTIONAL,</w:t>
      </w:r>
      <w:r w:rsidRPr="00D953A3">
        <w:rPr>
          <w:snapToGrid w:val="0"/>
        </w:rPr>
        <w:tab/>
        <w:t>-- Need ON</w:t>
      </w:r>
    </w:p>
    <w:p w14:paraId="3CAE4FD7" w14:textId="77777777" w:rsidR="00A93840" w:rsidRPr="00D953A3" w:rsidRDefault="00A93840" w:rsidP="00A93840">
      <w:pPr>
        <w:pStyle w:val="PL"/>
        <w:shd w:val="clear" w:color="auto" w:fill="E6E6E6"/>
        <w:rPr>
          <w:snapToGrid w:val="0"/>
        </w:rPr>
      </w:pPr>
      <w:r w:rsidRPr="00D953A3">
        <w:rPr>
          <w:snapToGrid w:val="0"/>
        </w:rPr>
        <w:tab/>
        <w:t>...</w:t>
      </w:r>
    </w:p>
    <w:p w14:paraId="0639AD32" w14:textId="77777777" w:rsidR="00A93840" w:rsidRPr="00D953A3" w:rsidRDefault="00A93840" w:rsidP="00A93840">
      <w:pPr>
        <w:pStyle w:val="PL"/>
        <w:shd w:val="clear" w:color="auto" w:fill="E6E6E6"/>
        <w:rPr>
          <w:snapToGrid w:val="0"/>
        </w:rPr>
      </w:pPr>
      <w:r w:rsidRPr="00D953A3">
        <w:rPr>
          <w:snapToGrid w:val="0"/>
        </w:rPr>
        <w:t>}</w:t>
      </w:r>
    </w:p>
    <w:p w14:paraId="6DB61294" w14:textId="77777777" w:rsidR="00A93840" w:rsidRPr="00D953A3" w:rsidRDefault="00A93840" w:rsidP="00A93840">
      <w:pPr>
        <w:pStyle w:val="PL"/>
        <w:shd w:val="clear" w:color="auto" w:fill="E6E6E6"/>
        <w:rPr>
          <w:snapToGrid w:val="0"/>
        </w:rPr>
      </w:pPr>
    </w:p>
    <w:p w14:paraId="7CF3B98A" w14:textId="77777777" w:rsidR="00A93840" w:rsidRPr="00D953A3" w:rsidRDefault="00A93840" w:rsidP="00A93840">
      <w:pPr>
        <w:pStyle w:val="PL"/>
        <w:shd w:val="clear" w:color="auto" w:fill="E6E6E6"/>
        <w:rPr>
          <w:snapToGrid w:val="0"/>
        </w:rPr>
      </w:pPr>
      <w:r w:rsidRPr="00D953A3">
        <w:rPr>
          <w:snapToGrid w:val="0"/>
        </w:rPr>
        <w:t>RTD-InfoList-r16 ::= SEQUENCE (SIZE (1..</w:t>
      </w:r>
      <w:r w:rsidRPr="00D953A3">
        <w:t>nrMaxFreqLayers-r16</w:t>
      </w:r>
      <w:r w:rsidRPr="00D953A3">
        <w:rPr>
          <w:snapToGrid w:val="0"/>
        </w:rPr>
        <w:t>)) OF RTD-InfoListPerFreqLayer-r16</w:t>
      </w:r>
    </w:p>
    <w:p w14:paraId="2D21D40D" w14:textId="77777777" w:rsidR="00A93840" w:rsidRPr="00D953A3" w:rsidRDefault="00A93840" w:rsidP="00A93840">
      <w:pPr>
        <w:pStyle w:val="PL"/>
        <w:shd w:val="clear" w:color="auto" w:fill="E6E6E6"/>
        <w:rPr>
          <w:snapToGrid w:val="0"/>
        </w:rPr>
      </w:pPr>
    </w:p>
    <w:p w14:paraId="05D0C660" w14:textId="77777777" w:rsidR="00A93840" w:rsidRPr="00D953A3" w:rsidRDefault="00A93840" w:rsidP="00A93840">
      <w:pPr>
        <w:pStyle w:val="PL"/>
        <w:shd w:val="clear" w:color="auto" w:fill="E6E6E6"/>
        <w:rPr>
          <w:snapToGrid w:val="0"/>
        </w:rPr>
      </w:pPr>
      <w:r w:rsidRPr="00D953A3">
        <w:rPr>
          <w:snapToGrid w:val="0"/>
        </w:rPr>
        <w:t>RTD-InfoListPerFreqLayer-r16 ::= SEQUENCE (SIZE(1..</w:t>
      </w:r>
      <w:r w:rsidRPr="00D953A3">
        <w:t>nrMaxTRPsPerFreq</w:t>
      </w:r>
      <w:r w:rsidRPr="00D953A3">
        <w:rPr>
          <w:lang w:eastAsia="zh-CN"/>
        </w:rPr>
        <w:t>-r16</w:t>
      </w:r>
      <w:r w:rsidRPr="00D953A3">
        <w:rPr>
          <w:snapToGrid w:val="0"/>
        </w:rPr>
        <w:t>)) OF RTD-InfoElement-r16</w:t>
      </w:r>
    </w:p>
    <w:p w14:paraId="35570793" w14:textId="77777777" w:rsidR="00A93840" w:rsidRPr="00D953A3" w:rsidRDefault="00A93840" w:rsidP="00A93840">
      <w:pPr>
        <w:pStyle w:val="PL"/>
        <w:shd w:val="clear" w:color="auto" w:fill="E6E6E6"/>
        <w:rPr>
          <w:snapToGrid w:val="0"/>
        </w:rPr>
      </w:pPr>
    </w:p>
    <w:p w14:paraId="66CA5CCE" w14:textId="77777777" w:rsidR="00A93840" w:rsidRPr="00D953A3" w:rsidRDefault="00A93840" w:rsidP="00A93840">
      <w:pPr>
        <w:pStyle w:val="PL"/>
        <w:shd w:val="clear" w:color="auto" w:fill="E6E6E6"/>
        <w:rPr>
          <w:snapToGrid w:val="0"/>
        </w:rPr>
      </w:pPr>
      <w:r w:rsidRPr="00D953A3">
        <w:rPr>
          <w:snapToGrid w:val="0"/>
        </w:rPr>
        <w:t>RTD-InfoElement-r16 ::= SEQUENCE {</w:t>
      </w:r>
    </w:p>
    <w:p w14:paraId="7C5732D5"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38461A14"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74633F1D"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1E79312D" w14:textId="77777777"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7C67D4" w:rsidRPr="00D953A3">
        <w:rPr>
          <w:snapToGrid w:val="0"/>
        </w:rPr>
        <w:t>Need ON</w:t>
      </w:r>
    </w:p>
    <w:p w14:paraId="2A6045B8" w14:textId="77777777" w:rsidR="00A93840" w:rsidRPr="00D953A3" w:rsidRDefault="00A93840" w:rsidP="00A93840">
      <w:pPr>
        <w:pStyle w:val="PL"/>
        <w:shd w:val="clear" w:color="auto" w:fill="E6E6E6"/>
        <w:rPr>
          <w:snapToGrid w:val="0"/>
        </w:rPr>
      </w:pPr>
      <w:r w:rsidRPr="00D953A3">
        <w:rPr>
          <w:snapToGrid w:val="0"/>
        </w:rPr>
        <w:tab/>
        <w:t>subframeOffset-r16</w:t>
      </w:r>
      <w:r w:rsidRPr="00D953A3">
        <w:rPr>
          <w:snapToGrid w:val="0"/>
        </w:rPr>
        <w:tab/>
      </w:r>
      <w:r w:rsidRPr="00D953A3">
        <w:rPr>
          <w:snapToGrid w:val="0"/>
        </w:rPr>
        <w:tab/>
      </w:r>
      <w:r w:rsidRPr="00D953A3">
        <w:rPr>
          <w:snapToGrid w:val="0"/>
        </w:rPr>
        <w:tab/>
      </w:r>
      <w:r w:rsidRPr="00D953A3">
        <w:rPr>
          <w:snapToGrid w:val="0"/>
        </w:rPr>
        <w:tab/>
        <w:t>INTEGER (0..1966079),</w:t>
      </w:r>
    </w:p>
    <w:p w14:paraId="4A5F6A6D" w14:textId="77777777" w:rsidR="00A93840" w:rsidRPr="00D953A3" w:rsidRDefault="00A93840" w:rsidP="00A93840">
      <w:pPr>
        <w:pStyle w:val="PL"/>
        <w:shd w:val="clear" w:color="auto" w:fill="E6E6E6"/>
        <w:rPr>
          <w:snapToGrid w:val="0"/>
        </w:rPr>
      </w:pPr>
      <w:r w:rsidRPr="00D953A3">
        <w:rPr>
          <w:snapToGrid w:val="0"/>
        </w:rPr>
        <w:tab/>
        <w:t>rtd-Quality-r16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NR-TimingQuality-r16,</w:t>
      </w:r>
    </w:p>
    <w:p w14:paraId="4982B57C" w14:textId="77777777" w:rsidR="00A93840" w:rsidRPr="00D953A3" w:rsidRDefault="00A93840" w:rsidP="00A93840">
      <w:pPr>
        <w:pStyle w:val="PL"/>
        <w:shd w:val="clear" w:color="auto" w:fill="E6E6E6"/>
      </w:pPr>
      <w:r w:rsidRPr="00D953A3">
        <w:tab/>
        <w:t>...</w:t>
      </w:r>
    </w:p>
    <w:p w14:paraId="36792060" w14:textId="77777777" w:rsidR="00A93840" w:rsidRPr="00D953A3" w:rsidRDefault="00A93840" w:rsidP="00A93840">
      <w:pPr>
        <w:pStyle w:val="PL"/>
        <w:shd w:val="clear" w:color="auto" w:fill="E6E6E6"/>
      </w:pPr>
      <w:r w:rsidRPr="00D953A3">
        <w:t>}</w:t>
      </w:r>
    </w:p>
    <w:p w14:paraId="5FDBE3E8" w14:textId="77777777" w:rsidR="00A93840" w:rsidRPr="00D953A3" w:rsidRDefault="00A93840" w:rsidP="00A93840">
      <w:pPr>
        <w:pStyle w:val="PL"/>
        <w:shd w:val="clear" w:color="auto" w:fill="E6E6E6"/>
      </w:pPr>
    </w:p>
    <w:p w14:paraId="11C31DBD" w14:textId="77777777" w:rsidR="00A93840" w:rsidRPr="00D953A3" w:rsidRDefault="00A93840" w:rsidP="00A93840">
      <w:pPr>
        <w:pStyle w:val="PL"/>
        <w:shd w:val="clear" w:color="auto" w:fill="E6E6E6"/>
      </w:pPr>
      <w:r w:rsidRPr="00D953A3">
        <w:t>-- ASN1STOP</w:t>
      </w:r>
    </w:p>
    <w:p w14:paraId="0558A911" w14:textId="77777777" w:rsidR="00A93840" w:rsidRPr="00D953A3"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F51E485" w14:textId="77777777" w:rsidTr="00557BF2">
        <w:trPr>
          <w:cantSplit/>
          <w:tblHeader/>
        </w:trPr>
        <w:tc>
          <w:tcPr>
            <w:tcW w:w="9639" w:type="dxa"/>
          </w:tcPr>
          <w:p w14:paraId="355A96A4" w14:textId="77777777" w:rsidR="00A93840" w:rsidRPr="00D953A3" w:rsidRDefault="00A93840" w:rsidP="00557BF2">
            <w:pPr>
              <w:pStyle w:val="TAH"/>
              <w:keepNext w:val="0"/>
              <w:keepLines w:val="0"/>
              <w:widowControl w:val="0"/>
            </w:pPr>
            <w:r w:rsidRPr="00D953A3">
              <w:rPr>
                <w:i/>
              </w:rPr>
              <w:t>NR-RTD</w:t>
            </w:r>
            <w:r w:rsidRPr="00D953A3">
              <w:rPr>
                <w:i/>
                <w:noProof/>
              </w:rPr>
              <w:t>-Info</w:t>
            </w:r>
            <w:r w:rsidRPr="00D953A3">
              <w:rPr>
                <w:iCs/>
                <w:noProof/>
              </w:rPr>
              <w:t xml:space="preserve"> field descriptions</w:t>
            </w:r>
          </w:p>
        </w:tc>
      </w:tr>
      <w:tr w:rsidR="00D953A3" w:rsidRPr="00D953A3" w14:paraId="60E66DC5" w14:textId="77777777" w:rsidTr="00557BF2">
        <w:trPr>
          <w:cantSplit/>
          <w:tblHeader/>
        </w:trPr>
        <w:tc>
          <w:tcPr>
            <w:tcW w:w="9639" w:type="dxa"/>
          </w:tcPr>
          <w:p w14:paraId="33B8C571" w14:textId="77777777" w:rsidR="00A93840" w:rsidRPr="00D953A3" w:rsidRDefault="00A93840" w:rsidP="00557BF2">
            <w:pPr>
              <w:pStyle w:val="TAL"/>
              <w:keepNext w:val="0"/>
              <w:keepLines w:val="0"/>
              <w:widowControl w:val="0"/>
              <w:rPr>
                <w:b/>
                <w:bCs/>
                <w:i/>
                <w:iCs/>
                <w:snapToGrid w:val="0"/>
              </w:rPr>
            </w:pPr>
            <w:r w:rsidRPr="00D953A3">
              <w:rPr>
                <w:b/>
                <w:bCs/>
                <w:i/>
                <w:iCs/>
                <w:snapToGrid w:val="0"/>
              </w:rPr>
              <w:t>referenceTRP-RTD-Info</w:t>
            </w:r>
          </w:p>
          <w:p w14:paraId="527B5518" w14:textId="77777777" w:rsidR="00A93840" w:rsidRPr="00D953A3" w:rsidRDefault="00A93840" w:rsidP="00557BF2">
            <w:pPr>
              <w:pStyle w:val="TAL"/>
              <w:keepNext w:val="0"/>
              <w:keepLines w:val="0"/>
              <w:widowControl w:val="0"/>
              <w:rPr>
                <w:snapToGrid w:val="0"/>
              </w:rPr>
            </w:pPr>
            <w:r w:rsidRPr="00D953A3">
              <w:rPr>
                <w:snapToGrid w:val="0"/>
              </w:rPr>
              <w:t>This field defines the reference TRP for the RTD and comprises the following sub-fields:</w:t>
            </w:r>
          </w:p>
          <w:p w14:paraId="607C59C6" w14:textId="77777777" w:rsidR="00A93840" w:rsidRPr="00D953A3" w:rsidRDefault="00A93840" w:rsidP="00557BF2">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dl-PRS-ID-Ref</w:t>
            </w:r>
            <w:r w:rsidRPr="00D953A3">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D953A3" w:rsidRDefault="00A93840" w:rsidP="00557BF2">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nr-PhysCellId-Ref</w:t>
            </w:r>
            <w:r w:rsidRPr="00D953A3">
              <w:rPr>
                <w:rFonts w:ascii="Arial" w:hAnsi="Arial"/>
                <w:snapToGrid w:val="0"/>
                <w:sz w:val="18"/>
              </w:rPr>
              <w:t>: This field specifies the physical cell identity of the reference TRP.</w:t>
            </w:r>
          </w:p>
          <w:p w14:paraId="44A81014" w14:textId="77777777" w:rsidR="00A93840" w:rsidRPr="00D953A3" w:rsidRDefault="00A93840" w:rsidP="00557BF2">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nr-CellGlobalId-Ref</w:t>
            </w:r>
            <w:r w:rsidRPr="00D953A3">
              <w:rPr>
                <w:rFonts w:ascii="Arial" w:hAnsi="Arial"/>
                <w:snapToGrid w:val="0"/>
                <w:sz w:val="18"/>
              </w:rPr>
              <w:t>: This field specifies the NCGI, the globally unique identity of a cell in NR, of the reference TRP.</w:t>
            </w:r>
          </w:p>
          <w:p w14:paraId="7E7D9638" w14:textId="0397D660"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nr-ARFCN-Ref</w:t>
            </w:r>
            <w:r w:rsidRPr="00D953A3">
              <w:rPr>
                <w:rFonts w:ascii="Arial" w:hAnsi="Arial"/>
                <w:snapToGrid w:val="0"/>
                <w:sz w:val="18"/>
              </w:rPr>
              <w:t>: This field specifies the NR-ARFCN of the TRP</w:t>
            </w:r>
            <w:r w:rsidR="001D62B4" w:rsidRPr="00D953A3">
              <w:rPr>
                <w:rFonts w:ascii="Arial" w:hAnsi="Arial"/>
                <w:snapToGrid w:val="0"/>
                <w:sz w:val="18"/>
              </w:rPr>
              <w:t xml:space="preserve">'s CD-SSB (as defined in TS 38.300 [47]) corresponding to </w:t>
            </w:r>
            <w:r w:rsidR="001D62B4" w:rsidRPr="00D953A3">
              <w:rPr>
                <w:rFonts w:ascii="Arial" w:hAnsi="Arial"/>
                <w:i/>
                <w:iCs/>
                <w:snapToGrid w:val="0"/>
                <w:sz w:val="18"/>
              </w:rPr>
              <w:t>nr-PhysCellID</w:t>
            </w:r>
            <w:r w:rsidRPr="00D953A3">
              <w:rPr>
                <w:rFonts w:ascii="Arial" w:hAnsi="Arial"/>
                <w:snapToGrid w:val="0"/>
                <w:sz w:val="18"/>
              </w:rPr>
              <w:t>.</w:t>
            </w:r>
          </w:p>
          <w:p w14:paraId="32F8E312" w14:textId="77777777" w:rsidR="00A93840" w:rsidRPr="00D953A3" w:rsidRDefault="00A93840" w:rsidP="00557BF2">
            <w:pPr>
              <w:pStyle w:val="B1"/>
              <w:spacing w:after="0"/>
              <w:ind w:left="576" w:hanging="288"/>
              <w:rPr>
                <w:rFonts w:ascii="Arial" w:hAnsi="Arial" w:cs="Arial"/>
                <w:sz w:val="18"/>
                <w:szCs w:val="18"/>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bCs/>
                <w:i/>
                <w:iCs/>
                <w:sz w:val="18"/>
                <w:szCs w:val="18"/>
              </w:rPr>
              <w:t>refTime</w:t>
            </w:r>
            <w:r w:rsidRPr="00D953A3">
              <w:rPr>
                <w:rFonts w:ascii="Arial" w:hAnsi="Arial" w:cs="Arial"/>
                <w:sz w:val="18"/>
                <w:szCs w:val="18"/>
              </w:rPr>
              <w:t xml:space="preserve">: This field specifies the reference time at which the </w:t>
            </w:r>
            <w:r w:rsidRPr="00D953A3">
              <w:rPr>
                <w:rFonts w:ascii="Arial" w:hAnsi="Arial" w:cs="Arial"/>
                <w:i/>
                <w:iCs/>
                <w:sz w:val="18"/>
                <w:szCs w:val="18"/>
              </w:rPr>
              <w:t>rtd-InfoList</w:t>
            </w:r>
            <w:r w:rsidRPr="00D953A3">
              <w:rPr>
                <w:rFonts w:ascii="Arial" w:hAnsi="Arial" w:cs="Arial"/>
                <w:sz w:val="18"/>
                <w:szCs w:val="18"/>
              </w:rPr>
              <w:t xml:space="preserve"> is valid. The </w:t>
            </w:r>
            <w:r w:rsidRPr="00D953A3">
              <w:rPr>
                <w:rFonts w:ascii="Arial" w:hAnsi="Arial" w:cs="Arial"/>
                <w:i/>
                <w:iCs/>
                <w:sz w:val="18"/>
                <w:szCs w:val="18"/>
              </w:rPr>
              <w:t>systemFrameNumber</w:t>
            </w:r>
            <w:r w:rsidRPr="00D953A3">
              <w:rPr>
                <w:rFonts w:ascii="Arial" w:hAnsi="Arial" w:cs="Arial"/>
                <w:sz w:val="18"/>
                <w:szCs w:val="18"/>
              </w:rPr>
              <w:t xml:space="preserve"> choice refers to the SFN of the reference TRP.</w:t>
            </w:r>
          </w:p>
          <w:p w14:paraId="112C05C7" w14:textId="77777777" w:rsidR="00A93840" w:rsidRPr="00D953A3" w:rsidRDefault="00A93840" w:rsidP="00557BF2">
            <w:pPr>
              <w:pStyle w:val="B1"/>
              <w:spacing w:after="0"/>
              <w:ind w:left="576" w:hanging="288"/>
              <w:rPr>
                <w:b/>
                <w:i/>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bCs/>
                <w:i/>
                <w:iCs/>
                <w:sz w:val="18"/>
                <w:szCs w:val="18"/>
              </w:rPr>
              <w:t>rtd-RefQuality</w:t>
            </w:r>
            <w:r w:rsidRPr="00D953A3">
              <w:rPr>
                <w:rFonts w:ascii="Arial" w:hAnsi="Arial" w:cs="Arial"/>
                <w:sz w:val="18"/>
                <w:szCs w:val="18"/>
              </w:rPr>
              <w:t xml:space="preserve">: This field specifies the quality of the timing of reference TRP, used to determine the RTD values provided in </w:t>
            </w:r>
            <w:r w:rsidRPr="00D953A3">
              <w:rPr>
                <w:rFonts w:ascii="Arial" w:hAnsi="Arial" w:cs="Arial"/>
                <w:i/>
                <w:iCs/>
                <w:sz w:val="18"/>
                <w:szCs w:val="18"/>
              </w:rPr>
              <w:t>rtd-InfoList</w:t>
            </w:r>
            <w:r w:rsidRPr="00D953A3">
              <w:rPr>
                <w:rFonts w:ascii="Arial" w:hAnsi="Arial" w:cs="Arial"/>
                <w:sz w:val="18"/>
                <w:szCs w:val="18"/>
              </w:rPr>
              <w:t>.</w:t>
            </w:r>
          </w:p>
        </w:tc>
      </w:tr>
      <w:tr w:rsidR="00D953A3" w:rsidRPr="00D953A3" w14:paraId="635A03B3" w14:textId="77777777" w:rsidTr="00557BF2">
        <w:trPr>
          <w:cantSplit/>
          <w:tblHeader/>
        </w:trPr>
        <w:tc>
          <w:tcPr>
            <w:tcW w:w="9639" w:type="dxa"/>
          </w:tcPr>
          <w:p w14:paraId="030E0D8A" w14:textId="77777777" w:rsidR="00A93840" w:rsidRPr="00D953A3" w:rsidRDefault="00A93840" w:rsidP="00557BF2">
            <w:pPr>
              <w:pStyle w:val="TAL"/>
              <w:rPr>
                <w:b/>
                <w:bCs/>
                <w:i/>
                <w:iCs/>
                <w:noProof/>
                <w:lang w:eastAsia="ja-JP"/>
              </w:rPr>
            </w:pPr>
            <w:r w:rsidRPr="00D953A3">
              <w:rPr>
                <w:b/>
                <w:bCs/>
                <w:i/>
                <w:iCs/>
                <w:noProof/>
              </w:rPr>
              <w:t>dl-PRS-ID</w:t>
            </w:r>
          </w:p>
          <w:p w14:paraId="4D2A1AFC" w14:textId="77777777" w:rsidR="00A93840" w:rsidRPr="00D953A3" w:rsidRDefault="00A93840" w:rsidP="00557BF2">
            <w:pPr>
              <w:pStyle w:val="TAL"/>
              <w:rPr>
                <w:snapToGrid w:val="0"/>
              </w:rPr>
            </w:pPr>
            <w:r w:rsidRPr="00D953A3">
              <w:rPr>
                <w:noProof/>
              </w:rPr>
              <w:t>This field is used along with a DL-PRS Resource Set ID and a DL-PRS Resources ID to uniquely identify a DL-PRS Resource. This ID can be associated with multiple DL-PRS Resource Sets associated with a single TRP</w:t>
            </w:r>
            <w:r w:rsidRPr="00D953A3">
              <w:rPr>
                <w:snapToGrid w:val="0"/>
              </w:rPr>
              <w:t xml:space="preserve"> for which the </w:t>
            </w:r>
            <w:r w:rsidRPr="00D953A3">
              <w:rPr>
                <w:i/>
                <w:iCs/>
                <w:snapToGrid w:val="0"/>
              </w:rPr>
              <w:t>RTD-InfoElement</w:t>
            </w:r>
            <w:r w:rsidRPr="00D953A3">
              <w:rPr>
                <w:snapToGrid w:val="0"/>
              </w:rPr>
              <w:t xml:space="preserve"> is applicable</w:t>
            </w:r>
            <w:r w:rsidRPr="00D953A3">
              <w:rPr>
                <w:noProof/>
              </w:rPr>
              <w:t>.</w:t>
            </w:r>
          </w:p>
        </w:tc>
      </w:tr>
      <w:tr w:rsidR="00D953A3" w:rsidRPr="00D953A3" w14:paraId="317DFD56" w14:textId="77777777" w:rsidTr="00557BF2">
        <w:trPr>
          <w:cantSplit/>
          <w:tblHeader/>
        </w:trPr>
        <w:tc>
          <w:tcPr>
            <w:tcW w:w="9639" w:type="dxa"/>
          </w:tcPr>
          <w:p w14:paraId="0F4CC5D1" w14:textId="77777777" w:rsidR="00A93840" w:rsidRPr="00D953A3" w:rsidRDefault="00A93840" w:rsidP="00557BF2">
            <w:pPr>
              <w:pStyle w:val="TAL"/>
              <w:rPr>
                <w:b/>
                <w:bCs/>
                <w:i/>
                <w:iCs/>
                <w:noProof/>
                <w:lang w:eastAsia="ja-JP"/>
              </w:rPr>
            </w:pPr>
            <w:r w:rsidRPr="00D953A3">
              <w:rPr>
                <w:b/>
                <w:bCs/>
                <w:i/>
                <w:iCs/>
                <w:noProof/>
              </w:rPr>
              <w:t>nr-PhysCellID</w:t>
            </w:r>
          </w:p>
          <w:p w14:paraId="0F4DA9F6" w14:textId="77777777" w:rsidR="00A93840" w:rsidRPr="00D953A3" w:rsidRDefault="00A93840" w:rsidP="00557BF2">
            <w:pPr>
              <w:pStyle w:val="TAL"/>
              <w:rPr>
                <w:snapToGrid w:val="0"/>
              </w:rPr>
            </w:pPr>
            <w:r w:rsidRPr="00D953A3">
              <w:t xml:space="preserve">This field specifies the physical cell identity of the </w:t>
            </w:r>
            <w:r w:rsidRPr="00D953A3">
              <w:rPr>
                <w:snapToGrid w:val="0"/>
              </w:rPr>
              <w:t xml:space="preserve">associated TRP for which the </w:t>
            </w:r>
            <w:r w:rsidRPr="00D953A3">
              <w:rPr>
                <w:i/>
                <w:iCs/>
                <w:snapToGrid w:val="0"/>
              </w:rPr>
              <w:t>RTD-InfoElement</w:t>
            </w:r>
            <w:r w:rsidRPr="00D953A3">
              <w:rPr>
                <w:snapToGrid w:val="0"/>
              </w:rPr>
              <w:t xml:space="preserve"> is applicable</w:t>
            </w:r>
            <w:r w:rsidRPr="00D953A3">
              <w:t>, as defined in TS 38.331 [35].</w:t>
            </w:r>
          </w:p>
        </w:tc>
      </w:tr>
      <w:tr w:rsidR="00D953A3" w:rsidRPr="00D953A3" w14:paraId="408B1D19" w14:textId="77777777" w:rsidTr="00557BF2">
        <w:trPr>
          <w:cantSplit/>
          <w:tblHeader/>
        </w:trPr>
        <w:tc>
          <w:tcPr>
            <w:tcW w:w="9639" w:type="dxa"/>
          </w:tcPr>
          <w:p w14:paraId="496CA435" w14:textId="77777777" w:rsidR="00A93840" w:rsidRPr="00D953A3" w:rsidRDefault="00A93840" w:rsidP="00557BF2">
            <w:pPr>
              <w:pStyle w:val="TAL"/>
              <w:rPr>
                <w:b/>
                <w:bCs/>
                <w:i/>
                <w:iCs/>
                <w:noProof/>
                <w:lang w:eastAsia="ja-JP"/>
              </w:rPr>
            </w:pPr>
            <w:r w:rsidRPr="00D953A3">
              <w:rPr>
                <w:b/>
                <w:bCs/>
                <w:i/>
                <w:iCs/>
                <w:noProof/>
              </w:rPr>
              <w:t>nr-CellGlobalID</w:t>
            </w:r>
          </w:p>
          <w:p w14:paraId="67E46888" w14:textId="77777777" w:rsidR="00A93840" w:rsidRPr="00D953A3" w:rsidRDefault="00A93840" w:rsidP="00557BF2">
            <w:pPr>
              <w:pStyle w:val="TAL"/>
              <w:rPr>
                <w:snapToGrid w:val="0"/>
              </w:rPr>
            </w:pPr>
            <w:r w:rsidRPr="00D953A3">
              <w:rPr>
                <w:noProof/>
              </w:rPr>
              <w:t xml:space="preserve">This field specifies the </w:t>
            </w:r>
            <w:r w:rsidRPr="00D953A3">
              <w:t xml:space="preserve">NCGI, the globally unique identity of a cell in NR, of the </w:t>
            </w:r>
            <w:r w:rsidRPr="00D953A3">
              <w:rPr>
                <w:snapToGrid w:val="0"/>
              </w:rPr>
              <w:t xml:space="preserve">associated TRP for which the </w:t>
            </w:r>
            <w:r w:rsidRPr="00D953A3">
              <w:rPr>
                <w:i/>
                <w:iCs/>
                <w:snapToGrid w:val="0"/>
              </w:rPr>
              <w:t>RTD-InfoElement</w:t>
            </w:r>
            <w:r w:rsidRPr="00D953A3">
              <w:rPr>
                <w:snapToGrid w:val="0"/>
              </w:rPr>
              <w:t xml:space="preserve"> is applicable</w:t>
            </w:r>
            <w:r w:rsidRPr="00D953A3">
              <w:t xml:space="preserve">, as defined in TS 38.331 [35]. The server should include this field if it considers that it is needed to resolve ambiguity in the TRP indicated by </w:t>
            </w:r>
            <w:r w:rsidRPr="00D953A3">
              <w:rPr>
                <w:i/>
                <w:iCs/>
              </w:rPr>
              <w:t>nr-PhysCellID</w:t>
            </w:r>
            <w:r w:rsidRPr="00D953A3">
              <w:t>.</w:t>
            </w:r>
          </w:p>
        </w:tc>
      </w:tr>
      <w:tr w:rsidR="00D953A3" w:rsidRPr="00D953A3" w14:paraId="463299C9" w14:textId="77777777" w:rsidTr="00557BF2">
        <w:trPr>
          <w:cantSplit/>
          <w:tblHeader/>
        </w:trPr>
        <w:tc>
          <w:tcPr>
            <w:tcW w:w="9639" w:type="dxa"/>
          </w:tcPr>
          <w:p w14:paraId="33E80CF1" w14:textId="77777777" w:rsidR="00A93840" w:rsidRPr="00D953A3" w:rsidRDefault="00A93840" w:rsidP="00557BF2">
            <w:pPr>
              <w:pStyle w:val="TAL"/>
              <w:rPr>
                <w:b/>
                <w:bCs/>
                <w:i/>
                <w:iCs/>
                <w:noProof/>
                <w:lang w:eastAsia="ja-JP"/>
              </w:rPr>
            </w:pPr>
            <w:r w:rsidRPr="00D953A3">
              <w:rPr>
                <w:b/>
                <w:bCs/>
                <w:i/>
                <w:iCs/>
                <w:noProof/>
              </w:rPr>
              <w:t>nr-ARFCN</w:t>
            </w:r>
          </w:p>
          <w:p w14:paraId="6845509E" w14:textId="7307D1BA" w:rsidR="00A93840" w:rsidRPr="00D953A3" w:rsidRDefault="00A93840" w:rsidP="00557BF2">
            <w:pPr>
              <w:pStyle w:val="TAL"/>
              <w:rPr>
                <w:snapToGrid w:val="0"/>
              </w:rPr>
            </w:pPr>
            <w:r w:rsidRPr="00D953A3">
              <w:rPr>
                <w:noProof/>
              </w:rPr>
              <w:t xml:space="preserve">This field specifies the NR-ARFCN of the </w:t>
            </w:r>
            <w:r w:rsidRPr="00D953A3">
              <w:rPr>
                <w:snapToGrid w:val="0"/>
              </w:rPr>
              <w:t>TRP</w:t>
            </w:r>
            <w:r w:rsidR="001D62B4" w:rsidRPr="00D953A3">
              <w:rPr>
                <w:snapToGrid w:val="0"/>
              </w:rPr>
              <w:t xml:space="preserve">'s CD-SSB (as defined in TS 38.300 [47]) corresponding to </w:t>
            </w:r>
            <w:r w:rsidR="001D62B4" w:rsidRPr="00D953A3">
              <w:rPr>
                <w:i/>
                <w:iCs/>
                <w:snapToGrid w:val="0"/>
              </w:rPr>
              <w:t>nr-PhysCellID</w:t>
            </w:r>
            <w:r w:rsidRPr="00D953A3">
              <w:rPr>
                <w:snapToGrid w:val="0"/>
              </w:rPr>
              <w:t xml:space="preserve"> for which the </w:t>
            </w:r>
            <w:r w:rsidRPr="00D953A3">
              <w:rPr>
                <w:i/>
                <w:iCs/>
                <w:snapToGrid w:val="0"/>
              </w:rPr>
              <w:t>RTD-InfoElement</w:t>
            </w:r>
            <w:r w:rsidRPr="00D953A3">
              <w:rPr>
                <w:snapToGrid w:val="0"/>
              </w:rPr>
              <w:t xml:space="preserve"> is applicable.</w:t>
            </w:r>
          </w:p>
        </w:tc>
      </w:tr>
      <w:tr w:rsidR="00D953A3" w:rsidRPr="00D953A3" w14:paraId="67536709" w14:textId="77777777" w:rsidTr="00557BF2">
        <w:trPr>
          <w:cantSplit/>
          <w:tblHeader/>
        </w:trPr>
        <w:tc>
          <w:tcPr>
            <w:tcW w:w="9639" w:type="dxa"/>
          </w:tcPr>
          <w:p w14:paraId="1E428C70" w14:textId="77777777" w:rsidR="00A93840" w:rsidRPr="00D953A3" w:rsidRDefault="00A93840" w:rsidP="00557BF2">
            <w:pPr>
              <w:pStyle w:val="TAL"/>
              <w:keepNext w:val="0"/>
              <w:keepLines w:val="0"/>
              <w:widowControl w:val="0"/>
              <w:rPr>
                <w:b/>
                <w:i/>
                <w:snapToGrid w:val="0"/>
              </w:rPr>
            </w:pPr>
            <w:r w:rsidRPr="00D953A3">
              <w:rPr>
                <w:b/>
                <w:i/>
                <w:snapToGrid w:val="0"/>
              </w:rPr>
              <w:t>subframeOffset</w:t>
            </w:r>
          </w:p>
          <w:p w14:paraId="7A12650C" w14:textId="77777777" w:rsidR="00A93840" w:rsidRPr="00D953A3" w:rsidRDefault="00A93840" w:rsidP="00557BF2">
            <w:pPr>
              <w:pStyle w:val="TAL"/>
              <w:rPr>
                <w:bCs/>
                <w:iCs/>
                <w:noProof/>
              </w:rPr>
            </w:pPr>
            <w:r w:rsidRPr="00D953A3">
              <w:t xml:space="preserve">This field specifies the subframe boundary offset </w:t>
            </w:r>
            <w:r w:rsidRPr="00D953A3">
              <w:rPr>
                <w:bCs/>
                <w:iCs/>
                <w:noProof/>
              </w:rPr>
              <w:t>at the TRP antenna location</w:t>
            </w:r>
            <w:r w:rsidRPr="00D953A3">
              <w:t xml:space="preserve"> between the </w:t>
            </w:r>
            <w:r w:rsidRPr="00D953A3">
              <w:rPr>
                <w:bCs/>
                <w:iCs/>
                <w:noProof/>
              </w:rPr>
              <w:t xml:space="preserve">reference TRP </w:t>
            </w:r>
            <w:r w:rsidRPr="00D953A3">
              <w:t xml:space="preserve">and </w:t>
            </w:r>
            <w:r w:rsidRPr="00D953A3">
              <w:rPr>
                <w:bCs/>
                <w:iCs/>
                <w:noProof/>
              </w:rPr>
              <w:t xml:space="preserve">this neighbour TRP in </w:t>
            </w:r>
            <w:r w:rsidRPr="00D953A3">
              <w:t xml:space="preserve">time units </w:t>
            </w:r>
            <w:r w:rsidRPr="00D953A3">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05pt;mso-width-percent:0;mso-height-percent:0;mso-width-percent:0;mso-height-percent:0" o:ole="">
                  <v:imagedata r:id="rId11" o:title=""/>
                </v:shape>
                <o:OLEObject Type="Embed" ProgID="Equation.3" ShapeID="_x0000_i1025" DrawAspect="Content" ObjectID="_1723246468" r:id="rId12"/>
              </w:object>
            </w:r>
            <w:r w:rsidRPr="00D953A3">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D953A3">
              <w:t xml:space="preserve"> Hz and </w:t>
            </w:r>
            <w:r w:rsidRPr="00D953A3">
              <w:rPr>
                <w:noProof/>
                <w:position w:val="-10"/>
              </w:rPr>
              <w:object w:dxaOrig="940" w:dyaOrig="300" w14:anchorId="3DB3C7A4">
                <v:shape id="_x0000_i1026" type="#_x0000_t75" alt="" style="width:42.55pt;height:15.05pt;mso-width-percent:0;mso-height-percent:0;mso-width-percent:0;mso-height-percent:0" o:ole="">
                  <v:imagedata r:id="rId13" o:title=""/>
                </v:shape>
                <o:OLEObject Type="Embed" ProgID="Equation.3" ShapeID="_x0000_i1026" DrawAspect="Content" ObjectID="_1723246469" r:id="rId14"/>
              </w:object>
            </w:r>
            <w:r w:rsidRPr="00D953A3">
              <w:t xml:space="preserve"> (TS 38.211 [41]).</w:t>
            </w:r>
          </w:p>
          <w:p w14:paraId="2EBB7EB0" w14:textId="77777777" w:rsidR="00A93840" w:rsidRPr="00D953A3" w:rsidRDefault="00A93840" w:rsidP="00557BF2">
            <w:pPr>
              <w:pStyle w:val="TAL"/>
              <w:keepNext w:val="0"/>
              <w:keepLines w:val="0"/>
              <w:widowControl w:val="0"/>
              <w:rPr>
                <w:noProof/>
              </w:rPr>
            </w:pPr>
            <w:r w:rsidRPr="00D953A3">
              <w:t xml:space="preserve">The offset is counted from the beginning of a subframe #0 of the </w:t>
            </w:r>
            <w:r w:rsidRPr="00D953A3">
              <w:rPr>
                <w:bCs/>
                <w:iCs/>
                <w:noProof/>
              </w:rPr>
              <w:t xml:space="preserve">reference TRP </w:t>
            </w:r>
            <w:r w:rsidRPr="00D953A3">
              <w:t xml:space="preserve">to the beginning of the closest subsequent subframe of </w:t>
            </w:r>
            <w:r w:rsidRPr="00D953A3">
              <w:rPr>
                <w:bCs/>
                <w:iCs/>
                <w:noProof/>
              </w:rPr>
              <w:t>this neighbour TRP.</w:t>
            </w:r>
          </w:p>
          <w:p w14:paraId="69F7ED31" w14:textId="77777777" w:rsidR="00A93840" w:rsidRPr="00D953A3" w:rsidRDefault="00A93840" w:rsidP="00557BF2">
            <w:pPr>
              <w:pStyle w:val="TAL"/>
              <w:keepNext w:val="0"/>
              <w:keepLines w:val="0"/>
              <w:widowControl w:val="0"/>
              <w:rPr>
                <w:snapToGrid w:val="0"/>
                <w:lang w:eastAsia="ko-KR"/>
              </w:rPr>
            </w:pPr>
            <w:r w:rsidRPr="00D953A3">
              <w:t>Scale factor 1 Tc.</w:t>
            </w:r>
          </w:p>
        </w:tc>
      </w:tr>
      <w:tr w:rsidR="00A93840" w:rsidRPr="00D953A3" w14:paraId="04448DA8" w14:textId="77777777" w:rsidTr="00557BF2">
        <w:trPr>
          <w:cantSplit/>
          <w:tblHeader/>
        </w:trPr>
        <w:tc>
          <w:tcPr>
            <w:tcW w:w="9639" w:type="dxa"/>
          </w:tcPr>
          <w:p w14:paraId="05A4B63D" w14:textId="77777777" w:rsidR="00A93840" w:rsidRPr="00D953A3" w:rsidRDefault="00A93840" w:rsidP="00557BF2">
            <w:pPr>
              <w:pStyle w:val="TAL"/>
              <w:keepNext w:val="0"/>
              <w:keepLines w:val="0"/>
              <w:widowControl w:val="0"/>
              <w:rPr>
                <w:b/>
                <w:i/>
                <w:snapToGrid w:val="0"/>
              </w:rPr>
            </w:pPr>
            <w:r w:rsidRPr="00D953A3">
              <w:rPr>
                <w:b/>
                <w:i/>
                <w:snapToGrid w:val="0"/>
              </w:rPr>
              <w:t>rtd-Quality</w:t>
            </w:r>
          </w:p>
          <w:p w14:paraId="1AF00034" w14:textId="77777777" w:rsidR="00A93840" w:rsidRPr="00D953A3" w:rsidRDefault="00A93840" w:rsidP="00557BF2">
            <w:pPr>
              <w:pStyle w:val="TAL"/>
              <w:keepNext w:val="0"/>
              <w:keepLines w:val="0"/>
              <w:widowControl w:val="0"/>
              <w:rPr>
                <w:snapToGrid w:val="0"/>
              </w:rPr>
            </w:pPr>
            <w:r w:rsidRPr="00D953A3">
              <w:rPr>
                <w:snapToGrid w:val="0"/>
              </w:rPr>
              <w:t>This field specifies the quality of the RTD.</w:t>
            </w:r>
          </w:p>
        </w:tc>
      </w:tr>
    </w:tbl>
    <w:p w14:paraId="54FB1370" w14:textId="77777777" w:rsidR="00A93840" w:rsidRPr="00D953A3" w:rsidRDefault="00A93840" w:rsidP="00A93840"/>
    <w:p w14:paraId="3F258C60" w14:textId="77777777" w:rsidR="00A93840" w:rsidRPr="00D953A3" w:rsidRDefault="00A93840" w:rsidP="00A93840">
      <w:pPr>
        <w:pStyle w:val="Heading4"/>
      </w:pPr>
      <w:bookmarkStart w:id="289" w:name="_Toc46486429"/>
      <w:bookmarkStart w:id="290" w:name="_Toc52546774"/>
      <w:bookmarkStart w:id="291" w:name="_Toc52547304"/>
      <w:bookmarkStart w:id="292" w:name="_Toc52547834"/>
      <w:bookmarkStart w:id="293" w:name="_Toc52548364"/>
      <w:bookmarkStart w:id="294" w:name="_Toc109215360"/>
      <w:r w:rsidRPr="00D953A3">
        <w:t>–</w:t>
      </w:r>
      <w:r w:rsidRPr="00D953A3">
        <w:tab/>
      </w:r>
      <w:r w:rsidRPr="00D953A3">
        <w:rPr>
          <w:i/>
        </w:rPr>
        <w:t>NR-SelectedDL-PRS-IndexList</w:t>
      </w:r>
      <w:bookmarkEnd w:id="289"/>
      <w:bookmarkEnd w:id="290"/>
      <w:bookmarkEnd w:id="291"/>
      <w:bookmarkEnd w:id="292"/>
      <w:bookmarkEnd w:id="293"/>
      <w:bookmarkEnd w:id="294"/>
    </w:p>
    <w:p w14:paraId="1E870CCE" w14:textId="0C463F71" w:rsidR="00A93840" w:rsidRPr="00D953A3" w:rsidRDefault="00A93840" w:rsidP="00A93840">
      <w:pPr>
        <w:rPr>
          <w:rFonts w:eastAsia="SimSun"/>
          <w:lang w:eastAsia="zh-CN"/>
        </w:rPr>
      </w:pPr>
      <w:r w:rsidRPr="00D953A3">
        <w:t xml:space="preserve">The IE </w:t>
      </w:r>
      <w:r w:rsidRPr="00D953A3">
        <w:rPr>
          <w:i/>
        </w:rPr>
        <w:t>NR-SelectedDL-PRS-IndexList</w:t>
      </w:r>
      <w:r w:rsidRPr="00D953A3" w:rsidDel="00DF4916">
        <w:rPr>
          <w:i/>
        </w:rPr>
        <w:t xml:space="preserve"> </w:t>
      </w:r>
      <w:r w:rsidRPr="00D953A3">
        <w:rPr>
          <w:noProof/>
        </w:rPr>
        <w:t>is</w:t>
      </w:r>
      <w:r w:rsidRPr="00D953A3">
        <w:t xml:space="preserve"> used by the location server to provide </w:t>
      </w:r>
      <w:r w:rsidRPr="00D953A3">
        <w:rPr>
          <w:rFonts w:eastAsia="SimSun"/>
          <w:lang w:eastAsia="zh-CN"/>
        </w:rPr>
        <w:t xml:space="preserve">the selected </w:t>
      </w:r>
      <w:r w:rsidR="00DE48F5" w:rsidRPr="00D953A3">
        <w:t>DL-PRS Resource</w:t>
      </w:r>
      <w:r w:rsidRPr="00D953A3">
        <w:rPr>
          <w:rFonts w:eastAsia="SimSun"/>
          <w:lang w:eastAsia="zh-CN"/>
        </w:rPr>
        <w:t xml:space="preserve"> of </w:t>
      </w:r>
      <w:r w:rsidRPr="00D953A3">
        <w:rPr>
          <w:i/>
        </w:rPr>
        <w:t>nr-DL-PRS-</w:t>
      </w:r>
      <w:r w:rsidRPr="00D953A3">
        <w:rPr>
          <w:i/>
          <w:snapToGrid w:val="0"/>
        </w:rPr>
        <w:t>AssistanceDataList</w:t>
      </w:r>
      <w:r w:rsidRPr="00D953A3">
        <w:t xml:space="preserve"> to</w:t>
      </w:r>
      <w:r w:rsidRPr="00D953A3">
        <w:rPr>
          <w:rFonts w:eastAsia="SimSun"/>
          <w:lang w:eastAsia="zh-CN"/>
        </w:rPr>
        <w:t xml:space="preserve"> the target device.</w:t>
      </w:r>
    </w:p>
    <w:p w14:paraId="3E02EAB7" w14:textId="0DEC31AD" w:rsidR="007C67D4" w:rsidRPr="00D953A3" w:rsidRDefault="007C67D4" w:rsidP="00A93840">
      <w:pPr>
        <w:rPr>
          <w:rFonts w:eastAsia="SimSun"/>
          <w:bCs/>
          <w:lang w:eastAsia="zh-CN"/>
        </w:rPr>
      </w:pPr>
      <w:r w:rsidRPr="00D953A3">
        <w:t>I</w:t>
      </w:r>
      <w:r w:rsidRPr="00D953A3">
        <w:rPr>
          <w:rFonts w:eastAsia="SimSun"/>
          <w:lang w:eastAsia="zh-CN"/>
        </w:rPr>
        <w:t xml:space="preserve">n the case of assistance data for multiple NR positioning methods are provided, the IE </w:t>
      </w:r>
      <w:r w:rsidR="00E54350" w:rsidRPr="00D953A3">
        <w:rPr>
          <w:i/>
          <w:iCs/>
        </w:rPr>
        <w:t>NR-DL-PRS-AssistanceData</w:t>
      </w:r>
      <w:r w:rsidRPr="00D953A3">
        <w:rPr>
          <w:rFonts w:eastAsia="SimSun"/>
          <w:lang w:eastAsia="zh-CN"/>
        </w:rPr>
        <w:t xml:space="preserve"> shall be present in only one of </w:t>
      </w:r>
      <w:r w:rsidRPr="00D953A3">
        <w:rPr>
          <w:i/>
          <w:iCs/>
          <w:snapToGrid w:val="0"/>
        </w:rPr>
        <w:t>NR-Multi-RTT-ProvideAssistanceData</w:t>
      </w:r>
      <w:r w:rsidRPr="00D953A3">
        <w:rPr>
          <w:rFonts w:eastAsia="SimSun"/>
          <w:lang w:eastAsia="zh-CN"/>
        </w:rPr>
        <w:t xml:space="preserve">, </w:t>
      </w:r>
      <w:r w:rsidRPr="00D953A3">
        <w:rPr>
          <w:i/>
          <w:iCs/>
          <w:snapToGrid w:val="0"/>
        </w:rPr>
        <w:t>NR-DL-AoD-ProvideAssistanceData</w:t>
      </w:r>
      <w:r w:rsidRPr="00D953A3">
        <w:rPr>
          <w:rFonts w:eastAsia="SimSun"/>
          <w:lang w:eastAsia="zh-CN"/>
        </w:rPr>
        <w:t xml:space="preserve">, or </w:t>
      </w:r>
      <w:r w:rsidRPr="00D953A3">
        <w:rPr>
          <w:i/>
          <w:iCs/>
          <w:snapToGrid w:val="0"/>
        </w:rPr>
        <w:t>NR-DL-TDOA-ProvideAssistanceData</w:t>
      </w:r>
      <w:r w:rsidRPr="00D953A3">
        <w:rPr>
          <w:rFonts w:eastAsia="SimSun"/>
          <w:lang w:eastAsia="zh-CN"/>
        </w:rPr>
        <w:t>.</w:t>
      </w:r>
    </w:p>
    <w:p w14:paraId="10F34AF2" w14:textId="77777777" w:rsidR="00A93840" w:rsidRPr="00D953A3" w:rsidRDefault="00A93840" w:rsidP="00A93840">
      <w:pPr>
        <w:pStyle w:val="PL"/>
        <w:shd w:val="clear" w:color="auto" w:fill="E6E6E6"/>
      </w:pPr>
      <w:r w:rsidRPr="00D953A3">
        <w:t>-- ASN1START</w:t>
      </w:r>
    </w:p>
    <w:p w14:paraId="608EDEEF" w14:textId="77777777" w:rsidR="00A93840" w:rsidRPr="00D953A3" w:rsidRDefault="00A93840" w:rsidP="00A93840">
      <w:pPr>
        <w:pStyle w:val="PL"/>
        <w:shd w:val="clear" w:color="auto" w:fill="E6E6E6"/>
      </w:pPr>
    </w:p>
    <w:p w14:paraId="640B596E" w14:textId="7893ADF1" w:rsidR="00A93840" w:rsidRPr="00D953A3" w:rsidRDefault="00A93840" w:rsidP="00A93840">
      <w:pPr>
        <w:pStyle w:val="PL"/>
        <w:shd w:val="clear" w:color="auto" w:fill="E6E6E6"/>
      </w:pPr>
      <w:r w:rsidRPr="00D953A3">
        <w:t>NR-</w:t>
      </w:r>
      <w:r w:rsidRPr="00D953A3">
        <w:rPr>
          <w:snapToGrid w:val="0"/>
          <w:lang w:eastAsia="zh-CN"/>
        </w:rPr>
        <w:t>Selected</w:t>
      </w:r>
      <w:r w:rsidRPr="00D953A3">
        <w:t>DL-PRS-</w:t>
      </w:r>
      <w:r w:rsidRPr="00D953A3">
        <w:rPr>
          <w:snapToGrid w:val="0"/>
          <w:lang w:eastAsia="zh-CN"/>
        </w:rPr>
        <w:t>IndexList</w:t>
      </w:r>
      <w:r w:rsidRPr="00D953A3">
        <w:t>-r16 ::=</w:t>
      </w:r>
      <w:r w:rsidRPr="00D953A3">
        <w:tab/>
        <w:t>SEQUENCE (SIZE (1..nrMaxFreqLayers-r16)) OF</w:t>
      </w:r>
    </w:p>
    <w:p w14:paraId="2272AC4D" w14:textId="77777777" w:rsidR="00A93840" w:rsidRPr="00D953A3" w:rsidRDefault="00A93840" w:rsidP="00A93840">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NR-SelectedDL-PRS-PerFreq-r16</w:t>
      </w:r>
    </w:p>
    <w:p w14:paraId="2448C98F" w14:textId="77777777" w:rsidR="00A93840" w:rsidRPr="00D953A3" w:rsidRDefault="00A93840" w:rsidP="00A93840">
      <w:pPr>
        <w:pStyle w:val="PL"/>
        <w:shd w:val="clear" w:color="auto" w:fill="E6E6E6"/>
      </w:pPr>
    </w:p>
    <w:p w14:paraId="176946A6" w14:textId="77777777" w:rsidR="00A93840" w:rsidRPr="00D953A3" w:rsidRDefault="00A93840" w:rsidP="00A93840">
      <w:pPr>
        <w:pStyle w:val="PL"/>
        <w:shd w:val="clear" w:color="auto" w:fill="E6E6E6"/>
      </w:pPr>
      <w:r w:rsidRPr="00D953A3">
        <w:rPr>
          <w:snapToGrid w:val="0"/>
        </w:rPr>
        <w:t>NR-</w:t>
      </w:r>
      <w:r w:rsidRPr="00D953A3">
        <w:rPr>
          <w:snapToGrid w:val="0"/>
          <w:lang w:eastAsia="zh-CN"/>
        </w:rPr>
        <w:t>Selected</w:t>
      </w:r>
      <w:r w:rsidRPr="00D953A3">
        <w:rPr>
          <w:snapToGrid w:val="0"/>
        </w:rPr>
        <w:t>DL-PRS-PerFreq</w:t>
      </w:r>
      <w:r w:rsidRPr="00D953A3">
        <w:t>-r16 ::= SEQUENCE {</w:t>
      </w:r>
    </w:p>
    <w:p w14:paraId="3CC7FDA9" w14:textId="77777777" w:rsidR="00A93840" w:rsidRPr="00D953A3" w:rsidRDefault="00A93840" w:rsidP="00A93840">
      <w:pPr>
        <w:pStyle w:val="PL"/>
        <w:shd w:val="clear" w:color="auto" w:fill="E6E6E6"/>
        <w:tabs>
          <w:tab w:val="clear" w:pos="8832"/>
          <w:tab w:val="left" w:pos="8680"/>
        </w:tabs>
        <w:rPr>
          <w:lang w:eastAsia="zh-CN"/>
        </w:rPr>
      </w:pPr>
      <w:r w:rsidRPr="00D953A3">
        <w:rPr>
          <w:snapToGrid w:val="0"/>
        </w:rPr>
        <w:tab/>
      </w:r>
      <w:r w:rsidRPr="00D953A3">
        <w:t>nr-</w:t>
      </w:r>
      <w:r w:rsidRPr="00D953A3">
        <w:rPr>
          <w:snapToGrid w:val="0"/>
          <w:lang w:eastAsia="zh-CN"/>
        </w:rPr>
        <w:t>Selected</w:t>
      </w:r>
      <w:r w:rsidRPr="00D953A3">
        <w:t>DL-PRS-FrequencyLayer</w:t>
      </w:r>
      <w:r w:rsidRPr="00D953A3">
        <w:rPr>
          <w:lang w:eastAsia="zh-CN"/>
        </w:rPr>
        <w:t>Index</w:t>
      </w:r>
      <w:r w:rsidRPr="00D953A3">
        <w:t>-r16</w:t>
      </w:r>
      <w:r w:rsidRPr="00D953A3">
        <w:tab/>
      </w:r>
      <w:r w:rsidRPr="00D953A3">
        <w:rPr>
          <w:snapToGrid w:val="0"/>
        </w:rPr>
        <w:t>INTEGER (</w:t>
      </w:r>
      <w:r w:rsidRPr="00D953A3">
        <w:rPr>
          <w:snapToGrid w:val="0"/>
          <w:lang w:eastAsia="zh-CN"/>
        </w:rPr>
        <w:t>0</w:t>
      </w:r>
      <w:r w:rsidRPr="00D953A3">
        <w:rPr>
          <w:snapToGrid w:val="0"/>
        </w:rPr>
        <w:t>..</w:t>
      </w:r>
      <w:r w:rsidRPr="00D953A3">
        <w:t>nrMaxFreqLayers</w:t>
      </w:r>
      <w:r w:rsidRPr="00D953A3">
        <w:rPr>
          <w:lang w:eastAsia="zh-CN"/>
        </w:rPr>
        <w:t>-1-r16</w:t>
      </w:r>
      <w:r w:rsidRPr="00D953A3">
        <w:rPr>
          <w:snapToGrid w:val="0"/>
        </w:rPr>
        <w:t>)</w:t>
      </w:r>
      <w:r w:rsidRPr="00D953A3">
        <w:t>,</w:t>
      </w:r>
    </w:p>
    <w:p w14:paraId="5F5B0E70" w14:textId="77777777" w:rsidR="00A93840" w:rsidRPr="00D953A3" w:rsidRDefault="00A93840" w:rsidP="00A93840">
      <w:pPr>
        <w:pStyle w:val="PL"/>
        <w:shd w:val="clear" w:color="auto" w:fill="E6E6E6"/>
      </w:pPr>
      <w:r w:rsidRPr="00D953A3">
        <w:rPr>
          <w:snapToGrid w:val="0"/>
          <w:lang w:eastAsia="zh-CN"/>
        </w:rPr>
        <w:tab/>
      </w: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IndexList</w:t>
      </w:r>
      <w:r w:rsidRPr="00D953A3">
        <w:rPr>
          <w:snapToGrid w:val="0"/>
        </w:rPr>
        <w:t>PerFreq-r16</w:t>
      </w:r>
      <w:r w:rsidRPr="00D953A3">
        <w:t xml:space="preserve"> </w:t>
      </w:r>
      <w:r w:rsidRPr="00D953A3">
        <w:tab/>
      </w:r>
      <w:r w:rsidRPr="00D953A3">
        <w:tab/>
      </w:r>
      <w:r w:rsidRPr="00D953A3">
        <w:rPr>
          <w:snapToGrid w:val="0"/>
        </w:rPr>
        <w:t xml:space="preserve">SEQUENCE </w:t>
      </w:r>
      <w:r w:rsidRPr="00D953A3">
        <w:t>(SIZE (1..nrMaxTRPsPerFreq-r16)) OF</w:t>
      </w:r>
    </w:p>
    <w:p w14:paraId="4345DAEB"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w:t>
      </w:r>
      <w:r w:rsidRPr="00D953A3">
        <w:rPr>
          <w:snapToGrid w:val="0"/>
        </w:rPr>
        <w:t>PerTRP</w:t>
      </w:r>
      <w:r w:rsidRPr="00D953A3">
        <w:t>-r16</w:t>
      </w:r>
    </w:p>
    <w:p w14:paraId="69EC495A" w14:textId="74BA5370" w:rsidR="00A93840" w:rsidRPr="00D953A3" w:rsidRDefault="00A93840" w:rsidP="00A93840">
      <w:pPr>
        <w:pStyle w:val="PL"/>
        <w:shd w:val="clear" w:color="auto" w:fill="E6E6E6"/>
        <w:rPr>
          <w:lang w:eastAsia="zh-CN"/>
        </w:rPr>
      </w:pP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snapToGrid w:val="0"/>
        </w:rPr>
        <w:t>OPTIONAL</w:t>
      </w:r>
      <w:r w:rsidRPr="00D953A3">
        <w:t>,</w:t>
      </w:r>
      <w:r w:rsidRPr="00D953A3">
        <w:tab/>
        <w:t xml:space="preserve">--Need </w:t>
      </w:r>
      <w:r w:rsidR="00E54350" w:rsidRPr="00D953A3">
        <w:t>OP</w:t>
      </w:r>
    </w:p>
    <w:p w14:paraId="28C6F5B0" w14:textId="77777777" w:rsidR="00A93840" w:rsidRPr="00D953A3" w:rsidRDefault="00A93840" w:rsidP="00A93840">
      <w:pPr>
        <w:pStyle w:val="PL"/>
        <w:shd w:val="clear" w:color="auto" w:fill="E6E6E6"/>
        <w:rPr>
          <w:lang w:eastAsia="zh-CN"/>
        </w:rPr>
      </w:pPr>
      <w:r w:rsidRPr="00D953A3">
        <w:tab/>
        <w:t>...</w:t>
      </w:r>
    </w:p>
    <w:p w14:paraId="73CC1B4E" w14:textId="77777777" w:rsidR="00A93840" w:rsidRPr="00D953A3" w:rsidRDefault="00A93840" w:rsidP="00A93840">
      <w:pPr>
        <w:pStyle w:val="PL"/>
        <w:shd w:val="clear" w:color="auto" w:fill="E6E6E6"/>
      </w:pPr>
      <w:r w:rsidRPr="00D953A3">
        <w:t>}</w:t>
      </w:r>
    </w:p>
    <w:p w14:paraId="78406C47" w14:textId="77777777" w:rsidR="00A93840" w:rsidRPr="00D953A3" w:rsidRDefault="00A93840" w:rsidP="00A93840">
      <w:pPr>
        <w:pStyle w:val="PL"/>
        <w:shd w:val="clear" w:color="auto" w:fill="E6E6E6"/>
        <w:rPr>
          <w:lang w:eastAsia="zh-CN"/>
        </w:rPr>
      </w:pPr>
    </w:p>
    <w:p w14:paraId="5A86E431" w14:textId="77777777" w:rsidR="00A93840" w:rsidRPr="00D953A3" w:rsidRDefault="00A93840" w:rsidP="00A93840">
      <w:pPr>
        <w:pStyle w:val="PL"/>
        <w:shd w:val="clear" w:color="auto" w:fill="E6E6E6"/>
        <w:rPr>
          <w:snapToGrid w:val="0"/>
          <w:lang w:eastAsia="zh-CN"/>
        </w:rPr>
      </w:pP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w:t>
      </w:r>
      <w:r w:rsidRPr="00D953A3">
        <w:rPr>
          <w:snapToGrid w:val="0"/>
        </w:rPr>
        <w:t>PerTRP</w:t>
      </w:r>
      <w:r w:rsidRPr="00D953A3">
        <w:t>-r16</w:t>
      </w:r>
      <w:r w:rsidRPr="00D953A3">
        <w:rPr>
          <w:snapToGrid w:val="0"/>
        </w:rPr>
        <w:t xml:space="preserve"> ::= SEQUENCE {</w:t>
      </w:r>
    </w:p>
    <w:p w14:paraId="03ED0425" w14:textId="77777777" w:rsidR="00A93840" w:rsidRPr="00D953A3" w:rsidRDefault="00A93840" w:rsidP="00A93840">
      <w:pPr>
        <w:pStyle w:val="PL"/>
        <w:shd w:val="clear" w:color="auto" w:fill="E6E6E6"/>
      </w:pPr>
      <w:r w:rsidRPr="00D953A3">
        <w:rPr>
          <w:snapToGrid w:val="0"/>
          <w:lang w:eastAsia="zh-CN"/>
        </w:rPr>
        <w:tab/>
      </w:r>
      <w:r w:rsidRPr="00D953A3">
        <w:rPr>
          <w:lang w:eastAsia="zh-CN"/>
        </w:rPr>
        <w:t>nr-Selected</w:t>
      </w:r>
      <w:r w:rsidRPr="00D953A3">
        <w:t>TRP</w:t>
      </w:r>
      <w:r w:rsidRPr="00D953A3">
        <w:rPr>
          <w:lang w:eastAsia="zh-CN"/>
        </w:rPr>
        <w:t>-Index</w:t>
      </w:r>
      <w:r w:rsidRPr="00D953A3">
        <w:t>-r16</w:t>
      </w:r>
      <w:r w:rsidRPr="00D953A3">
        <w:tab/>
      </w:r>
      <w:r w:rsidRPr="00D953A3">
        <w:tab/>
      </w:r>
      <w:r w:rsidRPr="00D953A3">
        <w:tab/>
      </w:r>
      <w:r w:rsidRPr="00D953A3">
        <w:tab/>
      </w:r>
      <w:r w:rsidRPr="00D953A3">
        <w:tab/>
      </w:r>
      <w:r w:rsidRPr="00D953A3">
        <w:rPr>
          <w:snapToGrid w:val="0"/>
        </w:rPr>
        <w:t>INTEGER (</w:t>
      </w:r>
      <w:r w:rsidRPr="00D953A3">
        <w:rPr>
          <w:snapToGrid w:val="0"/>
          <w:lang w:eastAsia="zh-CN"/>
        </w:rPr>
        <w:t>0</w:t>
      </w:r>
      <w:r w:rsidRPr="00D953A3">
        <w:rPr>
          <w:snapToGrid w:val="0"/>
        </w:rPr>
        <w:t>..</w:t>
      </w:r>
      <w:r w:rsidRPr="00D953A3">
        <w:t>nrMaxTRPsPerFreq</w:t>
      </w:r>
      <w:r w:rsidRPr="00D953A3">
        <w:rPr>
          <w:lang w:eastAsia="zh-CN"/>
        </w:rPr>
        <w:t>-1-r16</w:t>
      </w:r>
      <w:r w:rsidRPr="00D953A3">
        <w:rPr>
          <w:snapToGrid w:val="0"/>
        </w:rPr>
        <w:t>),</w:t>
      </w:r>
    </w:p>
    <w:p w14:paraId="5D73844A" w14:textId="2B1FD4EB" w:rsidR="006E4CA5" w:rsidRPr="00D953A3" w:rsidRDefault="00A93840" w:rsidP="00A93840">
      <w:pPr>
        <w:pStyle w:val="PL"/>
        <w:shd w:val="clear" w:color="auto" w:fill="E6E6E6"/>
        <w:rPr>
          <w:snapToGrid w:val="0"/>
        </w:rPr>
      </w:pPr>
      <w:r w:rsidRPr="00D953A3">
        <w:rPr>
          <w:snapToGrid w:val="0"/>
        </w:rPr>
        <w:tab/>
        <w:t>dl-</w:t>
      </w:r>
      <w:r w:rsidRPr="00D953A3">
        <w:rPr>
          <w:lang w:eastAsia="zh-CN"/>
        </w:rPr>
        <w:t>Selected</w:t>
      </w:r>
      <w:r w:rsidRPr="00D953A3">
        <w:rPr>
          <w:snapToGrid w:val="0"/>
        </w:rPr>
        <w:t>PRS-ResourceSet</w:t>
      </w:r>
      <w:r w:rsidRPr="00D953A3">
        <w:rPr>
          <w:snapToGrid w:val="0"/>
          <w:lang w:eastAsia="zh-CN"/>
        </w:rPr>
        <w:t>Index</w:t>
      </w:r>
      <w:r w:rsidRPr="00D953A3">
        <w:rPr>
          <w:snapToGrid w:val="0"/>
        </w:rPr>
        <w:t>List-r16</w:t>
      </w:r>
      <w:r w:rsidRPr="00D953A3">
        <w:rPr>
          <w:snapToGrid w:val="0"/>
        </w:rPr>
        <w:tab/>
      </w:r>
      <w:r w:rsidRPr="00D953A3">
        <w:rPr>
          <w:snapToGrid w:val="0"/>
        </w:rPr>
        <w:tab/>
        <w:t>SEQUENCE (SIZE (1..nrMaxSets</w:t>
      </w:r>
      <w:r w:rsidRPr="00D953A3">
        <w:rPr>
          <w:snapToGrid w:val="0"/>
          <w:lang w:eastAsia="zh-CN"/>
        </w:rPr>
        <w:t>PerTrp</w:t>
      </w:r>
      <w:r w:rsidR="00DE48F5" w:rsidRPr="00D953A3">
        <w:rPr>
          <w:snapToGrid w:val="0"/>
          <w:lang w:eastAsia="zh-CN"/>
        </w:rPr>
        <w:t>PerFreqLayer</w:t>
      </w:r>
      <w:r w:rsidRPr="00D953A3">
        <w:rPr>
          <w:snapToGrid w:val="0"/>
          <w:lang w:eastAsia="zh-CN"/>
        </w:rPr>
        <w:t>-r16</w:t>
      </w:r>
      <w:r w:rsidRPr="00D953A3">
        <w:rPr>
          <w:snapToGrid w:val="0"/>
        </w:rPr>
        <w:t>))</w:t>
      </w:r>
    </w:p>
    <w:p w14:paraId="33F3C8D4" w14:textId="221D3220" w:rsidR="00A93840" w:rsidRPr="00D953A3" w:rsidRDefault="006E4CA5"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A93840" w:rsidRPr="00D953A3">
        <w:rPr>
          <w:snapToGrid w:val="0"/>
        </w:rPr>
        <w:t>OF</w:t>
      </w:r>
      <w:r w:rsidRPr="00D953A3">
        <w:rPr>
          <w:snapToGrid w:val="0"/>
        </w:rPr>
        <w:tab/>
      </w:r>
      <w:r w:rsidR="00A93840" w:rsidRPr="00D953A3">
        <w:rPr>
          <w:snapToGrid w:val="0"/>
        </w:rPr>
        <w:t>DL-</w:t>
      </w:r>
      <w:r w:rsidR="00A93840" w:rsidRPr="00D953A3">
        <w:rPr>
          <w:lang w:eastAsia="zh-CN"/>
        </w:rPr>
        <w:t>Selected</w:t>
      </w:r>
      <w:r w:rsidR="00A93840" w:rsidRPr="00D953A3">
        <w:rPr>
          <w:snapToGrid w:val="0"/>
        </w:rPr>
        <w:t>PRS-ResourceSet</w:t>
      </w:r>
      <w:r w:rsidR="00A93840" w:rsidRPr="00D953A3">
        <w:rPr>
          <w:snapToGrid w:val="0"/>
          <w:lang w:eastAsia="zh-CN"/>
        </w:rPr>
        <w:t>Index</w:t>
      </w:r>
      <w:r w:rsidR="00A93840" w:rsidRPr="00D953A3">
        <w:rPr>
          <w:snapToGrid w:val="0"/>
        </w:rPr>
        <w:t>-r16</w:t>
      </w:r>
    </w:p>
    <w:p w14:paraId="2A6C33C0" w14:textId="5518AC19" w:rsidR="00A93840" w:rsidRPr="00D953A3" w:rsidRDefault="00A93840" w:rsidP="00A93840">
      <w:pPr>
        <w:pStyle w:val="PL"/>
        <w:shd w:val="clear" w:color="auto" w:fill="E6E6E6"/>
        <w:rPr>
          <w:snapToGrid w:val="0"/>
          <w:lang w:eastAsia="zh-CN"/>
        </w:rPr>
      </w:pP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rPr>
        <w:t>OPTIONAL</w:t>
      </w:r>
      <w:r w:rsidRPr="00D953A3">
        <w:t>,</w:t>
      </w:r>
      <w:r w:rsidRPr="00D953A3">
        <w:tab/>
        <w:t xml:space="preserve">--Need </w:t>
      </w:r>
      <w:r w:rsidR="006E4CA5" w:rsidRPr="00D953A3">
        <w:t>OP</w:t>
      </w:r>
    </w:p>
    <w:p w14:paraId="140A1236" w14:textId="77777777" w:rsidR="00A93840" w:rsidRPr="00D953A3" w:rsidRDefault="00A93840" w:rsidP="00A93840">
      <w:pPr>
        <w:pStyle w:val="PL"/>
        <w:shd w:val="clear" w:color="auto" w:fill="E6E6E6"/>
      </w:pPr>
      <w:r w:rsidRPr="00D953A3">
        <w:lastRenderedPageBreak/>
        <w:tab/>
        <w:t>...</w:t>
      </w:r>
    </w:p>
    <w:p w14:paraId="616963B4" w14:textId="77777777" w:rsidR="00A93840" w:rsidRPr="00D953A3" w:rsidRDefault="00A93840" w:rsidP="00A93840">
      <w:pPr>
        <w:pStyle w:val="PL"/>
        <w:shd w:val="clear" w:color="auto" w:fill="E6E6E6"/>
      </w:pPr>
      <w:r w:rsidRPr="00D953A3">
        <w:t>}</w:t>
      </w:r>
    </w:p>
    <w:p w14:paraId="2322D22D" w14:textId="77777777" w:rsidR="00A93840" w:rsidRPr="00D953A3" w:rsidRDefault="00A93840" w:rsidP="00A93840">
      <w:pPr>
        <w:pStyle w:val="PL"/>
        <w:shd w:val="clear" w:color="auto" w:fill="E6E6E6"/>
        <w:rPr>
          <w:lang w:eastAsia="zh-CN"/>
        </w:rPr>
      </w:pPr>
    </w:p>
    <w:p w14:paraId="09E5BD67" w14:textId="77777777" w:rsidR="00A93840" w:rsidRPr="00D953A3" w:rsidRDefault="00A93840" w:rsidP="00A93840">
      <w:pPr>
        <w:pStyle w:val="PL"/>
        <w:shd w:val="clear" w:color="auto" w:fill="E6E6E6"/>
      </w:pPr>
      <w:r w:rsidRPr="00D953A3">
        <w:rPr>
          <w:snapToGrid w:val="0"/>
        </w:rPr>
        <w:t>DL-</w:t>
      </w:r>
      <w:r w:rsidRPr="00D953A3">
        <w:rPr>
          <w:lang w:eastAsia="zh-CN"/>
        </w:rPr>
        <w:t>Selected</w:t>
      </w:r>
      <w:r w:rsidRPr="00D953A3">
        <w:rPr>
          <w:snapToGrid w:val="0"/>
        </w:rPr>
        <w:t>PRS-ResourceSet</w:t>
      </w:r>
      <w:r w:rsidRPr="00D953A3">
        <w:rPr>
          <w:snapToGrid w:val="0"/>
          <w:lang w:eastAsia="zh-CN"/>
        </w:rPr>
        <w:t>Index</w:t>
      </w:r>
      <w:r w:rsidRPr="00D953A3">
        <w:rPr>
          <w:snapToGrid w:val="0"/>
        </w:rPr>
        <w:t xml:space="preserve">-r16 </w:t>
      </w:r>
      <w:r w:rsidRPr="00D953A3">
        <w:t>::= SEQUENCE {</w:t>
      </w:r>
    </w:p>
    <w:p w14:paraId="4D9FBC9C" w14:textId="0A9C8A2C" w:rsidR="00A93840" w:rsidRPr="00D953A3" w:rsidRDefault="00A93840" w:rsidP="00A93840">
      <w:pPr>
        <w:pStyle w:val="PL"/>
        <w:shd w:val="clear" w:color="auto" w:fill="E6E6E6"/>
        <w:tabs>
          <w:tab w:val="clear" w:pos="8064"/>
          <w:tab w:val="left" w:pos="7990"/>
        </w:tabs>
      </w:pPr>
      <w:r w:rsidRPr="00D953A3">
        <w:tab/>
      </w:r>
      <w:r w:rsidRPr="00D953A3">
        <w:rPr>
          <w:lang w:eastAsia="zh-CN"/>
        </w:rPr>
        <w:t>n</w:t>
      </w:r>
      <w:r w:rsidRPr="00D953A3">
        <w:t>r-DL</w:t>
      </w:r>
      <w:r w:rsidRPr="00D953A3">
        <w:rPr>
          <w:lang w:eastAsia="zh-CN"/>
        </w:rPr>
        <w:t>-Selected</w:t>
      </w:r>
      <w:r w:rsidRPr="00D953A3">
        <w:t>PRS-ResourceSetIndex-r16</w:t>
      </w:r>
      <w:r w:rsidRPr="00D953A3">
        <w:tab/>
      </w:r>
      <w:r w:rsidRPr="00D953A3">
        <w:tab/>
      </w:r>
      <w:r w:rsidRPr="00D953A3">
        <w:rPr>
          <w:snapToGrid w:val="0"/>
        </w:rPr>
        <w:t>INTEGER (</w:t>
      </w:r>
      <w:r w:rsidRPr="00D953A3">
        <w:rPr>
          <w:snapToGrid w:val="0"/>
          <w:lang w:eastAsia="zh-CN"/>
        </w:rPr>
        <w:t>0</w:t>
      </w:r>
      <w:r w:rsidRPr="00D953A3">
        <w:rPr>
          <w:snapToGrid w:val="0"/>
        </w:rPr>
        <w:t>..nrMaxSets</w:t>
      </w:r>
      <w:r w:rsidRPr="00D953A3">
        <w:rPr>
          <w:snapToGrid w:val="0"/>
          <w:lang w:eastAsia="zh-CN"/>
        </w:rPr>
        <w:t>PerTrp</w:t>
      </w:r>
      <w:r w:rsidR="00DE48F5" w:rsidRPr="00D953A3">
        <w:rPr>
          <w:snapToGrid w:val="0"/>
          <w:lang w:eastAsia="zh-CN"/>
        </w:rPr>
        <w:t>PerFreqLayer</w:t>
      </w:r>
      <w:r w:rsidRPr="00D953A3">
        <w:rPr>
          <w:lang w:eastAsia="zh-CN"/>
        </w:rPr>
        <w:t>-1-r16</w:t>
      </w:r>
      <w:r w:rsidRPr="00D953A3">
        <w:rPr>
          <w:snapToGrid w:val="0"/>
        </w:rPr>
        <w:t>)</w:t>
      </w:r>
      <w:r w:rsidRPr="00D953A3">
        <w:t>,</w:t>
      </w:r>
    </w:p>
    <w:p w14:paraId="04137C40" w14:textId="77777777" w:rsidR="00A93840" w:rsidRPr="00D953A3" w:rsidRDefault="00A93840" w:rsidP="00A93840">
      <w:pPr>
        <w:pStyle w:val="PL"/>
        <w:shd w:val="clear" w:color="auto" w:fill="E6E6E6"/>
        <w:rPr>
          <w:snapToGrid w:val="0"/>
        </w:rPr>
      </w:pPr>
      <w:r w:rsidRPr="00D953A3">
        <w:tab/>
        <w:t>dl-</w:t>
      </w:r>
      <w:r w:rsidRPr="00D953A3">
        <w:rPr>
          <w:lang w:eastAsia="zh-CN"/>
        </w:rPr>
        <w:t>Selected</w:t>
      </w:r>
      <w:r w:rsidRPr="00D953A3">
        <w:t>PRS-Resource</w:t>
      </w:r>
      <w:r w:rsidRPr="00D953A3">
        <w:rPr>
          <w:lang w:eastAsia="zh-CN"/>
        </w:rPr>
        <w:t>Index</w:t>
      </w:r>
      <w:r w:rsidRPr="00D953A3">
        <w:t>List-r16</w:t>
      </w:r>
      <w:r w:rsidRPr="00D953A3">
        <w:tab/>
      </w:r>
      <w:r w:rsidRPr="00D953A3">
        <w:tab/>
      </w:r>
      <w:r w:rsidRPr="00D953A3">
        <w:rPr>
          <w:snapToGrid w:val="0"/>
        </w:rPr>
        <w:t>SEQUENCE (SIZE (1..nrMaxResourcesPerSet-r16)) OF</w:t>
      </w:r>
    </w:p>
    <w:p w14:paraId="7A9252FA"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DL-</w:t>
      </w:r>
      <w:r w:rsidRPr="00D953A3">
        <w:rPr>
          <w:lang w:eastAsia="zh-CN"/>
        </w:rPr>
        <w:t>Selected</w:t>
      </w:r>
      <w:r w:rsidRPr="00D953A3">
        <w:t>PRS-Resource</w:t>
      </w:r>
      <w:r w:rsidRPr="00D953A3">
        <w:rPr>
          <w:lang w:eastAsia="zh-CN"/>
        </w:rPr>
        <w:t>Index</w:t>
      </w:r>
      <w:r w:rsidRPr="00D953A3">
        <w:t>-r16</w:t>
      </w:r>
    </w:p>
    <w:p w14:paraId="5A8635B5" w14:textId="36AEAB9F" w:rsidR="00A93840" w:rsidRPr="00D953A3" w:rsidRDefault="00A93840" w:rsidP="00A93840">
      <w:pPr>
        <w:pStyle w:val="PL"/>
        <w:shd w:val="clear" w:color="auto" w:fill="E6E6E6"/>
      </w:pPr>
      <w:r w:rsidRPr="00D953A3">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tab/>
        <w:t xml:space="preserve">--Need </w:t>
      </w:r>
      <w:r w:rsidR="006E4CA5" w:rsidRPr="00D953A3">
        <w:t>OP</w:t>
      </w:r>
    </w:p>
    <w:p w14:paraId="69C74861" w14:textId="77777777" w:rsidR="00A93840" w:rsidRPr="00D953A3" w:rsidRDefault="00A93840" w:rsidP="00A93840">
      <w:pPr>
        <w:pStyle w:val="PL"/>
        <w:shd w:val="clear" w:color="auto" w:fill="E6E6E6"/>
        <w:rPr>
          <w:lang w:eastAsia="zh-CN"/>
        </w:rPr>
      </w:pPr>
      <w:r w:rsidRPr="00D953A3">
        <w:rPr>
          <w:lang w:eastAsia="zh-CN"/>
        </w:rPr>
        <w:t>}</w:t>
      </w:r>
    </w:p>
    <w:p w14:paraId="1D309319" w14:textId="77777777" w:rsidR="00A93840" w:rsidRPr="00D953A3" w:rsidRDefault="00A93840" w:rsidP="00A93840">
      <w:pPr>
        <w:pStyle w:val="PL"/>
        <w:shd w:val="clear" w:color="auto" w:fill="E6E6E6"/>
        <w:rPr>
          <w:lang w:eastAsia="zh-CN"/>
        </w:rPr>
      </w:pPr>
    </w:p>
    <w:p w14:paraId="6B87E219" w14:textId="77777777" w:rsidR="00A93840" w:rsidRPr="00D953A3" w:rsidRDefault="00A93840" w:rsidP="00A93840">
      <w:pPr>
        <w:pStyle w:val="PL"/>
        <w:shd w:val="clear" w:color="auto" w:fill="E6E6E6"/>
      </w:pPr>
      <w:r w:rsidRPr="00D953A3">
        <w:t>DL-</w:t>
      </w:r>
      <w:r w:rsidRPr="00D953A3">
        <w:rPr>
          <w:lang w:eastAsia="zh-CN"/>
        </w:rPr>
        <w:t>Selected</w:t>
      </w:r>
      <w:r w:rsidRPr="00D953A3">
        <w:t>PRS-Resource</w:t>
      </w:r>
      <w:r w:rsidRPr="00D953A3">
        <w:rPr>
          <w:lang w:eastAsia="zh-CN"/>
        </w:rPr>
        <w:t>Index</w:t>
      </w:r>
      <w:r w:rsidRPr="00D953A3">
        <w:t>-r16</w:t>
      </w:r>
      <w:r w:rsidRPr="00D953A3">
        <w:rPr>
          <w:lang w:eastAsia="zh-CN"/>
        </w:rPr>
        <w:t xml:space="preserve"> </w:t>
      </w:r>
      <w:r w:rsidRPr="00D953A3">
        <w:t>::= SEQUENCE {</w:t>
      </w:r>
    </w:p>
    <w:p w14:paraId="56F9C5E0" w14:textId="77777777" w:rsidR="00A93840" w:rsidRPr="00D953A3" w:rsidRDefault="00A93840" w:rsidP="00A93840">
      <w:pPr>
        <w:pStyle w:val="PL"/>
        <w:shd w:val="clear" w:color="auto" w:fill="E6E6E6"/>
      </w:pPr>
      <w:r w:rsidRPr="00D953A3">
        <w:tab/>
      </w:r>
      <w:r w:rsidRPr="00D953A3">
        <w:rPr>
          <w:lang w:eastAsia="zh-CN"/>
        </w:rPr>
        <w:t>nr-</w:t>
      </w:r>
      <w:r w:rsidR="007C67D4" w:rsidRPr="00D953A3">
        <w:t>DL</w:t>
      </w:r>
      <w:r w:rsidRPr="00D953A3">
        <w:t>-</w:t>
      </w:r>
      <w:r w:rsidRPr="00D953A3">
        <w:rPr>
          <w:lang w:eastAsia="zh-CN"/>
        </w:rPr>
        <w:t>Selected</w:t>
      </w:r>
      <w:r w:rsidRPr="00D953A3">
        <w:t>PRS-ResourceId</w:t>
      </w:r>
      <w:r w:rsidRPr="00D953A3">
        <w:rPr>
          <w:lang w:eastAsia="zh-CN"/>
        </w:rPr>
        <w:t>Index</w:t>
      </w:r>
      <w:r w:rsidRPr="00D953A3">
        <w:t>-r16</w:t>
      </w:r>
      <w:r w:rsidRPr="00D953A3">
        <w:tab/>
      </w:r>
      <w:r w:rsidRPr="00D953A3">
        <w:tab/>
      </w:r>
      <w:r w:rsidRPr="00D953A3">
        <w:rPr>
          <w:snapToGrid w:val="0"/>
        </w:rPr>
        <w:t>INTEGER (0..</w:t>
      </w:r>
      <w:r w:rsidRPr="00D953A3">
        <w:t>nr</w:t>
      </w:r>
      <w:r w:rsidRPr="00D953A3">
        <w:rPr>
          <w:snapToGrid w:val="0"/>
        </w:rPr>
        <w:t>MaxNumDL-PRS-ResourcesPerSet</w:t>
      </w:r>
      <w:r w:rsidRPr="00D953A3">
        <w:rPr>
          <w:snapToGrid w:val="0"/>
          <w:lang w:eastAsia="zh-CN"/>
        </w:rPr>
        <w:t>-1-r16</w:t>
      </w:r>
      <w:r w:rsidRPr="00D953A3">
        <w:rPr>
          <w:snapToGrid w:val="0"/>
        </w:rPr>
        <w:t>)</w:t>
      </w:r>
      <w:r w:rsidRPr="00D953A3">
        <w:rPr>
          <w:snapToGrid w:val="0"/>
          <w:lang w:eastAsia="zh-CN"/>
        </w:rPr>
        <w:t>,</w:t>
      </w:r>
    </w:p>
    <w:p w14:paraId="472918B0" w14:textId="77777777" w:rsidR="00A93840" w:rsidRPr="00D953A3" w:rsidRDefault="00A93840" w:rsidP="00A93840">
      <w:pPr>
        <w:pStyle w:val="PL"/>
        <w:shd w:val="clear" w:color="auto" w:fill="E6E6E6"/>
        <w:rPr>
          <w:lang w:eastAsia="zh-CN"/>
        </w:rPr>
      </w:pPr>
      <w:r w:rsidRPr="00D953A3">
        <w:rPr>
          <w:lang w:eastAsia="zh-CN"/>
        </w:rPr>
        <w:tab/>
        <w:t>...</w:t>
      </w:r>
    </w:p>
    <w:p w14:paraId="0EA4EA83" w14:textId="77777777" w:rsidR="00A93840" w:rsidRPr="00D953A3" w:rsidRDefault="00A93840" w:rsidP="00A93840">
      <w:pPr>
        <w:pStyle w:val="PL"/>
        <w:shd w:val="clear" w:color="auto" w:fill="E6E6E6"/>
        <w:rPr>
          <w:lang w:eastAsia="zh-CN"/>
        </w:rPr>
      </w:pPr>
      <w:r w:rsidRPr="00D953A3">
        <w:rPr>
          <w:lang w:eastAsia="zh-CN"/>
        </w:rPr>
        <w:t>}</w:t>
      </w:r>
    </w:p>
    <w:p w14:paraId="67C55D82" w14:textId="77777777" w:rsidR="00A93840" w:rsidRPr="00D953A3" w:rsidRDefault="00A93840" w:rsidP="00A93840">
      <w:pPr>
        <w:pStyle w:val="PL"/>
        <w:shd w:val="clear" w:color="auto" w:fill="E6E6E6"/>
        <w:rPr>
          <w:lang w:eastAsia="zh-CN"/>
        </w:rPr>
      </w:pPr>
    </w:p>
    <w:p w14:paraId="19A12DBA" w14:textId="77777777" w:rsidR="00A93840" w:rsidRPr="00D953A3" w:rsidRDefault="00A93840" w:rsidP="00A93840">
      <w:pPr>
        <w:pStyle w:val="PL"/>
        <w:shd w:val="clear" w:color="auto" w:fill="E6E6E6"/>
      </w:pPr>
      <w:r w:rsidRPr="00D953A3">
        <w:t>-- ASN1STOP</w:t>
      </w:r>
    </w:p>
    <w:p w14:paraId="576408D1"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B20944F" w14:textId="77777777" w:rsidTr="00DE17D8">
        <w:trPr>
          <w:cantSplit/>
          <w:tblHeader/>
        </w:trPr>
        <w:tc>
          <w:tcPr>
            <w:tcW w:w="9639" w:type="dxa"/>
          </w:tcPr>
          <w:p w14:paraId="33B3285F" w14:textId="77777777" w:rsidR="007C67D4" w:rsidRPr="00D953A3" w:rsidRDefault="007C67D4" w:rsidP="00DE17D8">
            <w:pPr>
              <w:pStyle w:val="TAH"/>
              <w:keepNext w:val="0"/>
              <w:keepLines w:val="0"/>
              <w:widowControl w:val="0"/>
            </w:pPr>
            <w:r w:rsidRPr="00D953A3">
              <w:rPr>
                <w:i/>
                <w:noProof/>
              </w:rPr>
              <w:t xml:space="preserve">NR-SelectedDL-PRS-IndexList </w:t>
            </w:r>
            <w:r w:rsidRPr="00D953A3">
              <w:rPr>
                <w:iCs/>
                <w:noProof/>
              </w:rPr>
              <w:t>field descriptions</w:t>
            </w:r>
          </w:p>
        </w:tc>
      </w:tr>
      <w:tr w:rsidR="00D953A3" w:rsidRPr="00D953A3" w14:paraId="3BC2A830" w14:textId="77777777" w:rsidTr="00DE17D8">
        <w:trPr>
          <w:cantSplit/>
        </w:trPr>
        <w:tc>
          <w:tcPr>
            <w:tcW w:w="9639" w:type="dxa"/>
          </w:tcPr>
          <w:p w14:paraId="2BE685B3" w14:textId="77777777" w:rsidR="007C67D4" w:rsidRPr="00D953A3" w:rsidRDefault="007C67D4" w:rsidP="00DE17D8">
            <w:pPr>
              <w:pStyle w:val="TAL"/>
              <w:keepNext w:val="0"/>
              <w:keepLines w:val="0"/>
              <w:widowControl w:val="0"/>
              <w:rPr>
                <w:b/>
                <w:bCs/>
                <w:i/>
                <w:iCs/>
              </w:rPr>
            </w:pPr>
            <w:r w:rsidRPr="00D953A3">
              <w:rPr>
                <w:b/>
                <w:bCs/>
                <w:i/>
                <w:iCs/>
              </w:rPr>
              <w:t>nr-SelectedDL-PRS-FrequencyLayerIndex</w:t>
            </w:r>
          </w:p>
          <w:p w14:paraId="45A3E630" w14:textId="77777777" w:rsidR="007C67D4" w:rsidRPr="00D953A3" w:rsidRDefault="007C67D4" w:rsidP="00DE17D8">
            <w:pPr>
              <w:pStyle w:val="TAL"/>
              <w:keepNext w:val="0"/>
              <w:keepLines w:val="0"/>
              <w:widowControl w:val="0"/>
            </w:pPr>
            <w:r w:rsidRPr="00D953A3">
              <w:t xml:space="preserve">This field indicates the frequency layer provided in IE </w:t>
            </w:r>
            <w:r w:rsidRPr="00D953A3">
              <w:rPr>
                <w:i/>
                <w:iCs/>
              </w:rPr>
              <w:t>NR-DL-PRS-AssistanceData</w:t>
            </w:r>
            <w:r w:rsidRPr="00D953A3">
              <w:t xml:space="preserve">. Value 0 corresponds to the first frequency layer provided in </w:t>
            </w:r>
            <w:r w:rsidRPr="00D953A3">
              <w:rPr>
                <w:i/>
                <w:iCs/>
              </w:rPr>
              <w:t>nr-DL-PRS-</w:t>
            </w:r>
            <w:r w:rsidRPr="00D953A3">
              <w:rPr>
                <w:i/>
                <w:iCs/>
                <w:snapToGrid w:val="0"/>
              </w:rPr>
              <w:t>AssistanceDataList</w:t>
            </w:r>
            <w:r w:rsidRPr="00D953A3">
              <w:t xml:space="preserve"> in IE </w:t>
            </w:r>
            <w:r w:rsidRPr="00D953A3">
              <w:rPr>
                <w:i/>
                <w:iCs/>
              </w:rPr>
              <w:t>NR-DL-PRS-AssistanceData</w:t>
            </w:r>
            <w:r w:rsidRPr="00D953A3">
              <w:rPr>
                <w:snapToGrid w:val="0"/>
              </w:rPr>
              <w:t xml:space="preserve">, value 1 to the second </w:t>
            </w:r>
            <w:r w:rsidRPr="00D953A3">
              <w:t xml:space="preserve">frequency layer in </w:t>
            </w:r>
            <w:r w:rsidRPr="00D953A3">
              <w:rPr>
                <w:i/>
                <w:iCs/>
              </w:rPr>
              <w:t>nr-DL-PRS-</w:t>
            </w:r>
            <w:r w:rsidRPr="00D953A3">
              <w:rPr>
                <w:i/>
                <w:iCs/>
                <w:snapToGrid w:val="0"/>
              </w:rPr>
              <w:t>AssistanceDataList</w:t>
            </w:r>
            <w:r w:rsidRPr="00D953A3">
              <w:rPr>
                <w:snapToGrid w:val="0"/>
              </w:rPr>
              <w:t>, and so on.</w:t>
            </w:r>
          </w:p>
        </w:tc>
      </w:tr>
      <w:tr w:rsidR="00D953A3" w:rsidRPr="00D953A3" w14:paraId="42910A56" w14:textId="77777777" w:rsidTr="00DE17D8">
        <w:trPr>
          <w:cantSplit/>
        </w:trPr>
        <w:tc>
          <w:tcPr>
            <w:tcW w:w="9639" w:type="dxa"/>
          </w:tcPr>
          <w:p w14:paraId="35BB10BB" w14:textId="77777777" w:rsidR="007C67D4" w:rsidRPr="00D953A3" w:rsidRDefault="007C67D4" w:rsidP="00DE17D8">
            <w:pPr>
              <w:pStyle w:val="TAL"/>
              <w:keepNext w:val="0"/>
              <w:keepLines w:val="0"/>
              <w:widowControl w:val="0"/>
              <w:rPr>
                <w:b/>
                <w:bCs/>
                <w:i/>
                <w:iCs/>
              </w:rPr>
            </w:pPr>
            <w:r w:rsidRPr="00D953A3">
              <w:rPr>
                <w:b/>
                <w:bCs/>
                <w:i/>
                <w:iCs/>
              </w:rPr>
              <w:t>nr-SelectedDL-PRS-IndexListPerFreq</w:t>
            </w:r>
          </w:p>
          <w:p w14:paraId="647DA0DC" w14:textId="77777777" w:rsidR="007C67D4" w:rsidRPr="00D953A3" w:rsidRDefault="007C67D4" w:rsidP="00DE17D8">
            <w:pPr>
              <w:pStyle w:val="TAL"/>
              <w:keepNext w:val="0"/>
              <w:keepLines w:val="0"/>
              <w:widowControl w:val="0"/>
            </w:pPr>
            <w:r w:rsidRPr="00D953A3">
              <w:t>This field provides the list of addressed TRPs of the selected frequency layer. If this field is absent, all DL-PRS Resources of all TRPs of the indicated frequency layer are addressed.</w:t>
            </w:r>
          </w:p>
        </w:tc>
      </w:tr>
      <w:tr w:rsidR="00D953A3" w:rsidRPr="00D953A3" w14:paraId="01620EEC" w14:textId="77777777" w:rsidTr="00DE17D8">
        <w:trPr>
          <w:cantSplit/>
        </w:trPr>
        <w:tc>
          <w:tcPr>
            <w:tcW w:w="9639" w:type="dxa"/>
          </w:tcPr>
          <w:p w14:paraId="51466D18" w14:textId="77777777" w:rsidR="007C67D4" w:rsidRPr="00D953A3" w:rsidRDefault="007C67D4" w:rsidP="00DE17D8">
            <w:pPr>
              <w:pStyle w:val="TAL"/>
              <w:widowControl w:val="0"/>
              <w:rPr>
                <w:b/>
                <w:bCs/>
                <w:i/>
                <w:iCs/>
                <w:noProof/>
              </w:rPr>
            </w:pPr>
            <w:r w:rsidRPr="00D953A3">
              <w:rPr>
                <w:b/>
                <w:bCs/>
                <w:i/>
                <w:iCs/>
                <w:noProof/>
              </w:rPr>
              <w:t>nr-SelectedTRP-Index</w:t>
            </w:r>
          </w:p>
          <w:p w14:paraId="15D4021F" w14:textId="77777777" w:rsidR="007C67D4" w:rsidRPr="00D953A3" w:rsidRDefault="007C67D4" w:rsidP="00DE17D8">
            <w:pPr>
              <w:pStyle w:val="TAL"/>
              <w:widowControl w:val="0"/>
              <w:rPr>
                <w:noProof/>
              </w:rPr>
            </w:pPr>
            <w:r w:rsidRPr="00D953A3">
              <w:rPr>
                <w:noProof/>
              </w:rPr>
              <w:t>This field indicates the addressed TRP</w:t>
            </w:r>
            <w:r w:rsidRPr="00D953A3">
              <w:t xml:space="preserve"> </w:t>
            </w:r>
            <w:r w:rsidRPr="00D953A3">
              <w:rPr>
                <w:noProof/>
              </w:rPr>
              <w:t xml:space="preserve">of the selected frequency layer. Value 0 corresponds to the first entry in </w:t>
            </w:r>
            <w:r w:rsidRPr="00D953A3">
              <w:rPr>
                <w:i/>
                <w:iCs/>
                <w:snapToGrid w:val="0"/>
              </w:rPr>
              <w:t>nr-DL-PRS-AssistanceDataPerFreq</w:t>
            </w:r>
            <w:r w:rsidRPr="00D953A3">
              <w:rPr>
                <w:snapToGrid w:val="0"/>
              </w:rPr>
              <w:t xml:space="preserve"> provided in IE </w:t>
            </w:r>
            <w:r w:rsidRPr="00D953A3">
              <w:rPr>
                <w:i/>
                <w:iCs/>
                <w:snapToGrid w:val="0"/>
              </w:rPr>
              <w:t>NR-DL-PRS-AssistanceData</w:t>
            </w:r>
            <w:r w:rsidRPr="00D953A3">
              <w:rPr>
                <w:snapToGrid w:val="0"/>
              </w:rPr>
              <w:t xml:space="preserve">, value 1 corresponds to the second entry in </w:t>
            </w:r>
            <w:r w:rsidRPr="00D953A3">
              <w:rPr>
                <w:i/>
                <w:iCs/>
                <w:snapToGrid w:val="0"/>
              </w:rPr>
              <w:t>nr-DL-PRS-AssistanceDataPerFreq</w:t>
            </w:r>
            <w:r w:rsidRPr="00D953A3">
              <w:rPr>
                <w:snapToGrid w:val="0"/>
              </w:rPr>
              <w:t>, and so on.</w:t>
            </w:r>
          </w:p>
        </w:tc>
      </w:tr>
      <w:tr w:rsidR="00D953A3" w:rsidRPr="00D953A3" w14:paraId="214E5274" w14:textId="77777777" w:rsidTr="00DE17D8">
        <w:trPr>
          <w:cantSplit/>
        </w:trPr>
        <w:tc>
          <w:tcPr>
            <w:tcW w:w="9639" w:type="dxa"/>
          </w:tcPr>
          <w:p w14:paraId="29E314EE" w14:textId="77777777" w:rsidR="007C67D4" w:rsidRPr="00D953A3" w:rsidRDefault="007C67D4" w:rsidP="00DE17D8">
            <w:pPr>
              <w:pStyle w:val="TAL"/>
              <w:widowControl w:val="0"/>
              <w:rPr>
                <w:b/>
                <w:bCs/>
                <w:i/>
                <w:iCs/>
                <w:noProof/>
              </w:rPr>
            </w:pPr>
            <w:r w:rsidRPr="00D953A3">
              <w:rPr>
                <w:b/>
                <w:bCs/>
                <w:i/>
                <w:iCs/>
                <w:noProof/>
              </w:rPr>
              <w:t>dl-SelectedPRS-ResourceSetIndexList</w:t>
            </w:r>
          </w:p>
          <w:p w14:paraId="07A6B3D9" w14:textId="77777777" w:rsidR="007C67D4" w:rsidRPr="00D953A3" w:rsidRDefault="007C67D4" w:rsidP="00DE17D8">
            <w:pPr>
              <w:pStyle w:val="TAL"/>
              <w:widowControl w:val="0"/>
              <w:rPr>
                <w:noProof/>
              </w:rPr>
            </w:pPr>
            <w:r w:rsidRPr="00D953A3">
              <w:rPr>
                <w:noProof/>
              </w:rPr>
              <w:t>This field provides the list of addressed DL-PRS Resource Sets of the selected TRPs of the selected frequency layer. If this field is absent, all DL-PRS Resource Sets and Resources of the indicated TRP are addressed.</w:t>
            </w:r>
          </w:p>
        </w:tc>
      </w:tr>
      <w:tr w:rsidR="00D953A3" w:rsidRPr="00D953A3" w14:paraId="0AF13BFE" w14:textId="77777777" w:rsidTr="00DE17D8">
        <w:trPr>
          <w:cantSplit/>
        </w:trPr>
        <w:tc>
          <w:tcPr>
            <w:tcW w:w="9639" w:type="dxa"/>
          </w:tcPr>
          <w:p w14:paraId="54BDFA54" w14:textId="77777777" w:rsidR="007C67D4" w:rsidRPr="00D953A3" w:rsidRDefault="007C67D4" w:rsidP="00DE17D8">
            <w:pPr>
              <w:pStyle w:val="TAL"/>
              <w:keepNext w:val="0"/>
              <w:keepLines w:val="0"/>
              <w:widowControl w:val="0"/>
              <w:rPr>
                <w:b/>
                <w:bCs/>
                <w:i/>
                <w:iCs/>
                <w:noProof/>
              </w:rPr>
            </w:pPr>
            <w:r w:rsidRPr="00D953A3">
              <w:rPr>
                <w:b/>
                <w:bCs/>
                <w:i/>
                <w:iCs/>
                <w:noProof/>
              </w:rPr>
              <w:t>nr-DL-SelectedPRS-ResourceSetIndex</w:t>
            </w:r>
          </w:p>
          <w:p w14:paraId="173943F8" w14:textId="77777777" w:rsidR="007C67D4" w:rsidRPr="00D953A3" w:rsidRDefault="007C67D4" w:rsidP="00DE17D8">
            <w:pPr>
              <w:pStyle w:val="TAL"/>
              <w:keepNext w:val="0"/>
              <w:keepLines w:val="0"/>
              <w:widowControl w:val="0"/>
              <w:rPr>
                <w:noProof/>
              </w:rPr>
            </w:pPr>
            <w:r w:rsidRPr="00D953A3">
              <w:rPr>
                <w:noProof/>
              </w:rPr>
              <w:t xml:space="preserve">This field indicates the addressed DL-PRS Resource Set of the selected TRP of the selected frequency layer. Value 0 corresponds to the first entry in </w:t>
            </w:r>
            <w:r w:rsidRPr="00D953A3">
              <w:rPr>
                <w:i/>
                <w:iCs/>
                <w:snapToGrid w:val="0"/>
              </w:rPr>
              <w:t>nr-DL-PRS-ResourceSetList</w:t>
            </w:r>
            <w:r w:rsidRPr="00D953A3">
              <w:rPr>
                <w:snapToGrid w:val="0"/>
              </w:rPr>
              <w:t xml:space="preserve"> in IE </w:t>
            </w:r>
            <w:r w:rsidRPr="00D953A3">
              <w:rPr>
                <w:i/>
                <w:noProof/>
              </w:rPr>
              <w:t xml:space="preserve">NR-DL-PRS-Info </w:t>
            </w:r>
            <w:r w:rsidRPr="00D953A3">
              <w:rPr>
                <w:snapToGrid w:val="0"/>
              </w:rPr>
              <w:t xml:space="preserve">provided in IE </w:t>
            </w:r>
            <w:r w:rsidRPr="00D953A3">
              <w:rPr>
                <w:i/>
                <w:iCs/>
                <w:snapToGrid w:val="0"/>
              </w:rPr>
              <w:t>NR-DL-PRS-AssistanceData</w:t>
            </w:r>
            <w:r w:rsidRPr="00D953A3">
              <w:rPr>
                <w:snapToGrid w:val="0"/>
              </w:rPr>
              <w:t xml:space="preserve">. Value 1 corresponds to the second entry in the </w:t>
            </w:r>
            <w:r w:rsidRPr="00D953A3">
              <w:rPr>
                <w:i/>
                <w:iCs/>
                <w:snapToGrid w:val="0"/>
              </w:rPr>
              <w:t>nr-DL-PRS-ResourceSetList</w:t>
            </w:r>
            <w:r w:rsidRPr="00D953A3">
              <w:rPr>
                <w:snapToGrid w:val="0"/>
              </w:rPr>
              <w:t xml:space="preserve"> in IE </w:t>
            </w:r>
            <w:r w:rsidRPr="00D953A3">
              <w:rPr>
                <w:i/>
                <w:iCs/>
                <w:snapToGrid w:val="0"/>
              </w:rPr>
              <w:t>NR-DL-PRS-Info</w:t>
            </w:r>
            <w:r w:rsidRPr="00D953A3">
              <w:rPr>
                <w:snapToGrid w:val="0"/>
              </w:rPr>
              <w:t>.</w:t>
            </w:r>
          </w:p>
        </w:tc>
      </w:tr>
      <w:tr w:rsidR="00D953A3" w:rsidRPr="00D953A3" w14:paraId="70CE5686" w14:textId="77777777" w:rsidTr="00DE17D8">
        <w:trPr>
          <w:cantSplit/>
        </w:trPr>
        <w:tc>
          <w:tcPr>
            <w:tcW w:w="9639" w:type="dxa"/>
          </w:tcPr>
          <w:p w14:paraId="639729E8" w14:textId="77777777" w:rsidR="007C67D4" w:rsidRPr="00D953A3" w:rsidRDefault="007C67D4" w:rsidP="00DE17D8">
            <w:pPr>
              <w:pStyle w:val="TAL"/>
              <w:keepNext w:val="0"/>
              <w:keepLines w:val="0"/>
              <w:widowControl w:val="0"/>
              <w:rPr>
                <w:b/>
                <w:bCs/>
                <w:i/>
                <w:iCs/>
              </w:rPr>
            </w:pPr>
            <w:r w:rsidRPr="00D953A3">
              <w:rPr>
                <w:b/>
                <w:bCs/>
                <w:i/>
                <w:iCs/>
              </w:rPr>
              <w:t>dl-</w:t>
            </w:r>
            <w:r w:rsidRPr="00D953A3">
              <w:rPr>
                <w:b/>
                <w:bCs/>
                <w:i/>
                <w:iCs/>
                <w:lang w:eastAsia="zh-CN"/>
              </w:rPr>
              <w:t>Selected</w:t>
            </w:r>
            <w:r w:rsidRPr="00D953A3">
              <w:rPr>
                <w:b/>
                <w:bCs/>
                <w:i/>
                <w:iCs/>
              </w:rPr>
              <w:t>PRS-Resource</w:t>
            </w:r>
            <w:r w:rsidRPr="00D953A3">
              <w:rPr>
                <w:b/>
                <w:bCs/>
                <w:i/>
                <w:iCs/>
                <w:lang w:eastAsia="zh-CN"/>
              </w:rPr>
              <w:t>Index</w:t>
            </w:r>
            <w:r w:rsidRPr="00D953A3">
              <w:rPr>
                <w:b/>
                <w:bCs/>
                <w:i/>
                <w:iCs/>
              </w:rPr>
              <w:t>List</w:t>
            </w:r>
          </w:p>
          <w:p w14:paraId="392F90AF" w14:textId="77777777" w:rsidR="007C67D4" w:rsidRPr="00D953A3" w:rsidRDefault="007C67D4" w:rsidP="00DE17D8">
            <w:pPr>
              <w:pStyle w:val="TAL"/>
              <w:keepNext w:val="0"/>
              <w:keepLines w:val="0"/>
              <w:widowControl w:val="0"/>
              <w:rPr>
                <w:b/>
                <w:bCs/>
                <w:i/>
                <w:iCs/>
                <w:noProof/>
              </w:rPr>
            </w:pPr>
            <w:r w:rsidRPr="00D953A3">
              <w:t>This field provides the list of addressed DL-PRS Resources of the selected DL-PRS Resource Set of the selected TRP of the selected frequency layer. If this field is absent, all DL-PRS Resources of the indicated DL-PRS Resource Set are addressed.</w:t>
            </w:r>
          </w:p>
        </w:tc>
      </w:tr>
      <w:tr w:rsidR="00923DD1" w:rsidRPr="00D953A3" w14:paraId="78FDD988" w14:textId="77777777" w:rsidTr="00DE17D8">
        <w:trPr>
          <w:cantSplit/>
        </w:trPr>
        <w:tc>
          <w:tcPr>
            <w:tcW w:w="9639" w:type="dxa"/>
          </w:tcPr>
          <w:p w14:paraId="36DA416D" w14:textId="77777777" w:rsidR="007C67D4" w:rsidRPr="00D953A3" w:rsidRDefault="007C67D4" w:rsidP="00DE17D8">
            <w:pPr>
              <w:pStyle w:val="TAL"/>
              <w:rPr>
                <w:b/>
                <w:i/>
                <w:szCs w:val="22"/>
                <w:lang w:eastAsia="ja-JP"/>
              </w:rPr>
            </w:pPr>
            <w:r w:rsidRPr="00D953A3">
              <w:rPr>
                <w:b/>
                <w:i/>
                <w:szCs w:val="22"/>
                <w:lang w:eastAsia="ja-JP"/>
              </w:rPr>
              <w:t>nr-dl-SelectedPRS-ResourceIdIndex</w:t>
            </w:r>
          </w:p>
          <w:p w14:paraId="6E0CB80E" w14:textId="77777777" w:rsidR="007C67D4" w:rsidRPr="00D953A3" w:rsidRDefault="007C67D4" w:rsidP="00DE17D8">
            <w:pPr>
              <w:pStyle w:val="TAL"/>
              <w:rPr>
                <w:bCs/>
                <w:iCs/>
                <w:szCs w:val="22"/>
                <w:lang w:eastAsia="ja-JP"/>
              </w:rPr>
            </w:pPr>
            <w:r w:rsidRPr="00D953A3">
              <w:rPr>
                <w:noProof/>
              </w:rPr>
              <w:t xml:space="preserve">This field indicates the addressed DL-PRS Resource of the selected DL-PRS Resource Set of the TRP of the selected frequency layer. Value 0 corresponds to the first entry in </w:t>
            </w:r>
            <w:r w:rsidRPr="00D953A3">
              <w:rPr>
                <w:i/>
                <w:iCs/>
              </w:rPr>
              <w:t>dl-PRS-ResourceList</w:t>
            </w:r>
            <w:r w:rsidRPr="00D953A3">
              <w:rPr>
                <w:snapToGrid w:val="0"/>
              </w:rPr>
              <w:t xml:space="preserve"> in IE </w:t>
            </w:r>
            <w:r w:rsidRPr="00D953A3">
              <w:rPr>
                <w:i/>
                <w:noProof/>
              </w:rPr>
              <w:t xml:space="preserve">NR-DL-PRS-Info </w:t>
            </w:r>
            <w:r w:rsidRPr="00D953A3">
              <w:rPr>
                <w:snapToGrid w:val="0"/>
              </w:rPr>
              <w:t xml:space="preserve">provided in IE </w:t>
            </w:r>
            <w:r w:rsidRPr="00D953A3">
              <w:rPr>
                <w:i/>
                <w:iCs/>
                <w:snapToGrid w:val="0"/>
              </w:rPr>
              <w:t>NR-DL-PRS-AssistanceData</w:t>
            </w:r>
            <w:r w:rsidRPr="00D953A3">
              <w:rPr>
                <w:snapToGrid w:val="0"/>
              </w:rPr>
              <w:t xml:space="preserve">. Value 1 corresponds to the second entry in the </w:t>
            </w:r>
            <w:r w:rsidRPr="00D953A3">
              <w:rPr>
                <w:i/>
                <w:iCs/>
                <w:snapToGrid w:val="0"/>
              </w:rPr>
              <w:t>dl-PRS-ResourceList</w:t>
            </w:r>
            <w:r w:rsidRPr="00D953A3">
              <w:rPr>
                <w:snapToGrid w:val="0"/>
              </w:rPr>
              <w:t xml:space="preserve"> in IE </w:t>
            </w:r>
            <w:r w:rsidRPr="00D953A3">
              <w:rPr>
                <w:i/>
                <w:iCs/>
                <w:snapToGrid w:val="0"/>
              </w:rPr>
              <w:t>NR-DL-PRS-Info</w:t>
            </w:r>
            <w:r w:rsidRPr="00D953A3">
              <w:rPr>
                <w:snapToGrid w:val="0"/>
              </w:rPr>
              <w:t>, and so on.</w:t>
            </w:r>
          </w:p>
        </w:tc>
      </w:tr>
    </w:tbl>
    <w:p w14:paraId="3D8F3EB4" w14:textId="77777777" w:rsidR="00A93840" w:rsidRPr="00D953A3" w:rsidRDefault="00A93840" w:rsidP="00A93840"/>
    <w:p w14:paraId="3B654274" w14:textId="77777777" w:rsidR="00A93840" w:rsidRPr="00D953A3" w:rsidRDefault="00A93840" w:rsidP="00A93840">
      <w:pPr>
        <w:pStyle w:val="Heading4"/>
        <w:rPr>
          <w:i/>
          <w:iCs/>
          <w:noProof/>
        </w:rPr>
      </w:pPr>
      <w:bookmarkStart w:id="295" w:name="_Toc46486430"/>
      <w:bookmarkStart w:id="296" w:name="_Toc52546775"/>
      <w:bookmarkStart w:id="297" w:name="_Toc52547305"/>
      <w:bookmarkStart w:id="298" w:name="_Toc52547835"/>
      <w:bookmarkStart w:id="299" w:name="_Toc52548365"/>
      <w:bookmarkStart w:id="300" w:name="_Toc109215361"/>
      <w:r w:rsidRPr="00D953A3">
        <w:rPr>
          <w:i/>
          <w:iCs/>
        </w:rPr>
        <w:t>–</w:t>
      </w:r>
      <w:r w:rsidRPr="00D953A3">
        <w:rPr>
          <w:i/>
          <w:iCs/>
        </w:rPr>
        <w:tab/>
      </w:r>
      <w:r w:rsidRPr="00D953A3">
        <w:rPr>
          <w:i/>
          <w:iCs/>
          <w:noProof/>
        </w:rPr>
        <w:t>NR-SSB-Config</w:t>
      </w:r>
      <w:bookmarkEnd w:id="295"/>
      <w:bookmarkEnd w:id="296"/>
      <w:bookmarkEnd w:id="297"/>
      <w:bookmarkEnd w:id="298"/>
      <w:bookmarkEnd w:id="299"/>
      <w:bookmarkEnd w:id="300"/>
    </w:p>
    <w:p w14:paraId="36B3256C" w14:textId="77777777" w:rsidR="00A93840" w:rsidRPr="00D953A3" w:rsidRDefault="00A93840" w:rsidP="00A93840">
      <w:pPr>
        <w:keepLines/>
      </w:pPr>
      <w:r w:rsidRPr="00D953A3">
        <w:t xml:space="preserve">The IE </w:t>
      </w:r>
      <w:r w:rsidRPr="00D953A3">
        <w:rPr>
          <w:i/>
          <w:noProof/>
        </w:rPr>
        <w:t xml:space="preserve">NR-SSB-Config </w:t>
      </w:r>
      <w:r w:rsidRPr="00D953A3">
        <w:rPr>
          <w:noProof/>
        </w:rPr>
        <w:t>defines SSB configuration</w:t>
      </w:r>
      <w:r w:rsidRPr="00D953A3">
        <w:t>.</w:t>
      </w:r>
    </w:p>
    <w:p w14:paraId="11AF6C71" w14:textId="77777777" w:rsidR="00A93840" w:rsidRPr="00D953A3" w:rsidRDefault="00A93840" w:rsidP="00A93840">
      <w:pPr>
        <w:pStyle w:val="PL"/>
        <w:shd w:val="clear" w:color="auto" w:fill="E6E6E6"/>
      </w:pPr>
      <w:r w:rsidRPr="00D953A3">
        <w:t>-- ASN1START</w:t>
      </w:r>
    </w:p>
    <w:p w14:paraId="11DFD41D" w14:textId="77777777" w:rsidR="00A93840" w:rsidRPr="00D953A3" w:rsidRDefault="00A93840" w:rsidP="00A93840">
      <w:pPr>
        <w:pStyle w:val="PL"/>
        <w:shd w:val="clear" w:color="auto" w:fill="E6E6E6"/>
      </w:pPr>
    </w:p>
    <w:p w14:paraId="52D924B1" w14:textId="77777777" w:rsidR="00A93840" w:rsidRPr="00D953A3" w:rsidRDefault="00A93840" w:rsidP="00A93840">
      <w:pPr>
        <w:pStyle w:val="PL"/>
        <w:shd w:val="clear" w:color="auto" w:fill="E6E6E6"/>
      </w:pPr>
      <w:r w:rsidRPr="00D953A3">
        <w:t>NR-SSB-Config-r16 ::= SEQUENCE {</w:t>
      </w:r>
    </w:p>
    <w:p w14:paraId="6F617111" w14:textId="77777777" w:rsidR="00A93840" w:rsidRPr="00D953A3" w:rsidRDefault="00A93840" w:rsidP="00A93840">
      <w:pPr>
        <w:pStyle w:val="PL"/>
        <w:shd w:val="clear" w:color="auto" w:fill="E6E6E6"/>
        <w:rPr>
          <w:snapToGrid w:val="0"/>
        </w:rPr>
      </w:pPr>
      <w:r w:rsidRPr="00D953A3">
        <w:tab/>
      </w:r>
      <w:r w:rsidRPr="00D953A3">
        <w:rPr>
          <w:snapToGrid w:val="0"/>
        </w:rPr>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p>
    <w:p w14:paraId="083B800E" w14:textId="77777777" w:rsidR="00A93840" w:rsidRPr="00D953A3" w:rsidRDefault="00A93840" w:rsidP="00A93840">
      <w:pPr>
        <w:pStyle w:val="PL"/>
        <w:shd w:val="clear" w:color="auto" w:fill="E6E6E6"/>
      </w:pPr>
      <w:r w:rsidRPr="00D953A3">
        <w:tab/>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p>
    <w:p w14:paraId="6DAC5BB2" w14:textId="77777777" w:rsidR="00A93840" w:rsidRPr="00D953A3" w:rsidRDefault="00A93840" w:rsidP="00A93840">
      <w:pPr>
        <w:pStyle w:val="PL"/>
        <w:shd w:val="clear" w:color="auto" w:fill="E6E6E6"/>
      </w:pPr>
      <w:r w:rsidRPr="00D953A3">
        <w:tab/>
        <w:t>ss-PBCH-BlockPower-r16</w:t>
      </w:r>
      <w:r w:rsidRPr="00D953A3">
        <w:tab/>
      </w:r>
      <w:r w:rsidRPr="00D953A3">
        <w:tab/>
      </w:r>
      <w:r w:rsidRPr="00D953A3">
        <w:tab/>
      </w:r>
      <w:r w:rsidRPr="00D953A3">
        <w:tab/>
        <w:t>INTEGER (-60..50),</w:t>
      </w:r>
    </w:p>
    <w:p w14:paraId="0846A7DD" w14:textId="77777777" w:rsidR="00A93840" w:rsidRPr="00D953A3" w:rsidRDefault="00A93840" w:rsidP="00A93840">
      <w:pPr>
        <w:pStyle w:val="PL"/>
        <w:shd w:val="clear" w:color="auto" w:fill="E6E6E6"/>
      </w:pPr>
      <w:r w:rsidRPr="00D953A3">
        <w:tab/>
        <w:t>halfFrameIndex-r16</w:t>
      </w:r>
      <w:r w:rsidRPr="00D953A3">
        <w:tab/>
      </w:r>
      <w:r w:rsidRPr="00D953A3">
        <w:tab/>
      </w:r>
      <w:r w:rsidRPr="00D953A3">
        <w:tab/>
      </w:r>
      <w:r w:rsidRPr="00D953A3">
        <w:tab/>
      </w:r>
      <w:r w:rsidRPr="00D953A3">
        <w:tab/>
        <w:t>INTEGER (0..1),</w:t>
      </w:r>
    </w:p>
    <w:p w14:paraId="19A287DA" w14:textId="77777777" w:rsidR="00A93840" w:rsidRPr="00D953A3" w:rsidRDefault="00A93840" w:rsidP="00A93840">
      <w:pPr>
        <w:pStyle w:val="PL"/>
        <w:shd w:val="clear" w:color="auto" w:fill="E6E6E6"/>
      </w:pPr>
      <w:r w:rsidRPr="00D953A3">
        <w:tab/>
        <w:t>ssb-periodicity-r16</w:t>
      </w:r>
      <w:r w:rsidRPr="00D953A3">
        <w:tab/>
      </w:r>
      <w:r w:rsidRPr="00D953A3">
        <w:tab/>
      </w:r>
      <w:r w:rsidRPr="00D953A3">
        <w:tab/>
      </w:r>
      <w:r w:rsidRPr="00D953A3">
        <w:tab/>
      </w:r>
      <w:r w:rsidRPr="00D953A3">
        <w:tab/>
        <w:t>ENUMERATED { ms5, ms10, ms20, ms40, ms80, ms160, ...},</w:t>
      </w:r>
    </w:p>
    <w:p w14:paraId="0B428360" w14:textId="77777777" w:rsidR="00A93840" w:rsidRPr="00D953A3" w:rsidRDefault="00A93840" w:rsidP="00A93840">
      <w:pPr>
        <w:pStyle w:val="PL"/>
        <w:shd w:val="clear" w:color="auto" w:fill="E6E6E6"/>
      </w:pPr>
      <w:r w:rsidRPr="00D953A3">
        <w:tab/>
        <w:t>ssb-PositionsInBurst-r16</w:t>
      </w:r>
      <w:r w:rsidRPr="00D953A3">
        <w:tab/>
      </w:r>
      <w:r w:rsidRPr="00D953A3">
        <w:tab/>
      </w:r>
      <w:r w:rsidRPr="00D953A3">
        <w:tab/>
        <w:t>CHOICE {</w:t>
      </w:r>
    </w:p>
    <w:p w14:paraId="11B6B0CD" w14:textId="77777777" w:rsidR="00A93840" w:rsidRPr="00D953A3" w:rsidRDefault="00A93840" w:rsidP="00A93840">
      <w:pPr>
        <w:pStyle w:val="PL"/>
        <w:shd w:val="clear" w:color="auto" w:fill="E6E6E6"/>
      </w:pPr>
      <w:r w:rsidRPr="00D953A3">
        <w:tab/>
      </w:r>
      <w:r w:rsidRPr="00D953A3">
        <w:tab/>
        <w:t>shortBitmap-r16</w:t>
      </w:r>
      <w:r w:rsidRPr="00D953A3">
        <w:tab/>
      </w:r>
      <w:r w:rsidRPr="00D953A3">
        <w:tab/>
      </w:r>
      <w:r w:rsidRPr="00D953A3">
        <w:tab/>
      </w:r>
      <w:r w:rsidRPr="00D953A3">
        <w:tab/>
      </w:r>
      <w:r w:rsidRPr="00D953A3">
        <w:tab/>
      </w:r>
      <w:r w:rsidRPr="00D953A3">
        <w:tab/>
        <w:t>BIT STRING (SIZE (4)),</w:t>
      </w:r>
    </w:p>
    <w:p w14:paraId="28A9616B" w14:textId="77777777" w:rsidR="00A93840" w:rsidRPr="00D953A3" w:rsidRDefault="00A93840" w:rsidP="00A93840">
      <w:pPr>
        <w:pStyle w:val="PL"/>
        <w:shd w:val="clear" w:color="auto" w:fill="E6E6E6"/>
      </w:pPr>
      <w:r w:rsidRPr="00D953A3">
        <w:tab/>
      </w:r>
      <w:r w:rsidRPr="00D953A3">
        <w:tab/>
        <w:t>mediumBitmap-r16</w:t>
      </w:r>
      <w:r w:rsidRPr="00D953A3">
        <w:tab/>
      </w:r>
      <w:r w:rsidRPr="00D953A3">
        <w:tab/>
      </w:r>
      <w:r w:rsidRPr="00D953A3">
        <w:tab/>
      </w:r>
      <w:r w:rsidRPr="00D953A3">
        <w:tab/>
      </w:r>
      <w:r w:rsidRPr="00D953A3">
        <w:tab/>
        <w:t>BIT STRING (SIZE (8)),</w:t>
      </w:r>
    </w:p>
    <w:p w14:paraId="050B2183" w14:textId="77777777" w:rsidR="00A93840" w:rsidRPr="00D953A3" w:rsidRDefault="00A93840" w:rsidP="00A93840">
      <w:pPr>
        <w:pStyle w:val="PL"/>
        <w:shd w:val="clear" w:color="auto" w:fill="E6E6E6"/>
      </w:pPr>
      <w:r w:rsidRPr="00D953A3">
        <w:tab/>
      </w:r>
      <w:r w:rsidRPr="00D953A3">
        <w:tab/>
        <w:t>longBitmap-r16</w:t>
      </w:r>
      <w:r w:rsidRPr="00D953A3">
        <w:tab/>
      </w:r>
      <w:r w:rsidRPr="00D953A3">
        <w:tab/>
      </w:r>
      <w:r w:rsidRPr="00D953A3">
        <w:tab/>
      </w:r>
      <w:r w:rsidRPr="00D953A3">
        <w:tab/>
      </w:r>
      <w:r w:rsidRPr="00D953A3">
        <w:tab/>
      </w:r>
      <w:r w:rsidRPr="00D953A3">
        <w:tab/>
        <w:t>BIT STRING (SIZE (64))</w:t>
      </w:r>
    </w:p>
    <w:p w14:paraId="171157B0" w14:textId="77777777" w:rsidR="00A93840" w:rsidRPr="00D953A3" w:rsidRDefault="00A93840" w:rsidP="00A93840">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 --Need OR</w:t>
      </w:r>
    </w:p>
    <w:p w14:paraId="0F5DBE27" w14:textId="77777777" w:rsidR="00A93840" w:rsidRPr="00D953A3" w:rsidRDefault="00A93840" w:rsidP="00A93840">
      <w:pPr>
        <w:pStyle w:val="PL"/>
        <w:shd w:val="clear" w:color="auto" w:fill="E6E6E6"/>
      </w:pPr>
      <w:r w:rsidRPr="00D953A3">
        <w:tab/>
        <w:t>ssb-SubcarrierSpacing-r16</w:t>
      </w:r>
      <w:r w:rsidRPr="00D953A3">
        <w:tab/>
      </w:r>
      <w:r w:rsidRPr="00D953A3">
        <w:tab/>
      </w:r>
      <w:r w:rsidRPr="00D953A3">
        <w:tab/>
        <w:t>ENUMERATED {kHz15, kHz30, kHz60, kHz120, kHz240, ...},</w:t>
      </w:r>
    </w:p>
    <w:p w14:paraId="1A548F06" w14:textId="77777777" w:rsidR="00A93840" w:rsidRPr="00D953A3" w:rsidRDefault="00A93840" w:rsidP="00A93840">
      <w:pPr>
        <w:pStyle w:val="PL"/>
        <w:shd w:val="clear" w:color="auto" w:fill="E6E6E6"/>
      </w:pPr>
      <w:r w:rsidRPr="00D953A3">
        <w:tab/>
        <w:t>sfn-SSB-Offset-r16</w:t>
      </w:r>
      <w:r w:rsidRPr="00D953A3">
        <w:tab/>
      </w:r>
      <w:r w:rsidRPr="00D953A3">
        <w:tab/>
      </w:r>
      <w:r w:rsidRPr="00D953A3">
        <w:tab/>
      </w:r>
      <w:r w:rsidRPr="00D953A3">
        <w:tab/>
      </w:r>
      <w:r w:rsidRPr="00D953A3">
        <w:tab/>
        <w:t>INTEGER (0..15),</w:t>
      </w:r>
    </w:p>
    <w:p w14:paraId="38FF9D24" w14:textId="77777777" w:rsidR="00A93840" w:rsidRPr="00D953A3" w:rsidRDefault="00A93840" w:rsidP="00A93840">
      <w:pPr>
        <w:pStyle w:val="PL"/>
        <w:shd w:val="clear" w:color="auto" w:fill="E6E6E6"/>
      </w:pPr>
      <w:r w:rsidRPr="00D953A3">
        <w:tab/>
        <w:t>...</w:t>
      </w:r>
    </w:p>
    <w:p w14:paraId="413C3E40" w14:textId="77777777" w:rsidR="00A93840" w:rsidRPr="00D953A3" w:rsidRDefault="00A93840" w:rsidP="00A93840">
      <w:pPr>
        <w:pStyle w:val="PL"/>
        <w:shd w:val="clear" w:color="auto" w:fill="E6E6E6"/>
      </w:pPr>
      <w:r w:rsidRPr="00D953A3">
        <w:t>}</w:t>
      </w:r>
    </w:p>
    <w:p w14:paraId="3F2D04BA" w14:textId="77777777" w:rsidR="00A93840" w:rsidRPr="00D953A3" w:rsidRDefault="00A93840" w:rsidP="00A93840">
      <w:pPr>
        <w:pStyle w:val="PL"/>
        <w:shd w:val="clear" w:color="auto" w:fill="E6E6E6"/>
      </w:pPr>
    </w:p>
    <w:p w14:paraId="3D1B277E" w14:textId="77777777" w:rsidR="00A93840" w:rsidRPr="00D953A3" w:rsidRDefault="00A93840" w:rsidP="00A93840">
      <w:pPr>
        <w:pStyle w:val="PL"/>
        <w:shd w:val="clear" w:color="auto" w:fill="E6E6E6"/>
      </w:pPr>
      <w:r w:rsidRPr="00D953A3">
        <w:t>-- ASN1STOP</w:t>
      </w:r>
    </w:p>
    <w:p w14:paraId="55C6D108"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82D66A3" w14:textId="77777777" w:rsidTr="00DE17D8">
        <w:trPr>
          <w:cantSplit/>
          <w:tblHeader/>
        </w:trPr>
        <w:tc>
          <w:tcPr>
            <w:tcW w:w="9639" w:type="dxa"/>
          </w:tcPr>
          <w:p w14:paraId="474E0BF4" w14:textId="77777777" w:rsidR="007C67D4" w:rsidRPr="00D953A3" w:rsidRDefault="007C67D4" w:rsidP="00DE17D8">
            <w:pPr>
              <w:pStyle w:val="TAH"/>
              <w:keepNext w:val="0"/>
              <w:keepLines w:val="0"/>
              <w:widowControl w:val="0"/>
            </w:pPr>
            <w:r w:rsidRPr="00D953A3">
              <w:rPr>
                <w:i/>
                <w:noProof/>
              </w:rPr>
              <w:lastRenderedPageBreak/>
              <w:t xml:space="preserve">NR-SSB-Config </w:t>
            </w:r>
            <w:r w:rsidRPr="00D953A3">
              <w:rPr>
                <w:iCs/>
                <w:noProof/>
              </w:rPr>
              <w:t>field descriptions</w:t>
            </w:r>
          </w:p>
        </w:tc>
      </w:tr>
      <w:tr w:rsidR="00D953A3" w:rsidRPr="00D953A3" w14:paraId="00857B4D" w14:textId="77777777" w:rsidTr="00DE17D8">
        <w:trPr>
          <w:cantSplit/>
        </w:trPr>
        <w:tc>
          <w:tcPr>
            <w:tcW w:w="9639" w:type="dxa"/>
          </w:tcPr>
          <w:p w14:paraId="20C72A46" w14:textId="77777777" w:rsidR="007C67D4" w:rsidRPr="00D953A3" w:rsidRDefault="007C67D4" w:rsidP="00DE17D8">
            <w:pPr>
              <w:pStyle w:val="TAL"/>
              <w:rPr>
                <w:b/>
                <w:i/>
                <w:szCs w:val="22"/>
                <w:lang w:eastAsia="zh-CN"/>
              </w:rPr>
            </w:pPr>
            <w:r w:rsidRPr="00D953A3">
              <w:rPr>
                <w:b/>
                <w:i/>
                <w:szCs w:val="22"/>
                <w:lang w:eastAsia="zh-CN"/>
              </w:rPr>
              <w:t>nr-ARFCN</w:t>
            </w:r>
          </w:p>
          <w:p w14:paraId="13AD759B" w14:textId="77777777" w:rsidR="007C67D4" w:rsidRPr="00D953A3" w:rsidRDefault="007C67D4" w:rsidP="00DE17D8">
            <w:pPr>
              <w:pStyle w:val="TAL"/>
              <w:rPr>
                <w:b/>
                <w:i/>
                <w:szCs w:val="22"/>
                <w:lang w:eastAsia="ja-JP"/>
              </w:rPr>
            </w:pPr>
            <w:r w:rsidRPr="00D953A3">
              <w:rPr>
                <w:bCs/>
                <w:iCs/>
                <w:snapToGrid w:val="0"/>
              </w:rPr>
              <w:t>This field specifies the ARFCN of the first RE of SSB's RB#10.</w:t>
            </w:r>
          </w:p>
        </w:tc>
      </w:tr>
      <w:tr w:rsidR="00D953A3" w:rsidRPr="00D953A3" w14:paraId="79C8CAE3" w14:textId="77777777" w:rsidTr="00DE17D8">
        <w:trPr>
          <w:cantSplit/>
        </w:trPr>
        <w:tc>
          <w:tcPr>
            <w:tcW w:w="9639" w:type="dxa"/>
          </w:tcPr>
          <w:p w14:paraId="1BD7F119" w14:textId="77777777" w:rsidR="007C67D4" w:rsidRPr="00D953A3" w:rsidRDefault="007C67D4" w:rsidP="00DE17D8">
            <w:pPr>
              <w:pStyle w:val="TAL"/>
              <w:rPr>
                <w:szCs w:val="22"/>
                <w:lang w:eastAsia="ja-JP"/>
              </w:rPr>
            </w:pPr>
            <w:r w:rsidRPr="00D953A3">
              <w:rPr>
                <w:b/>
                <w:i/>
                <w:szCs w:val="22"/>
                <w:lang w:eastAsia="ja-JP"/>
              </w:rPr>
              <w:t>ss-PBCH-BlockPower</w:t>
            </w:r>
          </w:p>
          <w:p w14:paraId="4649016F" w14:textId="65FAB226" w:rsidR="007C67D4" w:rsidRPr="00D953A3" w:rsidRDefault="007C67D4" w:rsidP="00DE17D8">
            <w:pPr>
              <w:pStyle w:val="TAL"/>
              <w:rPr>
                <w:b/>
                <w:i/>
                <w:szCs w:val="22"/>
                <w:lang w:eastAsia="ja-JP"/>
              </w:rPr>
            </w:pPr>
            <w:r w:rsidRPr="00D953A3">
              <w:rPr>
                <w:szCs w:val="22"/>
                <w:lang w:eastAsia="ja-JP"/>
              </w:rPr>
              <w:t>Average EPRE of the resources elements that carry secondary synchronization signals in dBm that the NW used for SSB transmission, see TS 38.213 [</w:t>
            </w:r>
            <w:r w:rsidR="00AA1FC6" w:rsidRPr="00D953A3">
              <w:rPr>
                <w:szCs w:val="22"/>
                <w:lang w:eastAsia="ja-JP"/>
              </w:rPr>
              <w:t>48</w:t>
            </w:r>
            <w:r w:rsidRPr="00D953A3">
              <w:rPr>
                <w:szCs w:val="22"/>
                <w:lang w:eastAsia="ja-JP"/>
              </w:rPr>
              <w:t>], clause 7.</w:t>
            </w:r>
          </w:p>
        </w:tc>
      </w:tr>
      <w:tr w:rsidR="00D953A3" w:rsidRPr="00D953A3" w14:paraId="193F8F7C" w14:textId="77777777" w:rsidTr="00DE17D8">
        <w:trPr>
          <w:cantSplit/>
        </w:trPr>
        <w:tc>
          <w:tcPr>
            <w:tcW w:w="9639" w:type="dxa"/>
          </w:tcPr>
          <w:p w14:paraId="271C5A9B" w14:textId="77777777" w:rsidR="007C67D4" w:rsidRPr="00D953A3" w:rsidRDefault="007C67D4" w:rsidP="00DE17D8">
            <w:pPr>
              <w:pStyle w:val="TAL"/>
              <w:rPr>
                <w:b/>
                <w:i/>
                <w:szCs w:val="22"/>
                <w:lang w:eastAsia="zh-CN"/>
              </w:rPr>
            </w:pPr>
            <w:r w:rsidRPr="00D953A3">
              <w:rPr>
                <w:b/>
                <w:i/>
                <w:szCs w:val="22"/>
                <w:lang w:eastAsia="zh-CN"/>
              </w:rPr>
              <w:t>halfFrameIndex</w:t>
            </w:r>
          </w:p>
          <w:p w14:paraId="05CCB4C5" w14:textId="77777777" w:rsidR="007C67D4" w:rsidRPr="00D953A3" w:rsidRDefault="007C67D4" w:rsidP="00DE17D8">
            <w:pPr>
              <w:pStyle w:val="TAL"/>
              <w:rPr>
                <w:b/>
                <w:i/>
                <w:szCs w:val="22"/>
                <w:lang w:eastAsia="ja-JP"/>
              </w:rPr>
            </w:pPr>
            <w:r w:rsidRPr="00D953A3">
              <w:rPr>
                <w:szCs w:val="22"/>
                <w:lang w:eastAsia="zh-CN"/>
              </w:rPr>
              <w:t>Indicates the 5 msec offset of the SSB within a 10 msec system frame.</w:t>
            </w:r>
          </w:p>
        </w:tc>
      </w:tr>
      <w:tr w:rsidR="00D953A3" w:rsidRPr="00D953A3" w14:paraId="2638301E" w14:textId="77777777" w:rsidTr="00DE17D8">
        <w:trPr>
          <w:cantSplit/>
        </w:trPr>
        <w:tc>
          <w:tcPr>
            <w:tcW w:w="9639" w:type="dxa"/>
          </w:tcPr>
          <w:p w14:paraId="36703814" w14:textId="77777777" w:rsidR="007C67D4" w:rsidRPr="00D953A3" w:rsidRDefault="007C67D4" w:rsidP="00DE17D8">
            <w:pPr>
              <w:pStyle w:val="TAL"/>
              <w:rPr>
                <w:szCs w:val="22"/>
                <w:lang w:eastAsia="ja-JP"/>
              </w:rPr>
            </w:pPr>
            <w:r w:rsidRPr="00D953A3">
              <w:rPr>
                <w:b/>
                <w:i/>
                <w:szCs w:val="22"/>
                <w:lang w:eastAsia="ja-JP"/>
              </w:rPr>
              <w:t>ssb-periodicity</w:t>
            </w:r>
          </w:p>
          <w:p w14:paraId="0A241B4E" w14:textId="77777777" w:rsidR="007C67D4" w:rsidRPr="00D953A3" w:rsidRDefault="007C67D4" w:rsidP="00DE17D8">
            <w:pPr>
              <w:pStyle w:val="TAL"/>
              <w:rPr>
                <w:b/>
                <w:i/>
                <w:szCs w:val="22"/>
                <w:lang w:eastAsia="ja-JP"/>
              </w:rPr>
            </w:pPr>
            <w:r w:rsidRPr="00D953A3">
              <w:rPr>
                <w:szCs w:val="22"/>
                <w:lang w:eastAsia="ja-JP"/>
              </w:rPr>
              <w:t>The SSB periodicity in ms for the rate matching purpose.</w:t>
            </w:r>
          </w:p>
        </w:tc>
      </w:tr>
      <w:tr w:rsidR="00D953A3" w:rsidRPr="00D953A3" w14:paraId="27AD725D" w14:textId="77777777" w:rsidTr="00DE17D8">
        <w:trPr>
          <w:cantSplit/>
        </w:trPr>
        <w:tc>
          <w:tcPr>
            <w:tcW w:w="9639" w:type="dxa"/>
          </w:tcPr>
          <w:p w14:paraId="549AABE4" w14:textId="77777777" w:rsidR="007C67D4" w:rsidRPr="00D953A3" w:rsidRDefault="007C67D4" w:rsidP="00DE17D8">
            <w:pPr>
              <w:pStyle w:val="TAL"/>
              <w:rPr>
                <w:szCs w:val="22"/>
                <w:lang w:eastAsia="ja-JP"/>
              </w:rPr>
            </w:pPr>
            <w:r w:rsidRPr="00D953A3">
              <w:rPr>
                <w:b/>
                <w:i/>
                <w:szCs w:val="22"/>
                <w:lang w:eastAsia="ja-JP"/>
              </w:rPr>
              <w:t>ssb-PositionsInBurst</w:t>
            </w:r>
          </w:p>
          <w:p w14:paraId="4CC11E1F" w14:textId="5D914F45" w:rsidR="007C67D4" w:rsidRPr="00D953A3" w:rsidRDefault="007C67D4" w:rsidP="00DE17D8">
            <w:pPr>
              <w:pStyle w:val="TAL"/>
              <w:keepNext w:val="0"/>
              <w:keepLines w:val="0"/>
              <w:widowControl w:val="0"/>
            </w:pPr>
            <w:r w:rsidRPr="00D953A3">
              <w:rPr>
                <w:szCs w:val="22"/>
                <w:lang w:eastAsia="ja-JP"/>
              </w:rPr>
              <w:t xml:space="preserve">Indicates the time domain positions of the transmitted SS-blocks in </w:t>
            </w:r>
            <w:r w:rsidRPr="00D953A3">
              <w:t>a half frame with SS/PBCH blocks</w:t>
            </w:r>
            <w:r w:rsidRPr="00D953A3">
              <w:rPr>
                <w:szCs w:val="22"/>
                <w:lang w:eastAsia="ja-JP"/>
              </w:rPr>
              <w:t xml:space="preserve"> as defined in TS 38.213 [</w:t>
            </w:r>
            <w:r w:rsidR="008C3395" w:rsidRPr="00D953A3">
              <w:rPr>
                <w:szCs w:val="22"/>
                <w:lang w:eastAsia="ja-JP"/>
              </w:rPr>
              <w:t>48</w:t>
            </w:r>
            <w:r w:rsidRPr="00D953A3">
              <w:rPr>
                <w:szCs w:val="22"/>
                <w:lang w:eastAsia="ja-JP"/>
              </w:rPr>
              <w:t xml:space="preserve">],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D953A3" w:rsidRPr="00D953A3" w14:paraId="67BDF8FF" w14:textId="77777777" w:rsidTr="00DE17D8">
        <w:trPr>
          <w:cantSplit/>
        </w:trPr>
        <w:tc>
          <w:tcPr>
            <w:tcW w:w="9639" w:type="dxa"/>
          </w:tcPr>
          <w:p w14:paraId="4409313A" w14:textId="77777777" w:rsidR="007C67D4" w:rsidRPr="00D953A3" w:rsidRDefault="007C67D4" w:rsidP="00DE17D8">
            <w:pPr>
              <w:pStyle w:val="TAL"/>
              <w:rPr>
                <w:szCs w:val="22"/>
                <w:lang w:eastAsia="ja-JP"/>
              </w:rPr>
            </w:pPr>
            <w:r w:rsidRPr="00D953A3">
              <w:rPr>
                <w:b/>
                <w:i/>
                <w:szCs w:val="22"/>
                <w:lang w:eastAsia="ja-JP"/>
              </w:rPr>
              <w:t>ssb-SubcarrierSpacing</w:t>
            </w:r>
          </w:p>
          <w:p w14:paraId="2FB256F0" w14:textId="77777777" w:rsidR="007C67D4" w:rsidRPr="00D953A3" w:rsidRDefault="007C67D4" w:rsidP="00DE17D8">
            <w:pPr>
              <w:pStyle w:val="TAL"/>
              <w:keepNext w:val="0"/>
              <w:keepLines w:val="0"/>
              <w:widowControl w:val="0"/>
              <w:rPr>
                <w:noProof/>
              </w:rPr>
            </w:pPr>
            <w:r w:rsidRPr="00D953A3">
              <w:rPr>
                <w:szCs w:val="22"/>
                <w:lang w:eastAsia="ja-JP"/>
              </w:rPr>
              <w:t>Subcarrier spacing of SSB. Only the values 15 kHz or 30 kHz (FR1), and 120 kHz or 240 kHz (FR2) are applicable.</w:t>
            </w:r>
          </w:p>
        </w:tc>
      </w:tr>
      <w:tr w:rsidR="00923DD1" w:rsidRPr="00D953A3" w14:paraId="45C1E333" w14:textId="77777777" w:rsidTr="00DE17D8">
        <w:trPr>
          <w:cantSplit/>
        </w:trPr>
        <w:tc>
          <w:tcPr>
            <w:tcW w:w="9639" w:type="dxa"/>
          </w:tcPr>
          <w:p w14:paraId="7E06373C" w14:textId="77777777" w:rsidR="007C67D4" w:rsidRPr="00D953A3" w:rsidRDefault="007C67D4" w:rsidP="00DE17D8">
            <w:pPr>
              <w:pStyle w:val="TAL"/>
              <w:rPr>
                <w:b/>
                <w:i/>
                <w:szCs w:val="22"/>
                <w:lang w:eastAsia="zh-CN"/>
              </w:rPr>
            </w:pPr>
            <w:r w:rsidRPr="00D953A3">
              <w:rPr>
                <w:b/>
                <w:i/>
                <w:szCs w:val="22"/>
                <w:lang w:eastAsia="zh-CN"/>
              </w:rPr>
              <w:t>sfn-SSB-Offset</w:t>
            </w:r>
          </w:p>
          <w:p w14:paraId="4F81E884" w14:textId="04290DD2" w:rsidR="007C67D4" w:rsidRPr="00D953A3" w:rsidRDefault="007C67D4" w:rsidP="00DE17D8">
            <w:pPr>
              <w:pStyle w:val="TAL"/>
              <w:rPr>
                <w:b/>
                <w:i/>
                <w:szCs w:val="22"/>
                <w:lang w:eastAsia="ja-JP"/>
              </w:rPr>
            </w:pPr>
            <w:r w:rsidRPr="00D953A3">
              <w:rPr>
                <w:szCs w:val="22"/>
                <w:lang w:eastAsia="zh-CN"/>
              </w:rPr>
              <w:t>Indicates the 10 msec system frame offset of the SSB within the SSB periodicity.</w:t>
            </w:r>
            <w:r w:rsidR="00E62270" w:rsidRPr="00D953A3">
              <w:rPr>
                <w:szCs w:val="22"/>
                <w:lang w:eastAsia="zh-CN"/>
              </w:rPr>
              <w:t xml:space="preserve"> Value 0 indicates that the SSB is transmitted in the first system frame; 1 indicates that the SSB is transmitted in the second system frame and so on. This field shall be configured according to the field </w:t>
            </w:r>
            <w:r w:rsidR="00E62270" w:rsidRPr="00D953A3">
              <w:rPr>
                <w:i/>
                <w:szCs w:val="22"/>
                <w:lang w:eastAsia="zh-CN"/>
              </w:rPr>
              <w:t>ssb-Periodicity</w:t>
            </w:r>
            <w:r w:rsidR="00E62270" w:rsidRPr="00D953A3">
              <w:rPr>
                <w:szCs w:val="22"/>
                <w:lang w:eastAsia="zh-CN"/>
              </w:rPr>
              <w:t xml:space="preserve"> and the indicated system frame shall not exceed the configured SSB periodicity.</w:t>
            </w:r>
          </w:p>
        </w:tc>
      </w:tr>
    </w:tbl>
    <w:p w14:paraId="3A35EDCD" w14:textId="77777777" w:rsidR="00A93840" w:rsidRPr="00D953A3" w:rsidRDefault="00A93840" w:rsidP="00A93840"/>
    <w:p w14:paraId="41F095E2" w14:textId="77777777" w:rsidR="00A93840" w:rsidRPr="00D953A3" w:rsidRDefault="00A93840" w:rsidP="00A93840">
      <w:pPr>
        <w:pStyle w:val="Heading4"/>
        <w:rPr>
          <w:i/>
          <w:iCs/>
          <w:noProof/>
        </w:rPr>
      </w:pPr>
      <w:bookmarkStart w:id="301" w:name="_Toc46486431"/>
      <w:bookmarkStart w:id="302" w:name="_Toc52546776"/>
      <w:bookmarkStart w:id="303" w:name="_Toc52547306"/>
      <w:bookmarkStart w:id="304" w:name="_Toc52547836"/>
      <w:bookmarkStart w:id="305" w:name="_Toc52548366"/>
      <w:bookmarkStart w:id="306" w:name="_Toc109215362"/>
      <w:r w:rsidRPr="00D953A3">
        <w:rPr>
          <w:i/>
          <w:iCs/>
        </w:rPr>
        <w:t>–</w:t>
      </w:r>
      <w:r w:rsidRPr="00D953A3">
        <w:rPr>
          <w:i/>
          <w:iCs/>
        </w:rPr>
        <w:tab/>
      </w:r>
      <w:r w:rsidRPr="00D953A3">
        <w:rPr>
          <w:i/>
          <w:iCs/>
          <w:noProof/>
        </w:rPr>
        <w:t>NR-TimeStamp</w:t>
      </w:r>
      <w:bookmarkEnd w:id="301"/>
      <w:bookmarkEnd w:id="302"/>
      <w:bookmarkEnd w:id="303"/>
      <w:bookmarkEnd w:id="304"/>
      <w:bookmarkEnd w:id="305"/>
      <w:bookmarkEnd w:id="306"/>
    </w:p>
    <w:p w14:paraId="45B2D2B9" w14:textId="77777777" w:rsidR="00A93840" w:rsidRPr="00D953A3" w:rsidRDefault="00A93840" w:rsidP="00A93840">
      <w:pPr>
        <w:keepLines/>
      </w:pPr>
      <w:r w:rsidRPr="00D953A3">
        <w:t xml:space="preserve">The IE </w:t>
      </w:r>
      <w:r w:rsidRPr="00D953A3">
        <w:rPr>
          <w:i/>
          <w:noProof/>
        </w:rPr>
        <w:t xml:space="preserve">NR-TimeStamp </w:t>
      </w:r>
      <w:r w:rsidRPr="00D953A3">
        <w:rPr>
          <w:noProof/>
        </w:rPr>
        <w:t>defines the UE measurement associated time stamp.</w:t>
      </w:r>
    </w:p>
    <w:p w14:paraId="784AD1F4" w14:textId="77777777" w:rsidR="00A93840" w:rsidRPr="00D953A3" w:rsidRDefault="00A93840" w:rsidP="00A93840">
      <w:pPr>
        <w:pStyle w:val="PL"/>
        <w:shd w:val="clear" w:color="auto" w:fill="E6E6E6"/>
      </w:pPr>
      <w:r w:rsidRPr="00D953A3">
        <w:t>-- ASN1START</w:t>
      </w:r>
    </w:p>
    <w:p w14:paraId="69657A2B" w14:textId="77777777" w:rsidR="00A93840" w:rsidRPr="00D953A3" w:rsidRDefault="00A93840" w:rsidP="00A93840">
      <w:pPr>
        <w:pStyle w:val="PL"/>
        <w:shd w:val="clear" w:color="auto" w:fill="E6E6E6"/>
      </w:pPr>
    </w:p>
    <w:p w14:paraId="750CBFA0" w14:textId="77777777" w:rsidR="00A93840" w:rsidRPr="00D953A3" w:rsidRDefault="00A93840" w:rsidP="00A93840">
      <w:pPr>
        <w:pStyle w:val="PL"/>
        <w:shd w:val="clear" w:color="auto" w:fill="E6E6E6"/>
      </w:pPr>
      <w:r w:rsidRPr="00D953A3">
        <w:rPr>
          <w:snapToGrid w:val="0"/>
        </w:rPr>
        <w:t xml:space="preserve">NR-TimeStamp-r16 </w:t>
      </w:r>
      <w:r w:rsidRPr="00D953A3">
        <w:t>::= SEQUENCE {</w:t>
      </w:r>
    </w:p>
    <w:p w14:paraId="05204E92"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t>INTEGER (0..255),</w:t>
      </w:r>
    </w:p>
    <w:p w14:paraId="4372EAD1"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2AA71B1C"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67C7CA13" w14:textId="164D5AE3"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76A030FC" w14:textId="77777777" w:rsidR="00A93840" w:rsidRPr="00D953A3" w:rsidRDefault="00A93840" w:rsidP="00A93840">
      <w:pPr>
        <w:pStyle w:val="PL"/>
        <w:shd w:val="clear" w:color="auto" w:fill="E6E6E6"/>
      </w:pPr>
      <w:r w:rsidRPr="00D953A3">
        <w:tab/>
        <w:t>nr-SFN-r16</w:t>
      </w:r>
      <w:r w:rsidRPr="00D953A3">
        <w:tab/>
      </w:r>
      <w:r w:rsidRPr="00D953A3">
        <w:tab/>
      </w:r>
      <w:r w:rsidRPr="00D953A3">
        <w:tab/>
      </w:r>
      <w:r w:rsidRPr="00D953A3">
        <w:tab/>
      </w:r>
      <w:r w:rsidRPr="00D953A3">
        <w:tab/>
      </w:r>
      <w:r w:rsidRPr="00D953A3">
        <w:rPr>
          <w:snapToGrid w:val="0"/>
        </w:rPr>
        <w:t>INTEGER (0..1023),</w:t>
      </w:r>
    </w:p>
    <w:p w14:paraId="7A843DF0" w14:textId="77777777" w:rsidR="00A93840" w:rsidRPr="00D953A3" w:rsidRDefault="00A93840" w:rsidP="00A93840">
      <w:pPr>
        <w:pStyle w:val="PL"/>
        <w:shd w:val="clear" w:color="auto" w:fill="E6E6E6"/>
        <w:rPr>
          <w:snapToGrid w:val="0"/>
        </w:rPr>
      </w:pPr>
      <w:r w:rsidRPr="00D953A3">
        <w:rPr>
          <w:snapToGrid w:val="0"/>
        </w:rPr>
        <w:tab/>
        <w:t xml:space="preserve">nr-Slot-r16 </w:t>
      </w:r>
      <w:r w:rsidRPr="00D953A3">
        <w:rPr>
          <w:snapToGrid w:val="0"/>
        </w:rPr>
        <w:tab/>
      </w:r>
      <w:r w:rsidRPr="00D953A3">
        <w:rPr>
          <w:snapToGrid w:val="0"/>
        </w:rPr>
        <w:tab/>
      </w:r>
      <w:r w:rsidRPr="00D953A3">
        <w:rPr>
          <w:snapToGrid w:val="0"/>
        </w:rPr>
        <w:tab/>
      </w:r>
      <w:r w:rsidRPr="00D953A3">
        <w:rPr>
          <w:snapToGrid w:val="0"/>
        </w:rPr>
        <w:tab/>
        <w:t>CHOICE {</w:t>
      </w:r>
    </w:p>
    <w:p w14:paraId="3E490CE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scs15-r16</w:t>
      </w:r>
      <w:r w:rsidRPr="00D953A3">
        <w:rPr>
          <w:snapToGrid w:val="0"/>
        </w:rPr>
        <w:tab/>
      </w:r>
      <w:r w:rsidRPr="00D953A3">
        <w:rPr>
          <w:snapToGrid w:val="0"/>
        </w:rPr>
        <w:tab/>
      </w:r>
      <w:r w:rsidRPr="00D953A3">
        <w:rPr>
          <w:snapToGrid w:val="0"/>
        </w:rPr>
        <w:tab/>
      </w:r>
      <w:r w:rsidRPr="00D953A3">
        <w:rPr>
          <w:snapToGrid w:val="0"/>
        </w:rPr>
        <w:tab/>
        <w:t>INTEGER (0..9),</w:t>
      </w:r>
    </w:p>
    <w:p w14:paraId="13810FB4"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t>scs30-r16</w:t>
      </w:r>
      <w:r w:rsidRPr="00D953A3">
        <w:rPr>
          <w:snapToGrid w:val="0"/>
        </w:rPr>
        <w:tab/>
      </w:r>
      <w:r w:rsidRPr="00D953A3">
        <w:rPr>
          <w:snapToGrid w:val="0"/>
        </w:rPr>
        <w:tab/>
      </w:r>
      <w:r w:rsidRPr="00D953A3">
        <w:rPr>
          <w:snapToGrid w:val="0"/>
        </w:rPr>
        <w:tab/>
      </w:r>
      <w:r w:rsidRPr="00D953A3">
        <w:rPr>
          <w:snapToGrid w:val="0"/>
        </w:rPr>
        <w:tab/>
        <w:t>INTEGER (0..19),</w:t>
      </w:r>
    </w:p>
    <w:p w14:paraId="594423B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scs60-r16</w:t>
      </w:r>
      <w:r w:rsidRPr="00D953A3">
        <w:rPr>
          <w:snapToGrid w:val="0"/>
        </w:rPr>
        <w:tab/>
      </w:r>
      <w:r w:rsidRPr="00D953A3">
        <w:rPr>
          <w:snapToGrid w:val="0"/>
        </w:rPr>
        <w:tab/>
      </w:r>
      <w:r w:rsidRPr="00D953A3">
        <w:rPr>
          <w:snapToGrid w:val="0"/>
        </w:rPr>
        <w:tab/>
      </w:r>
      <w:r w:rsidRPr="00D953A3">
        <w:rPr>
          <w:snapToGrid w:val="0"/>
        </w:rPr>
        <w:tab/>
        <w:t>INTEGER (0..39),</w:t>
      </w:r>
    </w:p>
    <w:p w14:paraId="2619F2B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scs120-r16</w:t>
      </w:r>
      <w:r w:rsidRPr="00D953A3">
        <w:rPr>
          <w:snapToGrid w:val="0"/>
        </w:rPr>
        <w:tab/>
      </w:r>
      <w:r w:rsidRPr="00D953A3">
        <w:rPr>
          <w:snapToGrid w:val="0"/>
        </w:rPr>
        <w:tab/>
      </w:r>
      <w:r w:rsidRPr="00D953A3">
        <w:rPr>
          <w:snapToGrid w:val="0"/>
        </w:rPr>
        <w:tab/>
      </w:r>
      <w:r w:rsidRPr="00D953A3">
        <w:rPr>
          <w:snapToGrid w:val="0"/>
        </w:rPr>
        <w:tab/>
        <w:t>INTEGER (0..79)</w:t>
      </w:r>
    </w:p>
    <w:p w14:paraId="4C81909A" w14:textId="77777777" w:rsidR="00A93840" w:rsidRPr="00D953A3" w:rsidRDefault="00A93840" w:rsidP="00A93840">
      <w:pPr>
        <w:pStyle w:val="PL"/>
        <w:shd w:val="clear" w:color="auto" w:fill="E6E6E6"/>
      </w:pPr>
      <w:r w:rsidRPr="00D953A3">
        <w:rPr>
          <w:snapToGrid w:val="0"/>
        </w:rPr>
        <w:tab/>
        <w:t>},</w:t>
      </w:r>
    </w:p>
    <w:p w14:paraId="21954548" w14:textId="77777777" w:rsidR="00A93840" w:rsidRPr="00D953A3" w:rsidRDefault="00A93840" w:rsidP="00A93840">
      <w:pPr>
        <w:pStyle w:val="PL"/>
        <w:shd w:val="clear" w:color="auto" w:fill="E6E6E6"/>
        <w:rPr>
          <w:snapToGrid w:val="0"/>
        </w:rPr>
      </w:pPr>
      <w:r w:rsidRPr="00D953A3">
        <w:rPr>
          <w:snapToGrid w:val="0"/>
        </w:rPr>
        <w:tab/>
        <w:t>...</w:t>
      </w:r>
    </w:p>
    <w:p w14:paraId="768F8CC1" w14:textId="77777777" w:rsidR="00A93840" w:rsidRPr="00D953A3" w:rsidRDefault="00A93840" w:rsidP="00A93840">
      <w:pPr>
        <w:pStyle w:val="PL"/>
        <w:shd w:val="clear" w:color="auto" w:fill="E6E6E6"/>
      </w:pPr>
      <w:r w:rsidRPr="00D953A3">
        <w:t>}</w:t>
      </w:r>
    </w:p>
    <w:p w14:paraId="7C17D1C1" w14:textId="77777777" w:rsidR="00A93840" w:rsidRPr="00D953A3" w:rsidRDefault="00A93840" w:rsidP="00A93840">
      <w:pPr>
        <w:pStyle w:val="PL"/>
        <w:shd w:val="clear" w:color="auto" w:fill="E6E6E6"/>
      </w:pPr>
    </w:p>
    <w:p w14:paraId="38D6CCE1" w14:textId="77777777" w:rsidR="00A93840" w:rsidRPr="00D953A3" w:rsidRDefault="00A93840" w:rsidP="00A93840">
      <w:pPr>
        <w:pStyle w:val="PL"/>
        <w:shd w:val="clear" w:color="auto" w:fill="E6E6E6"/>
      </w:pPr>
      <w:r w:rsidRPr="00D953A3">
        <w:t>-- ASN1STOP</w:t>
      </w:r>
    </w:p>
    <w:p w14:paraId="237E9FA5"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46BDAC" w14:textId="77777777" w:rsidTr="00DE17D8">
        <w:trPr>
          <w:cantSplit/>
          <w:tblHeader/>
        </w:trPr>
        <w:tc>
          <w:tcPr>
            <w:tcW w:w="9639" w:type="dxa"/>
          </w:tcPr>
          <w:p w14:paraId="6E635F2A" w14:textId="77777777" w:rsidR="007C67D4" w:rsidRPr="00D953A3" w:rsidRDefault="007C67D4" w:rsidP="00DE17D8">
            <w:pPr>
              <w:pStyle w:val="TAH"/>
              <w:keepNext w:val="0"/>
              <w:keepLines w:val="0"/>
              <w:widowControl w:val="0"/>
            </w:pPr>
            <w:r w:rsidRPr="00D953A3">
              <w:rPr>
                <w:i/>
                <w:iCs/>
                <w:noProof/>
              </w:rPr>
              <w:t>NR-TimeStamp</w:t>
            </w:r>
            <w:r w:rsidRPr="00D953A3">
              <w:rPr>
                <w:i/>
                <w:noProof/>
              </w:rPr>
              <w:t xml:space="preserve"> </w:t>
            </w:r>
            <w:r w:rsidRPr="00D953A3">
              <w:rPr>
                <w:iCs/>
                <w:noProof/>
              </w:rPr>
              <w:t>field descriptions</w:t>
            </w:r>
          </w:p>
        </w:tc>
      </w:tr>
      <w:tr w:rsidR="00D953A3" w:rsidRPr="00D953A3" w14:paraId="30A0903F"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35E77395" w14:textId="77777777" w:rsidR="007C67D4" w:rsidRPr="00D953A3" w:rsidRDefault="007C67D4" w:rsidP="00DE17D8">
            <w:pPr>
              <w:pStyle w:val="TAL"/>
              <w:widowControl w:val="0"/>
              <w:rPr>
                <w:b/>
                <w:i/>
              </w:rPr>
            </w:pPr>
            <w:r w:rsidRPr="00D953A3">
              <w:rPr>
                <w:b/>
                <w:i/>
              </w:rPr>
              <w:t>dl-PRS-ID</w:t>
            </w:r>
          </w:p>
          <w:p w14:paraId="0B49FDF6" w14:textId="77777777" w:rsidR="007C67D4" w:rsidRPr="00D953A3" w:rsidRDefault="007C67D4" w:rsidP="00DE17D8">
            <w:pPr>
              <w:pStyle w:val="TAL"/>
              <w:widowControl w:val="0"/>
            </w:pPr>
            <w:r w:rsidRPr="00D953A3">
              <w:t xml:space="preserve">This field specifies the DL-PRS ID of the TRP for which the </w:t>
            </w:r>
            <w:r w:rsidRPr="00D953A3">
              <w:rPr>
                <w:i/>
                <w:iCs/>
              </w:rPr>
              <w:t>nr-SFN</w:t>
            </w:r>
            <w:r w:rsidRPr="00D953A3">
              <w:t xml:space="preserve"> is applicable.</w:t>
            </w:r>
          </w:p>
        </w:tc>
      </w:tr>
      <w:tr w:rsidR="00D953A3" w:rsidRPr="00D953A3" w14:paraId="0FE91991"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2C8D9DAB" w14:textId="77777777" w:rsidR="008C3395" w:rsidRPr="00D953A3" w:rsidRDefault="008C3395" w:rsidP="008C3395">
            <w:pPr>
              <w:pStyle w:val="TAL"/>
              <w:widowControl w:val="0"/>
              <w:rPr>
                <w:b/>
                <w:i/>
                <w:lang w:eastAsia="zh-CN"/>
              </w:rPr>
            </w:pPr>
            <w:r w:rsidRPr="00D953A3">
              <w:rPr>
                <w:b/>
                <w:i/>
                <w:lang w:eastAsia="zh-CN"/>
              </w:rPr>
              <w:t>nr-PhysCellID</w:t>
            </w:r>
          </w:p>
          <w:p w14:paraId="36EF2848" w14:textId="4FE6710D" w:rsidR="008C3395" w:rsidRPr="00D953A3" w:rsidRDefault="008C3395" w:rsidP="008C3395">
            <w:pPr>
              <w:pStyle w:val="TAL"/>
              <w:widowControl w:val="0"/>
              <w:rPr>
                <w:b/>
                <w:i/>
              </w:rPr>
            </w:pPr>
            <w:r w:rsidRPr="00D953A3">
              <w:rPr>
                <w:bCs/>
                <w:iCs/>
                <w:noProof/>
              </w:rPr>
              <w:t>This field specifies the physical cell identity of the associated TRP, as defined in TS 38.331 [35].</w:t>
            </w:r>
          </w:p>
        </w:tc>
      </w:tr>
      <w:tr w:rsidR="00D953A3" w:rsidRPr="00D953A3" w14:paraId="7DCDC1F1"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568BE7F2" w14:textId="77777777" w:rsidR="008C3395" w:rsidRPr="00D953A3" w:rsidRDefault="008C3395" w:rsidP="008C3395">
            <w:pPr>
              <w:pStyle w:val="TAL"/>
              <w:widowControl w:val="0"/>
              <w:rPr>
                <w:b/>
                <w:i/>
                <w:lang w:eastAsia="zh-CN"/>
              </w:rPr>
            </w:pPr>
            <w:r w:rsidRPr="00D953A3">
              <w:rPr>
                <w:b/>
                <w:i/>
                <w:lang w:eastAsia="zh-CN"/>
              </w:rPr>
              <w:t>nr-CellGlobalID</w:t>
            </w:r>
          </w:p>
          <w:p w14:paraId="0251238E" w14:textId="504E2227" w:rsidR="008C3395" w:rsidRPr="00D953A3" w:rsidRDefault="008C3395" w:rsidP="008C3395">
            <w:pPr>
              <w:pStyle w:val="TAL"/>
              <w:widowControl w:val="0"/>
              <w:rPr>
                <w:b/>
                <w:i/>
              </w:rPr>
            </w:pPr>
            <w:r w:rsidRPr="00D953A3">
              <w:rPr>
                <w:bCs/>
                <w:iCs/>
                <w:noProof/>
              </w:rPr>
              <w:t xml:space="preserve">This field specifies the NCGI, the globally unique identity of a cell in NR, of the associated TRP, as defined in TS 38.331 [35]. </w:t>
            </w:r>
          </w:p>
        </w:tc>
      </w:tr>
      <w:tr w:rsidR="00D953A3" w:rsidRPr="00D953A3" w14:paraId="0FAA0973"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1ACA9E7A" w14:textId="77777777" w:rsidR="007C67D4" w:rsidRPr="00D953A3" w:rsidRDefault="007C67D4" w:rsidP="00DE17D8">
            <w:pPr>
              <w:pStyle w:val="TAL"/>
              <w:widowControl w:val="0"/>
              <w:rPr>
                <w:b/>
                <w:i/>
              </w:rPr>
            </w:pPr>
            <w:r w:rsidRPr="00D953A3">
              <w:rPr>
                <w:b/>
                <w:i/>
              </w:rPr>
              <w:t>nr-ARFCN</w:t>
            </w:r>
          </w:p>
          <w:p w14:paraId="6A2E5CC6" w14:textId="01BAF2ED" w:rsidR="007C67D4" w:rsidRPr="00D953A3" w:rsidRDefault="007C67D4" w:rsidP="00DE17D8">
            <w:pPr>
              <w:pStyle w:val="TAL"/>
              <w:widowControl w:val="0"/>
              <w:rPr>
                <w:lang w:eastAsia="zh-CN"/>
              </w:rPr>
            </w:pPr>
            <w:r w:rsidRPr="00D953A3">
              <w:rPr>
                <w:lang w:eastAsia="zh-CN"/>
              </w:rPr>
              <w:t>This field specifies the ARFCN of the TRP</w:t>
            </w:r>
            <w:r w:rsidR="001D62B4" w:rsidRPr="00D953A3">
              <w:rPr>
                <w:lang w:eastAsia="zh-CN"/>
              </w:rPr>
              <w:t xml:space="preserve">'s CD-SSB (as defined in TS 38.300 [47]) corresponding to </w:t>
            </w:r>
            <w:r w:rsidR="001D62B4" w:rsidRPr="00D953A3">
              <w:rPr>
                <w:i/>
                <w:iCs/>
                <w:lang w:eastAsia="zh-CN"/>
              </w:rPr>
              <w:t>nr-PhysCellID</w:t>
            </w:r>
            <w:r w:rsidRPr="00D953A3">
              <w:rPr>
                <w:lang w:eastAsia="zh-CN"/>
              </w:rPr>
              <w:t xml:space="preserve"> associated with the </w:t>
            </w:r>
            <w:r w:rsidRPr="00D953A3">
              <w:rPr>
                <w:i/>
                <w:lang w:eastAsia="zh-CN"/>
              </w:rPr>
              <w:t>dl-PRS-ID</w:t>
            </w:r>
            <w:r w:rsidRPr="00D953A3">
              <w:rPr>
                <w:lang w:eastAsia="zh-CN"/>
              </w:rPr>
              <w:t>.</w:t>
            </w:r>
          </w:p>
        </w:tc>
      </w:tr>
      <w:tr w:rsidR="00D953A3" w:rsidRPr="00D953A3" w14:paraId="7CF2DC85"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09393B60" w14:textId="77777777" w:rsidR="007C67D4" w:rsidRPr="00D953A3" w:rsidRDefault="007C67D4" w:rsidP="00DE17D8">
            <w:pPr>
              <w:pStyle w:val="TAL"/>
              <w:widowControl w:val="0"/>
              <w:rPr>
                <w:b/>
                <w:i/>
              </w:rPr>
            </w:pPr>
            <w:r w:rsidRPr="00D953A3">
              <w:rPr>
                <w:b/>
                <w:i/>
              </w:rPr>
              <w:t>nr-SFN</w:t>
            </w:r>
          </w:p>
          <w:p w14:paraId="73A786FF" w14:textId="77777777" w:rsidR="007C67D4" w:rsidRPr="00D953A3" w:rsidRDefault="007C67D4" w:rsidP="00DE17D8">
            <w:pPr>
              <w:pStyle w:val="TAL"/>
              <w:widowControl w:val="0"/>
              <w:rPr>
                <w:lang w:eastAsia="zh-CN"/>
              </w:rPr>
            </w:pPr>
            <w:r w:rsidRPr="00D953A3">
              <w:rPr>
                <w:lang w:eastAsia="zh-CN"/>
              </w:rPr>
              <w:t>This field specifies the NR system frame number for the time stamp.</w:t>
            </w:r>
          </w:p>
        </w:tc>
      </w:tr>
      <w:tr w:rsidR="00923DD1" w:rsidRPr="00D953A3" w14:paraId="4CD4C52A"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0C02CC23" w14:textId="5484FF12" w:rsidR="007C67D4" w:rsidRPr="00D953A3" w:rsidRDefault="007C67D4" w:rsidP="00DE17D8">
            <w:pPr>
              <w:pStyle w:val="TAL"/>
              <w:widowControl w:val="0"/>
              <w:rPr>
                <w:b/>
                <w:i/>
              </w:rPr>
            </w:pPr>
            <w:r w:rsidRPr="00D953A3">
              <w:rPr>
                <w:b/>
                <w:i/>
              </w:rPr>
              <w:t>nr-Slot</w:t>
            </w:r>
          </w:p>
          <w:p w14:paraId="625E0AE4" w14:textId="77777777" w:rsidR="007C67D4" w:rsidRPr="00D953A3" w:rsidRDefault="007C67D4" w:rsidP="00DE17D8">
            <w:pPr>
              <w:pStyle w:val="TAL"/>
              <w:widowControl w:val="0"/>
              <w:rPr>
                <w:lang w:eastAsia="zh-CN"/>
              </w:rPr>
            </w:pPr>
            <w:r w:rsidRPr="00D953A3">
              <w:rPr>
                <w:lang w:eastAsia="zh-CN"/>
              </w:rPr>
              <w:t xml:space="preserve">This field specifies the NR slot number within the NR system frame number indicated by </w:t>
            </w:r>
            <w:r w:rsidRPr="00D953A3">
              <w:rPr>
                <w:i/>
                <w:lang w:eastAsia="zh-CN"/>
              </w:rPr>
              <w:t>nr-SFN</w:t>
            </w:r>
            <w:r w:rsidRPr="00D953A3">
              <w:rPr>
                <w:lang w:eastAsia="zh-CN"/>
              </w:rPr>
              <w:t xml:space="preserve"> for the time stamp.</w:t>
            </w:r>
          </w:p>
        </w:tc>
      </w:tr>
    </w:tbl>
    <w:p w14:paraId="199CAB29" w14:textId="77777777" w:rsidR="00A93840" w:rsidRPr="00D953A3" w:rsidRDefault="00A93840" w:rsidP="00A93840"/>
    <w:p w14:paraId="2A5F01A3" w14:textId="77777777" w:rsidR="00A93840" w:rsidRPr="00D953A3" w:rsidRDefault="00A93840" w:rsidP="00A93840">
      <w:pPr>
        <w:pStyle w:val="Heading4"/>
        <w:rPr>
          <w:i/>
          <w:iCs/>
          <w:noProof/>
        </w:rPr>
      </w:pPr>
      <w:bookmarkStart w:id="307" w:name="_Toc46486432"/>
      <w:bookmarkStart w:id="308" w:name="_Toc52546777"/>
      <w:bookmarkStart w:id="309" w:name="_Toc52547307"/>
      <w:bookmarkStart w:id="310" w:name="_Toc52547837"/>
      <w:bookmarkStart w:id="311" w:name="_Toc52548367"/>
      <w:bookmarkStart w:id="312" w:name="_Toc109215363"/>
      <w:r w:rsidRPr="00D953A3">
        <w:rPr>
          <w:i/>
          <w:iCs/>
        </w:rPr>
        <w:t>–</w:t>
      </w:r>
      <w:r w:rsidRPr="00D953A3">
        <w:rPr>
          <w:i/>
          <w:iCs/>
        </w:rPr>
        <w:tab/>
      </w:r>
      <w:r w:rsidRPr="00D953A3">
        <w:rPr>
          <w:i/>
          <w:iCs/>
          <w:noProof/>
        </w:rPr>
        <w:t>NR-TimingQuality</w:t>
      </w:r>
      <w:bookmarkEnd w:id="307"/>
      <w:bookmarkEnd w:id="308"/>
      <w:bookmarkEnd w:id="309"/>
      <w:bookmarkEnd w:id="310"/>
      <w:bookmarkEnd w:id="311"/>
      <w:bookmarkEnd w:id="312"/>
    </w:p>
    <w:p w14:paraId="19CE9778" w14:textId="77777777" w:rsidR="00A93840" w:rsidRPr="00D953A3" w:rsidRDefault="00A93840" w:rsidP="00A93840">
      <w:pPr>
        <w:keepLines/>
      </w:pPr>
      <w:r w:rsidRPr="00D953A3">
        <w:t xml:space="preserve">The IE </w:t>
      </w:r>
      <w:r w:rsidRPr="00D953A3">
        <w:rPr>
          <w:i/>
          <w:noProof/>
        </w:rPr>
        <w:t xml:space="preserve">NR-TimingQuality </w:t>
      </w:r>
      <w:r w:rsidRPr="00D953A3">
        <w:rPr>
          <w:noProof/>
        </w:rPr>
        <w:t>defines the quality of a timing value (e.g., of a TOA measurement).</w:t>
      </w:r>
    </w:p>
    <w:p w14:paraId="2595947D" w14:textId="77777777" w:rsidR="00A93840" w:rsidRPr="00D953A3" w:rsidRDefault="00A93840" w:rsidP="00A93840">
      <w:pPr>
        <w:pStyle w:val="PL"/>
        <w:shd w:val="clear" w:color="auto" w:fill="E6E6E6"/>
      </w:pPr>
      <w:r w:rsidRPr="00D953A3">
        <w:lastRenderedPageBreak/>
        <w:t>-- ASN1START</w:t>
      </w:r>
    </w:p>
    <w:p w14:paraId="766E343B" w14:textId="77777777" w:rsidR="00A93840" w:rsidRPr="00D953A3" w:rsidRDefault="00A93840" w:rsidP="00A93840">
      <w:pPr>
        <w:pStyle w:val="PL"/>
        <w:shd w:val="clear" w:color="auto" w:fill="E6E6E6"/>
      </w:pPr>
    </w:p>
    <w:p w14:paraId="7CD6BDCE" w14:textId="77777777" w:rsidR="00A93840" w:rsidRPr="00D953A3" w:rsidRDefault="00A93840" w:rsidP="00A93840">
      <w:pPr>
        <w:pStyle w:val="PL"/>
        <w:shd w:val="clear" w:color="auto" w:fill="E6E6E6"/>
      </w:pPr>
      <w:r w:rsidRPr="00D953A3">
        <w:rPr>
          <w:snapToGrid w:val="0"/>
        </w:rPr>
        <w:t xml:space="preserve">NR-TimingQuality-r16 </w:t>
      </w:r>
      <w:r w:rsidRPr="00D953A3">
        <w:t>::= SEQUENCE {</w:t>
      </w:r>
    </w:p>
    <w:p w14:paraId="553C8A23" w14:textId="77777777" w:rsidR="00A93840" w:rsidRPr="00D953A3" w:rsidRDefault="00A93840" w:rsidP="00A93840">
      <w:pPr>
        <w:pStyle w:val="PL"/>
        <w:shd w:val="clear" w:color="auto" w:fill="E6E6E6"/>
      </w:pPr>
      <w:r w:rsidRPr="00D953A3">
        <w:tab/>
        <w:t>timingQualityValue-r16</w:t>
      </w:r>
      <w:r w:rsidRPr="00D953A3">
        <w:tab/>
      </w:r>
      <w:r w:rsidRPr="00D953A3">
        <w:tab/>
      </w:r>
      <w:r w:rsidRPr="00D953A3">
        <w:tab/>
      </w:r>
      <w:r w:rsidRPr="00D953A3">
        <w:rPr>
          <w:snapToGrid w:val="0"/>
        </w:rPr>
        <w:t>INTEGER (0..31),</w:t>
      </w:r>
    </w:p>
    <w:p w14:paraId="0E8C35C3" w14:textId="77777777" w:rsidR="00A93840" w:rsidRPr="00D953A3" w:rsidRDefault="00A93840" w:rsidP="00A93840">
      <w:pPr>
        <w:pStyle w:val="PL"/>
        <w:shd w:val="clear" w:color="auto" w:fill="E6E6E6"/>
        <w:rPr>
          <w:snapToGrid w:val="0"/>
        </w:rPr>
      </w:pPr>
      <w:r w:rsidRPr="00D953A3">
        <w:rPr>
          <w:snapToGrid w:val="0"/>
        </w:rPr>
        <w:tab/>
        <w:t>timingQualityResolution-r16</w:t>
      </w:r>
      <w:r w:rsidRPr="00D953A3">
        <w:rPr>
          <w:snapToGrid w:val="0"/>
        </w:rPr>
        <w:tab/>
      </w:r>
      <w:r w:rsidRPr="00D953A3">
        <w:rPr>
          <w:snapToGrid w:val="0"/>
        </w:rPr>
        <w:tab/>
      </w:r>
      <w:r w:rsidRPr="00D953A3">
        <w:t>ENUMERATED {mdot1, m1, m10, m30, ...}</w:t>
      </w:r>
      <w:r w:rsidRPr="00D953A3">
        <w:rPr>
          <w:snapToGrid w:val="0"/>
        </w:rPr>
        <w:t>,</w:t>
      </w:r>
    </w:p>
    <w:p w14:paraId="33F73389" w14:textId="77777777" w:rsidR="00A93840" w:rsidRPr="00D953A3" w:rsidRDefault="00A93840" w:rsidP="00A93840">
      <w:pPr>
        <w:pStyle w:val="PL"/>
        <w:shd w:val="clear" w:color="auto" w:fill="E6E6E6"/>
        <w:rPr>
          <w:snapToGrid w:val="0"/>
        </w:rPr>
      </w:pPr>
      <w:r w:rsidRPr="00D953A3">
        <w:rPr>
          <w:snapToGrid w:val="0"/>
        </w:rPr>
        <w:tab/>
        <w:t>...</w:t>
      </w:r>
    </w:p>
    <w:p w14:paraId="2D80E35D" w14:textId="77777777" w:rsidR="00A93840" w:rsidRPr="00D953A3" w:rsidRDefault="00A93840" w:rsidP="00A93840">
      <w:pPr>
        <w:pStyle w:val="PL"/>
        <w:shd w:val="clear" w:color="auto" w:fill="E6E6E6"/>
      </w:pPr>
      <w:r w:rsidRPr="00D953A3">
        <w:t>}</w:t>
      </w:r>
    </w:p>
    <w:p w14:paraId="449F4366" w14:textId="77777777" w:rsidR="00A93840" w:rsidRPr="00D953A3" w:rsidRDefault="00A93840" w:rsidP="00A93840">
      <w:pPr>
        <w:pStyle w:val="PL"/>
        <w:shd w:val="clear" w:color="auto" w:fill="E6E6E6"/>
      </w:pPr>
    </w:p>
    <w:p w14:paraId="2CE96703" w14:textId="77777777" w:rsidR="00A93840" w:rsidRPr="00D953A3" w:rsidRDefault="00A93840" w:rsidP="00A93840">
      <w:pPr>
        <w:pStyle w:val="PL"/>
        <w:shd w:val="clear" w:color="auto" w:fill="E6E6E6"/>
      </w:pPr>
      <w:r w:rsidRPr="00D953A3">
        <w:t>-- ASN1STOP</w:t>
      </w:r>
    </w:p>
    <w:p w14:paraId="1121B875"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29791FB" w14:textId="77777777" w:rsidTr="00557BF2">
        <w:trPr>
          <w:cantSplit/>
          <w:tblHeader/>
        </w:trPr>
        <w:tc>
          <w:tcPr>
            <w:tcW w:w="9639" w:type="dxa"/>
          </w:tcPr>
          <w:p w14:paraId="55AE163A" w14:textId="77777777" w:rsidR="00A93840" w:rsidRPr="00D953A3" w:rsidRDefault="00A93840" w:rsidP="00557BF2">
            <w:pPr>
              <w:pStyle w:val="TAH"/>
              <w:keepNext w:val="0"/>
              <w:keepLines w:val="0"/>
              <w:widowControl w:val="0"/>
            </w:pPr>
            <w:r w:rsidRPr="00D953A3">
              <w:rPr>
                <w:i/>
                <w:noProof/>
              </w:rPr>
              <w:t xml:space="preserve">NR-TimingQuality </w:t>
            </w:r>
            <w:r w:rsidRPr="00D953A3">
              <w:rPr>
                <w:iCs/>
                <w:noProof/>
              </w:rPr>
              <w:t>field descriptions</w:t>
            </w:r>
          </w:p>
        </w:tc>
      </w:tr>
      <w:tr w:rsidR="00D953A3" w:rsidRPr="00D953A3" w14:paraId="6935D8AF" w14:textId="77777777" w:rsidTr="00557BF2">
        <w:trPr>
          <w:cantSplit/>
        </w:trPr>
        <w:tc>
          <w:tcPr>
            <w:tcW w:w="9639" w:type="dxa"/>
          </w:tcPr>
          <w:p w14:paraId="5BC7F4AB" w14:textId="77777777" w:rsidR="00A93840" w:rsidRPr="00D953A3" w:rsidRDefault="00A93840" w:rsidP="00557BF2">
            <w:pPr>
              <w:pStyle w:val="TAL"/>
              <w:rPr>
                <w:szCs w:val="22"/>
                <w:lang w:eastAsia="ja-JP"/>
              </w:rPr>
            </w:pPr>
            <w:r w:rsidRPr="00D953A3">
              <w:rPr>
                <w:b/>
                <w:i/>
                <w:szCs w:val="22"/>
                <w:lang w:eastAsia="ja-JP"/>
              </w:rPr>
              <w:t>timingQualityValue</w:t>
            </w:r>
          </w:p>
          <w:p w14:paraId="21021D96" w14:textId="77777777" w:rsidR="00A93840" w:rsidRPr="00D953A3" w:rsidRDefault="00A93840" w:rsidP="00557BF2">
            <w:pPr>
              <w:pStyle w:val="TAL"/>
              <w:widowControl w:val="0"/>
            </w:pPr>
            <w:r w:rsidRPr="00D953A3">
              <w:rPr>
                <w:szCs w:val="22"/>
                <w:lang w:eastAsia="ja-JP"/>
              </w:rPr>
              <w:t xml:space="preserve">This field provides an estimate of uncertainty of the timing value for which the IE </w:t>
            </w:r>
            <w:r w:rsidRPr="00D953A3">
              <w:rPr>
                <w:i/>
                <w:noProof/>
              </w:rPr>
              <w:t xml:space="preserve">NR-TimingQuality </w:t>
            </w:r>
            <w:r w:rsidRPr="00D953A3">
              <w:rPr>
                <w:iCs/>
                <w:noProof/>
              </w:rPr>
              <w:t>is provided in units of metres</w:t>
            </w:r>
            <w:r w:rsidRPr="00D953A3">
              <w:rPr>
                <w:szCs w:val="22"/>
                <w:lang w:eastAsia="ja-JP"/>
              </w:rPr>
              <w:t>.</w:t>
            </w:r>
          </w:p>
        </w:tc>
      </w:tr>
      <w:tr w:rsidR="00B611E1" w:rsidRPr="00D953A3" w14:paraId="15B889B1" w14:textId="77777777" w:rsidTr="00557BF2">
        <w:trPr>
          <w:cantSplit/>
        </w:trPr>
        <w:tc>
          <w:tcPr>
            <w:tcW w:w="9639" w:type="dxa"/>
          </w:tcPr>
          <w:p w14:paraId="51C69F91" w14:textId="77777777" w:rsidR="00A93840" w:rsidRPr="00D953A3" w:rsidRDefault="00A93840" w:rsidP="00557BF2">
            <w:pPr>
              <w:pStyle w:val="TAL"/>
              <w:rPr>
                <w:szCs w:val="22"/>
                <w:lang w:eastAsia="ja-JP"/>
              </w:rPr>
            </w:pPr>
            <w:r w:rsidRPr="00D953A3">
              <w:rPr>
                <w:b/>
                <w:i/>
                <w:szCs w:val="22"/>
                <w:lang w:eastAsia="ja-JP"/>
              </w:rPr>
              <w:t>timingQualityResolution</w:t>
            </w:r>
          </w:p>
          <w:p w14:paraId="4BE47064" w14:textId="77777777" w:rsidR="00A93840" w:rsidRPr="00D953A3" w:rsidRDefault="00A93840" w:rsidP="00557BF2">
            <w:pPr>
              <w:pStyle w:val="TAL"/>
              <w:widowControl w:val="0"/>
            </w:pPr>
            <w:r w:rsidRPr="00D953A3">
              <w:rPr>
                <w:szCs w:val="22"/>
                <w:lang w:eastAsia="ja-JP"/>
              </w:rPr>
              <w:t xml:space="preserve">This field provides the resolution used in the </w:t>
            </w:r>
            <w:r w:rsidRPr="00D953A3">
              <w:rPr>
                <w:i/>
                <w:iCs/>
              </w:rPr>
              <w:t>timingQualityValue</w:t>
            </w:r>
            <w:r w:rsidRPr="00D953A3">
              <w:rPr>
                <w:szCs w:val="22"/>
                <w:lang w:eastAsia="ja-JP"/>
              </w:rPr>
              <w:t xml:space="preserve"> field. Enumerated values </w:t>
            </w:r>
            <w:r w:rsidRPr="00D953A3">
              <w:rPr>
                <w:i/>
                <w:iCs/>
              </w:rPr>
              <w:t>mdot1</w:t>
            </w:r>
            <w:r w:rsidRPr="00D953A3">
              <w:t xml:space="preserve">, </w:t>
            </w:r>
            <w:r w:rsidRPr="00D953A3">
              <w:rPr>
                <w:i/>
                <w:iCs/>
              </w:rPr>
              <w:t>m1</w:t>
            </w:r>
            <w:r w:rsidRPr="00D953A3">
              <w:t xml:space="preserve">, </w:t>
            </w:r>
            <w:r w:rsidRPr="00D953A3">
              <w:rPr>
                <w:i/>
                <w:iCs/>
              </w:rPr>
              <w:t>m10</w:t>
            </w:r>
            <w:r w:rsidRPr="00D953A3">
              <w:t xml:space="preserve">, </w:t>
            </w:r>
            <w:r w:rsidRPr="00D953A3">
              <w:rPr>
                <w:i/>
                <w:iCs/>
              </w:rPr>
              <w:t>m30</w:t>
            </w:r>
            <w:r w:rsidRPr="00D953A3">
              <w:t xml:space="preserve"> correspond to 0.1, 1, 10, 30 metres, respectively.</w:t>
            </w:r>
          </w:p>
        </w:tc>
      </w:tr>
    </w:tbl>
    <w:p w14:paraId="5A5CD8D3" w14:textId="77777777" w:rsidR="00880D00" w:rsidRPr="00D953A3" w:rsidRDefault="00880D00" w:rsidP="00880D00"/>
    <w:p w14:paraId="36F6F61D" w14:textId="77777777" w:rsidR="00880D00" w:rsidRPr="00D953A3" w:rsidRDefault="00880D00" w:rsidP="00880D00">
      <w:pPr>
        <w:pStyle w:val="Heading4"/>
      </w:pPr>
      <w:bookmarkStart w:id="313" w:name="_Toc109215364"/>
      <w:r w:rsidRPr="00D953A3">
        <w:t>–</w:t>
      </w:r>
      <w:r w:rsidRPr="00D953A3">
        <w:tab/>
      </w:r>
      <w:r w:rsidRPr="00D953A3">
        <w:rPr>
          <w:i/>
          <w:iCs/>
        </w:rPr>
        <w:t>NR-</w:t>
      </w:r>
      <w:r w:rsidRPr="00D953A3">
        <w:rPr>
          <w:i/>
        </w:rPr>
        <w:t>TRP</w:t>
      </w:r>
      <w:r w:rsidRPr="00D953A3">
        <w:rPr>
          <w:i/>
          <w:noProof/>
        </w:rPr>
        <w:t>-BeamAntennaInfo</w:t>
      </w:r>
      <w:bookmarkEnd w:id="313"/>
    </w:p>
    <w:p w14:paraId="3B4C79BF" w14:textId="77777777" w:rsidR="00880D00" w:rsidRPr="00D953A3" w:rsidRDefault="00880D00" w:rsidP="00880D00">
      <w:pPr>
        <w:keepLines/>
        <w:rPr>
          <w:noProof/>
        </w:rPr>
      </w:pPr>
      <w:r w:rsidRPr="00D953A3">
        <w:t xml:space="preserve">The IE </w:t>
      </w:r>
      <w:r w:rsidRPr="00D953A3">
        <w:rPr>
          <w:i/>
          <w:iCs/>
        </w:rPr>
        <w:t>NR-TRP-BeamAntennaInfo</w:t>
      </w:r>
      <w:r w:rsidRPr="00D953A3">
        <w:rPr>
          <w:noProof/>
        </w:rPr>
        <w:t xml:space="preserve"> is</w:t>
      </w:r>
      <w:r w:rsidRPr="00D953A3">
        <w:t xml:space="preserve"> used by the location server to provide </w:t>
      </w:r>
      <w:r w:rsidRPr="00D953A3">
        <w:rPr>
          <w:lang w:eastAsia="ko-KR"/>
        </w:rPr>
        <w:t>beam antenna information of the TRP</w:t>
      </w:r>
      <w:r w:rsidRPr="00D953A3">
        <w:t>.</w:t>
      </w:r>
    </w:p>
    <w:p w14:paraId="7FE76B9A" w14:textId="77777777" w:rsidR="00880D00" w:rsidRPr="00D953A3" w:rsidRDefault="00880D00" w:rsidP="00880D00">
      <w:pPr>
        <w:pStyle w:val="PL"/>
        <w:shd w:val="clear" w:color="auto" w:fill="E6E6E6"/>
      </w:pPr>
      <w:r w:rsidRPr="00D953A3">
        <w:t>-- ASN1START</w:t>
      </w:r>
    </w:p>
    <w:p w14:paraId="6C17DD44" w14:textId="77777777" w:rsidR="00880D00" w:rsidRPr="00D953A3" w:rsidRDefault="00880D00" w:rsidP="00880D00">
      <w:pPr>
        <w:pStyle w:val="PL"/>
        <w:shd w:val="clear" w:color="auto" w:fill="E6E6E6"/>
      </w:pPr>
    </w:p>
    <w:p w14:paraId="6A907050" w14:textId="77777777" w:rsidR="00880D00" w:rsidRPr="00D953A3" w:rsidRDefault="00880D00" w:rsidP="00880D00">
      <w:pPr>
        <w:pStyle w:val="PL"/>
        <w:shd w:val="clear" w:color="auto" w:fill="E6E6E6"/>
      </w:pPr>
      <w:r w:rsidRPr="00D953A3">
        <w:t>NR-TRP-BeamAntennaInfo-r17 ::= SEQUENCE (SIZE (1..nrMaxFreqLayers-r16)) OF</w:t>
      </w:r>
    </w:p>
    <w:p w14:paraId="42319B95" w14:textId="4E4377AF"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NR-TRP-BeamAntennaInfoPerFreqLayer-r17</w:t>
      </w:r>
    </w:p>
    <w:p w14:paraId="042A79E6" w14:textId="77777777" w:rsidR="00880D00" w:rsidRPr="00D953A3" w:rsidRDefault="00880D00" w:rsidP="00880D00">
      <w:pPr>
        <w:pStyle w:val="PL"/>
        <w:shd w:val="clear" w:color="auto" w:fill="E6E6E6"/>
      </w:pPr>
    </w:p>
    <w:p w14:paraId="6C932D11" w14:textId="77777777" w:rsidR="00880D00" w:rsidRPr="00D953A3" w:rsidRDefault="00880D00" w:rsidP="00880D00">
      <w:pPr>
        <w:pStyle w:val="PL"/>
        <w:shd w:val="clear" w:color="auto" w:fill="E6E6E6"/>
      </w:pPr>
      <w:r w:rsidRPr="00D953A3">
        <w:t>NR-TRP-BeamAntennaInfoPerFreqLayer-r17 ::= SEQUENCE (SIZE (1..nrMaxTRPsPerFreq-r16)) OF</w:t>
      </w:r>
    </w:p>
    <w:p w14:paraId="6534CE13" w14:textId="7DC15EF4"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NR-TRP-BeamAntennaInfoPerTRP-r17</w:t>
      </w:r>
    </w:p>
    <w:p w14:paraId="35D29422" w14:textId="77777777" w:rsidR="00880D00" w:rsidRPr="00D953A3" w:rsidRDefault="00880D00" w:rsidP="00880D00">
      <w:pPr>
        <w:pStyle w:val="PL"/>
        <w:shd w:val="clear" w:color="auto" w:fill="E6E6E6"/>
      </w:pPr>
    </w:p>
    <w:p w14:paraId="6A899F09" w14:textId="77777777" w:rsidR="00880D00" w:rsidRPr="00D953A3" w:rsidRDefault="00880D00" w:rsidP="00880D00">
      <w:pPr>
        <w:pStyle w:val="PL"/>
        <w:shd w:val="clear" w:color="auto" w:fill="E6E6E6"/>
      </w:pPr>
      <w:r w:rsidRPr="00D953A3">
        <w:t>NR-TRP-BeamAntennaInfoPerTRP-r17 ::= SEQUENCE {</w:t>
      </w:r>
    </w:p>
    <w:p w14:paraId="3CA70F6F" w14:textId="77777777" w:rsidR="00880D00" w:rsidRPr="00D953A3" w:rsidRDefault="00880D00" w:rsidP="00880D00">
      <w:pPr>
        <w:pStyle w:val="PL"/>
        <w:shd w:val="clear" w:color="auto" w:fill="E6E6E6"/>
        <w:rPr>
          <w:snapToGrid w:val="0"/>
          <w:lang w:eastAsia="ja-JP"/>
        </w:rPr>
      </w:pPr>
      <w:r w:rsidRPr="00D953A3">
        <w:rPr>
          <w:snapToGrid w:val="0"/>
        </w:rPr>
        <w:tab/>
        <w:t>dl-PRS-ID-r17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7007F621" w14:textId="77777777" w:rsidR="00880D00" w:rsidRPr="00D953A3" w:rsidRDefault="00880D00" w:rsidP="00880D00">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C7A43E6" w14:textId="77777777" w:rsidR="00880D00" w:rsidRPr="00D953A3" w:rsidRDefault="00880D00" w:rsidP="00880D00">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56B9C651" w14:textId="77777777" w:rsidR="00546D99" w:rsidRPr="00D953A3" w:rsidRDefault="00880D00" w:rsidP="00546D99">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98BCEC1" w14:textId="2FF9F83B" w:rsidR="00880D00" w:rsidRPr="00D953A3" w:rsidRDefault="00546D99" w:rsidP="00546D99">
      <w:pPr>
        <w:pStyle w:val="PL"/>
        <w:shd w:val="clear" w:color="auto" w:fill="E6E6E6"/>
        <w:rPr>
          <w:snapToGrid w:val="0"/>
        </w:rPr>
      </w:pPr>
      <w:r w:rsidRPr="00D953A3">
        <w:tab/>
        <w:t>associated-DL-PRS-ID-r17</w:t>
      </w:r>
      <w:r w:rsidRPr="00D953A3">
        <w:tab/>
      </w:r>
      <w:r w:rsidRPr="00D953A3">
        <w:tab/>
      </w:r>
      <w:r w:rsidRPr="00D953A3">
        <w:tab/>
        <w:t>INTEGER (0..255)</w:t>
      </w:r>
      <w:r w:rsidRPr="00D953A3">
        <w:tab/>
      </w:r>
      <w:r w:rsidRPr="00D953A3">
        <w:tab/>
      </w:r>
      <w:r w:rsidRPr="00D953A3">
        <w:tab/>
      </w:r>
      <w:r w:rsidRPr="00D953A3">
        <w:tab/>
      </w:r>
      <w:r w:rsidRPr="00D953A3">
        <w:tab/>
        <w:t>OPTIONAL,</w:t>
      </w:r>
      <w:r w:rsidRPr="00D953A3">
        <w:tab/>
        <w:t>-- Need OP</w:t>
      </w:r>
    </w:p>
    <w:p w14:paraId="0387BA3A" w14:textId="77777777" w:rsidR="00880D00" w:rsidRPr="00D953A3" w:rsidRDefault="00880D00" w:rsidP="00880D00">
      <w:pPr>
        <w:pStyle w:val="PL"/>
        <w:shd w:val="clear" w:color="auto" w:fill="E6E6E6"/>
      </w:pPr>
      <w:r w:rsidRPr="00D953A3">
        <w:tab/>
        <w:t>lcs-GCS-TranslationParameter-r17</w:t>
      </w:r>
      <w:r w:rsidRPr="00D953A3">
        <w:tab/>
        <w:t>LCS-GCS-TranslationParameter-r16</w:t>
      </w:r>
      <w:r w:rsidRPr="00D953A3">
        <w:tab/>
        <w:t>OPTIONAL,</w:t>
      </w:r>
      <w:r w:rsidRPr="00D953A3">
        <w:tab/>
        <w:t>-- Need OP</w:t>
      </w:r>
    </w:p>
    <w:p w14:paraId="08FFFD25" w14:textId="46CEB46E" w:rsidR="00880D00" w:rsidRPr="00D953A3" w:rsidRDefault="00880D00" w:rsidP="00880D00">
      <w:pPr>
        <w:pStyle w:val="PL"/>
        <w:shd w:val="clear" w:color="auto" w:fill="E6E6E6"/>
      </w:pPr>
      <w:r w:rsidRPr="00D953A3">
        <w:tab/>
        <w:t>nr-TRP-BeamAntennaAngles-r17</w:t>
      </w:r>
      <w:r w:rsidRPr="00D953A3">
        <w:tab/>
      </w:r>
      <w:r w:rsidRPr="00D953A3">
        <w:tab/>
        <w:t>NR-TRP-BeamAntennaAngles-r17</w:t>
      </w:r>
      <w:r w:rsidR="00546D99" w:rsidRPr="00D953A3">
        <w:tab/>
      </w:r>
      <w:r w:rsidR="00546D99" w:rsidRPr="00D953A3">
        <w:tab/>
        <w:t>OPTIONAL</w:t>
      </w:r>
      <w:r w:rsidRPr="00D953A3">
        <w:t>,</w:t>
      </w:r>
      <w:r w:rsidR="00546D99" w:rsidRPr="00D953A3">
        <w:t xml:space="preserve"> </w:t>
      </w:r>
      <w:r w:rsidR="00546D99" w:rsidRPr="00D953A3">
        <w:tab/>
        <w:t>-- Need OP</w:t>
      </w:r>
    </w:p>
    <w:p w14:paraId="5F9F1F26" w14:textId="77777777" w:rsidR="00880D00" w:rsidRPr="00D953A3" w:rsidRDefault="00880D00" w:rsidP="00880D00">
      <w:pPr>
        <w:pStyle w:val="PL"/>
        <w:shd w:val="clear" w:color="auto" w:fill="E6E6E6"/>
      </w:pPr>
      <w:r w:rsidRPr="00D953A3">
        <w:tab/>
        <w:t>...</w:t>
      </w:r>
    </w:p>
    <w:p w14:paraId="767AE32C" w14:textId="77777777" w:rsidR="00880D00" w:rsidRPr="00D953A3" w:rsidRDefault="00880D00" w:rsidP="00880D00">
      <w:pPr>
        <w:pStyle w:val="PL"/>
        <w:shd w:val="clear" w:color="auto" w:fill="E6E6E6"/>
      </w:pPr>
      <w:r w:rsidRPr="00D953A3">
        <w:t>}</w:t>
      </w:r>
    </w:p>
    <w:p w14:paraId="6369FE2D" w14:textId="77777777" w:rsidR="00880D00" w:rsidRPr="00D953A3" w:rsidRDefault="00880D00" w:rsidP="00880D00">
      <w:pPr>
        <w:pStyle w:val="PL"/>
        <w:shd w:val="clear" w:color="auto" w:fill="E6E6E6"/>
      </w:pPr>
    </w:p>
    <w:p w14:paraId="72A09575" w14:textId="77777777" w:rsidR="00D953A3" w:rsidRPr="00D953A3" w:rsidRDefault="00880D00" w:rsidP="00880D00">
      <w:pPr>
        <w:pStyle w:val="PL"/>
        <w:shd w:val="clear" w:color="auto" w:fill="E6E6E6"/>
      </w:pPr>
      <w:r w:rsidRPr="00D953A3">
        <w:t>NR-TRP-BeamAntennaAngles-r17 ::= SEQUENCE (SIZE(1..3600)) OF</w:t>
      </w:r>
    </w:p>
    <w:p w14:paraId="2DB10462" w14:textId="1592AE5B"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NR-TRP-BeamAntennaInfoAzimuthElevation-r17</w:t>
      </w:r>
    </w:p>
    <w:p w14:paraId="7B01E9A8" w14:textId="77777777" w:rsidR="00880D00" w:rsidRPr="00D953A3" w:rsidRDefault="00880D00" w:rsidP="00880D00">
      <w:pPr>
        <w:pStyle w:val="PL"/>
        <w:shd w:val="clear" w:color="auto" w:fill="E6E6E6"/>
      </w:pPr>
    </w:p>
    <w:p w14:paraId="136DCBDE" w14:textId="77777777" w:rsidR="00880D00" w:rsidRPr="00D953A3" w:rsidRDefault="00880D00" w:rsidP="00880D00">
      <w:pPr>
        <w:pStyle w:val="PL"/>
        <w:shd w:val="clear" w:color="auto" w:fill="E6E6E6"/>
      </w:pPr>
      <w:r w:rsidRPr="00D953A3">
        <w:t>NR-TRP-BeamAntennaInfoAzimuthElevation-r17 ::= SEQUENCE {</w:t>
      </w:r>
    </w:p>
    <w:p w14:paraId="7632C49C" w14:textId="28192D9A" w:rsidR="00880D00" w:rsidRPr="00D953A3" w:rsidRDefault="00880D00" w:rsidP="00880D00">
      <w:pPr>
        <w:pStyle w:val="PL"/>
        <w:shd w:val="clear" w:color="auto" w:fill="E6E6E6"/>
      </w:pPr>
      <w:r w:rsidRPr="00D953A3">
        <w:tab/>
        <w:t>azimuth-r17</w:t>
      </w:r>
      <w:r w:rsidRPr="00D953A3">
        <w:tab/>
      </w:r>
      <w:r w:rsidRPr="00D953A3">
        <w:tab/>
      </w:r>
      <w:r w:rsidRPr="00D953A3">
        <w:tab/>
      </w:r>
      <w:r w:rsidRPr="00D953A3">
        <w:tab/>
      </w:r>
      <w:r w:rsidRPr="00D953A3">
        <w:tab/>
        <w:t>INTEGER (0..359)</w:t>
      </w:r>
      <w:r w:rsidRPr="00D953A3">
        <w:tab/>
      </w:r>
      <w:r w:rsidRPr="00D953A3">
        <w:tab/>
      </w:r>
      <w:r w:rsidRPr="00D953A3">
        <w:tab/>
      </w:r>
      <w:r w:rsidRPr="00D953A3">
        <w:tab/>
      </w:r>
      <w:r w:rsidRPr="00D953A3">
        <w:tab/>
      </w:r>
      <w:r w:rsidRPr="00D953A3">
        <w:tab/>
        <w:t>OPTIONAL,</w:t>
      </w:r>
      <w:r w:rsidRPr="00D953A3">
        <w:tab/>
        <w:t>-- Cond Az</w:t>
      </w:r>
    </w:p>
    <w:p w14:paraId="14AD8105" w14:textId="20CDE8B9" w:rsidR="00880D00" w:rsidRPr="00D953A3" w:rsidRDefault="00880D00" w:rsidP="00880D00">
      <w:pPr>
        <w:pStyle w:val="PL"/>
        <w:shd w:val="clear" w:color="auto" w:fill="E6E6E6"/>
      </w:pPr>
      <w:r w:rsidRPr="00D953A3">
        <w:tab/>
        <w:t>azimuth-fine-r1</w:t>
      </w:r>
      <w:r w:rsidR="00546D99" w:rsidRPr="00D953A3">
        <w:t>7</w:t>
      </w:r>
      <w:r w:rsidRPr="00D953A3">
        <w:tab/>
      </w:r>
      <w:r w:rsidRPr="00D953A3">
        <w:tab/>
      </w:r>
      <w:r w:rsidRPr="00D953A3">
        <w:tab/>
        <w:t>INTEGER (0..9)</w:t>
      </w:r>
      <w:r w:rsidRPr="00D953A3">
        <w:tab/>
      </w:r>
      <w:r w:rsidRPr="00D953A3">
        <w:tab/>
      </w:r>
      <w:r w:rsidRPr="00D953A3">
        <w:tab/>
      </w:r>
      <w:r w:rsidRPr="00D953A3">
        <w:tab/>
      </w:r>
      <w:r w:rsidRPr="00D953A3">
        <w:tab/>
      </w:r>
      <w:r w:rsidRPr="00D953A3">
        <w:tab/>
      </w:r>
      <w:r w:rsidRPr="00D953A3">
        <w:tab/>
        <w:t>OPTIONAL,</w:t>
      </w:r>
      <w:r w:rsidRPr="00D953A3">
        <w:tab/>
        <w:t xml:space="preserve">-- </w:t>
      </w:r>
      <w:r w:rsidR="00546D99" w:rsidRPr="00D953A3">
        <w:t>Cond AzOpt</w:t>
      </w:r>
    </w:p>
    <w:p w14:paraId="5F3B6977" w14:textId="77777777" w:rsidR="00880D00" w:rsidRPr="00D953A3" w:rsidRDefault="00880D00" w:rsidP="00880D00">
      <w:pPr>
        <w:pStyle w:val="PL"/>
        <w:shd w:val="clear" w:color="auto" w:fill="E6E6E6"/>
      </w:pPr>
      <w:r w:rsidRPr="00D953A3">
        <w:tab/>
        <w:t>elevationList-r17</w:t>
      </w:r>
      <w:r w:rsidRPr="00D953A3">
        <w:tab/>
      </w:r>
      <w:r w:rsidRPr="00D953A3">
        <w:tab/>
      </w:r>
      <w:r w:rsidRPr="00D953A3">
        <w:tab/>
        <w:t>SEQUENCE (SIZE(1..1801)) OF ElevationElement-R17,</w:t>
      </w:r>
    </w:p>
    <w:p w14:paraId="0549F378" w14:textId="77777777" w:rsidR="00880D00" w:rsidRPr="00D953A3" w:rsidRDefault="00880D00" w:rsidP="00880D00">
      <w:pPr>
        <w:pStyle w:val="PL"/>
        <w:shd w:val="clear" w:color="auto" w:fill="E6E6E6"/>
      </w:pPr>
      <w:r w:rsidRPr="00D953A3">
        <w:tab/>
        <w:t>...</w:t>
      </w:r>
    </w:p>
    <w:p w14:paraId="010DF207" w14:textId="77777777" w:rsidR="00880D00" w:rsidRPr="00D953A3" w:rsidRDefault="00880D00" w:rsidP="00880D00">
      <w:pPr>
        <w:pStyle w:val="PL"/>
        <w:shd w:val="clear" w:color="auto" w:fill="E6E6E6"/>
      </w:pPr>
      <w:r w:rsidRPr="00D953A3">
        <w:t>}</w:t>
      </w:r>
    </w:p>
    <w:p w14:paraId="0F0AA933" w14:textId="77777777" w:rsidR="00880D00" w:rsidRPr="00D953A3" w:rsidRDefault="00880D00" w:rsidP="00880D00">
      <w:pPr>
        <w:pStyle w:val="PL"/>
        <w:shd w:val="clear" w:color="auto" w:fill="E6E6E6"/>
      </w:pPr>
    </w:p>
    <w:p w14:paraId="2709B4EA" w14:textId="77777777" w:rsidR="00880D00" w:rsidRPr="00D953A3" w:rsidRDefault="00880D00" w:rsidP="00880D00">
      <w:pPr>
        <w:pStyle w:val="PL"/>
        <w:shd w:val="clear" w:color="auto" w:fill="E6E6E6"/>
      </w:pPr>
      <w:r w:rsidRPr="00D953A3">
        <w:t>ElevationElement-R17 ::= SEQUENCE {</w:t>
      </w:r>
    </w:p>
    <w:p w14:paraId="3A6E3A81" w14:textId="1665B330" w:rsidR="00880D00" w:rsidRPr="00D953A3" w:rsidRDefault="00880D00" w:rsidP="00880D00">
      <w:pPr>
        <w:pStyle w:val="PL"/>
        <w:shd w:val="clear" w:color="auto" w:fill="E6E6E6"/>
      </w:pPr>
      <w:r w:rsidRPr="00D953A3">
        <w:tab/>
        <w:t>elevation-r17</w:t>
      </w:r>
      <w:r w:rsidRPr="00D953A3">
        <w:tab/>
      </w:r>
      <w:r w:rsidRPr="00D953A3">
        <w:tab/>
      </w:r>
      <w:r w:rsidRPr="00D953A3">
        <w:tab/>
      </w:r>
      <w:r w:rsidRPr="00D953A3">
        <w:tab/>
        <w:t>INTEGER (0..180)</w:t>
      </w:r>
      <w:r w:rsidRPr="00D953A3">
        <w:tab/>
      </w:r>
      <w:r w:rsidRPr="00D953A3">
        <w:tab/>
      </w:r>
      <w:r w:rsidRPr="00D953A3">
        <w:tab/>
      </w:r>
      <w:r w:rsidRPr="00D953A3">
        <w:tab/>
      </w:r>
      <w:r w:rsidRPr="00D953A3">
        <w:tab/>
      </w:r>
      <w:r w:rsidRPr="00D953A3">
        <w:tab/>
        <w:t>OPTIONAL,</w:t>
      </w:r>
      <w:r w:rsidRPr="00D953A3">
        <w:tab/>
        <w:t>-- Cond El</w:t>
      </w:r>
    </w:p>
    <w:p w14:paraId="31C73F9E" w14:textId="199936F7" w:rsidR="00880D00" w:rsidRPr="00D953A3" w:rsidRDefault="00880D00" w:rsidP="00880D00">
      <w:pPr>
        <w:pStyle w:val="PL"/>
        <w:shd w:val="clear" w:color="auto" w:fill="E6E6E6"/>
      </w:pPr>
      <w:r w:rsidRPr="00D953A3">
        <w:tab/>
        <w:t>elevation-fine-r17</w:t>
      </w:r>
      <w:r w:rsidRPr="00D953A3">
        <w:tab/>
      </w:r>
      <w:r w:rsidRPr="00D953A3">
        <w:tab/>
      </w:r>
      <w:r w:rsidRPr="00D953A3">
        <w:tab/>
        <w:t>INTEGER (0..9)</w:t>
      </w:r>
      <w:r w:rsidRPr="00D953A3">
        <w:tab/>
      </w:r>
      <w:r w:rsidRPr="00D953A3">
        <w:tab/>
      </w:r>
      <w:r w:rsidRPr="00D953A3">
        <w:tab/>
      </w:r>
      <w:r w:rsidRPr="00D953A3">
        <w:tab/>
      </w:r>
      <w:r w:rsidRPr="00D953A3">
        <w:tab/>
      </w:r>
      <w:r w:rsidRPr="00D953A3">
        <w:tab/>
      </w:r>
      <w:r w:rsidRPr="00D953A3">
        <w:tab/>
        <w:t>OPTIONAL,</w:t>
      </w:r>
      <w:r w:rsidRPr="00D953A3">
        <w:tab/>
        <w:t xml:space="preserve">-- </w:t>
      </w:r>
      <w:r w:rsidR="00546D99" w:rsidRPr="00D953A3">
        <w:t>Cond</w:t>
      </w:r>
      <w:r w:rsidRPr="00D953A3">
        <w:t xml:space="preserve"> </w:t>
      </w:r>
      <w:r w:rsidR="00546D99" w:rsidRPr="00D953A3">
        <w:t>ElOpt</w:t>
      </w:r>
    </w:p>
    <w:p w14:paraId="6D90CA98" w14:textId="77777777" w:rsidR="00D953A3" w:rsidRPr="00D953A3" w:rsidRDefault="00880D00" w:rsidP="00880D00">
      <w:pPr>
        <w:pStyle w:val="PL"/>
        <w:shd w:val="clear" w:color="auto" w:fill="E6E6E6"/>
      </w:pPr>
      <w:r w:rsidRPr="00D953A3">
        <w:tab/>
        <w:t>beamPowerList-r17</w:t>
      </w:r>
      <w:r w:rsidRPr="00D953A3">
        <w:tab/>
      </w:r>
      <w:r w:rsidRPr="00D953A3">
        <w:tab/>
      </w:r>
      <w:r w:rsidRPr="00D953A3">
        <w:tab/>
        <w:t>SEQUENCE (SIZE (2..maxNumResourcesPerAngle-r17)) OF</w:t>
      </w:r>
    </w:p>
    <w:p w14:paraId="115BAEBA" w14:textId="66B9278C"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BeamPowerElement-r17,</w:t>
      </w:r>
    </w:p>
    <w:p w14:paraId="054AC920" w14:textId="77777777" w:rsidR="00880D00" w:rsidRPr="00D953A3" w:rsidRDefault="00880D00" w:rsidP="00880D00">
      <w:pPr>
        <w:pStyle w:val="PL"/>
        <w:shd w:val="clear" w:color="auto" w:fill="E6E6E6"/>
      </w:pPr>
      <w:r w:rsidRPr="00D953A3">
        <w:tab/>
        <w:t>...</w:t>
      </w:r>
    </w:p>
    <w:p w14:paraId="211282E7" w14:textId="77777777" w:rsidR="00880D00" w:rsidRPr="00D953A3" w:rsidRDefault="00880D00" w:rsidP="00880D00">
      <w:pPr>
        <w:pStyle w:val="PL"/>
        <w:shd w:val="clear" w:color="auto" w:fill="E6E6E6"/>
      </w:pPr>
      <w:r w:rsidRPr="00D953A3">
        <w:t>}</w:t>
      </w:r>
    </w:p>
    <w:p w14:paraId="5E34AD2F" w14:textId="77777777" w:rsidR="00880D00" w:rsidRPr="00D953A3" w:rsidRDefault="00880D00" w:rsidP="00880D00">
      <w:pPr>
        <w:pStyle w:val="PL"/>
        <w:shd w:val="clear" w:color="auto" w:fill="E6E6E6"/>
      </w:pPr>
    </w:p>
    <w:p w14:paraId="25E4D90A" w14:textId="77777777" w:rsidR="00880D00" w:rsidRPr="00D953A3" w:rsidRDefault="00880D00" w:rsidP="00880D00">
      <w:pPr>
        <w:pStyle w:val="PL"/>
        <w:shd w:val="clear" w:color="auto" w:fill="E6E6E6"/>
      </w:pPr>
      <w:r w:rsidRPr="00D953A3">
        <w:t>BeamPowerElement-r17 ::= SEQUENCE {</w:t>
      </w:r>
    </w:p>
    <w:p w14:paraId="57671CDD" w14:textId="65D5ACFB" w:rsidR="00880D00" w:rsidRPr="00D953A3" w:rsidRDefault="00880D00" w:rsidP="00880D00">
      <w:pPr>
        <w:pStyle w:val="PL"/>
        <w:shd w:val="clear" w:color="auto" w:fill="E6E6E6"/>
      </w:pPr>
      <w:r w:rsidRPr="00D953A3">
        <w:tab/>
        <w:t>nr-dl-prs-ResourceSetID-r17</w:t>
      </w:r>
      <w:r w:rsidRPr="00D953A3">
        <w:tab/>
      </w:r>
      <w:r w:rsidRPr="00D953A3">
        <w:tab/>
        <w:t>NR-DL-PRS-ResourceSetID-r16</w:t>
      </w:r>
      <w:r w:rsidRPr="00D953A3">
        <w:tab/>
      </w:r>
      <w:r w:rsidRPr="00D953A3">
        <w:tab/>
      </w:r>
      <w:r w:rsidRPr="00D953A3">
        <w:tab/>
        <w:t>OPTIONAL,</w:t>
      </w:r>
      <w:r w:rsidRPr="00D953A3">
        <w:tab/>
        <w:t>-- Need OP</w:t>
      </w:r>
    </w:p>
    <w:p w14:paraId="29CB2806" w14:textId="77777777" w:rsidR="00880D00" w:rsidRPr="00D953A3" w:rsidRDefault="00880D00" w:rsidP="00880D00">
      <w:pPr>
        <w:pStyle w:val="PL"/>
        <w:shd w:val="clear" w:color="auto" w:fill="E6E6E6"/>
      </w:pPr>
      <w:r w:rsidRPr="00D953A3">
        <w:tab/>
        <w:t>nr-dl-prs-ResourceID-r17</w:t>
      </w:r>
      <w:r w:rsidRPr="00D953A3">
        <w:tab/>
      </w:r>
      <w:r w:rsidRPr="00D953A3">
        <w:tab/>
        <w:t>NR-DL-PRS-ResourceID-r16,</w:t>
      </w:r>
    </w:p>
    <w:p w14:paraId="05B2AF0A" w14:textId="17F4B7D3" w:rsidR="00C60F75" w:rsidRPr="00D953A3" w:rsidRDefault="00880D00" w:rsidP="00C60F75">
      <w:pPr>
        <w:pStyle w:val="PL"/>
        <w:shd w:val="clear" w:color="auto" w:fill="E6E6E6"/>
      </w:pPr>
      <w:r w:rsidRPr="00D953A3">
        <w:tab/>
        <w:t>nr-dl-prs-RelativePower-r17</w:t>
      </w:r>
      <w:r w:rsidRPr="00D953A3">
        <w:tab/>
      </w:r>
      <w:r w:rsidRPr="00D953A3">
        <w:tab/>
        <w:t>INTEGER (0..</w:t>
      </w:r>
      <w:r w:rsidR="00546D99" w:rsidRPr="00D953A3">
        <w:t>3</w:t>
      </w:r>
      <w:r w:rsidRPr="00D953A3">
        <w:t>0),</w:t>
      </w:r>
    </w:p>
    <w:p w14:paraId="71CB2A92" w14:textId="1A0886C0" w:rsidR="00880D00" w:rsidRPr="00D953A3" w:rsidRDefault="00C60F75" w:rsidP="00C60F75">
      <w:pPr>
        <w:pStyle w:val="PL"/>
        <w:shd w:val="clear" w:color="auto" w:fill="E6E6E6"/>
      </w:pPr>
      <w:r w:rsidRPr="00D953A3">
        <w:tab/>
        <w:t>nr-dl-prs-RelativePowerFine-r17</w:t>
      </w:r>
      <w:r w:rsidRPr="00D953A3">
        <w:tab/>
        <w:t>INTEGER (0..9)</w:t>
      </w:r>
      <w:r w:rsidRPr="00D953A3">
        <w:tab/>
      </w:r>
      <w:r w:rsidRPr="00D953A3">
        <w:tab/>
      </w:r>
      <w:r w:rsidRPr="00D953A3">
        <w:tab/>
      </w:r>
      <w:r w:rsidRPr="00D953A3">
        <w:tab/>
      </w:r>
      <w:r w:rsidRPr="00D953A3">
        <w:tab/>
      </w:r>
      <w:r w:rsidRPr="00D953A3">
        <w:tab/>
        <w:t>OPTIONAL,</w:t>
      </w:r>
      <w:r w:rsidRPr="00D953A3">
        <w:tab/>
        <w:t>-- Need ON</w:t>
      </w:r>
    </w:p>
    <w:p w14:paraId="1A2D0C51" w14:textId="77777777" w:rsidR="00880D00" w:rsidRPr="00D953A3" w:rsidRDefault="00880D00" w:rsidP="00880D00">
      <w:pPr>
        <w:pStyle w:val="PL"/>
        <w:shd w:val="clear" w:color="auto" w:fill="E6E6E6"/>
      </w:pPr>
      <w:r w:rsidRPr="00D953A3">
        <w:tab/>
        <w:t>...</w:t>
      </w:r>
    </w:p>
    <w:p w14:paraId="4D3E3AD8" w14:textId="77777777" w:rsidR="00880D00" w:rsidRPr="00D953A3" w:rsidRDefault="00880D00" w:rsidP="00880D00">
      <w:pPr>
        <w:pStyle w:val="PL"/>
        <w:shd w:val="clear" w:color="auto" w:fill="E6E6E6"/>
      </w:pPr>
      <w:r w:rsidRPr="00D953A3">
        <w:t>}</w:t>
      </w:r>
    </w:p>
    <w:p w14:paraId="67644BE1" w14:textId="77777777" w:rsidR="00880D00" w:rsidRPr="00D953A3" w:rsidRDefault="00880D00" w:rsidP="00880D00">
      <w:pPr>
        <w:pStyle w:val="PL"/>
        <w:shd w:val="clear" w:color="auto" w:fill="E6E6E6"/>
      </w:pPr>
    </w:p>
    <w:p w14:paraId="0DBFE7A9" w14:textId="77777777" w:rsidR="00880D00" w:rsidRPr="00D953A3" w:rsidRDefault="00880D00" w:rsidP="00880D00">
      <w:pPr>
        <w:pStyle w:val="PL"/>
        <w:shd w:val="clear" w:color="auto" w:fill="E6E6E6"/>
      </w:pPr>
      <w:r w:rsidRPr="00D953A3">
        <w:t>-- ASN1STOP</w:t>
      </w:r>
    </w:p>
    <w:p w14:paraId="1626E79C" w14:textId="77777777" w:rsidR="00880D00" w:rsidRPr="00D953A3" w:rsidRDefault="00880D00" w:rsidP="00880D0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CDC412D" w14:textId="77777777" w:rsidTr="00CD5FD9">
        <w:trPr>
          <w:cantSplit/>
          <w:tblHeader/>
        </w:trPr>
        <w:tc>
          <w:tcPr>
            <w:tcW w:w="2268" w:type="dxa"/>
          </w:tcPr>
          <w:p w14:paraId="6D8FFB66" w14:textId="77777777" w:rsidR="00880D00" w:rsidRPr="00D953A3" w:rsidRDefault="00880D00" w:rsidP="00CD5FD9">
            <w:pPr>
              <w:pStyle w:val="TAH"/>
            </w:pPr>
            <w:r w:rsidRPr="00D953A3">
              <w:lastRenderedPageBreak/>
              <w:t>Conditional presence</w:t>
            </w:r>
          </w:p>
        </w:tc>
        <w:tc>
          <w:tcPr>
            <w:tcW w:w="7371" w:type="dxa"/>
          </w:tcPr>
          <w:p w14:paraId="47AC6CF1" w14:textId="77777777" w:rsidR="00880D00" w:rsidRPr="00D953A3" w:rsidRDefault="00880D00" w:rsidP="00CD5FD9">
            <w:pPr>
              <w:pStyle w:val="TAH"/>
            </w:pPr>
            <w:r w:rsidRPr="00D953A3">
              <w:t>Explanation</w:t>
            </w:r>
          </w:p>
        </w:tc>
      </w:tr>
      <w:tr w:rsidR="00D953A3" w:rsidRPr="00D953A3" w14:paraId="78E601DC" w14:textId="77777777" w:rsidTr="00CD5FD9">
        <w:trPr>
          <w:cantSplit/>
        </w:trPr>
        <w:tc>
          <w:tcPr>
            <w:tcW w:w="2268" w:type="dxa"/>
          </w:tcPr>
          <w:p w14:paraId="68BD3D34" w14:textId="77777777" w:rsidR="00880D00" w:rsidRPr="00D953A3" w:rsidRDefault="00880D00" w:rsidP="00CD5FD9">
            <w:pPr>
              <w:pStyle w:val="TAL"/>
              <w:rPr>
                <w:i/>
                <w:noProof/>
              </w:rPr>
            </w:pPr>
            <w:r w:rsidRPr="00D953A3">
              <w:rPr>
                <w:i/>
                <w:noProof/>
              </w:rPr>
              <w:t>Az</w:t>
            </w:r>
          </w:p>
        </w:tc>
        <w:tc>
          <w:tcPr>
            <w:tcW w:w="7371" w:type="dxa"/>
          </w:tcPr>
          <w:p w14:paraId="3EE1D646" w14:textId="77777777" w:rsidR="00880D00" w:rsidRPr="00D953A3" w:rsidRDefault="00880D00" w:rsidP="00CD5FD9">
            <w:pPr>
              <w:pStyle w:val="TAL"/>
            </w:pPr>
            <w:r w:rsidRPr="00D953A3">
              <w:t xml:space="preserve">The field is mandatory present if the field </w:t>
            </w:r>
            <w:r w:rsidRPr="00D953A3">
              <w:rPr>
                <w:i/>
                <w:iCs/>
              </w:rPr>
              <w:t>elevation</w:t>
            </w:r>
            <w:r w:rsidRPr="00D953A3">
              <w:t xml:space="preserve"> is absent; otherwise it is optionally present, need ON.</w:t>
            </w:r>
          </w:p>
        </w:tc>
      </w:tr>
      <w:tr w:rsidR="00D953A3" w:rsidRPr="00D953A3" w14:paraId="062240BA" w14:textId="77777777" w:rsidTr="00CD5FD9">
        <w:trPr>
          <w:cantSplit/>
        </w:trPr>
        <w:tc>
          <w:tcPr>
            <w:tcW w:w="2268" w:type="dxa"/>
          </w:tcPr>
          <w:p w14:paraId="14C8BBE6" w14:textId="1E5FF21C" w:rsidR="00C60F75" w:rsidRPr="00D953A3" w:rsidRDefault="00C60F75" w:rsidP="00C60F75">
            <w:pPr>
              <w:pStyle w:val="TAL"/>
              <w:rPr>
                <w:i/>
                <w:noProof/>
              </w:rPr>
            </w:pPr>
            <w:r w:rsidRPr="00D953A3">
              <w:rPr>
                <w:i/>
                <w:noProof/>
              </w:rPr>
              <w:t>AzOpt</w:t>
            </w:r>
          </w:p>
        </w:tc>
        <w:tc>
          <w:tcPr>
            <w:tcW w:w="7371" w:type="dxa"/>
          </w:tcPr>
          <w:p w14:paraId="73DD26B1" w14:textId="61D7E00E" w:rsidR="00C60F75" w:rsidRPr="00D953A3" w:rsidRDefault="00C60F75" w:rsidP="00C60F75">
            <w:pPr>
              <w:pStyle w:val="TAL"/>
            </w:pPr>
            <w:r w:rsidRPr="00D953A3">
              <w:t xml:space="preserve">The field is optionally present, need ON, when </w:t>
            </w:r>
            <w:r w:rsidRPr="00D953A3">
              <w:rPr>
                <w:i/>
                <w:iCs/>
              </w:rPr>
              <w:t>azimuth</w:t>
            </w:r>
            <w:r w:rsidRPr="00D953A3">
              <w:t xml:space="preserve"> is present; otherwise it is not present.</w:t>
            </w:r>
          </w:p>
        </w:tc>
      </w:tr>
      <w:tr w:rsidR="00D953A3" w:rsidRPr="00D953A3" w14:paraId="60F6494D" w14:textId="77777777" w:rsidTr="00CD5FD9">
        <w:trPr>
          <w:cantSplit/>
        </w:trPr>
        <w:tc>
          <w:tcPr>
            <w:tcW w:w="2268" w:type="dxa"/>
          </w:tcPr>
          <w:p w14:paraId="2AE24B3C" w14:textId="77777777" w:rsidR="00880D00" w:rsidRPr="00D953A3" w:rsidRDefault="00880D00" w:rsidP="00CD5FD9">
            <w:pPr>
              <w:pStyle w:val="TAL"/>
              <w:rPr>
                <w:i/>
                <w:noProof/>
              </w:rPr>
            </w:pPr>
            <w:r w:rsidRPr="00D953A3">
              <w:rPr>
                <w:i/>
                <w:noProof/>
              </w:rPr>
              <w:t>El</w:t>
            </w:r>
          </w:p>
        </w:tc>
        <w:tc>
          <w:tcPr>
            <w:tcW w:w="7371" w:type="dxa"/>
          </w:tcPr>
          <w:p w14:paraId="466D0F71" w14:textId="77777777" w:rsidR="00880D00" w:rsidRPr="00D953A3" w:rsidRDefault="00880D00" w:rsidP="00CD5FD9">
            <w:pPr>
              <w:pStyle w:val="TAL"/>
            </w:pPr>
            <w:r w:rsidRPr="00D953A3">
              <w:t xml:space="preserve">The field is mandatory present if the field </w:t>
            </w:r>
            <w:r w:rsidRPr="00D953A3">
              <w:rPr>
                <w:i/>
                <w:iCs/>
              </w:rPr>
              <w:t>azimuth</w:t>
            </w:r>
            <w:r w:rsidRPr="00D953A3">
              <w:t xml:space="preserve"> is absent; otherwise it is optionally present, need ON.</w:t>
            </w:r>
          </w:p>
        </w:tc>
      </w:tr>
      <w:tr w:rsidR="00D953A3" w:rsidRPr="00D953A3" w14:paraId="0A3148F7" w14:textId="77777777" w:rsidTr="00CD5FD9">
        <w:trPr>
          <w:cantSplit/>
        </w:trPr>
        <w:tc>
          <w:tcPr>
            <w:tcW w:w="2268" w:type="dxa"/>
          </w:tcPr>
          <w:p w14:paraId="3E1E8777" w14:textId="1CC2FF3D" w:rsidR="00C60F75" w:rsidRPr="00D953A3" w:rsidRDefault="00C60F75" w:rsidP="00C60F75">
            <w:pPr>
              <w:pStyle w:val="TAL"/>
              <w:rPr>
                <w:i/>
                <w:noProof/>
              </w:rPr>
            </w:pPr>
            <w:r w:rsidRPr="00D953A3">
              <w:rPr>
                <w:i/>
                <w:noProof/>
              </w:rPr>
              <w:t>ElOpt</w:t>
            </w:r>
          </w:p>
        </w:tc>
        <w:tc>
          <w:tcPr>
            <w:tcW w:w="7371" w:type="dxa"/>
          </w:tcPr>
          <w:p w14:paraId="343FAF35" w14:textId="7FC6880B" w:rsidR="00C60F75" w:rsidRPr="00D953A3" w:rsidRDefault="00C60F75" w:rsidP="00C60F75">
            <w:pPr>
              <w:pStyle w:val="TAL"/>
            </w:pPr>
            <w:r w:rsidRPr="00D953A3">
              <w:t xml:space="preserve">The field is optionally present, need ON, when </w:t>
            </w:r>
            <w:r w:rsidRPr="00D953A3">
              <w:rPr>
                <w:i/>
                <w:iCs/>
              </w:rPr>
              <w:t>elevation</w:t>
            </w:r>
            <w:r w:rsidRPr="00D953A3">
              <w:t xml:space="preserve"> is present; otherwise it is not present.</w:t>
            </w:r>
          </w:p>
        </w:tc>
      </w:tr>
    </w:tbl>
    <w:p w14:paraId="6366F459" w14:textId="77777777" w:rsidR="00880D00" w:rsidRPr="00D953A3" w:rsidRDefault="00880D00" w:rsidP="00880D0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0E9B58" w14:textId="77777777" w:rsidTr="00CD5FD9">
        <w:trPr>
          <w:cantSplit/>
          <w:tblHeader/>
        </w:trPr>
        <w:tc>
          <w:tcPr>
            <w:tcW w:w="9639" w:type="dxa"/>
          </w:tcPr>
          <w:p w14:paraId="7FB8F151" w14:textId="77777777" w:rsidR="00880D00" w:rsidRPr="00D953A3" w:rsidRDefault="00880D00" w:rsidP="00CD5FD9">
            <w:pPr>
              <w:pStyle w:val="TAH"/>
              <w:keepNext w:val="0"/>
              <w:keepLines w:val="0"/>
              <w:widowControl w:val="0"/>
            </w:pPr>
            <w:r w:rsidRPr="00D953A3">
              <w:rPr>
                <w:i/>
              </w:rPr>
              <w:lastRenderedPageBreak/>
              <w:t>NR-TRP-BeamAntennaInfo</w:t>
            </w:r>
            <w:r w:rsidRPr="00D953A3">
              <w:rPr>
                <w:noProof/>
              </w:rPr>
              <w:t xml:space="preserve"> </w:t>
            </w:r>
            <w:r w:rsidRPr="00D953A3">
              <w:rPr>
                <w:iCs/>
                <w:noProof/>
              </w:rPr>
              <w:t>field descriptions</w:t>
            </w:r>
          </w:p>
        </w:tc>
      </w:tr>
      <w:tr w:rsidR="00D953A3" w:rsidRPr="00D953A3" w14:paraId="7FC7C6EB" w14:textId="77777777" w:rsidTr="00CD5FD9">
        <w:trPr>
          <w:cantSplit/>
          <w:tblHeader/>
        </w:trPr>
        <w:tc>
          <w:tcPr>
            <w:tcW w:w="9639" w:type="dxa"/>
          </w:tcPr>
          <w:p w14:paraId="4C6A86F7" w14:textId="77777777" w:rsidR="00880D00" w:rsidRPr="00D953A3" w:rsidRDefault="00880D00" w:rsidP="00CD5FD9">
            <w:pPr>
              <w:pStyle w:val="TAL"/>
              <w:rPr>
                <w:b/>
                <w:bCs/>
                <w:i/>
                <w:iCs/>
                <w:noProof/>
                <w:lang w:eastAsia="ja-JP"/>
              </w:rPr>
            </w:pPr>
            <w:r w:rsidRPr="00D953A3">
              <w:rPr>
                <w:b/>
                <w:bCs/>
                <w:i/>
                <w:iCs/>
                <w:noProof/>
              </w:rPr>
              <w:t>dl-PRS-ID</w:t>
            </w:r>
          </w:p>
          <w:p w14:paraId="2DC87F48" w14:textId="77777777" w:rsidR="00880D00" w:rsidRPr="00D953A3" w:rsidRDefault="00880D00" w:rsidP="00CD5FD9">
            <w:pPr>
              <w:pStyle w:val="TAL"/>
              <w:rPr>
                <w:noProof/>
              </w:rPr>
            </w:pPr>
            <w:r w:rsidRPr="00D953A3">
              <w:rPr>
                <w:noProof/>
              </w:rPr>
              <w:t>This field specifies the DL-PRS ID of the TRP for which the Beam Antenna Information is provided.</w:t>
            </w:r>
          </w:p>
        </w:tc>
      </w:tr>
      <w:tr w:rsidR="00D953A3" w:rsidRPr="00D953A3" w14:paraId="5D6EE63F" w14:textId="77777777" w:rsidTr="00CD5FD9">
        <w:trPr>
          <w:cantSplit/>
          <w:tblHeader/>
        </w:trPr>
        <w:tc>
          <w:tcPr>
            <w:tcW w:w="9639" w:type="dxa"/>
          </w:tcPr>
          <w:p w14:paraId="2E271670" w14:textId="77777777" w:rsidR="00880D00" w:rsidRPr="00D953A3" w:rsidRDefault="00880D00" w:rsidP="00CD5FD9">
            <w:pPr>
              <w:pStyle w:val="TAL"/>
              <w:rPr>
                <w:b/>
                <w:bCs/>
                <w:i/>
                <w:iCs/>
                <w:noProof/>
                <w:lang w:eastAsia="ja-JP"/>
              </w:rPr>
            </w:pPr>
            <w:r w:rsidRPr="00D953A3">
              <w:rPr>
                <w:b/>
                <w:bCs/>
                <w:i/>
                <w:iCs/>
                <w:noProof/>
              </w:rPr>
              <w:t>nr-PhysCellID</w:t>
            </w:r>
          </w:p>
          <w:p w14:paraId="2C94A446" w14:textId="77777777" w:rsidR="00880D00" w:rsidRPr="00D953A3" w:rsidRDefault="00880D00" w:rsidP="00CD5FD9">
            <w:pPr>
              <w:pStyle w:val="TAL"/>
              <w:rPr>
                <w:rFonts w:cs="Arial"/>
                <w:bCs/>
                <w:iCs/>
                <w:snapToGrid w:val="0"/>
                <w:szCs w:val="18"/>
              </w:rPr>
            </w:pPr>
            <w:r w:rsidRPr="00D953A3">
              <w:rPr>
                <w:noProof/>
              </w:rPr>
              <w:t>This field specifies the physical Cell-ID of the TRP for which the Beam Antenna Information is provided</w:t>
            </w:r>
            <w:r w:rsidRPr="00D953A3">
              <w:t>, as defined in TS 38.331 [35].</w:t>
            </w:r>
          </w:p>
        </w:tc>
      </w:tr>
      <w:tr w:rsidR="00D953A3" w:rsidRPr="00D953A3" w14:paraId="1A0BBE5E" w14:textId="77777777" w:rsidTr="00CD5FD9">
        <w:trPr>
          <w:cantSplit/>
          <w:tblHeader/>
        </w:trPr>
        <w:tc>
          <w:tcPr>
            <w:tcW w:w="9639" w:type="dxa"/>
          </w:tcPr>
          <w:p w14:paraId="0283F068" w14:textId="77777777" w:rsidR="00880D00" w:rsidRPr="00D953A3" w:rsidRDefault="00880D00" w:rsidP="00CD5FD9">
            <w:pPr>
              <w:pStyle w:val="TAL"/>
              <w:rPr>
                <w:b/>
                <w:bCs/>
                <w:i/>
                <w:iCs/>
                <w:noProof/>
                <w:lang w:eastAsia="ja-JP"/>
              </w:rPr>
            </w:pPr>
            <w:r w:rsidRPr="00D953A3">
              <w:rPr>
                <w:b/>
                <w:bCs/>
                <w:i/>
                <w:iCs/>
                <w:noProof/>
              </w:rPr>
              <w:t>nr-CellGlobalID</w:t>
            </w:r>
          </w:p>
          <w:p w14:paraId="1AAA8061" w14:textId="77777777" w:rsidR="00880D00" w:rsidRPr="00D953A3" w:rsidRDefault="00880D00" w:rsidP="00CD5FD9">
            <w:pPr>
              <w:pStyle w:val="TAL"/>
              <w:rPr>
                <w:noProof/>
              </w:rPr>
            </w:pPr>
            <w:r w:rsidRPr="00D953A3">
              <w:rPr>
                <w:noProof/>
              </w:rPr>
              <w:t>This field specifies the NCGI</w:t>
            </w:r>
            <w:r w:rsidRPr="00D953A3">
              <w:t>, the globally unique identity of a cell in NR,</w:t>
            </w:r>
            <w:r w:rsidRPr="00D953A3">
              <w:rPr>
                <w:noProof/>
              </w:rPr>
              <w:t xml:space="preserve"> of the TRP for which the Beam Antenna Information is provided</w:t>
            </w:r>
            <w:r w:rsidRPr="00D953A3">
              <w:t xml:space="preserve">, as defined in TS 38.331 [35]. </w:t>
            </w:r>
          </w:p>
        </w:tc>
      </w:tr>
      <w:tr w:rsidR="00D953A3" w:rsidRPr="00D953A3" w14:paraId="29ABC412" w14:textId="77777777" w:rsidTr="00CD5FD9">
        <w:trPr>
          <w:cantSplit/>
          <w:tblHeader/>
        </w:trPr>
        <w:tc>
          <w:tcPr>
            <w:tcW w:w="9639" w:type="dxa"/>
          </w:tcPr>
          <w:p w14:paraId="4F92DE4F" w14:textId="77777777" w:rsidR="00880D00" w:rsidRPr="00D953A3" w:rsidRDefault="00880D00" w:rsidP="00CD5FD9">
            <w:pPr>
              <w:pStyle w:val="TAL"/>
              <w:rPr>
                <w:b/>
                <w:bCs/>
                <w:i/>
                <w:iCs/>
                <w:noProof/>
                <w:lang w:eastAsia="ja-JP"/>
              </w:rPr>
            </w:pPr>
            <w:r w:rsidRPr="00D953A3">
              <w:rPr>
                <w:b/>
                <w:bCs/>
                <w:i/>
                <w:iCs/>
                <w:noProof/>
              </w:rPr>
              <w:t>nr-ARFCN</w:t>
            </w:r>
          </w:p>
          <w:p w14:paraId="50676573" w14:textId="77777777" w:rsidR="00880D00" w:rsidRPr="00D953A3" w:rsidRDefault="00880D00"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D953A3" w:rsidRPr="00D953A3" w14:paraId="4FCACE8A" w14:textId="77777777" w:rsidTr="00CD5FD9">
        <w:trPr>
          <w:cantSplit/>
          <w:tblHeader/>
        </w:trPr>
        <w:tc>
          <w:tcPr>
            <w:tcW w:w="9639" w:type="dxa"/>
          </w:tcPr>
          <w:p w14:paraId="567ED4D8" w14:textId="77777777" w:rsidR="008B5627" w:rsidRPr="00D953A3" w:rsidRDefault="008B5627" w:rsidP="008B5627">
            <w:pPr>
              <w:pStyle w:val="TAL"/>
              <w:rPr>
                <w:b/>
                <w:bCs/>
                <w:i/>
                <w:iCs/>
                <w:noProof/>
              </w:rPr>
            </w:pPr>
            <w:r w:rsidRPr="00D953A3">
              <w:rPr>
                <w:b/>
                <w:bCs/>
                <w:i/>
                <w:iCs/>
                <w:noProof/>
              </w:rPr>
              <w:t>associated-DL-PRS-ID</w:t>
            </w:r>
          </w:p>
          <w:p w14:paraId="536E76A7" w14:textId="5AB8540F" w:rsidR="00C60F75" w:rsidRPr="00D953A3" w:rsidRDefault="008B5627" w:rsidP="008B5627">
            <w:pPr>
              <w:pStyle w:val="TAL"/>
              <w:rPr>
                <w:b/>
                <w:bCs/>
                <w:i/>
                <w:iCs/>
                <w:noProof/>
              </w:rPr>
            </w:pPr>
            <w:r w:rsidRPr="00D953A3">
              <w:rPr>
                <w:noProof/>
              </w:rPr>
              <w:t xml:space="preserve">This field specifies the </w:t>
            </w:r>
            <w:r w:rsidRPr="00D953A3">
              <w:rPr>
                <w:i/>
                <w:iCs/>
                <w:noProof/>
              </w:rPr>
              <w:t>dl-PRS-ID</w:t>
            </w:r>
            <w:r w:rsidRPr="00D953A3">
              <w:rPr>
                <w:noProof/>
              </w:rPr>
              <w:t xml:space="preserve"> of the associated TRP from which the beam antenna information is obtained. See the field descriptions for </w:t>
            </w:r>
            <w:r w:rsidRPr="00D953A3">
              <w:rPr>
                <w:i/>
                <w:iCs/>
                <w:noProof/>
              </w:rPr>
              <w:t>nr-TRP-BeamAntennaAngles</w:t>
            </w:r>
            <w:r w:rsidRPr="00D953A3">
              <w:rPr>
                <w:noProof/>
              </w:rPr>
              <w:t xml:space="preserve"> and </w:t>
            </w:r>
            <w:r w:rsidRPr="00D953A3">
              <w:rPr>
                <w:i/>
                <w:iCs/>
                <w:noProof/>
              </w:rPr>
              <w:t>lcs-GCS-TranslationParameter</w:t>
            </w:r>
            <w:r w:rsidRPr="00D953A3">
              <w:rPr>
                <w:noProof/>
              </w:rPr>
              <w:t>.</w:t>
            </w:r>
          </w:p>
        </w:tc>
      </w:tr>
      <w:tr w:rsidR="00D953A3" w:rsidRPr="00D953A3" w14:paraId="05CAE5CC" w14:textId="77777777" w:rsidTr="00CD5FD9">
        <w:trPr>
          <w:cantSplit/>
          <w:tblHeader/>
        </w:trPr>
        <w:tc>
          <w:tcPr>
            <w:tcW w:w="9639" w:type="dxa"/>
          </w:tcPr>
          <w:p w14:paraId="3D8DB178" w14:textId="77777777" w:rsidR="00880D00" w:rsidRPr="00D953A3" w:rsidRDefault="00880D00" w:rsidP="00CD5FD9">
            <w:pPr>
              <w:pStyle w:val="TAL"/>
              <w:keepNext w:val="0"/>
              <w:keepLines w:val="0"/>
              <w:widowControl w:val="0"/>
              <w:rPr>
                <w:b/>
                <w:i/>
                <w:snapToGrid w:val="0"/>
              </w:rPr>
            </w:pPr>
            <w:r w:rsidRPr="00D953A3">
              <w:rPr>
                <w:b/>
                <w:i/>
                <w:snapToGrid w:val="0"/>
              </w:rPr>
              <w:t>lcs-GCS-TranslationParameter</w:t>
            </w:r>
          </w:p>
          <w:p w14:paraId="7FDE14A4" w14:textId="6E763E0E" w:rsidR="00880D00" w:rsidRPr="00D953A3" w:rsidRDefault="00880D00" w:rsidP="00CD5FD9">
            <w:pPr>
              <w:pStyle w:val="TAL"/>
              <w:keepNext w:val="0"/>
              <w:keepLines w:val="0"/>
              <w:widowControl w:val="0"/>
              <w:rPr>
                <w:bCs/>
                <w:iCs/>
                <w:snapToGrid w:val="0"/>
              </w:rPr>
            </w:pPr>
            <w:r w:rsidRPr="00D953A3">
              <w:rPr>
                <w:bCs/>
                <w:iCs/>
                <w:snapToGrid w:val="0"/>
              </w:rPr>
              <w:t>This field provides the angles α (bearing angle), β (downtilt angle) and γ (slant angle) for the translation of a Local Coordinate System (LCS) to a Global Coordinate System (GCS) as defined in TR 38.901 [44].</w:t>
            </w:r>
            <w:r w:rsidR="008B5627" w:rsidRPr="00D953A3">
              <w:rPr>
                <w:bCs/>
                <w:iCs/>
                <w:snapToGrid w:val="0"/>
              </w:rPr>
              <w:t xml:space="preserve"> If this field and the </w:t>
            </w:r>
            <w:r w:rsidR="008B5627" w:rsidRPr="00D953A3">
              <w:rPr>
                <w:bCs/>
                <w:i/>
                <w:snapToGrid w:val="0"/>
              </w:rPr>
              <w:t>associated-DL-PRS-ID</w:t>
            </w:r>
            <w:r w:rsidR="008B5627" w:rsidRPr="00D953A3">
              <w:rPr>
                <w:bCs/>
                <w:iCs/>
                <w:snapToGrid w:val="0"/>
              </w:rPr>
              <w:t xml:space="preserve"> field are both absent, the </w:t>
            </w:r>
            <w:r w:rsidR="008B5627" w:rsidRPr="00D953A3">
              <w:rPr>
                <w:bCs/>
                <w:i/>
                <w:snapToGrid w:val="0"/>
              </w:rPr>
              <w:t>azimuth</w:t>
            </w:r>
            <w:r w:rsidR="008B5627" w:rsidRPr="00D953A3">
              <w:rPr>
                <w:bCs/>
                <w:iCs/>
                <w:snapToGrid w:val="0"/>
              </w:rPr>
              <w:t xml:space="preserve"> and </w:t>
            </w:r>
            <w:r w:rsidR="008B5627" w:rsidRPr="00D953A3">
              <w:rPr>
                <w:bCs/>
                <w:i/>
                <w:snapToGrid w:val="0"/>
              </w:rPr>
              <w:t>elevation</w:t>
            </w:r>
            <w:r w:rsidR="008B5627" w:rsidRPr="00D953A3">
              <w:rPr>
                <w:bCs/>
                <w:iCs/>
                <w:snapToGrid w:val="0"/>
              </w:rPr>
              <w:t xml:space="preserve"> are provided in a GCS. If this field is absent and the </w:t>
            </w:r>
            <w:r w:rsidR="008B5627" w:rsidRPr="00D953A3">
              <w:rPr>
                <w:bCs/>
                <w:i/>
                <w:snapToGrid w:val="0"/>
              </w:rPr>
              <w:t>associated-DL-PRS-ID</w:t>
            </w:r>
            <w:r w:rsidR="008B5627" w:rsidRPr="00D953A3">
              <w:rPr>
                <w:bCs/>
                <w:iCs/>
                <w:snapToGrid w:val="0"/>
              </w:rPr>
              <w:t xml:space="preserve"> field is present, then the </w:t>
            </w:r>
            <w:r w:rsidR="008B5627" w:rsidRPr="00D953A3">
              <w:rPr>
                <w:bCs/>
                <w:i/>
                <w:snapToGrid w:val="0"/>
              </w:rPr>
              <w:t>lcs-GCS-TranslationParameter</w:t>
            </w:r>
            <w:r w:rsidR="008B5627" w:rsidRPr="00D953A3">
              <w:rPr>
                <w:bCs/>
                <w:iCs/>
                <w:snapToGrid w:val="0"/>
              </w:rPr>
              <w:t xml:space="preserve"> for this TRP is obtained from the </w:t>
            </w:r>
            <w:r w:rsidR="008B5627" w:rsidRPr="00D953A3">
              <w:rPr>
                <w:bCs/>
                <w:i/>
                <w:snapToGrid w:val="0"/>
              </w:rPr>
              <w:t>lcs-GCS-TranslationParameter</w:t>
            </w:r>
            <w:r w:rsidR="008B5627" w:rsidRPr="00D953A3">
              <w:rPr>
                <w:bCs/>
                <w:iCs/>
                <w:snapToGrid w:val="0"/>
              </w:rPr>
              <w:t xml:space="preserve"> of the associated TRP.</w:t>
            </w:r>
          </w:p>
        </w:tc>
      </w:tr>
      <w:tr w:rsidR="00D953A3" w:rsidRPr="00D953A3" w14:paraId="6ADB1C34" w14:textId="77777777" w:rsidTr="00CD5FD9">
        <w:trPr>
          <w:cantSplit/>
          <w:tblHeader/>
        </w:trPr>
        <w:tc>
          <w:tcPr>
            <w:tcW w:w="9639" w:type="dxa"/>
          </w:tcPr>
          <w:p w14:paraId="3E44696C" w14:textId="77777777" w:rsidR="00D953A3" w:rsidRPr="00D953A3" w:rsidRDefault="00880D00" w:rsidP="00CD5FD9">
            <w:pPr>
              <w:pStyle w:val="TAL"/>
              <w:keepNext w:val="0"/>
              <w:keepLines w:val="0"/>
              <w:widowControl w:val="0"/>
              <w:rPr>
                <w:b/>
                <w:bCs/>
                <w:i/>
                <w:iCs/>
                <w:snapToGrid w:val="0"/>
              </w:rPr>
            </w:pPr>
            <w:r w:rsidRPr="00D953A3">
              <w:rPr>
                <w:b/>
                <w:bCs/>
                <w:i/>
                <w:iCs/>
                <w:snapToGrid w:val="0"/>
              </w:rPr>
              <w:t>nr-TRP-BeamAntennaAngles</w:t>
            </w:r>
          </w:p>
          <w:p w14:paraId="1713BA34" w14:textId="618D2C20" w:rsidR="00880D00" w:rsidRPr="00D953A3" w:rsidRDefault="00880D00" w:rsidP="00CD5FD9">
            <w:pPr>
              <w:pStyle w:val="TAL"/>
              <w:keepNext w:val="0"/>
              <w:keepLines w:val="0"/>
              <w:widowControl w:val="0"/>
              <w:rPr>
                <w:snapToGrid w:val="0"/>
              </w:rPr>
            </w:pPr>
            <w:r w:rsidRPr="00D953A3">
              <w:rPr>
                <w:snapToGrid w:val="0"/>
              </w:rPr>
              <w:t>This field provides the relative power between DL-PRS Resources per angle per TRP.</w:t>
            </w:r>
            <w:r w:rsidR="008B5627" w:rsidRPr="00D953A3">
              <w:rPr>
                <w:snapToGrid w:val="0"/>
              </w:rPr>
              <w:t xml:space="preserve"> If this field is absent and the field </w:t>
            </w:r>
            <w:r w:rsidR="008B5627" w:rsidRPr="00D953A3">
              <w:rPr>
                <w:i/>
                <w:iCs/>
                <w:snapToGrid w:val="0"/>
              </w:rPr>
              <w:t>associated-DL-PRS-ID</w:t>
            </w:r>
            <w:r w:rsidR="008B5627" w:rsidRPr="00D953A3">
              <w:rPr>
                <w:snapToGrid w:val="0"/>
              </w:rPr>
              <w:t xml:space="preserve"> is present, the </w:t>
            </w:r>
            <w:r w:rsidR="008B5627" w:rsidRPr="00D953A3">
              <w:rPr>
                <w:i/>
                <w:iCs/>
                <w:snapToGrid w:val="0"/>
              </w:rPr>
              <w:t xml:space="preserve">nr-TRP-BeamAntennaAngles </w:t>
            </w:r>
            <w:r w:rsidR="008B5627" w:rsidRPr="00D953A3">
              <w:rPr>
                <w:snapToGrid w:val="0"/>
              </w:rPr>
              <w:t xml:space="preserve">for this TRP are obtained from the </w:t>
            </w:r>
            <w:r w:rsidR="008B5627" w:rsidRPr="00D953A3">
              <w:rPr>
                <w:i/>
                <w:iCs/>
                <w:snapToGrid w:val="0"/>
              </w:rPr>
              <w:t xml:space="preserve">nr-TRP-BeamAntennaAngles </w:t>
            </w:r>
            <w:r w:rsidR="008B5627" w:rsidRPr="00D953A3">
              <w:rPr>
                <w:snapToGrid w:val="0"/>
              </w:rPr>
              <w:t>of the associated TRP.</w:t>
            </w:r>
          </w:p>
        </w:tc>
      </w:tr>
      <w:tr w:rsidR="00D953A3" w:rsidRPr="00D953A3" w14:paraId="7B7AA9C5" w14:textId="77777777" w:rsidTr="00CD5FD9">
        <w:trPr>
          <w:cantSplit/>
          <w:tblHeader/>
        </w:trPr>
        <w:tc>
          <w:tcPr>
            <w:tcW w:w="9639" w:type="dxa"/>
          </w:tcPr>
          <w:p w14:paraId="72D5E362" w14:textId="48A23060" w:rsidR="00880D00" w:rsidRPr="00D953A3" w:rsidRDefault="00880D00" w:rsidP="00CD5FD9">
            <w:pPr>
              <w:pStyle w:val="TAL"/>
              <w:keepNext w:val="0"/>
              <w:keepLines w:val="0"/>
              <w:widowControl w:val="0"/>
              <w:rPr>
                <w:b/>
                <w:i/>
                <w:snapToGrid w:val="0"/>
              </w:rPr>
            </w:pPr>
            <w:r w:rsidRPr="00D953A3">
              <w:rPr>
                <w:b/>
                <w:i/>
                <w:snapToGrid w:val="0"/>
              </w:rPr>
              <w:t>azimuth</w:t>
            </w:r>
          </w:p>
          <w:p w14:paraId="12812768" w14:textId="77777777" w:rsidR="00880D00" w:rsidRPr="00D953A3" w:rsidRDefault="00880D00" w:rsidP="00CD5FD9">
            <w:pPr>
              <w:pStyle w:val="TAL"/>
              <w:keepNext w:val="0"/>
              <w:keepLines w:val="0"/>
              <w:widowControl w:val="0"/>
              <w:rPr>
                <w:noProof/>
              </w:rPr>
            </w:pPr>
            <w:r w:rsidRPr="00D953A3">
              <w:rPr>
                <w:noProof/>
              </w:rPr>
              <w:t>This field specifies the azimuth angle for which the relative power between DL-PRS Resources is provided.</w:t>
            </w:r>
          </w:p>
          <w:p w14:paraId="7FD17D8B" w14:textId="77777777" w:rsidR="00880D00" w:rsidRPr="00D953A3" w:rsidRDefault="00880D00" w:rsidP="00CD5FD9">
            <w:pPr>
              <w:pStyle w:val="TAL"/>
              <w:keepNext w:val="0"/>
              <w:keepLines w:val="0"/>
              <w:widowControl w:val="0"/>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noProof/>
              </w:rPr>
              <w:t xml:space="preserve">the azimuth angle is measured counter-clockwise from </w:t>
            </w:r>
            <w:r w:rsidRPr="00D953A3">
              <w:t>geographical North.</w:t>
            </w:r>
          </w:p>
          <w:p w14:paraId="22CA499D" w14:textId="4BDFFDFE" w:rsidR="00880D00" w:rsidRPr="00D953A3" w:rsidRDefault="00880D00" w:rsidP="00CD5FD9">
            <w:pPr>
              <w:pStyle w:val="TAL"/>
              <w:keepNext w:val="0"/>
              <w:keepLines w:val="0"/>
              <w:widowControl w:val="0"/>
            </w:pPr>
            <w:r w:rsidRPr="00D953A3">
              <w:t xml:space="preserve">For a </w:t>
            </w:r>
            <w:r w:rsidRPr="00D953A3">
              <w:rPr>
                <w:bCs/>
                <w:iCs/>
                <w:snapToGrid w:val="0"/>
              </w:rPr>
              <w:t>Local Coordinate System</w:t>
            </w:r>
            <w:r w:rsidRPr="00D953A3">
              <w:t xml:space="preserve"> (LCS), the </w:t>
            </w:r>
            <w:r w:rsidRPr="00D953A3">
              <w:rPr>
                <w:noProof/>
              </w:rPr>
              <w:t>azimuth angle is measured counter-clockwise from the x-axis of the LCS.</w:t>
            </w:r>
          </w:p>
          <w:p w14:paraId="4576D949" w14:textId="77777777" w:rsidR="00880D00" w:rsidRPr="00D953A3" w:rsidRDefault="00880D00" w:rsidP="00CD5FD9">
            <w:pPr>
              <w:pStyle w:val="TAL"/>
              <w:keepNext w:val="0"/>
              <w:keepLines w:val="0"/>
              <w:widowControl w:val="0"/>
            </w:pPr>
            <w:r w:rsidRPr="00D953A3">
              <w:t>Scale factor 1 degree; range 0 to 359 degrees.</w:t>
            </w:r>
          </w:p>
        </w:tc>
      </w:tr>
      <w:tr w:rsidR="00D953A3" w:rsidRPr="00D953A3" w14:paraId="3A43B173" w14:textId="77777777" w:rsidTr="00CD5FD9">
        <w:trPr>
          <w:cantSplit/>
          <w:tblHeader/>
        </w:trPr>
        <w:tc>
          <w:tcPr>
            <w:tcW w:w="9639" w:type="dxa"/>
          </w:tcPr>
          <w:p w14:paraId="2BCFEC1E" w14:textId="77777777" w:rsidR="00880D00" w:rsidRPr="00D953A3" w:rsidRDefault="00880D00" w:rsidP="00CD5FD9">
            <w:pPr>
              <w:pStyle w:val="TAL"/>
              <w:keepNext w:val="0"/>
              <w:keepLines w:val="0"/>
              <w:widowControl w:val="0"/>
              <w:rPr>
                <w:b/>
                <w:bCs/>
                <w:i/>
                <w:iCs/>
              </w:rPr>
            </w:pPr>
            <w:r w:rsidRPr="00D953A3">
              <w:rPr>
                <w:b/>
                <w:bCs/>
                <w:i/>
                <w:iCs/>
              </w:rPr>
              <w:t>azimuth-fine</w:t>
            </w:r>
          </w:p>
          <w:p w14:paraId="62A216FC" w14:textId="77777777" w:rsidR="00880D00" w:rsidRPr="00D953A3" w:rsidRDefault="00880D00" w:rsidP="00CD5FD9">
            <w:pPr>
              <w:pStyle w:val="TAL"/>
              <w:keepNext w:val="0"/>
              <w:keepLines w:val="0"/>
              <w:widowControl w:val="0"/>
            </w:pPr>
            <w:r w:rsidRPr="00D953A3">
              <w:t xml:space="preserve">This field provides finer granularity for the </w:t>
            </w:r>
            <w:r w:rsidRPr="00D953A3">
              <w:rPr>
                <w:i/>
                <w:iCs/>
              </w:rPr>
              <w:t>azimuth</w:t>
            </w:r>
            <w:r w:rsidRPr="00D953A3">
              <w:t>.</w:t>
            </w:r>
          </w:p>
          <w:p w14:paraId="7F58A473" w14:textId="77777777" w:rsidR="00880D00" w:rsidRPr="00D953A3" w:rsidRDefault="00880D00" w:rsidP="00CD5FD9">
            <w:pPr>
              <w:pStyle w:val="TAL"/>
              <w:keepNext w:val="0"/>
              <w:keepLines w:val="0"/>
              <w:widowControl w:val="0"/>
              <w:rPr>
                <w:b/>
                <w:bCs/>
                <w:i/>
                <w:iCs/>
              </w:rPr>
            </w:pPr>
            <w:r w:rsidRPr="00D953A3">
              <w:t xml:space="preserve">The total </w:t>
            </w:r>
            <w:r w:rsidRPr="00D953A3">
              <w:rPr>
                <w:noProof/>
              </w:rPr>
              <w:t xml:space="preserve">azimuth angle is given by </w:t>
            </w:r>
            <w:r w:rsidRPr="00D953A3">
              <w:rPr>
                <w:bCs/>
                <w:i/>
                <w:snapToGrid w:val="0"/>
              </w:rPr>
              <w:t xml:space="preserve">azimuth </w:t>
            </w:r>
            <w:r w:rsidRPr="00D953A3">
              <w:rPr>
                <w:bCs/>
                <w:iCs/>
                <w:snapToGrid w:val="0"/>
              </w:rPr>
              <w:t xml:space="preserve">+ </w:t>
            </w:r>
            <w:r w:rsidRPr="00D953A3">
              <w:rPr>
                <w:bCs/>
                <w:i/>
                <w:iCs/>
              </w:rPr>
              <w:t>azimuth-fine.</w:t>
            </w:r>
          </w:p>
          <w:p w14:paraId="06A9C6FE" w14:textId="77777777" w:rsidR="00880D00" w:rsidRPr="00D953A3" w:rsidRDefault="00880D00" w:rsidP="00CD5FD9">
            <w:pPr>
              <w:pStyle w:val="TAL"/>
              <w:keepNext w:val="0"/>
              <w:keepLines w:val="0"/>
              <w:widowControl w:val="0"/>
              <w:rPr>
                <w:bCs/>
                <w:iCs/>
                <w:snapToGrid w:val="0"/>
              </w:rPr>
            </w:pPr>
            <w:r w:rsidRPr="00D953A3">
              <w:t>Scale factor 0.1 degrees; range 0 to 0.9 degrees.</w:t>
            </w:r>
          </w:p>
        </w:tc>
      </w:tr>
      <w:tr w:rsidR="00D953A3" w:rsidRPr="00D953A3" w14:paraId="49486387" w14:textId="77777777" w:rsidTr="00CD5FD9">
        <w:trPr>
          <w:cantSplit/>
          <w:tblHeader/>
        </w:trPr>
        <w:tc>
          <w:tcPr>
            <w:tcW w:w="9639" w:type="dxa"/>
          </w:tcPr>
          <w:p w14:paraId="51FB64F0" w14:textId="77777777" w:rsidR="00880D00" w:rsidRPr="00D953A3" w:rsidRDefault="00880D00" w:rsidP="00CD5FD9">
            <w:pPr>
              <w:pStyle w:val="TAL"/>
              <w:keepNext w:val="0"/>
              <w:keepLines w:val="0"/>
              <w:widowControl w:val="0"/>
              <w:rPr>
                <w:b/>
                <w:i/>
                <w:snapToGrid w:val="0"/>
              </w:rPr>
            </w:pPr>
            <w:r w:rsidRPr="00D953A3">
              <w:rPr>
                <w:b/>
                <w:i/>
                <w:snapToGrid w:val="0"/>
              </w:rPr>
              <w:t>elevation</w:t>
            </w:r>
          </w:p>
          <w:p w14:paraId="345C3510" w14:textId="77777777" w:rsidR="00880D00" w:rsidRPr="00D953A3" w:rsidRDefault="00880D00" w:rsidP="00CD5FD9">
            <w:pPr>
              <w:pStyle w:val="TAL"/>
              <w:keepNext w:val="0"/>
              <w:keepLines w:val="0"/>
              <w:widowControl w:val="0"/>
              <w:rPr>
                <w:snapToGrid w:val="0"/>
                <w:lang w:eastAsia="ko-KR"/>
              </w:rPr>
            </w:pPr>
            <w:r w:rsidRPr="00D953A3">
              <w:rPr>
                <w:noProof/>
              </w:rPr>
              <w:t xml:space="preserve">This field specifies the elevation angle for which the relative power between DL-PRS Resources is provided for the given </w:t>
            </w:r>
            <w:r w:rsidRPr="00D953A3">
              <w:rPr>
                <w:i/>
                <w:iCs/>
              </w:rPr>
              <w:t>azimuth</w:t>
            </w:r>
            <w:r w:rsidRPr="00D953A3">
              <w:rPr>
                <w:snapToGrid w:val="0"/>
                <w:lang w:eastAsia="ko-KR"/>
              </w:rPr>
              <w:t>.</w:t>
            </w:r>
          </w:p>
          <w:p w14:paraId="506C738A" w14:textId="77777777" w:rsidR="00880D00" w:rsidRPr="00D953A3" w:rsidRDefault="00880D00" w:rsidP="00CD5FD9">
            <w:pPr>
              <w:pStyle w:val="TAL"/>
              <w:keepNext w:val="0"/>
              <w:keepLines w:val="0"/>
              <w:widowControl w:val="0"/>
              <w:rPr>
                <w:snapToGrid w:val="0"/>
                <w:lang w:eastAsia="ko-KR"/>
              </w:rPr>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snapToGrid w:val="0"/>
                <w:lang w:eastAsia="ko-KR"/>
              </w:rPr>
              <w:t>the elevation angle is measured relative to zenith and positive to the horizontal direction (elevation 0 deg. points to zenith, 90 deg to the horizon).</w:t>
            </w:r>
          </w:p>
          <w:p w14:paraId="6B994EF8" w14:textId="77777777" w:rsidR="00880D00" w:rsidRPr="00D953A3" w:rsidRDefault="00880D00" w:rsidP="00CD5FD9">
            <w:pPr>
              <w:pStyle w:val="TAL"/>
              <w:keepNext w:val="0"/>
              <w:keepLines w:val="0"/>
              <w:widowControl w:val="0"/>
              <w:rPr>
                <w:snapToGrid w:val="0"/>
                <w:lang w:eastAsia="ko-KR"/>
              </w:rPr>
            </w:pPr>
            <w:r w:rsidRPr="00D953A3">
              <w:t xml:space="preserve">For a </w:t>
            </w:r>
            <w:r w:rsidRPr="00D953A3">
              <w:rPr>
                <w:bCs/>
                <w:iCs/>
                <w:snapToGrid w:val="0"/>
              </w:rPr>
              <w:t>Local Coordinate System</w:t>
            </w:r>
            <w:r w:rsidRPr="00D953A3">
              <w:t xml:space="preserve"> (LCS), the elevation angle is measured relative to the z-axis of the LCS </w:t>
            </w:r>
            <w:r w:rsidRPr="00D953A3">
              <w:rPr>
                <w:snapToGrid w:val="0"/>
                <w:lang w:eastAsia="ko-KR"/>
              </w:rPr>
              <w:t>(elevation 0 deg. points to the z-axis, 90 deg to the x-y plane).</w:t>
            </w:r>
          </w:p>
          <w:p w14:paraId="73777820" w14:textId="77777777" w:rsidR="00880D00" w:rsidRPr="00D953A3" w:rsidRDefault="00880D00" w:rsidP="00CD5FD9">
            <w:pPr>
              <w:pStyle w:val="TAL"/>
              <w:keepNext w:val="0"/>
              <w:keepLines w:val="0"/>
              <w:widowControl w:val="0"/>
              <w:rPr>
                <w:noProof/>
              </w:rPr>
            </w:pPr>
            <w:r w:rsidRPr="00D953A3">
              <w:t>Scale factor 1 degree; range 0 to 180 degrees.</w:t>
            </w:r>
          </w:p>
        </w:tc>
      </w:tr>
      <w:tr w:rsidR="00D953A3" w:rsidRPr="00D953A3" w14:paraId="4E5CAFF2" w14:textId="77777777" w:rsidTr="00CD5FD9">
        <w:trPr>
          <w:cantSplit/>
          <w:tblHeader/>
        </w:trPr>
        <w:tc>
          <w:tcPr>
            <w:tcW w:w="9639" w:type="dxa"/>
          </w:tcPr>
          <w:p w14:paraId="791F0E47" w14:textId="77777777" w:rsidR="00880D00" w:rsidRPr="00D953A3" w:rsidRDefault="00880D00" w:rsidP="00CD5FD9">
            <w:pPr>
              <w:pStyle w:val="TAL"/>
              <w:keepNext w:val="0"/>
              <w:keepLines w:val="0"/>
              <w:widowControl w:val="0"/>
              <w:rPr>
                <w:b/>
                <w:bCs/>
                <w:i/>
                <w:iCs/>
              </w:rPr>
            </w:pPr>
            <w:r w:rsidRPr="00D953A3">
              <w:rPr>
                <w:b/>
                <w:bCs/>
                <w:i/>
                <w:iCs/>
              </w:rPr>
              <w:t>elevation-fine</w:t>
            </w:r>
          </w:p>
          <w:p w14:paraId="3773AAA3" w14:textId="77777777" w:rsidR="00880D00" w:rsidRPr="00D953A3" w:rsidRDefault="00880D00" w:rsidP="00CD5FD9">
            <w:pPr>
              <w:pStyle w:val="TAL"/>
              <w:keepNext w:val="0"/>
              <w:keepLines w:val="0"/>
              <w:widowControl w:val="0"/>
            </w:pPr>
            <w:r w:rsidRPr="00D953A3">
              <w:t xml:space="preserve">This field provides finer granularity for the </w:t>
            </w:r>
            <w:r w:rsidRPr="00D953A3">
              <w:rPr>
                <w:i/>
                <w:iCs/>
              </w:rPr>
              <w:t>elevation</w:t>
            </w:r>
            <w:r w:rsidRPr="00D953A3">
              <w:t>.</w:t>
            </w:r>
          </w:p>
          <w:p w14:paraId="6B65F7F8" w14:textId="77777777" w:rsidR="00880D00" w:rsidRPr="00D953A3" w:rsidRDefault="00880D00" w:rsidP="00CD5FD9">
            <w:pPr>
              <w:pStyle w:val="TAL"/>
              <w:keepNext w:val="0"/>
              <w:keepLines w:val="0"/>
              <w:widowControl w:val="0"/>
              <w:rPr>
                <w:b/>
                <w:bCs/>
                <w:i/>
                <w:iCs/>
              </w:rPr>
            </w:pPr>
            <w:r w:rsidRPr="00D953A3">
              <w:t xml:space="preserve">The total </w:t>
            </w:r>
            <w:r w:rsidRPr="00D953A3">
              <w:rPr>
                <w:noProof/>
              </w:rPr>
              <w:t xml:space="preserve">elevation angle is given by </w:t>
            </w:r>
            <w:r w:rsidRPr="00D953A3">
              <w:rPr>
                <w:bCs/>
                <w:i/>
                <w:snapToGrid w:val="0"/>
              </w:rPr>
              <w:t xml:space="preserve">elevation </w:t>
            </w:r>
            <w:r w:rsidRPr="00D953A3">
              <w:rPr>
                <w:bCs/>
                <w:iCs/>
                <w:snapToGrid w:val="0"/>
              </w:rPr>
              <w:t xml:space="preserve">+ </w:t>
            </w:r>
            <w:r w:rsidRPr="00D953A3">
              <w:rPr>
                <w:bCs/>
                <w:i/>
                <w:iCs/>
              </w:rPr>
              <w:t>elevation-fine.</w:t>
            </w:r>
          </w:p>
          <w:p w14:paraId="41E6CD3F" w14:textId="77777777" w:rsidR="00880D00" w:rsidRPr="00D953A3" w:rsidRDefault="00880D00" w:rsidP="00CD5FD9">
            <w:pPr>
              <w:pStyle w:val="TAL"/>
              <w:keepNext w:val="0"/>
              <w:keepLines w:val="0"/>
              <w:widowControl w:val="0"/>
              <w:rPr>
                <w:b/>
                <w:i/>
                <w:snapToGrid w:val="0"/>
              </w:rPr>
            </w:pPr>
            <w:r w:rsidRPr="00D953A3">
              <w:t>Scale factor 0.1 degrees; range 0 to 0.9 degrees.</w:t>
            </w:r>
          </w:p>
        </w:tc>
      </w:tr>
      <w:tr w:rsidR="00D953A3" w:rsidRPr="00D953A3" w14:paraId="5B31D622" w14:textId="77777777" w:rsidTr="00CD5FD9">
        <w:trPr>
          <w:cantSplit/>
          <w:tblHeader/>
        </w:trPr>
        <w:tc>
          <w:tcPr>
            <w:tcW w:w="9639" w:type="dxa"/>
          </w:tcPr>
          <w:p w14:paraId="11D6D4C7" w14:textId="77777777" w:rsidR="00D953A3" w:rsidRPr="00D953A3" w:rsidRDefault="00880D00" w:rsidP="00CD5FD9">
            <w:pPr>
              <w:pStyle w:val="TAL"/>
              <w:keepNext w:val="0"/>
              <w:keepLines w:val="0"/>
              <w:widowControl w:val="0"/>
              <w:rPr>
                <w:b/>
                <w:i/>
                <w:snapToGrid w:val="0"/>
              </w:rPr>
            </w:pPr>
            <w:r w:rsidRPr="00D953A3">
              <w:rPr>
                <w:b/>
                <w:i/>
                <w:snapToGrid w:val="0"/>
              </w:rPr>
              <w:t>beamPowerList</w:t>
            </w:r>
          </w:p>
          <w:p w14:paraId="4A5358C7" w14:textId="79AD917C" w:rsidR="00880D00" w:rsidRPr="00D953A3" w:rsidRDefault="00880D00" w:rsidP="00CD5FD9">
            <w:pPr>
              <w:pStyle w:val="TAL"/>
              <w:keepNext w:val="0"/>
              <w:keepLines w:val="0"/>
              <w:widowControl w:val="0"/>
              <w:rPr>
                <w:bCs/>
                <w:iCs/>
                <w:snapToGrid w:val="0"/>
              </w:rPr>
            </w:pPr>
            <w:r w:rsidRPr="00D953A3">
              <w:rPr>
                <w:bCs/>
                <w:iCs/>
                <w:snapToGrid w:val="0"/>
              </w:rPr>
              <w:t xml:space="preserve">This field provides the relative power between DL-PRS Resources for the angle given by </w:t>
            </w:r>
            <w:r w:rsidRPr="00D953A3">
              <w:rPr>
                <w:i/>
                <w:iCs/>
              </w:rPr>
              <w:t>azimuth</w:t>
            </w:r>
            <w:r w:rsidRPr="00D953A3">
              <w:t xml:space="preserve"> and </w:t>
            </w:r>
            <w:r w:rsidRPr="00D953A3">
              <w:rPr>
                <w:i/>
                <w:iCs/>
              </w:rPr>
              <w:t>elevation</w:t>
            </w:r>
            <w:r w:rsidRPr="00D953A3">
              <w:rPr>
                <w:bCs/>
                <w:iCs/>
                <w:snapToGrid w:val="0"/>
              </w:rPr>
              <w:t>.</w:t>
            </w:r>
          </w:p>
          <w:p w14:paraId="7A81A8B3" w14:textId="49D6A5CB" w:rsidR="00880D00" w:rsidRPr="00D953A3" w:rsidRDefault="00880D00" w:rsidP="00CD5FD9">
            <w:pPr>
              <w:pStyle w:val="TAL"/>
              <w:keepNext w:val="0"/>
              <w:keepLines w:val="0"/>
              <w:widowControl w:val="0"/>
              <w:rPr>
                <w:bCs/>
                <w:iCs/>
                <w:snapToGrid w:val="0"/>
              </w:rPr>
            </w:pPr>
            <w:r w:rsidRPr="00D953A3">
              <w:rPr>
                <w:bCs/>
                <w:iCs/>
                <w:snapToGrid w:val="0"/>
              </w:rPr>
              <w:t xml:space="preserve">The first </w:t>
            </w:r>
            <w:r w:rsidRPr="00D953A3">
              <w:rPr>
                <w:bCs/>
                <w:i/>
                <w:snapToGrid w:val="0"/>
              </w:rPr>
              <w:t xml:space="preserve">BeamPowerElement </w:t>
            </w:r>
            <w:r w:rsidRPr="00D953A3">
              <w:rPr>
                <w:bCs/>
                <w:iCs/>
                <w:snapToGrid w:val="0"/>
              </w:rPr>
              <w:t>in this list provides the peak power for this angle and is defined as 0dB power</w:t>
            </w:r>
            <w:r w:rsidR="008B5627" w:rsidRPr="00D953A3">
              <w:rPr>
                <w:bCs/>
                <w:iCs/>
                <w:snapToGrid w:val="0"/>
              </w:rPr>
              <w:t>; i.e., the first value is set to '0' by the location server</w:t>
            </w:r>
            <w:r w:rsidRPr="00D953A3">
              <w:rPr>
                <w:bCs/>
                <w:iCs/>
                <w:snapToGrid w:val="0"/>
              </w:rPr>
              <w:t xml:space="preserve">. All the remaining </w:t>
            </w:r>
            <w:r w:rsidRPr="00D953A3">
              <w:rPr>
                <w:bCs/>
                <w:i/>
                <w:snapToGrid w:val="0"/>
              </w:rPr>
              <w:t>BeamPowerElement</w:t>
            </w:r>
            <w:r w:rsidRPr="00D953A3">
              <w:rPr>
                <w:bCs/>
                <w:iCs/>
                <w:snapToGrid w:val="0"/>
              </w:rPr>
              <w:t>'s in this list provide the relative DL-PRS Resource power relative to this first element in the list.</w:t>
            </w:r>
          </w:p>
        </w:tc>
      </w:tr>
      <w:tr w:rsidR="00D953A3" w:rsidRPr="00D953A3" w14:paraId="150EB7DC" w14:textId="77777777" w:rsidTr="00CD5FD9">
        <w:trPr>
          <w:cantSplit/>
          <w:tblHeader/>
        </w:trPr>
        <w:tc>
          <w:tcPr>
            <w:tcW w:w="9639" w:type="dxa"/>
          </w:tcPr>
          <w:p w14:paraId="21F0C0FA" w14:textId="77777777" w:rsidR="00880D00" w:rsidRPr="00D953A3" w:rsidRDefault="00880D00" w:rsidP="00CD5FD9">
            <w:pPr>
              <w:pStyle w:val="TAL"/>
              <w:keepNext w:val="0"/>
              <w:keepLines w:val="0"/>
              <w:widowControl w:val="0"/>
              <w:rPr>
                <w:b/>
                <w:bCs/>
                <w:i/>
                <w:iCs/>
                <w:snapToGrid w:val="0"/>
              </w:rPr>
            </w:pPr>
            <w:r w:rsidRPr="00D953A3">
              <w:rPr>
                <w:b/>
                <w:bCs/>
                <w:i/>
                <w:iCs/>
                <w:snapToGrid w:val="0"/>
              </w:rPr>
              <w:t>nr-dl-prs-ResourceSetID</w:t>
            </w:r>
          </w:p>
          <w:p w14:paraId="2C27FC81" w14:textId="77777777" w:rsidR="00880D00" w:rsidRPr="00D953A3" w:rsidRDefault="00880D00" w:rsidP="00CD5FD9">
            <w:pPr>
              <w:pStyle w:val="TAL"/>
              <w:keepNext w:val="0"/>
              <w:keepLines w:val="0"/>
              <w:widowControl w:val="0"/>
              <w:rPr>
                <w:snapToGrid w:val="0"/>
              </w:rPr>
            </w:pPr>
            <w:r w:rsidRPr="00D953A3">
              <w:rPr>
                <w:snapToGrid w:val="0"/>
              </w:rPr>
              <w:t xml:space="preserve">This field specifies the DL-PRS Resource Set ID of the DL-PRS Resource for which the </w:t>
            </w:r>
            <w:r w:rsidRPr="00D953A3">
              <w:rPr>
                <w:i/>
                <w:iCs/>
              </w:rPr>
              <w:t>nr-dl-prs-RelativePower</w:t>
            </w:r>
            <w:r w:rsidRPr="00D953A3">
              <w:t xml:space="preserve"> is provided. If this field is absent, the DL-PRS Resource Set ID for this instance of the </w:t>
            </w:r>
            <w:r w:rsidRPr="00D953A3">
              <w:rPr>
                <w:i/>
                <w:iCs/>
              </w:rPr>
              <w:t>beamPowerList</w:t>
            </w:r>
            <w:r w:rsidRPr="00D953A3">
              <w:t xml:space="preserve"> is the same as the DL-PRS Resource Set ID of the previous instance in the </w:t>
            </w:r>
            <w:r w:rsidRPr="00D953A3">
              <w:rPr>
                <w:i/>
                <w:iCs/>
              </w:rPr>
              <w:t>beamPowerList</w:t>
            </w:r>
            <w:r w:rsidRPr="00D953A3">
              <w:t xml:space="preserve">. This field shall be included at least in the first instance of the </w:t>
            </w:r>
            <w:r w:rsidRPr="00D953A3">
              <w:rPr>
                <w:i/>
                <w:iCs/>
              </w:rPr>
              <w:t>beamPowerList</w:t>
            </w:r>
            <w:r w:rsidRPr="00D953A3">
              <w:t>.</w:t>
            </w:r>
          </w:p>
        </w:tc>
      </w:tr>
      <w:tr w:rsidR="00D953A3" w:rsidRPr="00D953A3" w14:paraId="165B997D" w14:textId="77777777" w:rsidTr="00CD5FD9">
        <w:trPr>
          <w:cantSplit/>
          <w:tblHeader/>
        </w:trPr>
        <w:tc>
          <w:tcPr>
            <w:tcW w:w="9639" w:type="dxa"/>
          </w:tcPr>
          <w:p w14:paraId="70B021F9" w14:textId="77777777" w:rsidR="00880D00" w:rsidRPr="00D953A3" w:rsidRDefault="00880D00" w:rsidP="00CD5FD9">
            <w:pPr>
              <w:pStyle w:val="TAL"/>
              <w:keepNext w:val="0"/>
              <w:keepLines w:val="0"/>
              <w:widowControl w:val="0"/>
              <w:rPr>
                <w:b/>
                <w:i/>
                <w:snapToGrid w:val="0"/>
              </w:rPr>
            </w:pPr>
            <w:r w:rsidRPr="00D953A3">
              <w:rPr>
                <w:b/>
                <w:i/>
                <w:snapToGrid w:val="0"/>
              </w:rPr>
              <w:t>nr-dl-prs-ResourceID</w:t>
            </w:r>
          </w:p>
          <w:p w14:paraId="3014505C" w14:textId="77777777" w:rsidR="00880D00" w:rsidRPr="00D953A3" w:rsidRDefault="00880D00" w:rsidP="00CD5FD9">
            <w:pPr>
              <w:pStyle w:val="TAL"/>
              <w:keepNext w:val="0"/>
              <w:keepLines w:val="0"/>
              <w:widowControl w:val="0"/>
              <w:rPr>
                <w:bCs/>
                <w:iCs/>
                <w:snapToGrid w:val="0"/>
              </w:rPr>
            </w:pPr>
            <w:r w:rsidRPr="00D953A3">
              <w:rPr>
                <w:snapToGrid w:val="0"/>
              </w:rPr>
              <w:t xml:space="preserve">This field specifies the DL-PRS Resource for which the </w:t>
            </w:r>
            <w:r w:rsidRPr="00D953A3">
              <w:rPr>
                <w:i/>
                <w:iCs/>
              </w:rPr>
              <w:t>nr-dl-prs-RelativePower</w:t>
            </w:r>
            <w:r w:rsidRPr="00D953A3">
              <w:t xml:space="preserve"> is provided.</w:t>
            </w:r>
          </w:p>
        </w:tc>
      </w:tr>
      <w:tr w:rsidR="00D953A3" w:rsidRPr="00D953A3" w14:paraId="30103677" w14:textId="77777777" w:rsidTr="00CD5FD9">
        <w:trPr>
          <w:cantSplit/>
          <w:tblHeader/>
        </w:trPr>
        <w:tc>
          <w:tcPr>
            <w:tcW w:w="9639" w:type="dxa"/>
          </w:tcPr>
          <w:p w14:paraId="531C0F80" w14:textId="77777777" w:rsidR="00880D00" w:rsidRPr="00D953A3" w:rsidRDefault="00880D00" w:rsidP="00CD5FD9">
            <w:pPr>
              <w:pStyle w:val="TAL"/>
              <w:keepNext w:val="0"/>
              <w:keepLines w:val="0"/>
              <w:widowControl w:val="0"/>
              <w:rPr>
                <w:b/>
                <w:i/>
                <w:snapToGrid w:val="0"/>
              </w:rPr>
            </w:pPr>
            <w:r w:rsidRPr="00D953A3">
              <w:rPr>
                <w:b/>
                <w:i/>
                <w:snapToGrid w:val="0"/>
              </w:rPr>
              <w:t>nr-dl-prs-RelativePower</w:t>
            </w:r>
          </w:p>
          <w:p w14:paraId="21CE8C7D" w14:textId="0EC5BC76" w:rsidR="008B5627" w:rsidRPr="00D953A3" w:rsidRDefault="008B5627" w:rsidP="008B5627">
            <w:pPr>
              <w:pStyle w:val="TAL"/>
              <w:keepNext w:val="0"/>
              <w:keepLines w:val="0"/>
              <w:widowControl w:val="0"/>
              <w:rPr>
                <w:bCs/>
                <w:iCs/>
                <w:snapToGrid w:val="0"/>
              </w:rPr>
            </w:pPr>
            <w:r w:rsidRPr="00D953A3">
              <w:rPr>
                <w:bCs/>
                <w:iCs/>
                <w:snapToGrid w:val="0"/>
              </w:rPr>
              <w:t xml:space="preserve">Except for the first element in </w:t>
            </w:r>
            <w:r w:rsidRPr="00D953A3">
              <w:rPr>
                <w:bCs/>
                <w:i/>
                <w:snapToGrid w:val="0"/>
              </w:rPr>
              <w:t>beamPowerList</w:t>
            </w:r>
            <w:r w:rsidRPr="00D953A3">
              <w:rPr>
                <w:bCs/>
                <w:iCs/>
                <w:snapToGrid w:val="0"/>
              </w:rPr>
              <w:t>, t</w:t>
            </w:r>
            <w:r w:rsidR="00880D00" w:rsidRPr="00D953A3">
              <w:rPr>
                <w:bCs/>
                <w:iCs/>
                <w:snapToGrid w:val="0"/>
              </w:rPr>
              <w:t xml:space="preserve">his field provides the relative power of the DL-PRS Resource, relative to the first element in the </w:t>
            </w:r>
            <w:r w:rsidR="00880D00" w:rsidRPr="00D953A3">
              <w:rPr>
                <w:bCs/>
                <w:i/>
                <w:snapToGrid w:val="0"/>
              </w:rPr>
              <w:t>beamPowerList</w:t>
            </w:r>
            <w:r w:rsidR="00880D00" w:rsidRPr="00D953A3">
              <w:rPr>
                <w:bCs/>
                <w:iCs/>
                <w:snapToGrid w:val="0"/>
              </w:rPr>
              <w:t>.</w:t>
            </w:r>
          </w:p>
          <w:p w14:paraId="768B7917" w14:textId="0BF06198" w:rsidR="00880D00" w:rsidRPr="00D953A3" w:rsidRDefault="008B5627" w:rsidP="008B5627">
            <w:pPr>
              <w:pStyle w:val="TAL"/>
              <w:keepNext w:val="0"/>
              <w:keepLines w:val="0"/>
              <w:widowControl w:val="0"/>
              <w:rPr>
                <w:bCs/>
                <w:iCs/>
                <w:snapToGrid w:val="0"/>
              </w:rPr>
            </w:pPr>
            <w:r w:rsidRPr="00D953A3">
              <w:rPr>
                <w:bCs/>
                <w:iCs/>
                <w:snapToGrid w:val="0"/>
              </w:rPr>
              <w:t xml:space="preserve">For the first element in </w:t>
            </w:r>
            <w:r w:rsidRPr="00D953A3">
              <w:rPr>
                <w:bCs/>
                <w:i/>
                <w:snapToGrid w:val="0"/>
              </w:rPr>
              <w:t>beamPowerList</w:t>
            </w:r>
            <w:r w:rsidRPr="00D953A3">
              <w:rPr>
                <w:bCs/>
                <w:iCs/>
                <w:snapToGrid w:val="0"/>
              </w:rPr>
              <w:t>, this field provides the peak power for this angle normalised to 0 dB.</w:t>
            </w:r>
          </w:p>
          <w:p w14:paraId="5FB14E28" w14:textId="30E6B2E3" w:rsidR="00880D00" w:rsidRPr="00D953A3" w:rsidRDefault="00880D00" w:rsidP="00CD5FD9">
            <w:pPr>
              <w:pStyle w:val="TAL"/>
              <w:keepNext w:val="0"/>
              <w:keepLines w:val="0"/>
              <w:widowControl w:val="0"/>
              <w:rPr>
                <w:b/>
                <w:i/>
                <w:snapToGrid w:val="0"/>
              </w:rPr>
            </w:pPr>
            <w:r w:rsidRPr="00D953A3">
              <w:t>Scale factor 1 dB; range 0..</w:t>
            </w:r>
            <w:r w:rsidRPr="00D953A3">
              <w:rPr>
                <w:rFonts w:ascii="Symbol" w:hAnsi="Symbol"/>
              </w:rPr>
              <w:t>-</w:t>
            </w:r>
            <w:r w:rsidR="008B5627" w:rsidRPr="00D953A3">
              <w:t>3</w:t>
            </w:r>
            <w:r w:rsidRPr="00D953A3">
              <w:t>0 dB</w:t>
            </w:r>
            <w:r w:rsidR="008B5627" w:rsidRPr="00D953A3">
              <w:t>.</w:t>
            </w:r>
          </w:p>
        </w:tc>
      </w:tr>
      <w:tr w:rsidR="00D953A3" w:rsidRPr="00D953A3" w14:paraId="465BEAD3" w14:textId="77777777" w:rsidTr="00CD5FD9">
        <w:trPr>
          <w:cantSplit/>
          <w:tblHeader/>
        </w:trPr>
        <w:tc>
          <w:tcPr>
            <w:tcW w:w="9639" w:type="dxa"/>
          </w:tcPr>
          <w:p w14:paraId="7F6AD821" w14:textId="77777777" w:rsidR="008B5627" w:rsidRPr="00D953A3" w:rsidRDefault="008B5627" w:rsidP="008B5627">
            <w:pPr>
              <w:pStyle w:val="TAL"/>
              <w:keepNext w:val="0"/>
              <w:keepLines w:val="0"/>
              <w:widowControl w:val="0"/>
              <w:rPr>
                <w:b/>
                <w:bCs/>
                <w:i/>
                <w:iCs/>
              </w:rPr>
            </w:pPr>
            <w:r w:rsidRPr="00D953A3">
              <w:rPr>
                <w:b/>
                <w:bCs/>
                <w:i/>
                <w:iCs/>
              </w:rPr>
              <w:t>nr-dl-prs-RelativePowerFine</w:t>
            </w:r>
          </w:p>
          <w:p w14:paraId="40F2749B" w14:textId="77777777" w:rsidR="008B5627" w:rsidRPr="00D953A3" w:rsidRDefault="008B5627" w:rsidP="008B5627">
            <w:pPr>
              <w:pStyle w:val="TAL"/>
              <w:keepNext w:val="0"/>
              <w:keepLines w:val="0"/>
              <w:widowControl w:val="0"/>
            </w:pPr>
            <w:r w:rsidRPr="00D953A3">
              <w:t xml:space="preserve">This field provides finer granularity for the </w:t>
            </w:r>
            <w:r w:rsidRPr="00D953A3">
              <w:rPr>
                <w:i/>
                <w:iCs/>
              </w:rPr>
              <w:t>nr-dl-prs-RelativePower</w:t>
            </w:r>
            <w:r w:rsidRPr="00D953A3">
              <w:t>.</w:t>
            </w:r>
          </w:p>
          <w:p w14:paraId="307039A6" w14:textId="77777777" w:rsidR="008B5627" w:rsidRPr="00D953A3" w:rsidRDefault="008B5627" w:rsidP="008B5627">
            <w:pPr>
              <w:pStyle w:val="TAL"/>
              <w:keepNext w:val="0"/>
              <w:keepLines w:val="0"/>
              <w:widowControl w:val="0"/>
              <w:rPr>
                <w:b/>
                <w:bCs/>
                <w:i/>
                <w:iCs/>
              </w:rPr>
            </w:pPr>
            <w:r w:rsidRPr="00D953A3">
              <w:t xml:space="preserve">The total </w:t>
            </w:r>
            <w:r w:rsidRPr="00D953A3">
              <w:rPr>
                <w:noProof/>
              </w:rPr>
              <w:t xml:space="preserve">relative power of the DL-PRS Resource is given by </w:t>
            </w:r>
            <w:r w:rsidRPr="00D953A3">
              <w:rPr>
                <w:bCs/>
                <w:i/>
                <w:snapToGrid w:val="0"/>
              </w:rPr>
              <w:t xml:space="preserve">nr-dl-prs-RelativePower </w:t>
            </w:r>
            <w:r w:rsidRPr="00D953A3">
              <w:rPr>
                <w:bCs/>
                <w:iCs/>
                <w:snapToGrid w:val="0"/>
              </w:rPr>
              <w:t xml:space="preserve">+ </w:t>
            </w:r>
            <w:r w:rsidRPr="00D953A3">
              <w:rPr>
                <w:bCs/>
                <w:i/>
                <w:iCs/>
              </w:rPr>
              <w:t>nr-dl-prs-RelativePowerFine.</w:t>
            </w:r>
          </w:p>
          <w:p w14:paraId="5C6058E3" w14:textId="77777777" w:rsidR="008B5627" w:rsidRPr="00D953A3" w:rsidRDefault="008B5627" w:rsidP="008B5627">
            <w:pPr>
              <w:pStyle w:val="TAL"/>
              <w:keepNext w:val="0"/>
              <w:keepLines w:val="0"/>
              <w:widowControl w:val="0"/>
            </w:pPr>
            <w:r w:rsidRPr="00D953A3">
              <w:t xml:space="preserve">Scale factor </w:t>
            </w:r>
            <w:r w:rsidRPr="00D953A3">
              <w:rPr>
                <w:rFonts w:ascii="Symbol" w:hAnsi="Symbol"/>
              </w:rPr>
              <w:t>-</w:t>
            </w:r>
            <w:r w:rsidRPr="00D953A3">
              <w:t xml:space="preserve">0.1 dB; range 0 to </w:t>
            </w:r>
            <w:r w:rsidRPr="00D953A3">
              <w:rPr>
                <w:rFonts w:ascii="Symbol" w:hAnsi="Symbol"/>
              </w:rPr>
              <w:t>-</w:t>
            </w:r>
            <w:r w:rsidRPr="00D953A3">
              <w:t>0.9 dB.</w:t>
            </w:r>
          </w:p>
          <w:p w14:paraId="7742524A" w14:textId="73DC8F3E" w:rsidR="008B5627" w:rsidRPr="00D953A3" w:rsidRDefault="008B5627" w:rsidP="003B749A">
            <w:pPr>
              <w:pStyle w:val="TAN"/>
              <w:rPr>
                <w:b/>
                <w:i/>
                <w:snapToGrid w:val="0"/>
              </w:rPr>
            </w:pPr>
            <w:r w:rsidRPr="00D953A3">
              <w:rPr>
                <w:snapToGrid w:val="0"/>
              </w:rPr>
              <w:t>NOTE:</w:t>
            </w:r>
            <w:r w:rsidRPr="00D953A3">
              <w:tab/>
            </w:r>
            <w:r w:rsidRPr="00D953A3">
              <w:rPr>
                <w:snapToGrid w:val="0"/>
              </w:rPr>
              <w:t xml:space="preserve">For the first element in </w:t>
            </w:r>
            <w:r w:rsidRPr="00D953A3">
              <w:rPr>
                <w:i/>
                <w:iCs/>
                <w:snapToGrid w:val="0"/>
              </w:rPr>
              <w:t>beamPowerList</w:t>
            </w:r>
            <w:r w:rsidRPr="00D953A3">
              <w:rPr>
                <w:snapToGrid w:val="0"/>
              </w:rPr>
              <w:t>, this field is not needed.</w:t>
            </w:r>
          </w:p>
        </w:tc>
      </w:tr>
    </w:tbl>
    <w:p w14:paraId="79063637" w14:textId="77777777" w:rsidR="00880D00" w:rsidRPr="00D953A3" w:rsidRDefault="00880D00" w:rsidP="00880D00"/>
    <w:p w14:paraId="4EC6147F" w14:textId="77777777" w:rsidR="00A93840" w:rsidRPr="00D953A3" w:rsidRDefault="00A93840" w:rsidP="00A93840">
      <w:pPr>
        <w:pStyle w:val="Heading4"/>
        <w:rPr>
          <w:i/>
        </w:rPr>
      </w:pPr>
      <w:bookmarkStart w:id="314" w:name="_Toc46486433"/>
      <w:bookmarkStart w:id="315" w:name="_Toc52546778"/>
      <w:bookmarkStart w:id="316" w:name="_Toc52547308"/>
      <w:bookmarkStart w:id="317" w:name="_Toc52547838"/>
      <w:bookmarkStart w:id="318" w:name="_Toc52548368"/>
      <w:bookmarkStart w:id="319" w:name="_Toc109215365"/>
      <w:r w:rsidRPr="00D953A3">
        <w:rPr>
          <w:i/>
          <w:iCs/>
        </w:rPr>
        <w:t>–</w:t>
      </w:r>
      <w:r w:rsidRPr="00D953A3">
        <w:tab/>
      </w:r>
      <w:r w:rsidRPr="00D953A3">
        <w:rPr>
          <w:i/>
          <w:iCs/>
        </w:rPr>
        <w:t>NR-</w:t>
      </w:r>
      <w:r w:rsidRPr="00D953A3">
        <w:rPr>
          <w:i/>
        </w:rPr>
        <w:t>TRP-LocationInfo</w:t>
      </w:r>
      <w:bookmarkEnd w:id="314"/>
      <w:bookmarkEnd w:id="315"/>
      <w:bookmarkEnd w:id="316"/>
      <w:bookmarkEnd w:id="317"/>
      <w:bookmarkEnd w:id="318"/>
      <w:bookmarkEnd w:id="319"/>
    </w:p>
    <w:p w14:paraId="200D2BF9" w14:textId="77777777" w:rsidR="00A93840" w:rsidRPr="00D953A3" w:rsidRDefault="00A93840" w:rsidP="00A93840">
      <w:r w:rsidRPr="00D953A3">
        <w:t xml:space="preserve">The IE </w:t>
      </w:r>
      <w:r w:rsidRPr="00D953A3">
        <w:rPr>
          <w:i/>
          <w:iCs/>
        </w:rPr>
        <w:t>NR-</w:t>
      </w:r>
      <w:r w:rsidRPr="00D953A3">
        <w:rPr>
          <w:i/>
        </w:rPr>
        <w:t xml:space="preserve">TRP-LocationInfo </w:t>
      </w:r>
      <w:r w:rsidRPr="00D953A3">
        <w:rPr>
          <w:noProof/>
        </w:rPr>
        <w:t>is</w:t>
      </w:r>
      <w:r w:rsidRPr="00D953A3">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D953A3" w:rsidRDefault="00A93840" w:rsidP="00A93840">
      <w:pPr>
        <w:pStyle w:val="PL"/>
        <w:shd w:val="clear" w:color="auto" w:fill="E6E6E6"/>
      </w:pPr>
      <w:r w:rsidRPr="00D953A3">
        <w:t>-- ASN1START</w:t>
      </w:r>
    </w:p>
    <w:p w14:paraId="62B8076A" w14:textId="77777777" w:rsidR="00A93840" w:rsidRPr="00D953A3" w:rsidRDefault="00A93840" w:rsidP="00A93840">
      <w:pPr>
        <w:pStyle w:val="PL"/>
        <w:shd w:val="clear" w:color="auto" w:fill="E6E6E6"/>
      </w:pPr>
    </w:p>
    <w:p w14:paraId="490159B4" w14:textId="0D3A2D95" w:rsidR="00A93840" w:rsidRPr="00D953A3" w:rsidRDefault="00A93840" w:rsidP="00A93840">
      <w:pPr>
        <w:pStyle w:val="PL"/>
        <w:shd w:val="clear" w:color="auto" w:fill="E6E6E6"/>
        <w:rPr>
          <w:snapToGrid w:val="0"/>
        </w:rPr>
      </w:pPr>
      <w:r w:rsidRPr="00D953A3">
        <w:rPr>
          <w:snapToGrid w:val="0"/>
        </w:rPr>
        <w:t>NR-TRP-LocationInfo-r16 ::= SEQUENCE (SIZE (1..</w:t>
      </w:r>
      <w:r w:rsidRPr="00D953A3">
        <w:t>nrMaxFreqLayers-r16</w:t>
      </w:r>
      <w:r w:rsidRPr="00D953A3">
        <w:rPr>
          <w:snapToGrid w:val="0"/>
        </w:rPr>
        <w:t>)) OF</w:t>
      </w:r>
    </w:p>
    <w:p w14:paraId="53DB335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NR-TRP-LocationInfoPerFreqLayer-r16</w:t>
      </w:r>
    </w:p>
    <w:p w14:paraId="1B4C9DF8" w14:textId="77777777" w:rsidR="00A93840" w:rsidRPr="00D953A3" w:rsidRDefault="00A93840" w:rsidP="00A93840">
      <w:pPr>
        <w:pStyle w:val="PL"/>
        <w:shd w:val="clear" w:color="auto" w:fill="E6E6E6"/>
      </w:pPr>
    </w:p>
    <w:p w14:paraId="6554EA04" w14:textId="77777777" w:rsidR="00A93840" w:rsidRPr="00D953A3" w:rsidRDefault="00A93840" w:rsidP="00A93840">
      <w:pPr>
        <w:pStyle w:val="PL"/>
        <w:shd w:val="clear" w:color="auto" w:fill="E6E6E6"/>
        <w:rPr>
          <w:snapToGrid w:val="0"/>
        </w:rPr>
      </w:pPr>
      <w:r w:rsidRPr="00D953A3">
        <w:rPr>
          <w:snapToGrid w:val="0"/>
        </w:rPr>
        <w:t>NR-TRP-LocationInfoPerFreqLayer-r16 ::= SEQUENCE {</w:t>
      </w:r>
    </w:p>
    <w:p w14:paraId="05A27AC4" w14:textId="77777777" w:rsidR="00A93840" w:rsidRPr="00D953A3" w:rsidRDefault="00A93840" w:rsidP="00A93840">
      <w:pPr>
        <w:pStyle w:val="PL"/>
        <w:shd w:val="clear" w:color="auto" w:fill="E6E6E6"/>
        <w:rPr>
          <w:snapToGrid w:val="0"/>
        </w:rPr>
      </w:pPr>
      <w:r w:rsidRPr="00D953A3">
        <w:tab/>
        <w:t>referencePoint-r16</w:t>
      </w:r>
      <w:r w:rsidRPr="00D953A3">
        <w:tab/>
      </w:r>
      <w:r w:rsidRPr="00D953A3">
        <w:tab/>
      </w:r>
      <w:r w:rsidRPr="00D953A3">
        <w:tab/>
      </w:r>
      <w:r w:rsidRPr="00D953A3">
        <w:rPr>
          <w:snapToGrid w:val="0"/>
        </w:rPr>
        <w:t>ReferencePoint-r16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Cond NotSameAsPrev</w:t>
      </w:r>
    </w:p>
    <w:p w14:paraId="454C667A" w14:textId="77777777" w:rsidR="00A93840" w:rsidRPr="00D953A3" w:rsidRDefault="00A93840" w:rsidP="00A93840">
      <w:pPr>
        <w:pStyle w:val="PL"/>
        <w:shd w:val="clear" w:color="auto" w:fill="E6E6E6"/>
      </w:pPr>
      <w:r w:rsidRPr="00D953A3">
        <w:rPr>
          <w:snapToGrid w:val="0"/>
        </w:rPr>
        <w:tab/>
        <w:t>trp-LocationInfoList-r16</w:t>
      </w:r>
      <w:r w:rsidRPr="00D953A3">
        <w:rPr>
          <w:snapToGrid w:val="0"/>
        </w:rPr>
        <w:tab/>
      </w:r>
      <w:r w:rsidRPr="00D953A3">
        <w:t>SEQUENCE (SIZE (1..nrMaxTRPsPerFreq-r16)) OF</w:t>
      </w:r>
    </w:p>
    <w:p w14:paraId="1F0435C8"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TRP-LocationInfoElement-r16</w:t>
      </w:r>
      <w:r w:rsidRPr="00D953A3">
        <w:rPr>
          <w:snapToGrid w:val="0"/>
        </w:rPr>
        <w:t>,</w:t>
      </w:r>
    </w:p>
    <w:p w14:paraId="7F8FFCDD" w14:textId="77777777" w:rsidR="00A93840" w:rsidRPr="00D953A3" w:rsidRDefault="00A93840" w:rsidP="00A93840">
      <w:pPr>
        <w:pStyle w:val="PL"/>
        <w:shd w:val="clear" w:color="auto" w:fill="E6E6E6"/>
        <w:rPr>
          <w:snapToGrid w:val="0"/>
        </w:rPr>
      </w:pPr>
      <w:r w:rsidRPr="00D953A3">
        <w:rPr>
          <w:snapToGrid w:val="0"/>
        </w:rPr>
        <w:tab/>
        <w:t>...</w:t>
      </w:r>
    </w:p>
    <w:p w14:paraId="51E4A7DD" w14:textId="77777777" w:rsidR="00A93840" w:rsidRPr="00D953A3" w:rsidRDefault="00A93840" w:rsidP="00A93840">
      <w:pPr>
        <w:pStyle w:val="PL"/>
        <w:shd w:val="clear" w:color="auto" w:fill="E6E6E6"/>
        <w:rPr>
          <w:snapToGrid w:val="0"/>
        </w:rPr>
      </w:pPr>
      <w:r w:rsidRPr="00D953A3">
        <w:rPr>
          <w:snapToGrid w:val="0"/>
        </w:rPr>
        <w:t>}</w:t>
      </w:r>
    </w:p>
    <w:p w14:paraId="4C08B39C" w14:textId="77777777" w:rsidR="00A93840" w:rsidRPr="00D953A3" w:rsidRDefault="00A93840" w:rsidP="00A93840">
      <w:pPr>
        <w:pStyle w:val="PL"/>
        <w:shd w:val="clear" w:color="auto" w:fill="E6E6E6"/>
        <w:rPr>
          <w:snapToGrid w:val="0"/>
        </w:rPr>
      </w:pPr>
    </w:p>
    <w:p w14:paraId="04DF37D9" w14:textId="77777777" w:rsidR="00A93840" w:rsidRPr="00D953A3" w:rsidRDefault="00A93840" w:rsidP="00A93840">
      <w:pPr>
        <w:pStyle w:val="PL"/>
        <w:shd w:val="clear" w:color="auto" w:fill="E6E6E6"/>
      </w:pPr>
      <w:r w:rsidRPr="00D953A3">
        <w:t>TRP-LocationInfoElement-r16 ::= SEQUENCE {</w:t>
      </w:r>
    </w:p>
    <w:p w14:paraId="026E40F3"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ABE57D5"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533C7101"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50C8100D" w14:textId="2B8EBE5E"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261C90A6" w14:textId="2F940565" w:rsidR="007C67D4" w:rsidRPr="00D953A3" w:rsidRDefault="007C67D4" w:rsidP="007C67D4">
      <w:pPr>
        <w:pStyle w:val="PL"/>
        <w:shd w:val="clear" w:color="auto" w:fill="E6E6E6"/>
      </w:pPr>
      <w:r w:rsidRPr="00D953A3">
        <w:rPr>
          <w:rFonts w:eastAsia="Batang"/>
          <w:lang w:eastAsia="sv-SE"/>
        </w:rPr>
        <w:tab/>
        <w:t>associated-DL-PRS-ID-r16</w:t>
      </w:r>
      <w:r w:rsidRPr="00D953A3">
        <w:rPr>
          <w:rFonts w:eastAsia="Batang"/>
          <w:lang w:eastAsia="sv-SE"/>
        </w:rPr>
        <w:tab/>
      </w:r>
      <w:r w:rsidRPr="00D953A3">
        <w:rPr>
          <w:rFonts w:eastAsia="Batang"/>
          <w:lang w:eastAsia="sv-SE"/>
        </w:rPr>
        <w:tab/>
        <w:t>INTEGER (0..255)</w:t>
      </w:r>
      <w:r w:rsidRPr="00D953A3">
        <w:rPr>
          <w:rFonts w:eastAsia="Batang"/>
          <w:lang w:eastAsia="sv-SE"/>
        </w:rPr>
        <w:tab/>
      </w:r>
      <w:r w:rsidRPr="00D953A3">
        <w:rPr>
          <w:rFonts w:eastAsia="Batang"/>
          <w:lang w:eastAsia="sv-SE"/>
        </w:rPr>
        <w:tab/>
      </w:r>
      <w:r w:rsidRPr="00D953A3">
        <w:rPr>
          <w:rFonts w:eastAsia="Batang"/>
          <w:lang w:eastAsia="sv-SE"/>
        </w:rPr>
        <w:tab/>
        <w:t>OPTIONAL,</w:t>
      </w:r>
      <w:r w:rsidR="00DE17D8" w:rsidRPr="00D953A3">
        <w:rPr>
          <w:rFonts w:eastAsia="Batang"/>
          <w:lang w:eastAsia="sv-SE"/>
        </w:rPr>
        <w:tab/>
        <w:t>-- Need OP</w:t>
      </w:r>
    </w:p>
    <w:p w14:paraId="30E6068C" w14:textId="77777777" w:rsidR="00A93840" w:rsidRPr="00D953A3" w:rsidRDefault="00A93840" w:rsidP="00A93840">
      <w:pPr>
        <w:pStyle w:val="PL"/>
        <w:shd w:val="clear" w:color="auto" w:fill="E6E6E6"/>
        <w:rPr>
          <w:snapToGrid w:val="0"/>
        </w:rPr>
      </w:pPr>
      <w:r w:rsidRPr="00D953A3">
        <w:tab/>
        <w:t>trp-Location-r16</w:t>
      </w:r>
      <w:r w:rsidRPr="00D953A3">
        <w:tab/>
      </w:r>
      <w:r w:rsidRPr="00D953A3">
        <w:tab/>
      </w:r>
      <w:r w:rsidRPr="00D953A3">
        <w:tab/>
      </w:r>
      <w:r w:rsidRPr="00D953A3">
        <w:tab/>
      </w:r>
      <w:r w:rsidRPr="00D953A3">
        <w:rPr>
          <w:snapToGrid w:val="0"/>
        </w:rPr>
        <w:t>RelativeLocation-r16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03960553" w14:textId="53204C9A" w:rsidR="00A93840" w:rsidRPr="00D953A3" w:rsidRDefault="00A93840" w:rsidP="00A93840">
      <w:pPr>
        <w:pStyle w:val="PL"/>
        <w:shd w:val="clear" w:color="auto" w:fill="E6E6E6"/>
        <w:rPr>
          <w:snapToGrid w:val="0"/>
        </w:rPr>
      </w:pPr>
      <w:r w:rsidRPr="00D953A3">
        <w:rPr>
          <w:snapToGrid w:val="0"/>
        </w:rPr>
        <w:tab/>
        <w:t>trp-DL-PRS-ResourceSets-r16</w:t>
      </w:r>
      <w:r w:rsidRPr="00D953A3">
        <w:rPr>
          <w:snapToGrid w:val="0"/>
        </w:rPr>
        <w:tab/>
      </w:r>
      <w:r w:rsidRPr="00D953A3">
        <w:rPr>
          <w:snapToGrid w:val="0"/>
        </w:rPr>
        <w:tab/>
        <w:t>SEQUENCE (SIZE(1..nrMaxSetsPerTrp</w:t>
      </w:r>
      <w:r w:rsidR="00DE48F5" w:rsidRPr="00D953A3">
        <w:rPr>
          <w:snapToGrid w:val="0"/>
        </w:rPr>
        <w:t>PerFreqLayer</w:t>
      </w:r>
      <w:r w:rsidRPr="00D953A3">
        <w:rPr>
          <w:snapToGrid w:val="0"/>
        </w:rPr>
        <w:t>-r16)) OF</w:t>
      </w:r>
    </w:p>
    <w:p w14:paraId="2D56FA2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DL-PRS-ResourceSets-TRP-Element-r16</w:t>
      </w:r>
      <w:r w:rsidRPr="00D953A3">
        <w:rPr>
          <w:snapToGrid w:val="0"/>
        </w:rPr>
        <w:tab/>
        <w:t>OPTIONAL,</w:t>
      </w:r>
      <w:r w:rsidRPr="00D953A3">
        <w:rPr>
          <w:snapToGrid w:val="0"/>
        </w:rPr>
        <w:tab/>
        <w:t>-- Need OP</w:t>
      </w:r>
    </w:p>
    <w:p w14:paraId="7CC84C96" w14:textId="77777777" w:rsidR="00A93840" w:rsidRPr="00D953A3" w:rsidRDefault="00A93840" w:rsidP="00A93840">
      <w:pPr>
        <w:pStyle w:val="PL"/>
        <w:shd w:val="clear" w:color="auto" w:fill="E6E6E6"/>
        <w:rPr>
          <w:snapToGrid w:val="0"/>
        </w:rPr>
      </w:pPr>
      <w:r w:rsidRPr="00D953A3">
        <w:rPr>
          <w:snapToGrid w:val="0"/>
        </w:rPr>
        <w:tab/>
        <w:t>...</w:t>
      </w:r>
    </w:p>
    <w:p w14:paraId="2B2F1832" w14:textId="77777777" w:rsidR="00A93840" w:rsidRPr="00D953A3" w:rsidRDefault="00A93840" w:rsidP="00A93840">
      <w:pPr>
        <w:pStyle w:val="PL"/>
        <w:shd w:val="clear" w:color="auto" w:fill="E6E6E6"/>
        <w:rPr>
          <w:snapToGrid w:val="0"/>
        </w:rPr>
      </w:pPr>
      <w:r w:rsidRPr="00D953A3">
        <w:rPr>
          <w:snapToGrid w:val="0"/>
        </w:rPr>
        <w:t>}</w:t>
      </w:r>
    </w:p>
    <w:p w14:paraId="48BFF9D3" w14:textId="77777777" w:rsidR="00A93840" w:rsidRPr="00D953A3" w:rsidRDefault="00A93840" w:rsidP="00A93840">
      <w:pPr>
        <w:pStyle w:val="PL"/>
        <w:shd w:val="clear" w:color="auto" w:fill="E6E6E6"/>
        <w:rPr>
          <w:snapToGrid w:val="0"/>
        </w:rPr>
      </w:pPr>
    </w:p>
    <w:p w14:paraId="07DFEE52" w14:textId="77777777" w:rsidR="00A93840" w:rsidRPr="00D953A3" w:rsidRDefault="00A93840" w:rsidP="00A93840">
      <w:pPr>
        <w:pStyle w:val="PL"/>
        <w:shd w:val="clear" w:color="auto" w:fill="E6E6E6"/>
        <w:rPr>
          <w:snapToGrid w:val="0"/>
        </w:rPr>
      </w:pPr>
      <w:r w:rsidRPr="00D953A3">
        <w:rPr>
          <w:snapToGrid w:val="0"/>
        </w:rPr>
        <w:t>DL-PRS-ResourceSets-TRP-Element-r16 ::= SEQUENCE {</w:t>
      </w:r>
    </w:p>
    <w:p w14:paraId="34C66B06" w14:textId="77777777" w:rsidR="00A93840" w:rsidRPr="00D953A3" w:rsidRDefault="00A93840" w:rsidP="00A93840">
      <w:pPr>
        <w:pStyle w:val="PL"/>
        <w:shd w:val="clear" w:color="auto" w:fill="E6E6E6"/>
        <w:rPr>
          <w:snapToGrid w:val="0"/>
        </w:rPr>
      </w:pPr>
      <w:r w:rsidRPr="00D953A3">
        <w:rPr>
          <w:snapToGrid w:val="0"/>
        </w:rPr>
        <w:tab/>
        <w:t>dl-PRS-ResourceSetARP-r16</w:t>
      </w:r>
      <w:r w:rsidRPr="00D953A3">
        <w:rPr>
          <w:snapToGrid w:val="0"/>
        </w:rPr>
        <w:tab/>
      </w:r>
      <w:r w:rsidRPr="00D953A3">
        <w:rPr>
          <w:snapToGrid w:val="0"/>
        </w:rPr>
        <w:tab/>
      </w:r>
      <w:r w:rsidRPr="00D953A3">
        <w:rPr>
          <w:snapToGrid w:val="0"/>
        </w:rPr>
        <w:tab/>
        <w:t>RelativeLocation-r16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3B04979A" w14:textId="77777777" w:rsidR="00A93840" w:rsidRPr="00D953A3" w:rsidRDefault="00A93840" w:rsidP="00A93840">
      <w:pPr>
        <w:pStyle w:val="PL"/>
        <w:shd w:val="clear" w:color="auto" w:fill="E6E6E6"/>
        <w:rPr>
          <w:snapToGrid w:val="0"/>
        </w:rPr>
      </w:pPr>
      <w:r w:rsidRPr="00D953A3">
        <w:rPr>
          <w:snapToGrid w:val="0"/>
        </w:rPr>
        <w:tab/>
        <w:t>dl-PRS-Resource-ARP-List-r16</w:t>
      </w:r>
      <w:r w:rsidRPr="00D953A3">
        <w:rPr>
          <w:snapToGrid w:val="0"/>
        </w:rPr>
        <w:tab/>
      </w:r>
      <w:r w:rsidRPr="00D953A3">
        <w:rPr>
          <w:snapToGrid w:val="0"/>
        </w:rPr>
        <w:tab/>
        <w:t>SEQUENCE (SIZE(1..nrMaxResourcesPerSet-r16)) OF</w:t>
      </w:r>
    </w:p>
    <w:p w14:paraId="3A38C14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DL-PRS-Resource-ARP-Element-r16</w:t>
      </w:r>
      <w:r w:rsidRPr="00D953A3">
        <w:rPr>
          <w:snapToGrid w:val="0"/>
        </w:rPr>
        <w:tab/>
        <w:t>OPTIONAL,</w:t>
      </w:r>
      <w:r w:rsidRPr="00D953A3">
        <w:rPr>
          <w:snapToGrid w:val="0"/>
        </w:rPr>
        <w:tab/>
        <w:t>-- Need OP</w:t>
      </w:r>
    </w:p>
    <w:p w14:paraId="2E5C25A0" w14:textId="77777777" w:rsidR="00A93840" w:rsidRPr="00D953A3" w:rsidRDefault="00A93840" w:rsidP="00A93840">
      <w:pPr>
        <w:pStyle w:val="PL"/>
        <w:shd w:val="clear" w:color="auto" w:fill="E6E6E6"/>
        <w:rPr>
          <w:snapToGrid w:val="0"/>
        </w:rPr>
      </w:pPr>
      <w:r w:rsidRPr="00D953A3">
        <w:rPr>
          <w:snapToGrid w:val="0"/>
        </w:rPr>
        <w:tab/>
        <w:t>...</w:t>
      </w:r>
    </w:p>
    <w:p w14:paraId="201C3AA0" w14:textId="77777777" w:rsidR="00A93840" w:rsidRPr="00D953A3" w:rsidRDefault="00A93840" w:rsidP="00A93840">
      <w:pPr>
        <w:pStyle w:val="PL"/>
        <w:shd w:val="clear" w:color="auto" w:fill="E6E6E6"/>
        <w:rPr>
          <w:snapToGrid w:val="0"/>
        </w:rPr>
      </w:pPr>
      <w:r w:rsidRPr="00D953A3">
        <w:rPr>
          <w:snapToGrid w:val="0"/>
        </w:rPr>
        <w:t>}</w:t>
      </w:r>
    </w:p>
    <w:p w14:paraId="7601DB3F" w14:textId="77777777" w:rsidR="00A93840" w:rsidRPr="00D953A3" w:rsidRDefault="00A93840" w:rsidP="00A93840">
      <w:pPr>
        <w:pStyle w:val="PL"/>
        <w:shd w:val="clear" w:color="auto" w:fill="E6E6E6"/>
        <w:rPr>
          <w:snapToGrid w:val="0"/>
        </w:rPr>
      </w:pPr>
    </w:p>
    <w:p w14:paraId="4044F8E5" w14:textId="77777777" w:rsidR="00A93840" w:rsidRPr="00D953A3" w:rsidRDefault="00A93840" w:rsidP="00A93840">
      <w:pPr>
        <w:pStyle w:val="PL"/>
        <w:shd w:val="clear" w:color="auto" w:fill="E6E6E6"/>
        <w:rPr>
          <w:snapToGrid w:val="0"/>
        </w:rPr>
      </w:pPr>
      <w:r w:rsidRPr="00D953A3">
        <w:rPr>
          <w:snapToGrid w:val="0"/>
        </w:rPr>
        <w:t>DL-PRS-Resource-ARP-Element-r16 ::= SEQUENCE {</w:t>
      </w:r>
    </w:p>
    <w:p w14:paraId="310D5085" w14:textId="77777777" w:rsidR="00A93840" w:rsidRPr="00D953A3" w:rsidRDefault="00A93840" w:rsidP="00A93840">
      <w:pPr>
        <w:pStyle w:val="PL"/>
        <w:shd w:val="clear" w:color="auto" w:fill="E6E6E6"/>
        <w:rPr>
          <w:snapToGrid w:val="0"/>
        </w:rPr>
      </w:pPr>
      <w:r w:rsidRPr="00D953A3">
        <w:rPr>
          <w:snapToGrid w:val="0"/>
        </w:rPr>
        <w:tab/>
        <w:t>dl-PRS-Resource-ARP-location-r16</w:t>
      </w:r>
      <w:r w:rsidRPr="00D953A3">
        <w:rPr>
          <w:snapToGrid w:val="0"/>
        </w:rPr>
        <w:tab/>
        <w:t>RelativeLocation-r16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66D6C44C" w14:textId="77777777" w:rsidR="00A93840" w:rsidRPr="00D953A3" w:rsidRDefault="00A93840" w:rsidP="00A93840">
      <w:pPr>
        <w:pStyle w:val="PL"/>
        <w:shd w:val="clear" w:color="auto" w:fill="E6E6E6"/>
        <w:rPr>
          <w:snapToGrid w:val="0"/>
        </w:rPr>
      </w:pPr>
      <w:r w:rsidRPr="00D953A3">
        <w:rPr>
          <w:snapToGrid w:val="0"/>
        </w:rPr>
        <w:tab/>
        <w:t>...</w:t>
      </w:r>
    </w:p>
    <w:p w14:paraId="58358A79" w14:textId="77777777" w:rsidR="00A93840" w:rsidRPr="00D953A3" w:rsidRDefault="00A93840" w:rsidP="00A93840">
      <w:pPr>
        <w:pStyle w:val="PL"/>
        <w:shd w:val="clear" w:color="auto" w:fill="E6E6E6"/>
      </w:pPr>
      <w:r w:rsidRPr="00D953A3">
        <w:rPr>
          <w:snapToGrid w:val="0"/>
        </w:rPr>
        <w:t>}</w:t>
      </w:r>
    </w:p>
    <w:p w14:paraId="190E2F42" w14:textId="77777777" w:rsidR="00A93840" w:rsidRPr="00D953A3" w:rsidRDefault="00A93840" w:rsidP="00A93840">
      <w:pPr>
        <w:pStyle w:val="PL"/>
        <w:shd w:val="clear" w:color="auto" w:fill="E6E6E6"/>
      </w:pPr>
    </w:p>
    <w:p w14:paraId="5037AEA6" w14:textId="77777777" w:rsidR="00A93840" w:rsidRPr="00D953A3" w:rsidRDefault="00A93840" w:rsidP="00A93840">
      <w:pPr>
        <w:pStyle w:val="PL"/>
        <w:shd w:val="clear" w:color="auto" w:fill="E6E6E6"/>
      </w:pPr>
      <w:r w:rsidRPr="00D953A3">
        <w:t>-- ASN1STOP</w:t>
      </w:r>
    </w:p>
    <w:p w14:paraId="0333EE93"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F0A5724" w14:textId="77777777" w:rsidTr="00557BF2">
        <w:trPr>
          <w:cantSplit/>
          <w:tblHeader/>
        </w:trPr>
        <w:tc>
          <w:tcPr>
            <w:tcW w:w="2268" w:type="dxa"/>
          </w:tcPr>
          <w:p w14:paraId="7A542FD3" w14:textId="77777777" w:rsidR="00A93840" w:rsidRPr="00D953A3" w:rsidRDefault="00A93840" w:rsidP="00557BF2">
            <w:pPr>
              <w:pStyle w:val="TAH"/>
            </w:pPr>
            <w:r w:rsidRPr="00D953A3">
              <w:t>Conditional presence</w:t>
            </w:r>
          </w:p>
        </w:tc>
        <w:tc>
          <w:tcPr>
            <w:tcW w:w="7371" w:type="dxa"/>
          </w:tcPr>
          <w:p w14:paraId="0ABBBB3A" w14:textId="77777777" w:rsidR="00A93840" w:rsidRPr="00D953A3" w:rsidRDefault="00A93840" w:rsidP="00557BF2">
            <w:pPr>
              <w:pStyle w:val="TAH"/>
            </w:pPr>
            <w:r w:rsidRPr="00D953A3">
              <w:t>Explanation</w:t>
            </w:r>
          </w:p>
        </w:tc>
      </w:tr>
      <w:tr w:rsidR="00A93840" w:rsidRPr="00D953A3" w14:paraId="4D594711" w14:textId="77777777" w:rsidTr="00557BF2">
        <w:trPr>
          <w:cantSplit/>
        </w:trPr>
        <w:tc>
          <w:tcPr>
            <w:tcW w:w="2268" w:type="dxa"/>
          </w:tcPr>
          <w:p w14:paraId="2ABDED53" w14:textId="77777777" w:rsidR="00A93840" w:rsidRPr="00D953A3" w:rsidRDefault="00A93840" w:rsidP="00557BF2">
            <w:pPr>
              <w:pStyle w:val="TAL"/>
              <w:rPr>
                <w:i/>
              </w:rPr>
            </w:pPr>
            <w:r w:rsidRPr="00D953A3">
              <w:rPr>
                <w:i/>
              </w:rPr>
              <w:t>NotSameAsPrev</w:t>
            </w:r>
          </w:p>
        </w:tc>
        <w:tc>
          <w:tcPr>
            <w:tcW w:w="7371" w:type="dxa"/>
          </w:tcPr>
          <w:p w14:paraId="53465C8C" w14:textId="77777777" w:rsidR="00A93840" w:rsidRPr="00D953A3" w:rsidRDefault="00A93840" w:rsidP="00557BF2">
            <w:pPr>
              <w:pStyle w:val="TAL"/>
            </w:pPr>
            <w:r w:rsidRPr="00D953A3">
              <w:t xml:space="preserve">The field is mandatory present in the first entry of the </w:t>
            </w:r>
            <w:r w:rsidRPr="00D953A3">
              <w:rPr>
                <w:i/>
                <w:iCs/>
              </w:rPr>
              <w:t>NR-TRP-LocationInfoPerFreqLayer</w:t>
            </w:r>
            <w:r w:rsidRPr="00D953A3">
              <w:t xml:space="preserve"> list; otherwise it is optionally present, need OP.</w:t>
            </w:r>
          </w:p>
        </w:tc>
      </w:tr>
    </w:tbl>
    <w:p w14:paraId="750839B4"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356F87B" w14:textId="77777777" w:rsidTr="00557BF2">
        <w:trPr>
          <w:tblHeader/>
        </w:trPr>
        <w:tc>
          <w:tcPr>
            <w:tcW w:w="9639" w:type="dxa"/>
          </w:tcPr>
          <w:p w14:paraId="579AA91F" w14:textId="77777777" w:rsidR="00A93840" w:rsidRPr="00D953A3" w:rsidRDefault="00A93840" w:rsidP="00557BF2">
            <w:pPr>
              <w:pStyle w:val="TAH"/>
              <w:keepNext w:val="0"/>
              <w:keepLines w:val="0"/>
              <w:widowControl w:val="0"/>
            </w:pPr>
            <w:r w:rsidRPr="00D953A3">
              <w:rPr>
                <w:i/>
              </w:rPr>
              <w:lastRenderedPageBreak/>
              <w:t>NR-TRP-LocationInfo</w:t>
            </w:r>
            <w:r w:rsidRPr="00D953A3">
              <w:rPr>
                <w:iCs/>
                <w:noProof/>
              </w:rPr>
              <w:t xml:space="preserve"> field descriptions</w:t>
            </w:r>
          </w:p>
        </w:tc>
      </w:tr>
      <w:tr w:rsidR="00D953A3" w:rsidRPr="00D953A3" w14:paraId="63973742" w14:textId="77777777" w:rsidTr="00557BF2">
        <w:trPr>
          <w:tblHeader/>
        </w:trPr>
        <w:tc>
          <w:tcPr>
            <w:tcW w:w="9639" w:type="dxa"/>
          </w:tcPr>
          <w:p w14:paraId="1A8767F1" w14:textId="77777777" w:rsidR="00A93840" w:rsidRPr="00D953A3" w:rsidRDefault="00A93840" w:rsidP="00557BF2">
            <w:pPr>
              <w:pStyle w:val="TAL"/>
              <w:keepNext w:val="0"/>
              <w:keepLines w:val="0"/>
              <w:widowControl w:val="0"/>
              <w:rPr>
                <w:b/>
                <w:i/>
                <w:noProof/>
              </w:rPr>
            </w:pPr>
            <w:r w:rsidRPr="00D953A3">
              <w:rPr>
                <w:b/>
                <w:i/>
                <w:noProof/>
              </w:rPr>
              <w:t>referencePoint</w:t>
            </w:r>
          </w:p>
          <w:p w14:paraId="57AB598C" w14:textId="77777777" w:rsidR="00A93840" w:rsidRPr="00D953A3" w:rsidRDefault="00A93840" w:rsidP="00557BF2">
            <w:pPr>
              <w:pStyle w:val="TAL"/>
              <w:keepNext w:val="0"/>
              <w:keepLines w:val="0"/>
              <w:widowControl w:val="0"/>
              <w:rPr>
                <w:noProof/>
              </w:rPr>
            </w:pPr>
            <w:r w:rsidRPr="00D953A3">
              <w:rPr>
                <w:noProof/>
              </w:rPr>
              <w:t xml:space="preserve">This field specifies the reference point used to define the TRP location in the </w:t>
            </w:r>
            <w:r w:rsidRPr="00D953A3">
              <w:rPr>
                <w:i/>
                <w:iCs/>
                <w:snapToGrid w:val="0"/>
              </w:rPr>
              <w:t>trp-LocationInfoList</w:t>
            </w:r>
            <w:r w:rsidRPr="00D953A3">
              <w:rPr>
                <w:noProof/>
              </w:rPr>
              <w:t xml:space="preserve">. If this field is absent, the reference point is the same as in the previous entry of the </w:t>
            </w:r>
            <w:r w:rsidRPr="00D953A3">
              <w:rPr>
                <w:i/>
                <w:iCs/>
                <w:noProof/>
              </w:rPr>
              <w:t>NR-TRP-LocationInfoPerFreqLayer</w:t>
            </w:r>
            <w:r w:rsidRPr="00D953A3">
              <w:rPr>
                <w:noProof/>
              </w:rPr>
              <w:t xml:space="preserve"> list.</w:t>
            </w:r>
          </w:p>
        </w:tc>
      </w:tr>
      <w:tr w:rsidR="00B611E1" w:rsidRPr="00D953A3"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A93840" w:rsidRPr="00D953A3" w:rsidRDefault="00A93840" w:rsidP="00557BF2">
            <w:pPr>
              <w:pStyle w:val="TAL"/>
              <w:rPr>
                <w:b/>
                <w:bCs/>
                <w:i/>
                <w:iCs/>
                <w:noProof/>
              </w:rPr>
            </w:pPr>
            <w:r w:rsidRPr="00D953A3">
              <w:rPr>
                <w:b/>
                <w:bCs/>
                <w:i/>
                <w:iCs/>
                <w:noProof/>
              </w:rPr>
              <w:t>trp-LocationInfoList</w:t>
            </w:r>
          </w:p>
          <w:p w14:paraId="34A34FA1" w14:textId="77777777" w:rsidR="00A93840" w:rsidRPr="00D953A3" w:rsidRDefault="00A93840" w:rsidP="00557BF2">
            <w:pPr>
              <w:pStyle w:val="TAL"/>
              <w:rPr>
                <w:noProof/>
              </w:rPr>
            </w:pPr>
            <w:r w:rsidRPr="00D953A3">
              <w:rPr>
                <w:noProof/>
              </w:rPr>
              <w:t>This field provides the antenna reference point locations of the DL-PRS Resources for the TRPs and comprises the following sub-fields:</w:t>
            </w:r>
          </w:p>
          <w:p w14:paraId="783298CB"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dl-PRS-ID</w:t>
            </w:r>
            <w:r w:rsidRPr="00D953A3">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nr-PhysCellID</w:t>
            </w:r>
            <w:r w:rsidRPr="00D953A3">
              <w:rPr>
                <w:rFonts w:ascii="Arial" w:hAnsi="Arial" w:cs="Arial"/>
                <w:snapToGrid w:val="0"/>
                <w:sz w:val="18"/>
                <w:szCs w:val="18"/>
              </w:rPr>
              <w:t>: This field specifies the physical cell identity of the associated TRP.</w:t>
            </w:r>
          </w:p>
          <w:p w14:paraId="0DE451CA"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nr-CellGlobalID</w:t>
            </w:r>
            <w:r w:rsidRPr="00D953A3">
              <w:rPr>
                <w:rFonts w:ascii="Arial" w:hAnsi="Arial" w:cs="Arial"/>
                <w:snapToGrid w:val="0"/>
                <w:sz w:val="18"/>
                <w:szCs w:val="18"/>
              </w:rPr>
              <w:t>: This field specifies the NCGI, the globally unique identity of a cell in NR, of the associated TRP.</w:t>
            </w:r>
          </w:p>
          <w:p w14:paraId="0B2266B0" w14:textId="7C062DC9"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nr-ARFCN</w:t>
            </w:r>
            <w:r w:rsidRPr="00D953A3">
              <w:rPr>
                <w:rFonts w:ascii="Arial" w:hAnsi="Arial" w:cs="Arial"/>
                <w:snapToGrid w:val="0"/>
                <w:sz w:val="18"/>
                <w:szCs w:val="18"/>
              </w:rPr>
              <w:t>: This field specifies the NR-ARFCN of the TRP</w:t>
            </w:r>
            <w:r w:rsidR="001D62B4" w:rsidRPr="00D953A3">
              <w:rPr>
                <w:rFonts w:ascii="Arial" w:hAnsi="Arial" w:cs="Arial"/>
                <w:snapToGrid w:val="0"/>
                <w:sz w:val="18"/>
                <w:szCs w:val="18"/>
              </w:rPr>
              <w:t xml:space="preserve">'s CD-SSB (as defined in TS 38.300 [47]) corresponding to </w:t>
            </w:r>
            <w:r w:rsidR="001D62B4" w:rsidRPr="00D953A3">
              <w:rPr>
                <w:rFonts w:ascii="Arial" w:hAnsi="Arial" w:cs="Arial"/>
                <w:i/>
                <w:iCs/>
                <w:snapToGrid w:val="0"/>
                <w:sz w:val="18"/>
                <w:szCs w:val="18"/>
              </w:rPr>
              <w:t>nr-PhysCellID</w:t>
            </w:r>
            <w:r w:rsidRPr="00D953A3">
              <w:rPr>
                <w:rFonts w:ascii="Arial" w:hAnsi="Arial" w:cs="Arial"/>
                <w:snapToGrid w:val="0"/>
                <w:sz w:val="18"/>
                <w:szCs w:val="18"/>
              </w:rPr>
              <w:t>.</w:t>
            </w:r>
          </w:p>
          <w:p w14:paraId="41CA192C" w14:textId="6E1A0377" w:rsidR="007C67D4" w:rsidRPr="00D953A3" w:rsidRDefault="007C67D4" w:rsidP="007C67D4">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associated-DL-PRS-ID</w:t>
            </w:r>
            <w:r w:rsidRPr="00D953A3">
              <w:rPr>
                <w:rFonts w:ascii="Arial" w:hAnsi="Arial" w:cs="Arial"/>
                <w:snapToGrid w:val="0"/>
                <w:sz w:val="18"/>
                <w:szCs w:val="18"/>
              </w:rPr>
              <w:t xml:space="preserve">: This field, if present, specifies the </w:t>
            </w:r>
            <w:r w:rsidRPr="00D953A3">
              <w:rPr>
                <w:rFonts w:ascii="Arial" w:hAnsi="Arial" w:cs="Arial"/>
                <w:i/>
                <w:iCs/>
                <w:snapToGrid w:val="0"/>
                <w:sz w:val="18"/>
                <w:szCs w:val="18"/>
              </w:rPr>
              <w:t>dl-PRS-ID</w:t>
            </w:r>
            <w:r w:rsidRPr="00D953A3">
              <w:rPr>
                <w:rFonts w:ascii="Arial" w:hAnsi="Arial" w:cs="Arial"/>
                <w:snapToGrid w:val="0"/>
                <w:sz w:val="18"/>
                <w:szCs w:val="18"/>
              </w:rPr>
              <w:t xml:space="preserve"> of the associated TRP from which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information is adopted.</w:t>
            </w:r>
            <w:r w:rsidR="00DE48F5" w:rsidRPr="00D953A3">
              <w:rPr>
                <w:rFonts w:ascii="Arial" w:hAnsi="Arial" w:cs="Arial"/>
                <w:snapToGrid w:val="0"/>
                <w:sz w:val="18"/>
                <w:szCs w:val="18"/>
              </w:rPr>
              <w:t xml:space="preserve"> If the field is present, the field </w:t>
            </w:r>
            <w:r w:rsidR="00DE48F5" w:rsidRPr="00D953A3">
              <w:rPr>
                <w:rFonts w:ascii="Arial" w:hAnsi="Arial" w:cs="Arial"/>
                <w:i/>
                <w:iCs/>
                <w:snapToGrid w:val="0"/>
                <w:sz w:val="18"/>
                <w:szCs w:val="18"/>
              </w:rPr>
              <w:t>trp-Location</w:t>
            </w:r>
            <w:r w:rsidR="00DE48F5" w:rsidRPr="00D953A3">
              <w:rPr>
                <w:rFonts w:ascii="Arial" w:hAnsi="Arial" w:cs="Arial"/>
                <w:snapToGrid w:val="0"/>
                <w:sz w:val="18"/>
                <w:szCs w:val="18"/>
              </w:rPr>
              <w:t xml:space="preserve"> shall be absent.</w:t>
            </w:r>
          </w:p>
          <w:p w14:paraId="01347F69"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trp-Location</w:t>
            </w:r>
            <w:r w:rsidRPr="00D953A3">
              <w:rPr>
                <w:rFonts w:ascii="Arial" w:hAnsi="Arial" w:cs="Arial"/>
                <w:snapToGrid w:val="0"/>
                <w:sz w:val="18"/>
                <w:szCs w:val="18"/>
              </w:rPr>
              <w:t xml:space="preserve">: This field provides the location of the TRP relative to the </w:t>
            </w:r>
            <w:r w:rsidRPr="00D953A3">
              <w:rPr>
                <w:rFonts w:ascii="Arial" w:hAnsi="Arial" w:cs="Arial"/>
                <w:i/>
                <w:iCs/>
                <w:snapToGrid w:val="0"/>
                <w:sz w:val="18"/>
                <w:szCs w:val="18"/>
              </w:rPr>
              <w:t>referencePoint</w:t>
            </w:r>
            <w:r w:rsidRPr="00D953A3">
              <w:rPr>
                <w:rFonts w:ascii="Arial" w:hAnsi="Arial" w:cs="Arial"/>
                <w:snapToGrid w:val="0"/>
                <w:sz w:val="18"/>
                <w:szCs w:val="18"/>
              </w:rPr>
              <w:t xml:space="preserve"> location. If this field is absent the TRP location coincides with the </w:t>
            </w:r>
            <w:r w:rsidRPr="00D953A3">
              <w:rPr>
                <w:rFonts w:ascii="Arial" w:hAnsi="Arial" w:cs="Arial"/>
                <w:i/>
                <w:iCs/>
                <w:snapToGrid w:val="0"/>
                <w:sz w:val="18"/>
                <w:szCs w:val="18"/>
              </w:rPr>
              <w:t>referencePoint</w:t>
            </w:r>
            <w:r w:rsidRPr="00D953A3">
              <w:rPr>
                <w:rFonts w:ascii="Arial" w:hAnsi="Arial" w:cs="Arial"/>
                <w:snapToGrid w:val="0"/>
                <w:sz w:val="18"/>
                <w:szCs w:val="18"/>
              </w:rPr>
              <w:t xml:space="preserve"> location</w:t>
            </w:r>
            <w:r w:rsidR="007C67D4" w:rsidRPr="00D953A3">
              <w:rPr>
                <w:rFonts w:ascii="Arial" w:hAnsi="Arial" w:cs="Arial"/>
                <w:snapToGrid w:val="0"/>
                <w:sz w:val="18"/>
                <w:szCs w:val="18"/>
              </w:rPr>
              <w:t xml:space="preserve">, unless the field </w:t>
            </w:r>
            <w:r w:rsidR="007C67D4" w:rsidRPr="00D953A3">
              <w:rPr>
                <w:rFonts w:ascii="Arial" w:hAnsi="Arial" w:cs="Arial"/>
                <w:i/>
                <w:iCs/>
                <w:snapToGrid w:val="0"/>
                <w:sz w:val="18"/>
                <w:szCs w:val="18"/>
              </w:rPr>
              <w:t>associated-dl-PRS-ID</w:t>
            </w:r>
            <w:r w:rsidR="007C67D4" w:rsidRPr="00D953A3">
              <w:rPr>
                <w:rFonts w:ascii="Arial" w:hAnsi="Arial" w:cs="Arial"/>
                <w:b/>
                <w:bCs/>
                <w:i/>
                <w:iCs/>
                <w:snapToGrid w:val="0"/>
                <w:sz w:val="18"/>
                <w:szCs w:val="18"/>
              </w:rPr>
              <w:t xml:space="preserve"> </w:t>
            </w:r>
            <w:r w:rsidR="007C67D4" w:rsidRPr="00D953A3">
              <w:rPr>
                <w:rFonts w:ascii="Arial" w:hAnsi="Arial" w:cs="Arial"/>
                <w:snapToGrid w:val="0"/>
                <w:sz w:val="18"/>
                <w:szCs w:val="18"/>
              </w:rPr>
              <w:t xml:space="preserve">is present, in which case the </w:t>
            </w:r>
            <w:r w:rsidR="007C67D4" w:rsidRPr="00D953A3">
              <w:rPr>
                <w:rFonts w:ascii="Arial" w:hAnsi="Arial" w:cs="Arial"/>
                <w:i/>
                <w:iCs/>
                <w:snapToGrid w:val="0"/>
                <w:sz w:val="18"/>
                <w:szCs w:val="18"/>
              </w:rPr>
              <w:t>trp-Location</w:t>
            </w:r>
            <w:r w:rsidR="007C67D4" w:rsidRPr="00D953A3">
              <w:rPr>
                <w:rFonts w:ascii="Arial" w:hAnsi="Arial" w:cs="Arial"/>
                <w:snapToGrid w:val="0"/>
                <w:sz w:val="18"/>
                <w:szCs w:val="18"/>
              </w:rPr>
              <w:t xml:space="preserve"> is adopted from the associated TRP indicated by </w:t>
            </w:r>
            <w:r w:rsidR="007C67D4" w:rsidRPr="00D953A3">
              <w:rPr>
                <w:rFonts w:ascii="Arial" w:hAnsi="Arial" w:cs="Arial"/>
                <w:i/>
                <w:iCs/>
                <w:snapToGrid w:val="0"/>
                <w:sz w:val="18"/>
                <w:szCs w:val="18"/>
              </w:rPr>
              <w:t>associated-dl-PRS-ID</w:t>
            </w:r>
            <w:r w:rsidRPr="00D953A3">
              <w:rPr>
                <w:rFonts w:ascii="Arial" w:hAnsi="Arial" w:cs="Arial"/>
                <w:snapToGrid w:val="0"/>
                <w:sz w:val="18"/>
                <w:szCs w:val="18"/>
              </w:rPr>
              <w:t>.</w:t>
            </w:r>
          </w:p>
          <w:p w14:paraId="56088B20"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z w:val="18"/>
                <w:szCs w:val="18"/>
              </w:rPr>
              <w:t xml:space="preserve"> </w:t>
            </w:r>
            <w:r w:rsidRPr="00D953A3">
              <w:rPr>
                <w:rFonts w:ascii="Arial" w:hAnsi="Arial" w:cs="Arial"/>
                <w:snapToGrid w:val="0"/>
                <w:sz w:val="18"/>
                <w:szCs w:val="18"/>
              </w:rPr>
              <w:tab/>
            </w:r>
            <w:r w:rsidRPr="00D953A3">
              <w:rPr>
                <w:rFonts w:ascii="Arial" w:hAnsi="Arial" w:cs="Arial"/>
                <w:b/>
                <w:bCs/>
                <w:i/>
                <w:iCs/>
                <w:snapToGrid w:val="0"/>
                <w:sz w:val="18"/>
                <w:szCs w:val="18"/>
              </w:rPr>
              <w:t>trp-DL-PRS-ResourceSets</w:t>
            </w:r>
            <w:r w:rsidRPr="00D953A3">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D953A3">
              <w:rPr>
                <w:rFonts w:ascii="Arial" w:hAnsi="Arial" w:cs="Arial"/>
                <w:sz w:val="18"/>
                <w:szCs w:val="18"/>
              </w:rPr>
              <w:t xml:space="preserve"> </w:t>
            </w:r>
            <w:r w:rsidRPr="00D953A3">
              <w:rPr>
                <w:rFonts w:ascii="Arial" w:hAnsi="Arial" w:cs="Arial"/>
                <w:snapToGrid w:val="0"/>
                <w:sz w:val="18"/>
                <w:szCs w:val="18"/>
              </w:rPr>
              <w:t xml:space="preserve">coincides with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 This field comprises the following sub-fields:</w:t>
            </w:r>
          </w:p>
          <w:p w14:paraId="20CE3C5F" w14:textId="77777777" w:rsidR="00A93840" w:rsidRPr="00D953A3" w:rsidRDefault="00A93840" w:rsidP="00557BF2">
            <w:pPr>
              <w:pStyle w:val="B2"/>
              <w:spacing w:after="0"/>
              <w:ind w:left="850"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dl-PRS-ResourceSetARP</w:t>
            </w:r>
            <w:r w:rsidRPr="00D953A3">
              <w:rPr>
                <w:rFonts w:ascii="Arial" w:hAnsi="Arial" w:cs="Arial"/>
                <w:snapToGrid w:val="0"/>
                <w:sz w:val="18"/>
                <w:szCs w:val="18"/>
              </w:rPr>
              <w:t xml:space="preserve">: This field provides the antenna reference point location of the DL-PRS Resource Set relative to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 If this field is absent, the antenna reference point location of this DL-PRS Resource Set</w:t>
            </w:r>
            <w:r w:rsidRPr="00D953A3">
              <w:rPr>
                <w:rFonts w:ascii="Arial" w:hAnsi="Arial" w:cs="Arial"/>
                <w:sz w:val="18"/>
                <w:szCs w:val="18"/>
              </w:rPr>
              <w:t xml:space="preserve"> </w:t>
            </w:r>
            <w:r w:rsidRPr="00D953A3">
              <w:rPr>
                <w:rFonts w:ascii="Arial" w:hAnsi="Arial" w:cs="Arial"/>
                <w:snapToGrid w:val="0"/>
                <w:sz w:val="18"/>
                <w:szCs w:val="18"/>
              </w:rPr>
              <w:t xml:space="preserve">coincides with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w:t>
            </w:r>
          </w:p>
          <w:p w14:paraId="22EEBD1D" w14:textId="77777777" w:rsidR="00A93840" w:rsidRPr="00D953A3" w:rsidRDefault="00A93840" w:rsidP="00557BF2">
            <w:pPr>
              <w:pStyle w:val="B2"/>
              <w:spacing w:after="0"/>
              <w:ind w:left="850"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dl-PRS-Resource-ARP-List</w:t>
            </w:r>
            <w:r w:rsidRPr="00D953A3">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 This field comprises the following sub-fields:</w:t>
            </w:r>
          </w:p>
          <w:p w14:paraId="3BD9C8A5" w14:textId="77777777" w:rsidR="00A93840" w:rsidRPr="00D953A3" w:rsidRDefault="00A93840" w:rsidP="00557BF2">
            <w:pPr>
              <w:pStyle w:val="B3"/>
              <w:spacing w:after="0"/>
              <w:ind w:left="1138"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dl-PRS-Resource-ARP-location</w:t>
            </w:r>
            <w:r w:rsidRPr="00D953A3">
              <w:rPr>
                <w:rFonts w:ascii="Arial" w:hAnsi="Arial" w:cs="Arial"/>
                <w:snapToGrid w:val="0"/>
                <w:sz w:val="18"/>
                <w:szCs w:val="18"/>
              </w:rPr>
              <w:t xml:space="preserve">: This field provides the antenna reference point location of the DL-PRS Resource associated with the DL-PRS Resource Set of the TRP relative to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 If this field is absent, the antenna reference point location of this DL-PRS Resource coincides with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w:t>
            </w:r>
          </w:p>
        </w:tc>
      </w:tr>
    </w:tbl>
    <w:p w14:paraId="6E429C79" w14:textId="77777777" w:rsidR="00880D00" w:rsidRPr="00D953A3" w:rsidRDefault="00880D00" w:rsidP="00880D00"/>
    <w:p w14:paraId="0C79B284" w14:textId="77777777" w:rsidR="00880D00" w:rsidRPr="00D953A3" w:rsidRDefault="00880D00" w:rsidP="00880D00">
      <w:pPr>
        <w:pStyle w:val="Heading4"/>
        <w:rPr>
          <w:i/>
          <w:iCs/>
          <w:noProof/>
        </w:rPr>
      </w:pPr>
      <w:bookmarkStart w:id="320" w:name="_Toc109215366"/>
      <w:r w:rsidRPr="00D953A3">
        <w:rPr>
          <w:i/>
          <w:iCs/>
        </w:rPr>
        <w:t>–</w:t>
      </w:r>
      <w:r w:rsidRPr="00D953A3">
        <w:rPr>
          <w:i/>
          <w:iCs/>
        </w:rPr>
        <w:tab/>
      </w:r>
      <w:r w:rsidRPr="00D953A3">
        <w:rPr>
          <w:i/>
          <w:iCs/>
          <w:noProof/>
        </w:rPr>
        <w:t>NR-UE-TEG-Capability</w:t>
      </w:r>
      <w:bookmarkEnd w:id="320"/>
    </w:p>
    <w:p w14:paraId="33C21C70" w14:textId="73CF1CD7" w:rsidR="00880D00" w:rsidRPr="00D953A3" w:rsidRDefault="00880D00" w:rsidP="00880D00">
      <w:pPr>
        <w:keepLines/>
      </w:pPr>
      <w:r w:rsidRPr="00D953A3">
        <w:t xml:space="preserve">The IE </w:t>
      </w:r>
      <w:r w:rsidRPr="00D953A3">
        <w:rPr>
          <w:i/>
          <w:noProof/>
        </w:rPr>
        <w:t xml:space="preserve">NR-UE-TEG-Capability </w:t>
      </w:r>
      <w:r w:rsidRPr="00D953A3">
        <w:rPr>
          <w:noProof/>
        </w:rPr>
        <w:t>defines the TEG capability of the target device.</w:t>
      </w:r>
    </w:p>
    <w:p w14:paraId="38C9CE27" w14:textId="77777777" w:rsidR="00880D00" w:rsidRPr="00D953A3" w:rsidRDefault="00880D00" w:rsidP="00880D00">
      <w:pPr>
        <w:pStyle w:val="PL"/>
        <w:shd w:val="clear" w:color="auto" w:fill="E6E6E6"/>
      </w:pPr>
      <w:r w:rsidRPr="00D953A3">
        <w:t>-- ASN1START</w:t>
      </w:r>
    </w:p>
    <w:p w14:paraId="30F6835D" w14:textId="77777777" w:rsidR="00880D00" w:rsidRPr="00D953A3" w:rsidRDefault="00880D00" w:rsidP="00880D00">
      <w:pPr>
        <w:pStyle w:val="PL"/>
        <w:shd w:val="clear" w:color="auto" w:fill="E6E6E6"/>
      </w:pPr>
    </w:p>
    <w:p w14:paraId="7C1A4E6A" w14:textId="77777777" w:rsidR="00880D00" w:rsidRPr="00D953A3" w:rsidRDefault="00880D00" w:rsidP="00880D00">
      <w:pPr>
        <w:pStyle w:val="PL"/>
        <w:shd w:val="clear" w:color="auto" w:fill="E6E6E6"/>
      </w:pPr>
      <w:r w:rsidRPr="00D953A3">
        <w:t>NR-UE-TEG-Capability-r17 ::= SEQUENCE {</w:t>
      </w:r>
    </w:p>
    <w:p w14:paraId="183F2B3A" w14:textId="77777777" w:rsidR="00880D00" w:rsidRPr="00D953A3" w:rsidRDefault="00880D00" w:rsidP="00880D00">
      <w:pPr>
        <w:pStyle w:val="PL"/>
        <w:shd w:val="clear" w:color="auto" w:fill="E6E6E6"/>
      </w:pPr>
      <w:r w:rsidRPr="00D953A3">
        <w:tab/>
      </w:r>
      <w:r w:rsidRPr="00D953A3">
        <w:rPr>
          <w:snapToGrid w:val="0"/>
        </w:rPr>
        <w:t>nr-UE-TEG-ID-</w:t>
      </w:r>
      <w:r w:rsidRPr="00D953A3">
        <w:t>CapabilityBandList-r17</w:t>
      </w:r>
      <w:r w:rsidRPr="00D953A3">
        <w:tab/>
      </w:r>
      <w:r w:rsidRPr="00D953A3">
        <w:tab/>
        <w:t>SEQUENCE (SIZE (1..nrMaxBands-r16)) OF</w:t>
      </w:r>
    </w:p>
    <w:p w14:paraId="4A6A0724" w14:textId="29988F97"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NR-UE-TEG-ID-</w:t>
      </w:r>
      <w:r w:rsidRPr="00D953A3">
        <w:t>CapabilityPerBand-r17</w:t>
      </w:r>
      <w:r w:rsidR="008B5627" w:rsidRPr="00D953A3">
        <w:tab/>
        <w:t>OPTIONAL</w:t>
      </w:r>
      <w:r w:rsidRPr="00D953A3">
        <w:t>,</w:t>
      </w:r>
    </w:p>
    <w:p w14:paraId="60A0DD52" w14:textId="77777777" w:rsidR="00880D00" w:rsidRPr="00D953A3" w:rsidRDefault="00880D00" w:rsidP="00880D00">
      <w:pPr>
        <w:pStyle w:val="PL"/>
        <w:shd w:val="clear" w:color="auto" w:fill="E6E6E6"/>
      </w:pPr>
      <w:r w:rsidRPr="00D953A3">
        <w:tab/>
        <w:t>...</w:t>
      </w:r>
    </w:p>
    <w:p w14:paraId="16578C8D" w14:textId="77777777" w:rsidR="00880D00" w:rsidRPr="00D953A3" w:rsidRDefault="00880D00" w:rsidP="00880D00">
      <w:pPr>
        <w:pStyle w:val="PL"/>
        <w:shd w:val="clear" w:color="auto" w:fill="E6E6E6"/>
      </w:pPr>
      <w:r w:rsidRPr="00D953A3">
        <w:t>}</w:t>
      </w:r>
    </w:p>
    <w:p w14:paraId="37B7B711" w14:textId="77777777" w:rsidR="00880D00" w:rsidRPr="00D953A3" w:rsidRDefault="00880D00" w:rsidP="00880D00">
      <w:pPr>
        <w:pStyle w:val="PL"/>
        <w:shd w:val="clear" w:color="auto" w:fill="E6E6E6"/>
      </w:pPr>
    </w:p>
    <w:p w14:paraId="1DF6E9B5" w14:textId="77777777" w:rsidR="00880D00" w:rsidRPr="00D953A3" w:rsidRDefault="00880D00" w:rsidP="00880D00">
      <w:pPr>
        <w:pStyle w:val="PL"/>
        <w:shd w:val="clear" w:color="auto" w:fill="E6E6E6"/>
      </w:pPr>
      <w:r w:rsidRPr="00D953A3">
        <w:rPr>
          <w:snapToGrid w:val="0"/>
        </w:rPr>
        <w:t>NR-UE-TEG-ID-</w:t>
      </w:r>
      <w:r w:rsidRPr="00D953A3">
        <w:t>CapabilityPerBand-r17 ::= SEQUENCE {</w:t>
      </w:r>
    </w:p>
    <w:p w14:paraId="24709920" w14:textId="77777777" w:rsidR="00880D00" w:rsidRPr="00D953A3" w:rsidRDefault="00880D00" w:rsidP="00880D00">
      <w:pPr>
        <w:pStyle w:val="PL"/>
        <w:shd w:val="clear" w:color="auto" w:fill="E6E6E6"/>
      </w:pPr>
      <w:r w:rsidRPr="00D953A3">
        <w:tab/>
        <w:t>freqBandIndicatorNR-r17</w:t>
      </w:r>
      <w:r w:rsidRPr="00D953A3">
        <w:tab/>
      </w:r>
      <w:r w:rsidRPr="00D953A3">
        <w:tab/>
      </w:r>
      <w:r w:rsidRPr="00D953A3">
        <w:tab/>
      </w:r>
      <w:r w:rsidRPr="00D953A3">
        <w:tab/>
        <w:t>FreqBandIndicatorNR-r16,</w:t>
      </w:r>
    </w:p>
    <w:p w14:paraId="0EAF2856" w14:textId="77777777" w:rsidR="00880D00" w:rsidRPr="00D953A3" w:rsidRDefault="00880D00" w:rsidP="00880D00">
      <w:pPr>
        <w:pStyle w:val="PL"/>
        <w:shd w:val="clear" w:color="auto" w:fill="E6E6E6"/>
        <w:rPr>
          <w:snapToGrid w:val="0"/>
        </w:rPr>
      </w:pPr>
      <w:r w:rsidRPr="00D953A3">
        <w:tab/>
      </w:r>
      <w:r w:rsidRPr="00D953A3">
        <w:rPr>
          <w:snapToGrid w:val="0"/>
        </w:rPr>
        <w:t>nr-UE-RxTEG-ID-MaxSupport-r17</w:t>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70AB1832" w14:textId="77777777" w:rsidR="00880D00" w:rsidRPr="00D953A3" w:rsidRDefault="00880D00" w:rsidP="00880D00">
      <w:pPr>
        <w:pStyle w:val="PL"/>
        <w:shd w:val="clear" w:color="auto" w:fill="E6E6E6"/>
      </w:pPr>
      <w:r w:rsidRPr="00D953A3">
        <w:tab/>
      </w:r>
      <w:r w:rsidRPr="00D953A3">
        <w:rPr>
          <w:snapToGrid w:val="0"/>
        </w:rPr>
        <w:t>nr-UE-TxTEG-ID-MaxSupport-r17</w:t>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6ECC35C4" w14:textId="2E6E0FA3" w:rsidR="00880D00" w:rsidRPr="00D953A3" w:rsidRDefault="00880D00" w:rsidP="00880D00">
      <w:pPr>
        <w:pStyle w:val="PL"/>
        <w:shd w:val="clear" w:color="auto" w:fill="E6E6E6"/>
      </w:pPr>
      <w:r w:rsidRPr="00D953A3">
        <w:tab/>
      </w:r>
      <w:r w:rsidRPr="00D953A3">
        <w:rPr>
          <w:snapToGrid w:val="0"/>
        </w:rPr>
        <w:t>nr-UE-RxTxTEG-ID-MaxSupport-r17</w:t>
      </w:r>
      <w:r w:rsidRPr="00D953A3">
        <w:rPr>
          <w:snapToGrid w:val="0"/>
        </w:rPr>
        <w:tab/>
      </w:r>
      <w:r w:rsidRPr="00D953A3">
        <w:rPr>
          <w:snapToGrid w:val="0"/>
        </w:rPr>
        <w:tab/>
      </w:r>
      <w:r w:rsidRPr="00D953A3">
        <w:t>ENUMERATED {n1, n2, n4, n6, n8, n12, n16,</w:t>
      </w:r>
    </w:p>
    <w:p w14:paraId="2B3786EE" w14:textId="77777777"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n24, n32, n36, n48, n64}</w:t>
      </w:r>
      <w:r w:rsidRPr="00D953A3">
        <w:tab/>
      </w:r>
      <w:r w:rsidRPr="00D953A3">
        <w:tab/>
      </w:r>
      <w:r w:rsidRPr="00D953A3">
        <w:rPr>
          <w:snapToGrid w:val="0"/>
        </w:rPr>
        <w:t>OPTIONAL,</w:t>
      </w:r>
    </w:p>
    <w:p w14:paraId="0C403381" w14:textId="77777777" w:rsidR="00880D00" w:rsidRPr="00D953A3" w:rsidRDefault="00880D00" w:rsidP="00880D00">
      <w:pPr>
        <w:pStyle w:val="PL"/>
        <w:shd w:val="clear" w:color="auto" w:fill="E6E6E6"/>
        <w:rPr>
          <w:snapToGrid w:val="0"/>
        </w:rPr>
      </w:pPr>
      <w:r w:rsidRPr="00D953A3">
        <w:tab/>
      </w:r>
      <w:r w:rsidRPr="00D953A3">
        <w:rPr>
          <w:snapToGrid w:val="0"/>
        </w:rPr>
        <w:t>measureSameDL-PRS-ResourceWithDifferentRxTEGs-r17</w:t>
      </w:r>
    </w:p>
    <w:p w14:paraId="16048394" w14:textId="77777777" w:rsidR="00880D00" w:rsidRPr="00D953A3" w:rsidRDefault="00880D00" w:rsidP="00880D0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ENUMERATED {n2, n3, n4, n6, n8}</w:t>
      </w:r>
      <w:r w:rsidRPr="00D953A3">
        <w:tab/>
      </w:r>
      <w:r w:rsidRPr="00D953A3">
        <w:tab/>
      </w:r>
      <w:r w:rsidRPr="00D953A3">
        <w:tab/>
      </w:r>
      <w:r w:rsidRPr="00D953A3">
        <w:tab/>
      </w:r>
      <w:r w:rsidRPr="00D953A3">
        <w:rPr>
          <w:snapToGrid w:val="0"/>
        </w:rPr>
        <w:t>OPTIONAL,</w:t>
      </w:r>
    </w:p>
    <w:p w14:paraId="46388295" w14:textId="77777777" w:rsidR="00880D00" w:rsidRPr="00D953A3" w:rsidRDefault="00880D00" w:rsidP="00880D00">
      <w:pPr>
        <w:pStyle w:val="PL"/>
        <w:shd w:val="clear" w:color="auto" w:fill="E6E6E6"/>
        <w:rPr>
          <w:snapToGrid w:val="0"/>
        </w:rPr>
      </w:pPr>
      <w:r w:rsidRPr="00D953A3">
        <w:tab/>
      </w:r>
      <w:r w:rsidRPr="00D953A3">
        <w:rPr>
          <w:snapToGrid w:val="0"/>
        </w:rPr>
        <w:t>measureSameDL-PRS-ResourceWithDifferentRxTEGsSimul-r17</w:t>
      </w:r>
    </w:p>
    <w:p w14:paraId="00F6625A" w14:textId="77777777" w:rsidR="00880D00" w:rsidRPr="00D953A3" w:rsidRDefault="00880D00" w:rsidP="00880D0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0727D078" w14:textId="77777777" w:rsidR="00880D00" w:rsidRPr="00D953A3" w:rsidRDefault="00880D00" w:rsidP="00880D00">
      <w:pPr>
        <w:pStyle w:val="PL"/>
        <w:shd w:val="clear" w:color="auto" w:fill="E6E6E6"/>
        <w:rPr>
          <w:snapToGrid w:val="0"/>
        </w:rPr>
      </w:pPr>
      <w:r w:rsidRPr="00D953A3">
        <w:rPr>
          <w:snapToGrid w:val="0"/>
        </w:rPr>
        <w:tab/>
        <w:t>...</w:t>
      </w:r>
    </w:p>
    <w:p w14:paraId="1D7540CC" w14:textId="77777777" w:rsidR="00880D00" w:rsidRPr="00D953A3" w:rsidRDefault="00880D00" w:rsidP="00880D00">
      <w:pPr>
        <w:pStyle w:val="PL"/>
        <w:shd w:val="clear" w:color="auto" w:fill="E6E6E6"/>
        <w:rPr>
          <w:snapToGrid w:val="0"/>
        </w:rPr>
      </w:pPr>
      <w:r w:rsidRPr="00D953A3">
        <w:rPr>
          <w:snapToGrid w:val="0"/>
        </w:rPr>
        <w:t>}</w:t>
      </w:r>
    </w:p>
    <w:p w14:paraId="36438FBD" w14:textId="77777777" w:rsidR="00880D00" w:rsidRPr="00D953A3" w:rsidRDefault="00880D00" w:rsidP="00880D00">
      <w:pPr>
        <w:pStyle w:val="PL"/>
        <w:shd w:val="clear" w:color="auto" w:fill="E6E6E6"/>
      </w:pPr>
    </w:p>
    <w:p w14:paraId="58EE1BA4" w14:textId="77777777" w:rsidR="00880D00" w:rsidRPr="00D953A3" w:rsidRDefault="00880D00" w:rsidP="00880D00">
      <w:pPr>
        <w:pStyle w:val="PL"/>
        <w:shd w:val="clear" w:color="auto" w:fill="E6E6E6"/>
      </w:pPr>
      <w:r w:rsidRPr="00D953A3">
        <w:t>-- ASN1STOP</w:t>
      </w:r>
    </w:p>
    <w:p w14:paraId="41A739CB" w14:textId="77777777" w:rsidR="00880D00" w:rsidRPr="00D953A3" w:rsidRDefault="00880D00" w:rsidP="00880D0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0F281B6" w14:textId="77777777" w:rsidTr="00CD5FD9">
        <w:trPr>
          <w:cantSplit/>
          <w:tblHeader/>
        </w:trPr>
        <w:tc>
          <w:tcPr>
            <w:tcW w:w="9639" w:type="dxa"/>
          </w:tcPr>
          <w:p w14:paraId="47610B12" w14:textId="77777777" w:rsidR="00880D00" w:rsidRPr="00D953A3" w:rsidRDefault="00880D00" w:rsidP="00CD5FD9">
            <w:pPr>
              <w:pStyle w:val="TAH"/>
              <w:keepNext w:val="0"/>
              <w:keepLines w:val="0"/>
              <w:widowControl w:val="0"/>
            </w:pPr>
            <w:r w:rsidRPr="00D953A3">
              <w:rPr>
                <w:i/>
              </w:rPr>
              <w:lastRenderedPageBreak/>
              <w:t xml:space="preserve">NR-UE-TEG-Capability </w:t>
            </w:r>
            <w:r w:rsidRPr="00D953A3">
              <w:rPr>
                <w:iCs/>
                <w:noProof/>
              </w:rPr>
              <w:t>field descriptions</w:t>
            </w:r>
          </w:p>
        </w:tc>
      </w:tr>
      <w:tr w:rsidR="00D953A3" w:rsidRPr="00D953A3" w14:paraId="4B4F3235" w14:textId="77777777" w:rsidTr="00CD5FD9">
        <w:trPr>
          <w:cantSplit/>
        </w:trPr>
        <w:tc>
          <w:tcPr>
            <w:tcW w:w="9639" w:type="dxa"/>
          </w:tcPr>
          <w:p w14:paraId="22670A98"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nr-UE-RxTEG-ID-MaxSupport</w:t>
            </w:r>
          </w:p>
          <w:p w14:paraId="4C0DB238" w14:textId="3284ECD5" w:rsidR="008B5627" w:rsidRPr="00D953A3" w:rsidRDefault="00880D00" w:rsidP="008B5627">
            <w:pPr>
              <w:pStyle w:val="TAL"/>
            </w:pPr>
            <w:r w:rsidRPr="00D953A3">
              <w:rPr>
                <w:rFonts w:eastAsia="DengXian"/>
                <w:bCs/>
                <w:iCs/>
                <w:noProof/>
                <w:lang w:eastAsia="zh-CN"/>
              </w:rPr>
              <w:t>I</w:t>
            </w:r>
            <w:r w:rsidRPr="00D953A3">
              <w:t>ndicates the maximum number of UE-RxTEGs, which is supported and reported by the UE. This field is applicable for UE assisted DL-TDOA and Multi-RTT positioning.</w:t>
            </w:r>
          </w:p>
          <w:p w14:paraId="307E74A2" w14:textId="77777777" w:rsidR="003B749A" w:rsidRPr="00D953A3" w:rsidRDefault="003B749A" w:rsidP="008B5627">
            <w:pPr>
              <w:pStyle w:val="TAL"/>
            </w:pPr>
          </w:p>
          <w:p w14:paraId="660E3D36" w14:textId="3EE55E50" w:rsidR="00880D00" w:rsidRPr="00D953A3" w:rsidRDefault="008B5627" w:rsidP="003B749A">
            <w:pPr>
              <w:pStyle w:val="TAN"/>
            </w:pPr>
            <w:r w:rsidRPr="00D953A3">
              <w:t>NOTE:</w:t>
            </w:r>
            <w:r w:rsidRPr="00D953A3">
              <w:tab/>
              <w:t>A single value is reported when both Multi-RTT and DL-TDOA are supported.</w:t>
            </w:r>
          </w:p>
        </w:tc>
      </w:tr>
      <w:tr w:rsidR="00D953A3" w:rsidRPr="00D953A3" w14:paraId="7B527829" w14:textId="77777777" w:rsidTr="00CD5FD9">
        <w:trPr>
          <w:cantSplit/>
        </w:trPr>
        <w:tc>
          <w:tcPr>
            <w:tcW w:w="9639" w:type="dxa"/>
          </w:tcPr>
          <w:p w14:paraId="3846032E"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nr-UE-TxTEG-ID-MaxSupport</w:t>
            </w:r>
          </w:p>
          <w:p w14:paraId="70F4D313" w14:textId="1FA2AD01"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UE-TxTEGs, which is supported and reported by the UE. This field is applicable for Multi-RTT </w:t>
            </w:r>
            <w:r w:rsidR="008B5627" w:rsidRPr="00D953A3">
              <w:rPr>
                <w:rFonts w:eastAsia="DengXian"/>
                <w:noProof/>
                <w:lang w:eastAsia="zh-CN"/>
              </w:rPr>
              <w:t xml:space="preserve">and UL-TDOA </w:t>
            </w:r>
            <w:r w:rsidRPr="00D953A3">
              <w:rPr>
                <w:rFonts w:eastAsia="DengXian"/>
                <w:noProof/>
                <w:lang w:eastAsia="zh-CN"/>
              </w:rPr>
              <w:t>positioning.</w:t>
            </w:r>
          </w:p>
        </w:tc>
      </w:tr>
      <w:tr w:rsidR="00D953A3" w:rsidRPr="00D953A3" w14:paraId="1DCFE866" w14:textId="77777777" w:rsidTr="00CD5FD9">
        <w:trPr>
          <w:cantSplit/>
        </w:trPr>
        <w:tc>
          <w:tcPr>
            <w:tcW w:w="9639" w:type="dxa"/>
          </w:tcPr>
          <w:p w14:paraId="25D8AB44"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nr-UE-RxTxTEG-ID-MaxSupport</w:t>
            </w:r>
          </w:p>
          <w:p w14:paraId="042F189D" w14:textId="77777777" w:rsidR="00880D00" w:rsidRPr="00D953A3" w:rsidRDefault="00880D00" w:rsidP="00CD5FD9">
            <w:pPr>
              <w:pStyle w:val="TAL"/>
              <w:rPr>
                <w:rFonts w:eastAsia="DengXian"/>
                <w:noProof/>
                <w:lang w:eastAsia="zh-CN"/>
              </w:rPr>
            </w:pPr>
            <w:r w:rsidRPr="00D953A3">
              <w:rPr>
                <w:rFonts w:eastAsia="DengXian"/>
                <w:noProof/>
                <w:lang w:eastAsia="zh-CN"/>
              </w:rPr>
              <w:t>Indicates the maximum number of UE-RxTxTEGs, which is supported and reported by the UE. This field is applicable for Multi-RTT positioning.</w:t>
            </w:r>
          </w:p>
        </w:tc>
      </w:tr>
      <w:tr w:rsidR="00D953A3" w:rsidRPr="00D953A3" w14:paraId="296E04C9" w14:textId="77777777" w:rsidTr="00CD5FD9">
        <w:trPr>
          <w:cantSplit/>
        </w:trPr>
        <w:tc>
          <w:tcPr>
            <w:tcW w:w="9639" w:type="dxa"/>
          </w:tcPr>
          <w:p w14:paraId="4C134EB8" w14:textId="77777777" w:rsidR="00880D00" w:rsidRPr="00D953A3" w:rsidRDefault="00880D00" w:rsidP="00CD5FD9">
            <w:pPr>
              <w:pStyle w:val="TAN"/>
              <w:rPr>
                <w:rFonts w:eastAsia="DengXian"/>
                <w:b/>
                <w:i/>
                <w:noProof/>
                <w:lang w:eastAsia="zh-CN"/>
              </w:rPr>
            </w:pPr>
            <w:r w:rsidRPr="00D953A3">
              <w:rPr>
                <w:rFonts w:eastAsia="DengXian"/>
                <w:b/>
                <w:i/>
                <w:noProof/>
                <w:lang w:eastAsia="zh-CN"/>
              </w:rPr>
              <w:t>measureSameDL-PRS-ResourceWithDifferentRxTEGs</w:t>
            </w:r>
          </w:p>
          <w:p w14:paraId="1BBFD57E" w14:textId="77777777"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different UE-RxTEGs that a UE can support to measure the same DL-PRS Resource of a TRP. </w:t>
            </w:r>
            <w:r w:rsidRPr="00D953A3">
              <w:t>This field is applicable for UE assisted DL-TDOA and Multi-RTT positioning.</w:t>
            </w:r>
          </w:p>
        </w:tc>
      </w:tr>
      <w:tr w:rsidR="00B611E1" w:rsidRPr="00D953A3" w14:paraId="0449D244" w14:textId="77777777" w:rsidTr="00CD5FD9">
        <w:trPr>
          <w:cantSplit/>
        </w:trPr>
        <w:tc>
          <w:tcPr>
            <w:tcW w:w="9639" w:type="dxa"/>
          </w:tcPr>
          <w:p w14:paraId="7CBA6DD4" w14:textId="77777777" w:rsidR="00880D00" w:rsidRPr="00D953A3" w:rsidRDefault="00880D00" w:rsidP="00CD5FD9">
            <w:pPr>
              <w:pStyle w:val="TAN"/>
              <w:rPr>
                <w:rFonts w:eastAsia="DengXian"/>
                <w:b/>
                <w:i/>
                <w:noProof/>
                <w:lang w:eastAsia="zh-CN"/>
              </w:rPr>
            </w:pPr>
            <w:r w:rsidRPr="00D953A3">
              <w:rPr>
                <w:rFonts w:eastAsia="DengXian"/>
                <w:b/>
                <w:i/>
                <w:noProof/>
                <w:lang w:eastAsia="zh-CN"/>
              </w:rPr>
              <w:t>measureSameDL-PRS-ResourceWithDifferentRxTEGsSimul</w:t>
            </w:r>
          </w:p>
          <w:p w14:paraId="171463EA" w14:textId="04365A02"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UE Rx TEGs for measuring the same DL-PRS Resource simultaneously. </w:t>
            </w:r>
            <w:r w:rsidRPr="00D953A3">
              <w:t>This field is applicable for UE assisted DL-TDOA and Multi-RTT positioning.</w:t>
            </w:r>
          </w:p>
        </w:tc>
      </w:tr>
    </w:tbl>
    <w:p w14:paraId="06B44296" w14:textId="77777777" w:rsidR="00B56301" w:rsidRPr="00D953A3" w:rsidRDefault="00B56301" w:rsidP="00B56301"/>
    <w:p w14:paraId="4C6B31C8" w14:textId="77777777" w:rsidR="00B56301" w:rsidRPr="00D953A3" w:rsidRDefault="00B56301" w:rsidP="00B56301">
      <w:pPr>
        <w:pStyle w:val="Heading4"/>
        <w:rPr>
          <w:i/>
          <w:iCs/>
          <w:noProof/>
        </w:rPr>
      </w:pPr>
      <w:bookmarkStart w:id="321" w:name="_Toc46486434"/>
      <w:bookmarkStart w:id="322" w:name="_Toc52546779"/>
      <w:bookmarkStart w:id="323" w:name="_Toc52547309"/>
      <w:bookmarkStart w:id="324" w:name="_Toc52547839"/>
      <w:bookmarkStart w:id="325" w:name="_Toc52548369"/>
      <w:bookmarkStart w:id="326" w:name="_Toc109215367"/>
      <w:r w:rsidRPr="00D953A3">
        <w:rPr>
          <w:i/>
          <w:iCs/>
        </w:rPr>
        <w:t>–</w:t>
      </w:r>
      <w:r w:rsidRPr="00D953A3">
        <w:rPr>
          <w:i/>
          <w:iCs/>
        </w:rPr>
        <w:tab/>
      </w:r>
      <w:r w:rsidRPr="00D953A3">
        <w:rPr>
          <w:i/>
          <w:iCs/>
          <w:noProof/>
        </w:rPr>
        <w:t>NR-UL-SRS-Capability</w:t>
      </w:r>
      <w:bookmarkEnd w:id="321"/>
      <w:bookmarkEnd w:id="322"/>
      <w:bookmarkEnd w:id="323"/>
      <w:bookmarkEnd w:id="324"/>
      <w:bookmarkEnd w:id="325"/>
      <w:bookmarkEnd w:id="326"/>
    </w:p>
    <w:p w14:paraId="4761B5D3" w14:textId="0BF37104" w:rsidR="00B56301" w:rsidRPr="00D953A3" w:rsidRDefault="00B56301" w:rsidP="00B56301">
      <w:pPr>
        <w:keepLines/>
      </w:pPr>
      <w:r w:rsidRPr="00D953A3">
        <w:t xml:space="preserve">The IE </w:t>
      </w:r>
      <w:r w:rsidRPr="00D953A3">
        <w:rPr>
          <w:i/>
          <w:noProof/>
        </w:rPr>
        <w:t xml:space="preserve">NR-UL-SRS-Capability </w:t>
      </w:r>
      <w:r w:rsidRPr="00D953A3">
        <w:rPr>
          <w:noProof/>
        </w:rPr>
        <w:t>defines the UE uplink SRS capability.</w:t>
      </w:r>
    </w:p>
    <w:p w14:paraId="0A893646" w14:textId="77777777" w:rsidR="00B56301" w:rsidRPr="00D953A3" w:rsidRDefault="00B56301" w:rsidP="00B56301">
      <w:pPr>
        <w:pStyle w:val="PL"/>
        <w:shd w:val="clear" w:color="auto" w:fill="E6E6E6"/>
      </w:pPr>
      <w:r w:rsidRPr="00D953A3">
        <w:t>-- ASN1START</w:t>
      </w:r>
    </w:p>
    <w:p w14:paraId="4CF3CE01" w14:textId="77777777" w:rsidR="00B56301" w:rsidRPr="00D953A3" w:rsidRDefault="00B56301" w:rsidP="00B56301">
      <w:pPr>
        <w:pStyle w:val="PL"/>
        <w:shd w:val="clear" w:color="auto" w:fill="E6E6E6"/>
        <w:rPr>
          <w:snapToGrid w:val="0"/>
        </w:rPr>
      </w:pPr>
    </w:p>
    <w:p w14:paraId="4032ED81" w14:textId="77777777" w:rsidR="00B56301" w:rsidRPr="00D953A3" w:rsidRDefault="00B56301" w:rsidP="00B56301">
      <w:pPr>
        <w:pStyle w:val="PL"/>
        <w:shd w:val="clear" w:color="auto" w:fill="E6E6E6"/>
      </w:pPr>
      <w:r w:rsidRPr="00D953A3">
        <w:t>NR-UL-SRS-Capability-r16 ::= SEQUENCE {</w:t>
      </w:r>
    </w:p>
    <w:p w14:paraId="7CCE5257" w14:textId="15436FA9" w:rsidR="00B56301" w:rsidRPr="00D953A3" w:rsidRDefault="00B56301" w:rsidP="00B56301">
      <w:pPr>
        <w:pStyle w:val="PL"/>
        <w:shd w:val="clear" w:color="auto" w:fill="E6E6E6"/>
      </w:pPr>
      <w:r w:rsidRPr="00D953A3">
        <w:tab/>
        <w:t>srs-CapabilityBandList-r16</w:t>
      </w:r>
      <w:r w:rsidRPr="00D953A3">
        <w:tab/>
      </w:r>
      <w:r w:rsidRPr="00D953A3">
        <w:tab/>
      </w:r>
      <w:r w:rsidRPr="00D953A3">
        <w:tab/>
      </w:r>
      <w:r w:rsidRPr="00D953A3">
        <w:tab/>
      </w:r>
      <w:r w:rsidRPr="00D953A3">
        <w:tab/>
        <w:t>SEQUENCE (SIZE (1..nrMaxBands-r16)) OF</w:t>
      </w:r>
    </w:p>
    <w:p w14:paraId="1239C3B4"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SRS-CapabilityPerBand-r16,</w:t>
      </w:r>
    </w:p>
    <w:p w14:paraId="4D1579AD" w14:textId="77777777" w:rsidR="007C67D4" w:rsidRPr="00D953A3" w:rsidRDefault="007C67D4" w:rsidP="007C67D4">
      <w:pPr>
        <w:pStyle w:val="PL"/>
        <w:shd w:val="clear" w:color="auto" w:fill="E6E6E6"/>
      </w:pPr>
      <w:r w:rsidRPr="00D953A3">
        <w:tab/>
        <w:t>srs-</w:t>
      </w:r>
      <w:r w:rsidRPr="00D953A3">
        <w:rPr>
          <w:lang w:eastAsia="zh-CN"/>
        </w:rPr>
        <w:t>PosResourceConfigCA-BandList</w:t>
      </w:r>
      <w:r w:rsidRPr="00D953A3">
        <w:t>-r16</w:t>
      </w:r>
      <w:r w:rsidRPr="00D953A3">
        <w:tab/>
      </w:r>
      <w:r w:rsidRPr="00D953A3">
        <w:tab/>
        <w:t>SEQUENCE (SIZE (1..nrMaxConfiguredBands-r16)) OF</w:t>
      </w:r>
    </w:p>
    <w:p w14:paraId="4BE9BEE8"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SRS-PosResourcesPerBand-r16</w:t>
      </w:r>
      <w:r w:rsidRPr="00D953A3">
        <w:tab/>
      </w:r>
      <w:r w:rsidRPr="00D953A3">
        <w:tab/>
      </w:r>
      <w:r w:rsidRPr="00D953A3">
        <w:tab/>
        <w:t>OPTIONAL,</w:t>
      </w:r>
    </w:p>
    <w:p w14:paraId="614DBB0C" w14:textId="77777777" w:rsidR="007C67D4" w:rsidRPr="00D953A3" w:rsidRDefault="00B56301" w:rsidP="007C67D4">
      <w:pPr>
        <w:pStyle w:val="PL"/>
        <w:shd w:val="clear" w:color="auto" w:fill="E6E6E6"/>
      </w:pPr>
      <w:r w:rsidRPr="00D953A3">
        <w:tab/>
        <w:t>maxNumberSRS-PosPathLossEstimateAllServingCells-r16</w:t>
      </w:r>
      <w:r w:rsidRPr="00D953A3">
        <w:tab/>
      </w:r>
    </w:p>
    <w:p w14:paraId="7E0DA35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{n1, n4, n8, n16}</w:t>
      </w:r>
      <w:r w:rsidR="00B56301" w:rsidRPr="00D953A3">
        <w:tab/>
      </w:r>
      <w:r w:rsidRPr="00D953A3">
        <w:tab/>
      </w:r>
      <w:r w:rsidRPr="00D953A3">
        <w:tab/>
      </w:r>
      <w:r w:rsidR="00B56301" w:rsidRPr="00D953A3">
        <w:t>OPTIONAL,</w:t>
      </w:r>
    </w:p>
    <w:p w14:paraId="6C40DEC1" w14:textId="77777777" w:rsidR="007C67D4" w:rsidRPr="00D953A3" w:rsidRDefault="00B56301" w:rsidP="007C67D4">
      <w:pPr>
        <w:pStyle w:val="PL"/>
        <w:shd w:val="clear" w:color="auto" w:fill="E6E6E6"/>
      </w:pPr>
      <w:r w:rsidRPr="00D953A3">
        <w:tab/>
        <w:t>maxNumberSRS-PosSpatialRelationsAllServingCells-r16</w:t>
      </w:r>
      <w:r w:rsidRPr="00D953A3">
        <w:tab/>
      </w:r>
    </w:p>
    <w:p w14:paraId="0FAE8655"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{n0, n1, n2, n4, n8, n16}</w:t>
      </w:r>
      <w:r w:rsidR="00B56301" w:rsidRPr="00D953A3">
        <w:tab/>
        <w:t>OPTIONAL,</w:t>
      </w:r>
    </w:p>
    <w:p w14:paraId="356413DE" w14:textId="77777777" w:rsidR="00B56301" w:rsidRPr="00D953A3" w:rsidRDefault="00B56301" w:rsidP="00B56301">
      <w:pPr>
        <w:pStyle w:val="PL"/>
        <w:shd w:val="clear" w:color="auto" w:fill="E6E6E6"/>
      </w:pPr>
      <w:r w:rsidRPr="00D953A3">
        <w:tab/>
        <w:t>...</w:t>
      </w:r>
    </w:p>
    <w:p w14:paraId="5B5AECD6" w14:textId="77777777" w:rsidR="00B56301" w:rsidRPr="00D953A3" w:rsidRDefault="00B56301" w:rsidP="00B56301">
      <w:pPr>
        <w:pStyle w:val="PL"/>
        <w:shd w:val="clear" w:color="auto" w:fill="E6E6E6"/>
      </w:pPr>
      <w:r w:rsidRPr="00D953A3">
        <w:t>}</w:t>
      </w:r>
    </w:p>
    <w:p w14:paraId="4A3CA8A1" w14:textId="77777777" w:rsidR="00B56301" w:rsidRPr="00D953A3" w:rsidRDefault="00B56301" w:rsidP="00B56301">
      <w:pPr>
        <w:pStyle w:val="PL"/>
        <w:shd w:val="clear" w:color="auto" w:fill="E6E6E6"/>
      </w:pPr>
    </w:p>
    <w:p w14:paraId="141E0EFE" w14:textId="77777777" w:rsidR="00B56301" w:rsidRPr="00D953A3" w:rsidRDefault="00B56301" w:rsidP="00B56301">
      <w:pPr>
        <w:pStyle w:val="PL"/>
        <w:shd w:val="clear" w:color="auto" w:fill="E6E6E6"/>
      </w:pPr>
      <w:r w:rsidRPr="00D953A3">
        <w:t>SRS-CapabilityPerBand-r16 ::= SEQUENCE {</w:t>
      </w:r>
    </w:p>
    <w:p w14:paraId="6031EC54"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t>FreqBandIndicatorNR-r16,</w:t>
      </w:r>
    </w:p>
    <w:p w14:paraId="76444C59" w14:textId="77777777" w:rsidR="00B56301" w:rsidRPr="00D953A3" w:rsidRDefault="00B56301" w:rsidP="00B56301">
      <w:pPr>
        <w:pStyle w:val="PL"/>
        <w:shd w:val="clear" w:color="auto" w:fill="E6E6E6"/>
      </w:pPr>
      <w:r w:rsidRPr="00D953A3">
        <w:tab/>
        <w:t>olpc-SRS-Pos-r16</w:t>
      </w:r>
      <w:r w:rsidRPr="00D953A3">
        <w:tab/>
      </w:r>
      <w:r w:rsidRPr="00D953A3">
        <w:tab/>
      </w:r>
      <w:r w:rsidRPr="00D953A3">
        <w:tab/>
      </w:r>
      <w:r w:rsidRPr="00D953A3">
        <w:tab/>
        <w:t>OLPC-SRS-Pos-r16</w:t>
      </w:r>
      <w:r w:rsidRPr="00D953A3">
        <w:tab/>
      </w:r>
      <w:r w:rsidRPr="00D953A3">
        <w:tab/>
      </w:r>
      <w:r w:rsidRPr="00D953A3">
        <w:tab/>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3531D982" w14:textId="397DEB92" w:rsidR="00B56301" w:rsidRPr="00D953A3" w:rsidRDefault="00B56301" w:rsidP="008935E8">
      <w:pPr>
        <w:pStyle w:val="PL"/>
        <w:shd w:val="clear" w:color="auto" w:fill="E6E6E6"/>
      </w:pPr>
      <w:r w:rsidRPr="00D953A3">
        <w:tab/>
        <w:t>spatialRelationsSRS-Pos-r16</w:t>
      </w:r>
      <w:r w:rsidRPr="00D953A3">
        <w:tab/>
      </w:r>
      <w:r w:rsidRPr="00D953A3">
        <w:tab/>
        <w:t>SpatialRelationsSRS-Pos-r16</w:t>
      </w:r>
      <w:r w:rsidRPr="00D953A3">
        <w:tab/>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144B87F6" w14:textId="490CDA72" w:rsidR="008935E8" w:rsidRPr="00D953A3" w:rsidRDefault="00B56301" w:rsidP="008935E8">
      <w:pPr>
        <w:pStyle w:val="PL"/>
        <w:shd w:val="clear" w:color="auto" w:fill="E6E6E6"/>
      </w:pPr>
      <w:r w:rsidRPr="00D953A3">
        <w:tab/>
        <w:t>...</w:t>
      </w:r>
      <w:r w:rsidR="008935E8" w:rsidRPr="00D953A3">
        <w:t>,</w:t>
      </w:r>
    </w:p>
    <w:p w14:paraId="584239F8" w14:textId="77777777" w:rsidR="008B5627" w:rsidRPr="00D953A3" w:rsidRDefault="008935E8" w:rsidP="008B5627">
      <w:pPr>
        <w:pStyle w:val="PL"/>
        <w:shd w:val="clear" w:color="auto" w:fill="E6E6E6"/>
      </w:pPr>
      <w:r w:rsidRPr="00D953A3">
        <w:tab/>
        <w:t>[[</w:t>
      </w:r>
    </w:p>
    <w:p w14:paraId="7FB6B1BC" w14:textId="77777777" w:rsidR="008B5627" w:rsidRPr="00D953A3" w:rsidRDefault="008B5627" w:rsidP="008B5627">
      <w:pPr>
        <w:pStyle w:val="PL"/>
        <w:shd w:val="clear" w:color="auto" w:fill="E6E6E6"/>
      </w:pPr>
      <w:r w:rsidRPr="00D953A3">
        <w:tab/>
        <w:t>posSRS-RRC-Inactive-InInitialUL-BWP-r17</w:t>
      </w:r>
      <w:r w:rsidRPr="00D953A3">
        <w:tab/>
      </w:r>
      <w:r w:rsidRPr="00D953A3">
        <w:tab/>
        <w:t>PosSRS-RRC-Inactive-InInitialUL-BWP-r17</w:t>
      </w:r>
      <w:r w:rsidRPr="00D953A3">
        <w:tab/>
        <w:t>OPTIONAL,</w:t>
      </w:r>
    </w:p>
    <w:p w14:paraId="1ECD86EA" w14:textId="77777777" w:rsidR="008B5627" w:rsidRPr="00D953A3" w:rsidRDefault="008B5627" w:rsidP="008B5627">
      <w:pPr>
        <w:pStyle w:val="PL"/>
        <w:shd w:val="clear" w:color="auto" w:fill="E6E6E6"/>
      </w:pPr>
      <w:r w:rsidRPr="00D953A3">
        <w:tab/>
        <w:t>posSRS-RRC-Inactive-OutsideInitialUL-BWP-r17</w:t>
      </w:r>
    </w:p>
    <w:p w14:paraId="4DBD7E2C" w14:textId="77777777" w:rsidR="008B5627" w:rsidRPr="00D953A3" w:rsidRDefault="008B5627" w:rsidP="008B56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PosSRS-RRC-Inactive-OutsideInitialUL-BWP-r17</w:t>
      </w:r>
    </w:p>
    <w:p w14:paraId="30ABA296" w14:textId="799E3C8A" w:rsidR="008935E8" w:rsidRPr="00D953A3" w:rsidRDefault="008B5627" w:rsidP="008B56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3893380" w14:textId="77777777" w:rsidR="008935E8" w:rsidRPr="00D953A3" w:rsidRDefault="008935E8" w:rsidP="008935E8">
      <w:pPr>
        <w:pStyle w:val="PL"/>
        <w:shd w:val="clear" w:color="auto" w:fill="E6E6E6"/>
      </w:pPr>
      <w:r w:rsidRPr="00D953A3">
        <w:tab/>
        <w:t>olpc-SRS-PosRRC-Inactive-r17</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t>OPTIONAL,</w:t>
      </w:r>
    </w:p>
    <w:p w14:paraId="01899BA2" w14:textId="001DBF25" w:rsidR="008935E8" w:rsidRPr="00D953A3" w:rsidRDefault="008935E8" w:rsidP="008935E8">
      <w:pPr>
        <w:pStyle w:val="PL"/>
        <w:shd w:val="clear" w:color="auto" w:fill="E6E6E6"/>
      </w:pPr>
      <w:r w:rsidRPr="00D953A3">
        <w:tab/>
        <w:t>spatialRelationsSRS-PosRRC-Inactive-r1</w:t>
      </w:r>
      <w:r w:rsidR="002D3796" w:rsidRPr="00D953A3">
        <w:t>7</w:t>
      </w:r>
      <w:r w:rsidRPr="00D953A3">
        <w:tab/>
      </w:r>
      <w:r w:rsidRPr="00D953A3">
        <w:tab/>
        <w:t>SpatialRelationsSRS-Pos-r16</w:t>
      </w:r>
      <w:r w:rsidRPr="00D953A3">
        <w:tab/>
      </w:r>
      <w:r w:rsidRPr="00D953A3">
        <w:tab/>
      </w:r>
      <w:r w:rsidRPr="00D953A3">
        <w:tab/>
      </w:r>
      <w:r w:rsidRPr="00D953A3">
        <w:tab/>
        <w:t>OPTIONAL</w:t>
      </w:r>
    </w:p>
    <w:p w14:paraId="54722EB6" w14:textId="17243912" w:rsidR="00B56301" w:rsidRPr="00D953A3" w:rsidRDefault="008935E8" w:rsidP="008935E8">
      <w:pPr>
        <w:pStyle w:val="PL"/>
        <w:shd w:val="clear" w:color="auto" w:fill="E6E6E6"/>
      </w:pPr>
      <w:r w:rsidRPr="00D953A3">
        <w:tab/>
        <w:t>]]</w:t>
      </w:r>
    </w:p>
    <w:p w14:paraId="3B76D7D4" w14:textId="77777777" w:rsidR="00B56301" w:rsidRPr="00D953A3" w:rsidRDefault="00B56301" w:rsidP="00B56301">
      <w:pPr>
        <w:pStyle w:val="PL"/>
        <w:shd w:val="clear" w:color="auto" w:fill="E6E6E6"/>
      </w:pPr>
      <w:r w:rsidRPr="00D953A3">
        <w:t>}</w:t>
      </w:r>
    </w:p>
    <w:p w14:paraId="5942C671" w14:textId="77777777" w:rsidR="00B56301" w:rsidRPr="00D953A3" w:rsidRDefault="00B56301" w:rsidP="00B56301">
      <w:pPr>
        <w:pStyle w:val="PL"/>
        <w:shd w:val="clear" w:color="auto" w:fill="E6E6E6"/>
      </w:pPr>
    </w:p>
    <w:p w14:paraId="71C3C280" w14:textId="77777777" w:rsidR="00B56301" w:rsidRPr="00D953A3" w:rsidRDefault="00B56301" w:rsidP="00B56301">
      <w:pPr>
        <w:pStyle w:val="PL"/>
        <w:shd w:val="clear" w:color="auto" w:fill="E6E6E6"/>
      </w:pPr>
      <w:r w:rsidRPr="00D953A3">
        <w:t>OLPC-SRS-Pos-r16 ::=</w:t>
      </w:r>
      <w:r w:rsidR="007C67D4" w:rsidRPr="00D953A3">
        <w:t xml:space="preserve"> </w:t>
      </w:r>
      <w:r w:rsidRPr="00D953A3">
        <w:t>SEQUENCE {</w:t>
      </w:r>
    </w:p>
    <w:p w14:paraId="7E09A673" w14:textId="77777777" w:rsidR="00B56301" w:rsidRPr="00D953A3" w:rsidRDefault="00B56301" w:rsidP="00B56301">
      <w:pPr>
        <w:pStyle w:val="PL"/>
        <w:shd w:val="clear" w:color="auto" w:fill="E6E6E6"/>
      </w:pPr>
      <w:r w:rsidRPr="00D953A3">
        <w:tab/>
        <w:t>olpc-SRS-PosBasedOnPRS-Serving-r16</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53439704" w14:textId="77777777" w:rsidR="00B56301" w:rsidRPr="00D953A3" w:rsidRDefault="00B56301" w:rsidP="00B56301">
      <w:pPr>
        <w:pStyle w:val="PL"/>
        <w:shd w:val="clear" w:color="auto" w:fill="E6E6E6"/>
      </w:pPr>
      <w:r w:rsidRPr="00D953A3">
        <w:tab/>
        <w:t xml:space="preserve">olpc-SRS-PosBasedOnSSB-Neigh-r16 </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63055D6D" w14:textId="77777777" w:rsidR="00B56301" w:rsidRPr="00D953A3" w:rsidRDefault="00B56301" w:rsidP="00B56301">
      <w:pPr>
        <w:pStyle w:val="PL"/>
        <w:shd w:val="clear" w:color="auto" w:fill="E6E6E6"/>
      </w:pPr>
      <w:r w:rsidRPr="00D953A3">
        <w:tab/>
        <w:t>olpc-SRS-PosBasedOnPRS-Neigh-r16</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5FDE0ACB" w14:textId="77777777" w:rsidR="00B56301" w:rsidRPr="00D953A3" w:rsidRDefault="00B56301" w:rsidP="00B56301">
      <w:pPr>
        <w:pStyle w:val="PL"/>
        <w:shd w:val="clear" w:color="auto" w:fill="E6E6E6"/>
      </w:pPr>
      <w:r w:rsidRPr="00D953A3">
        <w:tab/>
        <w:t>maxNumberPathLossEstimatePerServing-r16</w:t>
      </w:r>
      <w:r w:rsidRPr="00D953A3">
        <w:tab/>
      </w:r>
      <w:r w:rsidR="00BC4DFE" w:rsidRPr="00D953A3">
        <w:t>E</w:t>
      </w:r>
      <w:r w:rsidRPr="00D953A3">
        <w:t>NUMERATED {n1, n4, n8, n16}</w:t>
      </w:r>
      <w:r w:rsidRPr="00D953A3">
        <w:tab/>
      </w:r>
      <w:r w:rsidR="007C67D4" w:rsidRPr="00D953A3">
        <w:tab/>
      </w:r>
      <w:r w:rsidR="007C67D4" w:rsidRPr="00D953A3">
        <w:tab/>
      </w:r>
      <w:r w:rsidR="007C67D4" w:rsidRPr="00D953A3">
        <w:tab/>
      </w:r>
      <w:r w:rsidRPr="00D953A3">
        <w:t>OPTIONAL,</w:t>
      </w:r>
    </w:p>
    <w:p w14:paraId="6450F2AC" w14:textId="77777777" w:rsidR="00B56301" w:rsidRPr="00D953A3" w:rsidRDefault="00B56301" w:rsidP="00B56301">
      <w:pPr>
        <w:pStyle w:val="PL"/>
        <w:shd w:val="clear" w:color="auto" w:fill="E6E6E6"/>
      </w:pPr>
      <w:r w:rsidRPr="00D953A3">
        <w:tab/>
        <w:t>...</w:t>
      </w:r>
    </w:p>
    <w:p w14:paraId="107AA407" w14:textId="77777777" w:rsidR="00B56301" w:rsidRPr="00D953A3" w:rsidRDefault="00B56301" w:rsidP="00B56301">
      <w:pPr>
        <w:pStyle w:val="PL"/>
        <w:shd w:val="clear" w:color="auto" w:fill="E6E6E6"/>
      </w:pPr>
      <w:r w:rsidRPr="00D953A3">
        <w:t>}</w:t>
      </w:r>
    </w:p>
    <w:p w14:paraId="4BF35777" w14:textId="77777777" w:rsidR="00B56301" w:rsidRPr="00D953A3" w:rsidRDefault="00B56301" w:rsidP="00B56301">
      <w:pPr>
        <w:pStyle w:val="PL"/>
        <w:shd w:val="clear" w:color="auto" w:fill="E6E6E6"/>
      </w:pPr>
    </w:p>
    <w:p w14:paraId="516F4F8A" w14:textId="77777777" w:rsidR="00B56301" w:rsidRPr="00D953A3" w:rsidRDefault="00B56301" w:rsidP="00B56301">
      <w:pPr>
        <w:pStyle w:val="PL"/>
        <w:shd w:val="clear" w:color="auto" w:fill="E6E6E6"/>
      </w:pPr>
      <w:r w:rsidRPr="00D953A3">
        <w:t>SpatialRelationsSRS-Pos-r16 ::=</w:t>
      </w:r>
      <w:r w:rsidRPr="00D953A3">
        <w:tab/>
        <w:t>SEQUENCE {</w:t>
      </w:r>
    </w:p>
    <w:p w14:paraId="364B3CC5" w14:textId="77777777" w:rsidR="00B56301" w:rsidRPr="00D953A3" w:rsidRDefault="00B56301" w:rsidP="00B56301">
      <w:pPr>
        <w:pStyle w:val="PL"/>
        <w:shd w:val="clear" w:color="auto" w:fill="E6E6E6"/>
      </w:pPr>
      <w:r w:rsidRPr="00D953A3">
        <w:tab/>
        <w:t>spatialRelation-SRS-PosBasedOnSSB-Serving-r16</w:t>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7F673106" w14:textId="77777777" w:rsidR="00B56301" w:rsidRPr="00D953A3" w:rsidRDefault="00B56301" w:rsidP="00B56301">
      <w:pPr>
        <w:pStyle w:val="PL"/>
        <w:shd w:val="clear" w:color="auto" w:fill="E6E6E6"/>
      </w:pPr>
      <w:r w:rsidRPr="00D953A3">
        <w:tab/>
        <w:t>spatialRelation-SRS-PosBasedOnCSI-RS-Serving-r16</w:t>
      </w:r>
      <w:r w:rsidRPr="00D953A3">
        <w:tab/>
        <w:t>ENUMERATED {supported}</w:t>
      </w:r>
      <w:r w:rsidRPr="00D953A3">
        <w:tab/>
      </w:r>
      <w:r w:rsidR="007C67D4" w:rsidRPr="00D953A3">
        <w:tab/>
      </w:r>
      <w:r w:rsidR="007C67D4" w:rsidRPr="00D953A3">
        <w:tab/>
      </w:r>
      <w:r w:rsidRPr="00D953A3">
        <w:t>OPTIONAL,</w:t>
      </w:r>
    </w:p>
    <w:p w14:paraId="34D09CC1" w14:textId="77777777" w:rsidR="00B56301" w:rsidRPr="00D953A3" w:rsidRDefault="00B56301" w:rsidP="00B56301">
      <w:pPr>
        <w:pStyle w:val="PL"/>
        <w:shd w:val="clear" w:color="auto" w:fill="E6E6E6"/>
      </w:pPr>
      <w:r w:rsidRPr="00D953A3">
        <w:tab/>
        <w:t>spatialRelation-SRS-PosBasedOnPRS-Serving-r16</w:t>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421A6F68" w14:textId="77777777" w:rsidR="00B56301" w:rsidRPr="00D953A3" w:rsidRDefault="00B56301" w:rsidP="00B56301">
      <w:pPr>
        <w:pStyle w:val="PL"/>
        <w:shd w:val="clear" w:color="auto" w:fill="E6E6E6"/>
      </w:pPr>
      <w:r w:rsidRPr="00D953A3">
        <w:tab/>
        <w:t>spatialRelation-SRS-PosBasedOnSRS-r16</w:t>
      </w:r>
      <w:r w:rsidRPr="00D953A3">
        <w:tab/>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0B30B3B7" w14:textId="77777777" w:rsidR="00B56301" w:rsidRPr="00D953A3" w:rsidRDefault="00B56301" w:rsidP="00B56301">
      <w:pPr>
        <w:pStyle w:val="PL"/>
        <w:shd w:val="clear" w:color="auto" w:fill="E6E6E6"/>
      </w:pPr>
      <w:r w:rsidRPr="00D953A3">
        <w:tab/>
        <w:t>spatialRelation-SRS-PosBasedOnSSB-Neigh-r16</w:t>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666B192B" w14:textId="77777777" w:rsidR="00B56301" w:rsidRPr="00D953A3" w:rsidRDefault="00B56301" w:rsidP="00B56301">
      <w:pPr>
        <w:pStyle w:val="PL"/>
        <w:shd w:val="clear" w:color="auto" w:fill="E6E6E6"/>
      </w:pPr>
      <w:r w:rsidRPr="00D953A3">
        <w:tab/>
        <w:t>spatialRelation-SRS-PosBasedOnPRS-Neigh-r16</w:t>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35B16E79" w14:textId="77777777" w:rsidR="00B56301" w:rsidRPr="00D953A3" w:rsidRDefault="00B56301" w:rsidP="00B56301">
      <w:pPr>
        <w:pStyle w:val="PL"/>
        <w:shd w:val="clear" w:color="auto" w:fill="E6E6E6"/>
      </w:pPr>
      <w:r w:rsidRPr="00D953A3">
        <w:tab/>
        <w:t>...</w:t>
      </w:r>
    </w:p>
    <w:p w14:paraId="72E7E85A" w14:textId="77777777" w:rsidR="00B56301" w:rsidRPr="00D953A3" w:rsidRDefault="00B56301" w:rsidP="00B56301">
      <w:pPr>
        <w:pStyle w:val="PL"/>
        <w:shd w:val="clear" w:color="auto" w:fill="E6E6E6"/>
      </w:pPr>
      <w:r w:rsidRPr="00D953A3">
        <w:t>}</w:t>
      </w:r>
    </w:p>
    <w:p w14:paraId="45C9C114" w14:textId="77777777" w:rsidR="007C67D4" w:rsidRPr="00D953A3" w:rsidRDefault="007C67D4" w:rsidP="007C67D4">
      <w:pPr>
        <w:pStyle w:val="PL"/>
        <w:shd w:val="clear" w:color="auto" w:fill="E6E6E6"/>
      </w:pPr>
    </w:p>
    <w:p w14:paraId="6800E3D2" w14:textId="77777777" w:rsidR="007C67D4" w:rsidRPr="00D953A3" w:rsidRDefault="007C67D4" w:rsidP="007C67D4">
      <w:pPr>
        <w:pStyle w:val="PL"/>
        <w:shd w:val="clear" w:color="auto" w:fill="E6E6E6"/>
      </w:pPr>
      <w:r w:rsidRPr="00D953A3">
        <w:t>SRS-PosResourcesPerBand-r16 ::= SEQUENCE {</w:t>
      </w:r>
    </w:p>
    <w:p w14:paraId="0530DB0A" w14:textId="77777777" w:rsidR="007C67D4" w:rsidRPr="00D953A3" w:rsidRDefault="007C67D4" w:rsidP="007C67D4">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r>
      <w:r w:rsidRPr="00D953A3">
        <w:tab/>
        <w:t>FreqBandIndicatorNR-r16,</w:t>
      </w:r>
    </w:p>
    <w:p w14:paraId="3E4FC9C0" w14:textId="77777777" w:rsidR="007C67D4" w:rsidRPr="00D953A3" w:rsidRDefault="007C67D4" w:rsidP="007C67D4">
      <w:pPr>
        <w:pStyle w:val="PL"/>
        <w:shd w:val="clear" w:color="auto" w:fill="E6E6E6"/>
      </w:pPr>
      <w:r w:rsidRPr="00D953A3">
        <w:tab/>
        <w:t>maxNumberSRS-PosResourceSetsPerBWP-r16</w:t>
      </w:r>
      <w:r w:rsidRPr="00D953A3">
        <w:tab/>
      </w:r>
      <w:r w:rsidRPr="00D953A3">
        <w:tab/>
      </w:r>
      <w:r w:rsidRPr="00D953A3">
        <w:tab/>
        <w:t>ENUMERATED {n1, n2, n4, n8, n12, n16},</w:t>
      </w:r>
    </w:p>
    <w:p w14:paraId="15FBB0A8" w14:textId="77777777" w:rsidR="007C67D4" w:rsidRPr="00D953A3" w:rsidRDefault="007C67D4" w:rsidP="007C67D4">
      <w:pPr>
        <w:pStyle w:val="PL"/>
        <w:shd w:val="clear" w:color="auto" w:fill="E6E6E6"/>
      </w:pPr>
      <w:r w:rsidRPr="00D953A3">
        <w:lastRenderedPageBreak/>
        <w:tab/>
        <w:t>maxNumberSRS-PosResourcesPerBWP-r16</w:t>
      </w:r>
      <w:r w:rsidRPr="00D953A3">
        <w:tab/>
      </w:r>
      <w:r w:rsidRPr="00D953A3">
        <w:tab/>
      </w:r>
      <w:r w:rsidRPr="00D953A3">
        <w:tab/>
      </w:r>
      <w:r w:rsidRPr="00D953A3">
        <w:tab/>
        <w:t>ENUMERATED {n1, n2, n4, n8, n16, n32, n64},</w:t>
      </w:r>
    </w:p>
    <w:p w14:paraId="73B4D1B4" w14:textId="77777777" w:rsidR="007C67D4" w:rsidRPr="00D953A3" w:rsidRDefault="007C67D4" w:rsidP="007C67D4">
      <w:pPr>
        <w:pStyle w:val="PL"/>
        <w:shd w:val="clear" w:color="auto" w:fill="E6E6E6"/>
      </w:pPr>
      <w:r w:rsidRPr="00D953A3">
        <w:tab/>
        <w:t>maxNumberPeriodicSRS-PosResourcesPerBWP-r16</w:t>
      </w:r>
      <w:r w:rsidRPr="00D953A3">
        <w:tab/>
      </w:r>
      <w:r w:rsidRPr="00D953A3">
        <w:tab/>
        <w:t>ENUMERATED {n1, n2, n4, n8, n16, n32, n64},</w:t>
      </w:r>
    </w:p>
    <w:p w14:paraId="7ADDDAD3" w14:textId="77777777" w:rsidR="007C67D4" w:rsidRPr="00D953A3" w:rsidRDefault="007C67D4" w:rsidP="007C67D4">
      <w:pPr>
        <w:pStyle w:val="PL"/>
        <w:shd w:val="clear" w:color="auto" w:fill="E6E6E6"/>
      </w:pPr>
      <w:r w:rsidRPr="00D953A3">
        <w:tab/>
        <w:t>maxNumberAP-SRS-PosResourcesPerBWP-r16</w:t>
      </w:r>
      <w:r w:rsidRPr="00D953A3">
        <w:tab/>
      </w:r>
      <w:r w:rsidRPr="00D953A3">
        <w:tab/>
      </w:r>
      <w:r w:rsidRPr="00D953A3">
        <w:tab/>
        <w:t>ENUMERATED {n1, n2, n4, n8, n16, n32, n64}</w:t>
      </w:r>
    </w:p>
    <w:p w14:paraId="2C20DB59"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38BA134" w14:textId="77777777" w:rsidR="007C67D4" w:rsidRPr="00D953A3" w:rsidRDefault="007C67D4" w:rsidP="007C67D4">
      <w:pPr>
        <w:pStyle w:val="PL"/>
        <w:shd w:val="clear" w:color="auto" w:fill="E6E6E6"/>
      </w:pPr>
      <w:r w:rsidRPr="00D953A3">
        <w:tab/>
        <w:t>maxNumberSP-SRS-PosResourcesPerBWP-r16</w:t>
      </w:r>
      <w:r w:rsidRPr="00D953A3">
        <w:tab/>
      </w:r>
      <w:r w:rsidRPr="00D953A3">
        <w:tab/>
      </w:r>
      <w:r w:rsidRPr="00D953A3">
        <w:tab/>
        <w:t>ENUMERATED {n1, n2, n4, n8, n16, n32, n64}</w:t>
      </w:r>
    </w:p>
    <w:p w14:paraId="1EB40064"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A7FAE27" w14:textId="77777777" w:rsidR="007C67D4" w:rsidRPr="00D953A3" w:rsidRDefault="007C67D4" w:rsidP="007C67D4">
      <w:pPr>
        <w:pStyle w:val="PL"/>
        <w:shd w:val="clear" w:color="auto" w:fill="E6E6E6"/>
      </w:pPr>
      <w:r w:rsidRPr="00D953A3">
        <w:tab/>
        <w:t>...</w:t>
      </w:r>
    </w:p>
    <w:p w14:paraId="0F49065B" w14:textId="77777777" w:rsidR="00B56301" w:rsidRPr="00D953A3" w:rsidRDefault="007C67D4" w:rsidP="007C67D4">
      <w:pPr>
        <w:pStyle w:val="PL"/>
        <w:shd w:val="clear" w:color="auto" w:fill="E6E6E6"/>
      </w:pPr>
      <w:r w:rsidRPr="00D953A3">
        <w:t>}</w:t>
      </w:r>
    </w:p>
    <w:p w14:paraId="6E00F487" w14:textId="77777777" w:rsidR="002D3796" w:rsidRPr="00D953A3" w:rsidRDefault="002D3796" w:rsidP="002D3796">
      <w:pPr>
        <w:pStyle w:val="PL"/>
        <w:shd w:val="clear" w:color="auto" w:fill="E6E6E6"/>
      </w:pPr>
    </w:p>
    <w:p w14:paraId="35B1CB04" w14:textId="77777777" w:rsidR="002D3796" w:rsidRPr="00D953A3" w:rsidRDefault="002D3796" w:rsidP="002D3796">
      <w:pPr>
        <w:pStyle w:val="PL"/>
        <w:shd w:val="clear" w:color="auto" w:fill="E6E6E6"/>
      </w:pPr>
      <w:r w:rsidRPr="00D953A3">
        <w:t>PosSRS-RRC-Inactive-InInitialUL-BWP-r17 ::= SEQUENCE {</w:t>
      </w:r>
    </w:p>
    <w:p w14:paraId="00C6288E" w14:textId="77777777" w:rsidR="002D3796" w:rsidRPr="00D953A3" w:rsidRDefault="002D3796" w:rsidP="002D3796">
      <w:pPr>
        <w:pStyle w:val="PL"/>
        <w:shd w:val="clear" w:color="auto" w:fill="E6E6E6"/>
      </w:pPr>
      <w:r w:rsidRPr="00D953A3">
        <w:tab/>
        <w:t>maxNumOfSRSposResourceSets-r17</w:t>
      </w:r>
      <w:r w:rsidRPr="00D953A3">
        <w:tab/>
      </w:r>
      <w:r w:rsidRPr="00D953A3">
        <w:tab/>
      </w:r>
      <w:r w:rsidRPr="00D953A3">
        <w:tab/>
        <w:t>ENUMERATED {n1, n2, n4, n8, n12, n16 }</w:t>
      </w:r>
      <w:r w:rsidRPr="00D953A3">
        <w:tab/>
      </w:r>
      <w:r w:rsidRPr="00D953A3">
        <w:tab/>
        <w:t>OPTIONAL,</w:t>
      </w:r>
    </w:p>
    <w:p w14:paraId="4D0E89BB" w14:textId="77777777" w:rsidR="002D3796" w:rsidRPr="00D953A3" w:rsidRDefault="002D3796" w:rsidP="002D3796">
      <w:pPr>
        <w:pStyle w:val="PL"/>
        <w:shd w:val="clear" w:color="auto" w:fill="E6E6E6"/>
      </w:pPr>
      <w:r w:rsidRPr="00D953A3">
        <w:tab/>
        <w:t>maxNumOfPeriodicAndSemiPeristentSRSposResources-r17</w:t>
      </w:r>
    </w:p>
    <w:p w14:paraId="41C6A2FA"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7C67202A"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B49F92D" w14:textId="77777777" w:rsidR="002D3796" w:rsidRPr="00D953A3" w:rsidRDefault="002D3796" w:rsidP="002D3796">
      <w:pPr>
        <w:pStyle w:val="PL"/>
        <w:shd w:val="clear" w:color="auto" w:fill="E6E6E6"/>
      </w:pPr>
      <w:r w:rsidRPr="00D953A3">
        <w:tab/>
        <w:t>maxNumOfPeriodicAndSemiPeristentSRSposResourcesPerSlot-r17</w:t>
      </w:r>
    </w:p>
    <w:p w14:paraId="7FE8E805"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2519FC42"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0EF2DF1" w14:textId="77777777" w:rsidR="002D3796" w:rsidRPr="00D953A3" w:rsidRDefault="002D3796" w:rsidP="002D3796">
      <w:pPr>
        <w:pStyle w:val="PL"/>
        <w:shd w:val="clear" w:color="auto" w:fill="E6E6E6"/>
      </w:pPr>
      <w:r w:rsidRPr="00D953A3">
        <w:tab/>
        <w:t>maxNumOfPeriodicSRSposResources-r17</w:t>
      </w:r>
    </w:p>
    <w:p w14:paraId="22C258B5"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14D1EFCC"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4E928FE" w14:textId="77777777" w:rsidR="002D3796" w:rsidRPr="00D953A3" w:rsidRDefault="002D3796" w:rsidP="002D3796">
      <w:pPr>
        <w:pStyle w:val="PL"/>
        <w:shd w:val="clear" w:color="auto" w:fill="E6E6E6"/>
      </w:pPr>
      <w:r w:rsidRPr="00D953A3">
        <w:tab/>
        <w:t>maxNumOfPeriodicSRSposResourcesPerSlot-r17</w:t>
      </w:r>
    </w:p>
    <w:p w14:paraId="0FD687D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34262EB4"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7DA82F0" w14:textId="77777777" w:rsidR="002D3796" w:rsidRPr="00D953A3" w:rsidRDefault="002D3796" w:rsidP="002D3796">
      <w:pPr>
        <w:pStyle w:val="PL"/>
        <w:shd w:val="clear" w:color="auto" w:fill="E6E6E6"/>
      </w:pPr>
      <w:r w:rsidRPr="00D953A3">
        <w:tab/>
        <w:t>maxNumOfSemiPeristentSRSposResources-r17</w:t>
      </w:r>
    </w:p>
    <w:p w14:paraId="54DDF8F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62A51C61" w14:textId="77777777" w:rsidR="002D3796" w:rsidRPr="00D953A3" w:rsidRDefault="002D3796" w:rsidP="002D3796">
      <w:pPr>
        <w:pStyle w:val="PL"/>
        <w:shd w:val="clear" w:color="auto" w:fill="E6E6E6"/>
      </w:pPr>
      <w:r w:rsidRPr="00D953A3">
        <w:tab/>
        <w:t>maxNumOfSemiPersistentSRSposResourcesPerSlot-r17</w:t>
      </w:r>
    </w:p>
    <w:p w14:paraId="733EB0B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470E69D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F006090" w14:textId="77777777" w:rsidR="002D3796" w:rsidRPr="00D953A3" w:rsidRDefault="002D3796" w:rsidP="002D3796">
      <w:pPr>
        <w:pStyle w:val="PL"/>
        <w:shd w:val="clear" w:color="auto" w:fill="E6E6E6"/>
      </w:pPr>
      <w:r w:rsidRPr="00D953A3">
        <w:tab/>
        <w:t>...</w:t>
      </w:r>
    </w:p>
    <w:p w14:paraId="1C8531E8" w14:textId="77777777" w:rsidR="002D3796" w:rsidRPr="00D953A3" w:rsidRDefault="002D3796" w:rsidP="002D3796">
      <w:pPr>
        <w:pStyle w:val="PL"/>
        <w:shd w:val="clear" w:color="auto" w:fill="E6E6E6"/>
      </w:pPr>
      <w:r w:rsidRPr="00D953A3">
        <w:t>}</w:t>
      </w:r>
    </w:p>
    <w:p w14:paraId="3CD85099" w14:textId="77777777" w:rsidR="002D3796" w:rsidRPr="00D953A3" w:rsidRDefault="002D3796" w:rsidP="002D3796">
      <w:pPr>
        <w:pStyle w:val="PL"/>
        <w:shd w:val="clear" w:color="auto" w:fill="E6E6E6"/>
      </w:pPr>
    </w:p>
    <w:p w14:paraId="5198C3B7" w14:textId="77777777" w:rsidR="002D3796" w:rsidRPr="00D953A3" w:rsidRDefault="002D3796" w:rsidP="002D3796">
      <w:pPr>
        <w:pStyle w:val="PL"/>
        <w:shd w:val="clear" w:color="auto" w:fill="E6E6E6"/>
      </w:pPr>
      <w:r w:rsidRPr="00D953A3">
        <w:t>PosSRS-RRC-Inactive-OutsideInitialUL-BWP-r17 ::= SEQUENCE {</w:t>
      </w:r>
    </w:p>
    <w:p w14:paraId="6C991DEB" w14:textId="77777777" w:rsidR="002D3796" w:rsidRPr="00D953A3" w:rsidRDefault="002D3796" w:rsidP="002D3796">
      <w:pPr>
        <w:pStyle w:val="PL"/>
        <w:shd w:val="clear" w:color="auto" w:fill="E6E6E6"/>
      </w:pPr>
      <w:r w:rsidRPr="00D953A3">
        <w:tab/>
        <w:t>maxSRSposBandwidthForEachSCS-withinCC-FR1-r17</w:t>
      </w:r>
    </w:p>
    <w:p w14:paraId="491DA36D"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 bw10, bw15, bw20, bw25, bw30, bw35,</w:t>
      </w:r>
    </w:p>
    <w:p w14:paraId="11136B89"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bw40, bw45, bw50, bw60, bw70, bw80,</w:t>
      </w:r>
    </w:p>
    <w:p w14:paraId="31111F91"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bw90, bw100 }</w:t>
      </w:r>
      <w:r w:rsidRPr="00D953A3">
        <w:tab/>
      </w:r>
      <w:r w:rsidRPr="00D953A3">
        <w:tab/>
      </w:r>
      <w:r w:rsidRPr="00D953A3">
        <w:tab/>
      </w:r>
      <w:r w:rsidRPr="00D953A3">
        <w:tab/>
      </w:r>
      <w:r w:rsidRPr="00D953A3">
        <w:tab/>
        <w:t>OPTIONAL,</w:t>
      </w:r>
    </w:p>
    <w:p w14:paraId="78F4CB60" w14:textId="77777777" w:rsidR="002D3796" w:rsidRPr="00D953A3" w:rsidRDefault="002D3796" w:rsidP="002D3796">
      <w:pPr>
        <w:pStyle w:val="PL"/>
        <w:shd w:val="clear" w:color="auto" w:fill="E6E6E6"/>
      </w:pPr>
      <w:r w:rsidRPr="00D953A3">
        <w:tab/>
        <w:t>maxSRSposBandwidthForEachSCS-withinCC-FR2-r17</w:t>
      </w:r>
    </w:p>
    <w:p w14:paraId="622B099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bw50, bw100, bw200, bw400 }</w:t>
      </w:r>
      <w:r w:rsidRPr="00D953A3">
        <w:tab/>
        <w:t>OPTIONAL,</w:t>
      </w:r>
    </w:p>
    <w:p w14:paraId="281B353B" w14:textId="77777777" w:rsidR="002D3796" w:rsidRPr="00D953A3" w:rsidRDefault="002D3796" w:rsidP="002D3796">
      <w:pPr>
        <w:pStyle w:val="PL"/>
        <w:shd w:val="clear" w:color="auto" w:fill="E6E6E6"/>
      </w:pPr>
      <w:r w:rsidRPr="00D953A3">
        <w:tab/>
        <w:t>maxNumOfSRSposResourceSets-r17</w:t>
      </w:r>
      <w:r w:rsidRPr="00D953A3">
        <w:tab/>
      </w:r>
      <w:r w:rsidRPr="00D953A3">
        <w:tab/>
      </w:r>
      <w:r w:rsidRPr="00D953A3">
        <w:tab/>
        <w:t>ENUMERATED { n1, n2, n4, n8, n12, n16 }</w:t>
      </w:r>
      <w:r w:rsidRPr="00D953A3">
        <w:tab/>
      </w:r>
      <w:r w:rsidRPr="00D953A3">
        <w:tab/>
        <w:t>OPTIONAL,</w:t>
      </w:r>
    </w:p>
    <w:p w14:paraId="36D5D055" w14:textId="77777777" w:rsidR="002D3796" w:rsidRPr="00D953A3" w:rsidRDefault="002D3796" w:rsidP="002D3796">
      <w:pPr>
        <w:pStyle w:val="PL"/>
        <w:shd w:val="clear" w:color="auto" w:fill="E6E6E6"/>
      </w:pPr>
      <w:r w:rsidRPr="00D953A3">
        <w:tab/>
        <w:t>maxNumOfPeriodicSRSposResources-r17</w:t>
      </w:r>
      <w:r w:rsidRPr="00D953A3">
        <w:tab/>
      </w:r>
      <w:r w:rsidRPr="00D953A3">
        <w:tab/>
        <w:t>ENUMERATED { n1, n2, n4, n8, n16, n32, n64 }</w:t>
      </w:r>
    </w:p>
    <w:p w14:paraId="43A613B0"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54E135D" w14:textId="77777777" w:rsidR="002D3796" w:rsidRPr="00D953A3" w:rsidRDefault="002D3796" w:rsidP="002D3796">
      <w:pPr>
        <w:pStyle w:val="PL"/>
        <w:shd w:val="clear" w:color="auto" w:fill="E6E6E6"/>
      </w:pPr>
      <w:r w:rsidRPr="00D953A3">
        <w:tab/>
        <w:t>maxNumOfPeriodicSRSposResourcesPerSlot-r17</w:t>
      </w:r>
    </w:p>
    <w:p w14:paraId="2F49BB1E"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3A9C29B1"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F84332" w14:textId="77777777" w:rsidR="002D3796" w:rsidRPr="00D953A3" w:rsidRDefault="002D3796" w:rsidP="002D3796">
      <w:pPr>
        <w:pStyle w:val="PL"/>
        <w:shd w:val="clear" w:color="auto" w:fill="E6E6E6"/>
      </w:pPr>
      <w:r w:rsidRPr="00D953A3">
        <w:tab/>
        <w:t>differentNumerologyBetweenSRSposAndInitialBWP-r17</w:t>
      </w:r>
    </w:p>
    <w:p w14:paraId="36368B1D"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6583A8FB" w14:textId="77777777" w:rsidR="002D3796" w:rsidRPr="00D953A3" w:rsidRDefault="002D3796" w:rsidP="002D3796">
      <w:pPr>
        <w:pStyle w:val="PL"/>
        <w:shd w:val="clear" w:color="auto" w:fill="E6E6E6"/>
      </w:pPr>
      <w:r w:rsidRPr="00D953A3">
        <w:tab/>
        <w:t>srsPosWithoutRestrictionOnBWP-r17</w:t>
      </w:r>
    </w:p>
    <w:p w14:paraId="06F69009"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3C005D7F" w14:textId="77777777" w:rsidR="002D3796" w:rsidRPr="00D953A3" w:rsidRDefault="002D3796" w:rsidP="002D3796">
      <w:pPr>
        <w:pStyle w:val="PL"/>
        <w:shd w:val="clear" w:color="auto" w:fill="E6E6E6"/>
      </w:pPr>
      <w:r w:rsidRPr="00D953A3">
        <w:tab/>
        <w:t>maxNumOfPeriodicAndSemiPeristentSRSposResources-r17</w:t>
      </w:r>
    </w:p>
    <w:p w14:paraId="750F9BC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72D784BE" w14:textId="77777777" w:rsidR="002D3796" w:rsidRPr="00D953A3" w:rsidRDefault="002D3796" w:rsidP="002D3796">
      <w:pPr>
        <w:pStyle w:val="PL"/>
        <w:shd w:val="clear" w:color="auto" w:fill="E6E6E6"/>
      </w:pPr>
      <w:r w:rsidRPr="00D953A3">
        <w:tab/>
        <w:t>maxNumOfPeriodicAndSemiPeristentSRSposResourcesPerSlot-r17</w:t>
      </w:r>
    </w:p>
    <w:p w14:paraId="510C656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639C2944"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78E7FCA7" w14:textId="77777777" w:rsidR="002D3796" w:rsidRPr="00D953A3" w:rsidRDefault="002D3796" w:rsidP="002D3796">
      <w:pPr>
        <w:pStyle w:val="PL"/>
        <w:shd w:val="clear" w:color="auto" w:fill="E6E6E6"/>
      </w:pPr>
      <w:r w:rsidRPr="00D953A3">
        <w:tab/>
        <w:t>differentCenterFreqBetweenSRSposAndInitialBWP-r17</w:t>
      </w:r>
    </w:p>
    <w:p w14:paraId="76D4828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51A0A2F3" w14:textId="77777777" w:rsidR="002D3796" w:rsidRPr="00D953A3" w:rsidRDefault="002D3796" w:rsidP="002D3796">
      <w:pPr>
        <w:pStyle w:val="PL"/>
        <w:shd w:val="clear" w:color="auto" w:fill="E6E6E6"/>
      </w:pPr>
      <w:r w:rsidRPr="00D953A3">
        <w:tab/>
        <w:t>maxNumOfSemiPersistentSRSposResources-r17</w:t>
      </w:r>
    </w:p>
    <w:p w14:paraId="1A9834B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n4, n8, n16, n32, n64 }</w:t>
      </w:r>
      <w:r w:rsidRPr="00D953A3">
        <w:tab/>
      </w:r>
      <w:r w:rsidRPr="00D953A3">
        <w:tab/>
      </w:r>
      <w:r w:rsidRPr="00D953A3">
        <w:tab/>
      </w:r>
    </w:p>
    <w:p w14:paraId="5C2C4F8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AF34369" w14:textId="77777777" w:rsidR="002D3796" w:rsidRPr="00D953A3" w:rsidRDefault="002D3796" w:rsidP="002D3796">
      <w:pPr>
        <w:pStyle w:val="PL"/>
        <w:shd w:val="clear" w:color="auto" w:fill="E6E6E6"/>
      </w:pPr>
      <w:r w:rsidRPr="00D953A3">
        <w:tab/>
        <w:t>maxNumOfSemiPersistentSRSposResourcesPerSlot-r17</w:t>
      </w:r>
    </w:p>
    <w:p w14:paraId="516DDF6C"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7F2108A0"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3154CC86" w14:textId="77777777" w:rsidR="002D3796" w:rsidRPr="00D953A3" w:rsidRDefault="002D3796" w:rsidP="002D3796">
      <w:pPr>
        <w:pStyle w:val="PL"/>
        <w:shd w:val="clear" w:color="auto" w:fill="E6E6E6"/>
      </w:pPr>
      <w:r w:rsidRPr="00D953A3">
        <w:tab/>
        <w:t>switchingTimeSRS-TX-OtherTX-r17</w:t>
      </w:r>
      <w:r w:rsidRPr="00D953A3">
        <w:tab/>
      </w:r>
      <w:r w:rsidRPr="00D953A3">
        <w:tab/>
      </w:r>
      <w:r w:rsidRPr="00D953A3">
        <w:tab/>
        <w:t>ENUMERATED { us100, us140, us200, us300, us500 }</w:t>
      </w:r>
    </w:p>
    <w:p w14:paraId="1D3707D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333E6A4" w14:textId="77777777" w:rsidR="002D3796" w:rsidRPr="00D953A3" w:rsidRDefault="002D3796" w:rsidP="002D3796">
      <w:pPr>
        <w:pStyle w:val="PL"/>
        <w:shd w:val="clear" w:color="auto" w:fill="E6E6E6"/>
      </w:pPr>
      <w:r w:rsidRPr="00D953A3">
        <w:tab/>
        <w:t>...</w:t>
      </w:r>
    </w:p>
    <w:p w14:paraId="595C10E6" w14:textId="6437E88A" w:rsidR="002D3796" w:rsidRPr="00D953A3" w:rsidRDefault="002D3796" w:rsidP="002D3796">
      <w:pPr>
        <w:pStyle w:val="PL"/>
        <w:shd w:val="clear" w:color="auto" w:fill="E6E6E6"/>
      </w:pPr>
      <w:r w:rsidRPr="00D953A3">
        <w:t>}</w:t>
      </w:r>
    </w:p>
    <w:p w14:paraId="4FA3ABC5" w14:textId="77777777" w:rsidR="002D3796" w:rsidRPr="00D953A3" w:rsidRDefault="002D3796" w:rsidP="007C67D4">
      <w:pPr>
        <w:pStyle w:val="PL"/>
        <w:shd w:val="clear" w:color="auto" w:fill="E6E6E6"/>
      </w:pPr>
    </w:p>
    <w:p w14:paraId="423FB62A" w14:textId="77777777" w:rsidR="00B56301" w:rsidRPr="00D953A3" w:rsidRDefault="00B56301" w:rsidP="00B56301">
      <w:pPr>
        <w:pStyle w:val="PL"/>
        <w:shd w:val="clear" w:color="auto" w:fill="E6E6E6"/>
      </w:pPr>
      <w:r w:rsidRPr="00D953A3">
        <w:t>-- ASN1STOP</w:t>
      </w:r>
    </w:p>
    <w:p w14:paraId="213C35E9" w14:textId="77777777" w:rsidR="00B56301" w:rsidRPr="00D953A3"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7ECE3BF" w14:textId="77777777" w:rsidTr="00DE17D8">
        <w:trPr>
          <w:cantSplit/>
          <w:tblHeader/>
        </w:trPr>
        <w:tc>
          <w:tcPr>
            <w:tcW w:w="9639" w:type="dxa"/>
          </w:tcPr>
          <w:p w14:paraId="1DECFE85" w14:textId="77777777" w:rsidR="00B56301" w:rsidRPr="00D953A3" w:rsidRDefault="00B56301" w:rsidP="00DE17D8">
            <w:pPr>
              <w:pStyle w:val="TAH"/>
              <w:keepNext w:val="0"/>
              <w:keepLines w:val="0"/>
              <w:widowControl w:val="0"/>
            </w:pPr>
            <w:r w:rsidRPr="00D953A3">
              <w:rPr>
                <w:i/>
              </w:rPr>
              <w:lastRenderedPageBreak/>
              <w:t xml:space="preserve">NR-UL-SRS-Capability </w:t>
            </w:r>
            <w:r w:rsidRPr="00D953A3">
              <w:rPr>
                <w:iCs/>
                <w:noProof/>
              </w:rPr>
              <w:t>field descriptions</w:t>
            </w:r>
          </w:p>
        </w:tc>
      </w:tr>
      <w:tr w:rsidR="00D953A3" w:rsidRPr="00D953A3" w14:paraId="362A3BAC" w14:textId="77777777" w:rsidTr="00DE17D8">
        <w:trPr>
          <w:cantSplit/>
          <w:tblHeader/>
        </w:trPr>
        <w:tc>
          <w:tcPr>
            <w:tcW w:w="9639" w:type="dxa"/>
          </w:tcPr>
          <w:p w14:paraId="2C8CA8FA"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t>srs-PosResourceConfigCA-BandList</w:t>
            </w:r>
          </w:p>
          <w:p w14:paraId="2B3B43D5" w14:textId="77777777" w:rsidR="002D3796" w:rsidRPr="00D953A3" w:rsidRDefault="002D3796" w:rsidP="002D3796">
            <w:pPr>
              <w:pStyle w:val="TAL"/>
              <w:rPr>
                <w:rFonts w:cs="Arial"/>
                <w:bCs/>
                <w:iCs/>
                <w:szCs w:val="18"/>
                <w:lang w:eastAsia="ja-JP"/>
              </w:rPr>
            </w:pPr>
            <w:r w:rsidRPr="00D953A3">
              <w:rPr>
                <w:rFonts w:cs="Arial"/>
                <w:bCs/>
                <w:iCs/>
                <w:szCs w:val="18"/>
              </w:rPr>
              <w:t xml:space="preserve">This field indicates the number of SRS for positioning resources supported by the target device. The </w:t>
            </w:r>
            <w:r w:rsidRPr="00D953A3">
              <w:rPr>
                <w:bCs/>
              </w:rPr>
              <w:t>target device includes this field for each band for the current configured CA band combination.</w:t>
            </w:r>
            <w:r w:rsidRPr="00D953A3">
              <w:rPr>
                <w:rFonts w:cs="Arial"/>
                <w:bCs/>
                <w:iCs/>
                <w:szCs w:val="18"/>
                <w:lang w:eastAsia="ja-JP"/>
              </w:rPr>
              <w:t xml:space="preserve"> The capability signalling comprises the following parameters.</w:t>
            </w:r>
          </w:p>
          <w:p w14:paraId="1BA6010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freqBandIndicatorNR</w:t>
            </w:r>
            <w:r w:rsidRPr="00D953A3">
              <w:rPr>
                <w:rFonts w:ascii="Arial" w:hAnsi="Arial" w:cs="Arial"/>
                <w:i/>
                <w:iCs/>
                <w:sz w:val="18"/>
                <w:szCs w:val="18"/>
                <w:lang w:eastAsia="ja-JP"/>
              </w:rPr>
              <w:t xml:space="preserve"> </w:t>
            </w:r>
            <w:r w:rsidRPr="00D953A3">
              <w:rPr>
                <w:rFonts w:ascii="Arial" w:hAnsi="Arial" w:cs="Arial"/>
                <w:sz w:val="18"/>
                <w:szCs w:val="18"/>
                <w:lang w:eastAsia="ja-JP"/>
              </w:rPr>
              <w:t>indicates the current configured NR band of the target device.</w:t>
            </w:r>
          </w:p>
          <w:p w14:paraId="4A81F0F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maxNumberSRS-PosResourceSetsPerBWP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SRS Resource Sets for positioning supported by the target device per BWP. Enumerated values </w:t>
            </w:r>
            <w:r w:rsidRPr="00D953A3">
              <w:rPr>
                <w:rFonts w:ascii="Arial" w:hAnsi="Arial" w:cs="Arial"/>
                <w:i/>
                <w:iCs/>
                <w:sz w:val="18"/>
                <w:szCs w:val="18"/>
                <w:lang w:eastAsia="ja-JP"/>
              </w:rPr>
              <w:t>n1</w:t>
            </w:r>
            <w:r w:rsidRPr="00D953A3">
              <w:rPr>
                <w:rFonts w:ascii="Arial" w:hAnsi="Arial" w:cs="Arial"/>
                <w:sz w:val="18"/>
                <w:szCs w:val="18"/>
                <w:lang w:eastAsia="ja-JP"/>
              </w:rPr>
              <w:t xml:space="preserve">, </w:t>
            </w:r>
            <w:r w:rsidRPr="00D953A3">
              <w:rPr>
                <w:rFonts w:ascii="Arial" w:hAnsi="Arial" w:cs="Arial"/>
                <w:i/>
                <w:iCs/>
                <w:sz w:val="18"/>
                <w:szCs w:val="18"/>
                <w:lang w:eastAsia="ja-JP"/>
              </w:rPr>
              <w:t>n2</w:t>
            </w:r>
            <w:r w:rsidRPr="00D953A3">
              <w:rPr>
                <w:rFonts w:ascii="Arial" w:hAnsi="Arial" w:cs="Arial"/>
                <w:sz w:val="18"/>
                <w:szCs w:val="18"/>
                <w:lang w:eastAsia="ja-JP"/>
              </w:rPr>
              <w:t xml:space="preserve">, </w:t>
            </w:r>
            <w:r w:rsidRPr="00D953A3">
              <w:rPr>
                <w:rFonts w:ascii="Arial" w:hAnsi="Arial" w:cs="Arial"/>
                <w:i/>
                <w:iCs/>
                <w:sz w:val="18"/>
                <w:szCs w:val="18"/>
                <w:lang w:eastAsia="ja-JP"/>
              </w:rPr>
              <w:t>n4</w:t>
            </w:r>
            <w:r w:rsidRPr="00D953A3">
              <w:rPr>
                <w:rFonts w:ascii="Arial" w:hAnsi="Arial" w:cs="Arial"/>
                <w:sz w:val="18"/>
                <w:szCs w:val="18"/>
                <w:lang w:eastAsia="ja-JP"/>
              </w:rPr>
              <w:t xml:space="preserve">, </w:t>
            </w:r>
            <w:r w:rsidRPr="00D953A3">
              <w:rPr>
                <w:rFonts w:ascii="Arial" w:hAnsi="Arial" w:cs="Arial"/>
                <w:i/>
                <w:iCs/>
                <w:sz w:val="18"/>
                <w:szCs w:val="18"/>
                <w:lang w:eastAsia="ja-JP"/>
              </w:rPr>
              <w:t>n8</w:t>
            </w:r>
            <w:r w:rsidRPr="00D953A3">
              <w:rPr>
                <w:rFonts w:ascii="Arial" w:hAnsi="Arial" w:cs="Arial"/>
                <w:sz w:val="18"/>
                <w:szCs w:val="18"/>
                <w:lang w:eastAsia="ja-JP"/>
              </w:rPr>
              <w:t xml:space="preserve">, </w:t>
            </w:r>
            <w:r w:rsidRPr="00D953A3">
              <w:rPr>
                <w:rFonts w:ascii="Arial" w:hAnsi="Arial" w:cs="Arial"/>
                <w:i/>
                <w:iCs/>
                <w:sz w:val="18"/>
                <w:szCs w:val="18"/>
                <w:lang w:eastAsia="ja-JP"/>
              </w:rPr>
              <w:t>n12</w:t>
            </w:r>
            <w:r w:rsidRPr="00D953A3">
              <w:rPr>
                <w:rFonts w:ascii="Arial" w:hAnsi="Arial" w:cs="Arial"/>
                <w:sz w:val="18"/>
                <w:szCs w:val="18"/>
                <w:lang w:eastAsia="ja-JP"/>
              </w:rPr>
              <w:t xml:space="preserve">, </w:t>
            </w:r>
            <w:r w:rsidRPr="00D953A3">
              <w:rPr>
                <w:rFonts w:ascii="Arial" w:hAnsi="Arial" w:cs="Arial"/>
                <w:i/>
                <w:iCs/>
                <w:sz w:val="18"/>
                <w:szCs w:val="18"/>
                <w:lang w:eastAsia="ja-JP"/>
              </w:rPr>
              <w:t>n16</w:t>
            </w:r>
            <w:r w:rsidRPr="00D953A3">
              <w:rPr>
                <w:rFonts w:ascii="Arial" w:hAnsi="Arial" w:cs="Arial"/>
                <w:sz w:val="18"/>
                <w:szCs w:val="18"/>
                <w:lang w:eastAsia="ja-JP"/>
              </w:rPr>
              <w:t xml:space="preserve"> correspond to 1, 2, 4, 8, 12, 16 SRS Resource Sets for positioning, respectively.</w:t>
            </w:r>
          </w:p>
          <w:p w14:paraId="7605E687"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SRS Resources for positioning, respectively.</w:t>
            </w:r>
          </w:p>
          <w:p w14:paraId="5B69CF17"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maxNumberPeriodicSRS-PosResourcesPerBWP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periodic SRS Resources for positioning, respectively.</w:t>
            </w:r>
          </w:p>
          <w:p w14:paraId="053A7D8D"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maxNumberAP-SRS-PosResourcesPerBWP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aperiodic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aperiodic SRS Resources for positioning, respectively.</w:t>
            </w:r>
          </w:p>
          <w:p w14:paraId="48426505" w14:textId="29CB1538" w:rsidR="002D3796" w:rsidRPr="00D953A3" w:rsidRDefault="002D3796" w:rsidP="003B749A">
            <w:pPr>
              <w:pStyle w:val="TAL"/>
              <w:ind w:left="568" w:hanging="284"/>
            </w:pPr>
            <w:r w:rsidRPr="00D953A3">
              <w:rPr>
                <w:rFonts w:cs="Arial"/>
                <w:szCs w:val="18"/>
                <w:lang w:eastAsia="ja-JP"/>
              </w:rPr>
              <w:t>-</w:t>
            </w:r>
            <w:r w:rsidRPr="00D953A3">
              <w:rPr>
                <w:rFonts w:cs="Arial"/>
                <w:szCs w:val="18"/>
                <w:lang w:eastAsia="ja-JP"/>
              </w:rPr>
              <w:tab/>
            </w:r>
            <w:r w:rsidRPr="00D953A3">
              <w:rPr>
                <w:rFonts w:cs="Arial"/>
                <w:b/>
                <w:bCs/>
                <w:i/>
                <w:szCs w:val="18"/>
                <w:lang w:eastAsia="ja-JP"/>
              </w:rPr>
              <w:t>maxNumberSP-SRS-PosResourcesPerBWP</w:t>
            </w:r>
            <w:r w:rsidRPr="00D953A3">
              <w:rPr>
                <w:rFonts w:cs="Arial"/>
                <w:i/>
                <w:szCs w:val="18"/>
                <w:lang w:eastAsia="ja-JP"/>
              </w:rPr>
              <w:t xml:space="preserve"> </w:t>
            </w:r>
            <w:r w:rsidRPr="00D953A3">
              <w:rPr>
                <w:rFonts w:cs="Arial"/>
                <w:szCs w:val="18"/>
                <w:lang w:eastAsia="ja-JP"/>
              </w:rPr>
              <w:t xml:space="preserve">indicates the maximum number of semi-persistent SRS Resources for positioning supported by the target device per BWP. Enumerated values </w:t>
            </w:r>
            <w:r w:rsidRPr="00D953A3">
              <w:rPr>
                <w:rFonts w:cs="Arial"/>
                <w:i/>
                <w:iCs/>
                <w:szCs w:val="18"/>
                <w:lang w:eastAsia="ja-JP"/>
              </w:rPr>
              <w:t>n1, n2, n4, n8, n16, n32, n64</w:t>
            </w:r>
            <w:r w:rsidRPr="00D953A3">
              <w:rPr>
                <w:rFonts w:cs="Arial"/>
                <w:szCs w:val="18"/>
                <w:lang w:eastAsia="ja-JP"/>
              </w:rPr>
              <w:t xml:space="preserve"> correspond to 1, 2, 4, 8, 16, 32, 64 semi-persistent SRS Resources for positioning, respectively.</w:t>
            </w:r>
          </w:p>
        </w:tc>
      </w:tr>
      <w:tr w:rsidR="00D953A3" w:rsidRPr="00D953A3" w14:paraId="111C6F9E" w14:textId="77777777" w:rsidTr="00DE17D8">
        <w:trPr>
          <w:cantSplit/>
        </w:trPr>
        <w:tc>
          <w:tcPr>
            <w:tcW w:w="9639" w:type="dxa"/>
          </w:tcPr>
          <w:p w14:paraId="45E9EF67" w14:textId="77777777" w:rsidR="00B56301" w:rsidRPr="00D953A3" w:rsidRDefault="00B56301" w:rsidP="00DE17D8">
            <w:pPr>
              <w:pStyle w:val="TAL"/>
              <w:rPr>
                <w:b/>
                <w:i/>
              </w:rPr>
            </w:pPr>
            <w:r w:rsidRPr="00D953A3">
              <w:rPr>
                <w:b/>
                <w:i/>
              </w:rPr>
              <w:t>maxNumberSRS-PosPathLossEstimateAllServingCells</w:t>
            </w:r>
          </w:p>
          <w:p w14:paraId="3A92142A" w14:textId="77777777" w:rsidR="00B56301" w:rsidRPr="00D953A3" w:rsidRDefault="00B56301" w:rsidP="00DE17D8">
            <w:pPr>
              <w:pStyle w:val="TAL"/>
              <w:rPr>
                <w:b/>
                <w:bCs/>
                <w:i/>
                <w:iCs/>
              </w:rPr>
            </w:pPr>
            <w:r w:rsidRPr="00D953A3">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953A3">
              <w:rPr>
                <w:rFonts w:cs="Arial"/>
                <w:i/>
                <w:iCs/>
                <w:szCs w:val="18"/>
                <w:lang w:eastAsia="ja-JP"/>
              </w:rPr>
              <w:t>olpc-SRS-PosBasedOnPRS-Serving,</w:t>
            </w:r>
            <w:r w:rsidRPr="00D953A3">
              <w:rPr>
                <w:rFonts w:cs="Arial"/>
                <w:i/>
                <w:szCs w:val="18"/>
                <w:lang w:eastAsia="ja-JP"/>
              </w:rPr>
              <w:t xml:space="preserve"> olpc-SRS-PosBasedOnSSB-Neigh</w:t>
            </w:r>
            <w:r w:rsidRPr="00D953A3">
              <w:rPr>
                <w:rFonts w:cs="Arial"/>
                <w:i/>
                <w:iCs/>
                <w:szCs w:val="18"/>
                <w:lang w:eastAsia="ja-JP"/>
              </w:rPr>
              <w:t xml:space="preserve"> </w:t>
            </w:r>
            <w:r w:rsidRPr="00D953A3">
              <w:rPr>
                <w:rFonts w:cs="Arial"/>
                <w:szCs w:val="18"/>
                <w:lang w:eastAsia="ja-JP"/>
              </w:rPr>
              <w:t xml:space="preserve">and </w:t>
            </w:r>
            <w:r w:rsidRPr="00D953A3">
              <w:rPr>
                <w:rFonts w:cs="Arial"/>
                <w:i/>
                <w:szCs w:val="18"/>
                <w:lang w:eastAsia="ja-JP"/>
              </w:rPr>
              <w:t>olpc-SRS-PosBasedOnPRS-Neigh.</w:t>
            </w:r>
            <w:r w:rsidRPr="00D953A3">
              <w:rPr>
                <w:rFonts w:cs="Arial"/>
                <w:szCs w:val="18"/>
                <w:lang w:eastAsia="ja-JP"/>
              </w:rPr>
              <w:t xml:space="preserve"> Otherwise, the UE does not include this field</w:t>
            </w:r>
            <w:r w:rsidR="007C67D4" w:rsidRPr="00D953A3">
              <w:rPr>
                <w:rFonts w:cs="Arial"/>
                <w:szCs w:val="18"/>
                <w:lang w:eastAsia="ja-JP"/>
              </w:rPr>
              <w:t>.</w:t>
            </w:r>
          </w:p>
        </w:tc>
      </w:tr>
      <w:tr w:rsidR="00D953A3" w:rsidRPr="00D953A3" w14:paraId="486112BB" w14:textId="77777777" w:rsidTr="00DE17D8">
        <w:trPr>
          <w:cantSplit/>
        </w:trPr>
        <w:tc>
          <w:tcPr>
            <w:tcW w:w="9639" w:type="dxa"/>
          </w:tcPr>
          <w:p w14:paraId="0AF2CA82" w14:textId="77777777" w:rsidR="00B56301" w:rsidRPr="00D953A3" w:rsidRDefault="00B56301" w:rsidP="00DE17D8">
            <w:pPr>
              <w:pStyle w:val="TAL"/>
              <w:rPr>
                <w:b/>
                <w:i/>
              </w:rPr>
            </w:pPr>
            <w:r w:rsidRPr="00D953A3">
              <w:rPr>
                <w:b/>
                <w:i/>
              </w:rPr>
              <w:t>maxNumberSRS-PosSpatialRelationsAllServingCells</w:t>
            </w:r>
          </w:p>
          <w:p w14:paraId="1F4F82FE" w14:textId="77777777" w:rsidR="00B56301" w:rsidRPr="00D953A3" w:rsidRDefault="00B56301" w:rsidP="00DE17D8">
            <w:pPr>
              <w:pStyle w:val="TAL"/>
              <w:rPr>
                <w:b/>
                <w:bCs/>
                <w:i/>
                <w:iCs/>
              </w:rPr>
            </w:pPr>
            <w:r w:rsidRPr="00D953A3">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953A3">
              <w:rPr>
                <w:rFonts w:cs="Arial"/>
                <w:i/>
                <w:iCs/>
                <w:szCs w:val="18"/>
                <w:lang w:eastAsia="ja-JP"/>
              </w:rPr>
              <w:t>spatialRelation-SRS-PosBasedOnSSB-Serving</w:t>
            </w:r>
            <w:r w:rsidRPr="00D953A3">
              <w:rPr>
                <w:rFonts w:cs="Arial"/>
                <w:szCs w:val="18"/>
                <w:lang w:eastAsia="ja-JP"/>
              </w:rPr>
              <w:t xml:space="preserve">, </w:t>
            </w:r>
            <w:r w:rsidRPr="00D953A3">
              <w:rPr>
                <w:rFonts w:cs="Arial"/>
                <w:i/>
                <w:iCs/>
                <w:szCs w:val="18"/>
                <w:lang w:eastAsia="ja-JP"/>
              </w:rPr>
              <w:t>spatialRelation-SRS-PosBasedOnCSI-RS-Serving</w:t>
            </w:r>
            <w:r w:rsidRPr="00D953A3">
              <w:rPr>
                <w:rFonts w:cs="Arial"/>
                <w:szCs w:val="18"/>
                <w:lang w:eastAsia="ja-JP"/>
              </w:rPr>
              <w:t xml:space="preserve">, </w:t>
            </w:r>
            <w:r w:rsidRPr="00D953A3">
              <w:rPr>
                <w:rFonts w:cs="Arial"/>
                <w:i/>
                <w:iCs/>
                <w:szCs w:val="18"/>
                <w:lang w:eastAsia="ja-JP"/>
              </w:rPr>
              <w:t>spatialRelation-SRS-PosBasedOnPRS-Serving</w:t>
            </w:r>
            <w:r w:rsidRPr="00D953A3">
              <w:rPr>
                <w:rFonts w:cs="Arial"/>
                <w:szCs w:val="18"/>
                <w:lang w:eastAsia="ja-JP"/>
              </w:rPr>
              <w:t xml:space="preserve">, </w:t>
            </w:r>
            <w:r w:rsidRPr="00D953A3">
              <w:rPr>
                <w:rFonts w:cs="Arial"/>
                <w:i/>
                <w:iCs/>
                <w:szCs w:val="18"/>
                <w:lang w:eastAsia="ja-JP"/>
              </w:rPr>
              <w:t>spatialRelation-SRS-PosBasedOnSSB-Neigh</w:t>
            </w:r>
            <w:r w:rsidRPr="00D953A3">
              <w:rPr>
                <w:rFonts w:cs="Arial"/>
                <w:szCs w:val="18"/>
                <w:lang w:eastAsia="ja-JP"/>
              </w:rPr>
              <w:t xml:space="preserve"> or </w:t>
            </w:r>
            <w:r w:rsidRPr="00D953A3">
              <w:rPr>
                <w:rFonts w:cs="Arial"/>
                <w:i/>
                <w:iCs/>
                <w:szCs w:val="18"/>
                <w:lang w:eastAsia="ja-JP"/>
              </w:rPr>
              <w:t>spatialRelation-SRS-PosBasedOnPRS-Neigh</w:t>
            </w:r>
            <w:r w:rsidRPr="00D953A3">
              <w:rPr>
                <w:rFonts w:cs="Arial"/>
                <w:szCs w:val="18"/>
                <w:lang w:eastAsia="ja-JP"/>
              </w:rPr>
              <w:t>. Otherwise, the UE does not include this field</w:t>
            </w:r>
            <w:r w:rsidR="007C67D4" w:rsidRPr="00D953A3">
              <w:rPr>
                <w:rFonts w:cs="Arial"/>
                <w:szCs w:val="18"/>
                <w:lang w:eastAsia="ja-JP"/>
              </w:rPr>
              <w:t>.</w:t>
            </w:r>
          </w:p>
        </w:tc>
      </w:tr>
      <w:tr w:rsidR="00D953A3" w:rsidRPr="00D953A3" w14:paraId="715860A0" w14:textId="77777777" w:rsidTr="00DE17D8">
        <w:trPr>
          <w:cantSplit/>
        </w:trPr>
        <w:tc>
          <w:tcPr>
            <w:tcW w:w="9639" w:type="dxa"/>
          </w:tcPr>
          <w:p w14:paraId="4F185C36" w14:textId="77777777" w:rsidR="00B56301" w:rsidRPr="00D953A3" w:rsidRDefault="00B56301" w:rsidP="00DE17D8">
            <w:pPr>
              <w:pStyle w:val="TAL"/>
              <w:rPr>
                <w:rFonts w:cs="Arial"/>
                <w:b/>
                <w:bCs/>
                <w:i/>
                <w:iCs/>
                <w:szCs w:val="18"/>
              </w:rPr>
            </w:pPr>
            <w:r w:rsidRPr="00D953A3">
              <w:rPr>
                <w:rFonts w:cs="Arial"/>
                <w:b/>
                <w:bCs/>
                <w:i/>
                <w:iCs/>
                <w:szCs w:val="18"/>
                <w:lang w:eastAsia="ja-JP"/>
              </w:rPr>
              <w:t>olpc-SRS-Pos</w:t>
            </w:r>
          </w:p>
          <w:p w14:paraId="74965A02" w14:textId="77777777" w:rsidR="00B56301" w:rsidRPr="00D953A3" w:rsidRDefault="00B56301" w:rsidP="00DE17D8">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 xml:space="preserve">whether the UE supports </w:t>
            </w:r>
            <w:r w:rsidR="007C67D4" w:rsidRPr="00D953A3">
              <w:rPr>
                <w:rFonts w:cs="Arial"/>
                <w:bCs/>
                <w:iCs/>
                <w:szCs w:val="18"/>
                <w:lang w:eastAsia="ja-JP"/>
              </w:rPr>
              <w:t>open-loop power control</w:t>
            </w:r>
            <w:r w:rsidRPr="00D953A3">
              <w:rPr>
                <w:rFonts w:cs="Arial"/>
                <w:bCs/>
                <w:iCs/>
                <w:szCs w:val="18"/>
                <w:lang w:eastAsia="ja-JP"/>
              </w:rPr>
              <w:t xml:space="preserve"> for SRS for positioning</w:t>
            </w:r>
            <w:r w:rsidRPr="00D953A3">
              <w:rPr>
                <w:rFonts w:cs="Arial"/>
                <w:bCs/>
                <w:iCs/>
                <w:szCs w:val="18"/>
              </w:rPr>
              <w:t>.</w:t>
            </w:r>
            <w:r w:rsidRPr="00D953A3">
              <w:rPr>
                <w:rFonts w:cs="Arial"/>
                <w:bCs/>
                <w:iCs/>
                <w:szCs w:val="18"/>
                <w:lang w:eastAsia="ja-JP"/>
              </w:rPr>
              <w:t xml:space="preserve"> The capability signalling comprises the following parameters.</w:t>
            </w:r>
          </w:p>
          <w:p w14:paraId="4707E920"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olpc-SRS-PosBasedOnPRS-Serving</w:t>
            </w:r>
            <w:r w:rsidRPr="00D953A3">
              <w:rPr>
                <w:rFonts w:ascii="Arial" w:hAnsi="Arial" w:cs="Arial"/>
                <w:i/>
                <w:sz w:val="18"/>
                <w:szCs w:val="18"/>
                <w:lang w:eastAsia="ja-JP"/>
              </w:rPr>
              <w:t xml:space="preserve"> </w:t>
            </w:r>
            <w:r w:rsidRPr="00D953A3">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D953A3">
              <w:rPr>
                <w:rFonts w:ascii="Arial" w:hAnsi="Arial" w:cs="Arial"/>
                <w:i/>
                <w:iCs/>
                <w:sz w:val="18"/>
                <w:szCs w:val="18"/>
                <w:lang w:eastAsia="ja-JP"/>
              </w:rPr>
              <w:t>PRS-ProcessingCapability</w:t>
            </w:r>
            <w:r w:rsidRPr="00D953A3">
              <w:rPr>
                <w:rFonts w:ascii="Arial" w:hAnsi="Arial" w:cs="Arial"/>
                <w:sz w:val="18"/>
                <w:szCs w:val="18"/>
                <w:lang w:eastAsia="ja-JP"/>
              </w:rPr>
              <w:t xml:space="preserve"> and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TS38.331 [35] Otherwise, the UE does not include this field</w:t>
            </w:r>
            <w:r w:rsidR="007C67D4" w:rsidRPr="00D953A3">
              <w:rPr>
                <w:rFonts w:ascii="Arial" w:hAnsi="Arial" w:cs="Arial"/>
                <w:sz w:val="18"/>
                <w:szCs w:val="18"/>
                <w:lang w:eastAsia="ja-JP"/>
              </w:rPr>
              <w:t>.</w:t>
            </w:r>
          </w:p>
          <w:p w14:paraId="158747C5"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olpc-SRS-PosBasedOnSSB-Neigh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6E541C4E" w14:textId="77777777" w:rsidR="00E05107" w:rsidRPr="00D953A3" w:rsidRDefault="00B56301" w:rsidP="00E05107">
            <w:pPr>
              <w:pStyle w:val="B1"/>
              <w:spacing w:after="0"/>
              <w:rPr>
                <w:rFonts w:ascii="Arial" w:hAnsi="Arial" w:cs="Arial"/>
                <w:sz w:val="18"/>
                <w:szCs w:val="18"/>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olpc-SRS-PosBasedOnPRS-Neigh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D953A3">
              <w:rPr>
                <w:rFonts w:ascii="Arial" w:hAnsi="Arial" w:cs="Arial"/>
                <w:i/>
                <w:iCs/>
                <w:sz w:val="18"/>
                <w:szCs w:val="18"/>
                <w:lang w:eastAsia="ja-JP"/>
              </w:rPr>
              <w:t>olpc-SRS-PosBasedOnPRS-Serving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01D90D90" w14:textId="46285632" w:rsidR="00B56301" w:rsidRPr="00D953A3" w:rsidRDefault="00E05107" w:rsidP="00150AAD">
            <w:pPr>
              <w:pStyle w:val="TAN"/>
              <w:ind w:left="1197" w:hanging="709"/>
              <w:rPr>
                <w:lang w:eastAsia="ja-JP"/>
              </w:rPr>
            </w:pPr>
            <w:r w:rsidRPr="00D953A3">
              <w:t>Note:</w:t>
            </w:r>
            <w:r w:rsidRPr="00D953A3">
              <w:tab/>
              <w:t>A PRS from a PRS-only TP is treated as PRS from a non-serving cell.</w:t>
            </w:r>
          </w:p>
          <w:p w14:paraId="7EE9FB3D" w14:textId="77777777" w:rsidR="00B56301" w:rsidRPr="00D953A3" w:rsidRDefault="00B56301" w:rsidP="00C614E7">
            <w:pPr>
              <w:pStyle w:val="B1"/>
              <w:spacing w:after="0"/>
              <w:rPr>
                <w:rFonts w:cs="Arial"/>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maxNumberPathLossEstimatePerServing</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953A3">
              <w:rPr>
                <w:rFonts w:ascii="Arial" w:hAnsi="Arial" w:cs="Arial"/>
                <w:i/>
                <w:iCs/>
                <w:sz w:val="18"/>
                <w:szCs w:val="18"/>
                <w:lang w:eastAsia="ja-JP"/>
              </w:rPr>
              <w:t>olpc-SRS-PosBasedOnPRS-Serving,</w:t>
            </w:r>
            <w:r w:rsidRPr="00D953A3">
              <w:rPr>
                <w:rFonts w:ascii="Arial" w:hAnsi="Arial" w:cs="Arial"/>
                <w:i/>
                <w:sz w:val="18"/>
                <w:szCs w:val="18"/>
                <w:lang w:eastAsia="ja-JP"/>
              </w:rPr>
              <w:t xml:space="preserve"> olpc-SRS-PosBasedOnSSB-Neigh</w:t>
            </w:r>
            <w:r w:rsidRPr="00D953A3">
              <w:rPr>
                <w:rFonts w:ascii="Arial" w:hAnsi="Arial" w:cs="Arial"/>
                <w:i/>
                <w:iCs/>
                <w:sz w:val="18"/>
                <w:szCs w:val="18"/>
                <w:lang w:eastAsia="ja-JP"/>
              </w:rPr>
              <w:t xml:space="preserve"> </w:t>
            </w:r>
            <w:r w:rsidRPr="00D953A3">
              <w:rPr>
                <w:rFonts w:ascii="Arial" w:hAnsi="Arial" w:cs="Arial"/>
                <w:sz w:val="18"/>
                <w:szCs w:val="18"/>
                <w:lang w:eastAsia="ja-JP"/>
              </w:rPr>
              <w:t xml:space="preserve">and </w:t>
            </w:r>
            <w:r w:rsidRPr="00D953A3">
              <w:rPr>
                <w:rFonts w:ascii="Arial" w:hAnsi="Arial" w:cs="Arial"/>
                <w:i/>
                <w:sz w:val="18"/>
                <w:szCs w:val="18"/>
                <w:lang w:eastAsia="ja-JP"/>
              </w:rPr>
              <w:t>olpc-SRS-PosBasedOnPRS-Neigh.</w:t>
            </w:r>
            <w:r w:rsidRPr="00D953A3">
              <w:rPr>
                <w:rFonts w:ascii="Arial" w:hAnsi="Arial" w:cs="Arial"/>
                <w:sz w:val="18"/>
                <w:szCs w:val="18"/>
                <w:lang w:eastAsia="ja-JP"/>
              </w:rPr>
              <w:t xml:space="preserve"> Otherwise, the UE does not include this field</w:t>
            </w:r>
            <w:r w:rsidR="007C67D4" w:rsidRPr="00D953A3">
              <w:rPr>
                <w:rFonts w:ascii="Arial" w:hAnsi="Arial" w:cs="Arial"/>
                <w:sz w:val="18"/>
                <w:szCs w:val="18"/>
                <w:lang w:eastAsia="ja-JP"/>
              </w:rPr>
              <w:t>.</w:t>
            </w:r>
          </w:p>
        </w:tc>
      </w:tr>
      <w:tr w:rsidR="00D953A3" w:rsidRPr="00D953A3" w14:paraId="505F9CC9" w14:textId="77777777" w:rsidTr="00DE17D8">
        <w:trPr>
          <w:cantSplit/>
        </w:trPr>
        <w:tc>
          <w:tcPr>
            <w:tcW w:w="9639" w:type="dxa"/>
          </w:tcPr>
          <w:p w14:paraId="667FC8A4" w14:textId="77777777" w:rsidR="00B56301" w:rsidRPr="00D953A3" w:rsidRDefault="00B56301" w:rsidP="00DE17D8">
            <w:pPr>
              <w:pStyle w:val="TAL"/>
              <w:rPr>
                <w:rFonts w:cs="Arial"/>
                <w:b/>
                <w:bCs/>
                <w:i/>
                <w:iCs/>
                <w:szCs w:val="18"/>
              </w:rPr>
            </w:pPr>
            <w:r w:rsidRPr="00D953A3">
              <w:rPr>
                <w:rFonts w:cs="Arial"/>
                <w:b/>
                <w:bCs/>
                <w:i/>
                <w:iCs/>
                <w:szCs w:val="18"/>
                <w:lang w:eastAsia="ja-JP"/>
              </w:rPr>
              <w:lastRenderedPageBreak/>
              <w:t>s</w:t>
            </w:r>
            <w:r w:rsidRPr="00D953A3">
              <w:rPr>
                <w:rFonts w:cs="Arial"/>
                <w:b/>
                <w:bCs/>
                <w:i/>
                <w:iCs/>
                <w:szCs w:val="18"/>
              </w:rPr>
              <w:t>p</w:t>
            </w:r>
            <w:r w:rsidRPr="00D953A3">
              <w:rPr>
                <w:rFonts w:cs="Arial"/>
                <w:b/>
                <w:bCs/>
                <w:i/>
                <w:iCs/>
                <w:szCs w:val="18"/>
                <w:lang w:eastAsia="ja-JP"/>
              </w:rPr>
              <w:t>atialRelationsSRS-Pos</w:t>
            </w:r>
          </w:p>
          <w:p w14:paraId="4F4138C8" w14:textId="77777777" w:rsidR="00B56301" w:rsidRPr="00D953A3" w:rsidRDefault="00B56301" w:rsidP="00DE17D8">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spatial relations for SRS for positioning</w:t>
            </w:r>
            <w:r w:rsidRPr="00D953A3">
              <w:rPr>
                <w:rFonts w:cs="Arial"/>
                <w:bCs/>
                <w:iCs/>
                <w:szCs w:val="18"/>
              </w:rPr>
              <w:t>.</w:t>
            </w:r>
            <w:r w:rsidRPr="00D953A3">
              <w:rPr>
                <w:rFonts w:cs="Arial"/>
                <w:bCs/>
                <w:iCs/>
                <w:szCs w:val="18"/>
                <w:lang w:eastAsia="ja-JP"/>
              </w:rPr>
              <w:t xml:space="preserve"> It is only applicable for FR2. The capability signalling comprises the following parameters.</w:t>
            </w:r>
          </w:p>
          <w:p w14:paraId="142C3E81"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spatialRelation-SRS-PosBasedOnSSB-Serving</w:t>
            </w:r>
            <w:r w:rsidRPr="00D953A3">
              <w:rPr>
                <w:rFonts w:ascii="Arial" w:hAnsi="Arial" w:cs="Arial"/>
                <w:sz w:val="18"/>
                <w:szCs w:val="18"/>
                <w:lang w:eastAsia="ja-JP"/>
              </w:rPr>
              <w:t xml:space="preserve"> indicates whether the UE supports spatial relation for SRS for positioning based on SSB from the serving cell</w:t>
            </w:r>
            <w:r w:rsidRPr="00D953A3">
              <w:t xml:space="preserve"> </w:t>
            </w:r>
            <w:r w:rsidRPr="00D953A3">
              <w:rPr>
                <w:rFonts w:ascii="Arial" w:hAnsi="Arial" w:cs="Arial"/>
                <w:sz w:val="18"/>
                <w:szCs w:val="18"/>
                <w:lang w:eastAsia="ja-JP"/>
              </w:rPr>
              <w:t xml:space="preserve">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00669948"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spatialRelation-SRS-PosBasedOnCSI-RS-Serving</w:t>
            </w:r>
            <w:r w:rsidRPr="00D953A3">
              <w:rPr>
                <w:rFonts w:ascii="Arial" w:hAnsi="Arial" w:cs="Arial"/>
                <w:sz w:val="18"/>
                <w:szCs w:val="18"/>
                <w:lang w:eastAsia="ja-JP"/>
              </w:rPr>
              <w:t xml:space="preserve"> indicates whether the UE supports spatial relation for SRS for positioning based on CSI-RS from the serving cell</w:t>
            </w:r>
            <w:r w:rsidRPr="00D953A3">
              <w:t xml:space="preserve"> </w:t>
            </w:r>
            <w:r w:rsidRPr="00D953A3">
              <w:rPr>
                <w:rFonts w:ascii="Arial" w:hAnsi="Arial" w:cs="Arial"/>
                <w:sz w:val="18"/>
                <w:szCs w:val="18"/>
                <w:lang w:eastAsia="ja-JP"/>
              </w:rPr>
              <w:t xml:space="preserve">in the same band. The UE can include this field only if the UE supports </w:t>
            </w:r>
            <w:r w:rsidRPr="00D953A3">
              <w:rPr>
                <w:rFonts w:ascii="Arial" w:hAnsi="Arial" w:cs="Arial"/>
                <w:i/>
                <w:sz w:val="18"/>
                <w:szCs w:val="18"/>
                <w:lang w:eastAsia="ja-JP"/>
              </w:rPr>
              <w:t>spatialRelation-SRS-PosBasedOnSSB-Serving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7B131E64"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spatialRelation-SRS-PosBasedOnPRS-Serving</w:t>
            </w:r>
            <w:r w:rsidRPr="00D953A3">
              <w:rPr>
                <w:rFonts w:ascii="Arial" w:hAnsi="Arial" w:cs="Arial"/>
                <w:i/>
                <w:sz w:val="18"/>
                <w:szCs w:val="18"/>
                <w:lang w:eastAsia="ja-JP"/>
              </w:rPr>
              <w:t xml:space="preserve"> </w:t>
            </w:r>
            <w:r w:rsidRPr="00D953A3">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w:t>
            </w:r>
            <w:r w:rsidR="00750181" w:rsidRPr="00D953A3">
              <w:rPr>
                <w:rFonts w:ascii="Arial" w:hAnsi="Arial" w:cs="Arial"/>
                <w:sz w:val="18"/>
                <w:szCs w:val="18"/>
                <w:lang w:eastAsia="ja-JP"/>
              </w:rPr>
              <w:t>-</w:t>
            </w:r>
            <w:r w:rsidRPr="00D953A3">
              <w:rPr>
                <w:rFonts w:ascii="Arial" w:hAnsi="Arial" w:cs="Arial"/>
                <w:sz w:val="18"/>
                <w:szCs w:val="18"/>
                <w:lang w:eastAsia="ja-JP"/>
              </w:rPr>
              <w:t>PRS Resources for DL</w:t>
            </w:r>
            <w:r w:rsidR="00750181" w:rsidRPr="00D953A3">
              <w:rPr>
                <w:rFonts w:ascii="Arial" w:hAnsi="Arial" w:cs="Arial"/>
                <w:sz w:val="18"/>
                <w:szCs w:val="18"/>
                <w:lang w:eastAsia="ja-JP"/>
              </w:rPr>
              <w:t>-</w:t>
            </w:r>
            <w:r w:rsidRPr="00D953A3">
              <w:rPr>
                <w:rFonts w:ascii="Arial" w:hAnsi="Arial" w:cs="Arial"/>
                <w:sz w:val="18"/>
                <w:szCs w:val="18"/>
                <w:lang w:eastAsia="ja-JP"/>
              </w:rPr>
              <w:t>AoD, DL</w:t>
            </w:r>
            <w:r w:rsidR="00750181" w:rsidRPr="00D953A3">
              <w:rPr>
                <w:rFonts w:ascii="Arial" w:hAnsi="Arial" w:cs="Arial"/>
                <w:sz w:val="18"/>
                <w:szCs w:val="18"/>
                <w:lang w:eastAsia="ja-JP"/>
              </w:rPr>
              <w:t>-</w:t>
            </w:r>
            <w:r w:rsidRPr="00D953A3">
              <w:rPr>
                <w:rFonts w:ascii="Arial" w:hAnsi="Arial" w:cs="Arial"/>
                <w:sz w:val="18"/>
                <w:szCs w:val="18"/>
                <w:lang w:eastAsia="ja-JP"/>
              </w:rPr>
              <w:t>PRS Resources for DL-TDOA or DL</w:t>
            </w:r>
            <w:r w:rsidR="00750181" w:rsidRPr="00D953A3">
              <w:rPr>
                <w:rFonts w:ascii="Arial" w:hAnsi="Arial" w:cs="Arial"/>
                <w:sz w:val="18"/>
                <w:szCs w:val="18"/>
                <w:lang w:eastAsia="ja-JP"/>
              </w:rPr>
              <w:t>-</w:t>
            </w:r>
            <w:r w:rsidRPr="00D953A3">
              <w:rPr>
                <w:rFonts w:ascii="Arial" w:hAnsi="Arial" w:cs="Arial"/>
                <w:sz w:val="18"/>
                <w:szCs w:val="18"/>
                <w:lang w:eastAsia="ja-JP"/>
              </w:rPr>
              <w:t xml:space="preserve">PRS Resources for Multi-RTT, or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2781EE39"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spatialRelation-SRS-PosBasedOnSRS</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3E9CC75D"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spatialRelation-SRS-PosBasedOnSSB-Neig</w:t>
            </w:r>
            <w:r w:rsidRPr="00D953A3">
              <w:rPr>
                <w:rFonts w:ascii="Arial" w:hAnsi="Arial" w:cs="Arial"/>
                <w:i/>
                <w:sz w:val="18"/>
                <w:szCs w:val="18"/>
                <w:lang w:eastAsia="ja-JP"/>
              </w:rPr>
              <w:t xml:space="preserve">h </w:t>
            </w:r>
            <w:r w:rsidRPr="00D953A3">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D953A3">
              <w:rPr>
                <w:rFonts w:ascii="Arial" w:hAnsi="Arial" w:cs="Arial"/>
                <w:i/>
                <w:sz w:val="18"/>
                <w:szCs w:val="18"/>
                <w:lang w:eastAsia="ja-JP"/>
              </w:rPr>
              <w:t>spatialRelation-SRS-PosBasedOnSSB-Serving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5B3344DD"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spatialRelation-SRS-PosBasedOnPRS-Neigh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D953A3">
              <w:rPr>
                <w:rFonts w:ascii="Arial" w:hAnsi="Arial" w:cs="Arial"/>
                <w:i/>
                <w:sz w:val="18"/>
                <w:szCs w:val="18"/>
                <w:lang w:eastAsia="ja-JP"/>
              </w:rPr>
              <w:t>spatialRelation-SRS-PosBasedOnPRS-Serving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1F991FA4" w14:textId="40F8AE9A" w:rsidR="00E05107" w:rsidRPr="00D953A3" w:rsidRDefault="00E05107" w:rsidP="00150AAD">
            <w:pPr>
              <w:pStyle w:val="TANLeft1"/>
              <w:ind w:left="1197"/>
              <w:rPr>
                <w:lang w:eastAsia="ja-JP"/>
              </w:rPr>
            </w:pPr>
            <w:r w:rsidRPr="00D953A3">
              <w:t>Note:</w:t>
            </w:r>
            <w:r w:rsidRPr="00D953A3">
              <w:tab/>
              <w:t>A PRS from a PRS-only TP is treated as PRS from a non-serving cell.</w:t>
            </w:r>
          </w:p>
        </w:tc>
      </w:tr>
      <w:tr w:rsidR="00D953A3" w:rsidRPr="00D953A3" w14:paraId="6233114F" w14:textId="77777777" w:rsidTr="00DE17D8">
        <w:trPr>
          <w:cantSplit/>
        </w:trPr>
        <w:tc>
          <w:tcPr>
            <w:tcW w:w="9639" w:type="dxa"/>
          </w:tcPr>
          <w:p w14:paraId="2B8DDDEA"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t>posSRS-RRC-Inactive-InInitialUL-BWP</w:t>
            </w:r>
          </w:p>
          <w:p w14:paraId="7C8726E2" w14:textId="77777777" w:rsidR="002D3796" w:rsidRPr="00D953A3" w:rsidRDefault="002D3796" w:rsidP="002D3796">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positioning SRS transmission in RRC_INACTIVE state for initial UL BWP.</w:t>
            </w:r>
          </w:p>
          <w:p w14:paraId="67EB93E0"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maxNumOfSRSposResourceSets</w:t>
            </w:r>
            <w:r w:rsidRPr="00D953A3">
              <w:rPr>
                <w:rFonts w:ascii="Arial" w:hAnsi="Arial" w:cs="Arial"/>
                <w:sz w:val="18"/>
                <w:szCs w:val="18"/>
                <w:lang w:eastAsia="ja-JP"/>
              </w:rPr>
              <w:t xml:space="preserve"> indicates</w:t>
            </w:r>
            <w:r w:rsidRPr="00D953A3">
              <w:t xml:space="preserve"> the </w:t>
            </w:r>
            <w:r w:rsidRPr="00D953A3">
              <w:rPr>
                <w:rFonts w:ascii="Arial" w:hAnsi="Arial" w:cs="Arial"/>
                <w:sz w:val="18"/>
                <w:szCs w:val="18"/>
                <w:lang w:eastAsia="ja-JP"/>
              </w:rPr>
              <w:t>maximum number of SRS Resource Sets for positioning supported by the UE.</w:t>
            </w:r>
          </w:p>
          <w:p w14:paraId="5394E83E"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maxNumOfPeriodicAndSemiPeristentSRSposResources</w:t>
            </w:r>
            <w:r w:rsidRPr="00D953A3">
              <w:rPr>
                <w:rFonts w:ascii="Arial" w:hAnsi="Arial" w:cs="Arial"/>
                <w:sz w:val="18"/>
                <w:szCs w:val="18"/>
                <w:lang w:eastAsia="ja-JP"/>
              </w:rPr>
              <w:t xml:space="preserve"> indicates the maximum number of periodic and semi-persistent SRS Resources for positioning supported by the UE.</w:t>
            </w:r>
          </w:p>
          <w:p w14:paraId="129E73A2"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maxNumOfPeriodicAndSemiPeristentSRSposResourcesPerSlot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and semi-persistent SRS Resources for positioning per slot supported by the UE.</w:t>
            </w:r>
          </w:p>
          <w:p w14:paraId="63C6D0E9"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supported by the UE.</w:t>
            </w:r>
          </w:p>
          <w:p w14:paraId="5D496A49"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per slot supported by the UE.</w:t>
            </w:r>
          </w:p>
          <w:p w14:paraId="647F6515"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supported by the UE.</w:t>
            </w:r>
          </w:p>
          <w:p w14:paraId="3C63F822" w14:textId="0655CC6C" w:rsidR="002D3796" w:rsidRPr="00D953A3" w:rsidRDefault="002D3796" w:rsidP="002D3796">
            <w:pPr>
              <w:pStyle w:val="TAL"/>
              <w:ind w:left="568" w:hanging="284"/>
              <w:rPr>
                <w:rFonts w:cs="Arial"/>
                <w:b/>
                <w:bCs/>
                <w:i/>
                <w:iCs/>
                <w:szCs w:val="18"/>
                <w:lang w:eastAsia="ja-JP"/>
              </w:rPr>
            </w:pPr>
            <w:r w:rsidRPr="00D953A3">
              <w:rPr>
                <w:rFonts w:cs="Arial"/>
                <w:szCs w:val="18"/>
                <w:lang w:eastAsia="ja-JP"/>
              </w:rPr>
              <w:t>-</w:t>
            </w:r>
            <w:r w:rsidRPr="00D953A3">
              <w:rPr>
                <w:rFonts w:cs="Arial"/>
                <w:szCs w:val="18"/>
                <w:lang w:eastAsia="ja-JP"/>
              </w:rPr>
              <w:tab/>
            </w:r>
            <w:r w:rsidRPr="00D953A3">
              <w:rPr>
                <w:rFonts w:cs="Arial"/>
                <w:b/>
                <w:bCs/>
                <w:i/>
                <w:szCs w:val="18"/>
                <w:lang w:eastAsia="ja-JP"/>
              </w:rPr>
              <w:t>maxNumOfSemiPersistentSRSposResourcesPerSlot</w:t>
            </w:r>
            <w:r w:rsidRPr="00D953A3">
              <w:rPr>
                <w:rFonts w:cs="Arial"/>
                <w:i/>
                <w:szCs w:val="18"/>
                <w:lang w:eastAsia="ja-JP"/>
              </w:rPr>
              <w:t xml:space="preserve"> </w:t>
            </w:r>
            <w:r w:rsidRPr="00D953A3">
              <w:rPr>
                <w:rFonts w:cs="Arial"/>
                <w:szCs w:val="18"/>
                <w:lang w:eastAsia="ja-JP"/>
              </w:rPr>
              <w:t>indicates the maximum number of semi-persistent SRS Resources for positioning per slot supported by the UE.</w:t>
            </w:r>
          </w:p>
        </w:tc>
      </w:tr>
      <w:tr w:rsidR="00D953A3" w:rsidRPr="00D953A3" w14:paraId="5169AD36" w14:textId="77777777" w:rsidTr="00DE17D8">
        <w:trPr>
          <w:cantSplit/>
        </w:trPr>
        <w:tc>
          <w:tcPr>
            <w:tcW w:w="9639" w:type="dxa"/>
          </w:tcPr>
          <w:p w14:paraId="248FED07"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lastRenderedPageBreak/>
              <w:t>posSRS-RRC-Inactive-OutsideInitialUL-BWP</w:t>
            </w:r>
          </w:p>
          <w:p w14:paraId="4084FC4F" w14:textId="77777777" w:rsidR="002D3796" w:rsidRPr="00D953A3" w:rsidRDefault="002D3796" w:rsidP="002D3796">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positioning SRS transmission in RRC_INACTIVE state outside initial UL BWP.</w:t>
            </w:r>
          </w:p>
          <w:p w14:paraId="48D04993"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maxSRSposBandwidthForEachSCS-withinCC-FR1</w:t>
            </w:r>
            <w:r w:rsidRPr="00D953A3">
              <w:rPr>
                <w:rFonts w:ascii="Arial" w:hAnsi="Arial" w:cs="Arial"/>
                <w:sz w:val="18"/>
                <w:szCs w:val="18"/>
                <w:lang w:eastAsia="ja-JP"/>
              </w:rPr>
              <w:t xml:space="preserve"> indicates</w:t>
            </w:r>
            <w:r w:rsidRPr="00D953A3">
              <w:rPr>
                <w:rFonts w:ascii="Arial" w:hAnsi="Arial" w:cs="Arial"/>
                <w:sz w:val="18"/>
                <w:szCs w:val="18"/>
              </w:rPr>
              <w:t xml:space="preserve"> the maximum SRS bandwidth supported for each SCS that UE supports within a single CC for FR1</w:t>
            </w:r>
            <w:r w:rsidRPr="00D953A3">
              <w:rPr>
                <w:rFonts w:ascii="Arial" w:hAnsi="Arial" w:cs="Arial"/>
                <w:sz w:val="18"/>
                <w:szCs w:val="18"/>
                <w:lang w:eastAsia="ja-JP"/>
              </w:rPr>
              <w:t>.</w:t>
            </w:r>
          </w:p>
          <w:p w14:paraId="79A3754C"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maxSRSposBandwidthForEachSCS-withinCC-FR2</w:t>
            </w:r>
            <w:r w:rsidRPr="00D953A3">
              <w:rPr>
                <w:rFonts w:ascii="Arial" w:hAnsi="Arial" w:cs="Arial"/>
                <w:sz w:val="18"/>
                <w:szCs w:val="18"/>
                <w:lang w:eastAsia="ja-JP"/>
              </w:rPr>
              <w:t xml:space="preserve"> indicates</w:t>
            </w:r>
            <w:r w:rsidRPr="00D953A3">
              <w:rPr>
                <w:rFonts w:ascii="Arial" w:hAnsi="Arial" w:cs="Arial"/>
                <w:sz w:val="18"/>
                <w:szCs w:val="18"/>
              </w:rPr>
              <w:t xml:space="preserve"> the maximum SRS bandwidth supported for each SCS that UE supports within a single CC for FR2</w:t>
            </w:r>
            <w:r w:rsidRPr="00D953A3">
              <w:rPr>
                <w:rFonts w:ascii="Arial" w:hAnsi="Arial" w:cs="Arial"/>
                <w:sz w:val="18"/>
                <w:szCs w:val="18"/>
                <w:lang w:eastAsia="ja-JP"/>
              </w:rPr>
              <w:t>.</w:t>
            </w:r>
          </w:p>
          <w:p w14:paraId="0ED7F034"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maxNumOfSRSposResourceSets</w:t>
            </w:r>
            <w:r w:rsidRPr="00D953A3">
              <w:rPr>
                <w:rFonts w:ascii="Arial" w:hAnsi="Arial" w:cs="Arial"/>
                <w:sz w:val="18"/>
                <w:szCs w:val="18"/>
                <w:lang w:eastAsia="ja-JP"/>
              </w:rPr>
              <w:t xml:space="preserve"> indicates the maximum number of SRS Resource Sets for positioning supported by the UE.</w:t>
            </w:r>
          </w:p>
          <w:p w14:paraId="0D26BDA8"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w:t>
            </w:r>
            <w:r w:rsidRPr="00D953A3">
              <w:t xml:space="preserve"> </w:t>
            </w:r>
            <w:r w:rsidRPr="00D953A3">
              <w:rPr>
                <w:rFonts w:ascii="Arial" w:hAnsi="Arial" w:cs="Arial"/>
                <w:sz w:val="18"/>
                <w:szCs w:val="18"/>
                <w:lang w:eastAsia="ja-JP"/>
              </w:rPr>
              <w:t>the maximum number of periodic SRS Resources for positioning supported by the UE.</w:t>
            </w:r>
          </w:p>
          <w:p w14:paraId="22468371"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per slot supported by the UE.</w:t>
            </w:r>
          </w:p>
          <w:p w14:paraId="062D3C61"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differentNumerologyBetweenSRSposAndInitialBWP</w:t>
            </w:r>
            <w:r w:rsidRPr="00D953A3">
              <w:rPr>
                <w:rFonts w:ascii="Arial" w:hAnsi="Arial" w:cs="Arial"/>
                <w:i/>
                <w:sz w:val="18"/>
                <w:szCs w:val="18"/>
                <w:lang w:eastAsia="ja-JP"/>
              </w:rPr>
              <w:t xml:space="preserve"> </w:t>
            </w:r>
            <w:r w:rsidRPr="00D953A3">
              <w:rPr>
                <w:rFonts w:ascii="Arial" w:hAnsi="Arial" w:cs="Arial"/>
                <w:sz w:val="18"/>
                <w:szCs w:val="18"/>
                <w:lang w:eastAsia="ja-JP"/>
              </w:rPr>
              <w:t>indicates</w:t>
            </w:r>
            <w:r w:rsidRPr="00D953A3">
              <w:rPr>
                <w:rFonts w:ascii="Arial" w:hAnsi="Arial" w:cs="Arial"/>
                <w:sz w:val="18"/>
                <w:szCs w:val="18"/>
              </w:rPr>
              <w:t xml:space="preserve"> whether </w:t>
            </w:r>
            <w:r w:rsidRPr="00D953A3">
              <w:rPr>
                <w:rFonts w:ascii="Arial" w:hAnsi="Arial" w:cs="Arial"/>
                <w:sz w:val="18"/>
                <w:szCs w:val="18"/>
                <w:lang w:eastAsia="ja-JP"/>
              </w:rPr>
              <w:t>different numerology between the SRS and the initial UL BWP is supported by the UE.</w:t>
            </w:r>
          </w:p>
          <w:p w14:paraId="1071FCCE"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srsPosWithoutRestrictionOnBWP</w:t>
            </w:r>
            <w:r w:rsidRPr="00D953A3">
              <w:rPr>
                <w:rFonts w:ascii="Arial" w:hAnsi="Arial" w:cs="Arial"/>
                <w:sz w:val="18"/>
                <w:szCs w:val="18"/>
                <w:lang w:eastAsia="ja-JP"/>
              </w:rPr>
              <w:t xml:space="preserve"> indicates whether SRS operation without restriction on the BW is supported by the UE; BW of the SRS may not include BW of the CORESET#0 and SSB.</w:t>
            </w:r>
          </w:p>
          <w:p w14:paraId="7FFC1AB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maxNumOfPeriodicAndSemiPeristentSRSposResources</w:t>
            </w:r>
            <w:r w:rsidRPr="00D953A3">
              <w:rPr>
                <w:rFonts w:ascii="Arial" w:hAnsi="Arial" w:cs="Arial"/>
                <w:sz w:val="18"/>
                <w:szCs w:val="18"/>
                <w:lang w:eastAsia="ja-JP"/>
              </w:rPr>
              <w:t xml:space="preserve"> indicates the maximum number of periodic and semi-persistent SRS Resources for positioning supported by the UE.</w:t>
            </w:r>
          </w:p>
          <w:p w14:paraId="0599BAF2"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maxNumOfPeriodicAndSemiPeristentSRSposResourcesPerSlot</w:t>
            </w:r>
            <w:r w:rsidRPr="00D953A3">
              <w:rPr>
                <w:rFonts w:ascii="Arial" w:hAnsi="Arial" w:cs="Arial"/>
                <w:sz w:val="18"/>
                <w:szCs w:val="18"/>
                <w:lang w:eastAsia="ja-JP"/>
              </w:rPr>
              <w:t xml:space="preserve"> indicates the maximum number of periodic and semi-persistent SRS Resources for positioning per slot supported by the UE.</w:t>
            </w:r>
          </w:p>
          <w:p w14:paraId="75A58F15"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differentCenterFreqBetweenSRSposAndInitialBWP</w:t>
            </w:r>
            <w:r w:rsidRPr="00D953A3">
              <w:rPr>
                <w:rFonts w:ascii="Arial" w:hAnsi="Arial" w:cs="Arial"/>
                <w:sz w:val="18"/>
                <w:szCs w:val="18"/>
                <w:lang w:eastAsia="ja-JP"/>
              </w:rPr>
              <w:t xml:space="preserve"> indicates whether different center frequenecy between the SRS for positioning and the initial UL BWP is supported by the UE.</w:t>
            </w:r>
          </w:p>
          <w:p w14:paraId="6B6F092B"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supported by the UE.</w:t>
            </w:r>
          </w:p>
          <w:p w14:paraId="1DBFB03B"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per slot supported by the UE.</w:t>
            </w:r>
          </w:p>
          <w:p w14:paraId="7ECB1ECD" w14:textId="5DD899C7" w:rsidR="002D3796" w:rsidRPr="00D953A3" w:rsidRDefault="002D3796" w:rsidP="002D3796">
            <w:pPr>
              <w:pStyle w:val="TAL"/>
              <w:ind w:left="568" w:hanging="284"/>
              <w:rPr>
                <w:rFonts w:cs="Arial"/>
                <w:b/>
                <w:bCs/>
                <w:i/>
                <w:iCs/>
                <w:szCs w:val="18"/>
                <w:lang w:eastAsia="ja-JP"/>
              </w:rPr>
            </w:pPr>
            <w:r w:rsidRPr="00D953A3">
              <w:rPr>
                <w:rFonts w:cs="Arial"/>
                <w:szCs w:val="18"/>
                <w:lang w:eastAsia="ja-JP"/>
              </w:rPr>
              <w:t>-</w:t>
            </w:r>
            <w:r w:rsidRPr="00D953A3">
              <w:rPr>
                <w:rFonts w:cs="Arial"/>
                <w:szCs w:val="18"/>
                <w:lang w:eastAsia="ja-JP"/>
              </w:rPr>
              <w:tab/>
            </w:r>
            <w:r w:rsidRPr="00D953A3">
              <w:rPr>
                <w:rFonts w:cs="Arial"/>
                <w:b/>
                <w:bCs/>
                <w:i/>
                <w:iCs/>
                <w:szCs w:val="18"/>
                <w:lang w:eastAsia="ja-JP"/>
              </w:rPr>
              <w:t>switchingTimeSRS-TX-OtherTX</w:t>
            </w:r>
            <w:r w:rsidRPr="00D953A3">
              <w:rPr>
                <w:rFonts w:cs="Arial"/>
                <w:szCs w:val="18"/>
                <w:lang w:eastAsia="ja-JP"/>
              </w:rPr>
              <w:t xml:space="preserve"> indicates the switching time between SRS Tx and other Tx in initial UL BWP or Rx in initial DL-BWP.</w:t>
            </w:r>
          </w:p>
        </w:tc>
      </w:tr>
      <w:tr w:rsidR="00D953A3" w:rsidRPr="00D953A3" w14:paraId="489D1649" w14:textId="77777777" w:rsidTr="00DE17D8">
        <w:trPr>
          <w:cantSplit/>
        </w:trPr>
        <w:tc>
          <w:tcPr>
            <w:tcW w:w="9639" w:type="dxa"/>
          </w:tcPr>
          <w:p w14:paraId="6FD8F47D" w14:textId="77777777" w:rsidR="00533DB1" w:rsidRPr="00D953A3" w:rsidRDefault="00533DB1" w:rsidP="00533DB1">
            <w:pPr>
              <w:pStyle w:val="TAL"/>
              <w:rPr>
                <w:rFonts w:cs="Arial"/>
                <w:b/>
                <w:bCs/>
                <w:i/>
                <w:iCs/>
                <w:szCs w:val="18"/>
                <w:lang w:eastAsia="ja-JP"/>
              </w:rPr>
            </w:pPr>
            <w:r w:rsidRPr="00D953A3">
              <w:rPr>
                <w:rFonts w:cs="Arial"/>
                <w:b/>
                <w:bCs/>
                <w:i/>
                <w:iCs/>
                <w:szCs w:val="18"/>
                <w:lang w:eastAsia="ja-JP"/>
              </w:rPr>
              <w:t>olpc-SRS-PosRRC-Inactive</w:t>
            </w:r>
          </w:p>
          <w:p w14:paraId="2186BA12" w14:textId="71284CF4" w:rsidR="00533DB1" w:rsidRPr="00D953A3" w:rsidRDefault="00533DB1" w:rsidP="00533DB1">
            <w:pPr>
              <w:pStyle w:val="TAL"/>
              <w:rPr>
                <w:rFonts w:cs="Arial"/>
                <w:b/>
                <w:bCs/>
                <w:i/>
                <w:iCs/>
                <w:szCs w:val="18"/>
                <w:lang w:eastAsia="ja-JP"/>
              </w:rPr>
            </w:pPr>
            <w:r w:rsidRPr="00D953A3">
              <w:rPr>
                <w:rFonts w:cs="Arial"/>
                <w:bCs/>
                <w:iCs/>
                <w:szCs w:val="18"/>
              </w:rPr>
              <w:t xml:space="preserve">Indicates </w:t>
            </w:r>
            <w:r w:rsidRPr="00D953A3">
              <w:rPr>
                <w:rFonts w:cs="Arial"/>
                <w:bCs/>
                <w:iCs/>
                <w:szCs w:val="18"/>
                <w:lang w:eastAsia="ja-JP"/>
              </w:rPr>
              <w:t>whether the UE supports open-loop power control for SRS for positioning in RRC_INACTIVE state</w:t>
            </w:r>
            <w:r w:rsidRPr="00D953A3">
              <w:rPr>
                <w:rFonts w:cs="Arial"/>
                <w:bCs/>
                <w:iCs/>
                <w:szCs w:val="18"/>
              </w:rPr>
              <w:t>.</w:t>
            </w:r>
          </w:p>
        </w:tc>
      </w:tr>
      <w:tr w:rsidR="00D953A3" w:rsidRPr="00D953A3" w14:paraId="4E3480E2" w14:textId="77777777" w:rsidTr="00DE17D8">
        <w:trPr>
          <w:cantSplit/>
        </w:trPr>
        <w:tc>
          <w:tcPr>
            <w:tcW w:w="9639" w:type="dxa"/>
          </w:tcPr>
          <w:p w14:paraId="321D1C0F" w14:textId="77777777" w:rsidR="00533DB1" w:rsidRPr="00D953A3" w:rsidRDefault="00533DB1" w:rsidP="00533DB1">
            <w:pPr>
              <w:pStyle w:val="TAL"/>
              <w:rPr>
                <w:rFonts w:cs="Arial"/>
                <w:b/>
                <w:bCs/>
                <w:i/>
                <w:iCs/>
                <w:szCs w:val="18"/>
                <w:lang w:eastAsia="ja-JP"/>
              </w:rPr>
            </w:pPr>
            <w:r w:rsidRPr="00D953A3">
              <w:rPr>
                <w:rFonts w:cs="Arial"/>
                <w:b/>
                <w:bCs/>
                <w:i/>
                <w:iCs/>
                <w:szCs w:val="18"/>
                <w:lang w:eastAsia="ja-JP"/>
              </w:rPr>
              <w:t>spatialRelationsSRS-PosRRC-Inactive</w:t>
            </w:r>
          </w:p>
          <w:p w14:paraId="38DE9630" w14:textId="21CA4930" w:rsidR="00533DB1" w:rsidRPr="00D953A3" w:rsidRDefault="00533DB1" w:rsidP="00533DB1">
            <w:pPr>
              <w:pStyle w:val="TAL"/>
              <w:rPr>
                <w:rFonts w:cs="Arial"/>
                <w:b/>
                <w:bCs/>
                <w:i/>
                <w:iCs/>
                <w:szCs w:val="18"/>
                <w:lang w:eastAsia="ja-JP"/>
              </w:rPr>
            </w:pPr>
            <w:r w:rsidRPr="00D953A3">
              <w:rPr>
                <w:rFonts w:cs="Arial"/>
                <w:bCs/>
                <w:iCs/>
                <w:szCs w:val="18"/>
              </w:rPr>
              <w:t xml:space="preserve">Indicates </w:t>
            </w:r>
            <w:r w:rsidRPr="00D953A3">
              <w:rPr>
                <w:rFonts w:cs="Arial"/>
                <w:bCs/>
                <w:iCs/>
                <w:szCs w:val="18"/>
                <w:lang w:eastAsia="ja-JP"/>
              </w:rPr>
              <w:t>whether the UE supports spatial relations for SRS for positioning in RRC_INACTIVE state</w:t>
            </w:r>
            <w:r w:rsidRPr="00D953A3">
              <w:rPr>
                <w:rFonts w:cs="Arial"/>
                <w:bCs/>
                <w:iCs/>
                <w:szCs w:val="18"/>
              </w:rPr>
              <w:t>.</w:t>
            </w:r>
          </w:p>
        </w:tc>
      </w:tr>
    </w:tbl>
    <w:p w14:paraId="0FC3DD66" w14:textId="77777777" w:rsidR="00A93840" w:rsidRPr="00D953A3" w:rsidRDefault="00A93840" w:rsidP="00A93840"/>
    <w:p w14:paraId="681144EE" w14:textId="77777777" w:rsidR="00A93840" w:rsidRPr="00D953A3" w:rsidRDefault="00A93840" w:rsidP="00A93840">
      <w:pPr>
        <w:pStyle w:val="Heading4"/>
        <w:rPr>
          <w:i/>
        </w:rPr>
      </w:pPr>
      <w:bookmarkStart w:id="327" w:name="_Toc46486435"/>
      <w:bookmarkStart w:id="328" w:name="_Toc52546780"/>
      <w:bookmarkStart w:id="329" w:name="_Toc52547310"/>
      <w:bookmarkStart w:id="330" w:name="_Toc52547840"/>
      <w:bookmarkStart w:id="331" w:name="_Toc52548370"/>
      <w:bookmarkStart w:id="332" w:name="_Toc109215368"/>
      <w:r w:rsidRPr="00D953A3">
        <w:t>–</w:t>
      </w:r>
      <w:r w:rsidRPr="00D953A3">
        <w:tab/>
      </w:r>
      <w:r w:rsidRPr="00D953A3">
        <w:rPr>
          <w:i/>
        </w:rPr>
        <w:t>ReferencePoint</w:t>
      </w:r>
      <w:bookmarkEnd w:id="327"/>
      <w:bookmarkEnd w:id="328"/>
      <w:bookmarkEnd w:id="329"/>
      <w:bookmarkEnd w:id="330"/>
      <w:bookmarkEnd w:id="331"/>
      <w:bookmarkEnd w:id="332"/>
    </w:p>
    <w:p w14:paraId="798E451C" w14:textId="77777777" w:rsidR="00A93840" w:rsidRPr="00D953A3" w:rsidRDefault="00A93840" w:rsidP="00A93840">
      <w:r w:rsidRPr="00D953A3">
        <w:t xml:space="preserve">The IE </w:t>
      </w:r>
      <w:r w:rsidRPr="00D953A3">
        <w:rPr>
          <w:i/>
        </w:rPr>
        <w:t>ReferencePoint</w:t>
      </w:r>
      <w:r w:rsidRPr="00D953A3">
        <w:t xml:space="preserve"> provides a well-defined location relative to which other locations may be defined.</w:t>
      </w:r>
    </w:p>
    <w:p w14:paraId="61FE3D87" w14:textId="77777777" w:rsidR="00A93840" w:rsidRPr="00D953A3" w:rsidRDefault="00A93840" w:rsidP="00A93840">
      <w:pPr>
        <w:pStyle w:val="PL"/>
        <w:shd w:val="clear" w:color="auto" w:fill="E6E6E6"/>
      </w:pPr>
      <w:r w:rsidRPr="00D953A3">
        <w:t>-- ASN1START</w:t>
      </w:r>
    </w:p>
    <w:p w14:paraId="718B55B5" w14:textId="77777777" w:rsidR="00A93840" w:rsidRPr="00D953A3" w:rsidRDefault="00A93840" w:rsidP="00A93840">
      <w:pPr>
        <w:pStyle w:val="PL"/>
        <w:shd w:val="clear" w:color="auto" w:fill="E6E6E6"/>
        <w:rPr>
          <w:snapToGrid w:val="0"/>
        </w:rPr>
      </w:pPr>
    </w:p>
    <w:p w14:paraId="0963EFA7" w14:textId="77777777" w:rsidR="00A93840" w:rsidRPr="00D953A3" w:rsidRDefault="00A93840" w:rsidP="00A93840">
      <w:pPr>
        <w:pStyle w:val="PL"/>
        <w:shd w:val="clear" w:color="auto" w:fill="E6E6E6"/>
      </w:pPr>
      <w:r w:rsidRPr="00D953A3">
        <w:t>ReferencePoint-r16 ::= SEQUENCE {</w:t>
      </w:r>
    </w:p>
    <w:p w14:paraId="59ED868C" w14:textId="77777777" w:rsidR="00A93840" w:rsidRPr="00D953A3" w:rsidRDefault="00A93840" w:rsidP="00A93840">
      <w:pPr>
        <w:pStyle w:val="PL"/>
        <w:shd w:val="clear" w:color="auto" w:fill="E6E6E6"/>
      </w:pPr>
      <w:r w:rsidRPr="00D953A3">
        <w:tab/>
        <w:t xml:space="preserve">referencePointGeographicLocation-r16 </w:t>
      </w:r>
      <w:r w:rsidRPr="00D953A3">
        <w:tab/>
      </w:r>
      <w:r w:rsidRPr="00D953A3">
        <w:tab/>
        <w:t>CHOICE {</w:t>
      </w:r>
    </w:p>
    <w:p w14:paraId="084FA17F" w14:textId="77777777" w:rsidR="00A93840" w:rsidRPr="00D953A3" w:rsidRDefault="00A93840" w:rsidP="00A93840">
      <w:pPr>
        <w:pStyle w:val="PL"/>
        <w:shd w:val="clear" w:color="auto" w:fill="E6E6E6"/>
      </w:pPr>
      <w:r w:rsidRPr="00D953A3">
        <w:tab/>
      </w:r>
      <w:r w:rsidRPr="00D953A3">
        <w:tab/>
        <w:t xml:space="preserve">location3D-r16 </w:t>
      </w:r>
      <w:r w:rsidRPr="00D953A3">
        <w:tab/>
      </w:r>
      <w:r w:rsidRPr="00D953A3">
        <w:tab/>
      </w:r>
      <w:r w:rsidRPr="00D953A3">
        <w:tab/>
        <w:t>EllipsoidPointWithAltitudeAndUncertaintyEllipsoid,</w:t>
      </w:r>
    </w:p>
    <w:p w14:paraId="71F3498B" w14:textId="77777777" w:rsidR="00A93840" w:rsidRPr="00D953A3" w:rsidRDefault="00A93840" w:rsidP="00A93840">
      <w:pPr>
        <w:pStyle w:val="PL"/>
        <w:shd w:val="clear" w:color="auto" w:fill="E6E6E6"/>
      </w:pPr>
      <w:r w:rsidRPr="00D953A3">
        <w:tab/>
      </w:r>
      <w:r w:rsidRPr="00D953A3">
        <w:tab/>
        <w:t xml:space="preserve">ha-location3D-r16 </w:t>
      </w:r>
      <w:r w:rsidRPr="00D953A3">
        <w:tab/>
      </w:r>
      <w:r w:rsidRPr="00D953A3">
        <w:tab/>
        <w:t>HighAccuracyEllipsoidPointWithAltitudeAndUncertaintyEllipsoid-r15,</w:t>
      </w:r>
    </w:p>
    <w:p w14:paraId="1D59537B" w14:textId="77777777" w:rsidR="00A93840" w:rsidRPr="00D953A3" w:rsidRDefault="00A93840" w:rsidP="00A93840">
      <w:pPr>
        <w:pStyle w:val="PL"/>
        <w:shd w:val="clear" w:color="auto" w:fill="E6E6E6"/>
      </w:pPr>
      <w:r w:rsidRPr="00D953A3">
        <w:tab/>
      </w:r>
      <w:r w:rsidRPr="00D953A3">
        <w:tab/>
        <w:t>...</w:t>
      </w:r>
    </w:p>
    <w:p w14:paraId="06E46470" w14:textId="77777777" w:rsidR="00A93840" w:rsidRPr="00D953A3" w:rsidRDefault="00A93840" w:rsidP="00A93840">
      <w:pPr>
        <w:pStyle w:val="PL"/>
        <w:shd w:val="clear" w:color="auto" w:fill="E6E6E6"/>
      </w:pPr>
      <w:r w:rsidRPr="00D953A3">
        <w:tab/>
        <w:t>},</w:t>
      </w:r>
    </w:p>
    <w:p w14:paraId="02EDCC7F" w14:textId="77777777" w:rsidR="00A93840" w:rsidRPr="00D953A3" w:rsidRDefault="00A93840" w:rsidP="00A93840">
      <w:pPr>
        <w:pStyle w:val="PL"/>
        <w:shd w:val="clear" w:color="auto" w:fill="E6E6E6"/>
      </w:pPr>
      <w:r w:rsidRPr="00D953A3">
        <w:tab/>
        <w:t>...</w:t>
      </w:r>
    </w:p>
    <w:p w14:paraId="77CAD343" w14:textId="77777777" w:rsidR="00A93840" w:rsidRPr="00D953A3" w:rsidRDefault="00A93840" w:rsidP="00A93840">
      <w:pPr>
        <w:pStyle w:val="PL"/>
        <w:shd w:val="clear" w:color="auto" w:fill="E6E6E6"/>
      </w:pPr>
      <w:r w:rsidRPr="00D953A3">
        <w:t>}</w:t>
      </w:r>
    </w:p>
    <w:p w14:paraId="3B17BB36" w14:textId="77777777" w:rsidR="00A93840" w:rsidRPr="00D953A3" w:rsidRDefault="00A93840" w:rsidP="00A93840">
      <w:pPr>
        <w:pStyle w:val="PL"/>
        <w:shd w:val="clear" w:color="auto" w:fill="E6E6E6"/>
      </w:pPr>
    </w:p>
    <w:p w14:paraId="1875D991" w14:textId="77777777" w:rsidR="00A93840" w:rsidRPr="00D953A3" w:rsidRDefault="00A93840" w:rsidP="00A93840">
      <w:pPr>
        <w:pStyle w:val="PL"/>
        <w:shd w:val="clear" w:color="auto" w:fill="E6E6E6"/>
      </w:pPr>
      <w:r w:rsidRPr="00D953A3">
        <w:t>-- ASN1STOP</w:t>
      </w:r>
    </w:p>
    <w:p w14:paraId="7C284612"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4D8334F" w14:textId="77777777" w:rsidTr="00557BF2">
        <w:trPr>
          <w:tblHeader/>
        </w:trPr>
        <w:tc>
          <w:tcPr>
            <w:tcW w:w="9639" w:type="dxa"/>
          </w:tcPr>
          <w:p w14:paraId="30151BCC" w14:textId="77777777" w:rsidR="00A93840" w:rsidRPr="00D953A3" w:rsidRDefault="00A93840" w:rsidP="00557BF2">
            <w:pPr>
              <w:pStyle w:val="TAH"/>
              <w:keepNext w:val="0"/>
              <w:keepLines w:val="0"/>
              <w:widowControl w:val="0"/>
            </w:pPr>
            <w:r w:rsidRPr="00D953A3">
              <w:rPr>
                <w:i/>
              </w:rPr>
              <w:t xml:space="preserve">ReferencePoint </w:t>
            </w:r>
            <w:r w:rsidRPr="00D953A3">
              <w:rPr>
                <w:iCs/>
                <w:noProof/>
              </w:rPr>
              <w:t>field descriptions</w:t>
            </w:r>
          </w:p>
        </w:tc>
      </w:tr>
      <w:tr w:rsidR="00A93840" w:rsidRPr="00D953A3" w14:paraId="765545A9" w14:textId="77777777" w:rsidTr="00557BF2">
        <w:trPr>
          <w:tblHeader/>
        </w:trPr>
        <w:tc>
          <w:tcPr>
            <w:tcW w:w="9639" w:type="dxa"/>
          </w:tcPr>
          <w:p w14:paraId="65351B23" w14:textId="77777777" w:rsidR="00A93840" w:rsidRPr="00D953A3" w:rsidRDefault="00A93840" w:rsidP="00557BF2">
            <w:pPr>
              <w:pStyle w:val="TAL"/>
              <w:keepNext w:val="0"/>
              <w:keepLines w:val="0"/>
              <w:widowControl w:val="0"/>
              <w:rPr>
                <w:b/>
                <w:i/>
                <w:noProof/>
              </w:rPr>
            </w:pPr>
            <w:r w:rsidRPr="00D953A3">
              <w:rPr>
                <w:b/>
                <w:i/>
                <w:noProof/>
              </w:rPr>
              <w:t>referencePointGeographicLocation</w:t>
            </w:r>
          </w:p>
          <w:p w14:paraId="415F0BD2" w14:textId="77777777" w:rsidR="00A93840" w:rsidRPr="00D953A3" w:rsidRDefault="00A93840" w:rsidP="00557BF2">
            <w:pPr>
              <w:pStyle w:val="TAL"/>
              <w:keepNext w:val="0"/>
              <w:keepLines w:val="0"/>
              <w:widowControl w:val="0"/>
              <w:rPr>
                <w:noProof/>
              </w:rPr>
            </w:pPr>
            <w:r w:rsidRPr="00D953A3">
              <w:rPr>
                <w:noProof/>
              </w:rPr>
              <w:t>This field provides the geodetic location of the reference point.</w:t>
            </w:r>
          </w:p>
        </w:tc>
      </w:tr>
    </w:tbl>
    <w:p w14:paraId="405E6473" w14:textId="77777777" w:rsidR="00A93840" w:rsidRPr="00D953A3" w:rsidRDefault="00A93840" w:rsidP="00A93840"/>
    <w:p w14:paraId="00405397" w14:textId="77777777" w:rsidR="00A93840" w:rsidRPr="00D953A3" w:rsidRDefault="00A93840" w:rsidP="00A93840">
      <w:pPr>
        <w:pStyle w:val="Heading4"/>
        <w:rPr>
          <w:i/>
        </w:rPr>
      </w:pPr>
      <w:bookmarkStart w:id="333" w:name="_Toc46486436"/>
      <w:bookmarkStart w:id="334" w:name="_Toc52546781"/>
      <w:bookmarkStart w:id="335" w:name="_Toc52547311"/>
      <w:bookmarkStart w:id="336" w:name="_Toc52547841"/>
      <w:bookmarkStart w:id="337" w:name="_Toc52548371"/>
      <w:bookmarkStart w:id="338" w:name="_Toc109215369"/>
      <w:r w:rsidRPr="00D953A3">
        <w:t>–</w:t>
      </w:r>
      <w:r w:rsidRPr="00D953A3">
        <w:tab/>
      </w:r>
      <w:r w:rsidRPr="00D953A3">
        <w:rPr>
          <w:i/>
        </w:rPr>
        <w:t>RelativeLocation</w:t>
      </w:r>
      <w:bookmarkEnd w:id="333"/>
      <w:bookmarkEnd w:id="334"/>
      <w:bookmarkEnd w:id="335"/>
      <w:bookmarkEnd w:id="336"/>
      <w:bookmarkEnd w:id="337"/>
      <w:bookmarkEnd w:id="338"/>
    </w:p>
    <w:p w14:paraId="3ED38A18" w14:textId="77777777" w:rsidR="00A93840" w:rsidRPr="00D953A3" w:rsidRDefault="00A93840" w:rsidP="00A93840">
      <w:r w:rsidRPr="00D953A3">
        <w:t xml:space="preserve">The IE </w:t>
      </w:r>
      <w:r w:rsidRPr="00D953A3">
        <w:rPr>
          <w:i/>
        </w:rPr>
        <w:t>RelativeLocation</w:t>
      </w:r>
      <w:r w:rsidRPr="00D953A3">
        <w:t xml:space="preserve"> provides a location relative to some known reference location.</w:t>
      </w:r>
    </w:p>
    <w:p w14:paraId="54658413" w14:textId="77777777" w:rsidR="00A93840" w:rsidRPr="00D953A3" w:rsidRDefault="00A93840" w:rsidP="00A93840">
      <w:pPr>
        <w:pStyle w:val="PL"/>
        <w:shd w:val="clear" w:color="auto" w:fill="E6E6E6"/>
      </w:pPr>
      <w:r w:rsidRPr="00D953A3">
        <w:t>-- ASN1START</w:t>
      </w:r>
    </w:p>
    <w:p w14:paraId="5588AE75" w14:textId="77777777" w:rsidR="00A93840" w:rsidRPr="00D953A3" w:rsidRDefault="00A93840" w:rsidP="00A93840">
      <w:pPr>
        <w:pStyle w:val="PL"/>
        <w:shd w:val="clear" w:color="auto" w:fill="E6E6E6"/>
        <w:rPr>
          <w:snapToGrid w:val="0"/>
        </w:rPr>
      </w:pPr>
    </w:p>
    <w:p w14:paraId="7799AB5F" w14:textId="77777777" w:rsidR="00A93840" w:rsidRPr="00D953A3" w:rsidRDefault="00A93840" w:rsidP="00A93840">
      <w:pPr>
        <w:pStyle w:val="PL"/>
        <w:shd w:val="clear" w:color="auto" w:fill="E6E6E6"/>
        <w:rPr>
          <w:snapToGrid w:val="0"/>
        </w:rPr>
      </w:pPr>
      <w:r w:rsidRPr="00D953A3">
        <w:rPr>
          <w:snapToGrid w:val="0"/>
        </w:rPr>
        <w:t>RelativeLocation-r16 ::= SEQUENCE {</w:t>
      </w:r>
    </w:p>
    <w:p w14:paraId="5D5058CA" w14:textId="77777777" w:rsidR="00A93840" w:rsidRPr="00D953A3" w:rsidRDefault="00A93840" w:rsidP="00A93840">
      <w:pPr>
        <w:pStyle w:val="PL"/>
        <w:shd w:val="clear" w:color="auto" w:fill="E6E6E6"/>
      </w:pPr>
      <w:r w:rsidRPr="00D953A3">
        <w:tab/>
        <w:t xml:space="preserve">milli-arc-second-units-r16 </w:t>
      </w:r>
      <w:r w:rsidRPr="00D953A3">
        <w:tab/>
        <w:t>ENUMERATED { mas0-03, mas0-3, mas3, mas30, ...},</w:t>
      </w:r>
    </w:p>
    <w:p w14:paraId="6E6B3232" w14:textId="77777777" w:rsidR="00A93840" w:rsidRPr="00D953A3" w:rsidRDefault="00A93840" w:rsidP="00A93840">
      <w:pPr>
        <w:pStyle w:val="PL"/>
        <w:shd w:val="clear" w:color="auto" w:fill="E6E6E6"/>
      </w:pPr>
      <w:r w:rsidRPr="00D953A3">
        <w:tab/>
        <w:t>height-units-r16</w:t>
      </w:r>
      <w:r w:rsidRPr="00D953A3">
        <w:tab/>
      </w:r>
      <w:r w:rsidRPr="00D953A3">
        <w:tab/>
      </w:r>
      <w:r w:rsidRPr="00D953A3">
        <w:tab/>
        <w:t>ENUMERATED {mm, cm, m, ...},</w:t>
      </w:r>
    </w:p>
    <w:p w14:paraId="217188D3" w14:textId="77777777" w:rsidR="00A93840" w:rsidRPr="00D953A3" w:rsidRDefault="00A93840" w:rsidP="00A93840">
      <w:pPr>
        <w:pStyle w:val="PL"/>
        <w:shd w:val="clear" w:color="auto" w:fill="E6E6E6"/>
      </w:pPr>
      <w:r w:rsidRPr="00D953A3">
        <w:tab/>
        <w:t>delta-latitude-r16</w:t>
      </w:r>
      <w:r w:rsidRPr="00D953A3">
        <w:tab/>
      </w:r>
      <w:r w:rsidRPr="00D953A3">
        <w:tab/>
      </w:r>
      <w:r w:rsidRPr="00D953A3">
        <w:tab/>
        <w:t>Delta-Latitude-r16,</w:t>
      </w:r>
    </w:p>
    <w:p w14:paraId="1B9AC66B" w14:textId="77777777" w:rsidR="00A93840" w:rsidRPr="00D953A3" w:rsidRDefault="00A93840" w:rsidP="00A93840">
      <w:pPr>
        <w:pStyle w:val="PL"/>
        <w:shd w:val="clear" w:color="auto" w:fill="E6E6E6"/>
      </w:pPr>
      <w:r w:rsidRPr="00D953A3">
        <w:tab/>
        <w:t>delta-longitude-r16</w:t>
      </w:r>
      <w:r w:rsidRPr="00D953A3">
        <w:tab/>
      </w:r>
      <w:r w:rsidRPr="00D953A3">
        <w:tab/>
      </w:r>
      <w:r w:rsidRPr="00D953A3">
        <w:tab/>
        <w:t>Delta-Longitude-r16,</w:t>
      </w:r>
    </w:p>
    <w:p w14:paraId="1BBAC074" w14:textId="77777777" w:rsidR="00A93840" w:rsidRPr="00D953A3" w:rsidRDefault="00A93840" w:rsidP="00A93840">
      <w:pPr>
        <w:pStyle w:val="PL"/>
        <w:shd w:val="clear" w:color="auto" w:fill="E6E6E6"/>
      </w:pPr>
      <w:r w:rsidRPr="00D953A3">
        <w:tab/>
        <w:t>delta-height-r16</w:t>
      </w:r>
      <w:r w:rsidRPr="00D953A3">
        <w:tab/>
      </w:r>
      <w:r w:rsidRPr="00D953A3">
        <w:tab/>
      </w:r>
      <w:r w:rsidRPr="00D953A3">
        <w:tab/>
        <w:t>Delta-Height-r16,</w:t>
      </w:r>
    </w:p>
    <w:p w14:paraId="6675E3DA" w14:textId="77777777" w:rsidR="00A93840" w:rsidRPr="00D953A3" w:rsidRDefault="00A93840" w:rsidP="00A93840">
      <w:pPr>
        <w:pStyle w:val="PL"/>
        <w:shd w:val="clear" w:color="auto" w:fill="E6E6E6"/>
      </w:pPr>
      <w:r w:rsidRPr="00D953A3">
        <w:tab/>
        <w:t>locationUNC-r16</w:t>
      </w:r>
      <w:r w:rsidRPr="00D953A3">
        <w:tab/>
      </w:r>
      <w:r w:rsidRPr="00D953A3">
        <w:tab/>
      </w:r>
      <w:r w:rsidRPr="00D953A3">
        <w:tab/>
      </w:r>
      <w:r w:rsidRPr="00D953A3">
        <w:tab/>
        <w:t>LocationUncertainty-r16</w:t>
      </w:r>
      <w:r w:rsidRPr="00D953A3">
        <w:tab/>
      </w:r>
      <w:r w:rsidRPr="00D953A3">
        <w:tab/>
      </w:r>
      <w:r w:rsidRPr="00D953A3">
        <w:tab/>
      </w:r>
      <w:r w:rsidRPr="00D953A3">
        <w:tab/>
        <w:t>OPTIONAL,</w:t>
      </w:r>
      <w:r w:rsidRPr="00D953A3">
        <w:tab/>
      </w:r>
      <w:r w:rsidRPr="00D953A3">
        <w:tab/>
        <w:t>-- Need OP</w:t>
      </w:r>
    </w:p>
    <w:p w14:paraId="53B3077F" w14:textId="77777777" w:rsidR="00A93840" w:rsidRPr="00D953A3" w:rsidRDefault="00A93840" w:rsidP="00A93840">
      <w:pPr>
        <w:pStyle w:val="PL"/>
        <w:shd w:val="clear" w:color="auto" w:fill="E6E6E6"/>
      </w:pPr>
      <w:r w:rsidRPr="00D953A3">
        <w:tab/>
        <w:t>...</w:t>
      </w:r>
    </w:p>
    <w:p w14:paraId="16338328" w14:textId="77777777" w:rsidR="00A93840" w:rsidRPr="00D953A3" w:rsidRDefault="00A93840" w:rsidP="00A93840">
      <w:pPr>
        <w:pStyle w:val="PL"/>
        <w:shd w:val="clear" w:color="auto" w:fill="E6E6E6"/>
      </w:pPr>
      <w:r w:rsidRPr="00D953A3">
        <w:t>}</w:t>
      </w:r>
    </w:p>
    <w:p w14:paraId="513B5E36" w14:textId="77777777" w:rsidR="00A93840" w:rsidRPr="00D953A3" w:rsidRDefault="00A93840" w:rsidP="00A93840">
      <w:pPr>
        <w:pStyle w:val="PL"/>
        <w:shd w:val="clear" w:color="auto" w:fill="E6E6E6"/>
      </w:pPr>
    </w:p>
    <w:p w14:paraId="6D9A1ECC" w14:textId="77777777" w:rsidR="00A93840" w:rsidRPr="00D953A3" w:rsidRDefault="00A93840" w:rsidP="00A93840">
      <w:pPr>
        <w:pStyle w:val="PL"/>
        <w:shd w:val="clear" w:color="auto" w:fill="E6E6E6"/>
      </w:pPr>
      <w:r w:rsidRPr="00D953A3">
        <w:t>Delta-Latitude-r16 ::= SEQUENCE {</w:t>
      </w:r>
    </w:p>
    <w:p w14:paraId="4C9C6880" w14:textId="77777777" w:rsidR="00A93840" w:rsidRPr="00D953A3" w:rsidRDefault="00A93840" w:rsidP="00A93840">
      <w:pPr>
        <w:pStyle w:val="PL"/>
        <w:shd w:val="clear" w:color="auto" w:fill="E6E6E6"/>
      </w:pPr>
      <w:r w:rsidRPr="00D953A3">
        <w:tab/>
        <w:t>delta-Latitude-r16</w:t>
      </w:r>
      <w:r w:rsidRPr="00D953A3">
        <w:tab/>
      </w:r>
      <w:r w:rsidRPr="00D953A3">
        <w:tab/>
      </w:r>
      <w:r w:rsidRPr="00D953A3">
        <w:tab/>
      </w:r>
      <w:r w:rsidRPr="00D953A3">
        <w:tab/>
      </w:r>
      <w:r w:rsidRPr="00D953A3">
        <w:tab/>
      </w:r>
      <w:r w:rsidRPr="00D953A3">
        <w:tab/>
        <w:t>INTEGER (-1024..1023),</w:t>
      </w:r>
    </w:p>
    <w:p w14:paraId="2761E206" w14:textId="77777777" w:rsidR="00A93840" w:rsidRPr="00D953A3" w:rsidRDefault="00A93840" w:rsidP="00A93840">
      <w:pPr>
        <w:pStyle w:val="PL"/>
        <w:shd w:val="clear" w:color="auto" w:fill="E6E6E6"/>
      </w:pPr>
      <w:r w:rsidRPr="00D953A3">
        <w:tab/>
        <w:t>coarse-delta-Latitude-r16</w:t>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7128CCC1" w14:textId="77777777" w:rsidR="00A93840" w:rsidRPr="00D953A3" w:rsidRDefault="00A93840" w:rsidP="00A93840">
      <w:pPr>
        <w:pStyle w:val="PL"/>
        <w:shd w:val="clear" w:color="auto" w:fill="E6E6E6"/>
      </w:pPr>
      <w:r w:rsidRPr="00D953A3">
        <w:tab/>
        <w:t>...</w:t>
      </w:r>
    </w:p>
    <w:p w14:paraId="4543FA61" w14:textId="77777777" w:rsidR="00A93840" w:rsidRPr="00D953A3" w:rsidRDefault="00A93840" w:rsidP="00A93840">
      <w:pPr>
        <w:pStyle w:val="PL"/>
        <w:shd w:val="clear" w:color="auto" w:fill="E6E6E6"/>
      </w:pPr>
      <w:r w:rsidRPr="00D953A3">
        <w:t>}</w:t>
      </w:r>
    </w:p>
    <w:p w14:paraId="5BE9353A" w14:textId="77777777" w:rsidR="00A93840" w:rsidRPr="00D953A3" w:rsidRDefault="00A93840" w:rsidP="00A93840">
      <w:pPr>
        <w:pStyle w:val="PL"/>
        <w:shd w:val="clear" w:color="auto" w:fill="E6E6E6"/>
      </w:pPr>
    </w:p>
    <w:p w14:paraId="1CABD1AE" w14:textId="77777777" w:rsidR="00A93840" w:rsidRPr="00D953A3" w:rsidRDefault="00A93840" w:rsidP="00A93840">
      <w:pPr>
        <w:pStyle w:val="PL"/>
        <w:shd w:val="clear" w:color="auto" w:fill="E6E6E6"/>
      </w:pPr>
      <w:r w:rsidRPr="00D953A3">
        <w:t>Delta-Longitude-r16 ::= SEQUENCE {</w:t>
      </w:r>
    </w:p>
    <w:p w14:paraId="0697D15D" w14:textId="77777777" w:rsidR="00A93840" w:rsidRPr="00D953A3" w:rsidRDefault="00A93840" w:rsidP="00A93840">
      <w:pPr>
        <w:pStyle w:val="PL"/>
        <w:shd w:val="clear" w:color="auto" w:fill="E6E6E6"/>
      </w:pPr>
      <w:r w:rsidRPr="00D953A3">
        <w:tab/>
        <w:t>delta-Longitude-r16</w:t>
      </w:r>
      <w:r w:rsidRPr="00D953A3">
        <w:tab/>
      </w:r>
      <w:r w:rsidRPr="00D953A3">
        <w:tab/>
      </w:r>
      <w:r w:rsidRPr="00D953A3">
        <w:tab/>
      </w:r>
      <w:r w:rsidRPr="00D953A3">
        <w:tab/>
      </w:r>
      <w:r w:rsidRPr="00D953A3">
        <w:tab/>
      </w:r>
      <w:r w:rsidRPr="00D953A3">
        <w:tab/>
        <w:t>INTEGER (-1024..1023),</w:t>
      </w:r>
    </w:p>
    <w:p w14:paraId="09478566" w14:textId="77777777" w:rsidR="00A93840" w:rsidRPr="00D953A3" w:rsidRDefault="00A93840" w:rsidP="00A93840">
      <w:pPr>
        <w:pStyle w:val="PL"/>
        <w:shd w:val="clear" w:color="auto" w:fill="E6E6E6"/>
      </w:pPr>
      <w:r w:rsidRPr="00D953A3">
        <w:tab/>
        <w:t>coarse-delta-Longitude-r16</w:t>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17D55EC4" w14:textId="77777777" w:rsidR="00A93840" w:rsidRPr="00D953A3" w:rsidRDefault="00A93840" w:rsidP="00A93840">
      <w:pPr>
        <w:pStyle w:val="PL"/>
        <w:shd w:val="clear" w:color="auto" w:fill="E6E6E6"/>
      </w:pPr>
      <w:r w:rsidRPr="00D953A3">
        <w:tab/>
        <w:t>...</w:t>
      </w:r>
    </w:p>
    <w:p w14:paraId="6FA14E55" w14:textId="77777777" w:rsidR="00A93840" w:rsidRPr="00D953A3" w:rsidRDefault="00A93840" w:rsidP="00A93840">
      <w:pPr>
        <w:pStyle w:val="PL"/>
        <w:shd w:val="clear" w:color="auto" w:fill="E6E6E6"/>
      </w:pPr>
      <w:r w:rsidRPr="00D953A3">
        <w:t>}</w:t>
      </w:r>
    </w:p>
    <w:p w14:paraId="1A46F783" w14:textId="77777777" w:rsidR="00A93840" w:rsidRPr="00D953A3" w:rsidRDefault="00A93840" w:rsidP="00A93840">
      <w:pPr>
        <w:pStyle w:val="PL"/>
        <w:shd w:val="clear" w:color="auto" w:fill="E6E6E6"/>
      </w:pPr>
    </w:p>
    <w:p w14:paraId="2F920DF8" w14:textId="77777777" w:rsidR="00A93840" w:rsidRPr="00D953A3" w:rsidRDefault="00A93840" w:rsidP="00A93840">
      <w:pPr>
        <w:pStyle w:val="PL"/>
        <w:shd w:val="clear" w:color="auto" w:fill="E6E6E6"/>
      </w:pPr>
      <w:r w:rsidRPr="00D953A3">
        <w:t>Delta-Height-r16 ::= SEQUENCE {</w:t>
      </w:r>
    </w:p>
    <w:p w14:paraId="112EB179" w14:textId="77777777" w:rsidR="00A93840" w:rsidRPr="00D953A3" w:rsidRDefault="00A93840" w:rsidP="00A93840">
      <w:pPr>
        <w:pStyle w:val="PL"/>
        <w:shd w:val="clear" w:color="auto" w:fill="E6E6E6"/>
      </w:pPr>
      <w:r w:rsidRPr="00D953A3">
        <w:tab/>
        <w:t>delta-Height-r16</w:t>
      </w:r>
      <w:r w:rsidRPr="00D953A3">
        <w:tab/>
      </w:r>
      <w:r w:rsidRPr="00D953A3">
        <w:tab/>
      </w:r>
      <w:r w:rsidRPr="00D953A3">
        <w:tab/>
      </w:r>
      <w:r w:rsidRPr="00D953A3">
        <w:tab/>
      </w:r>
      <w:r w:rsidRPr="00D953A3">
        <w:tab/>
      </w:r>
      <w:r w:rsidRPr="00D953A3">
        <w:tab/>
        <w:t>INTEGER (-1024..1023),</w:t>
      </w:r>
    </w:p>
    <w:p w14:paraId="475B2248" w14:textId="77777777" w:rsidR="00A93840" w:rsidRPr="00D953A3" w:rsidRDefault="00A93840" w:rsidP="00A93840">
      <w:pPr>
        <w:pStyle w:val="PL"/>
        <w:shd w:val="clear" w:color="auto" w:fill="E6E6E6"/>
      </w:pPr>
      <w:r w:rsidRPr="00D953A3">
        <w:tab/>
        <w:t>coarse-delta-Height-r16</w:t>
      </w:r>
      <w:r w:rsidRPr="00D953A3">
        <w:tab/>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0E3F0E42" w14:textId="77777777" w:rsidR="00A93840" w:rsidRPr="00D953A3" w:rsidRDefault="00A93840" w:rsidP="00A93840">
      <w:pPr>
        <w:pStyle w:val="PL"/>
        <w:shd w:val="clear" w:color="auto" w:fill="E6E6E6"/>
      </w:pPr>
      <w:r w:rsidRPr="00D953A3">
        <w:tab/>
        <w:t>...</w:t>
      </w:r>
    </w:p>
    <w:p w14:paraId="2412B53F" w14:textId="77777777" w:rsidR="00A93840" w:rsidRPr="00D953A3" w:rsidRDefault="00A93840" w:rsidP="00A93840">
      <w:pPr>
        <w:pStyle w:val="PL"/>
        <w:shd w:val="clear" w:color="auto" w:fill="E6E6E6"/>
      </w:pPr>
      <w:r w:rsidRPr="00D953A3">
        <w:t>}</w:t>
      </w:r>
    </w:p>
    <w:p w14:paraId="7CBFFF5C" w14:textId="77777777" w:rsidR="00A93840" w:rsidRPr="00D953A3" w:rsidRDefault="00A93840" w:rsidP="00A93840">
      <w:pPr>
        <w:pStyle w:val="PL"/>
        <w:shd w:val="clear" w:color="auto" w:fill="E6E6E6"/>
      </w:pPr>
    </w:p>
    <w:p w14:paraId="6CB46594" w14:textId="77777777" w:rsidR="00A93840" w:rsidRPr="00D953A3" w:rsidRDefault="00A93840" w:rsidP="00A93840">
      <w:pPr>
        <w:pStyle w:val="PL"/>
        <w:shd w:val="clear" w:color="auto" w:fill="E6E6E6"/>
      </w:pPr>
      <w:r w:rsidRPr="00D953A3">
        <w:t>LocationUncertainty-r16 ::= SEQUENCE {</w:t>
      </w:r>
    </w:p>
    <w:p w14:paraId="5FA9D407" w14:textId="77777777" w:rsidR="00A93840" w:rsidRPr="00D953A3" w:rsidRDefault="00A93840" w:rsidP="00A93840">
      <w:pPr>
        <w:pStyle w:val="PL"/>
        <w:shd w:val="clear" w:color="auto" w:fill="E6E6E6"/>
        <w:rPr>
          <w:snapToGrid w:val="0"/>
        </w:rPr>
      </w:pPr>
      <w:r w:rsidRPr="00D953A3">
        <w:rPr>
          <w:snapToGrid w:val="0"/>
        </w:rPr>
        <w:tab/>
        <w:t>horizontalUncertainty-r1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t>INTEGER (0..255),</w:t>
      </w:r>
    </w:p>
    <w:p w14:paraId="1137F4BA" w14:textId="77777777" w:rsidR="00A93840" w:rsidRPr="00D953A3" w:rsidRDefault="00A93840" w:rsidP="00A93840">
      <w:pPr>
        <w:pStyle w:val="PL"/>
        <w:shd w:val="clear" w:color="auto" w:fill="E6E6E6"/>
        <w:rPr>
          <w:snapToGrid w:val="0"/>
        </w:rPr>
      </w:pPr>
      <w:r w:rsidRPr="00D953A3">
        <w:rPr>
          <w:snapToGrid w:val="0"/>
        </w:rPr>
        <w:tab/>
        <w:t>horizontalConfidence-r1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t>INTEGER (0..100),</w:t>
      </w:r>
    </w:p>
    <w:p w14:paraId="2AB4316E" w14:textId="77777777" w:rsidR="00A93840" w:rsidRPr="00D953A3" w:rsidRDefault="00A93840" w:rsidP="00A93840">
      <w:pPr>
        <w:pStyle w:val="PL"/>
        <w:shd w:val="clear" w:color="auto" w:fill="E6E6E6"/>
        <w:rPr>
          <w:snapToGrid w:val="0"/>
        </w:rPr>
      </w:pPr>
      <w:r w:rsidRPr="00D953A3">
        <w:rPr>
          <w:snapToGrid w:val="0"/>
        </w:rPr>
        <w:tab/>
        <w:t>verticalUncertainty-r1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DD902BB" w14:textId="77777777" w:rsidR="00A93840" w:rsidRPr="00D953A3" w:rsidRDefault="00A93840" w:rsidP="00A93840">
      <w:pPr>
        <w:pStyle w:val="PL"/>
        <w:shd w:val="clear" w:color="auto" w:fill="E6E6E6"/>
      </w:pPr>
      <w:r w:rsidRPr="00D953A3">
        <w:rPr>
          <w:snapToGrid w:val="0"/>
        </w:rPr>
        <w:tab/>
        <w:t>verticalConfidence-r1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(0..100)</w:t>
      </w:r>
    </w:p>
    <w:p w14:paraId="694A9B7E" w14:textId="77777777" w:rsidR="00A93840" w:rsidRPr="00D953A3" w:rsidRDefault="00A93840" w:rsidP="00A93840">
      <w:pPr>
        <w:pStyle w:val="PL"/>
        <w:shd w:val="clear" w:color="auto" w:fill="E6E6E6"/>
      </w:pPr>
      <w:r w:rsidRPr="00D953A3">
        <w:t>}</w:t>
      </w:r>
    </w:p>
    <w:p w14:paraId="6E3C2FA0" w14:textId="77777777" w:rsidR="00A93840" w:rsidRPr="00D953A3" w:rsidRDefault="00A93840" w:rsidP="00A93840">
      <w:pPr>
        <w:pStyle w:val="PL"/>
        <w:shd w:val="clear" w:color="auto" w:fill="E6E6E6"/>
      </w:pPr>
    </w:p>
    <w:p w14:paraId="15FBFAD3" w14:textId="77777777" w:rsidR="00A93840" w:rsidRPr="00D953A3" w:rsidRDefault="00A93840" w:rsidP="00A93840">
      <w:pPr>
        <w:pStyle w:val="PL"/>
        <w:shd w:val="clear" w:color="auto" w:fill="E6E6E6"/>
      </w:pPr>
      <w:r w:rsidRPr="00D953A3">
        <w:t>-- ASN1STOP</w:t>
      </w:r>
    </w:p>
    <w:p w14:paraId="7ED22121"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C1DBC4E" w14:textId="77777777" w:rsidTr="00557BF2">
        <w:trPr>
          <w:tblHeader/>
        </w:trPr>
        <w:tc>
          <w:tcPr>
            <w:tcW w:w="9639" w:type="dxa"/>
          </w:tcPr>
          <w:p w14:paraId="5E4DDCD5" w14:textId="77777777" w:rsidR="00A93840" w:rsidRPr="00D953A3" w:rsidRDefault="00A93840" w:rsidP="00557BF2">
            <w:pPr>
              <w:pStyle w:val="TAH"/>
              <w:keepNext w:val="0"/>
              <w:keepLines w:val="0"/>
              <w:widowControl w:val="0"/>
            </w:pPr>
            <w:r w:rsidRPr="00D953A3">
              <w:rPr>
                <w:i/>
              </w:rPr>
              <w:lastRenderedPageBreak/>
              <w:t xml:space="preserve">RelativeLocation </w:t>
            </w:r>
            <w:r w:rsidRPr="00D953A3">
              <w:rPr>
                <w:iCs/>
                <w:noProof/>
              </w:rPr>
              <w:t>field descriptions</w:t>
            </w:r>
          </w:p>
        </w:tc>
      </w:tr>
      <w:tr w:rsidR="00D953A3" w:rsidRPr="00D953A3" w14:paraId="3E818F72" w14:textId="77777777" w:rsidTr="00557BF2">
        <w:trPr>
          <w:tblHeader/>
        </w:trPr>
        <w:tc>
          <w:tcPr>
            <w:tcW w:w="9639" w:type="dxa"/>
          </w:tcPr>
          <w:p w14:paraId="4BCDEFE0" w14:textId="77777777" w:rsidR="00A93840" w:rsidRPr="00D953A3" w:rsidRDefault="00A93840" w:rsidP="00557BF2">
            <w:pPr>
              <w:pStyle w:val="TAL"/>
              <w:keepNext w:val="0"/>
              <w:keepLines w:val="0"/>
              <w:widowControl w:val="0"/>
              <w:rPr>
                <w:b/>
                <w:i/>
                <w:noProof/>
              </w:rPr>
            </w:pPr>
            <w:r w:rsidRPr="00D953A3">
              <w:rPr>
                <w:b/>
                <w:i/>
                <w:noProof/>
              </w:rPr>
              <w:t>milli-arc-second-units</w:t>
            </w:r>
          </w:p>
          <w:p w14:paraId="367841D0" w14:textId="77777777" w:rsidR="00A93840" w:rsidRPr="00D953A3" w:rsidRDefault="00A93840" w:rsidP="00557BF2">
            <w:pPr>
              <w:pStyle w:val="TAL"/>
              <w:keepNext w:val="0"/>
              <w:keepLines w:val="0"/>
              <w:widowControl w:val="0"/>
              <w:rPr>
                <w:noProof/>
              </w:rPr>
            </w:pPr>
            <w:r w:rsidRPr="00D953A3">
              <w:rPr>
                <w:noProof/>
              </w:rPr>
              <w:t xml:space="preserve">This field provides the units and scale factor for the </w:t>
            </w:r>
            <w:r w:rsidRPr="00D953A3">
              <w:rPr>
                <w:i/>
              </w:rPr>
              <w:t>delta-latitude</w:t>
            </w:r>
            <w:r w:rsidRPr="00D953A3">
              <w:t xml:space="preserve"> and </w:t>
            </w:r>
            <w:r w:rsidRPr="00D953A3">
              <w:rPr>
                <w:i/>
              </w:rPr>
              <w:t>delta-longitude</w:t>
            </w:r>
            <w:r w:rsidRPr="00D953A3">
              <w:t xml:space="preserve"> fields. Enumerated values </w:t>
            </w:r>
            <w:r w:rsidRPr="00D953A3">
              <w:rPr>
                <w:i/>
              </w:rPr>
              <w:t>mas0-03</w:t>
            </w:r>
            <w:r w:rsidRPr="00D953A3">
              <w:t xml:space="preserve">, </w:t>
            </w:r>
            <w:r w:rsidRPr="00D953A3">
              <w:rPr>
                <w:i/>
              </w:rPr>
              <w:t>mas0-3</w:t>
            </w:r>
            <w:r w:rsidRPr="00D953A3">
              <w:t xml:space="preserve">, </w:t>
            </w:r>
            <w:r w:rsidRPr="00D953A3">
              <w:rPr>
                <w:i/>
              </w:rPr>
              <w:t>mas3</w:t>
            </w:r>
            <w:r w:rsidRPr="00D953A3">
              <w:t xml:space="preserve">, and </w:t>
            </w:r>
            <w:r w:rsidRPr="00D953A3">
              <w:rPr>
                <w:i/>
              </w:rPr>
              <w:t>mas30</w:t>
            </w:r>
            <w:r w:rsidRPr="00D953A3">
              <w:t xml:space="preserve">, correspond to 0.03, 0.3, 3, and 30 milliarcseconds, respectively. </w:t>
            </w:r>
          </w:p>
        </w:tc>
      </w:tr>
      <w:tr w:rsidR="00D953A3" w:rsidRPr="00D953A3" w14:paraId="420F9C50" w14:textId="77777777" w:rsidTr="00557BF2">
        <w:trPr>
          <w:tblHeader/>
        </w:trPr>
        <w:tc>
          <w:tcPr>
            <w:tcW w:w="9639" w:type="dxa"/>
          </w:tcPr>
          <w:p w14:paraId="0B68DBD0" w14:textId="77777777" w:rsidR="00A93840" w:rsidRPr="00D953A3" w:rsidRDefault="00A93840" w:rsidP="00557BF2">
            <w:pPr>
              <w:pStyle w:val="TAL"/>
              <w:keepNext w:val="0"/>
              <w:keepLines w:val="0"/>
              <w:widowControl w:val="0"/>
              <w:rPr>
                <w:b/>
                <w:i/>
                <w:noProof/>
              </w:rPr>
            </w:pPr>
            <w:r w:rsidRPr="00D953A3">
              <w:rPr>
                <w:b/>
                <w:i/>
                <w:noProof/>
              </w:rPr>
              <w:t>height-units</w:t>
            </w:r>
          </w:p>
          <w:p w14:paraId="50C57468" w14:textId="77777777" w:rsidR="00A93840" w:rsidRPr="00D953A3" w:rsidRDefault="00A93840" w:rsidP="00557BF2">
            <w:pPr>
              <w:pStyle w:val="TAL"/>
              <w:keepNext w:val="0"/>
              <w:keepLines w:val="0"/>
              <w:widowControl w:val="0"/>
              <w:rPr>
                <w:b/>
                <w:i/>
                <w:noProof/>
              </w:rPr>
            </w:pPr>
            <w:r w:rsidRPr="00D953A3">
              <w:rPr>
                <w:noProof/>
              </w:rPr>
              <w:t xml:space="preserve">This field provides the units and scale factor for the </w:t>
            </w:r>
            <w:r w:rsidRPr="00D953A3">
              <w:rPr>
                <w:i/>
              </w:rPr>
              <w:t xml:space="preserve">delta-height </w:t>
            </w:r>
            <w:r w:rsidRPr="00D953A3">
              <w:t xml:space="preserve">field. Enumerated values </w:t>
            </w:r>
            <w:r w:rsidRPr="00D953A3">
              <w:rPr>
                <w:i/>
              </w:rPr>
              <w:t>mm</w:t>
            </w:r>
            <w:r w:rsidRPr="00D953A3">
              <w:t xml:space="preserve">, </w:t>
            </w:r>
            <w:r w:rsidRPr="00D953A3">
              <w:rPr>
                <w:i/>
              </w:rPr>
              <w:t>cm</w:t>
            </w:r>
            <w:r w:rsidRPr="00D953A3">
              <w:t xml:space="preserve">, and </w:t>
            </w:r>
            <w:r w:rsidRPr="00D953A3">
              <w:rPr>
                <w:i/>
              </w:rPr>
              <w:t>m</w:t>
            </w:r>
            <w:r w:rsidRPr="00D953A3">
              <w:t xml:space="preserve"> correspond to 10</w:t>
            </w:r>
            <w:r w:rsidRPr="00D953A3">
              <w:rPr>
                <w:vertAlign w:val="superscript"/>
              </w:rPr>
              <w:t>-3</w:t>
            </w:r>
            <w:r w:rsidRPr="00D953A3">
              <w:t xml:space="preserve"> </w:t>
            </w:r>
            <w:r w:rsidRPr="00D953A3">
              <w:rPr>
                <w:lang w:eastAsia="ko-KR"/>
              </w:rPr>
              <w:t>metre</w:t>
            </w:r>
            <w:r w:rsidRPr="00D953A3">
              <w:t>, 10</w:t>
            </w:r>
            <w:r w:rsidRPr="00D953A3">
              <w:rPr>
                <w:vertAlign w:val="superscript"/>
              </w:rPr>
              <w:t>-2</w:t>
            </w:r>
            <w:r w:rsidRPr="00D953A3">
              <w:t xml:space="preserve"> </w:t>
            </w:r>
            <w:r w:rsidRPr="00D953A3">
              <w:rPr>
                <w:lang w:eastAsia="ko-KR"/>
              </w:rPr>
              <w:t>metre</w:t>
            </w:r>
            <w:r w:rsidRPr="00D953A3">
              <w:t xml:space="preserve">, and 1 </w:t>
            </w:r>
            <w:r w:rsidRPr="00D953A3">
              <w:rPr>
                <w:lang w:eastAsia="ko-KR"/>
              </w:rPr>
              <w:t>metres</w:t>
            </w:r>
            <w:r w:rsidRPr="00D953A3">
              <w:t>, respectively.</w:t>
            </w:r>
          </w:p>
        </w:tc>
      </w:tr>
      <w:tr w:rsidR="00D953A3" w:rsidRPr="00D953A3" w14:paraId="64036CC4" w14:textId="77777777" w:rsidTr="00557BF2">
        <w:trPr>
          <w:tblHeader/>
        </w:trPr>
        <w:tc>
          <w:tcPr>
            <w:tcW w:w="9639" w:type="dxa"/>
          </w:tcPr>
          <w:p w14:paraId="6BEC7D6E" w14:textId="77777777" w:rsidR="00A93840" w:rsidRPr="00D953A3" w:rsidRDefault="00A93840" w:rsidP="00557BF2">
            <w:pPr>
              <w:pStyle w:val="TAL"/>
              <w:keepNext w:val="0"/>
              <w:keepLines w:val="0"/>
              <w:widowControl w:val="0"/>
              <w:rPr>
                <w:b/>
                <w:i/>
                <w:noProof/>
              </w:rPr>
            </w:pPr>
            <w:r w:rsidRPr="00D953A3">
              <w:rPr>
                <w:b/>
                <w:i/>
                <w:noProof/>
              </w:rPr>
              <w:t>delta-latitude</w:t>
            </w:r>
          </w:p>
          <w:p w14:paraId="6A94D307" w14:textId="77777777" w:rsidR="00A93840" w:rsidRPr="00D953A3" w:rsidRDefault="00A93840" w:rsidP="00557BF2">
            <w:pPr>
              <w:pStyle w:val="TAL"/>
              <w:keepNext w:val="0"/>
              <w:keepLines w:val="0"/>
              <w:widowControl w:val="0"/>
            </w:pPr>
            <w:r w:rsidRPr="00D953A3">
              <w:rPr>
                <w:noProof/>
              </w:rPr>
              <w:t xml:space="preserve">This field specifies the delta value in latitude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6A70AD4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delta-Latitude</w:t>
            </w:r>
            <w:r w:rsidRPr="00D953A3">
              <w:rPr>
                <w:rFonts w:ascii="Arial" w:hAnsi="Arial" w:cs="Arial"/>
                <w:snapToGrid w:val="0"/>
                <w:sz w:val="18"/>
                <w:szCs w:val="18"/>
              </w:rPr>
              <w:t xml:space="preserve"> specifies the delta value in latitude in the unit provided in </w:t>
            </w:r>
            <w:r w:rsidRPr="00D953A3">
              <w:rPr>
                <w:rFonts w:ascii="Arial" w:hAnsi="Arial" w:cs="Arial"/>
                <w:i/>
                <w:snapToGrid w:val="0"/>
                <w:sz w:val="18"/>
                <w:szCs w:val="18"/>
              </w:rPr>
              <w:t>milli-arc-second-units</w:t>
            </w:r>
            <w:r w:rsidRPr="00D953A3">
              <w:rPr>
                <w:rFonts w:ascii="Arial" w:hAnsi="Arial" w:cs="Arial"/>
                <w:snapToGrid w:val="0"/>
                <w:sz w:val="18"/>
                <w:szCs w:val="18"/>
              </w:rPr>
              <w:t xml:space="preserve"> field.</w:t>
            </w:r>
          </w:p>
          <w:p w14:paraId="7FB5432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coarse-delta-Latitude</w:t>
            </w:r>
            <w:r w:rsidRPr="00D953A3">
              <w:rPr>
                <w:rFonts w:ascii="Arial" w:hAnsi="Arial" w:cs="Arial"/>
                <w:snapToGrid w:val="0"/>
                <w:sz w:val="18"/>
                <w:szCs w:val="18"/>
              </w:rPr>
              <w:t xml:space="preserve"> specifies the delta value in latitude in 1024 times the size of the unit provided in </w:t>
            </w:r>
            <w:r w:rsidRPr="00D953A3">
              <w:rPr>
                <w:rFonts w:ascii="Arial" w:hAnsi="Arial" w:cs="Arial"/>
                <w:i/>
                <w:snapToGrid w:val="0"/>
                <w:sz w:val="18"/>
                <w:szCs w:val="18"/>
              </w:rPr>
              <w:t>milli-arc</w:t>
            </w:r>
            <w:r w:rsidRPr="00D953A3">
              <w:rPr>
                <w:rFonts w:ascii="Arial" w:hAnsi="Arial" w:cs="Arial"/>
                <w:i/>
                <w:snapToGrid w:val="0"/>
                <w:sz w:val="18"/>
                <w:szCs w:val="18"/>
              </w:rPr>
              <w:noBreakHyphen/>
              <w:t>second</w:t>
            </w:r>
            <w:r w:rsidRPr="00D953A3">
              <w:rPr>
                <w:rFonts w:ascii="Arial" w:hAnsi="Arial" w:cs="Arial"/>
                <w:i/>
                <w:snapToGrid w:val="0"/>
                <w:sz w:val="18"/>
                <w:szCs w:val="18"/>
              </w:rPr>
              <w:noBreakHyphen/>
              <w: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delta-Latitude</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coarse-delta-Latitude</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67DF1E3D" w14:textId="77777777" w:rsidR="00A93840" w:rsidRPr="00D953A3" w:rsidRDefault="00A93840" w:rsidP="00557BF2">
            <w:pPr>
              <w:pStyle w:val="TAL"/>
            </w:pPr>
            <w:r w:rsidRPr="00D953A3">
              <w:t xml:space="preserve">I.e., the full </w:t>
            </w:r>
            <w:r w:rsidRPr="00D953A3">
              <w:rPr>
                <w:i/>
              </w:rPr>
              <w:t>delta-latitude</w:t>
            </w:r>
            <w:r w:rsidRPr="00D953A3">
              <w:t xml:space="preserve"> is given by:</w:t>
            </w:r>
          </w:p>
          <w:p w14:paraId="759804F7" w14:textId="77777777" w:rsidR="00A93840" w:rsidRPr="00D953A3" w:rsidRDefault="00A93840" w:rsidP="00557BF2">
            <w:pPr>
              <w:pStyle w:val="TAL"/>
              <w:keepNext w:val="0"/>
              <w:keepLines w:val="0"/>
              <w:widowControl w:val="0"/>
              <w:rPr>
                <w:noProof/>
              </w:rPr>
            </w:pPr>
            <w:r w:rsidRPr="00D953A3">
              <w:rPr>
                <w:rFonts w:cs="Arial"/>
                <w:snapToGrid w:val="0"/>
                <w:szCs w:val="18"/>
              </w:rPr>
              <w:t>(</w:t>
            </w:r>
            <w:r w:rsidRPr="00D953A3">
              <w:rPr>
                <w:rFonts w:cs="Arial"/>
                <w:i/>
                <w:snapToGrid w:val="0"/>
                <w:szCs w:val="18"/>
              </w:rPr>
              <w:t xml:space="preserve">delta-Latitude </w:t>
            </w:r>
            <w:r w:rsidRPr="00D953A3">
              <w:rPr>
                <w:rFonts w:cs="Arial"/>
                <w:snapToGrid w:val="0"/>
                <w:szCs w:val="18"/>
              </w:rPr>
              <w:t xml:space="preserve">× </w:t>
            </w:r>
            <w:r w:rsidRPr="00D953A3">
              <w:rPr>
                <w:rFonts w:cs="Arial"/>
                <w:i/>
                <w:snapToGrid w:val="0"/>
                <w:szCs w:val="18"/>
              </w:rPr>
              <w:t>milli-arc-second-units</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coarse-delta-Latitude </w:t>
            </w:r>
            <w:r w:rsidRPr="00D953A3">
              <w:rPr>
                <w:rFonts w:cs="Arial"/>
                <w:snapToGrid w:val="0"/>
                <w:szCs w:val="18"/>
              </w:rPr>
              <w:t xml:space="preserve">× 1024 × </w:t>
            </w:r>
            <w:r w:rsidRPr="00D953A3">
              <w:rPr>
                <w:rFonts w:cs="Arial"/>
                <w:i/>
                <w:snapToGrid w:val="0"/>
                <w:szCs w:val="18"/>
              </w:rPr>
              <w:t>milli-arc-second-units</w:t>
            </w:r>
            <w:r w:rsidRPr="00D953A3">
              <w:rPr>
                <w:rFonts w:cs="Arial"/>
                <w:snapToGrid w:val="0"/>
                <w:szCs w:val="18"/>
              </w:rPr>
              <w:t>) [milli-arc-seconds]</w:t>
            </w:r>
            <w:r w:rsidRPr="00D953A3">
              <w:rPr>
                <w:rFonts w:cs="Arial"/>
                <w:i/>
                <w:snapToGrid w:val="0"/>
                <w:szCs w:val="18"/>
              </w:rPr>
              <w:t xml:space="preserve"> </w:t>
            </w:r>
          </w:p>
        </w:tc>
      </w:tr>
      <w:tr w:rsidR="00D953A3" w:rsidRPr="00D953A3" w14:paraId="0E942273" w14:textId="77777777" w:rsidTr="00557BF2">
        <w:trPr>
          <w:tblHeader/>
        </w:trPr>
        <w:tc>
          <w:tcPr>
            <w:tcW w:w="9639" w:type="dxa"/>
          </w:tcPr>
          <w:p w14:paraId="727090EA" w14:textId="77777777" w:rsidR="00A93840" w:rsidRPr="00D953A3" w:rsidRDefault="00A93840" w:rsidP="00557BF2">
            <w:pPr>
              <w:pStyle w:val="TAL"/>
              <w:keepNext w:val="0"/>
              <w:keepLines w:val="0"/>
              <w:widowControl w:val="0"/>
              <w:rPr>
                <w:b/>
                <w:i/>
                <w:noProof/>
              </w:rPr>
            </w:pPr>
            <w:r w:rsidRPr="00D953A3">
              <w:rPr>
                <w:b/>
                <w:i/>
                <w:noProof/>
              </w:rPr>
              <w:t>delta-longitude</w:t>
            </w:r>
          </w:p>
          <w:p w14:paraId="6374488F" w14:textId="77777777" w:rsidR="00A93840" w:rsidRPr="00D953A3" w:rsidRDefault="00A93840" w:rsidP="00557BF2">
            <w:pPr>
              <w:pStyle w:val="TAL"/>
              <w:keepNext w:val="0"/>
              <w:keepLines w:val="0"/>
              <w:widowControl w:val="0"/>
            </w:pPr>
            <w:r w:rsidRPr="00D953A3">
              <w:rPr>
                <w:noProof/>
              </w:rPr>
              <w:t xml:space="preserve">This field specifies the delta value in longitude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7F1070FC"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delta-Longitude</w:t>
            </w:r>
            <w:r w:rsidRPr="00D953A3">
              <w:rPr>
                <w:rFonts w:ascii="Arial" w:hAnsi="Arial" w:cs="Arial"/>
                <w:snapToGrid w:val="0"/>
                <w:sz w:val="18"/>
                <w:szCs w:val="18"/>
              </w:rPr>
              <w:t xml:space="preserve"> specifies the delta value in longitude in the unit provided in </w:t>
            </w:r>
            <w:r w:rsidRPr="00D953A3">
              <w:rPr>
                <w:rFonts w:ascii="Arial" w:hAnsi="Arial" w:cs="Arial"/>
                <w:i/>
                <w:snapToGrid w:val="0"/>
                <w:sz w:val="18"/>
                <w:szCs w:val="18"/>
              </w:rPr>
              <w:t>milli-arc-second-units</w:t>
            </w:r>
            <w:r w:rsidRPr="00D953A3">
              <w:rPr>
                <w:rFonts w:ascii="Arial" w:hAnsi="Arial" w:cs="Arial"/>
                <w:snapToGrid w:val="0"/>
                <w:sz w:val="18"/>
                <w:szCs w:val="18"/>
              </w:rPr>
              <w:t xml:space="preserve"> field.</w:t>
            </w:r>
          </w:p>
          <w:p w14:paraId="34CB67F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coarse-delta-Longitude</w:t>
            </w:r>
            <w:r w:rsidRPr="00D953A3">
              <w:rPr>
                <w:rFonts w:ascii="Arial" w:hAnsi="Arial" w:cs="Arial"/>
                <w:snapToGrid w:val="0"/>
                <w:sz w:val="18"/>
                <w:szCs w:val="18"/>
              </w:rPr>
              <w:t xml:space="preserve"> specifies the delta value in longitude in 1024 times the size of the unit provided in </w:t>
            </w:r>
            <w:r w:rsidRPr="00D953A3">
              <w:rPr>
                <w:rFonts w:ascii="Arial" w:hAnsi="Arial" w:cs="Arial"/>
                <w:i/>
                <w:snapToGrid w:val="0"/>
                <w:sz w:val="18"/>
                <w:szCs w:val="18"/>
              </w:rPr>
              <w:t>milli-arc</w:t>
            </w:r>
            <w:r w:rsidRPr="00D953A3">
              <w:rPr>
                <w:rFonts w:ascii="Arial" w:hAnsi="Arial" w:cs="Arial"/>
                <w:i/>
                <w:snapToGrid w:val="0"/>
                <w:sz w:val="18"/>
                <w:szCs w:val="18"/>
              </w:rPr>
              <w:noBreakHyphen/>
              <w:t>second</w:t>
            </w:r>
            <w:r w:rsidRPr="00D953A3">
              <w:rPr>
                <w:rFonts w:ascii="Arial" w:hAnsi="Arial" w:cs="Arial"/>
                <w:i/>
                <w:snapToGrid w:val="0"/>
                <w:sz w:val="18"/>
                <w:szCs w:val="18"/>
              </w:rPr>
              <w:noBreakHyphen/>
              <w: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delta-Longitude</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coarse-delta-Longitude</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7A6112DF" w14:textId="77777777" w:rsidR="00A93840" w:rsidRPr="00D953A3" w:rsidRDefault="00A93840" w:rsidP="00557BF2">
            <w:pPr>
              <w:pStyle w:val="TAL"/>
            </w:pPr>
            <w:r w:rsidRPr="00D953A3">
              <w:t xml:space="preserve">I.e., the full </w:t>
            </w:r>
            <w:r w:rsidRPr="00D953A3">
              <w:rPr>
                <w:i/>
              </w:rPr>
              <w:t>delta-longitude</w:t>
            </w:r>
            <w:r w:rsidRPr="00D953A3">
              <w:t xml:space="preserve"> is given by:</w:t>
            </w:r>
          </w:p>
          <w:p w14:paraId="791DFD87" w14:textId="77777777" w:rsidR="00A93840" w:rsidRPr="00D953A3" w:rsidRDefault="00A93840" w:rsidP="00557BF2">
            <w:pPr>
              <w:pStyle w:val="TAL"/>
              <w:keepNext w:val="0"/>
              <w:keepLines w:val="0"/>
              <w:widowControl w:val="0"/>
              <w:rPr>
                <w:noProof/>
              </w:rPr>
            </w:pPr>
            <w:r w:rsidRPr="00D953A3">
              <w:rPr>
                <w:rFonts w:cs="Arial"/>
                <w:snapToGrid w:val="0"/>
                <w:szCs w:val="18"/>
              </w:rPr>
              <w:t>(</w:t>
            </w:r>
            <w:r w:rsidRPr="00D953A3">
              <w:rPr>
                <w:rFonts w:cs="Arial"/>
                <w:i/>
                <w:snapToGrid w:val="0"/>
                <w:szCs w:val="18"/>
              </w:rPr>
              <w:t xml:space="preserve">delta-Longitude </w:t>
            </w:r>
            <w:r w:rsidRPr="00D953A3">
              <w:rPr>
                <w:rFonts w:cs="Arial"/>
                <w:snapToGrid w:val="0"/>
                <w:szCs w:val="18"/>
              </w:rPr>
              <w:t xml:space="preserve">× </w:t>
            </w:r>
            <w:r w:rsidRPr="00D953A3">
              <w:rPr>
                <w:rFonts w:cs="Arial"/>
                <w:i/>
                <w:snapToGrid w:val="0"/>
                <w:szCs w:val="18"/>
              </w:rPr>
              <w:t>milli-arc-second-units</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coarse-delta-Latitude </w:t>
            </w:r>
            <w:r w:rsidRPr="00D953A3">
              <w:rPr>
                <w:rFonts w:cs="Arial"/>
                <w:snapToGrid w:val="0"/>
                <w:szCs w:val="18"/>
              </w:rPr>
              <w:t xml:space="preserve">× 1024 × </w:t>
            </w:r>
            <w:r w:rsidRPr="00D953A3">
              <w:rPr>
                <w:rFonts w:cs="Arial"/>
                <w:i/>
                <w:snapToGrid w:val="0"/>
                <w:szCs w:val="18"/>
              </w:rPr>
              <w:t>milli-arc-second-units</w:t>
            </w:r>
            <w:r w:rsidRPr="00D953A3">
              <w:rPr>
                <w:rFonts w:cs="Arial"/>
                <w:snapToGrid w:val="0"/>
                <w:szCs w:val="18"/>
              </w:rPr>
              <w:t>) [milli-arc-seconds]</w:t>
            </w:r>
            <w:r w:rsidRPr="00D953A3" w:rsidDel="004E3C6F">
              <w:t xml:space="preserve"> </w:t>
            </w:r>
          </w:p>
        </w:tc>
      </w:tr>
      <w:tr w:rsidR="00D953A3" w:rsidRPr="00D953A3" w14:paraId="6B632192" w14:textId="77777777" w:rsidTr="00557BF2">
        <w:trPr>
          <w:tblHeader/>
        </w:trPr>
        <w:tc>
          <w:tcPr>
            <w:tcW w:w="9639" w:type="dxa"/>
          </w:tcPr>
          <w:p w14:paraId="63FA59BC" w14:textId="77777777" w:rsidR="00A93840" w:rsidRPr="00D953A3" w:rsidRDefault="00A93840" w:rsidP="00557BF2">
            <w:pPr>
              <w:pStyle w:val="TAL"/>
              <w:keepNext w:val="0"/>
              <w:keepLines w:val="0"/>
              <w:widowControl w:val="0"/>
              <w:rPr>
                <w:b/>
                <w:i/>
                <w:noProof/>
              </w:rPr>
            </w:pPr>
            <w:r w:rsidRPr="00D953A3">
              <w:rPr>
                <w:b/>
                <w:i/>
                <w:noProof/>
              </w:rPr>
              <w:t>delta-height</w:t>
            </w:r>
          </w:p>
          <w:p w14:paraId="165177D6" w14:textId="77777777" w:rsidR="00A93840" w:rsidRPr="00D953A3" w:rsidRDefault="00A93840" w:rsidP="00557BF2">
            <w:pPr>
              <w:pStyle w:val="TAL"/>
              <w:keepNext w:val="0"/>
              <w:keepLines w:val="0"/>
              <w:widowControl w:val="0"/>
            </w:pPr>
            <w:r w:rsidRPr="00D953A3">
              <w:rPr>
                <w:noProof/>
              </w:rPr>
              <w:t xml:space="preserve">This field specifies the delta value in ellipsoidal height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4E6F0DDB"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delta-Height</w:t>
            </w:r>
            <w:r w:rsidRPr="00D953A3">
              <w:rPr>
                <w:rFonts w:ascii="Arial" w:hAnsi="Arial" w:cs="Arial"/>
                <w:snapToGrid w:val="0"/>
                <w:sz w:val="18"/>
                <w:szCs w:val="18"/>
              </w:rPr>
              <w:t xml:space="preserve"> specifies the delta value in ellipsoidal height in the unit provided in </w:t>
            </w:r>
            <w:r w:rsidRPr="00D953A3">
              <w:rPr>
                <w:rFonts w:ascii="Arial" w:hAnsi="Arial" w:cs="Arial"/>
                <w:i/>
                <w:snapToGrid w:val="0"/>
                <w:sz w:val="18"/>
                <w:szCs w:val="18"/>
              </w:rPr>
              <w:t xml:space="preserve">height-units </w:t>
            </w:r>
            <w:r w:rsidRPr="00D953A3">
              <w:rPr>
                <w:rFonts w:ascii="Arial" w:hAnsi="Arial" w:cs="Arial"/>
                <w:snapToGrid w:val="0"/>
                <w:sz w:val="18"/>
                <w:szCs w:val="18"/>
              </w:rPr>
              <w:t>field.</w:t>
            </w:r>
          </w:p>
          <w:p w14:paraId="15735E7B"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coarse-delta-Height</w:t>
            </w:r>
            <w:r w:rsidRPr="00D953A3">
              <w:rPr>
                <w:rFonts w:ascii="Arial" w:hAnsi="Arial" w:cs="Arial"/>
                <w:snapToGrid w:val="0"/>
                <w:sz w:val="18"/>
                <w:szCs w:val="18"/>
              </w:rPr>
              <w:t xml:space="preserve"> specifies the delta value in ellipsoidal height in 1024 times the size of the unit provided in </w:t>
            </w:r>
            <w:r w:rsidRPr="00D953A3">
              <w:rPr>
                <w:rFonts w:ascii="Arial" w:hAnsi="Arial" w:cs="Arial"/>
                <w:i/>
                <w:snapToGrid w:val="0"/>
                <w:sz w:val="18"/>
                <w:szCs w:val="18"/>
              </w:rPr>
              <w:t>height-units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delta-Height</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coarse-delta-Height</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05FC58F2" w14:textId="77777777" w:rsidR="00A93840" w:rsidRPr="00D953A3" w:rsidRDefault="00A93840" w:rsidP="00557BF2">
            <w:pPr>
              <w:pStyle w:val="TAL"/>
            </w:pPr>
            <w:r w:rsidRPr="00D953A3">
              <w:t xml:space="preserve">I.e., the full </w:t>
            </w:r>
            <w:r w:rsidRPr="00D953A3">
              <w:rPr>
                <w:i/>
              </w:rPr>
              <w:t>delta-height</w:t>
            </w:r>
            <w:r w:rsidRPr="00D953A3">
              <w:t xml:space="preserve"> is given by:</w:t>
            </w:r>
          </w:p>
          <w:p w14:paraId="3CED0199" w14:textId="77777777" w:rsidR="00A93840" w:rsidRPr="00D953A3" w:rsidRDefault="00A93840" w:rsidP="00557BF2">
            <w:pPr>
              <w:pStyle w:val="B1"/>
              <w:spacing w:after="0"/>
              <w:rPr>
                <w:noProof/>
              </w:rPr>
            </w:pPr>
            <w:r w:rsidRPr="00D953A3">
              <w:rPr>
                <w:rFonts w:ascii="Arial" w:hAnsi="Arial" w:cs="Arial"/>
                <w:snapToGrid w:val="0"/>
                <w:sz w:val="18"/>
                <w:szCs w:val="18"/>
              </w:rPr>
              <w:t>(</w:t>
            </w:r>
            <w:r w:rsidRPr="00D953A3">
              <w:rPr>
                <w:rFonts w:ascii="Arial" w:hAnsi="Arial" w:cs="Arial"/>
                <w:i/>
                <w:snapToGrid w:val="0"/>
                <w:sz w:val="18"/>
                <w:szCs w:val="18"/>
              </w:rPr>
              <w:t xml:space="preserve">delta-Height </w:t>
            </w:r>
            <w:r w:rsidRPr="00D953A3">
              <w:rPr>
                <w:rFonts w:ascii="Arial" w:hAnsi="Arial" w:cs="Arial"/>
                <w:snapToGrid w:val="0"/>
                <w:sz w:val="18"/>
                <w:szCs w:val="18"/>
              </w:rPr>
              <w:t xml:space="preserve">× </w:t>
            </w:r>
            <w:r w:rsidRPr="00D953A3">
              <w:rPr>
                <w:rFonts w:ascii="Arial" w:hAnsi="Arial" w:cs="Arial"/>
                <w:i/>
                <w:snapToGrid w:val="0"/>
                <w:sz w:val="18"/>
                <w:szCs w:val="18"/>
              </w:rPr>
              <w:t>height-units</w:t>
            </w:r>
            <w:r w:rsidRPr="00D953A3">
              <w:rPr>
                <w:rFonts w:ascii="Arial" w:hAnsi="Arial" w:cs="Arial"/>
                <w:snapToGrid w:val="0"/>
                <w:sz w:val="18"/>
                <w:szCs w:val="18"/>
              </w:rPr>
              <w:t>)</w:t>
            </w:r>
            <w:r w:rsidRPr="00D953A3">
              <w:rPr>
                <w:rFonts w:ascii="Arial" w:hAnsi="Arial" w:cs="Arial"/>
                <w:i/>
                <w:snapToGrid w:val="0"/>
                <w:sz w:val="18"/>
                <w:szCs w:val="18"/>
              </w:rPr>
              <w:t xml:space="preserve"> ± </w:t>
            </w:r>
            <w:r w:rsidRPr="00D953A3">
              <w:rPr>
                <w:rFonts w:ascii="Arial" w:hAnsi="Arial" w:cs="Arial"/>
                <w:snapToGrid w:val="0"/>
                <w:sz w:val="18"/>
                <w:szCs w:val="18"/>
              </w:rPr>
              <w:t>(</w:t>
            </w:r>
            <w:r w:rsidRPr="00D953A3">
              <w:rPr>
                <w:rFonts w:ascii="Arial" w:hAnsi="Arial" w:cs="Arial"/>
                <w:i/>
                <w:snapToGrid w:val="0"/>
                <w:sz w:val="18"/>
                <w:szCs w:val="18"/>
              </w:rPr>
              <w:t xml:space="preserve">coarse-delta-Height </w:t>
            </w:r>
            <w:r w:rsidRPr="00D953A3">
              <w:rPr>
                <w:rFonts w:ascii="Arial" w:hAnsi="Arial" w:cs="Arial"/>
                <w:snapToGrid w:val="0"/>
                <w:sz w:val="18"/>
                <w:szCs w:val="18"/>
              </w:rPr>
              <w:t xml:space="preserve">× 1024 × </w:t>
            </w:r>
            <w:r w:rsidRPr="00D953A3">
              <w:rPr>
                <w:rFonts w:ascii="Arial" w:hAnsi="Arial" w:cs="Arial"/>
                <w:i/>
                <w:snapToGrid w:val="0"/>
                <w:sz w:val="18"/>
                <w:szCs w:val="18"/>
              </w:rPr>
              <w:t>height-units</w:t>
            </w:r>
            <w:r w:rsidRPr="00D953A3">
              <w:rPr>
                <w:rFonts w:ascii="Arial" w:hAnsi="Arial" w:cs="Arial"/>
                <w:snapToGrid w:val="0"/>
                <w:sz w:val="18"/>
                <w:szCs w:val="18"/>
              </w:rPr>
              <w:t>) [metres]</w:t>
            </w:r>
            <w:r w:rsidRPr="00D953A3" w:rsidDel="00AE3DE3">
              <w:rPr>
                <w:rFonts w:cs="Arial"/>
                <w:szCs w:val="18"/>
              </w:rPr>
              <w:t xml:space="preserve"> </w:t>
            </w:r>
          </w:p>
        </w:tc>
      </w:tr>
      <w:tr w:rsidR="00C614E7" w:rsidRPr="00D953A3" w14:paraId="6D23B0CB" w14:textId="77777777" w:rsidTr="00557BF2">
        <w:trPr>
          <w:tblHeader/>
        </w:trPr>
        <w:tc>
          <w:tcPr>
            <w:tcW w:w="9639" w:type="dxa"/>
          </w:tcPr>
          <w:p w14:paraId="550BD9D2" w14:textId="77777777" w:rsidR="00A93840" w:rsidRPr="00D953A3" w:rsidRDefault="00A93840" w:rsidP="00557BF2">
            <w:pPr>
              <w:keepNext/>
              <w:keepLines/>
              <w:spacing w:after="0"/>
              <w:rPr>
                <w:rFonts w:ascii="Arial" w:hAnsi="Arial"/>
                <w:b/>
                <w:i/>
                <w:sz w:val="18"/>
              </w:rPr>
            </w:pPr>
            <w:r w:rsidRPr="00D953A3">
              <w:rPr>
                <w:rFonts w:ascii="Arial" w:hAnsi="Arial"/>
                <w:b/>
                <w:i/>
                <w:sz w:val="18"/>
              </w:rPr>
              <w:t>locationUNC</w:t>
            </w:r>
          </w:p>
          <w:p w14:paraId="42B029D3" w14:textId="77777777" w:rsidR="00A93840" w:rsidRPr="00D953A3" w:rsidRDefault="00A93840" w:rsidP="00557BF2">
            <w:pPr>
              <w:keepNext/>
              <w:keepLines/>
              <w:spacing w:after="0"/>
              <w:rPr>
                <w:rFonts w:ascii="Arial" w:hAnsi="Arial"/>
                <w:sz w:val="18"/>
              </w:rPr>
            </w:pPr>
            <w:r w:rsidRPr="00D953A3">
              <w:rPr>
                <w:rFonts w:ascii="Arial" w:hAnsi="Arial"/>
                <w:sz w:val="18"/>
              </w:rPr>
              <w:t>This field specifies the uncertainty of the location coordinates and comprises the following sub-fields:</w:t>
            </w:r>
          </w:p>
          <w:p w14:paraId="7B416A00" w14:textId="77777777" w:rsidR="00A93840" w:rsidRPr="00D953A3" w:rsidRDefault="00A93840" w:rsidP="00557BF2">
            <w:pPr>
              <w:pStyle w:val="B1"/>
              <w:spacing w:after="0"/>
              <w:rPr>
                <w:rFonts w:ascii="Arial" w:hAnsi="Arial" w:cs="Arial"/>
                <w:noProof/>
                <w:sz w:val="18"/>
                <w:szCs w:val="18"/>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horizontalUncertainty</w:t>
            </w:r>
            <w:r w:rsidRPr="00D953A3">
              <w:rPr>
                <w:rFonts w:ascii="Arial" w:hAnsi="Arial" w:cs="Arial"/>
                <w:snapToGrid w:val="0"/>
                <w:sz w:val="18"/>
                <w:szCs w:val="18"/>
              </w:rPr>
              <w:t xml:space="preserve"> indicates the horizontal uncertainty of the ARP latitude/longitude. </w:t>
            </w:r>
            <w:r w:rsidRPr="00D953A3">
              <w:rPr>
                <w:rFonts w:ascii="Arial" w:hAnsi="Arial" w:cs="Arial"/>
                <w:noProof/>
                <w:sz w:val="18"/>
                <w:szCs w:val="18"/>
              </w:rPr>
              <w:t>The ′</w:t>
            </w:r>
            <w:r w:rsidRPr="00D953A3">
              <w:rPr>
                <w:rFonts w:ascii="Arial" w:hAnsi="Arial" w:cs="Arial"/>
                <w:i/>
                <w:noProof/>
                <w:sz w:val="18"/>
                <w:szCs w:val="18"/>
              </w:rPr>
              <w:t>horizontalUncertainty</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horizontalConfidence</w:t>
            </w:r>
            <w:r w:rsidRPr="00D953A3">
              <w:rPr>
                <w:rFonts w:ascii="Arial" w:hAnsi="Arial" w:cs="Arial"/>
                <w:noProof/>
                <w:sz w:val="18"/>
                <w:szCs w:val="18"/>
              </w:rPr>
              <w:t>′ corresponds to confidence as defined in TS 23.032 [15].</w:t>
            </w:r>
          </w:p>
          <w:p w14:paraId="178C86DA" w14:textId="77777777" w:rsidR="00A93840" w:rsidRPr="00D953A3" w:rsidRDefault="00A93840" w:rsidP="00557BF2">
            <w:pPr>
              <w:pStyle w:val="B1"/>
              <w:spacing w:after="0"/>
              <w:rPr>
                <w:rFonts w:ascii="Arial" w:hAnsi="Arial" w:cs="Arial"/>
                <w:noProof/>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verticalUncertainty</w:t>
            </w:r>
            <w:r w:rsidRPr="00D953A3">
              <w:rPr>
                <w:rFonts w:ascii="Arial" w:hAnsi="Arial" w:cs="Arial"/>
                <w:snapToGrid w:val="0"/>
                <w:sz w:val="18"/>
                <w:szCs w:val="18"/>
              </w:rPr>
              <w:t xml:space="preserve"> indicates the vertical uncertainty of the ARP altitude. </w:t>
            </w:r>
            <w:r w:rsidRPr="00D953A3">
              <w:rPr>
                <w:rFonts w:ascii="Arial" w:hAnsi="Arial" w:cs="Arial"/>
                <w:noProof/>
                <w:sz w:val="18"/>
                <w:szCs w:val="18"/>
              </w:rPr>
              <w:t>The '</w:t>
            </w:r>
            <w:r w:rsidRPr="00D953A3">
              <w:rPr>
                <w:rFonts w:ascii="Arial" w:hAnsi="Arial" w:cs="Arial"/>
                <w:i/>
                <w:noProof/>
                <w:sz w:val="18"/>
                <w:szCs w:val="18"/>
              </w:rPr>
              <w:t>verticalUncertainty</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verticalConfidence</w:t>
            </w:r>
            <w:r w:rsidRPr="00D953A3">
              <w:rPr>
                <w:rFonts w:ascii="Arial" w:hAnsi="Arial" w:cs="Arial"/>
                <w:noProof/>
                <w:sz w:val="18"/>
                <w:szCs w:val="18"/>
              </w:rPr>
              <w:t>' corresponds to confidence as defined in TS 23.032 [15].</w:t>
            </w:r>
          </w:p>
          <w:p w14:paraId="051E0EA0" w14:textId="77777777" w:rsidR="00A93840" w:rsidRPr="00D953A3" w:rsidRDefault="00A93840" w:rsidP="00557BF2">
            <w:pPr>
              <w:pStyle w:val="TAL"/>
              <w:rPr>
                <w:noProof/>
              </w:rPr>
            </w:pPr>
            <w:r w:rsidRPr="00D953A3">
              <w:rPr>
                <w:noProof/>
              </w:rPr>
              <w:t>If this field is absent, the uncertainty is the same as for the associated reference point location.</w:t>
            </w:r>
          </w:p>
        </w:tc>
      </w:tr>
    </w:tbl>
    <w:p w14:paraId="0D423D15" w14:textId="29B4DA99" w:rsidR="00A93840" w:rsidRDefault="00A93840" w:rsidP="00C614E7">
      <w:pPr>
        <w:rPr>
          <w:ins w:id="339" w:author="RAN2#119_v04" w:date="2022-08-25T01:47:00Z"/>
        </w:rPr>
      </w:pPr>
    </w:p>
    <w:p w14:paraId="7F3B8622" w14:textId="5D2F960B" w:rsidR="002C0C38" w:rsidRPr="00D953A3" w:rsidRDefault="002C0C38" w:rsidP="002C0C38">
      <w:pPr>
        <w:pStyle w:val="Heading4"/>
        <w:rPr>
          <w:ins w:id="340" w:author="RAN2#119_v04" w:date="2022-08-25T01:47:00Z"/>
          <w:i/>
        </w:rPr>
      </w:pPr>
      <w:ins w:id="341" w:author="RAN2#119_v04" w:date="2022-08-25T01:47:00Z">
        <w:r w:rsidRPr="00D953A3">
          <w:t>–</w:t>
        </w:r>
        <w:r w:rsidRPr="00D953A3">
          <w:tab/>
        </w:r>
      </w:ins>
      <w:ins w:id="342" w:author="RAN2#119_v04" w:date="2022-08-25T01:48:00Z">
        <w:r>
          <w:rPr>
            <w:i/>
          </w:rPr>
          <w:t>TEG-TimingErrorMargin</w:t>
        </w:r>
      </w:ins>
    </w:p>
    <w:p w14:paraId="2995C44F" w14:textId="3291D25F" w:rsidR="002C0C38" w:rsidRPr="00D953A3" w:rsidRDefault="002C0C38" w:rsidP="002C0C38">
      <w:pPr>
        <w:rPr>
          <w:ins w:id="343" w:author="RAN2#119_v04" w:date="2022-08-25T01:47:00Z"/>
        </w:rPr>
      </w:pPr>
      <w:ins w:id="344" w:author="RAN2#119_v04" w:date="2022-08-25T01:47:00Z">
        <w:r w:rsidRPr="00D953A3">
          <w:t xml:space="preserve">The IE </w:t>
        </w:r>
      </w:ins>
      <w:ins w:id="345" w:author="RAN2#119_v04" w:date="2022-08-25T01:49:00Z">
        <w:r w:rsidR="00BD7D16">
          <w:rPr>
            <w:i/>
          </w:rPr>
          <w:t>TEG-TimingErrorMargin</w:t>
        </w:r>
      </w:ins>
      <w:ins w:id="346" w:author="RAN2#119_v04" w:date="2022-08-25T01:47:00Z">
        <w:r w:rsidRPr="00D953A3">
          <w:t xml:space="preserve"> </w:t>
        </w:r>
      </w:ins>
      <w:ins w:id="347" w:author="RAN2#119_v04" w:date="2022-08-25T01:49:00Z">
        <w:r w:rsidR="002A35F6">
          <w:t xml:space="preserve">defines the </w:t>
        </w:r>
      </w:ins>
      <w:ins w:id="348" w:author="RAN2#119_v04" w:date="2022-08-25T01:50:00Z">
        <w:r w:rsidR="002A35F6">
          <w:t xml:space="preserve">timing error margin values </w:t>
        </w:r>
        <w:r w:rsidR="00F4701D">
          <w:t xml:space="preserve">of the </w:t>
        </w:r>
      </w:ins>
      <w:ins w:id="349" w:author="RAN2#119_v04" w:date="2022-08-25T01:51:00Z">
        <w:r w:rsidR="00C10502" w:rsidRPr="00C10502">
          <w:t>UE Rx TEG</w:t>
        </w:r>
        <w:r w:rsidR="00C10502">
          <w:t>s</w:t>
        </w:r>
      </w:ins>
      <w:ins w:id="350" w:author="RAN2#119_v04" w:date="2022-08-28T03:13:00Z">
        <w:r w:rsidR="004054D3">
          <w:t>, UE Tx TEGs, or TRP Tx TEGs</w:t>
        </w:r>
      </w:ins>
      <w:ins w:id="351" w:author="RAN2#119_v04" w:date="2022-08-25T01:47:00Z">
        <w:r w:rsidRPr="00D953A3">
          <w:t>.</w:t>
        </w:r>
      </w:ins>
      <w:ins w:id="352" w:author="RAN2#119_v04" w:date="2022-08-25T01:54:00Z">
        <w:r w:rsidR="007168CA">
          <w:t xml:space="preserve"> Enumerated v</w:t>
        </w:r>
        <w:r w:rsidR="007168CA" w:rsidRPr="007168CA">
          <w:t xml:space="preserve">alue </w:t>
        </w:r>
        <w:r w:rsidR="007168CA">
          <w:t>'</w:t>
        </w:r>
        <w:r w:rsidR="007168CA" w:rsidRPr="00F81FC8">
          <w:rPr>
            <w:i/>
            <w:iCs/>
          </w:rPr>
          <w:t>tc0</w:t>
        </w:r>
        <w:r w:rsidR="007168CA">
          <w:t>'</w:t>
        </w:r>
        <w:r w:rsidR="007168CA" w:rsidRPr="007168CA">
          <w:t xml:space="preserve"> corresponds to 0 Tc, </w:t>
        </w:r>
        <w:r w:rsidR="007168CA">
          <w:t>'</w:t>
        </w:r>
        <w:r w:rsidR="007168CA" w:rsidRPr="00F81FC8">
          <w:rPr>
            <w:i/>
            <w:iCs/>
          </w:rPr>
          <w:t>tc2</w:t>
        </w:r>
        <w:r w:rsidR="007168CA">
          <w:t>'</w:t>
        </w:r>
        <w:r w:rsidR="007168CA" w:rsidRPr="007168CA">
          <w:t xml:space="preserve"> corresponds to 2 Tc and so on</w:t>
        </w:r>
      </w:ins>
      <w:ins w:id="353" w:author="RAN2#119_v04" w:date="2022-08-25T01:55:00Z">
        <w:r w:rsidR="00E42ECF">
          <w:t>.</w:t>
        </w:r>
      </w:ins>
    </w:p>
    <w:p w14:paraId="7198CB36" w14:textId="77777777" w:rsidR="002C0C38" w:rsidRPr="00D953A3" w:rsidRDefault="002C0C38" w:rsidP="002C0C38">
      <w:pPr>
        <w:pStyle w:val="PL"/>
        <w:shd w:val="clear" w:color="auto" w:fill="E6E6E6"/>
        <w:rPr>
          <w:ins w:id="354" w:author="RAN2#119_v04" w:date="2022-08-25T01:47:00Z"/>
        </w:rPr>
      </w:pPr>
      <w:ins w:id="355" w:author="RAN2#119_v04" w:date="2022-08-25T01:47:00Z">
        <w:r w:rsidRPr="00D953A3">
          <w:t>-- ASN1START</w:t>
        </w:r>
      </w:ins>
    </w:p>
    <w:p w14:paraId="0DB8BF85" w14:textId="77777777" w:rsidR="002C0C38" w:rsidRPr="00D953A3" w:rsidRDefault="002C0C38" w:rsidP="002C0C38">
      <w:pPr>
        <w:pStyle w:val="PL"/>
        <w:shd w:val="clear" w:color="auto" w:fill="E6E6E6"/>
        <w:rPr>
          <w:ins w:id="356" w:author="RAN2#119_v04" w:date="2022-08-25T01:47:00Z"/>
          <w:snapToGrid w:val="0"/>
        </w:rPr>
      </w:pPr>
    </w:p>
    <w:p w14:paraId="44E9FBF1" w14:textId="211C1E13" w:rsidR="00F14DC2" w:rsidRDefault="00CD22F9" w:rsidP="002C0C38">
      <w:pPr>
        <w:pStyle w:val="PL"/>
        <w:shd w:val="clear" w:color="auto" w:fill="E6E6E6"/>
        <w:rPr>
          <w:ins w:id="357" w:author="RAN2#119_v04" w:date="2022-08-25T01:52:00Z"/>
        </w:rPr>
      </w:pPr>
      <w:ins w:id="358" w:author="RAN2#119_v04" w:date="2022-08-25T01:52:00Z">
        <w:r w:rsidRPr="00CD22F9">
          <w:t>TEG-TimingErrorMargin</w:t>
        </w:r>
        <w:r w:rsidR="00F14DC2">
          <w:t>-r17</w:t>
        </w:r>
        <w:r>
          <w:t xml:space="preserve"> ::= </w:t>
        </w:r>
        <w:r w:rsidR="00F14DC2" w:rsidRPr="00F14DC2">
          <w:t>ENUMERATED {</w:t>
        </w:r>
      </w:ins>
      <w:ins w:id="359" w:author="RAN2#119_v04" w:date="2022-08-28T03:15:00Z">
        <w:r w:rsidR="000C4BBA">
          <w:t xml:space="preserve"> </w:t>
        </w:r>
      </w:ins>
      <w:ins w:id="360" w:author="RAN2#119_v04" w:date="2022-08-25T01:52:00Z">
        <w:r w:rsidR="00F14DC2" w:rsidRPr="00F14DC2">
          <w:t>tc0, tc2, tc4, tc6, tc8, tc12, tc16, tc20, tc24,</w:t>
        </w:r>
      </w:ins>
    </w:p>
    <w:p w14:paraId="6385EC34" w14:textId="0AC59C9C" w:rsidR="00CD22F9" w:rsidRDefault="00F14DC2" w:rsidP="002C0C38">
      <w:pPr>
        <w:pStyle w:val="PL"/>
        <w:shd w:val="clear" w:color="auto" w:fill="E6E6E6"/>
        <w:rPr>
          <w:ins w:id="361" w:author="RAN2#119_v04" w:date="2022-08-25T01:52:00Z"/>
        </w:rPr>
      </w:pPr>
      <w:ins w:id="362" w:author="RAN2#119_v04" w:date="2022-08-25T01:52:00Z">
        <w:r>
          <w:tab/>
        </w:r>
        <w:r>
          <w:tab/>
        </w:r>
        <w:r>
          <w:tab/>
        </w:r>
        <w:r>
          <w:tab/>
        </w:r>
        <w:r>
          <w:tab/>
        </w:r>
        <w:r>
          <w:tab/>
        </w:r>
        <w:r>
          <w:tab/>
        </w:r>
        <w:r>
          <w:tab/>
        </w:r>
        <w:r>
          <w:tab/>
        </w:r>
        <w:r>
          <w:tab/>
        </w:r>
        <w:r>
          <w:tab/>
        </w:r>
        <w:r w:rsidRPr="00F14DC2">
          <w:t>tc32, tc40, tc48, tc56, tc64, tc72, tc80</w:t>
        </w:r>
      </w:ins>
      <w:ins w:id="363" w:author="RAN2#119_v04" w:date="2022-08-28T03:14:00Z">
        <w:r w:rsidR="000C4BBA">
          <w:t xml:space="preserve"> </w:t>
        </w:r>
      </w:ins>
      <w:ins w:id="364" w:author="RAN2#119_v04" w:date="2022-08-25T01:52:00Z">
        <w:r w:rsidRPr="00F14DC2">
          <w:t>}</w:t>
        </w:r>
      </w:ins>
    </w:p>
    <w:p w14:paraId="2BD004CE" w14:textId="77777777" w:rsidR="00F14DC2" w:rsidRPr="00D953A3" w:rsidRDefault="00F14DC2" w:rsidP="002C0C38">
      <w:pPr>
        <w:pStyle w:val="PL"/>
        <w:shd w:val="clear" w:color="auto" w:fill="E6E6E6"/>
        <w:rPr>
          <w:ins w:id="365" w:author="RAN2#119_v04" w:date="2022-08-25T01:47:00Z"/>
        </w:rPr>
      </w:pPr>
    </w:p>
    <w:p w14:paraId="77C05C36" w14:textId="77777777" w:rsidR="002C0C38" w:rsidRPr="00D953A3" w:rsidRDefault="002C0C38" w:rsidP="002C0C38">
      <w:pPr>
        <w:pStyle w:val="PL"/>
        <w:shd w:val="clear" w:color="auto" w:fill="E6E6E6"/>
        <w:rPr>
          <w:ins w:id="366" w:author="RAN2#119_v04" w:date="2022-08-25T01:47:00Z"/>
        </w:rPr>
      </w:pPr>
      <w:ins w:id="367" w:author="RAN2#119_v04" w:date="2022-08-25T01:47:00Z">
        <w:r w:rsidRPr="00D953A3">
          <w:t>-- ASN1STOP</w:t>
        </w:r>
      </w:ins>
    </w:p>
    <w:p w14:paraId="1A32DC20" w14:textId="4AD4D690" w:rsidR="002C0C38" w:rsidRDefault="002C0C38" w:rsidP="00C614E7">
      <w:pPr>
        <w:rPr>
          <w:ins w:id="368" w:author="RAN2#119_v04" w:date="2022-08-25T02:02:00Z"/>
        </w:rPr>
      </w:pPr>
    </w:p>
    <w:p w14:paraId="04223983" w14:textId="406E8E9E" w:rsidR="008168AC" w:rsidRPr="00D953A3" w:rsidRDefault="008168AC" w:rsidP="008168AC">
      <w:pPr>
        <w:pStyle w:val="Heading4"/>
        <w:rPr>
          <w:ins w:id="369" w:author="RAN2#119_v04" w:date="2022-08-25T02:02:00Z"/>
          <w:i/>
        </w:rPr>
      </w:pPr>
      <w:ins w:id="370" w:author="RAN2#119_v04" w:date="2022-08-25T02:02:00Z">
        <w:r w:rsidRPr="00D953A3">
          <w:t>–</w:t>
        </w:r>
        <w:r w:rsidRPr="00D953A3">
          <w:tab/>
        </w:r>
        <w:r w:rsidRPr="00D953A3">
          <w:rPr>
            <w:i/>
          </w:rPr>
          <w:t>R</w:t>
        </w:r>
        <w:r>
          <w:rPr>
            <w:i/>
          </w:rPr>
          <w:t>xTxTEG-TimingErrorMargin</w:t>
        </w:r>
      </w:ins>
    </w:p>
    <w:p w14:paraId="30050AE4" w14:textId="34A5E27A" w:rsidR="008168AC" w:rsidRPr="00D953A3" w:rsidRDefault="008168AC" w:rsidP="008168AC">
      <w:pPr>
        <w:rPr>
          <w:ins w:id="371" w:author="RAN2#119_v04" w:date="2022-08-25T02:02:00Z"/>
        </w:rPr>
      </w:pPr>
      <w:ins w:id="372" w:author="RAN2#119_v04" w:date="2022-08-25T02:02:00Z">
        <w:r w:rsidRPr="00D953A3">
          <w:t xml:space="preserve">The IE </w:t>
        </w:r>
        <w:r w:rsidRPr="008168AC">
          <w:rPr>
            <w:i/>
          </w:rPr>
          <w:t>RxTxTEG-TimingErrorMargin</w:t>
        </w:r>
        <w:r w:rsidRPr="00D953A3">
          <w:t xml:space="preserve"> </w:t>
        </w:r>
        <w:r>
          <w:t xml:space="preserve">defines the timing error margin values of the </w:t>
        </w:r>
      </w:ins>
      <w:ins w:id="373" w:author="RAN2#119_v04" w:date="2022-08-25T02:03:00Z">
        <w:r w:rsidRPr="008168AC">
          <w:t>UE RxTx TEG</w:t>
        </w:r>
        <w:r>
          <w:t>s</w:t>
        </w:r>
      </w:ins>
      <w:ins w:id="374" w:author="RAN2#119_v04" w:date="2022-08-25T02:02:00Z">
        <w:r w:rsidRPr="00D953A3">
          <w:t>.</w:t>
        </w:r>
        <w:r>
          <w:t xml:space="preserve"> Enumerated v</w:t>
        </w:r>
        <w:r w:rsidRPr="007168CA">
          <w:t xml:space="preserve">alue </w:t>
        </w:r>
        <w:r>
          <w:t>'</w:t>
        </w:r>
        <w:r w:rsidRPr="00BA08F3">
          <w:rPr>
            <w:i/>
            <w:iCs/>
          </w:rPr>
          <w:t>tc0</w:t>
        </w:r>
      </w:ins>
      <w:ins w:id="375" w:author="RAN2#119_v04" w:date="2022-08-25T02:09:00Z">
        <w:r w:rsidR="000F793C">
          <w:rPr>
            <w:i/>
            <w:iCs/>
          </w:rPr>
          <w:t>-5</w:t>
        </w:r>
      </w:ins>
      <w:ins w:id="376" w:author="RAN2#119_v04" w:date="2022-08-25T02:02:00Z">
        <w:r>
          <w:t>'</w:t>
        </w:r>
        <w:r w:rsidRPr="007168CA">
          <w:t xml:space="preserve"> corresponds to 0</w:t>
        </w:r>
      </w:ins>
      <w:ins w:id="377" w:author="RAN2#119_v04" w:date="2022-08-25T02:09:00Z">
        <w:r w:rsidR="000F793C">
          <w:t>.5</w:t>
        </w:r>
      </w:ins>
      <w:ins w:id="378" w:author="RAN2#119_v04" w:date="2022-08-25T02:02:00Z">
        <w:r w:rsidRPr="007168CA">
          <w:t xml:space="preserve"> Tc, </w:t>
        </w:r>
        <w:r>
          <w:t>'</w:t>
        </w:r>
        <w:r w:rsidRPr="00BA08F3">
          <w:rPr>
            <w:i/>
            <w:iCs/>
          </w:rPr>
          <w:t>tc</w:t>
        </w:r>
      </w:ins>
      <w:ins w:id="379" w:author="RAN2#119_v04" w:date="2022-08-25T02:09:00Z">
        <w:r w:rsidR="000F793C">
          <w:rPr>
            <w:i/>
            <w:iCs/>
          </w:rPr>
          <w:t>1</w:t>
        </w:r>
      </w:ins>
      <w:ins w:id="380" w:author="RAN2#119_v04" w:date="2022-08-25T02:02:00Z">
        <w:r>
          <w:t>'</w:t>
        </w:r>
        <w:r w:rsidRPr="007168CA">
          <w:t xml:space="preserve"> corresponds to </w:t>
        </w:r>
      </w:ins>
      <w:ins w:id="381" w:author="RAN2#119_v04" w:date="2022-08-25T02:10:00Z">
        <w:r w:rsidR="000F793C">
          <w:t>1</w:t>
        </w:r>
      </w:ins>
      <w:ins w:id="382" w:author="RAN2#119_v04" w:date="2022-08-25T02:02:00Z">
        <w:r w:rsidRPr="007168CA">
          <w:t xml:space="preserve"> Tc and so on</w:t>
        </w:r>
        <w:r>
          <w:t>.</w:t>
        </w:r>
      </w:ins>
    </w:p>
    <w:p w14:paraId="4C7F9E6D" w14:textId="77777777" w:rsidR="008168AC" w:rsidRPr="00D953A3" w:rsidRDefault="008168AC" w:rsidP="008168AC">
      <w:pPr>
        <w:pStyle w:val="PL"/>
        <w:shd w:val="clear" w:color="auto" w:fill="E6E6E6"/>
        <w:rPr>
          <w:ins w:id="383" w:author="RAN2#119_v04" w:date="2022-08-25T02:02:00Z"/>
        </w:rPr>
      </w:pPr>
      <w:ins w:id="384" w:author="RAN2#119_v04" w:date="2022-08-25T02:02:00Z">
        <w:r w:rsidRPr="00D953A3">
          <w:t>-- ASN1START</w:t>
        </w:r>
      </w:ins>
    </w:p>
    <w:p w14:paraId="56ED8E05" w14:textId="77777777" w:rsidR="008168AC" w:rsidRPr="00D953A3" w:rsidRDefault="008168AC" w:rsidP="008168AC">
      <w:pPr>
        <w:pStyle w:val="PL"/>
        <w:shd w:val="clear" w:color="auto" w:fill="E6E6E6"/>
        <w:rPr>
          <w:ins w:id="385" w:author="RAN2#119_v04" w:date="2022-08-25T02:02:00Z"/>
          <w:snapToGrid w:val="0"/>
        </w:rPr>
      </w:pPr>
    </w:p>
    <w:p w14:paraId="29D2272C" w14:textId="202A13A6" w:rsidR="007D43EE" w:rsidRDefault="008168AC" w:rsidP="007D43EE">
      <w:pPr>
        <w:pStyle w:val="PL"/>
        <w:shd w:val="clear" w:color="auto" w:fill="E6E6E6"/>
        <w:rPr>
          <w:ins w:id="386" w:author="RAN2#119_v04" w:date="2022-08-25T02:06:00Z"/>
        </w:rPr>
      </w:pPr>
      <w:ins w:id="387" w:author="RAN2#119_v04" w:date="2022-08-25T02:02:00Z">
        <w:r w:rsidRPr="00CD22F9">
          <w:t>Rx</w:t>
        </w:r>
      </w:ins>
      <w:ins w:id="388" w:author="RAN2#119_v04" w:date="2022-08-25T03:09:00Z">
        <w:r w:rsidR="006221A9">
          <w:t>Tx</w:t>
        </w:r>
      </w:ins>
      <w:ins w:id="389" w:author="RAN2#119_v04" w:date="2022-08-25T02:02:00Z">
        <w:r w:rsidRPr="00CD22F9">
          <w:t>TEG-TimingErrorMargin</w:t>
        </w:r>
        <w:r>
          <w:t xml:space="preserve">-r17 ::= </w:t>
        </w:r>
        <w:r w:rsidRPr="00F14DC2">
          <w:t>ENUMERATED {</w:t>
        </w:r>
      </w:ins>
      <w:ins w:id="390" w:author="RAN2#119_v04" w:date="2022-08-28T03:15:00Z">
        <w:r w:rsidR="00931B55">
          <w:t xml:space="preserve"> </w:t>
        </w:r>
      </w:ins>
      <w:ins w:id="391" w:author="RAN2#119_v04" w:date="2022-08-25T02:05:00Z">
        <w:r w:rsidR="007D43EE">
          <w:t>t</w:t>
        </w:r>
        <w:r w:rsidR="007D43EE" w:rsidRPr="007D43EE">
          <w:t>c</w:t>
        </w:r>
        <w:r w:rsidR="007D43EE">
          <w:t>0-5</w:t>
        </w:r>
        <w:r w:rsidR="007D43EE" w:rsidRPr="007D43EE">
          <w:t>,</w:t>
        </w:r>
        <w:r w:rsidR="007D43EE">
          <w:t xml:space="preserve"> t</w:t>
        </w:r>
        <w:r w:rsidR="007D43EE" w:rsidRPr="007D43EE">
          <w:t>c</w:t>
        </w:r>
        <w:r w:rsidR="007D43EE">
          <w:t>1</w:t>
        </w:r>
        <w:r w:rsidR="007D43EE" w:rsidRPr="007D43EE">
          <w:t xml:space="preserve">, </w:t>
        </w:r>
        <w:r w:rsidR="007D43EE">
          <w:t>t</w:t>
        </w:r>
        <w:r w:rsidR="007D43EE" w:rsidRPr="007D43EE">
          <w:t>c</w:t>
        </w:r>
        <w:r w:rsidR="007D43EE">
          <w:t>2</w:t>
        </w:r>
        <w:r w:rsidR="007D43EE" w:rsidRPr="007D43EE">
          <w:t xml:space="preserve">, </w:t>
        </w:r>
      </w:ins>
      <w:ins w:id="392" w:author="RAN2#119_v04" w:date="2022-08-25T02:06:00Z">
        <w:r w:rsidR="007D43EE">
          <w:t>t</w:t>
        </w:r>
      </w:ins>
      <w:ins w:id="393" w:author="RAN2#119_v04" w:date="2022-08-25T02:05:00Z">
        <w:r w:rsidR="007D43EE" w:rsidRPr="007D43EE">
          <w:t>c</w:t>
        </w:r>
      </w:ins>
      <w:ins w:id="394" w:author="RAN2#119_v04" w:date="2022-08-25T02:06:00Z">
        <w:r w:rsidR="007D43EE">
          <w:t>4</w:t>
        </w:r>
      </w:ins>
      <w:ins w:id="395" w:author="RAN2#119_v04" w:date="2022-08-25T02:05:00Z">
        <w:r w:rsidR="007D43EE" w:rsidRPr="007D43EE">
          <w:t xml:space="preserve">, </w:t>
        </w:r>
      </w:ins>
      <w:ins w:id="396" w:author="RAN2#119_v04" w:date="2022-08-25T02:06:00Z">
        <w:r w:rsidR="007D43EE">
          <w:t>t</w:t>
        </w:r>
      </w:ins>
      <w:ins w:id="397" w:author="RAN2#119_v04" w:date="2022-08-25T02:05:00Z">
        <w:r w:rsidR="007D43EE" w:rsidRPr="007D43EE">
          <w:t>c</w:t>
        </w:r>
      </w:ins>
      <w:ins w:id="398" w:author="RAN2#119_v04" w:date="2022-08-25T02:06:00Z">
        <w:r w:rsidR="007D43EE">
          <w:t>8</w:t>
        </w:r>
      </w:ins>
      <w:ins w:id="399" w:author="RAN2#119_v04" w:date="2022-08-25T02:05:00Z">
        <w:r w:rsidR="007D43EE" w:rsidRPr="007D43EE">
          <w:t>,</w:t>
        </w:r>
      </w:ins>
      <w:ins w:id="400" w:author="RAN2#119_v04" w:date="2022-08-25T02:06:00Z">
        <w:r w:rsidR="007D43EE">
          <w:t xml:space="preserve"> t</w:t>
        </w:r>
      </w:ins>
      <w:ins w:id="401" w:author="RAN2#119_v04" w:date="2022-08-25T02:05:00Z">
        <w:r w:rsidR="007D43EE" w:rsidRPr="007D43EE">
          <w:t>c</w:t>
        </w:r>
      </w:ins>
      <w:ins w:id="402" w:author="RAN2#119_v04" w:date="2022-08-25T02:06:00Z">
        <w:r w:rsidR="007D43EE">
          <w:t>12</w:t>
        </w:r>
      </w:ins>
      <w:ins w:id="403" w:author="RAN2#119_v04" w:date="2022-08-25T02:05:00Z">
        <w:r w:rsidR="007D43EE" w:rsidRPr="007D43EE">
          <w:t xml:space="preserve">, </w:t>
        </w:r>
      </w:ins>
      <w:ins w:id="404" w:author="RAN2#119_v04" w:date="2022-08-25T02:06:00Z">
        <w:r w:rsidR="007D43EE">
          <w:t>t</w:t>
        </w:r>
      </w:ins>
      <w:ins w:id="405" w:author="RAN2#119_v04" w:date="2022-08-25T02:05:00Z">
        <w:r w:rsidR="007D43EE" w:rsidRPr="007D43EE">
          <w:t>c</w:t>
        </w:r>
      </w:ins>
      <w:ins w:id="406" w:author="RAN2#119_v04" w:date="2022-08-25T02:06:00Z">
        <w:r w:rsidR="007D43EE">
          <w:t>16</w:t>
        </w:r>
      </w:ins>
      <w:ins w:id="407" w:author="RAN2#119_v04" w:date="2022-08-25T02:05:00Z">
        <w:r w:rsidR="007D43EE" w:rsidRPr="007D43EE">
          <w:t xml:space="preserve">, </w:t>
        </w:r>
      </w:ins>
      <w:ins w:id="408" w:author="RAN2#119_v04" w:date="2022-08-25T02:06:00Z">
        <w:r w:rsidR="007D43EE">
          <w:t>t</w:t>
        </w:r>
      </w:ins>
      <w:ins w:id="409" w:author="RAN2#119_v04" w:date="2022-08-25T02:05:00Z">
        <w:r w:rsidR="007D43EE" w:rsidRPr="007D43EE">
          <w:t>c</w:t>
        </w:r>
      </w:ins>
      <w:ins w:id="410" w:author="RAN2#119_v04" w:date="2022-08-25T02:06:00Z">
        <w:r w:rsidR="007D43EE">
          <w:t>20</w:t>
        </w:r>
      </w:ins>
      <w:ins w:id="411" w:author="RAN2#119_v04" w:date="2022-08-25T02:05:00Z">
        <w:r w:rsidR="007D43EE" w:rsidRPr="007D43EE">
          <w:t>,</w:t>
        </w:r>
      </w:ins>
    </w:p>
    <w:p w14:paraId="07079EA4" w14:textId="2B16B8B7" w:rsidR="008168AC" w:rsidRDefault="007D43EE" w:rsidP="007D43EE">
      <w:pPr>
        <w:pStyle w:val="PL"/>
        <w:shd w:val="clear" w:color="auto" w:fill="E6E6E6"/>
        <w:rPr>
          <w:ins w:id="412" w:author="RAN2#119_v04" w:date="2022-08-25T02:02:00Z"/>
        </w:rPr>
      </w:pPr>
      <w:ins w:id="413" w:author="RAN2#119_v04" w:date="2022-08-25T02:06:00Z">
        <w:r>
          <w:tab/>
        </w:r>
        <w:r>
          <w:tab/>
        </w:r>
        <w:r>
          <w:tab/>
        </w:r>
        <w:r>
          <w:tab/>
        </w:r>
        <w:r>
          <w:tab/>
        </w:r>
        <w:r>
          <w:tab/>
        </w:r>
        <w:r>
          <w:tab/>
        </w:r>
        <w:r>
          <w:tab/>
        </w:r>
        <w:r>
          <w:tab/>
        </w:r>
        <w:r>
          <w:tab/>
        </w:r>
        <w:r>
          <w:tab/>
        </w:r>
        <w:r>
          <w:tab/>
          <w:t>t</w:t>
        </w:r>
      </w:ins>
      <w:ins w:id="414" w:author="RAN2#119_v04" w:date="2022-08-25T02:05:00Z">
        <w:r w:rsidRPr="007D43EE">
          <w:t>c</w:t>
        </w:r>
      </w:ins>
      <w:ins w:id="415" w:author="RAN2#119_v04" w:date="2022-08-25T02:06:00Z">
        <w:r>
          <w:t>24</w:t>
        </w:r>
      </w:ins>
      <w:ins w:id="416" w:author="RAN2#119_v04" w:date="2022-08-25T02:05:00Z">
        <w:r w:rsidRPr="007D43EE">
          <w:t xml:space="preserve">, </w:t>
        </w:r>
      </w:ins>
      <w:ins w:id="417" w:author="RAN2#119_v04" w:date="2022-08-25T02:06:00Z">
        <w:r>
          <w:t>t</w:t>
        </w:r>
      </w:ins>
      <w:ins w:id="418" w:author="RAN2#119_v04" w:date="2022-08-25T02:05:00Z">
        <w:r w:rsidRPr="007D43EE">
          <w:t>c</w:t>
        </w:r>
      </w:ins>
      <w:ins w:id="419" w:author="RAN2#119_v04" w:date="2022-08-25T02:06:00Z">
        <w:r>
          <w:t>32</w:t>
        </w:r>
      </w:ins>
      <w:ins w:id="420" w:author="RAN2#119_v04" w:date="2022-08-25T02:05:00Z">
        <w:r w:rsidRPr="007D43EE">
          <w:t xml:space="preserve">, </w:t>
        </w:r>
      </w:ins>
      <w:ins w:id="421" w:author="RAN2#119_v04" w:date="2022-08-25T02:07:00Z">
        <w:r>
          <w:t>t</w:t>
        </w:r>
      </w:ins>
      <w:ins w:id="422" w:author="RAN2#119_v04" w:date="2022-08-25T02:05:00Z">
        <w:r w:rsidRPr="007D43EE">
          <w:t>c</w:t>
        </w:r>
      </w:ins>
      <w:ins w:id="423" w:author="RAN2#119_v04" w:date="2022-08-25T02:07:00Z">
        <w:r>
          <w:t>40</w:t>
        </w:r>
      </w:ins>
      <w:ins w:id="424" w:author="RAN2#119_v04" w:date="2022-08-25T02:05:00Z">
        <w:r w:rsidRPr="007D43EE">
          <w:t xml:space="preserve">, </w:t>
        </w:r>
      </w:ins>
      <w:ins w:id="425" w:author="RAN2#119_v04" w:date="2022-08-25T02:07:00Z">
        <w:r>
          <w:t>t</w:t>
        </w:r>
      </w:ins>
      <w:ins w:id="426" w:author="RAN2#119_v04" w:date="2022-08-25T02:05:00Z">
        <w:r w:rsidRPr="007D43EE">
          <w:t>c</w:t>
        </w:r>
      </w:ins>
      <w:ins w:id="427" w:author="RAN2#119_v04" w:date="2022-08-25T02:07:00Z">
        <w:r>
          <w:t>48</w:t>
        </w:r>
      </w:ins>
      <w:ins w:id="428" w:author="RAN2#119_v04" w:date="2022-08-25T02:05:00Z">
        <w:r w:rsidRPr="007D43EE">
          <w:t>,</w:t>
        </w:r>
      </w:ins>
      <w:ins w:id="429" w:author="RAN2#119_v04" w:date="2022-08-25T02:07:00Z">
        <w:r>
          <w:t xml:space="preserve"> t</w:t>
        </w:r>
      </w:ins>
      <w:ins w:id="430" w:author="RAN2#119_v04" w:date="2022-08-25T02:05:00Z">
        <w:r w:rsidRPr="007D43EE">
          <w:t>c</w:t>
        </w:r>
      </w:ins>
      <w:ins w:id="431" w:author="RAN2#119_v04" w:date="2022-08-25T02:07:00Z">
        <w:r>
          <w:t>64</w:t>
        </w:r>
      </w:ins>
      <w:ins w:id="432" w:author="RAN2#119_v04" w:date="2022-08-25T02:05:00Z">
        <w:r w:rsidRPr="007D43EE">
          <w:t xml:space="preserve">, </w:t>
        </w:r>
      </w:ins>
      <w:ins w:id="433" w:author="RAN2#119_v04" w:date="2022-08-25T02:07:00Z">
        <w:r>
          <w:t>t</w:t>
        </w:r>
      </w:ins>
      <w:ins w:id="434" w:author="RAN2#119_v04" w:date="2022-08-25T02:05:00Z">
        <w:r w:rsidRPr="007D43EE">
          <w:t>c</w:t>
        </w:r>
      </w:ins>
      <w:ins w:id="435" w:author="RAN2#119_v04" w:date="2022-08-25T02:07:00Z">
        <w:r>
          <w:t>80</w:t>
        </w:r>
      </w:ins>
      <w:ins w:id="436" w:author="RAN2#119_v04" w:date="2022-08-25T02:05:00Z">
        <w:r w:rsidRPr="007D43EE">
          <w:t xml:space="preserve">, </w:t>
        </w:r>
      </w:ins>
      <w:ins w:id="437" w:author="RAN2#119_v04" w:date="2022-08-25T02:07:00Z">
        <w:r>
          <w:t>t</w:t>
        </w:r>
      </w:ins>
      <w:ins w:id="438" w:author="RAN2#119_v04" w:date="2022-08-25T02:05:00Z">
        <w:r w:rsidRPr="007D43EE">
          <w:t>c</w:t>
        </w:r>
      </w:ins>
      <w:ins w:id="439" w:author="RAN2#119_v04" w:date="2022-08-25T02:07:00Z">
        <w:r>
          <w:t>96</w:t>
        </w:r>
      </w:ins>
      <w:ins w:id="440" w:author="RAN2#119_v04" w:date="2022-08-25T02:05:00Z">
        <w:r w:rsidRPr="007D43EE">
          <w:t>,</w:t>
        </w:r>
      </w:ins>
      <w:ins w:id="441" w:author="RAN2#119_v04" w:date="2022-08-28T03:15:00Z">
        <w:r w:rsidR="00931B55">
          <w:t xml:space="preserve"> </w:t>
        </w:r>
      </w:ins>
      <w:ins w:id="442" w:author="RAN2#119_v04" w:date="2022-08-25T02:07:00Z">
        <w:r>
          <w:t>t</w:t>
        </w:r>
      </w:ins>
      <w:ins w:id="443" w:author="RAN2#119_v04" w:date="2022-08-25T02:05:00Z">
        <w:r w:rsidRPr="007D43EE">
          <w:t>c</w:t>
        </w:r>
      </w:ins>
      <w:ins w:id="444" w:author="RAN2#119_v04" w:date="2022-08-25T02:07:00Z">
        <w:r>
          <w:t>128</w:t>
        </w:r>
      </w:ins>
      <w:ins w:id="445" w:author="RAN2#119_v04" w:date="2022-08-28T03:14:00Z">
        <w:r w:rsidR="000C4BBA">
          <w:t xml:space="preserve"> </w:t>
        </w:r>
      </w:ins>
      <w:ins w:id="446" w:author="RAN2#119_v04" w:date="2022-08-25T02:02:00Z">
        <w:r w:rsidR="008168AC" w:rsidRPr="00F14DC2">
          <w:t>}</w:t>
        </w:r>
      </w:ins>
    </w:p>
    <w:p w14:paraId="4A5DA2DD" w14:textId="77777777" w:rsidR="008168AC" w:rsidRPr="00D953A3" w:rsidRDefault="008168AC" w:rsidP="008168AC">
      <w:pPr>
        <w:pStyle w:val="PL"/>
        <w:shd w:val="clear" w:color="auto" w:fill="E6E6E6"/>
        <w:rPr>
          <w:ins w:id="447" w:author="RAN2#119_v04" w:date="2022-08-25T02:02:00Z"/>
        </w:rPr>
      </w:pPr>
    </w:p>
    <w:p w14:paraId="053DD55A" w14:textId="77777777" w:rsidR="008168AC" w:rsidRPr="00D953A3" w:rsidRDefault="008168AC" w:rsidP="008168AC">
      <w:pPr>
        <w:pStyle w:val="PL"/>
        <w:shd w:val="clear" w:color="auto" w:fill="E6E6E6"/>
        <w:rPr>
          <w:ins w:id="448" w:author="RAN2#119_v04" w:date="2022-08-25T02:02:00Z"/>
        </w:rPr>
      </w:pPr>
      <w:ins w:id="449" w:author="RAN2#119_v04" w:date="2022-08-25T02:02:00Z">
        <w:r w:rsidRPr="00D953A3">
          <w:t>-- ASN1STOP</w:t>
        </w:r>
      </w:ins>
    </w:p>
    <w:p w14:paraId="67F13C50" w14:textId="77777777" w:rsidR="0017158F" w:rsidRPr="00D953A3" w:rsidRDefault="0017158F" w:rsidP="00C614E7"/>
    <w:p w14:paraId="59F845E6" w14:textId="77777777" w:rsidR="000C1E1D" w:rsidRDefault="000C1E1D" w:rsidP="00C42F64">
      <w:pPr>
        <w:pStyle w:val="Heading2"/>
        <w:sectPr w:rsidR="000C1E1D">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bookmarkStart w:id="450" w:name="_Toc27765187"/>
      <w:bookmarkStart w:id="451" w:name="_Toc37680866"/>
      <w:bookmarkStart w:id="452" w:name="_Toc46486437"/>
      <w:bookmarkStart w:id="453" w:name="_Toc52546782"/>
      <w:bookmarkStart w:id="454" w:name="_Toc52547312"/>
      <w:bookmarkStart w:id="455" w:name="_Toc52547842"/>
      <w:bookmarkStart w:id="456" w:name="_Toc52548372"/>
      <w:bookmarkStart w:id="457" w:name="_Toc109215370"/>
    </w:p>
    <w:p w14:paraId="66A7A873" w14:textId="77777777" w:rsidR="009E61AC" w:rsidRPr="00D953A3" w:rsidRDefault="009E61AC" w:rsidP="005903F8">
      <w:pPr>
        <w:pStyle w:val="Heading3"/>
      </w:pPr>
      <w:bookmarkStart w:id="458" w:name="_Toc37681168"/>
      <w:bookmarkStart w:id="459" w:name="_Toc46486740"/>
      <w:bookmarkStart w:id="460" w:name="_Toc52547085"/>
      <w:bookmarkStart w:id="461" w:name="_Toc52547615"/>
      <w:bookmarkStart w:id="462" w:name="_Toc52548145"/>
      <w:bookmarkStart w:id="463" w:name="_Toc52548675"/>
      <w:bookmarkStart w:id="464" w:name="_Toc109215680"/>
      <w:bookmarkEnd w:id="450"/>
      <w:bookmarkEnd w:id="451"/>
      <w:bookmarkEnd w:id="452"/>
      <w:bookmarkEnd w:id="453"/>
      <w:bookmarkEnd w:id="454"/>
      <w:bookmarkEnd w:id="455"/>
      <w:bookmarkEnd w:id="456"/>
      <w:bookmarkEnd w:id="457"/>
      <w:r w:rsidRPr="00D953A3">
        <w:lastRenderedPageBreak/>
        <w:t>6.5.8</w:t>
      </w:r>
      <w:r w:rsidRPr="00D953A3">
        <w:tab/>
        <w:t>NR UL Positioning</w:t>
      </w:r>
      <w:bookmarkEnd w:id="458"/>
      <w:bookmarkEnd w:id="459"/>
      <w:bookmarkEnd w:id="460"/>
      <w:bookmarkEnd w:id="461"/>
      <w:bookmarkEnd w:id="462"/>
      <w:bookmarkEnd w:id="463"/>
      <w:bookmarkEnd w:id="464"/>
    </w:p>
    <w:p w14:paraId="48F64195" w14:textId="77777777" w:rsidR="009E61AC" w:rsidRPr="00D953A3" w:rsidRDefault="009E61AC" w:rsidP="009E61AC">
      <w:pPr>
        <w:pStyle w:val="Heading4"/>
      </w:pPr>
      <w:bookmarkStart w:id="465" w:name="_Toc37681169"/>
      <w:bookmarkStart w:id="466" w:name="_Toc46486741"/>
      <w:bookmarkStart w:id="467" w:name="_Toc52547086"/>
      <w:bookmarkStart w:id="468" w:name="_Toc52547616"/>
      <w:bookmarkStart w:id="469" w:name="_Toc52548146"/>
      <w:bookmarkStart w:id="470" w:name="_Toc52548676"/>
      <w:bookmarkStart w:id="471" w:name="_Toc109215681"/>
      <w:r w:rsidRPr="00D953A3">
        <w:t>6.5.8.1</w:t>
      </w:r>
      <w:r w:rsidRPr="00D953A3">
        <w:tab/>
        <w:t>NR UL Capability Information</w:t>
      </w:r>
      <w:bookmarkEnd w:id="465"/>
      <w:bookmarkEnd w:id="466"/>
      <w:bookmarkEnd w:id="467"/>
      <w:bookmarkEnd w:id="468"/>
      <w:bookmarkEnd w:id="469"/>
      <w:bookmarkEnd w:id="470"/>
      <w:bookmarkEnd w:id="471"/>
    </w:p>
    <w:p w14:paraId="2A3EC9FF" w14:textId="77777777" w:rsidR="009E61AC" w:rsidRPr="00D953A3" w:rsidRDefault="009E61AC" w:rsidP="009E61AC">
      <w:pPr>
        <w:pStyle w:val="Heading4"/>
        <w:rPr>
          <w:i/>
          <w:iCs/>
          <w:noProof/>
        </w:rPr>
      </w:pPr>
      <w:bookmarkStart w:id="472" w:name="_Toc37681170"/>
      <w:bookmarkStart w:id="473" w:name="_Toc46486742"/>
      <w:bookmarkStart w:id="474" w:name="_Toc52547087"/>
      <w:bookmarkStart w:id="475" w:name="_Toc52547617"/>
      <w:bookmarkStart w:id="476" w:name="_Toc52548147"/>
      <w:bookmarkStart w:id="477" w:name="_Toc52548677"/>
      <w:bookmarkStart w:id="478" w:name="_Toc109215682"/>
      <w:r w:rsidRPr="00D953A3">
        <w:rPr>
          <w:i/>
          <w:iCs/>
        </w:rPr>
        <w:t>–</w:t>
      </w:r>
      <w:r w:rsidRPr="00D953A3">
        <w:rPr>
          <w:i/>
          <w:iCs/>
        </w:rPr>
        <w:tab/>
        <w:t>NR-UL-Provide</w:t>
      </w:r>
      <w:r w:rsidRPr="00D953A3">
        <w:rPr>
          <w:i/>
          <w:iCs/>
          <w:noProof/>
        </w:rPr>
        <w:t>Capabilities</w:t>
      </w:r>
      <w:bookmarkEnd w:id="472"/>
      <w:bookmarkEnd w:id="473"/>
      <w:bookmarkEnd w:id="474"/>
      <w:bookmarkEnd w:id="475"/>
      <w:bookmarkEnd w:id="476"/>
      <w:bookmarkEnd w:id="477"/>
      <w:bookmarkEnd w:id="478"/>
    </w:p>
    <w:p w14:paraId="45D7FF72" w14:textId="4A7445E9" w:rsidR="009E61AC" w:rsidRPr="00D953A3" w:rsidRDefault="009E61AC" w:rsidP="009E61AC">
      <w:pPr>
        <w:keepLines/>
      </w:pPr>
      <w:r w:rsidRPr="00D953A3">
        <w:t xml:space="preserve">The IE </w:t>
      </w:r>
      <w:r w:rsidRPr="00D953A3">
        <w:rPr>
          <w:i/>
          <w:iCs/>
        </w:rPr>
        <w:t>NR-</w:t>
      </w:r>
      <w:r w:rsidRPr="00D953A3">
        <w:rPr>
          <w:i/>
        </w:rPr>
        <w:t xml:space="preserve">UL-ProvideCapabilities </w:t>
      </w:r>
      <w:r w:rsidRPr="00D953A3">
        <w:rPr>
          <w:noProof/>
        </w:rPr>
        <w:t>is</w:t>
      </w:r>
      <w:r w:rsidRPr="00D953A3">
        <w:t xml:space="preserve"> used by the target device to indicate its capability to support </w:t>
      </w:r>
      <w:del w:id="479" w:author="RAN2#119_v02" w:date="2022-08-23T10:17:00Z">
        <w:r w:rsidRPr="00D953A3" w:rsidDel="00923CFC">
          <w:delText>UL-PRS</w:delText>
        </w:r>
      </w:del>
      <w:ins w:id="480" w:author="RAN2#119_v02" w:date="2022-08-23T10:17:00Z">
        <w:r w:rsidR="00923CFC">
          <w:t>UL SRS for positioning</w:t>
        </w:r>
      </w:ins>
      <w:r w:rsidRPr="00D953A3">
        <w:t xml:space="preserve"> and to provide its </w:t>
      </w:r>
      <w:del w:id="481" w:author="RAN2#119_v02" w:date="2022-08-23T10:18:00Z">
        <w:r w:rsidRPr="00D953A3" w:rsidDel="00923CFC">
          <w:delText xml:space="preserve">UL-PRS </w:delText>
        </w:r>
      </w:del>
      <w:ins w:id="482" w:author="RAN2#119_v02" w:date="2022-08-23T10:18:00Z">
        <w:r w:rsidR="00923CFC">
          <w:t xml:space="preserve">UL SRS for positioning </w:t>
        </w:r>
      </w:ins>
      <w:r w:rsidRPr="00D953A3">
        <w:t>capabilities to the location server.</w:t>
      </w:r>
    </w:p>
    <w:p w14:paraId="0A6FA104" w14:textId="77777777" w:rsidR="009E61AC" w:rsidRPr="00D953A3" w:rsidRDefault="009E61AC" w:rsidP="009E61AC">
      <w:pPr>
        <w:pStyle w:val="PL"/>
        <w:shd w:val="clear" w:color="auto" w:fill="E6E6E6"/>
      </w:pPr>
      <w:r w:rsidRPr="00D953A3">
        <w:t>-- ASN1START</w:t>
      </w:r>
    </w:p>
    <w:p w14:paraId="7780DFCE" w14:textId="77777777" w:rsidR="009E61AC" w:rsidRPr="00D953A3" w:rsidRDefault="009E61AC" w:rsidP="009E61AC">
      <w:pPr>
        <w:pStyle w:val="PL"/>
        <w:shd w:val="clear" w:color="auto" w:fill="E6E6E6"/>
        <w:rPr>
          <w:snapToGrid w:val="0"/>
        </w:rPr>
      </w:pPr>
    </w:p>
    <w:p w14:paraId="2616DB5F" w14:textId="77777777" w:rsidR="009E61AC" w:rsidRPr="00D953A3" w:rsidRDefault="009E61AC" w:rsidP="009E61AC">
      <w:pPr>
        <w:pStyle w:val="PL"/>
        <w:shd w:val="clear" w:color="auto" w:fill="E6E6E6"/>
      </w:pPr>
      <w:r w:rsidRPr="00D953A3">
        <w:t>NR-UL-ProvideCapabilities-r16 ::= SEQUENCE {</w:t>
      </w:r>
    </w:p>
    <w:p w14:paraId="55EA96F7" w14:textId="77777777" w:rsidR="009E61AC" w:rsidRPr="00D953A3" w:rsidRDefault="00897986" w:rsidP="009E61AC">
      <w:pPr>
        <w:pStyle w:val="PL"/>
        <w:shd w:val="clear" w:color="auto" w:fill="E6E6E6"/>
      </w:pPr>
      <w:r w:rsidRPr="00D953A3">
        <w:tab/>
        <w:t>nr-UL-SRS-Capability-r16</w:t>
      </w:r>
      <w:r w:rsidRPr="00D953A3">
        <w:tab/>
      </w:r>
      <w:r w:rsidRPr="00D953A3">
        <w:tab/>
        <w:t>NR-UL-SRS-Capability-r16</w:t>
      </w:r>
      <w:r w:rsidR="00473A1D" w:rsidRPr="00D953A3">
        <w:t>,</w:t>
      </w:r>
    </w:p>
    <w:p w14:paraId="1A211FAA" w14:textId="1E98CD75" w:rsidR="009E725D" w:rsidRPr="00D953A3" w:rsidRDefault="009E61AC" w:rsidP="009E725D">
      <w:pPr>
        <w:pStyle w:val="PL"/>
        <w:shd w:val="clear" w:color="auto" w:fill="E6E6E6"/>
      </w:pPr>
      <w:r w:rsidRPr="00D953A3">
        <w:tab/>
        <w:t>...</w:t>
      </w:r>
      <w:r w:rsidR="009E725D" w:rsidRPr="00D953A3">
        <w:t>,</w:t>
      </w:r>
    </w:p>
    <w:p w14:paraId="28CA8E7B" w14:textId="77777777" w:rsidR="00C146F6" w:rsidRPr="00D953A3" w:rsidRDefault="009E725D" w:rsidP="00C146F6">
      <w:pPr>
        <w:pStyle w:val="PL"/>
        <w:shd w:val="clear" w:color="auto" w:fill="E6E6E6"/>
      </w:pPr>
      <w:r w:rsidRPr="00D953A3">
        <w:tab/>
        <w:t>[[</w:t>
      </w:r>
    </w:p>
    <w:p w14:paraId="03C86EBD" w14:textId="7DC8E005" w:rsidR="009E725D" w:rsidRPr="00D953A3" w:rsidRDefault="00C146F6" w:rsidP="00C146F6">
      <w:pPr>
        <w:pStyle w:val="PL"/>
        <w:shd w:val="clear" w:color="auto" w:fill="E6E6E6"/>
      </w:pPr>
      <w:r w:rsidRPr="00D953A3">
        <w:tab/>
        <w:t>nr-UE-TEG-Capability-r17</w:t>
      </w:r>
      <w:r w:rsidRPr="00D953A3">
        <w:tab/>
      </w:r>
      <w:r w:rsidRPr="00D953A3">
        <w:tab/>
        <w:t>NR-UE-TEG-Capability-r17</w:t>
      </w:r>
      <w:r w:rsidRPr="00D953A3">
        <w:tab/>
      </w:r>
      <w:r w:rsidRPr="00D953A3">
        <w:tab/>
      </w:r>
      <w:r w:rsidRPr="00D953A3">
        <w:tab/>
      </w:r>
      <w:r w:rsidRPr="00D953A3">
        <w:tab/>
      </w:r>
      <w:r w:rsidRPr="00D953A3">
        <w:tab/>
        <w:t>OPTIONAL</w:t>
      </w:r>
    </w:p>
    <w:p w14:paraId="23AE5833" w14:textId="104408B8" w:rsidR="009E61AC" w:rsidRPr="00D953A3" w:rsidRDefault="009E725D" w:rsidP="009E725D">
      <w:pPr>
        <w:pStyle w:val="PL"/>
        <w:shd w:val="clear" w:color="auto" w:fill="E6E6E6"/>
      </w:pPr>
      <w:r w:rsidRPr="00D953A3">
        <w:tab/>
        <w:t>]]</w:t>
      </w:r>
    </w:p>
    <w:p w14:paraId="727A6787" w14:textId="77777777" w:rsidR="009E61AC" w:rsidRPr="00D953A3" w:rsidRDefault="009E61AC" w:rsidP="009E61AC">
      <w:pPr>
        <w:pStyle w:val="PL"/>
        <w:shd w:val="clear" w:color="auto" w:fill="E6E6E6"/>
      </w:pPr>
      <w:r w:rsidRPr="00D953A3">
        <w:t>}</w:t>
      </w:r>
    </w:p>
    <w:p w14:paraId="4C91833A" w14:textId="77777777" w:rsidR="009E725D" w:rsidRPr="00D953A3" w:rsidRDefault="009E725D" w:rsidP="009E725D">
      <w:pPr>
        <w:pStyle w:val="PL"/>
        <w:shd w:val="clear" w:color="auto" w:fill="E6E6E6"/>
      </w:pPr>
    </w:p>
    <w:p w14:paraId="7D0AFC53" w14:textId="77777777" w:rsidR="009E61AC" w:rsidRPr="00D953A3" w:rsidRDefault="009E61AC" w:rsidP="009E61AC">
      <w:pPr>
        <w:pStyle w:val="PL"/>
        <w:shd w:val="clear" w:color="auto" w:fill="E6E6E6"/>
      </w:pPr>
      <w:r w:rsidRPr="00D953A3">
        <w:t>-- ASN1STOP</w:t>
      </w:r>
    </w:p>
    <w:p w14:paraId="297EF34A" w14:textId="0E69DEAB" w:rsidR="009E61AC" w:rsidRPr="00D953A3" w:rsidRDefault="009E61AC" w:rsidP="009E61AC"/>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D953A3" w:rsidRPr="00D953A3" w14:paraId="68360A17" w14:textId="77777777" w:rsidTr="00CD5FD9">
        <w:trPr>
          <w:cantSplit/>
          <w:tblHeader/>
        </w:trPr>
        <w:tc>
          <w:tcPr>
            <w:tcW w:w="9526" w:type="dxa"/>
          </w:tcPr>
          <w:p w14:paraId="5D9996AB" w14:textId="77777777" w:rsidR="009E725D" w:rsidRPr="00D953A3" w:rsidRDefault="009E725D" w:rsidP="00CD5FD9">
            <w:pPr>
              <w:pStyle w:val="TAH"/>
            </w:pPr>
            <w:r w:rsidRPr="00D953A3">
              <w:rPr>
                <w:bCs/>
                <w:i/>
                <w:iCs/>
              </w:rPr>
              <w:t>NR-UL-ProvideCapabilities</w:t>
            </w:r>
            <w:r w:rsidRPr="00D953A3">
              <w:t xml:space="preserve"> field descriptions</w:t>
            </w:r>
          </w:p>
        </w:tc>
      </w:tr>
      <w:tr w:rsidR="00B611E1" w:rsidRPr="00D953A3" w14:paraId="0ED9148D" w14:textId="77777777" w:rsidTr="00CD5FD9">
        <w:trPr>
          <w:cantSplit/>
        </w:trPr>
        <w:tc>
          <w:tcPr>
            <w:tcW w:w="9526" w:type="dxa"/>
          </w:tcPr>
          <w:p w14:paraId="73B57648" w14:textId="77777777" w:rsidR="00C146F6" w:rsidRPr="00D953A3" w:rsidRDefault="00C146F6" w:rsidP="00C146F6">
            <w:pPr>
              <w:pStyle w:val="TAL"/>
              <w:keepNext w:val="0"/>
              <w:keepLines w:val="0"/>
              <w:widowControl w:val="0"/>
              <w:rPr>
                <w:b/>
                <w:bCs/>
                <w:i/>
                <w:iCs/>
                <w:snapToGrid w:val="0"/>
              </w:rPr>
            </w:pPr>
            <w:r w:rsidRPr="00D953A3">
              <w:rPr>
                <w:b/>
                <w:bCs/>
                <w:i/>
                <w:iCs/>
                <w:snapToGrid w:val="0"/>
              </w:rPr>
              <w:t>nr-UE-TEG-Capability</w:t>
            </w:r>
          </w:p>
          <w:p w14:paraId="0D5EF491" w14:textId="2CD0F0A1" w:rsidR="009E725D" w:rsidRPr="00D953A3" w:rsidRDefault="00C146F6" w:rsidP="00C146F6">
            <w:pPr>
              <w:pStyle w:val="TAL"/>
            </w:pPr>
            <w:r w:rsidRPr="00D953A3">
              <w:rPr>
                <w:snapToGrid w:val="0"/>
              </w:rPr>
              <w:t>Indicates the UE TEG capability.</w:t>
            </w:r>
          </w:p>
        </w:tc>
      </w:tr>
    </w:tbl>
    <w:p w14:paraId="0E8FF3C1" w14:textId="77777777" w:rsidR="009E725D" w:rsidRPr="00D953A3" w:rsidRDefault="009E725D" w:rsidP="009E61AC"/>
    <w:p w14:paraId="06483088" w14:textId="77777777" w:rsidR="009E61AC" w:rsidRPr="00D953A3" w:rsidRDefault="009E61AC" w:rsidP="009E61AC">
      <w:pPr>
        <w:pStyle w:val="Heading4"/>
      </w:pPr>
      <w:bookmarkStart w:id="483" w:name="_Toc37681171"/>
      <w:bookmarkStart w:id="484" w:name="_Toc46486743"/>
      <w:bookmarkStart w:id="485" w:name="_Toc52547088"/>
      <w:bookmarkStart w:id="486" w:name="_Toc52547618"/>
      <w:bookmarkStart w:id="487" w:name="_Toc52548148"/>
      <w:bookmarkStart w:id="488" w:name="_Toc52548678"/>
      <w:bookmarkStart w:id="489" w:name="_Toc109215683"/>
      <w:r w:rsidRPr="00D953A3">
        <w:t>6.5.8.2</w:t>
      </w:r>
      <w:r w:rsidRPr="00D953A3">
        <w:tab/>
        <w:t>NR UL Capability Information Request</w:t>
      </w:r>
      <w:bookmarkEnd w:id="483"/>
      <w:bookmarkEnd w:id="484"/>
      <w:bookmarkEnd w:id="485"/>
      <w:bookmarkEnd w:id="486"/>
      <w:bookmarkEnd w:id="487"/>
      <w:bookmarkEnd w:id="488"/>
      <w:bookmarkEnd w:id="489"/>
    </w:p>
    <w:p w14:paraId="1A7A924C" w14:textId="77777777" w:rsidR="009E61AC" w:rsidRPr="00D953A3" w:rsidRDefault="009E61AC" w:rsidP="009E61AC">
      <w:pPr>
        <w:pStyle w:val="Heading4"/>
        <w:rPr>
          <w:i/>
          <w:iCs/>
          <w:noProof/>
        </w:rPr>
      </w:pPr>
      <w:bookmarkStart w:id="490" w:name="_Toc37681172"/>
      <w:bookmarkStart w:id="491" w:name="_Toc46486744"/>
      <w:bookmarkStart w:id="492" w:name="_Toc52547089"/>
      <w:bookmarkStart w:id="493" w:name="_Toc52547619"/>
      <w:bookmarkStart w:id="494" w:name="_Toc52548149"/>
      <w:bookmarkStart w:id="495" w:name="_Toc52548679"/>
      <w:bookmarkStart w:id="496" w:name="_Toc109215684"/>
      <w:r w:rsidRPr="00D953A3">
        <w:rPr>
          <w:i/>
          <w:iCs/>
        </w:rPr>
        <w:t>–</w:t>
      </w:r>
      <w:r w:rsidRPr="00D953A3">
        <w:rPr>
          <w:i/>
          <w:iCs/>
        </w:rPr>
        <w:tab/>
        <w:t>NR-UL-Request</w:t>
      </w:r>
      <w:r w:rsidRPr="00D953A3">
        <w:rPr>
          <w:i/>
          <w:iCs/>
          <w:noProof/>
        </w:rPr>
        <w:t>Capabilities</w:t>
      </w:r>
      <w:bookmarkEnd w:id="490"/>
      <w:bookmarkEnd w:id="491"/>
      <w:bookmarkEnd w:id="492"/>
      <w:bookmarkEnd w:id="493"/>
      <w:bookmarkEnd w:id="494"/>
      <w:bookmarkEnd w:id="495"/>
      <w:bookmarkEnd w:id="496"/>
    </w:p>
    <w:p w14:paraId="6B4B2C9F" w14:textId="08DB7706" w:rsidR="009E61AC" w:rsidRPr="00D953A3" w:rsidRDefault="009E61AC" w:rsidP="009E61AC">
      <w:pPr>
        <w:keepLines/>
      </w:pPr>
      <w:r w:rsidRPr="00D953A3">
        <w:t xml:space="preserve">The IE </w:t>
      </w:r>
      <w:r w:rsidRPr="00D953A3">
        <w:rPr>
          <w:i/>
          <w:iCs/>
        </w:rPr>
        <w:t>NR-</w:t>
      </w:r>
      <w:r w:rsidRPr="00D953A3">
        <w:rPr>
          <w:i/>
        </w:rPr>
        <w:t xml:space="preserve">UL-RequestCapabilities </w:t>
      </w:r>
      <w:r w:rsidRPr="00D953A3">
        <w:rPr>
          <w:noProof/>
        </w:rPr>
        <w:t>is</w:t>
      </w:r>
      <w:r w:rsidRPr="00D953A3">
        <w:t xml:space="preserve"> used by the location server to request the capability of the target device to support </w:t>
      </w:r>
      <w:ins w:id="497" w:author="RAN2#119_v02" w:date="2022-08-23T10:18:00Z">
        <w:r w:rsidR="00A523E0">
          <w:t>UL SRS for positioning</w:t>
        </w:r>
      </w:ins>
      <w:del w:id="498" w:author="RAN2#119_v02" w:date="2022-08-23T10:18:00Z">
        <w:r w:rsidRPr="00D953A3" w:rsidDel="00A523E0">
          <w:delText>UL-PRS</w:delText>
        </w:r>
      </w:del>
      <w:r w:rsidRPr="00D953A3">
        <w:t xml:space="preserve"> and to request </w:t>
      </w:r>
      <w:ins w:id="499" w:author="RAN2#119_v02" w:date="2022-08-23T10:18:00Z">
        <w:r w:rsidR="00A523E0">
          <w:t>UL SRS for positioning</w:t>
        </w:r>
      </w:ins>
      <w:del w:id="500" w:author="RAN2#119_v02" w:date="2022-08-23T10:18:00Z">
        <w:r w:rsidRPr="00D953A3" w:rsidDel="00A523E0">
          <w:delText>UL-PRS</w:delText>
        </w:r>
      </w:del>
      <w:r w:rsidRPr="00D953A3">
        <w:t xml:space="preserve"> capabilities from a target device.</w:t>
      </w:r>
    </w:p>
    <w:p w14:paraId="3DFBC6C0" w14:textId="77777777" w:rsidR="009E61AC" w:rsidRPr="00D953A3" w:rsidRDefault="009E61AC" w:rsidP="009E61AC">
      <w:pPr>
        <w:pStyle w:val="PL"/>
        <w:shd w:val="clear" w:color="auto" w:fill="E6E6E6"/>
      </w:pPr>
      <w:r w:rsidRPr="00D953A3">
        <w:t>-- ASN1START</w:t>
      </w:r>
    </w:p>
    <w:p w14:paraId="7F04784E" w14:textId="77777777" w:rsidR="009E61AC" w:rsidRPr="00D953A3" w:rsidRDefault="009E61AC" w:rsidP="009E61AC">
      <w:pPr>
        <w:pStyle w:val="PL"/>
        <w:shd w:val="clear" w:color="auto" w:fill="E6E6E6"/>
        <w:rPr>
          <w:snapToGrid w:val="0"/>
        </w:rPr>
      </w:pPr>
    </w:p>
    <w:p w14:paraId="69885041" w14:textId="77777777" w:rsidR="009E61AC" w:rsidRPr="00D953A3" w:rsidRDefault="009E61AC" w:rsidP="009E61AC">
      <w:pPr>
        <w:pStyle w:val="PL"/>
        <w:shd w:val="clear" w:color="auto" w:fill="E6E6E6"/>
      </w:pPr>
      <w:r w:rsidRPr="00D953A3">
        <w:t>NR-UL-RequestCapabilities-r16 ::= SEQUENCE {</w:t>
      </w:r>
    </w:p>
    <w:p w14:paraId="2D7BBAA3" w14:textId="77777777" w:rsidR="009E61AC" w:rsidRPr="00D953A3" w:rsidRDefault="009E61AC" w:rsidP="009E61AC">
      <w:pPr>
        <w:pStyle w:val="PL"/>
        <w:shd w:val="clear" w:color="auto" w:fill="E6E6E6"/>
      </w:pPr>
      <w:r w:rsidRPr="00D953A3">
        <w:tab/>
        <w:t>...</w:t>
      </w:r>
    </w:p>
    <w:p w14:paraId="7EB3BDB4" w14:textId="77777777" w:rsidR="009E61AC" w:rsidRPr="00D953A3" w:rsidRDefault="009E61AC" w:rsidP="009E61AC">
      <w:pPr>
        <w:pStyle w:val="PL"/>
        <w:shd w:val="clear" w:color="auto" w:fill="E6E6E6"/>
      </w:pPr>
      <w:r w:rsidRPr="00D953A3">
        <w:t>}</w:t>
      </w:r>
    </w:p>
    <w:p w14:paraId="50818EF6" w14:textId="77777777" w:rsidR="009E61AC" w:rsidRPr="00D953A3" w:rsidRDefault="009E61AC" w:rsidP="009E61AC">
      <w:pPr>
        <w:pStyle w:val="PL"/>
        <w:shd w:val="clear" w:color="auto" w:fill="E6E6E6"/>
      </w:pPr>
      <w:r w:rsidRPr="00D953A3">
        <w:t>-- ASN1STOP</w:t>
      </w:r>
    </w:p>
    <w:p w14:paraId="35BA729C" w14:textId="77777777" w:rsidR="000C1E1D" w:rsidRDefault="000C1E1D" w:rsidP="002D60CB">
      <w:pPr>
        <w:sectPr w:rsidR="000C1E1D">
          <w:footnotePr>
            <w:numRestart w:val="eachSect"/>
          </w:footnotePr>
          <w:pgSz w:w="11907" w:h="16840" w:code="9"/>
          <w:pgMar w:top="1416" w:right="1133" w:bottom="1133" w:left="1133" w:header="850" w:footer="340" w:gutter="0"/>
          <w:cols w:space="720"/>
          <w:formProt w:val="0"/>
        </w:sectPr>
      </w:pPr>
    </w:p>
    <w:p w14:paraId="09F3BD71" w14:textId="77777777" w:rsidR="009E61AC" w:rsidRPr="00D953A3" w:rsidRDefault="005314F9" w:rsidP="009E61AC">
      <w:pPr>
        <w:pStyle w:val="Heading4"/>
      </w:pPr>
      <w:bookmarkStart w:id="501" w:name="_Toc12618281"/>
      <w:bookmarkStart w:id="502" w:name="_Toc37681195"/>
      <w:bookmarkStart w:id="503" w:name="_Toc46486767"/>
      <w:bookmarkStart w:id="504" w:name="_Toc52547112"/>
      <w:bookmarkStart w:id="505" w:name="_Toc52547642"/>
      <w:bookmarkStart w:id="506" w:name="_Toc52548172"/>
      <w:bookmarkStart w:id="507" w:name="_Toc52548702"/>
      <w:bookmarkStart w:id="508" w:name="_Toc109215707"/>
      <w:bookmarkStart w:id="509" w:name="_Toc12618277"/>
      <w:r w:rsidRPr="00D953A3">
        <w:lastRenderedPageBreak/>
        <w:t>6.</w:t>
      </w:r>
      <w:r w:rsidR="00C55484" w:rsidRPr="00D953A3">
        <w:t>5</w:t>
      </w:r>
      <w:r w:rsidR="009E61AC" w:rsidRPr="00D953A3">
        <w:t>.1</w:t>
      </w:r>
      <w:r w:rsidR="00C55484" w:rsidRPr="00D953A3">
        <w:t>0</w:t>
      </w:r>
      <w:r w:rsidR="009E61AC" w:rsidRPr="00D953A3">
        <w:t>.4</w:t>
      </w:r>
      <w:r w:rsidR="009E61AC" w:rsidRPr="00D953A3">
        <w:tab/>
        <w:t>NR</w:t>
      </w:r>
      <w:r w:rsidR="00897986" w:rsidRPr="00D953A3">
        <w:t xml:space="preserve"> </w:t>
      </w:r>
      <w:r w:rsidR="009E61AC" w:rsidRPr="00D953A3">
        <w:t>DL-TDOA Location Information Elements</w:t>
      </w:r>
      <w:bookmarkEnd w:id="501"/>
      <w:bookmarkEnd w:id="502"/>
      <w:bookmarkEnd w:id="503"/>
      <w:bookmarkEnd w:id="504"/>
      <w:bookmarkEnd w:id="505"/>
      <w:bookmarkEnd w:id="506"/>
      <w:bookmarkEnd w:id="507"/>
      <w:bookmarkEnd w:id="508"/>
    </w:p>
    <w:p w14:paraId="66B755CA" w14:textId="77777777" w:rsidR="009E61AC" w:rsidRPr="00D953A3" w:rsidRDefault="009E61AC" w:rsidP="009E61AC">
      <w:pPr>
        <w:pStyle w:val="Heading4"/>
        <w:rPr>
          <w:i/>
        </w:rPr>
      </w:pPr>
      <w:bookmarkStart w:id="510" w:name="_Toc12618282"/>
      <w:bookmarkStart w:id="511" w:name="_Toc37681196"/>
      <w:bookmarkStart w:id="512" w:name="_Toc46486768"/>
      <w:bookmarkStart w:id="513" w:name="_Toc52547113"/>
      <w:bookmarkStart w:id="514" w:name="_Toc52547643"/>
      <w:bookmarkStart w:id="515" w:name="_Toc52548173"/>
      <w:bookmarkStart w:id="516" w:name="_Toc52548703"/>
      <w:bookmarkStart w:id="517" w:name="_Toc109215708"/>
      <w:r w:rsidRPr="00D953A3">
        <w:t>–</w:t>
      </w:r>
      <w:r w:rsidRPr="00D953A3">
        <w:tab/>
      </w:r>
      <w:r w:rsidRPr="00D953A3">
        <w:rPr>
          <w:i/>
        </w:rPr>
        <w:t>NR-DL-TDOA-SignalMeasurementInformation</w:t>
      </w:r>
      <w:bookmarkEnd w:id="510"/>
      <w:bookmarkEnd w:id="511"/>
      <w:bookmarkEnd w:id="512"/>
      <w:bookmarkEnd w:id="513"/>
      <w:bookmarkEnd w:id="514"/>
      <w:bookmarkEnd w:id="515"/>
      <w:bookmarkEnd w:id="516"/>
      <w:bookmarkEnd w:id="517"/>
    </w:p>
    <w:p w14:paraId="22631A00" w14:textId="77777777" w:rsidR="00897986" w:rsidRPr="00D953A3" w:rsidRDefault="009E61AC" w:rsidP="005903F8">
      <w:pPr>
        <w:keepLines/>
        <w:overflowPunct w:val="0"/>
        <w:autoSpaceDE w:val="0"/>
        <w:autoSpaceDN w:val="0"/>
        <w:adjustRightInd w:val="0"/>
        <w:textAlignment w:val="baseline"/>
        <w:rPr>
          <w:lang w:eastAsia="ja-JP"/>
        </w:rPr>
      </w:pPr>
      <w:r w:rsidRPr="00D953A3">
        <w:t xml:space="preserve">The IE </w:t>
      </w:r>
      <w:r w:rsidRPr="00D953A3">
        <w:rPr>
          <w:i/>
        </w:rPr>
        <w:t>NR-DL-TDOA-SignalMeasurementInformation</w:t>
      </w:r>
      <w:r w:rsidRPr="00D953A3">
        <w:rPr>
          <w:noProof/>
        </w:rPr>
        <w:t xml:space="preserve"> is</w:t>
      </w:r>
      <w:r w:rsidRPr="00D953A3">
        <w:t xml:space="preserve"> used by the target device to provide NR</w:t>
      </w:r>
      <w:r w:rsidR="00897986" w:rsidRPr="00D953A3">
        <w:t xml:space="preserve"> </w:t>
      </w:r>
      <w:r w:rsidRPr="00D953A3">
        <w:t>DL</w:t>
      </w:r>
      <w:r w:rsidR="00897986" w:rsidRPr="00D953A3">
        <w:t>-</w:t>
      </w:r>
      <w:r w:rsidRPr="00D953A3">
        <w:t>TDOA measurements to the location server.</w:t>
      </w:r>
    </w:p>
    <w:p w14:paraId="4EE92FE4" w14:textId="77777777" w:rsidR="00897986" w:rsidRPr="00D953A3" w:rsidRDefault="00897986" w:rsidP="00897986">
      <w:pPr>
        <w:pStyle w:val="NO"/>
        <w:rPr>
          <w:lang w:eastAsia="ko-KR"/>
        </w:rPr>
      </w:pPr>
      <w:r w:rsidRPr="00D953A3">
        <w:t>NOTE 1:</w:t>
      </w:r>
      <w:r w:rsidRPr="00D953A3">
        <w:tab/>
        <w:t xml:space="preserve">The </w:t>
      </w:r>
      <w:r w:rsidRPr="00D953A3">
        <w:rPr>
          <w:i/>
          <w:iCs/>
          <w:snapToGrid w:val="0"/>
        </w:rPr>
        <w:t xml:space="preserve">dl-PRS-ReferenceInfo </w:t>
      </w:r>
      <w:r w:rsidRPr="00D953A3">
        <w:rPr>
          <w:snapToGrid w:val="0"/>
        </w:rPr>
        <w:t xml:space="preserve">defines the </w:t>
      </w:r>
      <w:r w:rsidRPr="00D953A3">
        <w:rPr>
          <w:lang w:eastAsia="ko-KR"/>
        </w:rPr>
        <w:t>"</w:t>
      </w:r>
      <w:r w:rsidRPr="00D953A3">
        <w:rPr>
          <w:snapToGrid w:val="0"/>
        </w:rPr>
        <w:t>RSTD reference</w:t>
      </w:r>
      <w:r w:rsidRPr="00D953A3">
        <w:rPr>
          <w:lang w:eastAsia="ko-KR"/>
        </w:rPr>
        <w:t xml:space="preserve">" TRP. </w:t>
      </w:r>
      <w:r w:rsidRPr="00D953A3">
        <w:rPr>
          <w:snapToGrid w:val="0"/>
        </w:rPr>
        <w:t xml:space="preserve">The </w:t>
      </w:r>
      <w:r w:rsidRPr="00D953A3">
        <w:rPr>
          <w:i/>
          <w:iCs/>
          <w:snapToGrid w:val="0"/>
        </w:rPr>
        <w:t>nr-RSTD</w:t>
      </w:r>
      <w:r w:rsidR="00C614E7" w:rsidRPr="00D953A3">
        <w:rPr>
          <w:i/>
          <w:iCs/>
          <w:snapToGrid w:val="0"/>
        </w:rPr>
        <w:t>'</w:t>
      </w:r>
      <w:r w:rsidRPr="00D953A3">
        <w:rPr>
          <w:i/>
          <w:iCs/>
          <w:snapToGrid w:val="0"/>
        </w:rPr>
        <w:t>s</w:t>
      </w:r>
      <w:r w:rsidRPr="00D953A3">
        <w:rPr>
          <w:snapToGrid w:val="0"/>
        </w:rPr>
        <w:t xml:space="preserve"> and </w:t>
      </w:r>
      <w:r w:rsidRPr="00D953A3">
        <w:rPr>
          <w:i/>
          <w:iCs/>
          <w:snapToGrid w:val="0"/>
        </w:rPr>
        <w:t>nr-RSTD-ResultDiff</w:t>
      </w:r>
      <w:r w:rsidR="00C614E7" w:rsidRPr="00D953A3">
        <w:rPr>
          <w:snapToGrid w:val="0"/>
        </w:rPr>
        <w:t>'</w:t>
      </w:r>
      <w:r w:rsidRPr="00D953A3">
        <w:rPr>
          <w:snapToGrid w:val="0"/>
        </w:rPr>
        <w:t>s</w:t>
      </w:r>
      <w:r w:rsidRPr="00D953A3">
        <w:t xml:space="preserve"> in </w:t>
      </w:r>
      <w:r w:rsidRPr="00D953A3">
        <w:rPr>
          <w:i/>
          <w:iCs/>
        </w:rPr>
        <w:t xml:space="preserve">nr-DL-TDOA-MeasList </w:t>
      </w:r>
      <w:r w:rsidRPr="00D953A3">
        <w:t xml:space="preserve">are provided relative to the </w:t>
      </w:r>
      <w:r w:rsidRPr="00D953A3">
        <w:rPr>
          <w:lang w:eastAsia="ko-KR"/>
        </w:rPr>
        <w:t>"</w:t>
      </w:r>
      <w:r w:rsidRPr="00D953A3">
        <w:rPr>
          <w:snapToGrid w:val="0"/>
        </w:rPr>
        <w:t>RSTD reference</w:t>
      </w:r>
      <w:r w:rsidRPr="00D953A3">
        <w:rPr>
          <w:lang w:eastAsia="ko-KR"/>
        </w:rPr>
        <w:t>" TRP.</w:t>
      </w:r>
    </w:p>
    <w:p w14:paraId="62DF1904" w14:textId="77777777" w:rsidR="00897986" w:rsidRPr="00D953A3" w:rsidRDefault="00897986" w:rsidP="00897986">
      <w:pPr>
        <w:pStyle w:val="NO"/>
        <w:rPr>
          <w:lang w:eastAsia="ko-KR"/>
        </w:rPr>
      </w:pPr>
      <w:r w:rsidRPr="00D953A3">
        <w:rPr>
          <w:lang w:eastAsia="ko-KR"/>
        </w:rPr>
        <w:t>NOTE 2:</w:t>
      </w:r>
      <w:r w:rsidRPr="00D953A3">
        <w:rPr>
          <w:lang w:eastAsia="ko-KR"/>
        </w:rPr>
        <w:tab/>
        <w:t>The "</w:t>
      </w:r>
      <w:r w:rsidRPr="00D953A3">
        <w:rPr>
          <w:snapToGrid w:val="0"/>
        </w:rPr>
        <w:t>RSTD reference</w:t>
      </w:r>
      <w:r w:rsidRPr="00D953A3">
        <w:rPr>
          <w:lang w:eastAsia="ko-KR"/>
        </w:rPr>
        <w:t>" TRP may or may not be the same as the "</w:t>
      </w:r>
      <w:r w:rsidRPr="00D953A3">
        <w:rPr>
          <w:snapToGrid w:val="0"/>
        </w:rPr>
        <w:t>assistance data reference</w:t>
      </w:r>
      <w:r w:rsidRPr="00D953A3">
        <w:rPr>
          <w:lang w:eastAsia="ko-KR"/>
        </w:rPr>
        <w:t xml:space="preserve">" TRP provided by </w:t>
      </w:r>
      <w:r w:rsidRPr="00D953A3">
        <w:rPr>
          <w:i/>
          <w:iCs/>
          <w:snapToGrid w:val="0"/>
        </w:rPr>
        <w:t xml:space="preserve">nr-DL-PRS-ReferenceInfo </w:t>
      </w:r>
      <w:r w:rsidRPr="00D953A3">
        <w:rPr>
          <w:snapToGrid w:val="0"/>
        </w:rPr>
        <w:t xml:space="preserve">in </w:t>
      </w:r>
      <w:r w:rsidRPr="00D953A3">
        <w:t xml:space="preserve">IE </w:t>
      </w:r>
      <w:r w:rsidRPr="00D953A3">
        <w:rPr>
          <w:i/>
        </w:rPr>
        <w:t>NR-DL-PRS-AssistanceData.</w:t>
      </w:r>
    </w:p>
    <w:p w14:paraId="5042D585" w14:textId="77777777" w:rsidR="009E725D" w:rsidRPr="00D953A3" w:rsidRDefault="00897986" w:rsidP="009E725D">
      <w:pPr>
        <w:pStyle w:val="NO"/>
        <w:rPr>
          <w:lang w:eastAsia="ko-KR"/>
        </w:rPr>
      </w:pPr>
      <w:r w:rsidRPr="00D953A3">
        <w:rPr>
          <w:lang w:eastAsia="ko-KR"/>
        </w:rPr>
        <w:t>NOTE 3:</w:t>
      </w:r>
      <w:r w:rsidRPr="00D953A3">
        <w:rPr>
          <w:lang w:eastAsia="ko-KR"/>
        </w:rPr>
        <w:tab/>
        <w:t xml:space="preserve">The target device includes a value of zero for the </w:t>
      </w:r>
      <w:r w:rsidRPr="00D953A3">
        <w:rPr>
          <w:i/>
          <w:iCs/>
          <w:snapToGrid w:val="0"/>
        </w:rPr>
        <w:t xml:space="preserve">nr-RSTD </w:t>
      </w:r>
      <w:r w:rsidRPr="00D953A3">
        <w:rPr>
          <w:snapToGrid w:val="0"/>
        </w:rPr>
        <w:t xml:space="preserve">and </w:t>
      </w:r>
      <w:r w:rsidRPr="00D953A3">
        <w:rPr>
          <w:i/>
          <w:iCs/>
          <w:snapToGrid w:val="0"/>
        </w:rPr>
        <w:t>nr-RSTD-ResultDiff</w:t>
      </w:r>
      <w:r w:rsidRPr="00D953A3">
        <w:rPr>
          <w:lang w:eastAsia="ko-KR"/>
        </w:rPr>
        <w:t xml:space="preserve"> of the "RSTD reference" TRP in </w:t>
      </w:r>
      <w:r w:rsidRPr="00D953A3">
        <w:rPr>
          <w:i/>
          <w:iCs/>
          <w:snapToGrid w:val="0"/>
        </w:rPr>
        <w:t>nr-DL-TDOA-MeasList</w:t>
      </w:r>
      <w:r w:rsidRPr="00D953A3">
        <w:rPr>
          <w:lang w:eastAsia="ko-KR"/>
        </w:rPr>
        <w:t>.</w:t>
      </w:r>
    </w:p>
    <w:p w14:paraId="23CF8A78" w14:textId="0BFC292E" w:rsidR="00897986" w:rsidRPr="00D953A3" w:rsidRDefault="00897986" w:rsidP="00897986">
      <w:pPr>
        <w:pStyle w:val="NO"/>
        <w:rPr>
          <w:lang w:eastAsia="ko-KR"/>
        </w:rPr>
      </w:pPr>
    </w:p>
    <w:p w14:paraId="6BFFD32A" w14:textId="77777777" w:rsidR="009E61AC" w:rsidRPr="00D953A3" w:rsidRDefault="009E61AC" w:rsidP="009E61AC">
      <w:pPr>
        <w:pStyle w:val="PL"/>
        <w:shd w:val="clear" w:color="auto" w:fill="E6E6E6"/>
      </w:pPr>
      <w:r w:rsidRPr="00D953A3">
        <w:t>-- ASN1START</w:t>
      </w:r>
    </w:p>
    <w:p w14:paraId="5054ED97" w14:textId="77777777" w:rsidR="009E61AC" w:rsidRPr="00D953A3" w:rsidRDefault="009E61AC" w:rsidP="009E61AC">
      <w:pPr>
        <w:pStyle w:val="PL"/>
        <w:shd w:val="clear" w:color="auto" w:fill="E6E6E6"/>
        <w:rPr>
          <w:snapToGrid w:val="0"/>
        </w:rPr>
      </w:pPr>
    </w:p>
    <w:p w14:paraId="652B9318" w14:textId="77777777" w:rsidR="009E61AC" w:rsidRPr="00D953A3" w:rsidRDefault="009E61AC" w:rsidP="005903F8">
      <w:pPr>
        <w:pStyle w:val="PL"/>
        <w:shd w:val="clear" w:color="auto" w:fill="E6E6E6"/>
        <w:rPr>
          <w:snapToGrid w:val="0"/>
        </w:rPr>
      </w:pPr>
      <w:r w:rsidRPr="00D953A3">
        <w:rPr>
          <w:snapToGrid w:val="0"/>
        </w:rPr>
        <w:t>NR-DL-TDOA-SignalMeasurementInformation-r16 ::= SEQUENCE {</w:t>
      </w:r>
    </w:p>
    <w:p w14:paraId="53B6E65F" w14:textId="77777777" w:rsidR="009E61AC" w:rsidRPr="00D953A3" w:rsidRDefault="009E61AC" w:rsidP="005903F8">
      <w:pPr>
        <w:pStyle w:val="PL"/>
        <w:shd w:val="clear" w:color="auto" w:fill="E6E6E6"/>
        <w:rPr>
          <w:snapToGrid w:val="0"/>
        </w:rPr>
      </w:pPr>
      <w:r w:rsidRPr="00D953A3">
        <w:rPr>
          <w:snapToGrid w:val="0"/>
        </w:rPr>
        <w:tab/>
        <w:t>dl-PRS-ReferenceInfo-r16</w:t>
      </w:r>
      <w:r w:rsidRPr="00D953A3">
        <w:rPr>
          <w:snapToGrid w:val="0"/>
        </w:rPr>
        <w:tab/>
      </w:r>
      <w:r w:rsidRPr="00D953A3">
        <w:rPr>
          <w:snapToGrid w:val="0"/>
        </w:rPr>
        <w:tab/>
      </w:r>
      <w:bookmarkStart w:id="518" w:name="_Hlk30954207"/>
      <w:r w:rsidRPr="00D953A3">
        <w:rPr>
          <w:snapToGrid w:val="0"/>
        </w:rPr>
        <w:t>DL-PRS-I</w:t>
      </w:r>
      <w:r w:rsidR="00897986" w:rsidRPr="00D953A3">
        <w:rPr>
          <w:snapToGrid w:val="0"/>
        </w:rPr>
        <w:t>D-</w:t>
      </w:r>
      <w:r w:rsidRPr="00D953A3">
        <w:rPr>
          <w:snapToGrid w:val="0"/>
        </w:rPr>
        <w:t>Info</w:t>
      </w:r>
      <w:bookmarkEnd w:id="518"/>
      <w:r w:rsidRPr="00D953A3">
        <w:rPr>
          <w:snapToGrid w:val="0"/>
        </w:rPr>
        <w:t>-r16,</w:t>
      </w:r>
    </w:p>
    <w:p w14:paraId="2AB09E82" w14:textId="77777777" w:rsidR="009E61AC" w:rsidRPr="00D953A3" w:rsidRDefault="009E61AC" w:rsidP="009E61AC">
      <w:pPr>
        <w:pStyle w:val="PL"/>
        <w:shd w:val="clear" w:color="auto" w:fill="E6E6E6"/>
        <w:rPr>
          <w:snapToGrid w:val="0"/>
        </w:rPr>
      </w:pPr>
      <w:r w:rsidRPr="00D953A3">
        <w:rPr>
          <w:snapToGrid w:val="0"/>
        </w:rPr>
        <w:tab/>
        <w:t>nr-DL-TDOA-MeasList-r16</w:t>
      </w:r>
      <w:r w:rsidRPr="00D953A3">
        <w:rPr>
          <w:snapToGrid w:val="0"/>
        </w:rPr>
        <w:tab/>
      </w:r>
      <w:r w:rsidR="00897986" w:rsidRPr="00D953A3">
        <w:rPr>
          <w:snapToGrid w:val="0"/>
        </w:rPr>
        <w:tab/>
      </w:r>
      <w:r w:rsidR="00897986" w:rsidRPr="00D953A3">
        <w:rPr>
          <w:snapToGrid w:val="0"/>
        </w:rPr>
        <w:tab/>
      </w:r>
      <w:r w:rsidRPr="00D953A3">
        <w:rPr>
          <w:snapToGrid w:val="0"/>
        </w:rPr>
        <w:t>NR-DL-TDOA-MeasList-r16,</w:t>
      </w:r>
    </w:p>
    <w:p w14:paraId="54BDAC74" w14:textId="56828275" w:rsidR="009E61AC" w:rsidRDefault="009E61AC" w:rsidP="009E61AC">
      <w:pPr>
        <w:pStyle w:val="PL"/>
        <w:shd w:val="clear" w:color="auto" w:fill="E6E6E6"/>
        <w:rPr>
          <w:ins w:id="519" w:author="RAN2#119_v04" w:date="2022-08-25T03:17:00Z"/>
          <w:snapToGrid w:val="0"/>
        </w:rPr>
      </w:pPr>
      <w:r w:rsidRPr="00D953A3">
        <w:rPr>
          <w:snapToGrid w:val="0"/>
        </w:rPr>
        <w:tab/>
        <w:t>...</w:t>
      </w:r>
      <w:ins w:id="520" w:author="RAN2#119_v04" w:date="2022-08-25T03:17:00Z">
        <w:r w:rsidR="002775A9">
          <w:rPr>
            <w:snapToGrid w:val="0"/>
          </w:rPr>
          <w:t>,</w:t>
        </w:r>
      </w:ins>
    </w:p>
    <w:p w14:paraId="777E1E67" w14:textId="77777777" w:rsidR="00A801C2" w:rsidRDefault="002775A9" w:rsidP="009E61AC">
      <w:pPr>
        <w:pStyle w:val="PL"/>
        <w:shd w:val="clear" w:color="auto" w:fill="E6E6E6"/>
        <w:rPr>
          <w:ins w:id="521" w:author="RAN2#119_v04" w:date="2022-08-25T03:18:00Z"/>
          <w:snapToGrid w:val="0"/>
        </w:rPr>
      </w:pPr>
      <w:ins w:id="522" w:author="RAN2#119_v04" w:date="2022-08-25T03:17:00Z">
        <w:r>
          <w:rPr>
            <w:snapToGrid w:val="0"/>
          </w:rPr>
          <w:tab/>
          <w:t>[[</w:t>
        </w:r>
      </w:ins>
    </w:p>
    <w:p w14:paraId="67D3AE8C" w14:textId="51374D1F" w:rsidR="002775A9" w:rsidRDefault="00A801C2" w:rsidP="009E61AC">
      <w:pPr>
        <w:pStyle w:val="PL"/>
        <w:shd w:val="clear" w:color="auto" w:fill="E6E6E6"/>
        <w:rPr>
          <w:ins w:id="523" w:author="RAN2#119_v04" w:date="2022-08-25T03:17:00Z"/>
          <w:snapToGrid w:val="0"/>
        </w:rPr>
      </w:pPr>
      <w:ins w:id="524" w:author="RAN2#119_v04" w:date="2022-08-25T03:18:00Z">
        <w:r>
          <w:rPr>
            <w:snapToGrid w:val="0"/>
          </w:rPr>
          <w:tab/>
        </w:r>
        <w:r w:rsidRPr="00A801C2">
          <w:rPr>
            <w:snapToGrid w:val="0"/>
          </w:rPr>
          <w:t>nr-UE-RxTEG-TimingErrorMargin-r17</w:t>
        </w:r>
      </w:ins>
      <w:ins w:id="525" w:author="RAN2#119_v04" w:date="2022-08-25T03:46:00Z">
        <w:r w:rsidR="002D7C61">
          <w:rPr>
            <w:snapToGrid w:val="0"/>
          </w:rPr>
          <w:tab/>
        </w:r>
      </w:ins>
      <w:ins w:id="526" w:author="RAN2#119_v04" w:date="2022-08-25T05:42:00Z">
        <w:r w:rsidR="000268FD" w:rsidRPr="000268FD">
          <w:rPr>
            <w:snapToGrid w:val="0"/>
          </w:rPr>
          <w:t>TEG-TimingErrorMargin-r17</w:t>
        </w:r>
      </w:ins>
      <w:ins w:id="527" w:author="RAN2#119_v04" w:date="2022-08-25T03:20:00Z">
        <w:r w:rsidR="00155FCF">
          <w:rPr>
            <w:snapToGrid w:val="0"/>
          </w:rPr>
          <w:tab/>
        </w:r>
        <w:r w:rsidR="00155FCF">
          <w:rPr>
            <w:snapToGrid w:val="0"/>
          </w:rPr>
          <w:tab/>
        </w:r>
      </w:ins>
      <w:ins w:id="528" w:author="RAN2#119_v04" w:date="2022-08-25T03:18:00Z">
        <w:r w:rsidRPr="00A801C2">
          <w:rPr>
            <w:snapToGrid w:val="0"/>
          </w:rPr>
          <w:t>OPTIONAL</w:t>
        </w:r>
      </w:ins>
      <w:ins w:id="529" w:author="RAN2#119_v04" w:date="2022-08-25T03:47:00Z">
        <w:r w:rsidR="002D7C61">
          <w:rPr>
            <w:snapToGrid w:val="0"/>
          </w:rPr>
          <w:tab/>
        </w:r>
      </w:ins>
      <w:ins w:id="530" w:author="RAN2#119_v04" w:date="2022-08-25T03:18:00Z">
        <w:r w:rsidRPr="00A801C2">
          <w:rPr>
            <w:snapToGrid w:val="0"/>
          </w:rPr>
          <w:t>--</w:t>
        </w:r>
      </w:ins>
      <w:ins w:id="531" w:author="RAN2#119_v04" w:date="2022-08-25T03:19:00Z">
        <w:r w:rsidR="00535020">
          <w:rPr>
            <w:snapToGrid w:val="0"/>
          </w:rPr>
          <w:t xml:space="preserve"> </w:t>
        </w:r>
      </w:ins>
      <w:ins w:id="532" w:author="RAN2#119_v04" w:date="2022-08-25T03:18:00Z">
        <w:r w:rsidRPr="00A801C2">
          <w:rPr>
            <w:snapToGrid w:val="0"/>
          </w:rPr>
          <w:t>Cond UERxTEG</w:t>
        </w:r>
      </w:ins>
    </w:p>
    <w:p w14:paraId="03984773" w14:textId="233ECAA1" w:rsidR="002775A9" w:rsidRPr="00D953A3" w:rsidRDefault="002775A9" w:rsidP="009E61AC">
      <w:pPr>
        <w:pStyle w:val="PL"/>
        <w:shd w:val="clear" w:color="auto" w:fill="E6E6E6"/>
        <w:rPr>
          <w:snapToGrid w:val="0"/>
        </w:rPr>
      </w:pPr>
      <w:ins w:id="533" w:author="RAN2#119_v04" w:date="2022-08-25T03:18:00Z">
        <w:r>
          <w:rPr>
            <w:snapToGrid w:val="0"/>
          </w:rPr>
          <w:tab/>
        </w:r>
      </w:ins>
      <w:ins w:id="534" w:author="RAN2#119_v04" w:date="2022-08-25T03:19:00Z">
        <w:r w:rsidR="005E2526">
          <w:rPr>
            <w:snapToGrid w:val="0"/>
          </w:rPr>
          <w:t>]]</w:t>
        </w:r>
      </w:ins>
    </w:p>
    <w:p w14:paraId="0B8DC612" w14:textId="77777777" w:rsidR="009E61AC" w:rsidRPr="00D953A3" w:rsidRDefault="009E61AC" w:rsidP="009E61AC">
      <w:pPr>
        <w:pStyle w:val="PL"/>
        <w:shd w:val="clear" w:color="auto" w:fill="E6E6E6"/>
        <w:rPr>
          <w:snapToGrid w:val="0"/>
        </w:rPr>
      </w:pPr>
      <w:r w:rsidRPr="00D953A3">
        <w:rPr>
          <w:snapToGrid w:val="0"/>
        </w:rPr>
        <w:t>}</w:t>
      </w:r>
    </w:p>
    <w:p w14:paraId="58F4518A" w14:textId="77777777" w:rsidR="009E61AC" w:rsidRPr="00D953A3" w:rsidRDefault="009E61AC" w:rsidP="009E61AC">
      <w:pPr>
        <w:pStyle w:val="PL"/>
        <w:shd w:val="clear" w:color="auto" w:fill="E6E6E6"/>
        <w:rPr>
          <w:snapToGrid w:val="0"/>
        </w:rPr>
      </w:pPr>
    </w:p>
    <w:p w14:paraId="2FE91365" w14:textId="77777777" w:rsidR="009E61AC" w:rsidRPr="00D953A3" w:rsidRDefault="009E61AC" w:rsidP="005903F8">
      <w:pPr>
        <w:pStyle w:val="PL"/>
        <w:shd w:val="clear" w:color="auto" w:fill="E6E6E6"/>
        <w:rPr>
          <w:snapToGrid w:val="0"/>
        </w:rPr>
      </w:pPr>
      <w:r w:rsidRPr="00D953A3">
        <w:rPr>
          <w:snapToGrid w:val="0"/>
        </w:rPr>
        <w:t>NR-DL-TDOA-MeasList-r16 ::= SEQUENCE (SIZE(1..</w:t>
      </w:r>
      <w:r w:rsidRPr="00D953A3">
        <w:t>nrMaxTRPs</w:t>
      </w:r>
      <w:r w:rsidR="00897986" w:rsidRPr="00D953A3">
        <w:t>-r16</w:t>
      </w:r>
      <w:r w:rsidRPr="00D953A3">
        <w:rPr>
          <w:snapToGrid w:val="0"/>
        </w:rPr>
        <w:t>)) OF NR-DL-TDOA-MeasElement-r16</w:t>
      </w:r>
    </w:p>
    <w:p w14:paraId="1B99D1A0" w14:textId="77777777" w:rsidR="009E61AC" w:rsidRPr="00D953A3" w:rsidRDefault="009E61AC" w:rsidP="009E61AC">
      <w:pPr>
        <w:pStyle w:val="PL"/>
        <w:shd w:val="clear" w:color="auto" w:fill="E6E6E6"/>
        <w:rPr>
          <w:snapToGrid w:val="0"/>
        </w:rPr>
      </w:pPr>
    </w:p>
    <w:p w14:paraId="770BA8FC" w14:textId="77777777" w:rsidR="009E61AC" w:rsidRPr="00D953A3" w:rsidRDefault="009E61AC" w:rsidP="005903F8">
      <w:pPr>
        <w:pStyle w:val="PL"/>
        <w:shd w:val="clear" w:color="auto" w:fill="E6E6E6"/>
        <w:rPr>
          <w:snapToGrid w:val="0"/>
        </w:rPr>
      </w:pPr>
      <w:r w:rsidRPr="00D953A3">
        <w:rPr>
          <w:snapToGrid w:val="0"/>
        </w:rPr>
        <w:t>NR-DL-TDOA-MeasElement-r16 ::= SEQUENCE {</w:t>
      </w:r>
    </w:p>
    <w:p w14:paraId="155EBECA"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6ECA0CF1"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85F7748"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16FD733" w14:textId="77777777" w:rsidR="00897986" w:rsidRPr="00D953A3" w:rsidRDefault="00897986" w:rsidP="00897986">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A9FBBC3"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00897986" w:rsidRPr="00D953A3">
        <w:tab/>
      </w:r>
      <w:r w:rsidR="00897986" w:rsidRPr="00D953A3">
        <w:tab/>
      </w:r>
      <w:r w:rsidRPr="00D953A3">
        <w:t>OPTIONAL</w:t>
      </w:r>
      <w:r w:rsidRPr="00D953A3">
        <w:rPr>
          <w:snapToGrid w:val="0"/>
        </w:rPr>
        <w:t>,</w:t>
      </w:r>
    </w:p>
    <w:p w14:paraId="7CF2E175"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-r16</w:t>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0CC0397F"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456A7781" w14:textId="77777777" w:rsidR="00897986" w:rsidRPr="00D953A3" w:rsidRDefault="009E61AC" w:rsidP="009E61AC">
      <w:pPr>
        <w:pStyle w:val="PL"/>
        <w:shd w:val="clear" w:color="auto" w:fill="E6E6E6"/>
        <w:rPr>
          <w:snapToGrid w:val="0"/>
        </w:rPr>
      </w:pPr>
      <w:r w:rsidRPr="00D953A3">
        <w:rPr>
          <w:snapToGrid w:val="0"/>
        </w:rPr>
        <w:tab/>
        <w:t>nr-RSTD-r16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CHOICE {</w:t>
      </w:r>
    </w:p>
    <w:p w14:paraId="20777CD0"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1970049),</w:t>
      </w:r>
    </w:p>
    <w:p w14:paraId="22FBEF1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985025),</w:t>
      </w:r>
    </w:p>
    <w:p w14:paraId="360FE952"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bCs/>
          <w:snapToGrid w:val="0"/>
        </w:rPr>
        <w:t>492513</w:t>
      </w:r>
      <w:r w:rsidRPr="00D953A3">
        <w:rPr>
          <w:snapToGrid w:val="0"/>
        </w:rPr>
        <w:t>),</w:t>
      </w:r>
    </w:p>
    <w:p w14:paraId="1B76CFD3"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k3-r16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246257),</w:t>
      </w:r>
    </w:p>
    <w:p w14:paraId="380F8DBF"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123129),</w:t>
      </w:r>
    </w:p>
    <w:p w14:paraId="47BDA5CA"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61565),</w:t>
      </w:r>
    </w:p>
    <w:p w14:paraId="518E023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4FF7A490" w14:textId="77777777" w:rsidR="00897986" w:rsidRPr="00D953A3" w:rsidRDefault="00897986" w:rsidP="00897986">
      <w:pPr>
        <w:pStyle w:val="PL"/>
        <w:shd w:val="clear" w:color="auto" w:fill="E6E6E6"/>
        <w:rPr>
          <w:snapToGrid w:val="0"/>
        </w:rPr>
      </w:pPr>
      <w:r w:rsidRPr="00D953A3">
        <w:rPr>
          <w:snapToGrid w:val="0"/>
        </w:rPr>
        <w:tab/>
        <w:t>},</w:t>
      </w:r>
    </w:p>
    <w:p w14:paraId="6A710512" w14:textId="77777777" w:rsidR="009E61AC" w:rsidRPr="00D953A3" w:rsidRDefault="009E61AC" w:rsidP="009E61AC">
      <w:pPr>
        <w:pStyle w:val="PL"/>
        <w:shd w:val="clear" w:color="auto" w:fill="E6E6E6"/>
        <w:rPr>
          <w:snapToGrid w:val="0"/>
        </w:rPr>
      </w:pPr>
      <w:r w:rsidRPr="00D953A3">
        <w:rPr>
          <w:snapToGrid w:val="0"/>
        </w:rPr>
        <w:tab/>
        <w:t>nr-AdditionalPathList-r16</w:t>
      </w:r>
      <w:r w:rsidRPr="00D953A3">
        <w:rPr>
          <w:snapToGrid w:val="0"/>
        </w:rPr>
        <w:tab/>
      </w:r>
      <w:r w:rsidRPr="00D953A3">
        <w:rPr>
          <w:snapToGrid w:val="0"/>
        </w:rPr>
        <w:tab/>
        <w:t>NR-AdditionalPathList-r16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0CDC7ECD" w14:textId="77777777" w:rsidR="009E61AC" w:rsidRPr="00D953A3" w:rsidRDefault="009E61AC" w:rsidP="005903F8">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t>NR-TimingQuality-r16,</w:t>
      </w:r>
    </w:p>
    <w:p w14:paraId="01F92A3C"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4ED5F645" w14:textId="77777777" w:rsidR="00897986" w:rsidRPr="00D953A3" w:rsidRDefault="009E61AC" w:rsidP="009E61AC">
      <w:pPr>
        <w:pStyle w:val="PL"/>
        <w:shd w:val="clear" w:color="auto" w:fill="E6E6E6"/>
        <w:rPr>
          <w:snapToGrid w:val="0"/>
        </w:rPr>
      </w:pPr>
      <w:r w:rsidRPr="00D953A3">
        <w:rPr>
          <w:snapToGrid w:val="0"/>
        </w:rPr>
        <w:tab/>
        <w:t>nr-DL-TDOA-AdditionalMeasurements-r16</w:t>
      </w:r>
    </w:p>
    <w:p w14:paraId="015590EF"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NR-DL-TDOA-AdditionalMeasurements-r16</w:t>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23555797" w14:textId="304F5E01" w:rsidR="009E725D" w:rsidRPr="00D953A3" w:rsidRDefault="009E61AC" w:rsidP="009E725D">
      <w:pPr>
        <w:pStyle w:val="PL"/>
        <w:shd w:val="clear" w:color="auto" w:fill="E6E6E6"/>
        <w:rPr>
          <w:snapToGrid w:val="0"/>
        </w:rPr>
      </w:pPr>
      <w:r w:rsidRPr="00D953A3">
        <w:rPr>
          <w:snapToGrid w:val="0"/>
        </w:rPr>
        <w:tab/>
        <w:t>...</w:t>
      </w:r>
      <w:r w:rsidR="009E725D" w:rsidRPr="00D953A3">
        <w:rPr>
          <w:snapToGrid w:val="0"/>
        </w:rPr>
        <w:t>,</w:t>
      </w:r>
    </w:p>
    <w:p w14:paraId="1C0E1459" w14:textId="77777777" w:rsidR="009E725D" w:rsidRPr="00D953A3" w:rsidRDefault="009E725D" w:rsidP="009E725D">
      <w:pPr>
        <w:pStyle w:val="PL"/>
        <w:shd w:val="clear" w:color="auto" w:fill="E6E6E6"/>
        <w:rPr>
          <w:snapToGrid w:val="0"/>
        </w:rPr>
      </w:pPr>
      <w:r w:rsidRPr="00D953A3">
        <w:rPr>
          <w:snapToGrid w:val="0"/>
        </w:rPr>
        <w:tab/>
        <w:t>[[</w:t>
      </w:r>
    </w:p>
    <w:p w14:paraId="632F61A9" w14:textId="77777777" w:rsidR="009E725D" w:rsidRPr="00D953A3" w:rsidRDefault="009E725D" w:rsidP="009E725D">
      <w:pPr>
        <w:pStyle w:val="PL"/>
        <w:shd w:val="clear" w:color="auto" w:fill="E6E6E6"/>
        <w:rPr>
          <w:snapToGrid w:val="0"/>
        </w:rPr>
      </w:pPr>
      <w:r w:rsidRPr="00D953A3">
        <w:rPr>
          <w:snapToGrid w:val="0"/>
        </w:rPr>
        <w:tab/>
        <w:t>nr-UE-Rx-TEG-ID-r17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(0..maxNumOfRxTEGs-1-r17)</w:t>
      </w:r>
      <w:r w:rsidRPr="00D953A3">
        <w:rPr>
          <w:snapToGrid w:val="0"/>
        </w:rPr>
        <w:tab/>
      </w:r>
      <w:r w:rsidRPr="00D953A3">
        <w:rPr>
          <w:snapToGrid w:val="0"/>
        </w:rPr>
        <w:tab/>
      </w:r>
      <w:r w:rsidRPr="00D953A3">
        <w:rPr>
          <w:snapToGrid w:val="0"/>
        </w:rPr>
        <w:tab/>
        <w:t>OPTIONAL,</w:t>
      </w:r>
    </w:p>
    <w:p w14:paraId="2BC28D9A" w14:textId="77777777" w:rsidR="009E725D" w:rsidRPr="00D953A3" w:rsidRDefault="009E725D" w:rsidP="009E725D">
      <w:pPr>
        <w:pStyle w:val="PL"/>
        <w:shd w:val="clear" w:color="auto" w:fill="E6E6E6"/>
        <w:rPr>
          <w:snapToGrid w:val="0"/>
        </w:rPr>
      </w:pPr>
      <w:r w:rsidRPr="00D953A3">
        <w:rPr>
          <w:snapToGrid w:val="0"/>
        </w:rPr>
        <w:tab/>
        <w:t>nr-DL-PRS-FirstPathRSRP</w:t>
      </w:r>
      <w:r w:rsidRPr="00D953A3">
        <w:t>-Result-r17</w:t>
      </w:r>
      <w:r w:rsidRPr="00D953A3">
        <w:tab/>
        <w:t>INTEGER (0..126)</w:t>
      </w:r>
      <w:r w:rsidRPr="00D953A3">
        <w:tab/>
      </w:r>
      <w:r w:rsidRPr="00D953A3">
        <w:tab/>
      </w:r>
      <w:r w:rsidRPr="00D953A3">
        <w:tab/>
      </w:r>
      <w:r w:rsidRPr="00D953A3">
        <w:tab/>
      </w:r>
      <w:r w:rsidRPr="00D953A3">
        <w:tab/>
      </w:r>
      <w:r w:rsidRPr="00D953A3">
        <w:tab/>
      </w:r>
      <w:r w:rsidRPr="00D953A3">
        <w:tab/>
        <w:t>OPTIONAL,</w:t>
      </w:r>
    </w:p>
    <w:p w14:paraId="32F32C8C" w14:textId="0F7D3173" w:rsidR="00D74B8D" w:rsidRPr="00D953A3" w:rsidRDefault="009E725D" w:rsidP="00D74B8D">
      <w:pPr>
        <w:pStyle w:val="PL"/>
        <w:shd w:val="clear" w:color="auto" w:fill="E6E6E6"/>
      </w:pPr>
      <w:r w:rsidRPr="00D953A3">
        <w:rPr>
          <w:snapToGrid w:val="0"/>
        </w:rPr>
        <w:tab/>
        <w:t>nr-</w:t>
      </w:r>
      <w:r w:rsidRPr="00D953A3">
        <w:t>los-nlos-Indicator-r17</w:t>
      </w:r>
      <w:r w:rsidRPr="00D953A3">
        <w:tab/>
      </w:r>
      <w:r w:rsidRPr="00D953A3">
        <w:tab/>
      </w:r>
      <w:r w:rsidR="000C4653" w:rsidRPr="00D953A3">
        <w:tab/>
      </w:r>
      <w:r w:rsidR="00D74B8D" w:rsidRPr="00D953A3">
        <w:t>CHOICE {</w:t>
      </w:r>
    </w:p>
    <w:p w14:paraId="150F3340" w14:textId="5FAF64B2" w:rsidR="00D74B8D" w:rsidRPr="00D953A3" w:rsidRDefault="00D74B8D" w:rsidP="00D74B8D">
      <w:pPr>
        <w:pStyle w:val="PL"/>
        <w:shd w:val="clear" w:color="auto" w:fill="E6E6E6"/>
      </w:pPr>
      <w:r w:rsidRPr="00D953A3">
        <w:tab/>
      </w:r>
      <w:r w:rsidRPr="00D953A3">
        <w:tab/>
      </w:r>
      <w:r w:rsidRPr="00D953A3">
        <w:tab/>
        <w:t>perTRP-r17</w:t>
      </w:r>
      <w:r w:rsidRPr="00D953A3">
        <w:tab/>
      </w:r>
      <w:r w:rsidRPr="00D953A3">
        <w:tab/>
      </w:r>
      <w:r w:rsidRPr="00D953A3">
        <w:tab/>
      </w:r>
      <w:r w:rsidRPr="00D953A3">
        <w:tab/>
      </w:r>
      <w:r w:rsidR="009E725D" w:rsidRPr="00D953A3">
        <w:tab/>
      </w:r>
      <w:r w:rsidR="000C4653" w:rsidRPr="00D953A3">
        <w:tab/>
      </w:r>
      <w:r w:rsidR="009E725D" w:rsidRPr="00D953A3">
        <w:t>LOS-NLOS-Indicator-r17</w:t>
      </w:r>
      <w:r w:rsidRPr="00D953A3">
        <w:t>,</w:t>
      </w:r>
    </w:p>
    <w:p w14:paraId="032DCF42" w14:textId="1495162D" w:rsidR="00D74B8D" w:rsidRPr="00D953A3" w:rsidRDefault="00D74B8D" w:rsidP="00D74B8D">
      <w:pPr>
        <w:pStyle w:val="PL"/>
        <w:shd w:val="clear" w:color="auto" w:fill="E6E6E6"/>
      </w:pPr>
      <w:r w:rsidRPr="00D953A3">
        <w:tab/>
      </w:r>
      <w:r w:rsidRPr="00D953A3">
        <w:tab/>
      </w:r>
      <w:r w:rsidRPr="00D953A3">
        <w:tab/>
        <w:t>perResource-r17</w:t>
      </w:r>
      <w:r w:rsidRPr="00D953A3">
        <w:tab/>
      </w:r>
      <w:r w:rsidRPr="00D953A3">
        <w:tab/>
      </w:r>
      <w:r w:rsidRPr="00D953A3">
        <w:tab/>
      </w:r>
      <w:r w:rsidRPr="00D953A3">
        <w:tab/>
      </w:r>
      <w:r w:rsidR="000C4653" w:rsidRPr="00D953A3">
        <w:tab/>
      </w:r>
      <w:r w:rsidRPr="00D953A3">
        <w:t>LOS-NLOS-Indicator-r17</w:t>
      </w:r>
    </w:p>
    <w:p w14:paraId="61BF146D" w14:textId="3F8C6446" w:rsidR="009E725D" w:rsidRPr="00D953A3" w:rsidRDefault="00D74B8D" w:rsidP="00D74B8D">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9E725D" w:rsidRPr="00D953A3">
        <w:tab/>
      </w:r>
      <w:r w:rsidR="009E725D" w:rsidRPr="00D953A3">
        <w:tab/>
      </w:r>
      <w:r w:rsidR="009E725D" w:rsidRPr="00D953A3">
        <w:tab/>
      </w:r>
      <w:r w:rsidR="009E725D" w:rsidRPr="00D953A3">
        <w:tab/>
      </w:r>
      <w:r w:rsidR="009E725D" w:rsidRPr="00D953A3">
        <w:tab/>
        <w:t>OPTIONAL,</w:t>
      </w:r>
    </w:p>
    <w:p w14:paraId="7A7F7E5F" w14:textId="73F039FF" w:rsidR="009E725D" w:rsidRPr="00D953A3" w:rsidRDefault="009E725D" w:rsidP="009E725D">
      <w:pPr>
        <w:pStyle w:val="PL"/>
        <w:shd w:val="clear" w:color="auto" w:fill="E6E6E6"/>
        <w:rPr>
          <w:snapToGrid w:val="0"/>
        </w:rPr>
      </w:pPr>
      <w:r w:rsidRPr="00D953A3">
        <w:tab/>
      </w:r>
      <w:r w:rsidRPr="00D953A3">
        <w:rPr>
          <w:snapToGrid w:val="0"/>
        </w:rPr>
        <w:t>nr-AdditionalPathListExt-r17</w:t>
      </w:r>
      <w:r w:rsidRPr="00D953A3">
        <w:rPr>
          <w:snapToGrid w:val="0"/>
        </w:rPr>
        <w:tab/>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t>OPTIONAL,</w:t>
      </w:r>
    </w:p>
    <w:p w14:paraId="08200E7B" w14:textId="77777777" w:rsidR="009E725D" w:rsidRPr="00D953A3" w:rsidRDefault="009E725D" w:rsidP="009E725D">
      <w:pPr>
        <w:pStyle w:val="PL"/>
        <w:shd w:val="clear" w:color="auto" w:fill="E6E6E6"/>
        <w:rPr>
          <w:snapToGrid w:val="0"/>
        </w:rPr>
      </w:pPr>
      <w:r w:rsidRPr="00D953A3">
        <w:rPr>
          <w:snapToGrid w:val="0"/>
        </w:rPr>
        <w:tab/>
        <w:t>nr-DL-TDOA-AdditionalMeasurementsExt-r17</w:t>
      </w:r>
    </w:p>
    <w:p w14:paraId="50D843D9" w14:textId="399BD0E0"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NR-DL-TDOA-AdditionalMeasurementsExt-r17</w:t>
      </w:r>
      <w:r w:rsidRPr="00D953A3">
        <w:rPr>
          <w:snapToGrid w:val="0"/>
        </w:rPr>
        <w:tab/>
        <w:t>OPTIONAL</w:t>
      </w:r>
    </w:p>
    <w:p w14:paraId="4AA5DF77" w14:textId="13AFBA65" w:rsidR="009E61AC" w:rsidRPr="00D953A3" w:rsidRDefault="009E725D" w:rsidP="009E725D">
      <w:pPr>
        <w:pStyle w:val="PL"/>
        <w:shd w:val="clear" w:color="auto" w:fill="E6E6E6"/>
        <w:rPr>
          <w:snapToGrid w:val="0"/>
        </w:rPr>
      </w:pPr>
      <w:r w:rsidRPr="00D953A3">
        <w:rPr>
          <w:snapToGrid w:val="0"/>
        </w:rPr>
        <w:tab/>
        <w:t>]]</w:t>
      </w:r>
    </w:p>
    <w:p w14:paraId="587AAC60" w14:textId="77777777" w:rsidR="009E61AC" w:rsidRPr="00D953A3" w:rsidRDefault="009E61AC" w:rsidP="009E61AC">
      <w:pPr>
        <w:pStyle w:val="PL"/>
        <w:shd w:val="clear" w:color="auto" w:fill="E6E6E6"/>
        <w:rPr>
          <w:snapToGrid w:val="0"/>
        </w:rPr>
      </w:pPr>
      <w:r w:rsidRPr="00D953A3">
        <w:rPr>
          <w:snapToGrid w:val="0"/>
        </w:rPr>
        <w:t>}</w:t>
      </w:r>
    </w:p>
    <w:p w14:paraId="7533C380" w14:textId="77777777" w:rsidR="00897986" w:rsidRPr="00D953A3" w:rsidRDefault="00897986" w:rsidP="009E61AC">
      <w:pPr>
        <w:pStyle w:val="PL"/>
        <w:shd w:val="clear" w:color="auto" w:fill="E6E6E6"/>
        <w:rPr>
          <w:snapToGrid w:val="0"/>
        </w:rPr>
      </w:pPr>
    </w:p>
    <w:p w14:paraId="5DE00387" w14:textId="77777777" w:rsidR="00897986" w:rsidRPr="00D953A3" w:rsidRDefault="009E61AC" w:rsidP="009E61AC">
      <w:pPr>
        <w:pStyle w:val="PL"/>
        <w:shd w:val="clear" w:color="auto" w:fill="E6E6E6"/>
        <w:rPr>
          <w:snapToGrid w:val="0"/>
        </w:rPr>
      </w:pPr>
      <w:r w:rsidRPr="00D953A3">
        <w:rPr>
          <w:snapToGrid w:val="0"/>
        </w:rPr>
        <w:t>NR-DL-TDOA-AdditionalMeasurements-r16 ::= SEQUENCE (SIZE (1..3)) OF</w:t>
      </w:r>
    </w:p>
    <w:p w14:paraId="20591CD8" w14:textId="77777777" w:rsidR="009E725D" w:rsidRPr="00D953A3" w:rsidRDefault="00897986"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9E61AC" w:rsidRPr="00D953A3">
        <w:rPr>
          <w:snapToGrid w:val="0"/>
        </w:rPr>
        <w:t>NR-DL-TDOA-AdditionalMeasurementElement-r16</w:t>
      </w:r>
    </w:p>
    <w:p w14:paraId="15B45E2B" w14:textId="77777777" w:rsidR="009E725D" w:rsidRPr="00D953A3" w:rsidRDefault="009E725D" w:rsidP="009E725D">
      <w:pPr>
        <w:pStyle w:val="PL"/>
        <w:shd w:val="clear" w:color="auto" w:fill="E6E6E6"/>
        <w:rPr>
          <w:snapToGrid w:val="0"/>
        </w:rPr>
      </w:pPr>
    </w:p>
    <w:p w14:paraId="438D46FA" w14:textId="77777777" w:rsidR="009E725D" w:rsidRPr="00D953A3" w:rsidRDefault="009E725D" w:rsidP="009E725D">
      <w:pPr>
        <w:pStyle w:val="PL"/>
        <w:shd w:val="clear" w:color="auto" w:fill="E6E6E6"/>
        <w:rPr>
          <w:snapToGrid w:val="0"/>
        </w:rPr>
      </w:pPr>
      <w:r w:rsidRPr="00D953A3">
        <w:rPr>
          <w:snapToGrid w:val="0"/>
        </w:rPr>
        <w:t>NR-DL-TDOA-AdditionalMeasurementsExt-r17 ::= SEQUENCE (SIZE (1..maxAddMeasTDOA-r17)) OF</w:t>
      </w:r>
    </w:p>
    <w:p w14:paraId="75F43FF6" w14:textId="5A532CC5" w:rsidR="009E61AC" w:rsidRPr="00D953A3" w:rsidRDefault="009E725D" w:rsidP="009E61A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NR-DL-TDOA-AdditionalMeasurementElement-r16</w:t>
      </w:r>
    </w:p>
    <w:p w14:paraId="3646AC1D" w14:textId="77777777" w:rsidR="009E61AC" w:rsidRPr="00D953A3" w:rsidRDefault="009E61AC" w:rsidP="009E61AC">
      <w:pPr>
        <w:pStyle w:val="PL"/>
        <w:shd w:val="clear" w:color="auto" w:fill="E6E6E6"/>
        <w:rPr>
          <w:snapToGrid w:val="0"/>
        </w:rPr>
      </w:pPr>
    </w:p>
    <w:p w14:paraId="5045B62B" w14:textId="77777777" w:rsidR="009E61AC" w:rsidRPr="00D953A3" w:rsidRDefault="009E61AC" w:rsidP="009E61AC">
      <w:pPr>
        <w:pStyle w:val="PL"/>
        <w:shd w:val="clear" w:color="auto" w:fill="E6E6E6"/>
        <w:rPr>
          <w:snapToGrid w:val="0"/>
        </w:rPr>
      </w:pPr>
      <w:r w:rsidRPr="00D953A3">
        <w:rPr>
          <w:snapToGrid w:val="0"/>
        </w:rPr>
        <w:t>NR-DL-TDOA-AdditionalMeasurementElement-r16 ::= SEQUENCE {</w:t>
      </w:r>
    </w:p>
    <w:p w14:paraId="1D6A5D19" w14:textId="78BE8103" w:rsidR="009E61AC" w:rsidRPr="00D953A3" w:rsidRDefault="009E61AC" w:rsidP="009E61AC">
      <w:pPr>
        <w:pStyle w:val="PL"/>
        <w:shd w:val="clear" w:color="auto" w:fill="E6E6E6"/>
        <w:rPr>
          <w:snapToGrid w:val="0"/>
        </w:rPr>
      </w:pPr>
      <w:r w:rsidRPr="00D953A3">
        <w:rPr>
          <w:snapToGrid w:val="0"/>
        </w:rPr>
        <w:lastRenderedPageBreak/>
        <w:tab/>
        <w:t>nr-DL-PRS-ResourceI</w:t>
      </w:r>
      <w:r w:rsidR="00897986" w:rsidRPr="00D953A3">
        <w:rPr>
          <w:snapToGrid w:val="0"/>
        </w:rPr>
        <w:t>D</w:t>
      </w:r>
      <w:r w:rsidRPr="00D953A3">
        <w:rPr>
          <w:snapToGrid w:val="0"/>
        </w:rPr>
        <w:t>-r16</w:t>
      </w:r>
      <w:r w:rsidR="001F0821" w:rsidRPr="00D953A3">
        <w:rPr>
          <w:snapToGrid w:val="0"/>
        </w:rPr>
        <w:tab/>
      </w:r>
      <w:r w:rsidR="001F0821" w:rsidRPr="00D953A3">
        <w:rPr>
          <w:snapToGrid w:val="0"/>
        </w:rPr>
        <w:tab/>
      </w:r>
      <w:r w:rsidRPr="00D953A3">
        <w:rPr>
          <w:snapToGrid w:val="0"/>
        </w:rPr>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00897986" w:rsidRPr="00D953A3">
        <w:tab/>
      </w:r>
      <w:r w:rsidR="00897986" w:rsidRPr="00D953A3">
        <w:tab/>
      </w:r>
      <w:r w:rsidRPr="00D953A3">
        <w:t>OPTIONAL</w:t>
      </w:r>
      <w:r w:rsidRPr="00D953A3">
        <w:rPr>
          <w:snapToGrid w:val="0"/>
        </w:rPr>
        <w:t>,</w:t>
      </w:r>
    </w:p>
    <w:p w14:paraId="14825AE1"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00897986" w:rsidRPr="00D953A3">
        <w:tab/>
      </w:r>
      <w:r w:rsidR="00897986" w:rsidRPr="00D953A3">
        <w:tab/>
      </w:r>
      <w:r w:rsidRPr="00D953A3">
        <w:t>OPTIONAL,</w:t>
      </w:r>
    </w:p>
    <w:p w14:paraId="67E53890"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5FB7C972" w14:textId="77777777" w:rsidR="00897986" w:rsidRPr="00D953A3" w:rsidRDefault="009E61AC" w:rsidP="00897986">
      <w:pPr>
        <w:pStyle w:val="PL"/>
        <w:shd w:val="clear" w:color="auto" w:fill="E6E6E6"/>
        <w:rPr>
          <w:snapToGrid w:val="0"/>
        </w:rPr>
      </w:pPr>
      <w:r w:rsidRPr="00D953A3">
        <w:rPr>
          <w:snapToGrid w:val="0"/>
        </w:rPr>
        <w:tab/>
        <w:t>nr-RSTD-ResultDiff-r16</w:t>
      </w:r>
      <w:r w:rsidRPr="00D953A3">
        <w:rPr>
          <w:snapToGrid w:val="0"/>
        </w:rPr>
        <w:tab/>
      </w:r>
      <w:r w:rsidRPr="00D953A3">
        <w:rPr>
          <w:snapToGrid w:val="0"/>
        </w:rPr>
        <w:tab/>
      </w:r>
      <w:r w:rsidRPr="00D953A3">
        <w:rPr>
          <w:snapToGrid w:val="0"/>
        </w:rPr>
        <w:tab/>
      </w:r>
      <w:r w:rsidR="00897986" w:rsidRPr="00D953A3">
        <w:rPr>
          <w:snapToGrid w:val="0"/>
        </w:rPr>
        <w:t>CHOICE {</w:t>
      </w:r>
    </w:p>
    <w:p w14:paraId="28B81227"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8191),</w:t>
      </w:r>
    </w:p>
    <w:p w14:paraId="389D1FAF"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4095),</w:t>
      </w:r>
    </w:p>
    <w:p w14:paraId="7ED55B48"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bCs/>
          <w:snapToGrid w:val="0"/>
        </w:rPr>
        <w:t>2047</w:t>
      </w:r>
      <w:r w:rsidRPr="00D953A3">
        <w:rPr>
          <w:snapToGrid w:val="0"/>
        </w:rPr>
        <w:t>),</w:t>
      </w:r>
    </w:p>
    <w:p w14:paraId="5A1BC9C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k3-r16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1023),</w:t>
      </w:r>
    </w:p>
    <w:p w14:paraId="77188B11"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511),</w:t>
      </w:r>
    </w:p>
    <w:p w14:paraId="039BF8BA"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255),</w:t>
      </w:r>
    </w:p>
    <w:p w14:paraId="11A19A44"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7FA7D9FF" w14:textId="77777777" w:rsidR="00897986" w:rsidRPr="00D953A3" w:rsidRDefault="00897986" w:rsidP="00897986">
      <w:pPr>
        <w:pStyle w:val="PL"/>
        <w:shd w:val="clear" w:color="auto" w:fill="E6E6E6"/>
        <w:rPr>
          <w:snapToGrid w:val="0"/>
        </w:rPr>
      </w:pPr>
      <w:r w:rsidRPr="00D953A3">
        <w:rPr>
          <w:snapToGrid w:val="0"/>
        </w:rPr>
        <w:tab/>
        <w:t>},</w:t>
      </w:r>
    </w:p>
    <w:p w14:paraId="65630DC9" w14:textId="77777777" w:rsidR="00897986" w:rsidRPr="00D953A3" w:rsidRDefault="00BC4DFE" w:rsidP="00897986">
      <w:pPr>
        <w:pStyle w:val="PL"/>
        <w:shd w:val="clear" w:color="auto" w:fill="E6E6E6"/>
        <w:rPr>
          <w:snapToGrid w:val="0"/>
        </w:rPr>
      </w:pPr>
      <w:r w:rsidRPr="00D953A3">
        <w:rPr>
          <w:snapToGrid w:val="0"/>
        </w:rPr>
        <w:tab/>
      </w:r>
      <w:r w:rsidR="00897986" w:rsidRPr="00D953A3">
        <w:rPr>
          <w:snapToGrid w:val="0"/>
        </w:rPr>
        <w:t>nr-TimingQuality-r16</w:t>
      </w:r>
      <w:r w:rsidR="00897986" w:rsidRPr="00D953A3">
        <w:rPr>
          <w:snapToGrid w:val="0"/>
        </w:rPr>
        <w:tab/>
      </w:r>
      <w:r w:rsidR="00897986" w:rsidRPr="00D953A3">
        <w:rPr>
          <w:snapToGrid w:val="0"/>
        </w:rPr>
        <w:tab/>
      </w:r>
      <w:r w:rsidR="00897986" w:rsidRPr="00D953A3">
        <w:rPr>
          <w:snapToGrid w:val="0"/>
        </w:rPr>
        <w:tab/>
        <w:t>NR-TimingQuality-r16,</w:t>
      </w:r>
    </w:p>
    <w:p w14:paraId="2414C57E" w14:textId="77777777" w:rsidR="009E61AC" w:rsidRPr="00D953A3" w:rsidRDefault="009E61AC" w:rsidP="009E61AC">
      <w:pPr>
        <w:pStyle w:val="PL"/>
        <w:shd w:val="clear" w:color="auto" w:fill="E6E6E6"/>
        <w:rPr>
          <w:snapToGrid w:val="0"/>
        </w:rPr>
      </w:pPr>
      <w:r w:rsidRPr="00D953A3">
        <w:rPr>
          <w:snapToGrid w:val="0"/>
        </w:rPr>
        <w:tab/>
      </w:r>
      <w:r w:rsidR="00897986" w:rsidRPr="00D953A3">
        <w:rPr>
          <w:snapToGrid w:val="0"/>
        </w:rPr>
        <w:t>nr-DL</w:t>
      </w:r>
      <w:r w:rsidRPr="00D953A3">
        <w:rPr>
          <w:snapToGrid w:val="0"/>
        </w:rPr>
        <w:t>-PRS-RSRP-ResultDiff-r16</w:t>
      </w:r>
      <w:r w:rsidRPr="00D953A3">
        <w:rPr>
          <w:snapToGrid w:val="0"/>
        </w:rPr>
        <w:tab/>
        <w:t>INTEGER (</w:t>
      </w:r>
      <w:r w:rsidR="00897986" w:rsidRPr="00D953A3">
        <w:rPr>
          <w:snapToGrid w:val="0"/>
        </w:rPr>
        <w:t>0</w:t>
      </w:r>
      <w:r w:rsidR="00897986" w:rsidRPr="00D953A3">
        <w:t>..</w:t>
      </w:r>
      <w:r w:rsidR="00897986" w:rsidRPr="00D953A3">
        <w:rPr>
          <w:snapToGrid w:val="0"/>
        </w:rPr>
        <w:t>61</w:t>
      </w:r>
      <w:r w:rsidRPr="00D953A3">
        <w:rPr>
          <w:snapToGrid w:val="0"/>
        </w:rPr>
        <w:t>)</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4BE934B6" w14:textId="751ED429" w:rsidR="009E61AC" w:rsidRPr="00D953A3" w:rsidRDefault="009E61AC" w:rsidP="009E61AC">
      <w:pPr>
        <w:pStyle w:val="PL"/>
        <w:shd w:val="clear" w:color="auto" w:fill="E6E6E6"/>
        <w:rPr>
          <w:snapToGrid w:val="0"/>
        </w:rPr>
      </w:pPr>
      <w:r w:rsidRPr="00D953A3">
        <w:rPr>
          <w:snapToGrid w:val="0"/>
        </w:rPr>
        <w:tab/>
        <w:t>nr-AdditionalPathList-r16</w:t>
      </w:r>
      <w:r w:rsidRPr="00D953A3">
        <w:rPr>
          <w:snapToGrid w:val="0"/>
        </w:rPr>
        <w:tab/>
      </w:r>
      <w:r w:rsidRPr="00D953A3">
        <w:rPr>
          <w:snapToGrid w:val="0"/>
        </w:rPr>
        <w:tab/>
        <w:t>NR-AdditionalPathList-r16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28B79D01" w14:textId="75FE9281" w:rsidR="009E725D" w:rsidRPr="00D953A3" w:rsidRDefault="009E725D" w:rsidP="009E725D">
      <w:pPr>
        <w:pStyle w:val="PL"/>
        <w:shd w:val="clear" w:color="auto" w:fill="E6E6E6"/>
        <w:rPr>
          <w:snapToGrid w:val="0"/>
        </w:rPr>
      </w:pPr>
      <w:r w:rsidRPr="00D953A3">
        <w:rPr>
          <w:snapToGrid w:val="0"/>
        </w:rPr>
        <w:tab/>
      </w:r>
      <w:r w:rsidR="009E61AC" w:rsidRPr="00D953A3">
        <w:rPr>
          <w:snapToGrid w:val="0"/>
        </w:rPr>
        <w:t>...</w:t>
      </w:r>
      <w:r w:rsidRPr="00D953A3">
        <w:rPr>
          <w:snapToGrid w:val="0"/>
        </w:rPr>
        <w:t>,</w:t>
      </w:r>
    </w:p>
    <w:p w14:paraId="270F01F0" w14:textId="77777777" w:rsidR="009E725D" w:rsidRPr="00D953A3" w:rsidRDefault="009E725D" w:rsidP="009E725D">
      <w:pPr>
        <w:pStyle w:val="PL"/>
        <w:shd w:val="clear" w:color="auto" w:fill="E6E6E6"/>
        <w:rPr>
          <w:snapToGrid w:val="0"/>
        </w:rPr>
      </w:pPr>
      <w:r w:rsidRPr="00D953A3">
        <w:rPr>
          <w:snapToGrid w:val="0"/>
        </w:rPr>
        <w:tab/>
        <w:t>[[</w:t>
      </w:r>
    </w:p>
    <w:p w14:paraId="05CA0E1C" w14:textId="77777777" w:rsidR="009E725D" w:rsidRPr="00D953A3" w:rsidRDefault="009E725D" w:rsidP="009E725D">
      <w:pPr>
        <w:pStyle w:val="PL"/>
        <w:shd w:val="clear" w:color="auto" w:fill="E6E6E6"/>
        <w:rPr>
          <w:snapToGrid w:val="0"/>
        </w:rPr>
      </w:pPr>
      <w:r w:rsidRPr="00D953A3">
        <w:rPr>
          <w:snapToGrid w:val="0"/>
        </w:rPr>
        <w:tab/>
        <w:t>nr-UE-Rx-TEG-ID-r17</w:t>
      </w:r>
      <w:r w:rsidRPr="00D953A3">
        <w:rPr>
          <w:snapToGrid w:val="0"/>
        </w:rPr>
        <w:tab/>
      </w:r>
      <w:r w:rsidRPr="00D953A3">
        <w:rPr>
          <w:snapToGrid w:val="0"/>
        </w:rPr>
        <w:tab/>
      </w:r>
      <w:r w:rsidRPr="00D953A3">
        <w:rPr>
          <w:snapToGrid w:val="0"/>
        </w:rPr>
        <w:tab/>
      </w:r>
      <w:r w:rsidRPr="00D953A3">
        <w:rPr>
          <w:snapToGrid w:val="0"/>
        </w:rPr>
        <w:tab/>
        <w:t>INTEGER (0..maxNumOfRxTEGs-1-r17)</w:t>
      </w:r>
      <w:r w:rsidRPr="00D953A3">
        <w:rPr>
          <w:snapToGrid w:val="0"/>
        </w:rPr>
        <w:tab/>
      </w:r>
      <w:r w:rsidRPr="00D953A3">
        <w:rPr>
          <w:snapToGrid w:val="0"/>
        </w:rPr>
        <w:tab/>
      </w:r>
      <w:r w:rsidRPr="00D953A3">
        <w:rPr>
          <w:snapToGrid w:val="0"/>
        </w:rPr>
        <w:tab/>
      </w:r>
      <w:r w:rsidRPr="00D953A3">
        <w:rPr>
          <w:snapToGrid w:val="0"/>
        </w:rPr>
        <w:tab/>
        <w:t>OPTIONAL,</w:t>
      </w:r>
    </w:p>
    <w:p w14:paraId="338C0B4F" w14:textId="77777777" w:rsidR="009E725D" w:rsidRPr="00D953A3" w:rsidRDefault="009E725D" w:rsidP="009E725D">
      <w:pPr>
        <w:pStyle w:val="PL"/>
        <w:shd w:val="clear" w:color="auto" w:fill="E6E6E6"/>
      </w:pPr>
      <w:r w:rsidRPr="00D953A3">
        <w:rPr>
          <w:snapToGrid w:val="0"/>
        </w:rPr>
        <w:tab/>
        <w:t>nr-DL-PRS-FirstPathRSRP</w:t>
      </w:r>
      <w:r w:rsidRPr="00D953A3">
        <w:t>-ResultDiff-r17</w:t>
      </w:r>
    </w:p>
    <w:p w14:paraId="1E9AA5F3" w14:textId="77777777" w:rsidR="009E725D" w:rsidRPr="00D953A3" w:rsidRDefault="009E725D" w:rsidP="009E725D">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t>INTEGER (0..61)</w:t>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CA0C0EC" w14:textId="77777777" w:rsidR="00D74B8D" w:rsidRPr="00D953A3" w:rsidRDefault="009E725D" w:rsidP="009E725D">
      <w:pPr>
        <w:pStyle w:val="PL"/>
        <w:shd w:val="clear" w:color="auto" w:fill="E6E6E6"/>
      </w:pPr>
      <w:r w:rsidRPr="00D953A3">
        <w:rPr>
          <w:snapToGrid w:val="0"/>
        </w:rPr>
        <w:tab/>
        <w:t>nr-</w:t>
      </w:r>
      <w:r w:rsidRPr="00D953A3">
        <w:t>los-nlos-Indicator</w:t>
      </w:r>
      <w:r w:rsidR="00D74B8D" w:rsidRPr="00D953A3">
        <w:t>PerResource</w:t>
      </w:r>
      <w:r w:rsidRPr="00D953A3">
        <w:t>-r17</w:t>
      </w:r>
    </w:p>
    <w:p w14:paraId="2DDD235C" w14:textId="06E9641E" w:rsidR="009E725D" w:rsidRPr="00D953A3" w:rsidRDefault="00D74B8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009E725D" w:rsidRPr="00D953A3">
        <w:tab/>
      </w:r>
      <w:r w:rsidR="009E725D" w:rsidRPr="00D953A3">
        <w:tab/>
        <w:t>LOS-NLOS-Indicator-r17</w:t>
      </w:r>
      <w:r w:rsidR="009E725D" w:rsidRPr="00D953A3">
        <w:tab/>
      </w:r>
      <w:r w:rsidR="009E725D" w:rsidRPr="00D953A3">
        <w:tab/>
      </w:r>
      <w:r w:rsidR="009E725D" w:rsidRPr="00D953A3">
        <w:tab/>
      </w:r>
      <w:r w:rsidR="009E725D" w:rsidRPr="00D953A3">
        <w:tab/>
      </w:r>
      <w:r w:rsidR="009E725D" w:rsidRPr="00D953A3">
        <w:tab/>
      </w:r>
      <w:r w:rsidR="009E725D" w:rsidRPr="00D953A3">
        <w:tab/>
      </w:r>
      <w:r w:rsidR="009E725D" w:rsidRPr="00D953A3">
        <w:tab/>
        <w:t>OPTIONAL,</w:t>
      </w:r>
    </w:p>
    <w:p w14:paraId="17A25039" w14:textId="2217D86A" w:rsidR="009E725D" w:rsidRPr="00D953A3" w:rsidRDefault="009E725D" w:rsidP="009E725D">
      <w:pPr>
        <w:pStyle w:val="PL"/>
        <w:shd w:val="clear" w:color="auto" w:fill="E6E6E6"/>
        <w:rPr>
          <w:snapToGrid w:val="0"/>
        </w:rPr>
      </w:pPr>
      <w:r w:rsidRPr="00D953A3">
        <w:tab/>
      </w:r>
      <w:r w:rsidRPr="00D953A3">
        <w:rPr>
          <w:snapToGrid w:val="0"/>
        </w:rPr>
        <w:t>nr-AdditionalPathListExt-r17</w:t>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C97FDF6" w14:textId="48EC5F57" w:rsidR="009E61AC" w:rsidRPr="00D953A3" w:rsidRDefault="009E725D" w:rsidP="009E725D">
      <w:pPr>
        <w:pStyle w:val="PL"/>
        <w:shd w:val="clear" w:color="auto" w:fill="E6E6E6"/>
        <w:rPr>
          <w:snapToGrid w:val="0"/>
        </w:rPr>
      </w:pPr>
      <w:r w:rsidRPr="00D953A3">
        <w:rPr>
          <w:snapToGrid w:val="0"/>
        </w:rPr>
        <w:tab/>
        <w:t>]]</w:t>
      </w:r>
    </w:p>
    <w:p w14:paraId="7DF6AA05" w14:textId="77777777" w:rsidR="009E61AC" w:rsidRPr="00D953A3" w:rsidRDefault="009E61AC" w:rsidP="009E61AC">
      <w:pPr>
        <w:pStyle w:val="PL"/>
        <w:shd w:val="clear" w:color="auto" w:fill="E6E6E6"/>
        <w:rPr>
          <w:snapToGrid w:val="0"/>
        </w:rPr>
      </w:pPr>
      <w:r w:rsidRPr="00D953A3">
        <w:rPr>
          <w:snapToGrid w:val="0"/>
        </w:rPr>
        <w:t>}</w:t>
      </w:r>
    </w:p>
    <w:p w14:paraId="7AE571FB" w14:textId="77777777" w:rsidR="009E61AC" w:rsidRPr="00D953A3" w:rsidRDefault="009E61AC" w:rsidP="009E61AC">
      <w:pPr>
        <w:pStyle w:val="PL"/>
        <w:shd w:val="clear" w:color="auto" w:fill="E6E6E6"/>
      </w:pPr>
    </w:p>
    <w:p w14:paraId="4F52A73D" w14:textId="77777777" w:rsidR="009E61AC" w:rsidRPr="00D953A3" w:rsidRDefault="009E61AC" w:rsidP="009E61AC">
      <w:pPr>
        <w:pStyle w:val="PL"/>
        <w:shd w:val="clear" w:color="auto" w:fill="E6E6E6"/>
      </w:pPr>
      <w:r w:rsidRPr="00D953A3">
        <w:t>-- ASN1STOP</w:t>
      </w:r>
    </w:p>
    <w:p w14:paraId="666D2A55" w14:textId="77777777" w:rsidR="006214B8" w:rsidRPr="00D953A3" w:rsidRDefault="006214B8" w:rsidP="006214B8">
      <w:pPr>
        <w:rPr>
          <w:ins w:id="535" w:author="RAN2#119_v04" w:date="2022-08-25T03:2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214B8" w:rsidRPr="00D953A3" w14:paraId="25D79FDC" w14:textId="77777777" w:rsidTr="00BA08F3">
        <w:trPr>
          <w:cantSplit/>
          <w:tblHeader/>
          <w:ins w:id="536" w:author="RAN2#119_v04" w:date="2022-08-25T03:26:00Z"/>
        </w:trPr>
        <w:tc>
          <w:tcPr>
            <w:tcW w:w="2268" w:type="dxa"/>
          </w:tcPr>
          <w:p w14:paraId="04FDF7E4" w14:textId="77777777" w:rsidR="006214B8" w:rsidRPr="00D953A3" w:rsidRDefault="006214B8" w:rsidP="00BA08F3">
            <w:pPr>
              <w:pStyle w:val="TAH"/>
              <w:rPr>
                <w:ins w:id="537" w:author="RAN2#119_v04" w:date="2022-08-25T03:26:00Z"/>
              </w:rPr>
            </w:pPr>
            <w:ins w:id="538" w:author="RAN2#119_v04" w:date="2022-08-25T03:26:00Z">
              <w:r w:rsidRPr="00D953A3">
                <w:t>Conditional presence</w:t>
              </w:r>
            </w:ins>
          </w:p>
        </w:tc>
        <w:tc>
          <w:tcPr>
            <w:tcW w:w="7371" w:type="dxa"/>
          </w:tcPr>
          <w:p w14:paraId="1E1BA6B8" w14:textId="77777777" w:rsidR="006214B8" w:rsidRPr="00D953A3" w:rsidRDefault="006214B8" w:rsidP="00BA08F3">
            <w:pPr>
              <w:pStyle w:val="TAH"/>
              <w:rPr>
                <w:ins w:id="539" w:author="RAN2#119_v04" w:date="2022-08-25T03:26:00Z"/>
              </w:rPr>
            </w:pPr>
            <w:ins w:id="540" w:author="RAN2#119_v04" w:date="2022-08-25T03:26:00Z">
              <w:r w:rsidRPr="00D953A3">
                <w:t>Explanation</w:t>
              </w:r>
            </w:ins>
          </w:p>
        </w:tc>
      </w:tr>
      <w:tr w:rsidR="006214B8" w:rsidRPr="00D953A3" w14:paraId="12C1706E" w14:textId="77777777" w:rsidTr="00BA08F3">
        <w:trPr>
          <w:cantSplit/>
          <w:ins w:id="541" w:author="RAN2#119_v04" w:date="2022-08-25T03:26:00Z"/>
        </w:trPr>
        <w:tc>
          <w:tcPr>
            <w:tcW w:w="2268" w:type="dxa"/>
          </w:tcPr>
          <w:p w14:paraId="5C1C8B8B" w14:textId="25DE2ABE" w:rsidR="006214B8" w:rsidRPr="00D953A3" w:rsidRDefault="00E77098" w:rsidP="00BA08F3">
            <w:pPr>
              <w:pStyle w:val="TAL"/>
              <w:rPr>
                <w:ins w:id="542" w:author="RAN2#119_v04" w:date="2022-08-25T03:26:00Z"/>
                <w:i/>
                <w:noProof/>
              </w:rPr>
            </w:pPr>
            <w:ins w:id="543" w:author="RAN2#119_v04" w:date="2022-08-25T03:26:00Z">
              <w:r w:rsidRPr="00E77098">
                <w:rPr>
                  <w:i/>
                  <w:noProof/>
                </w:rPr>
                <w:t>UERxTEG</w:t>
              </w:r>
            </w:ins>
          </w:p>
        </w:tc>
        <w:tc>
          <w:tcPr>
            <w:tcW w:w="7371" w:type="dxa"/>
          </w:tcPr>
          <w:p w14:paraId="4E223E6B" w14:textId="70D000AC" w:rsidR="006214B8" w:rsidRPr="00D953A3" w:rsidRDefault="006214B8" w:rsidP="00BA08F3">
            <w:pPr>
              <w:pStyle w:val="TAL"/>
              <w:rPr>
                <w:ins w:id="544" w:author="RAN2#119_v04" w:date="2022-08-25T03:26:00Z"/>
              </w:rPr>
            </w:pPr>
            <w:ins w:id="545" w:author="RAN2#119_v04" w:date="2022-08-25T03:26:00Z">
              <w:r w:rsidRPr="00D953A3">
                <w:t>The field is optionally present</w:t>
              </w:r>
            </w:ins>
            <w:ins w:id="546" w:author="RAN2#119_v04" w:date="2022-08-28T03:08:00Z">
              <w:r w:rsidR="008052C7">
                <w:t>, need OP,</w:t>
              </w:r>
            </w:ins>
            <w:ins w:id="547" w:author="RAN2#119_v04" w:date="2022-08-25T03:26:00Z">
              <w:r w:rsidRPr="00D953A3">
                <w:t xml:space="preserve"> if the field </w:t>
              </w:r>
            </w:ins>
            <w:ins w:id="548" w:author="RAN2#119_v04" w:date="2022-08-25T03:27:00Z">
              <w:r w:rsidR="000E5226" w:rsidRPr="0009228C">
                <w:rPr>
                  <w:i/>
                  <w:iCs/>
                  <w:snapToGrid w:val="0"/>
                </w:rPr>
                <w:t>nr-UE-Rx-TEG-ID</w:t>
              </w:r>
              <w:r w:rsidR="000E5226" w:rsidRPr="00D953A3">
                <w:rPr>
                  <w:i/>
                  <w:iCs/>
                </w:rPr>
                <w:t xml:space="preserve"> </w:t>
              </w:r>
            </w:ins>
            <w:ins w:id="549" w:author="RAN2#119_v04" w:date="2022-08-25T03:26:00Z">
              <w:r w:rsidRPr="00D953A3">
                <w:t xml:space="preserve">is </w:t>
              </w:r>
            </w:ins>
            <w:ins w:id="550" w:author="RAN2#119_v04" w:date="2022-08-25T03:27:00Z">
              <w:r w:rsidR="000E5226">
                <w:t>present</w:t>
              </w:r>
            </w:ins>
            <w:ins w:id="551" w:author="RAN2#119_v04" w:date="2022-08-25T03:26:00Z">
              <w:r w:rsidRPr="00D953A3">
                <w:t>; otherwise it is not present.</w:t>
              </w:r>
            </w:ins>
          </w:p>
        </w:tc>
      </w:tr>
    </w:tbl>
    <w:p w14:paraId="0C747AD8" w14:textId="77777777" w:rsidR="006214B8" w:rsidRPr="00D953A3" w:rsidRDefault="006214B8"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F4228E8" w14:textId="77777777" w:rsidTr="00557BF2">
        <w:trPr>
          <w:cantSplit/>
          <w:tblHeader/>
        </w:trPr>
        <w:tc>
          <w:tcPr>
            <w:tcW w:w="9639" w:type="dxa"/>
          </w:tcPr>
          <w:p w14:paraId="1CD9EC12" w14:textId="77777777" w:rsidR="009E61AC" w:rsidRPr="00D953A3" w:rsidRDefault="009E61AC" w:rsidP="00557BF2">
            <w:pPr>
              <w:pStyle w:val="TAH"/>
              <w:keepNext w:val="0"/>
              <w:keepLines w:val="0"/>
              <w:widowControl w:val="0"/>
            </w:pPr>
            <w:r w:rsidRPr="00D953A3">
              <w:rPr>
                <w:i/>
              </w:rPr>
              <w:t>NR-DL-TDOA-SignalMeasurementInformation</w:t>
            </w:r>
            <w:r w:rsidRPr="00D953A3">
              <w:rPr>
                <w:iCs/>
                <w:noProof/>
              </w:rPr>
              <w:t xml:space="preserve"> field descriptions</w:t>
            </w:r>
          </w:p>
        </w:tc>
      </w:tr>
      <w:tr w:rsidR="00CF33E3" w:rsidRPr="00D953A3" w14:paraId="24CEE0A0" w14:textId="77777777" w:rsidTr="00557BF2">
        <w:trPr>
          <w:cantSplit/>
          <w:tblHeader/>
          <w:ins w:id="552" w:author="RAN2#119_v04" w:date="2022-08-25T03:28:00Z"/>
        </w:trPr>
        <w:tc>
          <w:tcPr>
            <w:tcW w:w="9639" w:type="dxa"/>
          </w:tcPr>
          <w:p w14:paraId="3E1D177E" w14:textId="5DE7C248" w:rsidR="009358F2" w:rsidRDefault="009358F2" w:rsidP="009358F2">
            <w:pPr>
              <w:pStyle w:val="TAL"/>
              <w:rPr>
                <w:ins w:id="553" w:author="RAN2#119_v04" w:date="2022-08-25T03:29:00Z"/>
                <w:b/>
                <w:bCs/>
                <w:i/>
                <w:iCs/>
              </w:rPr>
            </w:pPr>
            <w:ins w:id="554" w:author="RAN2#119_v04" w:date="2022-08-25T03:29:00Z">
              <w:r w:rsidRPr="009358F2">
                <w:rPr>
                  <w:b/>
                  <w:bCs/>
                  <w:i/>
                  <w:iCs/>
                </w:rPr>
                <w:t>nr-UE-RxTEG-TimingErrorMargin</w:t>
              </w:r>
            </w:ins>
          </w:p>
          <w:p w14:paraId="7F42128E" w14:textId="43025A12" w:rsidR="00CF33E3" w:rsidRPr="00D953A3" w:rsidRDefault="009358F2" w:rsidP="009358F2">
            <w:pPr>
              <w:pStyle w:val="TAL"/>
              <w:rPr>
                <w:ins w:id="555" w:author="RAN2#119_v04" w:date="2022-08-25T03:28:00Z"/>
                <w:b/>
                <w:i/>
                <w:noProof/>
              </w:rPr>
            </w:pPr>
            <w:ins w:id="556" w:author="RAN2#119_v04" w:date="2022-08-25T03:28:00Z">
              <w:r>
                <w:t xml:space="preserve">This field specifies the UE Rx TEG timing error margin value for all the </w:t>
              </w:r>
            </w:ins>
            <w:ins w:id="557" w:author="RAN2#119_v04" w:date="2022-08-25T04:07:00Z">
              <w:r w:rsidR="002F2715">
                <w:t xml:space="preserve">UE </w:t>
              </w:r>
            </w:ins>
            <w:ins w:id="558" w:author="RAN2#119_v04" w:date="2022-08-25T03:28:00Z">
              <w:r>
                <w:t xml:space="preserve">Rx TEGs within one </w:t>
              </w:r>
              <w:r>
                <w:rPr>
                  <w:i/>
                </w:rPr>
                <w:t>NR-DL-TDOA-SignalMeasurementInformation</w:t>
              </w:r>
              <w:r>
                <w:t>.</w:t>
              </w:r>
            </w:ins>
            <w:ins w:id="559" w:author="RAN2#119_v04" w:date="2022-08-28T03:09:00Z">
              <w:r w:rsidR="002208BB" w:rsidRPr="00D953A3">
                <w:rPr>
                  <w:snapToGrid w:val="0"/>
                </w:rPr>
                <w:t xml:space="preserve"> </w:t>
              </w:r>
              <w:r w:rsidR="002208BB" w:rsidRPr="00D953A3">
                <w:t xml:space="preserve">If the </w:t>
              </w:r>
              <w:r w:rsidR="002208BB" w:rsidRPr="00EC401B">
                <w:rPr>
                  <w:i/>
                  <w:iCs/>
                </w:rPr>
                <w:t>nr-UE-Rx-TEG-ID</w:t>
              </w:r>
              <w:r w:rsidR="002208BB">
                <w:rPr>
                  <w:i/>
                  <w:iCs/>
                </w:rPr>
                <w:t xml:space="preserve"> </w:t>
              </w:r>
            </w:ins>
            <w:ins w:id="560" w:author="RAN2#119_v04" w:date="2022-08-28T03:10:00Z">
              <w:r w:rsidR="00A8350B">
                <w:t xml:space="preserve">is present and this field is absent, </w:t>
              </w:r>
            </w:ins>
            <w:ins w:id="561" w:author="RAN2#119_v04" w:date="2022-08-28T03:09:00Z">
              <w:r w:rsidR="002208BB" w:rsidRPr="00D953A3">
                <w:t xml:space="preserve">the receiver </w:t>
              </w:r>
            </w:ins>
            <w:ins w:id="562" w:author="RAN2#119_v04" w:date="2022-08-28T03:11:00Z">
              <w:r w:rsidR="001D5816">
                <w:t>should</w:t>
              </w:r>
            </w:ins>
            <w:ins w:id="563" w:author="RAN2#119_v04" w:date="2022-08-28T03:09:00Z">
              <w:r w:rsidR="002208BB" w:rsidRPr="00D953A3">
                <w:t xml:space="preserve"> consider the </w:t>
              </w:r>
            </w:ins>
            <w:ins w:id="564" w:author="RAN2#119_v04" w:date="2022-08-28T03:10:00Z">
              <w:r w:rsidR="00A8350B">
                <w:t>UE Rx TEG timing error margin value</w:t>
              </w:r>
              <w:r w:rsidR="00A8350B" w:rsidRPr="00D953A3">
                <w:t xml:space="preserve"> </w:t>
              </w:r>
              <w:r w:rsidR="00B41E5C">
                <w:t>to be the m</w:t>
              </w:r>
            </w:ins>
            <w:ins w:id="565" w:author="RAN2#119_v04" w:date="2022-08-28T03:11:00Z">
              <w:r w:rsidR="00B41E5C">
                <w:t xml:space="preserve">aximum value available in IE </w:t>
              </w:r>
              <w:r w:rsidR="00B41E5C" w:rsidRPr="00EC401B">
                <w:rPr>
                  <w:i/>
                  <w:iCs/>
                </w:rPr>
                <w:t>TEG-TimingErrorMargin</w:t>
              </w:r>
            </w:ins>
            <w:ins w:id="566" w:author="RAN2#119_v04" w:date="2022-08-28T03:09:00Z">
              <w:r w:rsidR="002208BB" w:rsidRPr="00D953A3">
                <w:t>.</w:t>
              </w:r>
            </w:ins>
          </w:p>
        </w:tc>
      </w:tr>
      <w:tr w:rsidR="00D953A3" w:rsidRPr="00D953A3" w14:paraId="71DBE9B1" w14:textId="77777777" w:rsidTr="00557BF2">
        <w:trPr>
          <w:cantSplit/>
          <w:tblHeader/>
        </w:trPr>
        <w:tc>
          <w:tcPr>
            <w:tcW w:w="9639" w:type="dxa"/>
          </w:tcPr>
          <w:p w14:paraId="5828393A" w14:textId="77777777" w:rsidR="00897986" w:rsidRPr="00D953A3" w:rsidRDefault="00897986" w:rsidP="00897986">
            <w:pPr>
              <w:pStyle w:val="TAL"/>
              <w:rPr>
                <w:b/>
                <w:i/>
                <w:noProof/>
                <w:lang w:eastAsia="x-none"/>
              </w:rPr>
            </w:pPr>
            <w:r w:rsidRPr="00D953A3">
              <w:rPr>
                <w:b/>
                <w:i/>
                <w:noProof/>
              </w:rPr>
              <w:t>dl-PRS-ID</w:t>
            </w:r>
          </w:p>
          <w:p w14:paraId="1A28441C" w14:textId="77777777" w:rsidR="00897986" w:rsidRPr="00D953A3" w:rsidRDefault="00897986" w:rsidP="00897986">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15C99814" w14:textId="77777777" w:rsidR="00897986" w:rsidRPr="00D953A3" w:rsidRDefault="00897986" w:rsidP="00C614E7">
            <w:pPr>
              <w:pStyle w:val="TAL"/>
            </w:pPr>
            <w:r w:rsidRPr="00D953A3">
              <w:rPr>
                <w:bCs/>
                <w:iCs/>
                <w:noProof/>
              </w:rPr>
              <w:t>Each TRP should only be associated with one such ID.</w:t>
            </w:r>
          </w:p>
        </w:tc>
      </w:tr>
      <w:tr w:rsidR="00D953A3" w:rsidRPr="00D953A3" w14:paraId="134ADE7A" w14:textId="77777777" w:rsidTr="00557BF2">
        <w:trPr>
          <w:cantSplit/>
          <w:tblHeader/>
        </w:trPr>
        <w:tc>
          <w:tcPr>
            <w:tcW w:w="9639" w:type="dxa"/>
          </w:tcPr>
          <w:p w14:paraId="1CA10E82" w14:textId="77777777" w:rsidR="00897986" w:rsidRPr="00D953A3" w:rsidRDefault="00897986" w:rsidP="00897986">
            <w:pPr>
              <w:pStyle w:val="TAL"/>
              <w:rPr>
                <w:b/>
                <w:i/>
                <w:noProof/>
                <w:lang w:eastAsia="x-none"/>
              </w:rPr>
            </w:pPr>
            <w:r w:rsidRPr="00D953A3">
              <w:rPr>
                <w:b/>
                <w:i/>
                <w:noProof/>
              </w:rPr>
              <w:t>nr-PhysCellID</w:t>
            </w:r>
          </w:p>
          <w:p w14:paraId="69B65795" w14:textId="77777777" w:rsidR="00897986" w:rsidRPr="00D953A3" w:rsidRDefault="00897986" w:rsidP="00897986">
            <w:pPr>
              <w:pStyle w:val="TAL"/>
            </w:pPr>
            <w:r w:rsidRPr="00D953A3">
              <w:rPr>
                <w:bCs/>
                <w:iCs/>
                <w:noProof/>
              </w:rPr>
              <w:t>This field specifies the physical cell identity of the associated TRP, as defined in TS 38.331 [35].</w:t>
            </w:r>
          </w:p>
        </w:tc>
      </w:tr>
      <w:tr w:rsidR="00D953A3" w:rsidRPr="00D953A3" w14:paraId="1A9AD2A4" w14:textId="77777777" w:rsidTr="00557BF2">
        <w:trPr>
          <w:cantSplit/>
          <w:tblHeader/>
        </w:trPr>
        <w:tc>
          <w:tcPr>
            <w:tcW w:w="9639" w:type="dxa"/>
          </w:tcPr>
          <w:p w14:paraId="3A459EA6" w14:textId="77777777" w:rsidR="00897986" w:rsidRPr="00D953A3" w:rsidRDefault="00897986" w:rsidP="00897986">
            <w:pPr>
              <w:pStyle w:val="TAL"/>
              <w:rPr>
                <w:b/>
                <w:i/>
                <w:noProof/>
                <w:lang w:eastAsia="x-none"/>
              </w:rPr>
            </w:pPr>
            <w:r w:rsidRPr="00D953A3">
              <w:rPr>
                <w:b/>
                <w:i/>
                <w:noProof/>
              </w:rPr>
              <w:t>nr-CellGlobalID</w:t>
            </w:r>
          </w:p>
          <w:p w14:paraId="1BE42637" w14:textId="77777777" w:rsidR="00897986" w:rsidRPr="00D953A3" w:rsidRDefault="00897986" w:rsidP="00897986">
            <w:pPr>
              <w:pStyle w:val="TAL"/>
            </w:pPr>
            <w:r w:rsidRPr="00D953A3">
              <w:rPr>
                <w:bCs/>
                <w:iCs/>
                <w:noProof/>
              </w:rPr>
              <w:t>This field specifies the NCGI, the globally unique identity of a cell in NR, of the associated TRP, as defined in TS 38.331 [35].</w:t>
            </w:r>
          </w:p>
        </w:tc>
      </w:tr>
      <w:tr w:rsidR="00D953A3" w:rsidRPr="00D953A3" w14:paraId="568594CB" w14:textId="77777777" w:rsidTr="00557BF2">
        <w:trPr>
          <w:cantSplit/>
          <w:tblHeader/>
        </w:trPr>
        <w:tc>
          <w:tcPr>
            <w:tcW w:w="9639" w:type="dxa"/>
          </w:tcPr>
          <w:p w14:paraId="408F9C12" w14:textId="77777777" w:rsidR="00897986" w:rsidRPr="00D953A3" w:rsidRDefault="00897986" w:rsidP="00897986">
            <w:pPr>
              <w:pStyle w:val="TAL"/>
              <w:rPr>
                <w:b/>
                <w:i/>
                <w:noProof/>
                <w:lang w:eastAsia="x-none"/>
              </w:rPr>
            </w:pPr>
            <w:r w:rsidRPr="00D953A3">
              <w:rPr>
                <w:b/>
                <w:i/>
                <w:noProof/>
              </w:rPr>
              <w:t>nr-ARFCN</w:t>
            </w:r>
          </w:p>
          <w:p w14:paraId="606324BF" w14:textId="6B061C4E" w:rsidR="00897986" w:rsidRPr="00D953A3" w:rsidRDefault="00897986" w:rsidP="00897986">
            <w:pPr>
              <w:pStyle w:val="TAL"/>
            </w:pPr>
            <w:r w:rsidRPr="00D953A3">
              <w:rPr>
                <w:bCs/>
                <w:iCs/>
                <w:noProof/>
              </w:rPr>
              <w:t>This field specifies the NR-ARFCN of the TRP</w:t>
            </w:r>
            <w:r w:rsidR="002A3251" w:rsidRPr="00D953A3">
              <w:rPr>
                <w:bCs/>
                <w:iCs/>
                <w:noProof/>
              </w:rPr>
              <w:t xml:space="preserve">'s CD-SSB (as defined in TS 38.300 [47]) corresponding to </w:t>
            </w:r>
            <w:r w:rsidR="002A3251" w:rsidRPr="00D953A3">
              <w:rPr>
                <w:bCs/>
                <w:i/>
                <w:noProof/>
              </w:rPr>
              <w:t>nr-PhysCellID</w:t>
            </w:r>
            <w:r w:rsidRPr="00D953A3">
              <w:rPr>
                <w:bCs/>
                <w:iCs/>
                <w:noProof/>
              </w:rPr>
              <w:t>.</w:t>
            </w:r>
          </w:p>
        </w:tc>
      </w:tr>
      <w:tr w:rsidR="00D953A3" w:rsidRPr="00D953A3" w14:paraId="4907F236" w14:textId="77777777" w:rsidTr="00DE17D8">
        <w:trPr>
          <w:cantSplit/>
          <w:tblHeader/>
        </w:trPr>
        <w:tc>
          <w:tcPr>
            <w:tcW w:w="9639" w:type="dxa"/>
          </w:tcPr>
          <w:p w14:paraId="5DAA0EAE"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nr-TimeStamp</w:t>
            </w:r>
          </w:p>
          <w:p w14:paraId="6002085E" w14:textId="35206D37" w:rsidR="007C67D4" w:rsidRPr="00D953A3" w:rsidRDefault="007C67D4" w:rsidP="00DE17D8">
            <w:pPr>
              <w:pStyle w:val="TAL"/>
              <w:rPr>
                <w:b/>
                <w:i/>
                <w:noProof/>
              </w:rPr>
            </w:pPr>
            <w:r w:rsidRPr="00D953A3">
              <w:rPr>
                <w:noProof/>
                <w:lang w:eastAsia="zh-CN"/>
              </w:rPr>
              <w:t xml:space="preserve">This field specifies the time instance at which the </w:t>
            </w:r>
            <w:r w:rsidR="00551277" w:rsidRPr="00D953A3">
              <w:rPr>
                <w:noProof/>
                <w:lang w:eastAsia="zh-CN"/>
              </w:rPr>
              <w:t>TOA and DL PRS-RSRP</w:t>
            </w:r>
            <w:r w:rsidR="00D74B8D" w:rsidRPr="00D953A3">
              <w:rPr>
                <w:noProof/>
                <w:lang w:eastAsia="zh-CN"/>
              </w:rPr>
              <w:t>/RSRPP</w:t>
            </w:r>
            <w:r w:rsidR="00551277" w:rsidRPr="00D953A3">
              <w:rPr>
                <w:noProof/>
                <w:lang w:eastAsia="zh-CN"/>
              </w:rPr>
              <w:t xml:space="preserve"> (if included) </w:t>
            </w:r>
            <w:r w:rsidRPr="00D953A3">
              <w:rPr>
                <w:noProof/>
                <w:lang w:eastAsia="zh-CN"/>
              </w:rPr>
              <w:t>measurement is performed.</w:t>
            </w:r>
            <w:r w:rsidR="00551277" w:rsidRPr="00D953A3">
              <w:rPr>
                <w:noProof/>
                <w:lang w:eastAsia="zh-CN"/>
              </w:rPr>
              <w:t xml:space="preserve"> </w:t>
            </w:r>
            <w:r w:rsidR="002A3251" w:rsidRPr="00D953A3">
              <w:rPr>
                <w:noProof/>
                <w:lang w:eastAsia="zh-CN"/>
              </w:rPr>
              <w:t xml:space="preserve">The </w:t>
            </w:r>
            <w:r w:rsidR="002A3251" w:rsidRPr="00D953A3">
              <w:rPr>
                <w:i/>
                <w:iCs/>
                <w:noProof/>
                <w:lang w:eastAsia="zh-CN"/>
              </w:rPr>
              <w:t>nr-SFN</w:t>
            </w:r>
            <w:r w:rsidR="002A3251" w:rsidRPr="00D953A3">
              <w:rPr>
                <w:noProof/>
                <w:lang w:eastAsia="zh-CN"/>
              </w:rPr>
              <w:t xml:space="preserve"> and </w:t>
            </w:r>
            <w:r w:rsidR="002A3251" w:rsidRPr="00D953A3">
              <w:rPr>
                <w:i/>
                <w:iCs/>
                <w:noProof/>
                <w:lang w:eastAsia="zh-CN"/>
              </w:rPr>
              <w:t>nr-Slot</w:t>
            </w:r>
            <w:r w:rsidR="002A3251" w:rsidRPr="00D953A3">
              <w:rPr>
                <w:noProof/>
                <w:lang w:eastAsia="zh-CN"/>
              </w:rPr>
              <w:t xml:space="preserve"> in IE </w:t>
            </w:r>
            <w:r w:rsidR="002A3251" w:rsidRPr="00D953A3">
              <w:rPr>
                <w:i/>
                <w:iCs/>
                <w:noProof/>
                <w:lang w:eastAsia="zh-CN"/>
              </w:rPr>
              <w:t>NR-TimeStamp</w:t>
            </w:r>
            <w:r w:rsidR="002A3251" w:rsidRPr="00D953A3">
              <w:rPr>
                <w:noProof/>
                <w:lang w:eastAsia="zh-CN"/>
              </w:rPr>
              <w:t xml:space="preserve"> correspond to the TRP provided in </w:t>
            </w:r>
            <w:r w:rsidR="002A3251" w:rsidRPr="00D953A3">
              <w:rPr>
                <w:i/>
                <w:iCs/>
                <w:noProof/>
                <w:lang w:eastAsia="zh-CN"/>
              </w:rPr>
              <w:t>dl-PRS-ReferenceInfo</w:t>
            </w:r>
            <w:r w:rsidR="002A3251" w:rsidRPr="00D953A3">
              <w:rPr>
                <w:noProof/>
                <w:lang w:eastAsia="zh-CN"/>
              </w:rPr>
              <w:t xml:space="preserve"> as specified in TS 38.214 [45]. </w:t>
            </w:r>
            <w:r w:rsidR="00551277" w:rsidRPr="00D953A3">
              <w:rPr>
                <w:noProof/>
                <w:lang w:eastAsia="zh-CN"/>
              </w:rPr>
              <w:t xml:space="preserve">Note, the TOA measurement refers to the TOA of this neighbour TRP or the reference TRP, as applicable, used to determine the </w:t>
            </w:r>
            <w:r w:rsidR="00551277" w:rsidRPr="00D953A3">
              <w:rPr>
                <w:i/>
                <w:iCs/>
                <w:snapToGrid w:val="0"/>
              </w:rPr>
              <w:t>nr-RSTD</w:t>
            </w:r>
            <w:r w:rsidR="00551277" w:rsidRPr="00D953A3">
              <w:rPr>
                <w:snapToGrid w:val="0"/>
              </w:rPr>
              <w:t xml:space="preserve"> or </w:t>
            </w:r>
            <w:r w:rsidR="00551277" w:rsidRPr="00D953A3">
              <w:rPr>
                <w:i/>
                <w:iCs/>
                <w:snapToGrid w:val="0"/>
              </w:rPr>
              <w:t>nr-RSTD-ResultDiff</w:t>
            </w:r>
            <w:r w:rsidR="00551277" w:rsidRPr="00D953A3">
              <w:rPr>
                <w:snapToGrid w:val="0"/>
              </w:rPr>
              <w:t>.</w:t>
            </w:r>
          </w:p>
        </w:tc>
      </w:tr>
      <w:tr w:rsidR="00D953A3" w:rsidRPr="00D953A3" w14:paraId="47EEC282" w14:textId="77777777" w:rsidTr="00DE17D8">
        <w:trPr>
          <w:cantSplit/>
          <w:tblHeader/>
        </w:trPr>
        <w:tc>
          <w:tcPr>
            <w:tcW w:w="9639" w:type="dxa"/>
          </w:tcPr>
          <w:p w14:paraId="50E3E951" w14:textId="77777777" w:rsidR="007C67D4" w:rsidRPr="00D953A3" w:rsidRDefault="007C67D4" w:rsidP="00DE17D8">
            <w:pPr>
              <w:pStyle w:val="TAL"/>
              <w:keepNext w:val="0"/>
              <w:keepLines w:val="0"/>
              <w:widowControl w:val="0"/>
              <w:rPr>
                <w:b/>
                <w:i/>
                <w:noProof/>
              </w:rPr>
            </w:pPr>
            <w:r w:rsidRPr="00D953A3">
              <w:rPr>
                <w:b/>
                <w:i/>
                <w:noProof/>
              </w:rPr>
              <w:t>nr-RSTD</w:t>
            </w:r>
          </w:p>
          <w:p w14:paraId="527AB140" w14:textId="77777777" w:rsidR="007C67D4" w:rsidRPr="00D953A3" w:rsidRDefault="007C67D4" w:rsidP="00DE17D8">
            <w:pPr>
              <w:pStyle w:val="TAL"/>
              <w:keepNext w:val="0"/>
              <w:keepLines w:val="0"/>
              <w:widowControl w:val="0"/>
              <w:rPr>
                <w:b/>
                <w:i/>
                <w:noProof/>
                <w:lang w:eastAsia="zh-CN"/>
              </w:rPr>
            </w:pPr>
            <w:r w:rsidRPr="00D953A3">
              <w:rPr>
                <w:noProof/>
              </w:rPr>
              <w:t xml:space="preserve">This field specifies the relative timing difference between this neighbour TRP and the PRS reference TRP, as defined in TS 38.215 [36].  Mapping of the measured quantity is defined as </w:t>
            </w:r>
            <w:r w:rsidRPr="00D953A3">
              <w:rPr>
                <w:rFonts w:eastAsia="SimSun"/>
                <w:noProof/>
                <w:lang w:eastAsia="zh-CN"/>
              </w:rPr>
              <w:t>in TS 38.133 [46].</w:t>
            </w:r>
          </w:p>
        </w:tc>
      </w:tr>
      <w:tr w:rsidR="00D953A3" w:rsidRPr="00D953A3" w14:paraId="45E46603" w14:textId="77777777" w:rsidTr="00DE17D8">
        <w:trPr>
          <w:cantSplit/>
          <w:tblHeader/>
        </w:trPr>
        <w:tc>
          <w:tcPr>
            <w:tcW w:w="9639" w:type="dxa"/>
          </w:tcPr>
          <w:p w14:paraId="2DA8E266" w14:textId="77777777" w:rsidR="007C67D4" w:rsidRPr="00D953A3" w:rsidRDefault="007C67D4" w:rsidP="00DE17D8">
            <w:pPr>
              <w:pStyle w:val="TAL"/>
              <w:keepNext w:val="0"/>
              <w:keepLines w:val="0"/>
              <w:widowControl w:val="0"/>
              <w:rPr>
                <w:b/>
                <w:bCs/>
                <w:i/>
                <w:iCs/>
                <w:noProof/>
              </w:rPr>
            </w:pPr>
            <w:r w:rsidRPr="00D953A3">
              <w:rPr>
                <w:b/>
                <w:bCs/>
                <w:i/>
                <w:iCs/>
                <w:noProof/>
              </w:rPr>
              <w:t>nr-AdditionalPathList</w:t>
            </w:r>
          </w:p>
          <w:p w14:paraId="43022F7B" w14:textId="2610CAAB" w:rsidR="007C67D4" w:rsidRPr="00D953A3" w:rsidRDefault="007C67D4" w:rsidP="00DE17D8">
            <w:pPr>
              <w:pStyle w:val="TAL"/>
              <w:keepNext w:val="0"/>
              <w:keepLines w:val="0"/>
              <w:widowControl w:val="0"/>
              <w:rPr>
                <w:b/>
                <w:i/>
                <w:noProof/>
              </w:rPr>
            </w:pPr>
            <w:r w:rsidRPr="00D953A3">
              <w:t xml:space="preserve">This field specifies one or more additional detected path timing values for the TRP or resource, relative to the path timing used for determining the </w:t>
            </w:r>
            <w:r w:rsidRPr="00D953A3">
              <w:rPr>
                <w:i/>
                <w:iCs/>
              </w:rPr>
              <w:t>nr-RSTD</w:t>
            </w:r>
            <w:r w:rsidRPr="00D953A3">
              <w:t xml:space="preserve"> value. If this field was requested but is not included, it means the UE did not detect any additional path timing values.</w:t>
            </w:r>
            <w:r w:rsidR="009E725D" w:rsidRPr="00D953A3">
              <w:t xml:space="preserve"> </w:t>
            </w:r>
            <w:r w:rsidR="009E725D" w:rsidRPr="00D953A3">
              <w:rPr>
                <w:snapToGrid w:val="0"/>
              </w:rPr>
              <w:t xml:space="preserve">If this field is present, the field </w:t>
            </w:r>
            <w:r w:rsidR="009E725D" w:rsidRPr="00D953A3">
              <w:rPr>
                <w:i/>
                <w:iCs/>
                <w:snapToGrid w:val="0"/>
              </w:rPr>
              <w:t>nr-AdditionalPathListExt</w:t>
            </w:r>
            <w:r w:rsidR="009E725D" w:rsidRPr="00D953A3">
              <w:rPr>
                <w:snapToGrid w:val="0"/>
              </w:rPr>
              <w:t xml:space="preserve"> shall be absent.</w:t>
            </w:r>
          </w:p>
        </w:tc>
      </w:tr>
      <w:tr w:rsidR="00D953A3" w:rsidRPr="00D953A3" w14:paraId="2051919B" w14:textId="77777777" w:rsidTr="00DE17D8">
        <w:trPr>
          <w:cantSplit/>
          <w:tblHeader/>
        </w:trPr>
        <w:tc>
          <w:tcPr>
            <w:tcW w:w="9639" w:type="dxa"/>
          </w:tcPr>
          <w:p w14:paraId="662A633E" w14:textId="77777777" w:rsidR="007C67D4" w:rsidRPr="00D953A3" w:rsidRDefault="007C67D4" w:rsidP="00DE17D8">
            <w:pPr>
              <w:pStyle w:val="TAL"/>
              <w:keepNext w:val="0"/>
              <w:keepLines w:val="0"/>
              <w:widowControl w:val="0"/>
              <w:rPr>
                <w:b/>
                <w:i/>
                <w:noProof/>
              </w:rPr>
            </w:pPr>
            <w:r w:rsidRPr="00D953A3">
              <w:rPr>
                <w:b/>
                <w:i/>
                <w:noProof/>
              </w:rPr>
              <w:t>nr-TimingQuality</w:t>
            </w:r>
          </w:p>
          <w:p w14:paraId="032E3FC8" w14:textId="7140E0EB" w:rsidR="007C67D4" w:rsidRPr="00D953A3" w:rsidRDefault="007C67D4" w:rsidP="00DE17D8">
            <w:pPr>
              <w:pStyle w:val="TAL"/>
              <w:keepNext w:val="0"/>
              <w:keepLines w:val="0"/>
              <w:widowControl w:val="0"/>
              <w:rPr>
                <w:b/>
                <w:bCs/>
                <w:i/>
                <w:iCs/>
                <w:noProof/>
              </w:rPr>
            </w:pPr>
            <w:r w:rsidRPr="00D953A3">
              <w:rPr>
                <w:noProof/>
              </w:rPr>
              <w:t xml:space="preserve">This field specifies the </w:t>
            </w:r>
            <w:r w:rsidRPr="00D953A3">
              <w:t xml:space="preserve">target device′s best estimate of </w:t>
            </w:r>
            <w:r w:rsidRPr="00D953A3">
              <w:rPr>
                <w:noProof/>
              </w:rPr>
              <w:t>the quality of the</w:t>
            </w:r>
            <w:r w:rsidR="00551277" w:rsidRPr="00D953A3">
              <w:rPr>
                <w:noProof/>
              </w:rPr>
              <w:t xml:space="preserve"> TOA</w:t>
            </w:r>
            <w:r w:rsidRPr="00D953A3">
              <w:rPr>
                <w:noProof/>
              </w:rPr>
              <w:t xml:space="preserve"> measurement.</w:t>
            </w:r>
            <w:r w:rsidR="00551277" w:rsidRPr="00D953A3">
              <w:rPr>
                <w:noProof/>
              </w:rPr>
              <w:t xml:space="preserve"> </w:t>
            </w:r>
            <w:r w:rsidR="00551277" w:rsidRPr="00D953A3">
              <w:rPr>
                <w:noProof/>
                <w:lang w:eastAsia="zh-CN"/>
              </w:rPr>
              <w:t xml:space="preserve">Note, the TOA measurement refers to the TOA of this neighbour TRP or the reference TRP, as applicable, used to determine the </w:t>
            </w:r>
            <w:r w:rsidR="00551277" w:rsidRPr="00D953A3">
              <w:rPr>
                <w:i/>
                <w:iCs/>
                <w:snapToGrid w:val="0"/>
              </w:rPr>
              <w:t>nr-RSTD</w:t>
            </w:r>
            <w:r w:rsidR="00551277" w:rsidRPr="00D953A3">
              <w:rPr>
                <w:snapToGrid w:val="0"/>
              </w:rPr>
              <w:t xml:space="preserve"> or </w:t>
            </w:r>
            <w:r w:rsidR="00551277" w:rsidRPr="00D953A3">
              <w:rPr>
                <w:i/>
                <w:iCs/>
                <w:snapToGrid w:val="0"/>
              </w:rPr>
              <w:t>nr-RSTD-ResultDiff</w:t>
            </w:r>
            <w:r w:rsidR="00551277" w:rsidRPr="00D953A3">
              <w:rPr>
                <w:snapToGrid w:val="0"/>
              </w:rPr>
              <w:t>.</w:t>
            </w:r>
          </w:p>
        </w:tc>
      </w:tr>
      <w:tr w:rsidR="00D953A3" w:rsidRPr="00D953A3" w14:paraId="30E66654" w14:textId="77777777" w:rsidTr="00557BF2">
        <w:trPr>
          <w:cantSplit/>
        </w:trPr>
        <w:tc>
          <w:tcPr>
            <w:tcW w:w="9639" w:type="dxa"/>
          </w:tcPr>
          <w:p w14:paraId="744BB8C1" w14:textId="77777777" w:rsidR="009E61AC" w:rsidRPr="00D953A3" w:rsidRDefault="009E61AC" w:rsidP="00557BF2">
            <w:pPr>
              <w:pStyle w:val="TAL"/>
              <w:keepNext w:val="0"/>
              <w:keepLines w:val="0"/>
              <w:widowControl w:val="0"/>
              <w:rPr>
                <w:b/>
                <w:bCs/>
                <w:i/>
                <w:iCs/>
                <w:noProof/>
              </w:rPr>
            </w:pPr>
            <w:r w:rsidRPr="00D953A3">
              <w:rPr>
                <w:b/>
                <w:bCs/>
                <w:i/>
                <w:iCs/>
                <w:noProof/>
              </w:rPr>
              <w:t>nr-</w:t>
            </w:r>
            <w:r w:rsidR="007C67D4" w:rsidRPr="00D953A3">
              <w:rPr>
                <w:b/>
                <w:bCs/>
                <w:i/>
                <w:iCs/>
                <w:noProof/>
              </w:rPr>
              <w:t>DL-</w:t>
            </w:r>
            <w:r w:rsidRPr="00D953A3">
              <w:rPr>
                <w:b/>
                <w:bCs/>
                <w:i/>
                <w:iCs/>
                <w:noProof/>
              </w:rPr>
              <w:t>PRS-RSRP-Result</w:t>
            </w:r>
          </w:p>
          <w:p w14:paraId="17FBC5F7" w14:textId="77777777" w:rsidR="009E61AC" w:rsidRPr="00D953A3" w:rsidRDefault="009E61AC" w:rsidP="00557BF2">
            <w:pPr>
              <w:pStyle w:val="TAL"/>
              <w:keepNext w:val="0"/>
              <w:keepLines w:val="0"/>
              <w:widowControl w:val="0"/>
              <w:rPr>
                <w:b/>
                <w:i/>
                <w:noProof/>
              </w:rPr>
            </w:pPr>
            <w:r w:rsidRPr="00D953A3">
              <w:rPr>
                <w:bCs/>
                <w:iCs/>
                <w:noProof/>
              </w:rPr>
              <w:t>This field specifies the</w:t>
            </w:r>
            <w:r w:rsidR="007C67D4" w:rsidRPr="00D953A3">
              <w:rPr>
                <w:bCs/>
                <w:iCs/>
                <w:noProof/>
              </w:rPr>
              <w:t xml:space="preserve"> NR DL-PRS</w:t>
            </w:r>
            <w:r w:rsidRPr="00D953A3">
              <w:rPr>
                <w:bCs/>
                <w:iCs/>
                <w:noProof/>
              </w:rPr>
              <w:t xml:space="preserve"> </w:t>
            </w:r>
            <w:r w:rsidRPr="00D953A3">
              <w:t>reference signal received power (</w:t>
            </w:r>
            <w:r w:rsidR="007C67D4" w:rsidRPr="00D953A3">
              <w:t>DL PRS-</w:t>
            </w:r>
            <w:r w:rsidRPr="00D953A3">
              <w:t>RSRP) measurement, as defined in TS 38.</w:t>
            </w:r>
            <w:r w:rsidR="007C67D4" w:rsidRPr="00D953A3">
              <w:t>215</w:t>
            </w:r>
            <w:r w:rsidRPr="00D953A3">
              <w:t xml:space="preserve"> [3</w:t>
            </w:r>
            <w:r w:rsidR="007C67D4" w:rsidRPr="00D953A3">
              <w:t>6</w:t>
            </w:r>
            <w:r w:rsidRPr="00D953A3">
              <w:t>]</w:t>
            </w:r>
            <w:r w:rsidRPr="00D953A3">
              <w:rPr>
                <w:noProof/>
              </w:rPr>
              <w:t>.</w:t>
            </w:r>
            <w:r w:rsidR="007C67D4" w:rsidRPr="00D953A3">
              <w:rPr>
                <w:noProof/>
              </w:rPr>
              <w:t xml:space="preserve"> The mapping of the quantity is defined as in TS 38.133 [46].</w:t>
            </w:r>
          </w:p>
        </w:tc>
      </w:tr>
      <w:tr w:rsidR="00D953A3" w:rsidRPr="00D953A3" w14:paraId="5DE08069" w14:textId="77777777" w:rsidTr="00557BF2">
        <w:trPr>
          <w:cantSplit/>
        </w:trPr>
        <w:tc>
          <w:tcPr>
            <w:tcW w:w="9639" w:type="dxa"/>
          </w:tcPr>
          <w:p w14:paraId="5CE8C5A0" w14:textId="77777777" w:rsidR="009E725D" w:rsidRPr="00D953A3" w:rsidRDefault="009E725D" w:rsidP="009E725D">
            <w:pPr>
              <w:pStyle w:val="TAL"/>
              <w:keepNext w:val="0"/>
              <w:keepLines w:val="0"/>
              <w:widowControl w:val="0"/>
              <w:rPr>
                <w:b/>
                <w:bCs/>
                <w:i/>
                <w:iCs/>
                <w:snapToGrid w:val="0"/>
              </w:rPr>
            </w:pPr>
            <w:r w:rsidRPr="00D953A3">
              <w:rPr>
                <w:b/>
                <w:bCs/>
                <w:i/>
                <w:iCs/>
                <w:snapToGrid w:val="0"/>
              </w:rPr>
              <w:lastRenderedPageBreak/>
              <w:t>nr-UE-Rx-TEG-ID</w:t>
            </w:r>
          </w:p>
          <w:p w14:paraId="2580EBBD" w14:textId="68F27B11" w:rsidR="009E725D" w:rsidRPr="00D953A3" w:rsidRDefault="009E725D" w:rsidP="009E725D">
            <w:pPr>
              <w:pStyle w:val="TAL"/>
              <w:keepNext w:val="0"/>
              <w:keepLines w:val="0"/>
              <w:widowControl w:val="0"/>
              <w:rPr>
                <w:b/>
                <w:bCs/>
                <w:i/>
                <w:iCs/>
                <w:noProof/>
              </w:rPr>
            </w:pPr>
            <w:r w:rsidRPr="00D953A3">
              <w:rPr>
                <w:noProof/>
              </w:rPr>
              <w:t xml:space="preserve">This field provides the ID of the UE Rx TEG associated with the </w:t>
            </w:r>
            <w:r w:rsidRPr="00D953A3">
              <w:rPr>
                <w:snapToGrid w:val="0"/>
              </w:rPr>
              <w:t xml:space="preserve">TOA measurement.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 xml:space="preserve">. </w:t>
            </w:r>
            <w:r w:rsidRPr="00D953A3">
              <w:rPr>
                <w:rFonts w:eastAsia="SimSun"/>
                <w:lang w:eastAsia="zh-CN"/>
              </w:rPr>
              <w:t xml:space="preserve">When different UE Rx TEGs for RSTD measurements are requested, the maximum number of reported RSTD measurements </w:t>
            </w:r>
            <w:r w:rsidRPr="00D953A3">
              <w:t xml:space="preserve">associated with </w:t>
            </w:r>
            <w:r w:rsidRPr="00D953A3">
              <w:rPr>
                <w:rFonts w:eastAsia="SimSun"/>
                <w:lang w:eastAsia="zh-CN"/>
              </w:rPr>
              <w:t>different DL-PRS Resources per UE Rx TEG per target TRP is 4.</w:t>
            </w:r>
          </w:p>
        </w:tc>
      </w:tr>
      <w:tr w:rsidR="00CA4B4F" w:rsidRPr="00D953A3" w14:paraId="14102739" w14:textId="77777777" w:rsidTr="00557BF2">
        <w:trPr>
          <w:cantSplit/>
        </w:trPr>
        <w:tc>
          <w:tcPr>
            <w:tcW w:w="9639" w:type="dxa"/>
          </w:tcPr>
          <w:p w14:paraId="39682340" w14:textId="77777777" w:rsidR="00CA4B4F" w:rsidRPr="00D953A3" w:rsidRDefault="00CA4B4F" w:rsidP="00CA4B4F">
            <w:pPr>
              <w:pStyle w:val="TAL"/>
              <w:keepNext w:val="0"/>
              <w:keepLines w:val="0"/>
              <w:widowControl w:val="0"/>
              <w:rPr>
                <w:b/>
                <w:bCs/>
                <w:i/>
                <w:iCs/>
              </w:rPr>
            </w:pPr>
            <w:r w:rsidRPr="00D953A3">
              <w:rPr>
                <w:b/>
                <w:bCs/>
                <w:i/>
                <w:iCs/>
                <w:snapToGrid w:val="0"/>
              </w:rPr>
              <w:t>nr-DL-PRS-FirstPathRSRP</w:t>
            </w:r>
            <w:r w:rsidRPr="00D953A3">
              <w:rPr>
                <w:b/>
                <w:bCs/>
                <w:i/>
                <w:iCs/>
              </w:rPr>
              <w:t>-Result</w:t>
            </w:r>
          </w:p>
          <w:p w14:paraId="78E2136D" w14:textId="7AC5A2CF" w:rsidR="00CA4B4F" w:rsidRPr="00D953A3" w:rsidRDefault="00CA4B4F" w:rsidP="00CA4B4F">
            <w:pPr>
              <w:pStyle w:val="TAL"/>
              <w:keepNext w:val="0"/>
              <w:keepLines w:val="0"/>
              <w:widowControl w:val="0"/>
              <w:rPr>
                <w:b/>
                <w:bCs/>
                <w:i/>
                <w:iCs/>
                <w:noProof/>
              </w:rPr>
            </w:pPr>
            <w:r w:rsidRPr="00D953A3">
              <w:rPr>
                <w:bCs/>
                <w:iCs/>
                <w:noProof/>
              </w:rPr>
              <w:t xml:space="preserve">This field specifies the NR </w:t>
            </w:r>
            <w:r w:rsidRPr="00D953A3">
              <w:t xml:space="preserve">DL-PRS reference signal received path power (DL PRS-RSRPP) of the </w:t>
            </w:r>
            <w:r w:rsidRPr="00D953A3">
              <w:rPr>
                <w:rFonts w:cs="Arial"/>
                <w:lang w:eastAsia="x-none"/>
              </w:rPr>
              <w:t>first detected path in time,</w:t>
            </w:r>
            <w:r w:rsidRPr="00D953A3">
              <w:t xml:space="preserve"> as defined in TS 38.215 [36]</w:t>
            </w:r>
            <w:r w:rsidRPr="00D953A3">
              <w:rPr>
                <w:noProof/>
              </w:rPr>
              <w:t>.</w:t>
            </w:r>
            <w:r w:rsidRPr="00D953A3">
              <w:t xml:space="preserve"> The </w:t>
            </w:r>
            <w:r w:rsidRPr="00D953A3">
              <w:rPr>
                <w:noProof/>
              </w:rPr>
              <w:t>mapping of the measured quantity is defined as in TS 38.133 [46].</w:t>
            </w:r>
          </w:p>
        </w:tc>
      </w:tr>
      <w:tr w:rsidR="00CA4B4F" w:rsidRPr="00D953A3" w14:paraId="2F01A2E7" w14:textId="77777777" w:rsidTr="00557BF2">
        <w:trPr>
          <w:cantSplit/>
        </w:trPr>
        <w:tc>
          <w:tcPr>
            <w:tcW w:w="9639" w:type="dxa"/>
          </w:tcPr>
          <w:p w14:paraId="5A4F983D" w14:textId="77777777" w:rsidR="00CA4B4F" w:rsidRPr="00D953A3" w:rsidRDefault="00CA4B4F" w:rsidP="00CA4B4F">
            <w:pPr>
              <w:pStyle w:val="TAL"/>
              <w:keepNext w:val="0"/>
              <w:keepLines w:val="0"/>
              <w:widowControl w:val="0"/>
              <w:rPr>
                <w:b/>
                <w:bCs/>
                <w:i/>
                <w:iCs/>
                <w:snapToGrid w:val="0"/>
              </w:rPr>
            </w:pPr>
            <w:r w:rsidRPr="00D953A3">
              <w:rPr>
                <w:b/>
                <w:bCs/>
                <w:i/>
                <w:iCs/>
                <w:snapToGrid w:val="0"/>
              </w:rPr>
              <w:t>nr-los-nlos-Indicator</w:t>
            </w:r>
          </w:p>
          <w:p w14:paraId="25441BA8" w14:textId="7AA06123" w:rsidR="00CA4B4F" w:rsidRPr="00D953A3" w:rsidRDefault="00CA4B4F" w:rsidP="00CA4B4F">
            <w:pPr>
              <w:pStyle w:val="TAL"/>
              <w:keepNext w:val="0"/>
              <w:keepLines w:val="0"/>
              <w:widowControl w:val="0"/>
              <w:rPr>
                <w:snapToGrid w:val="0"/>
              </w:rPr>
            </w:pPr>
            <w:r w:rsidRPr="00D953A3">
              <w:rPr>
                <w:snapToGrid w:val="0"/>
              </w:rPr>
              <w:t xml:space="preserve">This field specifies the target device's best estimate of the LOS or NLOS of the TOA measurement </w:t>
            </w:r>
            <w:r w:rsidRPr="00D953A3">
              <w:rPr>
                <w:noProof/>
              </w:rPr>
              <w:t>for the TRP or resource</w:t>
            </w:r>
            <w:r w:rsidRPr="00D953A3">
              <w:rPr>
                <w:snapToGrid w:val="0"/>
              </w:rPr>
              <w:t xml:space="preserve">.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w:t>
            </w:r>
          </w:p>
          <w:p w14:paraId="75BB6476" w14:textId="77777777" w:rsidR="00CA4B4F" w:rsidRPr="00D953A3" w:rsidRDefault="00CA4B4F" w:rsidP="00CA4B4F">
            <w:pPr>
              <w:pStyle w:val="TAL"/>
              <w:keepNext w:val="0"/>
              <w:keepLines w:val="0"/>
              <w:widowControl w:val="0"/>
              <w:rPr>
                <w:snapToGrid w:val="0"/>
              </w:rPr>
            </w:pPr>
          </w:p>
          <w:p w14:paraId="3BAB2044" w14:textId="40C85F82" w:rsidR="00CA4B4F" w:rsidRPr="00D953A3" w:rsidRDefault="00CA4B4F" w:rsidP="00CA4B4F">
            <w:pPr>
              <w:pStyle w:val="TAN"/>
              <w:rPr>
                <w:b/>
                <w:bCs/>
                <w:i/>
                <w:iCs/>
                <w:noProof/>
              </w:rPr>
            </w:pPr>
            <w:r w:rsidRPr="00D953A3">
              <w:rPr>
                <w:snapToGrid w:val="0"/>
              </w:rPr>
              <w:t>NOTE:</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CA4B4F" w:rsidRPr="00D953A3" w14:paraId="19AB8C9B" w14:textId="77777777" w:rsidTr="00557BF2">
        <w:trPr>
          <w:cantSplit/>
        </w:trPr>
        <w:tc>
          <w:tcPr>
            <w:tcW w:w="9639" w:type="dxa"/>
          </w:tcPr>
          <w:p w14:paraId="4CA4CAF1" w14:textId="77777777" w:rsidR="00CA4B4F" w:rsidRPr="00D953A3" w:rsidRDefault="00CA4B4F" w:rsidP="00CA4B4F">
            <w:pPr>
              <w:pStyle w:val="TAL"/>
              <w:keepNext w:val="0"/>
              <w:keepLines w:val="0"/>
              <w:widowControl w:val="0"/>
              <w:rPr>
                <w:b/>
                <w:bCs/>
                <w:i/>
                <w:iCs/>
                <w:snapToGrid w:val="0"/>
              </w:rPr>
            </w:pPr>
            <w:r w:rsidRPr="00D953A3">
              <w:rPr>
                <w:b/>
                <w:bCs/>
                <w:i/>
                <w:iCs/>
                <w:snapToGrid w:val="0"/>
              </w:rPr>
              <w:t>nr-AdditionalPathListExt</w:t>
            </w:r>
          </w:p>
          <w:p w14:paraId="55F10076" w14:textId="690A6BD2" w:rsidR="00CA4B4F" w:rsidRPr="00D953A3" w:rsidRDefault="00CA4B4F" w:rsidP="00CA4B4F">
            <w:pPr>
              <w:pStyle w:val="TAL"/>
              <w:keepNext w:val="0"/>
              <w:keepLines w:val="0"/>
              <w:widowControl w:val="0"/>
              <w:rPr>
                <w:b/>
                <w:bCs/>
                <w:i/>
                <w:iCs/>
                <w:noProof/>
              </w:rPr>
            </w:pPr>
            <w:r w:rsidRPr="00D953A3">
              <w:rPr>
                <w:snapToGrid w:val="0"/>
              </w:rPr>
              <w:t xml:space="preserve">This field provides up to 8 additional detected path timing values for the TRP or resource, relative to the path timing used for determining the </w:t>
            </w:r>
            <w:r w:rsidRPr="00D953A3">
              <w:rPr>
                <w:i/>
                <w:iCs/>
                <w:snapToGrid w:val="0"/>
              </w:rPr>
              <w:t>nr-RSTD</w:t>
            </w:r>
            <w:r w:rsidRPr="00D953A3">
              <w:rPr>
                <w:snapToGrid w:val="0"/>
              </w:rPr>
              <w:t xml:space="preserve"> value. If this field was requested but is not included, it means the UE did not detect any additional path timing values. If this field is present, the field </w:t>
            </w:r>
            <w:r w:rsidRPr="00D953A3">
              <w:rPr>
                <w:i/>
                <w:iCs/>
                <w:snapToGrid w:val="0"/>
              </w:rPr>
              <w:t>nr-AdditionalPathList</w:t>
            </w:r>
            <w:r w:rsidRPr="00D953A3">
              <w:rPr>
                <w:snapToGrid w:val="0"/>
              </w:rPr>
              <w:t xml:space="preserve"> shall be absent.</w:t>
            </w:r>
          </w:p>
        </w:tc>
      </w:tr>
      <w:tr w:rsidR="00E71009" w:rsidRPr="00D953A3" w14:paraId="1580F31A" w14:textId="77777777" w:rsidTr="00557BF2">
        <w:trPr>
          <w:cantSplit/>
          <w:ins w:id="567" w:author="RAN2#119_v02" w:date="2022-08-23T07:35:00Z"/>
        </w:trPr>
        <w:tc>
          <w:tcPr>
            <w:tcW w:w="9639" w:type="dxa"/>
          </w:tcPr>
          <w:p w14:paraId="1B930015" w14:textId="77777777" w:rsidR="00512AB5" w:rsidRPr="00390B75" w:rsidRDefault="00512AB5" w:rsidP="00512AB5">
            <w:pPr>
              <w:widowControl w:val="0"/>
              <w:spacing w:after="0"/>
              <w:rPr>
                <w:ins w:id="568" w:author="RAN2#119_v02" w:date="2022-08-23T07:35:00Z"/>
                <w:rFonts w:ascii="Arial" w:hAnsi="Arial"/>
                <w:b/>
                <w:bCs/>
                <w:i/>
                <w:iCs/>
                <w:snapToGrid w:val="0"/>
                <w:sz w:val="18"/>
                <w:lang w:eastAsia="zh-CN"/>
              </w:rPr>
            </w:pPr>
            <w:ins w:id="569" w:author="RAN2#119_v02" w:date="2022-08-23T07:35:00Z">
              <w:r w:rsidRPr="00390B75">
                <w:rPr>
                  <w:rFonts w:ascii="Arial" w:hAnsi="Arial"/>
                  <w:b/>
                  <w:bCs/>
                  <w:i/>
                  <w:iCs/>
                  <w:snapToGrid w:val="0"/>
                  <w:sz w:val="18"/>
                  <w:lang w:eastAsia="zh-CN"/>
                </w:rPr>
                <w:t>nr-DL-TDOA-AdditionalMeasurementsExt</w:t>
              </w:r>
            </w:ins>
          </w:p>
          <w:p w14:paraId="7176F4C0" w14:textId="77777777" w:rsidR="00512AB5" w:rsidRPr="00390B75" w:rsidRDefault="00512AB5" w:rsidP="00512AB5">
            <w:pPr>
              <w:widowControl w:val="0"/>
              <w:spacing w:after="0"/>
              <w:rPr>
                <w:ins w:id="570" w:author="RAN2#119_v02" w:date="2022-08-23T07:35:00Z"/>
                <w:rFonts w:ascii="Arial" w:hAnsi="Arial"/>
                <w:bCs/>
                <w:iCs/>
                <w:snapToGrid w:val="0"/>
                <w:sz w:val="18"/>
                <w:lang w:eastAsia="zh-CN"/>
              </w:rPr>
            </w:pPr>
            <w:ins w:id="571" w:author="RAN2#119_v02" w:date="2022-08-23T07:35:00Z">
              <w:r w:rsidRPr="00390B75">
                <w:rPr>
                  <w:rFonts w:ascii="Arial" w:hAnsi="Arial"/>
                  <w:bCs/>
                  <w:iCs/>
                  <w:snapToGrid w:val="0"/>
                  <w:sz w:val="18"/>
                  <w:lang w:eastAsia="zh-CN"/>
                </w:rPr>
                <w:t xml:space="preserve">This field, in addition to the measurements provided in </w:t>
              </w:r>
              <w:r w:rsidRPr="00390B75">
                <w:rPr>
                  <w:rFonts w:ascii="Arial" w:hAnsi="Arial"/>
                  <w:bCs/>
                  <w:i/>
                  <w:iCs/>
                  <w:snapToGrid w:val="0"/>
                  <w:sz w:val="18"/>
                  <w:lang w:eastAsia="zh-CN"/>
                </w:rPr>
                <w:t>NR-DL-TDOA-MeasElement</w:t>
              </w:r>
              <w:r w:rsidRPr="00390B75">
                <w:rPr>
                  <w:rFonts w:ascii="Arial" w:hAnsi="Arial"/>
                  <w:bCs/>
                  <w:iCs/>
                  <w:snapToGrid w:val="0"/>
                  <w:sz w:val="18"/>
                  <w:lang w:eastAsia="zh-CN"/>
                </w:rPr>
                <w:t xml:space="preserve">, provides TOA measurements of up to 4 DL-PRS Resources of a TRP with different UE Rx TEGs. For a certain DL-PRS Resource, there can be up to 8 TOA measurement results with respect to different Rx TEGs. </w:t>
              </w:r>
            </w:ins>
          </w:p>
          <w:p w14:paraId="33BDDAD5" w14:textId="7B9862C2" w:rsidR="00E71009" w:rsidRPr="00D953A3" w:rsidRDefault="00512AB5" w:rsidP="00512AB5">
            <w:pPr>
              <w:pStyle w:val="TAL"/>
              <w:keepNext w:val="0"/>
              <w:keepLines w:val="0"/>
              <w:widowControl w:val="0"/>
              <w:rPr>
                <w:ins w:id="572" w:author="RAN2#119_v02" w:date="2022-08-23T07:35:00Z"/>
                <w:b/>
                <w:bCs/>
                <w:i/>
                <w:iCs/>
                <w:snapToGrid w:val="0"/>
              </w:rPr>
            </w:pPr>
            <w:ins w:id="573" w:author="RAN2#119_v02" w:date="2022-08-23T07:35:00Z">
              <w:r w:rsidRPr="00390B75">
                <w:rPr>
                  <w:bCs/>
                  <w:iCs/>
                  <w:snapToGrid w:val="0"/>
                  <w:lang w:eastAsia="zh-CN"/>
                </w:rPr>
                <w:t xml:space="preserve">If this field is present, the field </w:t>
              </w:r>
              <w:r w:rsidRPr="00390B75">
                <w:rPr>
                  <w:bCs/>
                  <w:i/>
                  <w:iCs/>
                  <w:snapToGrid w:val="0"/>
                  <w:lang w:eastAsia="zh-CN"/>
                </w:rPr>
                <w:t>nr-DL-TDOA-AdditionalMeasurements</w:t>
              </w:r>
              <w:r w:rsidRPr="00390B75">
                <w:rPr>
                  <w:bCs/>
                  <w:iCs/>
                  <w:snapToGrid w:val="0"/>
                  <w:lang w:eastAsia="zh-CN"/>
                </w:rPr>
                <w:t xml:space="preserve"> should not be present.</w:t>
              </w:r>
            </w:ins>
          </w:p>
        </w:tc>
      </w:tr>
      <w:tr w:rsidR="00CA4B4F" w:rsidRPr="00D953A3" w:rsidDel="00B708CD" w14:paraId="609AFE25" w14:textId="77777777" w:rsidTr="00DE17D8">
        <w:trPr>
          <w:cantSplit/>
        </w:trPr>
        <w:tc>
          <w:tcPr>
            <w:tcW w:w="9639" w:type="dxa"/>
          </w:tcPr>
          <w:p w14:paraId="11F076F1" w14:textId="77777777" w:rsidR="00CA4B4F" w:rsidRPr="00D953A3" w:rsidRDefault="00CA4B4F" w:rsidP="00CA4B4F">
            <w:pPr>
              <w:pStyle w:val="TAL"/>
              <w:rPr>
                <w:b/>
                <w:i/>
                <w:noProof/>
              </w:rPr>
            </w:pPr>
            <w:r w:rsidRPr="00D953A3">
              <w:rPr>
                <w:b/>
                <w:i/>
                <w:noProof/>
              </w:rPr>
              <w:lastRenderedPageBreak/>
              <w:t>nr-RSTD-ResultDiff</w:t>
            </w:r>
          </w:p>
          <w:p w14:paraId="510FA788" w14:textId="77777777" w:rsidR="00CA4B4F" w:rsidRPr="00D953A3" w:rsidRDefault="00CA4B4F" w:rsidP="00CA4B4F">
            <w:pPr>
              <w:pStyle w:val="TAL"/>
              <w:keepNext w:val="0"/>
              <w:keepLines w:val="0"/>
              <w:widowControl w:val="0"/>
              <w:rPr>
                <w:b/>
                <w:bCs/>
                <w:i/>
                <w:iCs/>
                <w:noProof/>
              </w:rPr>
            </w:pPr>
            <w:r w:rsidRPr="00D953A3">
              <w:rPr>
                <w:noProof/>
                <w:lang w:eastAsia="zh-CN"/>
              </w:rPr>
              <w:t xml:space="preserve">This field provides the additional DL RSTD measurement result relative to </w:t>
            </w:r>
            <w:r w:rsidRPr="00D953A3">
              <w:rPr>
                <w:i/>
                <w:noProof/>
                <w:lang w:eastAsia="zh-CN"/>
              </w:rPr>
              <w:t xml:space="preserve">nr-RSTD. </w:t>
            </w:r>
            <w:r w:rsidRPr="00D953A3">
              <w:rPr>
                <w:bCs/>
                <w:iCs/>
                <w:noProof/>
                <w:lang w:eastAsia="zh-CN"/>
              </w:rPr>
              <w:t xml:space="preserve">The RSTD value of this measurement is obtained by adding the value of this field to the value of the </w:t>
            </w:r>
            <w:r w:rsidRPr="00D953A3">
              <w:rPr>
                <w:bCs/>
                <w:i/>
                <w:noProof/>
                <w:lang w:eastAsia="zh-CN"/>
              </w:rPr>
              <w:t>nr-RSTD</w:t>
            </w:r>
            <w:r w:rsidRPr="00D953A3">
              <w:rPr>
                <w:bCs/>
                <w:iCs/>
                <w:noProof/>
                <w:lang w:eastAsia="zh-CN"/>
              </w:rPr>
              <w:t xml:space="preserve"> field. The mapping of the field is defined in TS 38.133 [46].</w:t>
            </w:r>
          </w:p>
        </w:tc>
      </w:tr>
      <w:tr w:rsidR="00CA4B4F" w:rsidRPr="00D953A3" w:rsidDel="00B708CD" w14:paraId="1319E384" w14:textId="77777777" w:rsidTr="00DE17D8">
        <w:trPr>
          <w:cantSplit/>
        </w:trPr>
        <w:tc>
          <w:tcPr>
            <w:tcW w:w="9639" w:type="dxa"/>
          </w:tcPr>
          <w:p w14:paraId="3514C74E" w14:textId="77777777" w:rsidR="00CA4B4F" w:rsidRPr="00D953A3" w:rsidRDefault="00CA4B4F" w:rsidP="00CA4B4F">
            <w:pPr>
              <w:pStyle w:val="TAL"/>
              <w:rPr>
                <w:b/>
                <w:i/>
                <w:noProof/>
                <w:lang w:eastAsia="zh-CN"/>
              </w:rPr>
            </w:pPr>
            <w:r w:rsidRPr="00D953A3">
              <w:rPr>
                <w:b/>
                <w:i/>
                <w:noProof/>
                <w:lang w:eastAsia="zh-CN"/>
              </w:rPr>
              <w:t>nr-DL-PRS-RSRP-ResultDiff</w:t>
            </w:r>
          </w:p>
          <w:p w14:paraId="792ECA75" w14:textId="77777777" w:rsidR="00CA4B4F" w:rsidRPr="00D953A3" w:rsidRDefault="00CA4B4F" w:rsidP="00CA4B4F">
            <w:pPr>
              <w:pStyle w:val="TAL"/>
              <w:keepNext w:val="0"/>
              <w:keepLines w:val="0"/>
              <w:widowControl w:val="0"/>
              <w:rPr>
                <w:b/>
                <w:bCs/>
                <w:i/>
                <w:iCs/>
                <w:noProof/>
              </w:rPr>
            </w:pPr>
            <w:r w:rsidRPr="00D953A3">
              <w:rPr>
                <w:noProof/>
                <w:lang w:eastAsia="zh-CN"/>
              </w:rPr>
              <w:t xml:space="preserve">This field provides the additional DL-PRS RSRP measurement result relative to </w:t>
            </w:r>
            <w:r w:rsidRPr="00D953A3">
              <w:rPr>
                <w:i/>
                <w:iCs/>
                <w:snapToGrid w:val="0"/>
              </w:rPr>
              <w:t>nr-DL-PRS-RSRP</w:t>
            </w:r>
            <w:r w:rsidRPr="00D953A3">
              <w:rPr>
                <w:i/>
                <w:iCs/>
              </w:rPr>
              <w:t>-Result.</w:t>
            </w:r>
            <w:r w:rsidRPr="00D953A3">
              <w:rPr>
                <w:noProof/>
                <w:lang w:eastAsia="zh-CN"/>
              </w:rPr>
              <w:t xml:space="preserve"> The DL-PRS RSRP value of this measurement is obtained by adding the value of this field to the value of the </w:t>
            </w:r>
            <w:r w:rsidRPr="00D953A3">
              <w:rPr>
                <w:i/>
                <w:iCs/>
                <w:noProof/>
                <w:lang w:eastAsia="zh-CN"/>
              </w:rPr>
              <w:t xml:space="preserve">nr-DL-PRS-RSRP-Result </w:t>
            </w:r>
            <w:r w:rsidRPr="00D953A3">
              <w:rPr>
                <w:noProof/>
                <w:lang w:eastAsia="zh-CN"/>
              </w:rPr>
              <w:t>field. The mapping of the field is defined in TS 38.133 [46].</w:t>
            </w:r>
          </w:p>
        </w:tc>
      </w:tr>
      <w:tr w:rsidR="00CA4B4F" w:rsidRPr="00D953A3" w:rsidDel="00B708CD" w14:paraId="22415D95" w14:textId="77777777" w:rsidTr="00DE17D8">
        <w:trPr>
          <w:cantSplit/>
        </w:trPr>
        <w:tc>
          <w:tcPr>
            <w:tcW w:w="9639" w:type="dxa"/>
          </w:tcPr>
          <w:p w14:paraId="52ED372F" w14:textId="77777777" w:rsidR="00CA4B4F" w:rsidRPr="00D953A3" w:rsidRDefault="00CA4B4F" w:rsidP="00CA4B4F">
            <w:pPr>
              <w:pStyle w:val="TAL"/>
              <w:keepNext w:val="0"/>
              <w:keepLines w:val="0"/>
              <w:widowControl w:val="0"/>
              <w:rPr>
                <w:b/>
                <w:bCs/>
                <w:i/>
                <w:iCs/>
              </w:rPr>
            </w:pPr>
            <w:r w:rsidRPr="00D953A3">
              <w:rPr>
                <w:b/>
                <w:bCs/>
                <w:i/>
                <w:iCs/>
                <w:snapToGrid w:val="0"/>
              </w:rPr>
              <w:t>nr-DL-PRS-FirstPathRSRP</w:t>
            </w:r>
            <w:r w:rsidRPr="00D953A3">
              <w:rPr>
                <w:b/>
                <w:bCs/>
                <w:i/>
                <w:iCs/>
              </w:rPr>
              <w:t>-ResultDiff</w:t>
            </w:r>
          </w:p>
          <w:p w14:paraId="57639469" w14:textId="72FC3D90" w:rsidR="00CA4B4F" w:rsidRPr="00D953A3" w:rsidRDefault="00CA4B4F" w:rsidP="00CA4B4F">
            <w:pPr>
              <w:pStyle w:val="TAL"/>
              <w:rPr>
                <w:b/>
                <w:i/>
                <w:noProof/>
                <w:lang w:eastAsia="zh-CN"/>
              </w:rPr>
            </w:pPr>
            <w:r w:rsidRPr="00D953A3">
              <w:rPr>
                <w:bCs/>
                <w:iCs/>
                <w:noProof/>
              </w:rPr>
              <w:t xml:space="preserve">This field specifies the additional NR </w:t>
            </w:r>
            <w:r w:rsidRPr="00D953A3">
              <w:t xml:space="preserve">DL 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RSRPP of first path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CA4B4F" w:rsidRPr="00D953A3" w:rsidDel="00B708CD" w14:paraId="5EE593CD" w14:textId="77777777" w:rsidTr="00DE17D8">
        <w:trPr>
          <w:cantSplit/>
        </w:trPr>
        <w:tc>
          <w:tcPr>
            <w:tcW w:w="9639" w:type="dxa"/>
          </w:tcPr>
          <w:p w14:paraId="0040491F" w14:textId="77777777" w:rsidR="00CA4B4F" w:rsidRPr="00D953A3" w:rsidRDefault="00CA4B4F" w:rsidP="00CA4B4F">
            <w:pPr>
              <w:pStyle w:val="TAL"/>
              <w:keepNext w:val="0"/>
              <w:keepLines w:val="0"/>
              <w:widowControl w:val="0"/>
              <w:rPr>
                <w:b/>
                <w:bCs/>
                <w:i/>
                <w:iCs/>
                <w:snapToGrid w:val="0"/>
              </w:rPr>
            </w:pPr>
            <w:r w:rsidRPr="00D953A3">
              <w:rPr>
                <w:b/>
                <w:bCs/>
                <w:i/>
                <w:iCs/>
                <w:snapToGrid w:val="0"/>
              </w:rPr>
              <w:t>nr-los-nlos-IndicatorPerResource</w:t>
            </w:r>
          </w:p>
          <w:p w14:paraId="3D41E9CD" w14:textId="77777777" w:rsidR="00CA4B4F" w:rsidRPr="00D953A3" w:rsidRDefault="00CA4B4F" w:rsidP="00CA4B4F">
            <w:pPr>
              <w:pStyle w:val="TAL"/>
              <w:keepNext w:val="0"/>
              <w:keepLines w:val="0"/>
              <w:widowControl w:val="0"/>
              <w:rPr>
                <w:snapToGrid w:val="0"/>
              </w:rPr>
            </w:pPr>
            <w:r w:rsidRPr="00D953A3">
              <w:rPr>
                <w:snapToGrid w:val="0"/>
              </w:rPr>
              <w:t xml:space="preserve">This field specifies the target device's best estimate of the LOS or NLOS of the TOA measurement </w:t>
            </w:r>
            <w:r w:rsidRPr="00D953A3">
              <w:rPr>
                <w:noProof/>
              </w:rPr>
              <w:t>for the resource</w:t>
            </w:r>
            <w:r w:rsidRPr="00D953A3">
              <w:rPr>
                <w:snapToGrid w:val="0"/>
              </w:rPr>
              <w:t xml:space="preserve">.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w:t>
            </w:r>
          </w:p>
          <w:p w14:paraId="1F216327" w14:textId="24B33884" w:rsidR="00CA4B4F" w:rsidRPr="00D953A3" w:rsidRDefault="00CA4B4F" w:rsidP="00CA4B4F">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6339FFEA" w14:textId="77777777" w:rsidR="009E61AC" w:rsidRPr="00D953A3" w:rsidRDefault="009E61AC" w:rsidP="009E61AC"/>
    <w:p w14:paraId="431BA05B" w14:textId="77777777" w:rsidR="009E61AC" w:rsidRPr="00D953A3" w:rsidRDefault="009E61AC" w:rsidP="009E61AC">
      <w:pPr>
        <w:pStyle w:val="Heading4"/>
        <w:rPr>
          <w:i/>
          <w:iCs/>
        </w:rPr>
      </w:pPr>
      <w:bookmarkStart w:id="574" w:name="_Toc37681197"/>
      <w:bookmarkStart w:id="575" w:name="_Toc46486769"/>
      <w:bookmarkStart w:id="576" w:name="_Toc52547114"/>
      <w:bookmarkStart w:id="577" w:name="_Toc52547644"/>
      <w:bookmarkStart w:id="578" w:name="_Toc52548174"/>
      <w:bookmarkStart w:id="579" w:name="_Toc52548704"/>
      <w:bookmarkStart w:id="580" w:name="_Toc109215709"/>
      <w:bookmarkStart w:id="581" w:name="_Toc12618286"/>
      <w:bookmarkEnd w:id="509"/>
      <w:r w:rsidRPr="00D953A3">
        <w:rPr>
          <w:i/>
          <w:iCs/>
        </w:rPr>
        <w:t>–</w:t>
      </w:r>
      <w:r w:rsidRPr="00D953A3">
        <w:rPr>
          <w:i/>
          <w:iCs/>
        </w:rPr>
        <w:tab/>
        <w:t>NR-DL-TDOA-LocationInformation</w:t>
      </w:r>
      <w:bookmarkEnd w:id="574"/>
      <w:bookmarkEnd w:id="575"/>
      <w:bookmarkEnd w:id="576"/>
      <w:bookmarkEnd w:id="577"/>
      <w:bookmarkEnd w:id="578"/>
      <w:bookmarkEnd w:id="579"/>
      <w:bookmarkEnd w:id="580"/>
    </w:p>
    <w:p w14:paraId="15E38F90" w14:textId="77777777" w:rsidR="009E61AC" w:rsidRPr="00D953A3" w:rsidRDefault="009E61AC" w:rsidP="009E61AC">
      <w:pPr>
        <w:keepLines/>
      </w:pPr>
      <w:r w:rsidRPr="00D953A3">
        <w:t xml:space="preserve">The IE </w:t>
      </w:r>
      <w:r w:rsidRPr="00D953A3">
        <w:rPr>
          <w:i/>
        </w:rPr>
        <w:t xml:space="preserve">NR-DL-TDOA-LocationInformation </w:t>
      </w:r>
      <w:r w:rsidRPr="00D953A3">
        <w:rPr>
          <w:noProof/>
        </w:rPr>
        <w:t>is</w:t>
      </w:r>
      <w:r w:rsidRPr="00D953A3">
        <w:t xml:space="preserve"> included by the target device when location information derived using </w:t>
      </w:r>
      <w:r w:rsidR="001F0821" w:rsidRPr="00D953A3">
        <w:t>NR</w:t>
      </w:r>
      <w:r w:rsidR="00897986" w:rsidRPr="00D953A3">
        <w:t xml:space="preserve"> </w:t>
      </w:r>
      <w:r w:rsidRPr="00D953A3">
        <w:t>DL-TDOA is provided to the location server.</w:t>
      </w:r>
    </w:p>
    <w:p w14:paraId="56074C3F" w14:textId="77777777" w:rsidR="009E61AC" w:rsidRPr="00D953A3" w:rsidRDefault="009E61AC" w:rsidP="009E61AC">
      <w:pPr>
        <w:pStyle w:val="PL"/>
        <w:shd w:val="clear" w:color="auto" w:fill="E6E6E6"/>
      </w:pPr>
      <w:r w:rsidRPr="00D953A3">
        <w:t>-- ASN1START</w:t>
      </w:r>
    </w:p>
    <w:p w14:paraId="7104EAEB" w14:textId="77777777" w:rsidR="009E61AC" w:rsidRPr="00D953A3" w:rsidRDefault="009E61AC" w:rsidP="009E61AC">
      <w:pPr>
        <w:pStyle w:val="PL"/>
        <w:shd w:val="clear" w:color="auto" w:fill="E6E6E6"/>
        <w:rPr>
          <w:snapToGrid w:val="0"/>
        </w:rPr>
      </w:pPr>
    </w:p>
    <w:p w14:paraId="64B537FF" w14:textId="77777777" w:rsidR="009E61AC" w:rsidRPr="00D953A3" w:rsidRDefault="009E61AC" w:rsidP="005903F8">
      <w:pPr>
        <w:pStyle w:val="PL"/>
        <w:shd w:val="clear" w:color="auto" w:fill="E6E6E6"/>
        <w:rPr>
          <w:snapToGrid w:val="0"/>
        </w:rPr>
      </w:pPr>
      <w:r w:rsidRPr="00D953A3">
        <w:rPr>
          <w:snapToGrid w:val="0"/>
        </w:rPr>
        <w:t>NR-DL-TDOA-LocationInformation-r16 ::= SEQUENCE {</w:t>
      </w:r>
    </w:p>
    <w:p w14:paraId="173230F1" w14:textId="77777777" w:rsidR="009E61AC" w:rsidRPr="00D953A3" w:rsidRDefault="009E61AC" w:rsidP="009E61AC">
      <w:pPr>
        <w:pStyle w:val="PL"/>
        <w:shd w:val="clear" w:color="auto" w:fill="E6E6E6"/>
        <w:rPr>
          <w:snapToGrid w:val="0"/>
        </w:rPr>
      </w:pPr>
      <w:r w:rsidRPr="00D953A3">
        <w:rPr>
          <w:snapToGrid w:val="0"/>
        </w:rPr>
        <w:tab/>
        <w:t>measurementReferenceTime-r16</w:t>
      </w:r>
      <w:r w:rsidRPr="00D953A3">
        <w:rPr>
          <w:snapToGrid w:val="0"/>
        </w:rPr>
        <w:tab/>
        <w:t>CHOICE {</w:t>
      </w:r>
    </w:p>
    <w:p w14:paraId="7B8C5853"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systemFrameNumber-r16</w:t>
      </w:r>
      <w:r w:rsidRPr="00D953A3">
        <w:rPr>
          <w:snapToGrid w:val="0"/>
        </w:rPr>
        <w:tab/>
      </w:r>
      <w:r w:rsidRPr="00D953A3">
        <w:rPr>
          <w:snapToGrid w:val="0"/>
        </w:rPr>
        <w:tab/>
      </w:r>
      <w:r w:rsidRPr="00D953A3">
        <w:rPr>
          <w:snapToGrid w:val="0"/>
        </w:rPr>
        <w:tab/>
        <w:t>NR-TimeStamp-r16,</w:t>
      </w:r>
    </w:p>
    <w:p w14:paraId="522572FE"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utc-time-r16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UTCTime,</w:t>
      </w:r>
    </w:p>
    <w:p w14:paraId="01B96A72"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413547AB"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EE38977" w14:textId="0312EF9E" w:rsidR="00ED2573" w:rsidRPr="00D953A3" w:rsidRDefault="009E61AC" w:rsidP="00ED2573">
      <w:pPr>
        <w:pStyle w:val="PL"/>
        <w:shd w:val="clear" w:color="auto" w:fill="E6E6E6"/>
        <w:rPr>
          <w:snapToGrid w:val="0"/>
        </w:rPr>
      </w:pPr>
      <w:r w:rsidRPr="00D953A3">
        <w:rPr>
          <w:snapToGrid w:val="0"/>
        </w:rPr>
        <w:tab/>
        <w:t>...</w:t>
      </w:r>
      <w:r w:rsidR="00ED2573" w:rsidRPr="00D953A3">
        <w:rPr>
          <w:snapToGrid w:val="0"/>
        </w:rPr>
        <w:t>,</w:t>
      </w:r>
    </w:p>
    <w:p w14:paraId="5A1D92F0" w14:textId="77777777" w:rsidR="00ED2573" w:rsidRPr="00D953A3" w:rsidRDefault="00ED2573" w:rsidP="00ED2573">
      <w:pPr>
        <w:pStyle w:val="PL"/>
        <w:shd w:val="clear" w:color="auto" w:fill="E6E6E6"/>
        <w:rPr>
          <w:snapToGrid w:val="0"/>
        </w:rPr>
      </w:pPr>
      <w:r w:rsidRPr="00D953A3">
        <w:rPr>
          <w:snapToGrid w:val="0"/>
        </w:rPr>
        <w:tab/>
        <w:t>[[</w:t>
      </w:r>
    </w:p>
    <w:p w14:paraId="3B9AF2EE" w14:textId="3A384355" w:rsidR="00ED2573" w:rsidRPr="00D953A3" w:rsidRDefault="00ED2573" w:rsidP="00ED2573">
      <w:pPr>
        <w:pStyle w:val="PL"/>
        <w:shd w:val="clear" w:color="auto" w:fill="E6E6E6"/>
        <w:rPr>
          <w:snapToGrid w:val="0"/>
        </w:rPr>
      </w:pPr>
      <w:r w:rsidRPr="00D953A3">
        <w:rPr>
          <w:snapToGrid w:val="0"/>
        </w:rPr>
        <w:lastRenderedPageBreak/>
        <w:tab/>
        <w:t>locationCoordinates-r17</w:t>
      </w:r>
      <w:r w:rsidRPr="00D953A3">
        <w:rPr>
          <w:snapToGrid w:val="0"/>
        </w:rPr>
        <w:tab/>
      </w:r>
      <w:r w:rsidRPr="00D953A3">
        <w:rPr>
          <w:snapToGrid w:val="0"/>
        </w:rPr>
        <w:tab/>
      </w:r>
      <w:r w:rsidRPr="00D953A3">
        <w:rPr>
          <w:snapToGrid w:val="0"/>
        </w:rPr>
        <w:tab/>
      </w:r>
      <w:r w:rsidRPr="00D953A3">
        <w:rPr>
          <w:snapToGrid w:val="0"/>
        </w:rPr>
        <w:tab/>
      </w:r>
      <w:r w:rsidR="00FF0F78" w:rsidRPr="00D953A3">
        <w:rPr>
          <w:snapToGrid w:val="0"/>
        </w:rPr>
        <w:tab/>
      </w:r>
      <w:r w:rsidRPr="00D953A3">
        <w:rPr>
          <w:snapToGrid w:val="0"/>
        </w:rPr>
        <w:t>LocationCoordinates</w:t>
      </w:r>
      <w:r w:rsidRPr="00D953A3">
        <w:rPr>
          <w:snapToGrid w:val="0"/>
        </w:rPr>
        <w:tab/>
      </w:r>
      <w:r w:rsidRPr="00D953A3">
        <w:rPr>
          <w:snapToGrid w:val="0"/>
        </w:rPr>
        <w:tab/>
      </w:r>
      <w:r w:rsidR="00FF0F78" w:rsidRPr="00D953A3">
        <w:rPr>
          <w:snapToGrid w:val="0"/>
        </w:rPr>
        <w:tab/>
      </w:r>
      <w:r w:rsidRPr="00D953A3">
        <w:rPr>
          <w:snapToGrid w:val="0"/>
        </w:rPr>
        <w:t>OPTIONAL,</w:t>
      </w:r>
      <w:r w:rsidRPr="00D953A3">
        <w:rPr>
          <w:snapToGrid w:val="0"/>
        </w:rPr>
        <w:tab/>
        <w:t>-- Cond batch1</w:t>
      </w:r>
    </w:p>
    <w:p w14:paraId="340B4410" w14:textId="067C566B" w:rsidR="009E61AC" w:rsidRPr="00D953A3" w:rsidRDefault="00ED2573" w:rsidP="00ED2573">
      <w:pPr>
        <w:pStyle w:val="PL"/>
        <w:shd w:val="clear" w:color="auto" w:fill="E6E6E6"/>
        <w:rPr>
          <w:snapToGrid w:val="0"/>
        </w:rPr>
      </w:pPr>
      <w:r w:rsidRPr="00D953A3">
        <w:rPr>
          <w:snapToGrid w:val="0"/>
        </w:rPr>
        <w:tab/>
        <w:t>locationSource-r17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LocationSource-r13</w:t>
      </w:r>
      <w:r w:rsidRPr="00D953A3">
        <w:rPr>
          <w:snapToGrid w:val="0"/>
        </w:rPr>
        <w:tab/>
      </w:r>
      <w:r w:rsidRPr="00D953A3">
        <w:rPr>
          <w:snapToGrid w:val="0"/>
        </w:rPr>
        <w:tab/>
      </w:r>
      <w:r w:rsidRPr="00D953A3">
        <w:rPr>
          <w:snapToGrid w:val="0"/>
        </w:rPr>
        <w:tab/>
        <w:t>OPTIONAL</w:t>
      </w:r>
      <w:r w:rsidRPr="00D953A3">
        <w:rPr>
          <w:snapToGrid w:val="0"/>
        </w:rPr>
        <w:tab/>
        <w:t>--</w:t>
      </w:r>
      <w:r w:rsidRPr="00D953A3">
        <w:rPr>
          <w:lang w:eastAsia="ja-JP"/>
        </w:rPr>
        <w:t xml:space="preserve"> Cond batch2</w:t>
      </w:r>
    </w:p>
    <w:p w14:paraId="22B5FB69" w14:textId="77777777" w:rsidR="00ED2573" w:rsidRPr="00D953A3" w:rsidRDefault="00ED2573" w:rsidP="00ED2573">
      <w:pPr>
        <w:pStyle w:val="PL"/>
        <w:shd w:val="clear" w:color="auto" w:fill="E6E6E6"/>
        <w:rPr>
          <w:snapToGrid w:val="0"/>
        </w:rPr>
      </w:pPr>
      <w:r w:rsidRPr="00D953A3">
        <w:rPr>
          <w:snapToGrid w:val="0"/>
        </w:rPr>
        <w:tab/>
        <w:t>]]</w:t>
      </w:r>
    </w:p>
    <w:p w14:paraId="2F3EFB98" w14:textId="77777777" w:rsidR="009E61AC" w:rsidRPr="00D953A3" w:rsidRDefault="009E61AC" w:rsidP="009E61AC">
      <w:pPr>
        <w:pStyle w:val="PL"/>
        <w:shd w:val="clear" w:color="auto" w:fill="E6E6E6"/>
        <w:rPr>
          <w:snapToGrid w:val="0"/>
        </w:rPr>
      </w:pPr>
      <w:r w:rsidRPr="00D953A3">
        <w:rPr>
          <w:snapToGrid w:val="0"/>
        </w:rPr>
        <w:t>}</w:t>
      </w:r>
    </w:p>
    <w:p w14:paraId="1E46D1A2" w14:textId="77777777" w:rsidR="009E61AC" w:rsidRPr="00D953A3" w:rsidRDefault="009E61AC" w:rsidP="009E61AC">
      <w:pPr>
        <w:pStyle w:val="PL"/>
        <w:shd w:val="clear" w:color="auto" w:fill="E6E6E6"/>
      </w:pPr>
    </w:p>
    <w:p w14:paraId="1DE4FE68" w14:textId="77777777" w:rsidR="009E61AC" w:rsidRPr="00D953A3" w:rsidRDefault="009E61AC" w:rsidP="009E61AC">
      <w:pPr>
        <w:pStyle w:val="PL"/>
        <w:shd w:val="clear" w:color="auto" w:fill="E6E6E6"/>
      </w:pPr>
      <w:r w:rsidRPr="00D953A3">
        <w:t>-- ASN1STOP</w:t>
      </w:r>
    </w:p>
    <w:p w14:paraId="50F3C9AE" w14:textId="77777777" w:rsidR="00341B32" w:rsidRPr="00D953A3" w:rsidRDefault="00341B32" w:rsidP="00341B3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3368710" w14:textId="77777777" w:rsidTr="002D36FB">
        <w:trPr>
          <w:cantSplit/>
          <w:tblHeader/>
        </w:trPr>
        <w:tc>
          <w:tcPr>
            <w:tcW w:w="2268" w:type="dxa"/>
          </w:tcPr>
          <w:p w14:paraId="338CE7C9" w14:textId="77777777" w:rsidR="00341B32" w:rsidRPr="00D953A3" w:rsidRDefault="00341B32" w:rsidP="002D36FB">
            <w:pPr>
              <w:pStyle w:val="TAH"/>
            </w:pPr>
            <w:r w:rsidRPr="00D953A3">
              <w:t>Conditional presence</w:t>
            </w:r>
          </w:p>
        </w:tc>
        <w:tc>
          <w:tcPr>
            <w:tcW w:w="7371" w:type="dxa"/>
          </w:tcPr>
          <w:p w14:paraId="3FA4E01D" w14:textId="77777777" w:rsidR="00341B32" w:rsidRPr="00D953A3" w:rsidRDefault="00341B32" w:rsidP="002D36FB">
            <w:pPr>
              <w:pStyle w:val="TAH"/>
            </w:pPr>
            <w:r w:rsidRPr="00D953A3">
              <w:t>Explanation</w:t>
            </w:r>
          </w:p>
        </w:tc>
      </w:tr>
      <w:tr w:rsidR="00D953A3" w:rsidRPr="00D953A3" w14:paraId="2BB5C8DC" w14:textId="77777777" w:rsidTr="002D36FB">
        <w:trPr>
          <w:cantSplit/>
        </w:trPr>
        <w:tc>
          <w:tcPr>
            <w:tcW w:w="2268" w:type="dxa"/>
          </w:tcPr>
          <w:p w14:paraId="4DE83213" w14:textId="77777777" w:rsidR="00341B32" w:rsidRPr="00D953A3" w:rsidRDefault="00341B32" w:rsidP="002D36FB">
            <w:pPr>
              <w:pStyle w:val="TAL"/>
              <w:rPr>
                <w:i/>
                <w:noProof/>
              </w:rPr>
            </w:pPr>
            <w:r w:rsidRPr="00D953A3">
              <w:rPr>
                <w:i/>
                <w:noProof/>
              </w:rPr>
              <w:t>batch1</w:t>
            </w:r>
          </w:p>
        </w:tc>
        <w:tc>
          <w:tcPr>
            <w:tcW w:w="7371" w:type="dxa"/>
          </w:tcPr>
          <w:p w14:paraId="5FD5E4C2" w14:textId="77777777" w:rsidR="00341B32" w:rsidRPr="00D953A3" w:rsidRDefault="00341B32" w:rsidP="002D36FB">
            <w:pPr>
              <w:pStyle w:val="TAL"/>
            </w:pPr>
            <w:r w:rsidRPr="00D953A3">
              <w:t xml:space="preserve">The field is mandatory present if the field </w:t>
            </w:r>
            <w:r w:rsidRPr="00D953A3">
              <w:rPr>
                <w:i/>
                <w:iCs/>
              </w:rPr>
              <w:t>nr-DL-TDOA-LocationInformationInstances</w:t>
            </w:r>
            <w:r w:rsidRPr="00D953A3">
              <w:t xml:space="preserve"> is present in IE </w:t>
            </w:r>
            <w:r w:rsidRPr="00D953A3">
              <w:rPr>
                <w:i/>
                <w:iCs/>
                <w:snapToGrid w:val="0"/>
              </w:rPr>
              <w:t>NR-DL-TDOA-ProvideLocationInformation</w:t>
            </w:r>
            <w:r w:rsidRPr="00D953A3">
              <w:t>; otherwise it is not present.</w:t>
            </w:r>
          </w:p>
        </w:tc>
      </w:tr>
      <w:tr w:rsidR="00D953A3" w:rsidRPr="00D953A3" w14:paraId="75B7FC5F" w14:textId="77777777" w:rsidTr="002D36FB">
        <w:trPr>
          <w:cantSplit/>
        </w:trPr>
        <w:tc>
          <w:tcPr>
            <w:tcW w:w="2268" w:type="dxa"/>
          </w:tcPr>
          <w:p w14:paraId="77E7665A" w14:textId="77777777" w:rsidR="00341B32" w:rsidRPr="00D953A3" w:rsidRDefault="00341B32" w:rsidP="002D36FB">
            <w:pPr>
              <w:pStyle w:val="TAL"/>
              <w:rPr>
                <w:i/>
                <w:noProof/>
              </w:rPr>
            </w:pPr>
            <w:r w:rsidRPr="00D953A3">
              <w:rPr>
                <w:i/>
                <w:noProof/>
              </w:rPr>
              <w:t>batch2</w:t>
            </w:r>
          </w:p>
        </w:tc>
        <w:tc>
          <w:tcPr>
            <w:tcW w:w="7371" w:type="dxa"/>
          </w:tcPr>
          <w:p w14:paraId="034E8103" w14:textId="77777777" w:rsidR="00341B32" w:rsidRPr="00D953A3" w:rsidRDefault="00341B32" w:rsidP="002D36FB">
            <w:pPr>
              <w:pStyle w:val="TAL"/>
            </w:pPr>
            <w:r w:rsidRPr="00D953A3">
              <w:t xml:space="preserve">The field is optionally present, need ON, if the field </w:t>
            </w:r>
            <w:r w:rsidRPr="00D953A3">
              <w:rPr>
                <w:i/>
                <w:iCs/>
              </w:rPr>
              <w:t>nr-DL-TDOA-LocationInformationInstances</w:t>
            </w:r>
            <w:r w:rsidRPr="00D953A3">
              <w:t xml:space="preserve"> is present in IE </w:t>
            </w:r>
            <w:r w:rsidRPr="00D953A3">
              <w:rPr>
                <w:i/>
                <w:iCs/>
                <w:snapToGrid w:val="0"/>
              </w:rPr>
              <w:t>NR-DL-TDOA-ProvideLocationInformation</w:t>
            </w:r>
            <w:r w:rsidRPr="00D953A3">
              <w:t>; otherwise it is not present.</w:t>
            </w:r>
          </w:p>
        </w:tc>
      </w:tr>
    </w:tbl>
    <w:p w14:paraId="7500AB5A"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26BDEC4" w14:textId="77777777" w:rsidTr="00557BF2">
        <w:trPr>
          <w:cantSplit/>
          <w:tblHeader/>
        </w:trPr>
        <w:tc>
          <w:tcPr>
            <w:tcW w:w="9639" w:type="dxa"/>
          </w:tcPr>
          <w:p w14:paraId="35BA9827" w14:textId="77777777" w:rsidR="009E61AC" w:rsidRPr="00D953A3" w:rsidRDefault="009E61AC" w:rsidP="00557BF2">
            <w:pPr>
              <w:pStyle w:val="TAH"/>
              <w:keepNext w:val="0"/>
              <w:keepLines w:val="0"/>
              <w:widowControl w:val="0"/>
            </w:pPr>
            <w:r w:rsidRPr="00D953A3">
              <w:rPr>
                <w:i/>
              </w:rPr>
              <w:t xml:space="preserve">NR-DL-TDOA-LocationInformation </w:t>
            </w:r>
            <w:r w:rsidRPr="00D953A3">
              <w:rPr>
                <w:iCs/>
                <w:noProof/>
              </w:rPr>
              <w:t>field descriptions</w:t>
            </w:r>
          </w:p>
        </w:tc>
      </w:tr>
      <w:tr w:rsidR="00D953A3" w:rsidRPr="00D953A3" w14:paraId="4A095F39" w14:textId="77777777" w:rsidTr="00557BF2">
        <w:trPr>
          <w:cantSplit/>
        </w:trPr>
        <w:tc>
          <w:tcPr>
            <w:tcW w:w="9639" w:type="dxa"/>
          </w:tcPr>
          <w:p w14:paraId="0F4DF3CD" w14:textId="77777777" w:rsidR="009E61AC" w:rsidRPr="00D953A3" w:rsidRDefault="009E61AC" w:rsidP="00557BF2">
            <w:pPr>
              <w:pStyle w:val="TAL"/>
              <w:keepNext w:val="0"/>
              <w:keepLines w:val="0"/>
              <w:widowControl w:val="0"/>
              <w:rPr>
                <w:b/>
                <w:i/>
              </w:rPr>
            </w:pPr>
            <w:r w:rsidRPr="00D953A3">
              <w:rPr>
                <w:b/>
                <w:i/>
              </w:rPr>
              <w:t>measurementReferenceTime</w:t>
            </w:r>
          </w:p>
          <w:p w14:paraId="3C8EB6D8" w14:textId="77777777" w:rsidR="009E61AC" w:rsidRPr="00D953A3" w:rsidRDefault="009E61AC" w:rsidP="00557BF2">
            <w:pPr>
              <w:pStyle w:val="TAL"/>
              <w:keepNext w:val="0"/>
              <w:keepLines w:val="0"/>
              <w:widowControl w:val="0"/>
            </w:pPr>
            <w:r w:rsidRPr="00D953A3">
              <w:t>This field specifies the time for which the location estimate is</w:t>
            </w:r>
            <w:r w:rsidRPr="00D953A3">
              <w:rPr>
                <w:snapToGrid w:val="0"/>
              </w:rPr>
              <w:t xml:space="preserve"> valid.</w:t>
            </w:r>
          </w:p>
        </w:tc>
      </w:tr>
      <w:tr w:rsidR="00D953A3" w:rsidRPr="00D953A3" w14:paraId="381D3A6F" w14:textId="77777777" w:rsidTr="002D36FB">
        <w:trPr>
          <w:cantSplit/>
        </w:trPr>
        <w:tc>
          <w:tcPr>
            <w:tcW w:w="9639" w:type="dxa"/>
          </w:tcPr>
          <w:p w14:paraId="339808E6" w14:textId="77777777" w:rsidR="00341B32" w:rsidRPr="00D953A3" w:rsidRDefault="00341B32" w:rsidP="002D36FB">
            <w:pPr>
              <w:pStyle w:val="TAL"/>
              <w:keepNext w:val="0"/>
              <w:keepLines w:val="0"/>
              <w:widowControl w:val="0"/>
              <w:rPr>
                <w:b/>
                <w:i/>
              </w:rPr>
            </w:pPr>
            <w:r w:rsidRPr="00D953A3">
              <w:rPr>
                <w:b/>
                <w:i/>
              </w:rPr>
              <w:t>locationCoordinates</w:t>
            </w:r>
          </w:p>
          <w:p w14:paraId="6A9A2F80" w14:textId="77777777" w:rsidR="00341B32" w:rsidRPr="00D953A3" w:rsidRDefault="00341B32" w:rsidP="002D36FB">
            <w:pPr>
              <w:pStyle w:val="TAL"/>
              <w:keepNext w:val="0"/>
              <w:keepLines w:val="0"/>
              <w:widowControl w:val="0"/>
              <w:rPr>
                <w:b/>
                <w:i/>
              </w:rPr>
            </w:pPr>
            <w:r w:rsidRPr="00D953A3">
              <w:rPr>
                <w:bCs/>
                <w:iCs/>
              </w:rPr>
              <w:t>This field provides a location estimate using one of the geographic shapes defined in TS 23.032 [15]. NOTE 1.</w:t>
            </w:r>
          </w:p>
        </w:tc>
      </w:tr>
      <w:tr w:rsidR="00D953A3" w:rsidRPr="00D953A3" w14:paraId="2185C073" w14:textId="77777777" w:rsidTr="002D36FB">
        <w:trPr>
          <w:cantSplit/>
        </w:trPr>
        <w:tc>
          <w:tcPr>
            <w:tcW w:w="9639" w:type="dxa"/>
          </w:tcPr>
          <w:p w14:paraId="5457949B" w14:textId="77777777" w:rsidR="00341B32" w:rsidRPr="00D953A3" w:rsidRDefault="00341B32" w:rsidP="002D36FB">
            <w:pPr>
              <w:pStyle w:val="TAL"/>
              <w:keepNext w:val="0"/>
              <w:keepLines w:val="0"/>
              <w:widowControl w:val="0"/>
              <w:rPr>
                <w:b/>
                <w:i/>
              </w:rPr>
            </w:pPr>
            <w:r w:rsidRPr="00D953A3">
              <w:rPr>
                <w:b/>
                <w:i/>
              </w:rPr>
              <w:t>locationSource</w:t>
            </w:r>
          </w:p>
          <w:p w14:paraId="3EECE7CF" w14:textId="77777777" w:rsidR="00341B32" w:rsidRPr="00D953A3" w:rsidRDefault="00341B32" w:rsidP="002D36FB">
            <w:pPr>
              <w:pStyle w:val="TAL"/>
              <w:keepNext w:val="0"/>
              <w:keepLines w:val="0"/>
              <w:widowControl w:val="0"/>
              <w:rPr>
                <w:b/>
                <w:i/>
              </w:rPr>
            </w:pPr>
            <w:r w:rsidRPr="00D953A3">
              <w:rPr>
                <w:bCs/>
                <w:iCs/>
              </w:rPr>
              <w:t>This field provides the source positioning technology for the location estimate. NOTE 1.</w:t>
            </w:r>
          </w:p>
        </w:tc>
      </w:tr>
    </w:tbl>
    <w:p w14:paraId="2334C3DC" w14:textId="77777777" w:rsidR="00341B32" w:rsidRPr="00D953A3" w:rsidRDefault="00341B32" w:rsidP="008144B8"/>
    <w:p w14:paraId="3A4A9EB9" w14:textId="77777777" w:rsidR="00341B32" w:rsidRPr="00D953A3" w:rsidRDefault="00341B32" w:rsidP="008144B8">
      <w:pPr>
        <w:pStyle w:val="NO"/>
      </w:pPr>
      <w:r w:rsidRPr="00D953A3">
        <w:t>NOTE 1:</w:t>
      </w:r>
      <w:r w:rsidRPr="00D953A3">
        <w:tab/>
        <w:t>In the case of locationCoordinates for multiple NR positioning methods are provided, the locationCoordinates and locationSource shall be present in only one of NR-DL-TDOA-ProvideLocationInformation or NR-DL-AoD-ProvideLocationInformation.</w:t>
      </w:r>
    </w:p>
    <w:p w14:paraId="6496F6FB" w14:textId="77777777" w:rsidR="009E61AC" w:rsidRPr="00D953A3" w:rsidRDefault="009E61AC" w:rsidP="008144B8"/>
    <w:p w14:paraId="0E8DDCE5" w14:textId="77777777" w:rsidR="009E61AC" w:rsidRPr="00D953A3" w:rsidRDefault="005314F9" w:rsidP="009E61AC">
      <w:pPr>
        <w:pStyle w:val="Heading4"/>
      </w:pPr>
      <w:bookmarkStart w:id="582" w:name="_Toc37681198"/>
      <w:bookmarkStart w:id="583" w:name="_Toc46486770"/>
      <w:bookmarkStart w:id="584" w:name="_Toc52547115"/>
      <w:bookmarkStart w:id="585" w:name="_Toc52547645"/>
      <w:bookmarkStart w:id="586" w:name="_Toc52548175"/>
      <w:bookmarkStart w:id="587" w:name="_Toc52548705"/>
      <w:bookmarkStart w:id="588" w:name="_Toc109215710"/>
      <w:r w:rsidRPr="00D953A3">
        <w:t>6.</w:t>
      </w:r>
      <w:r w:rsidR="00C55484" w:rsidRPr="00D953A3">
        <w:t>5</w:t>
      </w:r>
      <w:r w:rsidR="009E61AC" w:rsidRPr="00D953A3">
        <w:t>.1</w:t>
      </w:r>
      <w:r w:rsidR="00C55484" w:rsidRPr="00D953A3">
        <w:t>0</w:t>
      </w:r>
      <w:r w:rsidR="009E61AC" w:rsidRPr="00D953A3">
        <w:t>.5</w:t>
      </w:r>
      <w:r w:rsidR="009E61AC" w:rsidRPr="00D953A3">
        <w:tab/>
        <w:t>NR</w:t>
      </w:r>
      <w:r w:rsidR="00897986" w:rsidRPr="00D953A3">
        <w:t xml:space="preserve"> </w:t>
      </w:r>
      <w:r w:rsidR="009E61AC" w:rsidRPr="00D953A3">
        <w:t>DL-TDOA Location Information Request</w:t>
      </w:r>
      <w:bookmarkEnd w:id="581"/>
      <w:bookmarkEnd w:id="582"/>
      <w:bookmarkEnd w:id="583"/>
      <w:bookmarkEnd w:id="584"/>
      <w:bookmarkEnd w:id="585"/>
      <w:bookmarkEnd w:id="586"/>
      <w:bookmarkEnd w:id="587"/>
      <w:bookmarkEnd w:id="588"/>
    </w:p>
    <w:p w14:paraId="735FEB45" w14:textId="77777777" w:rsidR="009E61AC" w:rsidRPr="00D953A3" w:rsidRDefault="009E61AC" w:rsidP="009E61AC">
      <w:pPr>
        <w:pStyle w:val="Heading4"/>
      </w:pPr>
      <w:bookmarkStart w:id="589" w:name="_Toc12618287"/>
      <w:bookmarkStart w:id="590" w:name="_Toc37681199"/>
      <w:bookmarkStart w:id="591" w:name="_Toc46486771"/>
      <w:bookmarkStart w:id="592" w:name="_Toc52547116"/>
      <w:bookmarkStart w:id="593" w:name="_Toc52547646"/>
      <w:bookmarkStart w:id="594" w:name="_Toc52548176"/>
      <w:bookmarkStart w:id="595" w:name="_Toc52548706"/>
      <w:bookmarkStart w:id="596" w:name="_Toc109215711"/>
      <w:r w:rsidRPr="00D953A3">
        <w:t>–</w:t>
      </w:r>
      <w:r w:rsidRPr="00D953A3">
        <w:tab/>
      </w:r>
      <w:r w:rsidRPr="00D953A3">
        <w:rPr>
          <w:i/>
        </w:rPr>
        <w:t>NR-DL-TDOA-Request</w:t>
      </w:r>
      <w:r w:rsidRPr="00D953A3">
        <w:rPr>
          <w:i/>
          <w:noProof/>
        </w:rPr>
        <w:t>LocationInformation</w:t>
      </w:r>
      <w:bookmarkEnd w:id="589"/>
      <w:bookmarkEnd w:id="590"/>
      <w:bookmarkEnd w:id="591"/>
      <w:bookmarkEnd w:id="592"/>
      <w:bookmarkEnd w:id="593"/>
      <w:bookmarkEnd w:id="594"/>
      <w:bookmarkEnd w:id="595"/>
      <w:bookmarkEnd w:id="596"/>
    </w:p>
    <w:p w14:paraId="41D1AB1B" w14:textId="77777777" w:rsidR="009E61AC" w:rsidRPr="00D953A3" w:rsidRDefault="009E61AC" w:rsidP="009E61AC">
      <w:pPr>
        <w:keepLines/>
      </w:pPr>
      <w:r w:rsidRPr="00D953A3">
        <w:t xml:space="preserve">The IE </w:t>
      </w:r>
      <w:r w:rsidRPr="00D953A3">
        <w:rPr>
          <w:i/>
        </w:rPr>
        <w:t>NR-DL-TDOA-Request</w:t>
      </w:r>
      <w:r w:rsidRPr="00D953A3">
        <w:rPr>
          <w:i/>
          <w:noProof/>
        </w:rPr>
        <w:t>LocationInformation</w:t>
      </w:r>
      <w:r w:rsidRPr="00D953A3">
        <w:rPr>
          <w:noProof/>
        </w:rPr>
        <w:t xml:space="preserve"> is</w:t>
      </w:r>
      <w:r w:rsidRPr="00D953A3">
        <w:t xml:space="preserve"> used by the location server to request NR DL-TDOA location measurements from a target device.</w:t>
      </w:r>
    </w:p>
    <w:p w14:paraId="239DFA29" w14:textId="77777777" w:rsidR="009E61AC" w:rsidRPr="00D953A3" w:rsidRDefault="009E61AC" w:rsidP="009E61AC">
      <w:pPr>
        <w:pStyle w:val="PL"/>
        <w:shd w:val="clear" w:color="auto" w:fill="E6E6E6"/>
      </w:pPr>
      <w:r w:rsidRPr="00D953A3">
        <w:t>-- ASN1START</w:t>
      </w:r>
    </w:p>
    <w:p w14:paraId="7E92B814" w14:textId="77777777" w:rsidR="009E61AC" w:rsidRPr="00D953A3" w:rsidRDefault="009E61AC" w:rsidP="009E61AC">
      <w:pPr>
        <w:pStyle w:val="PL"/>
        <w:shd w:val="clear" w:color="auto" w:fill="E6E6E6"/>
        <w:rPr>
          <w:snapToGrid w:val="0"/>
        </w:rPr>
      </w:pPr>
    </w:p>
    <w:p w14:paraId="5DACD884" w14:textId="77777777" w:rsidR="009E61AC" w:rsidRPr="00D953A3" w:rsidRDefault="009E61AC" w:rsidP="005903F8">
      <w:pPr>
        <w:pStyle w:val="PL"/>
        <w:shd w:val="clear" w:color="auto" w:fill="E6E6E6"/>
        <w:rPr>
          <w:snapToGrid w:val="0"/>
        </w:rPr>
      </w:pPr>
      <w:r w:rsidRPr="00D953A3">
        <w:rPr>
          <w:snapToGrid w:val="0"/>
        </w:rPr>
        <w:t>NR-DL-TDOA-RequestLocationInformation-r16 ::= SEQUENCE {</w:t>
      </w:r>
    </w:p>
    <w:p w14:paraId="4AFB2688" w14:textId="77777777" w:rsidR="009E61AC" w:rsidRPr="00D953A3" w:rsidRDefault="009E61AC" w:rsidP="009E61AC">
      <w:pPr>
        <w:pStyle w:val="PL"/>
        <w:shd w:val="clear" w:color="auto" w:fill="E6E6E6"/>
      </w:pPr>
      <w:r w:rsidRPr="00D953A3">
        <w:tab/>
        <w:t>nr-DL-PRS-RstdMeasurementInfoRequest</w:t>
      </w:r>
      <w:r w:rsidRPr="00D953A3">
        <w:rPr>
          <w:snapToGrid w:val="0"/>
        </w:rPr>
        <w:t>-r16</w:t>
      </w:r>
      <w:r w:rsidRPr="00D953A3">
        <w:rPr>
          <w:snapToGrid w:val="0"/>
        </w:rPr>
        <w:tab/>
        <w:t>ENUMERATED { true }</w:t>
      </w:r>
      <w:r w:rsidRPr="00D953A3">
        <w:rPr>
          <w:snapToGrid w:val="0"/>
        </w:rPr>
        <w:tab/>
      </w:r>
      <w:r w:rsidRPr="00D953A3">
        <w:rPr>
          <w:snapToGrid w:val="0"/>
        </w:rPr>
        <w:tab/>
      </w:r>
      <w:r w:rsidRPr="00D953A3">
        <w:tab/>
      </w:r>
      <w:r w:rsidRPr="00D953A3">
        <w:tab/>
        <w:t>OPTIONAL,-- Need ON</w:t>
      </w:r>
    </w:p>
    <w:p w14:paraId="39AC6D60" w14:textId="00431317" w:rsidR="009E725D" w:rsidRPr="00D953A3" w:rsidRDefault="009E61AC" w:rsidP="009E725D">
      <w:pPr>
        <w:pStyle w:val="PL"/>
        <w:shd w:val="clear" w:color="auto" w:fill="E6E6E6"/>
        <w:rPr>
          <w:snapToGrid w:val="0"/>
        </w:rPr>
      </w:pPr>
      <w:r w:rsidRPr="00D953A3">
        <w:rPr>
          <w:snapToGrid w:val="0"/>
        </w:rPr>
        <w:tab/>
        <w:t>nr-RequestedMeasurements-r16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BIT STRING {</w:t>
      </w:r>
      <w:r w:rsidR="00897986" w:rsidRPr="00D953A3">
        <w:rPr>
          <w:snapToGrid w:val="0"/>
        </w:rPr>
        <w:t xml:space="preserve"> </w:t>
      </w:r>
      <w:r w:rsidRPr="00D953A3">
        <w:rPr>
          <w:snapToGrid w:val="0"/>
        </w:rPr>
        <w:t>prsrsrpReq</w:t>
      </w:r>
      <w:r w:rsidR="00897986" w:rsidRPr="00D953A3">
        <w:rPr>
          <w:snapToGrid w:val="0"/>
        </w:rPr>
        <w:t xml:space="preserve"> </w:t>
      </w:r>
      <w:r w:rsidRPr="00D953A3">
        <w:rPr>
          <w:snapToGrid w:val="0"/>
        </w:rPr>
        <w:t>(0)</w:t>
      </w:r>
      <w:r w:rsidR="009E725D" w:rsidRPr="00D953A3">
        <w:rPr>
          <w:snapToGrid w:val="0"/>
        </w:rPr>
        <w:t>,</w:t>
      </w:r>
    </w:p>
    <w:p w14:paraId="26ECC408"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firstPathRsrpReq-r17 (1)</w:t>
      </w:r>
    </w:p>
    <w:p w14:paraId="2001FC6F" w14:textId="64293DAC" w:rsidR="009E61AC"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 xml:space="preserve"> </w:t>
      </w:r>
      <w:r w:rsidR="009E61AC" w:rsidRPr="00D953A3">
        <w:rPr>
          <w:snapToGrid w:val="0"/>
        </w:rPr>
        <w:t>} (SIZE(1..8)),</w:t>
      </w:r>
    </w:p>
    <w:p w14:paraId="073DFDAD"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BOOLEAN,</w:t>
      </w:r>
    </w:p>
    <w:p w14:paraId="70399708" w14:textId="77777777" w:rsidR="009E61AC" w:rsidRPr="00D953A3" w:rsidRDefault="009E61AC" w:rsidP="009E61AC">
      <w:pPr>
        <w:pStyle w:val="PL"/>
        <w:shd w:val="clear" w:color="auto" w:fill="E6E6E6"/>
        <w:rPr>
          <w:snapToGrid w:val="0"/>
        </w:rPr>
      </w:pPr>
      <w:r w:rsidRPr="00D953A3">
        <w:rPr>
          <w:snapToGrid w:val="0"/>
        </w:rPr>
        <w:tab/>
        <w:t>nr-DL-TDOA-ReportConfig-r16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NR-DL-TDOA-ReportConfig-r16</w:t>
      </w:r>
      <w:r w:rsidRPr="00D953A3">
        <w:rPr>
          <w:snapToGrid w:val="0"/>
        </w:rPr>
        <w:tab/>
      </w:r>
      <w:r w:rsidRPr="00D953A3">
        <w:rPr>
          <w:snapToGrid w:val="0"/>
        </w:rPr>
        <w:tab/>
        <w:t>OPTIONAL,</w:t>
      </w:r>
      <w:r w:rsidR="00897986" w:rsidRPr="00D953A3">
        <w:rPr>
          <w:snapToGrid w:val="0"/>
        </w:rPr>
        <w:t xml:space="preserve"> </w:t>
      </w:r>
      <w:r w:rsidRPr="00D953A3">
        <w:rPr>
          <w:snapToGrid w:val="0"/>
        </w:rPr>
        <w:t>-- Need ON</w:t>
      </w:r>
    </w:p>
    <w:p w14:paraId="6C640F28" w14:textId="77777777" w:rsidR="009E61AC" w:rsidRPr="00D953A3" w:rsidRDefault="009E61AC" w:rsidP="009E61AC">
      <w:pPr>
        <w:pStyle w:val="PL"/>
        <w:shd w:val="clear" w:color="auto" w:fill="E6E6E6"/>
        <w:rPr>
          <w:snapToGrid w:val="0"/>
        </w:rPr>
      </w:pPr>
      <w:r w:rsidRPr="00D953A3">
        <w:rPr>
          <w:snapToGrid w:val="0"/>
        </w:rPr>
        <w:tab/>
        <w:t>additionalPaths-r16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ENUMERATED { requested }</w:t>
      </w:r>
      <w:r w:rsidRPr="00D953A3">
        <w:rPr>
          <w:snapToGrid w:val="0"/>
        </w:rPr>
        <w:tab/>
      </w:r>
      <w:r w:rsidR="00897986" w:rsidRPr="00D953A3">
        <w:rPr>
          <w:snapToGrid w:val="0"/>
        </w:rPr>
        <w:tab/>
      </w:r>
      <w:r w:rsidRPr="00D953A3">
        <w:rPr>
          <w:snapToGrid w:val="0"/>
        </w:rPr>
        <w:t>OPTIONAL,</w:t>
      </w:r>
      <w:r w:rsidR="00897986" w:rsidRPr="00D953A3">
        <w:rPr>
          <w:snapToGrid w:val="0"/>
        </w:rPr>
        <w:t xml:space="preserve"> </w:t>
      </w:r>
      <w:r w:rsidRPr="00D953A3">
        <w:rPr>
          <w:snapToGrid w:val="0"/>
        </w:rPr>
        <w:t>-- Need ON</w:t>
      </w:r>
    </w:p>
    <w:p w14:paraId="25CB7FD0" w14:textId="54C34804" w:rsidR="009E725D" w:rsidRPr="00D953A3" w:rsidRDefault="009E61AC" w:rsidP="009E725D">
      <w:pPr>
        <w:pStyle w:val="PL"/>
        <w:shd w:val="clear" w:color="auto" w:fill="E6E6E6"/>
        <w:rPr>
          <w:snapToGrid w:val="0"/>
        </w:rPr>
      </w:pPr>
      <w:r w:rsidRPr="00D953A3">
        <w:rPr>
          <w:snapToGrid w:val="0"/>
        </w:rPr>
        <w:tab/>
        <w:t>...</w:t>
      </w:r>
      <w:r w:rsidR="009E725D" w:rsidRPr="00D953A3">
        <w:rPr>
          <w:snapToGrid w:val="0"/>
        </w:rPr>
        <w:t>,</w:t>
      </w:r>
    </w:p>
    <w:p w14:paraId="0AF31380" w14:textId="77777777" w:rsidR="009E725D" w:rsidRPr="00D953A3" w:rsidRDefault="009E725D" w:rsidP="009E725D">
      <w:pPr>
        <w:pStyle w:val="PL"/>
        <w:shd w:val="clear" w:color="auto" w:fill="E6E6E6"/>
        <w:rPr>
          <w:snapToGrid w:val="0"/>
        </w:rPr>
      </w:pPr>
      <w:r w:rsidRPr="00D953A3">
        <w:rPr>
          <w:snapToGrid w:val="0"/>
        </w:rPr>
        <w:tab/>
        <w:t>[[</w:t>
      </w:r>
    </w:p>
    <w:p w14:paraId="2A3FCD2C" w14:textId="77777777" w:rsidR="009E725D" w:rsidRPr="00D953A3" w:rsidRDefault="009E725D" w:rsidP="009E725D">
      <w:pPr>
        <w:pStyle w:val="PL"/>
        <w:shd w:val="clear" w:color="auto" w:fill="E6E6E6"/>
        <w:rPr>
          <w:snapToGrid w:val="0"/>
        </w:rPr>
      </w:pPr>
      <w:r w:rsidRPr="00D953A3">
        <w:rPr>
          <w:snapToGrid w:val="0"/>
        </w:rPr>
        <w:tab/>
        <w:t>nr-UE-RxTEG-Request-r17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t>OPTIONAL, -- Need ON</w:t>
      </w:r>
    </w:p>
    <w:p w14:paraId="6CAEE93F" w14:textId="6DD43854" w:rsidR="009E725D" w:rsidRPr="00D953A3" w:rsidRDefault="009E725D" w:rsidP="009E725D">
      <w:pPr>
        <w:pStyle w:val="PL"/>
        <w:shd w:val="clear" w:color="auto" w:fill="E6E6E6"/>
      </w:pPr>
      <w:r w:rsidRPr="00D953A3">
        <w:rPr>
          <w:snapToGrid w:val="0"/>
        </w:rPr>
        <w:tab/>
        <w:t>nr-</w:t>
      </w:r>
      <w:r w:rsidRPr="00D953A3">
        <w:t>los-nlos-IndicatorRequest-r17</w:t>
      </w:r>
      <w:r w:rsidRPr="00D953A3">
        <w:tab/>
        <w:t>SEQUENCE {</w:t>
      </w:r>
    </w:p>
    <w:p w14:paraId="0D37150B" w14:textId="0181E3B5"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type-r17</w:t>
      </w:r>
      <w:r w:rsidRPr="00D953A3">
        <w:tab/>
      </w:r>
      <w:r w:rsidRPr="00D953A3">
        <w:tab/>
      </w:r>
      <w:r w:rsidR="00341B32" w:rsidRPr="00D953A3">
        <w:tab/>
        <w:t>LOS-NLOS-IndicatorType1-r17</w:t>
      </w:r>
      <w:r w:rsidRPr="00D953A3">
        <w:t>,</w:t>
      </w:r>
    </w:p>
    <w:p w14:paraId="152F03EA" w14:textId="6F094D86"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granularity-r17</w:t>
      </w:r>
      <w:r w:rsidRPr="00D953A3">
        <w:tab/>
      </w:r>
      <w:r w:rsidR="00341B32" w:rsidRPr="00D953A3">
        <w:t>LOS-NLOS-IndicatorGranularity1-r17</w:t>
      </w:r>
      <w:r w:rsidRPr="00D953A3">
        <w:t>,</w:t>
      </w:r>
    </w:p>
    <w:p w14:paraId="47B5F555" w14:textId="4FBA2608"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w:t>
      </w:r>
    </w:p>
    <w:p w14:paraId="2A91A91A" w14:textId="4D5DBA9B"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 -- Need ON</w:t>
      </w:r>
    </w:p>
    <w:p w14:paraId="31112183" w14:textId="77777777" w:rsidR="009E725D" w:rsidRPr="00D953A3" w:rsidRDefault="009E725D" w:rsidP="009E725D">
      <w:pPr>
        <w:pStyle w:val="PL"/>
        <w:shd w:val="clear" w:color="auto" w:fill="E6E6E6"/>
      </w:pPr>
      <w:r w:rsidRPr="00D953A3">
        <w:tab/>
      </w:r>
      <w:r w:rsidRPr="00D953A3">
        <w:rPr>
          <w:snapToGrid w:val="0"/>
        </w:rPr>
        <w:t>additionalPathsExt-r17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t>OPTIONAL, -- Need ON</w:t>
      </w:r>
    </w:p>
    <w:p w14:paraId="5A0518B9" w14:textId="52F0056A" w:rsidR="00341B32" w:rsidRPr="00D953A3" w:rsidRDefault="009E725D" w:rsidP="00341B32">
      <w:pPr>
        <w:pStyle w:val="PL"/>
        <w:shd w:val="clear" w:color="auto" w:fill="E6E6E6"/>
      </w:pPr>
      <w:r w:rsidRPr="00D953A3">
        <w:rPr>
          <w:snapToGrid w:val="0"/>
        </w:rPr>
        <w:tab/>
        <w:t>additionalPaths</w:t>
      </w:r>
      <w:r w:rsidRPr="00D953A3">
        <w:t>DL-PRS-RSRP-Request-r17</w:t>
      </w:r>
      <w:r w:rsidRPr="00D953A3">
        <w:tab/>
      </w:r>
      <w:r w:rsidRPr="00D953A3">
        <w:tab/>
        <w:t>ENUMERATED { requested }</w:t>
      </w:r>
      <w:r w:rsidRPr="00D953A3">
        <w:tab/>
      </w:r>
      <w:r w:rsidRPr="00D953A3">
        <w:tab/>
        <w:t>OPTIONAL</w:t>
      </w:r>
      <w:r w:rsidR="00FF0F78" w:rsidRPr="00D953A3">
        <w:t>,</w:t>
      </w:r>
      <w:r w:rsidRPr="00D953A3">
        <w:t xml:space="preserve"> -- Need ON</w:t>
      </w:r>
    </w:p>
    <w:p w14:paraId="10926221" w14:textId="77777777" w:rsidR="00341B32" w:rsidRPr="00D953A3" w:rsidRDefault="00341B32" w:rsidP="00341B32">
      <w:pPr>
        <w:pStyle w:val="PL"/>
        <w:shd w:val="clear" w:color="auto" w:fill="E6E6E6"/>
        <w:rPr>
          <w:snapToGrid w:val="0"/>
        </w:rPr>
      </w:pPr>
      <w:r w:rsidRPr="00D953A3">
        <w:tab/>
        <w:t>multiMeasInSameReport-r17</w:t>
      </w:r>
      <w:r w:rsidRPr="00D953A3">
        <w:tab/>
      </w:r>
      <w:r w:rsidRPr="00D953A3">
        <w:tab/>
      </w:r>
      <w:r w:rsidRPr="00D953A3">
        <w:tab/>
      </w:r>
      <w:r w:rsidRPr="00D953A3">
        <w:tab/>
      </w:r>
      <w:r w:rsidRPr="00D953A3">
        <w:tab/>
        <w:t>ENUMERATED { requested }</w:t>
      </w:r>
      <w:r w:rsidRPr="00D953A3">
        <w:tab/>
      </w:r>
      <w:r w:rsidRPr="00D953A3">
        <w:tab/>
        <w:t>OPTIONAL  -- Need ON</w:t>
      </w:r>
    </w:p>
    <w:p w14:paraId="793F7AF9" w14:textId="5ACB3533" w:rsidR="009E725D" w:rsidRPr="00D953A3" w:rsidRDefault="009E725D" w:rsidP="009E725D">
      <w:pPr>
        <w:pStyle w:val="PL"/>
        <w:shd w:val="clear" w:color="auto" w:fill="E6E6E6"/>
        <w:rPr>
          <w:snapToGrid w:val="0"/>
        </w:rPr>
      </w:pPr>
    </w:p>
    <w:p w14:paraId="55A6581B" w14:textId="135DA13D" w:rsidR="009E61AC" w:rsidRPr="00D953A3" w:rsidRDefault="009E725D" w:rsidP="009E725D">
      <w:pPr>
        <w:pStyle w:val="PL"/>
        <w:shd w:val="clear" w:color="auto" w:fill="E6E6E6"/>
        <w:rPr>
          <w:snapToGrid w:val="0"/>
        </w:rPr>
      </w:pPr>
      <w:r w:rsidRPr="00D953A3">
        <w:rPr>
          <w:snapToGrid w:val="0"/>
        </w:rPr>
        <w:tab/>
        <w:t>]]</w:t>
      </w:r>
    </w:p>
    <w:p w14:paraId="698EF745" w14:textId="77777777" w:rsidR="009E61AC" w:rsidRPr="00D953A3" w:rsidRDefault="009E61AC" w:rsidP="009E61AC">
      <w:pPr>
        <w:pStyle w:val="PL"/>
        <w:shd w:val="clear" w:color="auto" w:fill="E6E6E6"/>
        <w:rPr>
          <w:snapToGrid w:val="0"/>
        </w:rPr>
      </w:pPr>
      <w:r w:rsidRPr="00D953A3">
        <w:rPr>
          <w:snapToGrid w:val="0"/>
        </w:rPr>
        <w:t>}</w:t>
      </w:r>
    </w:p>
    <w:p w14:paraId="2CB10EC0" w14:textId="77777777" w:rsidR="009E61AC" w:rsidRPr="00D953A3" w:rsidRDefault="009E61AC" w:rsidP="009E61AC">
      <w:pPr>
        <w:pStyle w:val="PL"/>
        <w:shd w:val="clear" w:color="auto" w:fill="E6E6E6"/>
      </w:pPr>
    </w:p>
    <w:p w14:paraId="1F8F98D2" w14:textId="77777777" w:rsidR="009E61AC" w:rsidRPr="00D953A3" w:rsidRDefault="009E61AC" w:rsidP="005903F8">
      <w:pPr>
        <w:pStyle w:val="PL"/>
        <w:shd w:val="clear" w:color="auto" w:fill="E6E6E6"/>
        <w:rPr>
          <w:snapToGrid w:val="0"/>
        </w:rPr>
      </w:pPr>
      <w:r w:rsidRPr="00D953A3">
        <w:rPr>
          <w:snapToGrid w:val="0"/>
        </w:rPr>
        <w:t>NR-DL-TDOA-ReportConfig-r16 ::= SEQUENCE {</w:t>
      </w:r>
    </w:p>
    <w:p w14:paraId="62E66530" w14:textId="77777777" w:rsidR="009E61AC" w:rsidRPr="00D953A3" w:rsidRDefault="009E61AC" w:rsidP="009E61AC">
      <w:pPr>
        <w:pStyle w:val="PL"/>
        <w:shd w:val="clear" w:color="auto" w:fill="E6E6E6"/>
        <w:rPr>
          <w:snapToGrid w:val="0"/>
        </w:rPr>
      </w:pPr>
      <w:r w:rsidRPr="00D953A3">
        <w:tab/>
        <w:t>maxDL-PRS-RSTD-MeasurementsPerTRPPair-r16</w:t>
      </w:r>
      <w:r w:rsidRPr="00D953A3">
        <w:tab/>
      </w:r>
      <w:r w:rsidRPr="00D953A3">
        <w:rPr>
          <w:snapToGrid w:val="0"/>
        </w:rPr>
        <w:t>INTEGER (1..4)</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 Need ON</w:t>
      </w:r>
    </w:p>
    <w:p w14:paraId="3BC4C56B" w14:textId="77777777" w:rsidR="00897986" w:rsidRPr="00D953A3" w:rsidRDefault="009E61AC" w:rsidP="005903F8">
      <w:pPr>
        <w:pStyle w:val="PL"/>
        <w:shd w:val="clear" w:color="auto" w:fill="E6E6E6"/>
        <w:rPr>
          <w:snapToGrid w:val="0"/>
        </w:rPr>
      </w:pPr>
      <w:r w:rsidRPr="00D953A3">
        <w:rPr>
          <w:snapToGrid w:val="0"/>
        </w:rPr>
        <w:tab/>
        <w:t xml:space="preserve">timingReportingGranularityFactor-r16 </w:t>
      </w:r>
      <w:r w:rsidRPr="00D953A3">
        <w:rPr>
          <w:snapToGrid w:val="0"/>
        </w:rPr>
        <w:tab/>
      </w:r>
      <w:r w:rsidR="00897986" w:rsidRPr="00D953A3">
        <w:rPr>
          <w:snapToGrid w:val="0"/>
        </w:rPr>
        <w:tab/>
      </w:r>
      <w:r w:rsidRPr="00D953A3">
        <w:rPr>
          <w:snapToGrid w:val="0"/>
        </w:rPr>
        <w:t>INTEGER (</w:t>
      </w:r>
      <w:r w:rsidR="00897986" w:rsidRPr="00D953A3">
        <w:rPr>
          <w:snapToGrid w:val="0"/>
        </w:rPr>
        <w:t>0..5</w:t>
      </w:r>
      <w:r w:rsidRPr="00D953A3">
        <w:rPr>
          <w:snapToGrid w:val="0"/>
        </w:rPr>
        <w:t>)</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 Need ON</w:t>
      </w:r>
    </w:p>
    <w:p w14:paraId="60F45EC4" w14:textId="0B62BF1A" w:rsidR="009E725D" w:rsidRPr="00D953A3" w:rsidRDefault="00897986" w:rsidP="009E725D">
      <w:pPr>
        <w:pStyle w:val="PL"/>
        <w:shd w:val="clear" w:color="auto" w:fill="E6E6E6"/>
        <w:rPr>
          <w:snapToGrid w:val="0"/>
        </w:rPr>
      </w:pPr>
      <w:r w:rsidRPr="00D953A3">
        <w:rPr>
          <w:snapToGrid w:val="0"/>
        </w:rPr>
        <w:tab/>
        <w:t>...</w:t>
      </w:r>
      <w:r w:rsidR="009E725D" w:rsidRPr="00D953A3">
        <w:rPr>
          <w:snapToGrid w:val="0"/>
        </w:rPr>
        <w:t>,</w:t>
      </w:r>
    </w:p>
    <w:p w14:paraId="19E460D8" w14:textId="77777777" w:rsidR="009E725D" w:rsidRPr="00D953A3" w:rsidRDefault="009E725D" w:rsidP="009E725D">
      <w:pPr>
        <w:pStyle w:val="PL"/>
        <w:shd w:val="clear" w:color="auto" w:fill="E6E6E6"/>
        <w:rPr>
          <w:snapToGrid w:val="0"/>
        </w:rPr>
      </w:pPr>
      <w:r w:rsidRPr="00D953A3">
        <w:rPr>
          <w:snapToGrid w:val="0"/>
        </w:rPr>
        <w:tab/>
        <w:t>[[</w:t>
      </w:r>
    </w:p>
    <w:p w14:paraId="6963F790" w14:textId="77777777" w:rsidR="009E725D" w:rsidRPr="00D953A3" w:rsidRDefault="009E725D" w:rsidP="009E725D">
      <w:pPr>
        <w:pStyle w:val="PL"/>
        <w:shd w:val="clear" w:color="auto" w:fill="E6E6E6"/>
        <w:rPr>
          <w:snapToGrid w:val="0"/>
        </w:rPr>
      </w:pPr>
      <w:r w:rsidRPr="00D953A3">
        <w:rPr>
          <w:snapToGrid w:val="0"/>
        </w:rPr>
        <w:tab/>
        <w:t>measureSameDL-PRS-ResourceWithDifferentRxTEGs-r17</w:t>
      </w:r>
    </w:p>
    <w:p w14:paraId="3B1D38E3"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6B1C33AE"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33F78489" w14:textId="72AA368F" w:rsidR="009E725D" w:rsidRPr="00D953A3" w:rsidRDefault="009E725D" w:rsidP="009E725D">
      <w:pPr>
        <w:pStyle w:val="PL"/>
        <w:shd w:val="clear" w:color="auto" w:fill="E6E6E6"/>
        <w:rPr>
          <w:snapToGrid w:val="0"/>
        </w:rPr>
      </w:pPr>
      <w:r w:rsidRPr="00D953A3">
        <w:rPr>
          <w:snapToGrid w:val="0"/>
        </w:rPr>
        <w:lastRenderedPageBreak/>
        <w:tab/>
      </w:r>
      <w:del w:id="597" w:author="RAN2#119_v01" w:date="2022-08-18T09:59:00Z">
        <w:r w:rsidRPr="00D953A3" w:rsidDel="004676B5">
          <w:rPr>
            <w:snapToGrid w:val="0"/>
          </w:rPr>
          <w:delText>requestedDL</w:delText>
        </w:r>
      </w:del>
      <w:ins w:id="598" w:author="RAN2#119_v01" w:date="2022-08-18T09:59:00Z">
        <w:r w:rsidR="004676B5">
          <w:rPr>
            <w:snapToGrid w:val="0"/>
          </w:rPr>
          <w:t>reduced</w:t>
        </w:r>
        <w:r w:rsidR="004676B5" w:rsidRPr="00D953A3">
          <w:rPr>
            <w:snapToGrid w:val="0"/>
          </w:rPr>
          <w:t>DL</w:t>
        </w:r>
      </w:ins>
      <w:r w:rsidRPr="00D953A3">
        <w:rPr>
          <w:snapToGrid w:val="0"/>
        </w:rPr>
        <w:t>-PRS-ProcessingSamples-r17</w:t>
      </w:r>
      <w:r w:rsidRPr="00D953A3">
        <w:rPr>
          <w:snapToGrid w:val="0"/>
        </w:rPr>
        <w:tab/>
      </w:r>
      <w:r w:rsidRPr="00D953A3">
        <w:rPr>
          <w:snapToGrid w:val="0"/>
        </w:rPr>
        <w:tab/>
      </w:r>
      <w:ins w:id="599" w:author="RAN2#119_v01" w:date="2022-08-18T10:04:00Z">
        <w:r w:rsidR="00057D74">
          <w:rPr>
            <w:snapToGrid w:val="0"/>
          </w:rPr>
          <w:tab/>
        </w:r>
      </w:ins>
      <w:r w:rsidRPr="00D953A3">
        <w:rPr>
          <w:snapToGrid w:val="0"/>
        </w:rPr>
        <w:t xml:space="preserve">ENUMERATED { </w:t>
      </w:r>
      <w:del w:id="600" w:author="RAN2#119_v01" w:date="2022-08-18T09:53:00Z">
        <w:r w:rsidRPr="00D953A3" w:rsidDel="003C4C6C">
          <w:rPr>
            <w:snapToGrid w:val="0"/>
          </w:rPr>
          <w:delText>m1</w:delText>
        </w:r>
      </w:del>
      <w:ins w:id="601" w:author="RAN2#119_v01" w:date="2022-08-18T09:53:00Z">
        <w:r w:rsidR="003C4C6C">
          <w:rPr>
            <w:snapToGrid w:val="0"/>
          </w:rPr>
          <w:t>reques</w:t>
        </w:r>
      </w:ins>
      <w:ins w:id="602" w:author="RAN2#119_v01" w:date="2022-08-18T09:57:00Z">
        <w:r w:rsidR="002B7A51">
          <w:rPr>
            <w:snapToGrid w:val="0"/>
          </w:rPr>
          <w:t>t</w:t>
        </w:r>
      </w:ins>
      <w:ins w:id="603" w:author="RAN2#119_v01" w:date="2022-08-18T09:53:00Z">
        <w:r w:rsidR="003C4C6C">
          <w:rPr>
            <w:snapToGrid w:val="0"/>
          </w:rPr>
          <w:t>ed</w:t>
        </w:r>
      </w:ins>
      <w:r w:rsidRPr="00D953A3">
        <w:rPr>
          <w:snapToGrid w:val="0"/>
        </w:rPr>
        <w:t>, ... }</w:t>
      </w:r>
      <w:r w:rsidRPr="00D953A3">
        <w:rPr>
          <w:snapToGrid w:val="0"/>
        </w:rPr>
        <w:tab/>
      </w:r>
      <w:del w:id="604" w:author="RAN2#119_v01" w:date="2022-08-18T09:57:00Z">
        <w:r w:rsidRPr="00D953A3" w:rsidDel="002B7A51">
          <w:rPr>
            <w:snapToGrid w:val="0"/>
          </w:rPr>
          <w:tab/>
        </w:r>
        <w:r w:rsidRPr="00D953A3" w:rsidDel="002B7A51">
          <w:rPr>
            <w:snapToGrid w:val="0"/>
          </w:rPr>
          <w:tab/>
        </w:r>
      </w:del>
      <w:r w:rsidRPr="00D953A3">
        <w:rPr>
          <w:snapToGrid w:val="0"/>
        </w:rPr>
        <w:t>OPTIONAL</w:t>
      </w:r>
      <w:r w:rsidR="00341B32" w:rsidRPr="00D953A3">
        <w:rPr>
          <w:snapToGrid w:val="0"/>
        </w:rPr>
        <w:t>,</w:t>
      </w:r>
      <w:r w:rsidRPr="00D953A3">
        <w:rPr>
          <w:snapToGrid w:val="0"/>
        </w:rPr>
        <w:t xml:space="preserve"> -- Need ON</w:t>
      </w:r>
    </w:p>
    <w:p w14:paraId="66487D1E" w14:textId="77777777" w:rsidR="00341B32" w:rsidRPr="00D953A3" w:rsidRDefault="00341B32" w:rsidP="00341B32">
      <w:pPr>
        <w:pStyle w:val="PL"/>
        <w:shd w:val="clear" w:color="auto" w:fill="E6E6E6"/>
        <w:rPr>
          <w:snapToGrid w:val="0"/>
        </w:rPr>
      </w:pPr>
      <w:r w:rsidRPr="00D953A3">
        <w:rPr>
          <w:snapToGrid w:val="0"/>
        </w:rPr>
        <w:tab/>
        <w:t>l</w:t>
      </w:r>
      <w:r w:rsidRPr="00D953A3">
        <w:t>owerRxBeamSweepingThan8-FR2-r17</w:t>
      </w:r>
      <w:r w:rsidRPr="00D953A3">
        <w:tab/>
      </w:r>
      <w:r w:rsidRPr="00D953A3">
        <w:tab/>
      </w:r>
      <w:r w:rsidRPr="00D953A3">
        <w:tab/>
        <w:t xml:space="preserve">ENUMERATED { requested } </w:t>
      </w:r>
      <w:r w:rsidRPr="00D953A3">
        <w:tab/>
      </w:r>
      <w:r w:rsidRPr="00D953A3">
        <w:tab/>
        <w:t>OPTIONAL  -- Need ON</w:t>
      </w:r>
    </w:p>
    <w:p w14:paraId="06D671B1" w14:textId="39A44C05" w:rsidR="00897986" w:rsidRPr="00D953A3" w:rsidRDefault="009E725D" w:rsidP="009E725D">
      <w:pPr>
        <w:pStyle w:val="PL"/>
        <w:shd w:val="clear" w:color="auto" w:fill="E6E6E6"/>
        <w:rPr>
          <w:snapToGrid w:val="0"/>
        </w:rPr>
      </w:pPr>
      <w:r w:rsidRPr="00D953A3">
        <w:rPr>
          <w:snapToGrid w:val="0"/>
        </w:rPr>
        <w:tab/>
        <w:t>]]</w:t>
      </w:r>
    </w:p>
    <w:p w14:paraId="6BD44247" w14:textId="77777777" w:rsidR="009E61AC" w:rsidRPr="00D953A3" w:rsidRDefault="009E61AC" w:rsidP="005903F8">
      <w:pPr>
        <w:pStyle w:val="PL"/>
        <w:shd w:val="clear" w:color="auto" w:fill="E6E6E6"/>
      </w:pPr>
      <w:r w:rsidRPr="00D953A3">
        <w:t>}</w:t>
      </w:r>
    </w:p>
    <w:p w14:paraId="48FF99B9" w14:textId="77777777" w:rsidR="009E61AC" w:rsidRPr="00D953A3" w:rsidRDefault="009E61AC" w:rsidP="009E61AC">
      <w:pPr>
        <w:pStyle w:val="PL"/>
        <w:shd w:val="clear" w:color="auto" w:fill="E6E6E6"/>
      </w:pPr>
    </w:p>
    <w:p w14:paraId="10B938D5" w14:textId="77777777" w:rsidR="009E61AC" w:rsidRPr="00D953A3" w:rsidRDefault="009E61AC" w:rsidP="009E61AC">
      <w:pPr>
        <w:pStyle w:val="PL"/>
        <w:shd w:val="clear" w:color="auto" w:fill="E6E6E6"/>
      </w:pPr>
      <w:r w:rsidRPr="00D953A3">
        <w:t>-- ASN1STOP</w:t>
      </w:r>
    </w:p>
    <w:p w14:paraId="2CC60910"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5BE9141" w14:textId="77777777" w:rsidTr="00557BF2">
        <w:trPr>
          <w:cantSplit/>
          <w:tblHeader/>
        </w:trPr>
        <w:tc>
          <w:tcPr>
            <w:tcW w:w="9639" w:type="dxa"/>
          </w:tcPr>
          <w:p w14:paraId="445681CE" w14:textId="77777777" w:rsidR="009E61AC" w:rsidRPr="00D953A3" w:rsidRDefault="009E61AC" w:rsidP="00557BF2">
            <w:pPr>
              <w:pStyle w:val="TAH"/>
              <w:keepNext w:val="0"/>
              <w:keepLines w:val="0"/>
              <w:widowControl w:val="0"/>
            </w:pPr>
            <w:r w:rsidRPr="00D953A3">
              <w:rPr>
                <w:i/>
              </w:rPr>
              <w:t xml:space="preserve">NR-DL-TDOA-RequestLocationInformation </w:t>
            </w:r>
            <w:r w:rsidRPr="00D953A3">
              <w:rPr>
                <w:iCs/>
                <w:noProof/>
              </w:rPr>
              <w:t>field descriptions</w:t>
            </w:r>
          </w:p>
        </w:tc>
      </w:tr>
      <w:tr w:rsidR="00D953A3" w:rsidRPr="00D953A3" w14:paraId="4B873F8B" w14:textId="77777777" w:rsidTr="00557BF2">
        <w:trPr>
          <w:cantSplit/>
          <w:tblHeader/>
        </w:trPr>
        <w:tc>
          <w:tcPr>
            <w:tcW w:w="9639" w:type="dxa"/>
          </w:tcPr>
          <w:p w14:paraId="28D3552D" w14:textId="77777777" w:rsidR="0001462F" w:rsidRPr="00D953A3" w:rsidRDefault="0001462F" w:rsidP="0001462F">
            <w:pPr>
              <w:pStyle w:val="TAL"/>
              <w:keepNext w:val="0"/>
              <w:keepLines w:val="0"/>
              <w:widowControl w:val="0"/>
              <w:rPr>
                <w:b/>
                <w:i/>
                <w:noProof/>
              </w:rPr>
            </w:pPr>
            <w:r w:rsidRPr="00D953A3">
              <w:rPr>
                <w:b/>
                <w:i/>
                <w:noProof/>
              </w:rPr>
              <w:t>nr-DL-PRS-RstdMeasurementInfoRequest</w:t>
            </w:r>
          </w:p>
          <w:p w14:paraId="56746D05" w14:textId="4E7770F2" w:rsidR="0001462F" w:rsidRPr="00D953A3" w:rsidRDefault="0001462F" w:rsidP="00B611E1">
            <w:pPr>
              <w:pStyle w:val="TAL"/>
            </w:pPr>
            <w:r w:rsidRPr="00D953A3">
              <w:t>This field indicates whether the target device is requested to report DL-PRS Resource ID(s) or DL-PRS Resource Set ID(s) used for determining the timing of each TRP in RSTD measurements.</w:t>
            </w:r>
          </w:p>
        </w:tc>
      </w:tr>
      <w:tr w:rsidR="00D953A3" w:rsidRPr="00D953A3" w14:paraId="2C4B280F" w14:textId="77777777" w:rsidTr="00557BF2">
        <w:trPr>
          <w:cantSplit/>
          <w:tblHeader/>
        </w:trPr>
        <w:tc>
          <w:tcPr>
            <w:tcW w:w="9639" w:type="dxa"/>
          </w:tcPr>
          <w:p w14:paraId="5734C656" w14:textId="77777777" w:rsidR="0001462F" w:rsidRPr="00D953A3" w:rsidRDefault="0001462F" w:rsidP="0001462F">
            <w:pPr>
              <w:pStyle w:val="TAL"/>
              <w:keepNext w:val="0"/>
              <w:keepLines w:val="0"/>
              <w:widowControl w:val="0"/>
              <w:rPr>
                <w:b/>
                <w:i/>
                <w:noProof/>
              </w:rPr>
            </w:pPr>
            <w:r w:rsidRPr="00D953A3">
              <w:rPr>
                <w:b/>
                <w:i/>
                <w:noProof/>
              </w:rPr>
              <w:t>nr-RequestedMeasurements</w:t>
            </w:r>
          </w:p>
          <w:p w14:paraId="69819C04" w14:textId="1EA9A397" w:rsidR="0001462F" w:rsidRPr="00D953A3" w:rsidRDefault="0001462F" w:rsidP="00B611E1">
            <w:pPr>
              <w:pStyle w:val="TAL"/>
            </w:pPr>
            <w:r w:rsidRPr="00D953A3">
              <w:t xml:space="preserve">This field specifies the NR DL-TDOA measurements requested. </w:t>
            </w:r>
            <w:r w:rsidRPr="00D953A3">
              <w:rPr>
                <w:snapToGrid w:val="0"/>
              </w:rPr>
              <w:t>This is represented by a bit string, with a one</w:t>
            </w:r>
            <w:r w:rsidRPr="00D953A3">
              <w:rPr>
                <w:snapToGrid w:val="0"/>
              </w:rPr>
              <w:noBreakHyphen/>
              <w:t>value at the bit position means the particular measurement is requested; a zero</w:t>
            </w:r>
            <w:r w:rsidRPr="00D953A3">
              <w:rPr>
                <w:snapToGrid w:val="0"/>
              </w:rPr>
              <w:noBreakHyphen/>
              <w:t>value means not requested.</w:t>
            </w:r>
          </w:p>
        </w:tc>
      </w:tr>
      <w:tr w:rsidR="00D953A3" w:rsidRPr="00D953A3" w14:paraId="4ED5D404" w14:textId="77777777" w:rsidTr="00557BF2">
        <w:trPr>
          <w:cantSplit/>
        </w:trPr>
        <w:tc>
          <w:tcPr>
            <w:tcW w:w="9639" w:type="dxa"/>
          </w:tcPr>
          <w:p w14:paraId="3AD74726"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6FD16327"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1C74181E" w14:textId="77777777" w:rsidTr="00557BF2">
        <w:trPr>
          <w:cantSplit/>
        </w:trPr>
        <w:tc>
          <w:tcPr>
            <w:tcW w:w="9639" w:type="dxa"/>
          </w:tcPr>
          <w:p w14:paraId="0904355A" w14:textId="77777777" w:rsidR="0001462F" w:rsidRPr="00D953A3" w:rsidRDefault="0001462F" w:rsidP="0001462F">
            <w:pPr>
              <w:pStyle w:val="TAL"/>
              <w:rPr>
                <w:b/>
                <w:bCs/>
                <w:i/>
                <w:iCs/>
                <w:noProof/>
              </w:rPr>
            </w:pPr>
            <w:r w:rsidRPr="00D953A3">
              <w:rPr>
                <w:b/>
                <w:bCs/>
                <w:i/>
                <w:iCs/>
                <w:noProof/>
              </w:rPr>
              <w:t>additionalPaths</w:t>
            </w:r>
          </w:p>
          <w:p w14:paraId="42784ECE" w14:textId="017F81F6" w:rsidR="0001462F" w:rsidRPr="00D953A3" w:rsidRDefault="0001462F" w:rsidP="0001462F">
            <w:pPr>
              <w:pStyle w:val="TAL"/>
              <w:keepNext w:val="0"/>
              <w:keepLines w:val="0"/>
              <w:widowControl w:val="0"/>
              <w:rPr>
                <w:b/>
                <w:i/>
                <w:snapToGrid w:val="0"/>
              </w:rPr>
            </w:pPr>
            <w:r w:rsidRPr="00D953A3">
              <w:rPr>
                <w:noProof/>
              </w:rPr>
              <w:t>This field, if present, indicates that the target device is requested to provide the</w:t>
            </w:r>
            <w:r w:rsidRPr="00D953A3">
              <w:rPr>
                <w:i/>
                <w:iCs/>
                <w:noProof/>
              </w:rPr>
              <w:t xml:space="preserve"> nr-AdditionalPathList</w:t>
            </w:r>
            <w:r w:rsidRPr="00D953A3">
              <w:rPr>
                <w:noProof/>
              </w:rPr>
              <w:t xml:space="preserve"> in IE </w:t>
            </w:r>
            <w:r w:rsidRPr="00D953A3">
              <w:rPr>
                <w:i/>
                <w:iCs/>
                <w:noProof/>
              </w:rPr>
              <w:t>NR-DL-TDOA-SignalMeasurementInformation</w:t>
            </w:r>
            <w:r w:rsidRPr="00D953A3">
              <w:rPr>
                <w:noProof/>
              </w:rPr>
              <w:t xml:space="preserve">. If this field is present, the field </w:t>
            </w:r>
            <w:r w:rsidRPr="00D953A3">
              <w:rPr>
                <w:i/>
                <w:iCs/>
                <w:snapToGrid w:val="0"/>
              </w:rPr>
              <w:t>additionalPathsExt</w:t>
            </w:r>
            <w:r w:rsidRPr="00D953A3">
              <w:rPr>
                <w:snapToGrid w:val="0"/>
              </w:rPr>
              <w:t xml:space="preserve"> shall be absent.</w:t>
            </w:r>
          </w:p>
        </w:tc>
      </w:tr>
      <w:tr w:rsidR="00D953A3" w:rsidRPr="00D953A3" w:rsidDel="0001462F" w14:paraId="3382C5CA" w14:textId="77777777" w:rsidTr="00557BF2">
        <w:trPr>
          <w:cantSplit/>
        </w:trPr>
        <w:tc>
          <w:tcPr>
            <w:tcW w:w="9639" w:type="dxa"/>
          </w:tcPr>
          <w:p w14:paraId="451169C4" w14:textId="77777777" w:rsidR="0001462F" w:rsidRPr="00D953A3" w:rsidRDefault="0001462F" w:rsidP="0001462F">
            <w:pPr>
              <w:pStyle w:val="TAL"/>
              <w:rPr>
                <w:b/>
                <w:bCs/>
                <w:i/>
                <w:iCs/>
                <w:snapToGrid w:val="0"/>
              </w:rPr>
            </w:pPr>
            <w:r w:rsidRPr="00D953A3">
              <w:rPr>
                <w:b/>
                <w:bCs/>
                <w:i/>
                <w:iCs/>
                <w:snapToGrid w:val="0"/>
              </w:rPr>
              <w:t>nr-UE-RxTEG-Request</w:t>
            </w:r>
          </w:p>
          <w:p w14:paraId="37B4F0B3" w14:textId="2D275752" w:rsidR="0001462F" w:rsidRPr="00D953A3" w:rsidDel="0001462F" w:rsidRDefault="0001462F" w:rsidP="0001462F">
            <w:pPr>
              <w:pStyle w:val="TAL"/>
              <w:keepNext w:val="0"/>
              <w:keepLines w:val="0"/>
              <w:widowControl w:val="0"/>
              <w:rPr>
                <w:b/>
                <w:i/>
                <w:noProof/>
              </w:rPr>
            </w:pPr>
            <w:r w:rsidRPr="00D953A3">
              <w:rPr>
                <w:snapToGrid w:val="0"/>
              </w:rPr>
              <w:t xml:space="preserve">This field, if present, indicates that the target device is requested to provide the </w:t>
            </w:r>
            <w:r w:rsidRPr="00D953A3">
              <w:rPr>
                <w:i/>
                <w:iCs/>
                <w:snapToGrid w:val="0"/>
              </w:rPr>
              <w:t>nr-UE-Rx-TEG-ID</w:t>
            </w:r>
            <w:r w:rsidRPr="00D953A3">
              <w:rPr>
                <w:snapToGrid w:val="0"/>
              </w:rPr>
              <w:t xml:space="preserve"> in </w:t>
            </w:r>
            <w:r w:rsidRPr="00D953A3">
              <w:t xml:space="preserve">IE </w:t>
            </w:r>
            <w:r w:rsidRPr="00D953A3">
              <w:rPr>
                <w:i/>
              </w:rPr>
              <w:t>NR-DL-TDOA-SignalMeasurementInformation.</w:t>
            </w:r>
          </w:p>
        </w:tc>
      </w:tr>
      <w:tr w:rsidR="00D953A3" w:rsidRPr="00D953A3" w:rsidDel="0001462F" w14:paraId="15A3A663" w14:textId="77777777" w:rsidTr="00557BF2">
        <w:trPr>
          <w:cantSplit/>
        </w:trPr>
        <w:tc>
          <w:tcPr>
            <w:tcW w:w="9639" w:type="dxa"/>
          </w:tcPr>
          <w:p w14:paraId="295685D1" w14:textId="77777777" w:rsidR="0001462F" w:rsidRPr="00D953A3" w:rsidRDefault="0001462F" w:rsidP="0001462F">
            <w:pPr>
              <w:pStyle w:val="TAL"/>
              <w:rPr>
                <w:b/>
                <w:bCs/>
                <w:i/>
                <w:iCs/>
              </w:rPr>
            </w:pPr>
            <w:r w:rsidRPr="00D953A3">
              <w:rPr>
                <w:b/>
                <w:bCs/>
                <w:i/>
                <w:iCs/>
                <w:snapToGrid w:val="0"/>
              </w:rPr>
              <w:t>nr-</w:t>
            </w:r>
            <w:r w:rsidRPr="00D953A3">
              <w:rPr>
                <w:b/>
                <w:bCs/>
                <w:i/>
                <w:iCs/>
              </w:rPr>
              <w:t>los-nlos-IndicatorRequest</w:t>
            </w:r>
          </w:p>
          <w:p w14:paraId="7AF49FCE" w14:textId="67F8B1DF" w:rsidR="0001462F" w:rsidRPr="00D953A3" w:rsidDel="0001462F" w:rsidRDefault="0001462F" w:rsidP="0001462F">
            <w:pPr>
              <w:pStyle w:val="TAL"/>
              <w:keepNext w:val="0"/>
              <w:keepLines w:val="0"/>
              <w:widowControl w:val="0"/>
              <w:rPr>
                <w:b/>
                <w:i/>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NR-DL-TDOA-SignalMeasurementInformation</w:t>
            </w:r>
            <w:r w:rsidRPr="00D953A3">
              <w:rPr>
                <w:snapToGrid w:val="0"/>
              </w:rPr>
              <w:t>.</w:t>
            </w:r>
          </w:p>
        </w:tc>
      </w:tr>
      <w:tr w:rsidR="00D953A3" w:rsidRPr="00D953A3" w:rsidDel="0001462F" w14:paraId="389F8F6E" w14:textId="77777777" w:rsidTr="00557BF2">
        <w:trPr>
          <w:cantSplit/>
        </w:trPr>
        <w:tc>
          <w:tcPr>
            <w:tcW w:w="9639" w:type="dxa"/>
          </w:tcPr>
          <w:p w14:paraId="174FED0B" w14:textId="77777777" w:rsidR="0001462F" w:rsidRPr="00D953A3" w:rsidRDefault="0001462F" w:rsidP="0001462F">
            <w:pPr>
              <w:pStyle w:val="TAL"/>
              <w:rPr>
                <w:b/>
                <w:bCs/>
                <w:i/>
                <w:iCs/>
                <w:noProof/>
              </w:rPr>
            </w:pPr>
            <w:r w:rsidRPr="00D953A3">
              <w:rPr>
                <w:b/>
                <w:bCs/>
                <w:i/>
                <w:iCs/>
                <w:noProof/>
              </w:rPr>
              <w:t>additionalPathsExt</w:t>
            </w:r>
          </w:p>
          <w:p w14:paraId="6113332F" w14:textId="70458281" w:rsidR="0001462F" w:rsidRPr="00D953A3" w:rsidDel="0001462F" w:rsidRDefault="0001462F" w:rsidP="0001462F">
            <w:pPr>
              <w:pStyle w:val="TAL"/>
              <w:keepNext w:val="0"/>
              <w:keepLines w:val="0"/>
              <w:widowControl w:val="0"/>
              <w:rPr>
                <w:b/>
                <w:i/>
                <w:noProof/>
              </w:rPr>
            </w:pPr>
            <w:r w:rsidRPr="00D953A3">
              <w:rPr>
                <w:noProof/>
              </w:rPr>
              <w:t>This field, if present, indicates that the target device is requested to provide the</w:t>
            </w:r>
            <w:r w:rsidRPr="00D953A3">
              <w:rPr>
                <w:i/>
                <w:iCs/>
                <w:noProof/>
              </w:rPr>
              <w:t xml:space="preserve"> nr-AdditionalPathListExt</w:t>
            </w:r>
            <w:r w:rsidRPr="00D953A3">
              <w:rPr>
                <w:noProof/>
              </w:rPr>
              <w:t xml:space="preserve"> in IE </w:t>
            </w:r>
            <w:r w:rsidRPr="00D953A3">
              <w:rPr>
                <w:i/>
                <w:iCs/>
                <w:noProof/>
              </w:rPr>
              <w:t>NR-DL-TDOA-SignalMeasurementInformation</w:t>
            </w:r>
            <w:r w:rsidRPr="00D953A3">
              <w:rPr>
                <w:noProof/>
              </w:rPr>
              <w:t xml:space="preserve">. If this field is present, the field </w:t>
            </w:r>
            <w:r w:rsidRPr="00D953A3">
              <w:rPr>
                <w:i/>
                <w:iCs/>
                <w:snapToGrid w:val="0"/>
              </w:rPr>
              <w:t>additionalPaths</w:t>
            </w:r>
            <w:r w:rsidRPr="00D953A3">
              <w:rPr>
                <w:snapToGrid w:val="0"/>
              </w:rPr>
              <w:t xml:space="preserve"> shall be absent.</w:t>
            </w:r>
          </w:p>
        </w:tc>
      </w:tr>
      <w:tr w:rsidR="00D953A3" w:rsidRPr="00D953A3" w:rsidDel="0001462F" w14:paraId="3832539B" w14:textId="77777777" w:rsidTr="00557BF2">
        <w:trPr>
          <w:cantSplit/>
        </w:trPr>
        <w:tc>
          <w:tcPr>
            <w:tcW w:w="9639" w:type="dxa"/>
          </w:tcPr>
          <w:p w14:paraId="35AC81F4" w14:textId="77777777" w:rsidR="0001462F" w:rsidRPr="00D953A3" w:rsidRDefault="0001462F" w:rsidP="0001462F">
            <w:pPr>
              <w:pStyle w:val="TAL"/>
              <w:rPr>
                <w:b/>
                <w:bCs/>
                <w:i/>
                <w:iCs/>
              </w:rPr>
            </w:pPr>
            <w:r w:rsidRPr="00D953A3">
              <w:rPr>
                <w:b/>
                <w:bCs/>
                <w:i/>
                <w:iCs/>
                <w:snapToGrid w:val="0"/>
              </w:rPr>
              <w:t>additionalPaths</w:t>
            </w:r>
            <w:r w:rsidRPr="00D953A3">
              <w:rPr>
                <w:b/>
                <w:bCs/>
                <w:i/>
                <w:iCs/>
              </w:rPr>
              <w:t>DL-PRS-RSRP-Request</w:t>
            </w:r>
          </w:p>
          <w:p w14:paraId="313E2586" w14:textId="3602477B" w:rsidR="0001462F" w:rsidRPr="00D953A3" w:rsidDel="0001462F" w:rsidRDefault="0001462F" w:rsidP="0001462F">
            <w:pPr>
              <w:pStyle w:val="TAL"/>
              <w:keepNext w:val="0"/>
              <w:keepLines w:val="0"/>
              <w:widowControl w:val="0"/>
              <w:rPr>
                <w:b/>
                <w:i/>
                <w:noProof/>
              </w:rPr>
            </w:pPr>
            <w:r w:rsidRPr="00D953A3">
              <w:rPr>
                <w:noProof/>
              </w:rPr>
              <w:t>This field, if present, indicates that the target device is requested to provide the</w:t>
            </w:r>
            <w:r w:rsidRPr="00D953A3">
              <w:rPr>
                <w:i/>
                <w:iCs/>
                <w:noProof/>
              </w:rPr>
              <w:t xml:space="preserve"> </w:t>
            </w:r>
            <w:r w:rsidRPr="00D953A3">
              <w:rPr>
                <w:i/>
                <w:iCs/>
                <w:snapToGrid w:val="0"/>
              </w:rPr>
              <w:t>nr-DL-PRS-RSRPP</w:t>
            </w:r>
            <w:r w:rsidRPr="00D953A3">
              <w:rPr>
                <w:i/>
                <w:iCs/>
                <w:noProof/>
              </w:rPr>
              <w:t xml:space="preserve"> </w:t>
            </w:r>
            <w:r w:rsidRPr="00D953A3">
              <w:rPr>
                <w:noProof/>
              </w:rPr>
              <w:t xml:space="preserve">for the additional paths in IE </w:t>
            </w:r>
            <w:r w:rsidRPr="00D953A3">
              <w:rPr>
                <w:i/>
                <w:iCs/>
                <w:snapToGrid w:val="0"/>
              </w:rPr>
              <w:t>NR-AdditionalPathList</w:t>
            </w:r>
            <w:r w:rsidRPr="00D953A3">
              <w:rPr>
                <w:noProof/>
              </w:rPr>
              <w:t>.</w:t>
            </w:r>
          </w:p>
        </w:tc>
      </w:tr>
      <w:tr w:rsidR="00D953A3" w:rsidRPr="00D953A3" w:rsidDel="0001462F" w14:paraId="210E72E7" w14:textId="77777777" w:rsidTr="00557BF2">
        <w:trPr>
          <w:cantSplit/>
        </w:trPr>
        <w:tc>
          <w:tcPr>
            <w:tcW w:w="9639" w:type="dxa"/>
          </w:tcPr>
          <w:p w14:paraId="7E299136" w14:textId="77777777" w:rsidR="00341B32" w:rsidRPr="00D953A3" w:rsidRDefault="00341B32" w:rsidP="00341B32">
            <w:pPr>
              <w:pStyle w:val="TAL"/>
              <w:rPr>
                <w:b/>
                <w:bCs/>
                <w:i/>
                <w:iCs/>
              </w:rPr>
            </w:pPr>
            <w:r w:rsidRPr="00D953A3">
              <w:rPr>
                <w:b/>
                <w:bCs/>
                <w:i/>
                <w:iCs/>
              </w:rPr>
              <w:t>multiMeasInSameReport</w:t>
            </w:r>
          </w:p>
          <w:p w14:paraId="1F692DCA" w14:textId="1BB4B05E" w:rsidR="00341B32" w:rsidRPr="00D953A3" w:rsidRDefault="00341B32" w:rsidP="00341B32">
            <w:pPr>
              <w:pStyle w:val="TAL"/>
              <w:rPr>
                <w:b/>
                <w:bCs/>
                <w:i/>
                <w:iCs/>
                <w:snapToGrid w:val="0"/>
              </w:rPr>
            </w:pPr>
            <w:r w:rsidRPr="00D953A3">
              <w:t xml:space="preserve">This field, if present, indicates that the target device is requested to provide multiple measurement instances in a single measurement report; i.e., include the </w:t>
            </w:r>
            <w:r w:rsidRPr="00D953A3">
              <w:rPr>
                <w:i/>
                <w:iCs/>
              </w:rPr>
              <w:t>nr-DL-TDOA-SignalMeasurementInstances</w:t>
            </w:r>
            <w:r w:rsidRPr="00D953A3">
              <w:t xml:space="preserve"> (in the case of UE-assisted mode is requested) or </w:t>
            </w:r>
            <w:r w:rsidRPr="00D953A3">
              <w:rPr>
                <w:i/>
                <w:iCs/>
                <w:snapToGrid w:val="0"/>
              </w:rPr>
              <w:t>nr-DL-TDOA-LocationInformationInstances</w:t>
            </w:r>
            <w:r w:rsidRPr="00D953A3">
              <w:rPr>
                <w:snapToGrid w:val="0"/>
              </w:rPr>
              <w:t xml:space="preserve"> (in the case of UE-based mode is requested) in IE </w:t>
            </w:r>
            <w:r w:rsidRPr="00D953A3">
              <w:rPr>
                <w:i/>
              </w:rPr>
              <w:t>NR-DL-TDOA-Provide</w:t>
            </w:r>
            <w:r w:rsidRPr="00D953A3">
              <w:rPr>
                <w:i/>
                <w:noProof/>
              </w:rPr>
              <w:t>LocationInformation.</w:t>
            </w:r>
          </w:p>
        </w:tc>
      </w:tr>
      <w:tr w:rsidR="00D953A3" w:rsidRPr="00D953A3" w14:paraId="7E926955" w14:textId="77777777" w:rsidTr="00557BF2">
        <w:trPr>
          <w:cantSplit/>
        </w:trPr>
        <w:tc>
          <w:tcPr>
            <w:tcW w:w="9639" w:type="dxa"/>
          </w:tcPr>
          <w:p w14:paraId="5BD92296" w14:textId="77777777" w:rsidR="009E61AC" w:rsidRPr="00D953A3" w:rsidRDefault="009E61AC" w:rsidP="00557BF2">
            <w:pPr>
              <w:pStyle w:val="TAL"/>
              <w:keepNext w:val="0"/>
              <w:keepLines w:val="0"/>
              <w:widowControl w:val="0"/>
              <w:rPr>
                <w:b/>
                <w:i/>
                <w:noProof/>
              </w:rPr>
            </w:pPr>
            <w:r w:rsidRPr="00D953A3">
              <w:rPr>
                <w:b/>
                <w:i/>
                <w:noProof/>
              </w:rPr>
              <w:t>maxDL-PRS-RSTD-MeasurementsPerTRPPair</w:t>
            </w:r>
          </w:p>
          <w:p w14:paraId="3410AB8F" w14:textId="77777777" w:rsidR="009E61AC" w:rsidRPr="00D953A3" w:rsidRDefault="009E61AC" w:rsidP="00557BF2">
            <w:pPr>
              <w:pStyle w:val="TAL"/>
              <w:keepNext w:val="0"/>
              <w:keepLines w:val="0"/>
              <w:widowControl w:val="0"/>
              <w:rPr>
                <w:b/>
                <w:i/>
                <w:noProof/>
              </w:rPr>
            </w:pPr>
            <w:r w:rsidRPr="00D953A3">
              <w:rPr>
                <w:noProof/>
              </w:rPr>
              <w:t xml:space="preserve">This field specifies the </w:t>
            </w:r>
            <w:r w:rsidRPr="00D953A3">
              <w:t>maximum number of.</w:t>
            </w:r>
            <w:r w:rsidR="00897986" w:rsidRPr="00D953A3">
              <w:t xml:space="preserve"> DL-PRS</w:t>
            </w:r>
            <w:r w:rsidRPr="00D953A3">
              <w:t xml:space="preserve"> RSTD measurements per pair of TRPs. The maximum number is defined across all </w:t>
            </w:r>
            <w:r w:rsidR="00897986" w:rsidRPr="00D953A3">
              <w:t>P</w:t>
            </w:r>
            <w:r w:rsidRPr="00D953A3">
              <w:t xml:space="preserve">ositioning </w:t>
            </w:r>
            <w:r w:rsidR="00897986" w:rsidRPr="00D953A3">
              <w:t>F</w:t>
            </w:r>
            <w:r w:rsidRPr="00D953A3">
              <w:t xml:space="preserve">requency </w:t>
            </w:r>
            <w:r w:rsidR="00897986" w:rsidRPr="00D953A3">
              <w:t>L</w:t>
            </w:r>
            <w:r w:rsidRPr="00D953A3">
              <w:t>ayers.</w:t>
            </w:r>
          </w:p>
        </w:tc>
      </w:tr>
      <w:tr w:rsidR="00D953A3" w:rsidRPr="00D953A3" w14:paraId="4FF7B470" w14:textId="77777777" w:rsidTr="00557BF2">
        <w:trPr>
          <w:cantSplit/>
        </w:trPr>
        <w:tc>
          <w:tcPr>
            <w:tcW w:w="9639" w:type="dxa"/>
          </w:tcPr>
          <w:p w14:paraId="51DFE0A8" w14:textId="77777777" w:rsidR="009E61AC" w:rsidRPr="00D953A3" w:rsidRDefault="009E61AC" w:rsidP="00557BF2">
            <w:pPr>
              <w:pStyle w:val="TAL"/>
              <w:keepNext w:val="0"/>
              <w:keepLines w:val="0"/>
              <w:widowControl w:val="0"/>
              <w:rPr>
                <w:b/>
                <w:bCs/>
                <w:i/>
                <w:iCs/>
                <w:noProof/>
              </w:rPr>
            </w:pPr>
            <w:r w:rsidRPr="00D953A3">
              <w:rPr>
                <w:b/>
                <w:bCs/>
                <w:i/>
                <w:iCs/>
                <w:noProof/>
              </w:rPr>
              <w:t>timingReportingGranularityFactor</w:t>
            </w:r>
          </w:p>
          <w:p w14:paraId="14BA73C3"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recommended </w:t>
            </w:r>
            <w:r w:rsidRPr="00D953A3">
              <w:rPr>
                <w:bCs/>
                <w:iCs/>
                <w:noProof/>
              </w:rPr>
              <w:t xml:space="preserve">reporting granularity for the </w:t>
            </w:r>
            <w:r w:rsidR="007C67D4" w:rsidRPr="00D953A3">
              <w:rPr>
                <w:bCs/>
                <w:iCs/>
                <w:noProof/>
              </w:rPr>
              <w:t>DL RSTD</w:t>
            </w:r>
            <w:r w:rsidRPr="00D953A3">
              <w:rPr>
                <w:bCs/>
                <w:iCs/>
                <w:noProof/>
              </w:rPr>
              <w:t xml:space="preserve"> measurements. </w:t>
            </w:r>
            <w:r w:rsidR="007C67D4" w:rsidRPr="00D953A3">
              <w:rPr>
                <w:bCs/>
                <w:iCs/>
                <w:noProof/>
              </w:rPr>
              <w:t>Value (0..5) corresponds to (</w:t>
            </w:r>
            <w:r w:rsidR="007C67D4" w:rsidRPr="00D953A3">
              <w:rPr>
                <w:bCs/>
                <w:i/>
                <w:noProof/>
              </w:rPr>
              <w:t>k0</w:t>
            </w:r>
            <w:r w:rsidR="007C67D4" w:rsidRPr="00D953A3">
              <w:rPr>
                <w:bCs/>
                <w:iCs/>
                <w:noProof/>
              </w:rPr>
              <w:t>..</w:t>
            </w:r>
            <w:r w:rsidR="007C67D4" w:rsidRPr="00D953A3">
              <w:rPr>
                <w:bCs/>
                <w:i/>
                <w:noProof/>
              </w:rPr>
              <w:t>k5</w:t>
            </w:r>
            <w:r w:rsidR="007C67D4" w:rsidRPr="00D953A3">
              <w:rPr>
                <w:bCs/>
                <w:iCs/>
                <w:noProof/>
              </w:rPr>
              <w:t xml:space="preserve">) used for </w:t>
            </w:r>
            <w:r w:rsidR="007C67D4" w:rsidRPr="00D953A3">
              <w:rPr>
                <w:bCs/>
                <w:i/>
                <w:noProof/>
              </w:rPr>
              <w:t xml:space="preserve">nr-RSTD </w:t>
            </w:r>
            <w:r w:rsidR="007C67D4" w:rsidRPr="00D953A3">
              <w:rPr>
                <w:bCs/>
                <w:iCs/>
                <w:noProof/>
              </w:rPr>
              <w:t xml:space="preserve">and </w:t>
            </w:r>
            <w:r w:rsidR="007C67D4" w:rsidRPr="00D953A3">
              <w:rPr>
                <w:bCs/>
                <w:i/>
                <w:noProof/>
              </w:rPr>
              <w:t>nr-RSTD-ResultDiff</w:t>
            </w:r>
            <w:r w:rsidR="007C67D4" w:rsidRPr="00D953A3">
              <w:rPr>
                <w:bCs/>
                <w:iCs/>
                <w:noProof/>
              </w:rPr>
              <w:t xml:space="preserve"> in </w:t>
            </w:r>
            <w:r w:rsidR="007C67D4" w:rsidRPr="00D953A3">
              <w:rPr>
                <w:bCs/>
                <w:i/>
                <w:noProof/>
              </w:rPr>
              <w:t>NR-DL-TDOA-MeasElement</w:t>
            </w:r>
            <w:r w:rsidR="007C67D4" w:rsidRPr="00D953A3">
              <w:rPr>
                <w:bCs/>
                <w:iCs/>
                <w:noProof/>
              </w:rPr>
              <w:t xml:space="preserve">. The UE may select a different granularity value for </w:t>
            </w:r>
            <w:r w:rsidR="007C67D4" w:rsidRPr="00D953A3">
              <w:rPr>
                <w:bCs/>
                <w:i/>
                <w:noProof/>
              </w:rPr>
              <w:t>nr-RSTD</w:t>
            </w:r>
            <w:r w:rsidR="007C67D4" w:rsidRPr="00D953A3">
              <w:rPr>
                <w:bCs/>
                <w:iCs/>
                <w:noProof/>
              </w:rPr>
              <w:t xml:space="preserve"> and </w:t>
            </w:r>
            <w:r w:rsidR="007C67D4" w:rsidRPr="00D953A3">
              <w:rPr>
                <w:bCs/>
                <w:i/>
                <w:noProof/>
              </w:rPr>
              <w:t>nr-RSTD-ResultDiff</w:t>
            </w:r>
            <w:r w:rsidR="007C67D4" w:rsidRPr="00D953A3">
              <w:rPr>
                <w:bCs/>
                <w:iCs/>
                <w:noProof/>
              </w:rPr>
              <w:t>.</w:t>
            </w:r>
          </w:p>
        </w:tc>
      </w:tr>
      <w:tr w:rsidR="00D953A3" w:rsidRPr="00D953A3" w14:paraId="198EF34A"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4B4CBFD0" w14:textId="77777777" w:rsidR="0001462F" w:rsidRPr="00D953A3" w:rsidRDefault="0001462F" w:rsidP="0001462F">
            <w:pPr>
              <w:pStyle w:val="TAL"/>
              <w:rPr>
                <w:b/>
                <w:bCs/>
                <w:i/>
                <w:iCs/>
                <w:snapToGrid w:val="0"/>
              </w:rPr>
            </w:pPr>
            <w:r w:rsidRPr="00D953A3">
              <w:rPr>
                <w:b/>
                <w:bCs/>
                <w:i/>
                <w:iCs/>
                <w:snapToGrid w:val="0"/>
              </w:rPr>
              <w:t>measureSameDL-PRS-ResourceWithDifferentRxTEGs</w:t>
            </w:r>
          </w:p>
          <w:p w14:paraId="5A676A93" w14:textId="77777777" w:rsidR="0001462F" w:rsidRPr="00D953A3" w:rsidRDefault="0001462F" w:rsidP="0001462F">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 TEGs.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 TEGs, value '</w:t>
            </w:r>
            <w:r w:rsidRPr="00D953A3">
              <w:rPr>
                <w:i/>
                <w:iCs/>
                <w:snapToGrid w:val="0"/>
              </w:rPr>
              <w:t>n3</w:t>
            </w:r>
            <w:r w:rsidRPr="00D953A3">
              <w:rPr>
                <w:snapToGrid w:val="0"/>
              </w:rPr>
              <w:t>' indicates that the target device is requested to measure the same DL-PRS Resource of a TRP with 3 different UE Rx TEGs, and so on.</w:t>
            </w:r>
          </w:p>
          <w:p w14:paraId="1D4274FE" w14:textId="4C706557" w:rsidR="0001462F" w:rsidRPr="00D953A3" w:rsidRDefault="0001462F" w:rsidP="0001462F">
            <w:pPr>
              <w:pStyle w:val="TAL"/>
              <w:rPr>
                <w:b/>
                <w:bCs/>
                <w:i/>
                <w:iCs/>
                <w:noProof/>
              </w:rPr>
            </w:pPr>
            <w:r w:rsidRPr="00D953A3">
              <w:rPr>
                <w:snapToGrid w:val="0"/>
              </w:rPr>
              <w:t xml:space="preserve">If this field is present, the field </w:t>
            </w:r>
            <w:r w:rsidRPr="00D953A3">
              <w:rPr>
                <w:i/>
                <w:iCs/>
                <w:snapToGrid w:val="0"/>
              </w:rPr>
              <w:t>nr-UE-TxTEG-Request</w:t>
            </w:r>
            <w:r w:rsidRPr="00D953A3">
              <w:rPr>
                <w:snapToGrid w:val="0"/>
              </w:rPr>
              <w:t xml:space="preserve"> should also be present.</w:t>
            </w:r>
          </w:p>
        </w:tc>
      </w:tr>
      <w:tr w:rsidR="00D953A3" w:rsidRPr="00D953A3" w14:paraId="7C9C030B"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EEC8F94" w14:textId="40359A91" w:rsidR="0001462F" w:rsidRDefault="004676B5" w:rsidP="0001462F">
            <w:pPr>
              <w:pStyle w:val="TAL"/>
              <w:rPr>
                <w:ins w:id="605" w:author="RAN2#119_v01" w:date="2022-08-18T09:59:00Z"/>
                <w:b/>
                <w:bCs/>
                <w:i/>
                <w:iCs/>
                <w:snapToGrid w:val="0"/>
              </w:rPr>
            </w:pPr>
            <w:ins w:id="606" w:author="RAN2#119_v01" w:date="2022-08-18T09:59:00Z">
              <w:r w:rsidRPr="004676B5">
                <w:rPr>
                  <w:b/>
                  <w:bCs/>
                  <w:i/>
                  <w:iCs/>
                  <w:snapToGrid w:val="0"/>
                </w:rPr>
                <w:t>reducedDL-PRS-ProcessingSamples</w:t>
              </w:r>
            </w:ins>
            <w:del w:id="607" w:author="RAN2#119_v01" w:date="2022-08-18T09:59:00Z">
              <w:r w:rsidR="0001462F" w:rsidRPr="00D953A3" w:rsidDel="004676B5">
                <w:rPr>
                  <w:b/>
                  <w:bCs/>
                  <w:i/>
                  <w:iCs/>
                  <w:snapToGrid w:val="0"/>
                </w:rPr>
                <w:delText>requestedDL-PRS-ProcessingSamples</w:delText>
              </w:r>
            </w:del>
          </w:p>
          <w:p w14:paraId="63777475" w14:textId="66DD867C" w:rsidR="004676B5" w:rsidRPr="004676B5" w:rsidDel="00057D74" w:rsidRDefault="004676B5" w:rsidP="00057D74">
            <w:pPr>
              <w:pStyle w:val="TAL"/>
              <w:rPr>
                <w:del w:id="608" w:author="RAN2#119_v01" w:date="2022-08-18T10:03:00Z"/>
                <w:snapToGrid w:val="0"/>
                <w:rPrChange w:id="609" w:author="RAN2#119_v01" w:date="2022-08-18T10:00:00Z">
                  <w:rPr>
                    <w:del w:id="610" w:author="RAN2#119_v01" w:date="2022-08-18T10:03:00Z"/>
                    <w:b/>
                    <w:bCs/>
                    <w:i/>
                    <w:iCs/>
                    <w:snapToGrid w:val="0"/>
                  </w:rPr>
                </w:rPrChange>
              </w:rPr>
            </w:pPr>
            <w:ins w:id="611" w:author="RAN2#119_v01" w:date="2022-08-18T10:00:00Z">
              <w:r>
                <w:rPr>
                  <w:snapToGrid w:val="0"/>
                </w:rPr>
                <w:t xml:space="preserve">This field, if present, indicates that the target device is requested to perform the </w:t>
              </w:r>
            </w:ins>
            <w:ins w:id="612" w:author="RAN2#119_v01" w:date="2022-08-18T10:01:00Z">
              <w:r>
                <w:rPr>
                  <w:snapToGrid w:val="0"/>
                </w:rPr>
                <w:t>requested measurements with reduced number of samples</w:t>
              </w:r>
            </w:ins>
            <w:ins w:id="613" w:author="RAN2#119_v01" w:date="2022-08-18T10:02:00Z">
              <w:r w:rsidR="00057D74">
                <w:rPr>
                  <w:snapToGrid w:val="0"/>
                </w:rPr>
                <w:t xml:space="preserve"> (M=1 or M=2) as specified in TS 38.133 [46].</w:t>
              </w:r>
            </w:ins>
          </w:p>
          <w:p w14:paraId="5AE41F92" w14:textId="6808E420" w:rsidR="0001462F" w:rsidRPr="00D953A3" w:rsidRDefault="0001462F" w:rsidP="00057D74">
            <w:pPr>
              <w:pStyle w:val="TAL"/>
              <w:rPr>
                <w:b/>
                <w:bCs/>
                <w:i/>
                <w:iCs/>
                <w:noProof/>
              </w:rPr>
            </w:pPr>
            <w:del w:id="614" w:author="RAN2#119_v01" w:date="2022-08-18T10:03:00Z">
              <w:r w:rsidRPr="00D953A3" w:rsidDel="00057D74">
                <w:rPr>
                  <w:snapToGrid w:val="0"/>
                </w:rPr>
                <w:delText>This field, if present, indicates the requested number of DL-PRS processing samples. Enumerated value '</w:delText>
              </w:r>
              <w:r w:rsidRPr="00D953A3" w:rsidDel="00057D74">
                <w:rPr>
                  <w:i/>
                  <w:iCs/>
                  <w:snapToGrid w:val="0"/>
                </w:rPr>
                <w:delText>m1</w:delText>
              </w:r>
              <w:r w:rsidRPr="00D953A3" w:rsidDel="00057D74">
                <w:rPr>
                  <w:snapToGrid w:val="0"/>
                </w:rPr>
                <w:delText xml:space="preserve">' indicates 1-sample DL-PRS processing is requested as </w:delText>
              </w:r>
              <w:r w:rsidRPr="00D953A3" w:rsidDel="00057D74">
                <w:delText>defined in TS 38.133 [46].</w:delText>
              </w:r>
            </w:del>
          </w:p>
        </w:tc>
      </w:tr>
      <w:tr w:rsidR="00D953A3" w:rsidRPr="00D953A3" w14:paraId="102AA20F"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7211AF8" w14:textId="77777777" w:rsidR="00341B32" w:rsidRPr="00D953A3" w:rsidRDefault="00341B32" w:rsidP="00341B32">
            <w:pPr>
              <w:pStyle w:val="TAL"/>
              <w:rPr>
                <w:b/>
                <w:bCs/>
                <w:i/>
                <w:iCs/>
                <w:snapToGrid w:val="0"/>
              </w:rPr>
            </w:pPr>
            <w:r w:rsidRPr="00D953A3">
              <w:rPr>
                <w:b/>
                <w:bCs/>
                <w:i/>
                <w:iCs/>
                <w:snapToGrid w:val="0"/>
              </w:rPr>
              <w:t>lowerRxBeamSweepingThan8-FR2</w:t>
            </w:r>
          </w:p>
          <w:p w14:paraId="266BC9D4" w14:textId="1C14532B" w:rsidR="00341B32" w:rsidRPr="00D953A3" w:rsidRDefault="00341B32" w:rsidP="00341B32">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3341B2BE" w14:textId="77777777" w:rsidR="000C1E1D" w:rsidRDefault="000C1E1D" w:rsidP="009E61AC">
      <w:pPr>
        <w:rPr>
          <w:rFonts w:ascii="Arial" w:hAnsi="Arial"/>
          <w:bCs/>
          <w:noProof/>
          <w:sz w:val="18"/>
        </w:rPr>
        <w:sectPr w:rsidR="000C1E1D">
          <w:footnotePr>
            <w:numRestart w:val="eachSect"/>
          </w:footnotePr>
          <w:pgSz w:w="11907" w:h="16840" w:code="9"/>
          <w:pgMar w:top="1416" w:right="1133" w:bottom="1133" w:left="1133" w:header="850" w:footer="340" w:gutter="0"/>
          <w:cols w:space="720"/>
          <w:formProt w:val="0"/>
        </w:sectPr>
      </w:pPr>
    </w:p>
    <w:p w14:paraId="6CD21A28" w14:textId="77777777" w:rsidR="009E61AC" w:rsidRPr="00D953A3" w:rsidRDefault="009E61AC" w:rsidP="009E61AC">
      <w:pPr>
        <w:rPr>
          <w:rFonts w:ascii="Arial" w:hAnsi="Arial"/>
          <w:bCs/>
          <w:noProof/>
          <w:sz w:val="18"/>
        </w:rPr>
      </w:pPr>
    </w:p>
    <w:p w14:paraId="3CEDBE6F" w14:textId="77777777" w:rsidR="009E61AC" w:rsidRPr="00D953A3" w:rsidRDefault="005314F9" w:rsidP="009E61AC">
      <w:pPr>
        <w:pStyle w:val="Heading4"/>
      </w:pPr>
      <w:bookmarkStart w:id="615" w:name="_Toc37681215"/>
      <w:bookmarkStart w:id="616" w:name="_Toc46486788"/>
      <w:bookmarkStart w:id="617" w:name="_Toc52547133"/>
      <w:bookmarkStart w:id="618" w:name="_Toc52547663"/>
      <w:bookmarkStart w:id="619" w:name="_Toc52548193"/>
      <w:bookmarkStart w:id="620" w:name="_Toc52548723"/>
      <w:bookmarkStart w:id="621" w:name="_Toc109215729"/>
      <w:r w:rsidRPr="00D953A3">
        <w:t>6.</w:t>
      </w:r>
      <w:r w:rsidR="00C55484" w:rsidRPr="00D953A3">
        <w:t>5</w:t>
      </w:r>
      <w:r w:rsidR="009E61AC" w:rsidRPr="00D953A3">
        <w:t>.1</w:t>
      </w:r>
      <w:r w:rsidR="00C55484" w:rsidRPr="00D953A3">
        <w:t>1</w:t>
      </w:r>
      <w:r w:rsidR="009E61AC" w:rsidRPr="00D953A3">
        <w:t>.4</w:t>
      </w:r>
      <w:r w:rsidR="009E61AC" w:rsidRPr="00D953A3">
        <w:tab/>
        <w:t>NR</w:t>
      </w:r>
      <w:r w:rsidR="00897986" w:rsidRPr="00D953A3">
        <w:t xml:space="preserve"> </w:t>
      </w:r>
      <w:r w:rsidR="009E61AC" w:rsidRPr="00D953A3">
        <w:t>DL-AoD Location Information Elements</w:t>
      </w:r>
      <w:bookmarkEnd w:id="615"/>
      <w:bookmarkEnd w:id="616"/>
      <w:bookmarkEnd w:id="617"/>
      <w:bookmarkEnd w:id="618"/>
      <w:bookmarkEnd w:id="619"/>
      <w:bookmarkEnd w:id="620"/>
      <w:bookmarkEnd w:id="621"/>
    </w:p>
    <w:p w14:paraId="07AF8D42" w14:textId="77777777" w:rsidR="009E61AC" w:rsidRPr="00D953A3" w:rsidRDefault="009E61AC" w:rsidP="009E61AC">
      <w:pPr>
        <w:pStyle w:val="Heading4"/>
        <w:rPr>
          <w:i/>
        </w:rPr>
      </w:pPr>
      <w:bookmarkStart w:id="622" w:name="_Toc37681216"/>
      <w:bookmarkStart w:id="623" w:name="_Toc46486789"/>
      <w:bookmarkStart w:id="624" w:name="_Toc52547134"/>
      <w:bookmarkStart w:id="625" w:name="_Toc52547664"/>
      <w:bookmarkStart w:id="626" w:name="_Toc52548194"/>
      <w:bookmarkStart w:id="627" w:name="_Toc52548724"/>
      <w:bookmarkStart w:id="628" w:name="_Toc109215730"/>
      <w:r w:rsidRPr="00D953A3">
        <w:t>–</w:t>
      </w:r>
      <w:r w:rsidRPr="00D953A3">
        <w:tab/>
      </w:r>
      <w:r w:rsidRPr="00D953A3">
        <w:rPr>
          <w:i/>
        </w:rPr>
        <w:t>NR-DL-AoD-SignalMeasurementInformation</w:t>
      </w:r>
      <w:bookmarkEnd w:id="622"/>
      <w:bookmarkEnd w:id="623"/>
      <w:bookmarkEnd w:id="624"/>
      <w:bookmarkEnd w:id="625"/>
      <w:bookmarkEnd w:id="626"/>
      <w:bookmarkEnd w:id="627"/>
      <w:bookmarkEnd w:id="628"/>
    </w:p>
    <w:p w14:paraId="0D93401F" w14:textId="62BBD8ED" w:rsidR="0001462F" w:rsidRPr="00D953A3" w:rsidRDefault="009E61AC" w:rsidP="0001462F">
      <w:pPr>
        <w:keepLines/>
        <w:rPr>
          <w:lang w:eastAsia="ja-JP"/>
        </w:rPr>
      </w:pPr>
      <w:r w:rsidRPr="00D953A3">
        <w:t xml:space="preserve">The IE </w:t>
      </w:r>
      <w:r w:rsidRPr="00D953A3">
        <w:rPr>
          <w:i/>
        </w:rPr>
        <w:t>NR-DL-AoD-SignalMeasurementInformation</w:t>
      </w:r>
      <w:r w:rsidRPr="00D953A3">
        <w:rPr>
          <w:noProof/>
        </w:rPr>
        <w:t xml:space="preserve"> is</w:t>
      </w:r>
      <w:r w:rsidRPr="00D953A3">
        <w:t xml:space="preserve"> used by the target device to provide NR DL</w:t>
      </w:r>
      <w:r w:rsidR="00897986" w:rsidRPr="00D953A3">
        <w:t>-</w:t>
      </w:r>
      <w:r w:rsidRPr="00D953A3">
        <w:t>AoD measurements to the location server.</w:t>
      </w:r>
    </w:p>
    <w:p w14:paraId="21C5F9AC" w14:textId="77777777" w:rsidR="009E61AC" w:rsidRPr="00D953A3" w:rsidRDefault="009E61AC" w:rsidP="009E61AC">
      <w:pPr>
        <w:pStyle w:val="PL"/>
        <w:shd w:val="clear" w:color="auto" w:fill="E6E6E6"/>
      </w:pPr>
      <w:r w:rsidRPr="00D953A3">
        <w:t>-- ASN1START</w:t>
      </w:r>
    </w:p>
    <w:p w14:paraId="4307F481" w14:textId="77777777" w:rsidR="009E61AC" w:rsidRPr="00D953A3" w:rsidRDefault="009E61AC" w:rsidP="009E61AC">
      <w:pPr>
        <w:pStyle w:val="PL"/>
        <w:shd w:val="clear" w:color="auto" w:fill="E6E6E6"/>
      </w:pPr>
    </w:p>
    <w:p w14:paraId="233BDB79" w14:textId="77777777" w:rsidR="009E61AC" w:rsidRPr="00D953A3" w:rsidRDefault="009E61AC" w:rsidP="005903F8">
      <w:pPr>
        <w:pStyle w:val="PL"/>
        <w:shd w:val="clear" w:color="auto" w:fill="E6E6E6"/>
        <w:rPr>
          <w:snapToGrid w:val="0"/>
        </w:rPr>
      </w:pPr>
      <w:r w:rsidRPr="00D953A3">
        <w:rPr>
          <w:snapToGrid w:val="0"/>
        </w:rPr>
        <w:t>NR-DL-AoD-SignalMeasurementInformation-r16 ::= SEQUENCE {</w:t>
      </w:r>
    </w:p>
    <w:p w14:paraId="4A5F65EE" w14:textId="77777777" w:rsidR="009E61AC" w:rsidRPr="00D953A3" w:rsidRDefault="009E61AC" w:rsidP="009E61AC">
      <w:pPr>
        <w:pStyle w:val="PL"/>
        <w:shd w:val="clear" w:color="auto" w:fill="E6E6E6"/>
        <w:rPr>
          <w:snapToGrid w:val="0"/>
        </w:rPr>
      </w:pPr>
      <w:r w:rsidRPr="00D953A3">
        <w:rPr>
          <w:snapToGrid w:val="0"/>
        </w:rPr>
        <w:tab/>
        <w:t>nr-DL-AoD-MeasList-r16</w:t>
      </w:r>
      <w:r w:rsidRPr="00D953A3">
        <w:rPr>
          <w:snapToGrid w:val="0"/>
        </w:rPr>
        <w:tab/>
      </w:r>
      <w:r w:rsidRPr="00D953A3">
        <w:rPr>
          <w:snapToGrid w:val="0"/>
        </w:rPr>
        <w:tab/>
      </w:r>
      <w:r w:rsidRPr="00D953A3">
        <w:rPr>
          <w:snapToGrid w:val="0"/>
        </w:rPr>
        <w:tab/>
        <w:t>NR-DL-AoD-MeasList-r16,</w:t>
      </w:r>
    </w:p>
    <w:p w14:paraId="48D64569" w14:textId="77777777" w:rsidR="009E61AC" w:rsidRPr="00D953A3" w:rsidRDefault="009E61AC" w:rsidP="005903F8">
      <w:pPr>
        <w:pStyle w:val="PL"/>
        <w:shd w:val="clear" w:color="auto" w:fill="E6E6E6"/>
        <w:rPr>
          <w:snapToGrid w:val="0"/>
        </w:rPr>
      </w:pPr>
      <w:r w:rsidRPr="00D953A3">
        <w:rPr>
          <w:snapToGrid w:val="0"/>
        </w:rPr>
        <w:tab/>
        <w:t>...</w:t>
      </w:r>
    </w:p>
    <w:p w14:paraId="5F31A0D6" w14:textId="77777777" w:rsidR="009E61AC" w:rsidRPr="00D953A3" w:rsidRDefault="009E61AC" w:rsidP="005903F8">
      <w:pPr>
        <w:pStyle w:val="PL"/>
        <w:shd w:val="clear" w:color="auto" w:fill="E6E6E6"/>
        <w:rPr>
          <w:snapToGrid w:val="0"/>
        </w:rPr>
      </w:pPr>
      <w:r w:rsidRPr="00D953A3">
        <w:rPr>
          <w:snapToGrid w:val="0"/>
        </w:rPr>
        <w:t>}</w:t>
      </w:r>
    </w:p>
    <w:p w14:paraId="0DF42DD4" w14:textId="77777777" w:rsidR="00897986" w:rsidRPr="00D953A3" w:rsidRDefault="00897986" w:rsidP="005903F8">
      <w:pPr>
        <w:pStyle w:val="PL"/>
        <w:shd w:val="clear" w:color="auto" w:fill="E6E6E6"/>
        <w:rPr>
          <w:snapToGrid w:val="0"/>
        </w:rPr>
      </w:pPr>
    </w:p>
    <w:p w14:paraId="6B8EC9B2" w14:textId="77777777" w:rsidR="009E61AC" w:rsidRPr="00D953A3" w:rsidRDefault="009E61AC" w:rsidP="005903F8">
      <w:pPr>
        <w:pStyle w:val="PL"/>
        <w:shd w:val="clear" w:color="auto" w:fill="E6E6E6"/>
        <w:rPr>
          <w:snapToGrid w:val="0"/>
        </w:rPr>
      </w:pPr>
      <w:r w:rsidRPr="00D953A3">
        <w:rPr>
          <w:snapToGrid w:val="0"/>
        </w:rPr>
        <w:t>NR-DL-AoD-MeasList-r16 ::= SEQUENCE (SIZE(1..nrMaxTRPs</w:t>
      </w:r>
      <w:r w:rsidR="00897986" w:rsidRPr="00D953A3">
        <w:rPr>
          <w:snapToGrid w:val="0"/>
        </w:rPr>
        <w:t>-r16</w:t>
      </w:r>
      <w:r w:rsidRPr="00D953A3">
        <w:rPr>
          <w:snapToGrid w:val="0"/>
        </w:rPr>
        <w:t>)) OF NR-DL-AoD-MeasElement-r16</w:t>
      </w:r>
    </w:p>
    <w:p w14:paraId="5FDCADE5" w14:textId="77777777" w:rsidR="009E61AC" w:rsidRPr="00D953A3" w:rsidRDefault="009E61AC" w:rsidP="005903F8">
      <w:pPr>
        <w:pStyle w:val="PL"/>
        <w:shd w:val="clear" w:color="auto" w:fill="E6E6E6"/>
        <w:rPr>
          <w:snapToGrid w:val="0"/>
        </w:rPr>
      </w:pPr>
    </w:p>
    <w:p w14:paraId="30080A53" w14:textId="77777777" w:rsidR="009E61AC" w:rsidRPr="00D953A3" w:rsidRDefault="009E61AC" w:rsidP="005903F8">
      <w:pPr>
        <w:pStyle w:val="PL"/>
        <w:shd w:val="clear" w:color="auto" w:fill="E6E6E6"/>
        <w:rPr>
          <w:snapToGrid w:val="0"/>
        </w:rPr>
      </w:pPr>
      <w:r w:rsidRPr="00D953A3">
        <w:rPr>
          <w:snapToGrid w:val="0"/>
        </w:rPr>
        <w:t>NR-DL-AoD-MeasElement-r16 ::= SEQUENCE {</w:t>
      </w:r>
    </w:p>
    <w:p w14:paraId="3F80EDB7"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02C5DF8"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11DE0CA"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2457C3B" w14:textId="77777777" w:rsidR="00897986" w:rsidRPr="00D953A3" w:rsidRDefault="00897986" w:rsidP="00897986">
      <w:pPr>
        <w:pStyle w:val="PL"/>
        <w:shd w:val="clear" w:color="auto" w:fill="E6E6E6"/>
        <w:rPr>
          <w:rStyle w:val="CommentReference"/>
        </w:rPr>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3EBB848D"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Pr="00D953A3">
        <w:t>OPTIONAL</w:t>
      </w:r>
      <w:r w:rsidRPr="00D953A3">
        <w:rPr>
          <w:snapToGrid w:val="0"/>
        </w:rPr>
        <w:t>,</w:t>
      </w:r>
    </w:p>
    <w:p w14:paraId="3AD8FA01"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Pr="00D953A3">
        <w:t>OPTIONAL,</w:t>
      </w:r>
    </w:p>
    <w:p w14:paraId="30FBCE9B"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4731ECC5"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p>
    <w:p w14:paraId="615520F3" w14:textId="2D297BB1" w:rsidR="009E61AC" w:rsidRPr="00D953A3" w:rsidRDefault="009E61AC" w:rsidP="009E61AC">
      <w:pPr>
        <w:pStyle w:val="PL"/>
        <w:shd w:val="clear" w:color="auto" w:fill="E6E6E6"/>
        <w:rPr>
          <w:snapToGrid w:val="0"/>
        </w:rPr>
      </w:pPr>
      <w:r w:rsidRPr="00D953A3">
        <w:rPr>
          <w:snapToGrid w:val="0"/>
        </w:rPr>
        <w:tab/>
        <w:t>nr-DL-PRS-RxBeamIndex-r16</w:t>
      </w:r>
      <w:r w:rsidRPr="00D953A3">
        <w:rPr>
          <w:snapToGrid w:val="0"/>
        </w:rPr>
        <w:tab/>
      </w:r>
      <w:r w:rsidRPr="00D953A3">
        <w:rPr>
          <w:snapToGrid w:val="0"/>
        </w:rPr>
        <w:tab/>
        <w:t>INTEGER (1..8)</w:t>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19DDECE3" w14:textId="77777777" w:rsidR="00897986" w:rsidRPr="00D953A3" w:rsidRDefault="009E61AC" w:rsidP="009E61AC">
      <w:pPr>
        <w:pStyle w:val="PL"/>
        <w:shd w:val="clear" w:color="auto" w:fill="E6E6E6"/>
      </w:pPr>
      <w:r w:rsidRPr="00D953A3">
        <w:tab/>
        <w:t>nr-DL-Ao</w:t>
      </w:r>
      <w:r w:rsidR="00897986" w:rsidRPr="00D953A3">
        <w:t>D</w:t>
      </w:r>
      <w:r w:rsidRPr="00D953A3">
        <w:t>-AdditionalMeasurements-r16</w:t>
      </w:r>
    </w:p>
    <w:p w14:paraId="71D57570" w14:textId="77777777" w:rsidR="009E61AC" w:rsidRPr="00D953A3" w:rsidRDefault="009E61AC" w:rsidP="009E61AC">
      <w:pPr>
        <w:pStyle w:val="PL"/>
        <w:shd w:val="clear" w:color="auto" w:fill="E6E6E6"/>
      </w:pP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NR-DL-AoD-AdditionalMeasurements-r16</w:t>
      </w:r>
      <w:r w:rsidR="00897986" w:rsidRPr="00D953A3">
        <w:tab/>
        <w:t>OPTIONAL</w:t>
      </w:r>
      <w:r w:rsidRPr="00D953A3">
        <w:t>,</w:t>
      </w:r>
    </w:p>
    <w:p w14:paraId="58E02770" w14:textId="445241A8" w:rsidR="0001462F" w:rsidRPr="00D953A3" w:rsidRDefault="009E61AC" w:rsidP="0001462F">
      <w:pPr>
        <w:pStyle w:val="PL"/>
        <w:shd w:val="clear" w:color="auto" w:fill="E6E6E6"/>
        <w:rPr>
          <w:snapToGrid w:val="0"/>
        </w:rPr>
      </w:pPr>
      <w:r w:rsidRPr="00D953A3">
        <w:rPr>
          <w:snapToGrid w:val="0"/>
        </w:rPr>
        <w:tab/>
        <w:t>...</w:t>
      </w:r>
      <w:r w:rsidR="0001462F" w:rsidRPr="00D953A3">
        <w:rPr>
          <w:snapToGrid w:val="0"/>
        </w:rPr>
        <w:t>,</w:t>
      </w:r>
    </w:p>
    <w:p w14:paraId="2A55E235" w14:textId="77777777" w:rsidR="0001462F" w:rsidRPr="00D953A3" w:rsidRDefault="0001462F" w:rsidP="0001462F">
      <w:pPr>
        <w:pStyle w:val="PL"/>
        <w:shd w:val="clear" w:color="auto" w:fill="E6E6E6"/>
        <w:rPr>
          <w:snapToGrid w:val="0"/>
        </w:rPr>
      </w:pPr>
      <w:r w:rsidRPr="00D953A3">
        <w:rPr>
          <w:snapToGrid w:val="0"/>
        </w:rPr>
        <w:tab/>
        <w:t>[[</w:t>
      </w:r>
    </w:p>
    <w:p w14:paraId="3BD3E205" w14:textId="77777777" w:rsidR="0001462F" w:rsidRPr="00D953A3" w:rsidRDefault="0001462F" w:rsidP="0001462F">
      <w:pPr>
        <w:pStyle w:val="PL"/>
        <w:shd w:val="clear" w:color="auto" w:fill="E6E6E6"/>
      </w:pPr>
      <w:r w:rsidRPr="00D953A3">
        <w:rPr>
          <w:snapToGrid w:val="0"/>
        </w:rPr>
        <w:tab/>
        <w:t>nr-DL-PRS-FirstPathRSRP</w:t>
      </w:r>
      <w:r w:rsidRPr="00D953A3">
        <w:t>-Result-r17</w:t>
      </w:r>
    </w:p>
    <w:p w14:paraId="4A92C0B1" w14:textId="77777777" w:rsidR="0001462F" w:rsidRPr="00D953A3" w:rsidRDefault="0001462F"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INTEGER (0..126)</w:t>
      </w:r>
      <w:r w:rsidRPr="00D953A3">
        <w:tab/>
      </w:r>
      <w:r w:rsidRPr="00D953A3">
        <w:tab/>
      </w:r>
      <w:r w:rsidRPr="00D953A3">
        <w:tab/>
      </w:r>
      <w:r w:rsidRPr="00D953A3">
        <w:tab/>
      </w:r>
      <w:r w:rsidRPr="00D953A3">
        <w:tab/>
      </w:r>
      <w:r w:rsidRPr="00D953A3">
        <w:tab/>
        <w:t>OPTIONAL,</w:t>
      </w:r>
    </w:p>
    <w:p w14:paraId="6B3DAB4D" w14:textId="77777777" w:rsidR="002A1983" w:rsidRPr="00D953A3" w:rsidRDefault="0001462F" w:rsidP="002A1983">
      <w:pPr>
        <w:pStyle w:val="PL"/>
        <w:shd w:val="clear" w:color="auto" w:fill="E6E6E6"/>
      </w:pPr>
      <w:r w:rsidRPr="00D953A3">
        <w:rPr>
          <w:snapToGrid w:val="0"/>
        </w:rPr>
        <w:tab/>
        <w:t>nr-</w:t>
      </w:r>
      <w:r w:rsidRPr="00D953A3">
        <w:t>los-nlos-Indicator-r17</w:t>
      </w:r>
      <w:r w:rsidRPr="00D953A3">
        <w:tab/>
      </w:r>
      <w:r w:rsidRPr="00D953A3">
        <w:tab/>
      </w:r>
      <w:r w:rsidR="002A1983" w:rsidRPr="00D953A3">
        <w:t>CHOICE {</w:t>
      </w:r>
    </w:p>
    <w:p w14:paraId="28024670" w14:textId="77777777" w:rsidR="002A1983" w:rsidRPr="00D953A3" w:rsidRDefault="002A1983" w:rsidP="002A1983">
      <w:pPr>
        <w:pStyle w:val="PL"/>
        <w:shd w:val="clear" w:color="auto" w:fill="E6E6E6"/>
      </w:pPr>
      <w:r w:rsidRPr="00D953A3">
        <w:tab/>
      </w:r>
      <w:r w:rsidRPr="00D953A3">
        <w:tab/>
      </w:r>
      <w:r w:rsidRPr="00D953A3">
        <w:tab/>
        <w:t>perTRP-r17</w:t>
      </w:r>
      <w:r w:rsidRPr="00D953A3">
        <w:tab/>
      </w:r>
      <w:r w:rsidRPr="00D953A3">
        <w:tab/>
      </w:r>
      <w:r w:rsidRPr="00D953A3">
        <w:tab/>
      </w:r>
      <w:r w:rsidRPr="00D953A3">
        <w:tab/>
      </w:r>
      <w:r w:rsidRPr="00D953A3">
        <w:tab/>
      </w:r>
      <w:r w:rsidR="0001462F" w:rsidRPr="00D953A3">
        <w:t>LOS-NLOS-Indicator-r17</w:t>
      </w:r>
      <w:r w:rsidRPr="00D953A3">
        <w:t>,</w:t>
      </w:r>
    </w:p>
    <w:p w14:paraId="7A551026" w14:textId="77BF9849" w:rsidR="002A1983" w:rsidRPr="00D953A3" w:rsidRDefault="002A1983" w:rsidP="002A1983">
      <w:pPr>
        <w:pStyle w:val="PL"/>
        <w:shd w:val="clear" w:color="auto" w:fill="E6E6E6"/>
      </w:pPr>
      <w:r w:rsidRPr="00D953A3">
        <w:tab/>
      </w:r>
      <w:r w:rsidRPr="00D953A3">
        <w:tab/>
      </w:r>
      <w:r w:rsidRPr="00D953A3">
        <w:tab/>
        <w:t>perResource-r17</w:t>
      </w:r>
      <w:r w:rsidRPr="00D953A3">
        <w:tab/>
      </w:r>
      <w:r w:rsidRPr="00D953A3">
        <w:tab/>
      </w:r>
      <w:r w:rsidRPr="00D953A3">
        <w:tab/>
      </w:r>
      <w:r w:rsidR="005C5E00" w:rsidRPr="00D953A3">
        <w:tab/>
      </w:r>
      <w:r w:rsidRPr="00D953A3">
        <w:t>LOS-NLOS-Indicator-r17</w:t>
      </w:r>
    </w:p>
    <w:p w14:paraId="7AF72F32" w14:textId="2C597D5D" w:rsidR="0001462F" w:rsidRPr="00D953A3" w:rsidRDefault="002A1983" w:rsidP="002A1983">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01462F" w:rsidRPr="00D953A3">
        <w:tab/>
      </w:r>
      <w:r w:rsidR="0001462F" w:rsidRPr="00D953A3">
        <w:tab/>
      </w:r>
      <w:r w:rsidR="0001462F" w:rsidRPr="00D953A3">
        <w:tab/>
      </w:r>
      <w:r w:rsidR="0001462F" w:rsidRPr="00D953A3">
        <w:tab/>
      </w:r>
      <w:r w:rsidR="0001462F" w:rsidRPr="00D953A3">
        <w:tab/>
        <w:t>OPTIONAL,</w:t>
      </w:r>
    </w:p>
    <w:p w14:paraId="77DA9CC1" w14:textId="77777777" w:rsidR="0001462F" w:rsidRPr="00D953A3" w:rsidRDefault="0001462F" w:rsidP="0001462F">
      <w:pPr>
        <w:pStyle w:val="PL"/>
        <w:shd w:val="clear" w:color="auto" w:fill="E6E6E6"/>
      </w:pPr>
      <w:r w:rsidRPr="00D953A3">
        <w:tab/>
        <w:t>nr-DL-AoD-AdditionalMeasurementsExt-r17</w:t>
      </w:r>
    </w:p>
    <w:p w14:paraId="18BC813E" w14:textId="77777777" w:rsidR="0001462F" w:rsidRPr="00D953A3" w:rsidRDefault="0001462F"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NR-DL-AoD-AdditionalMeasurementsExt-r17</w:t>
      </w:r>
      <w:r w:rsidRPr="00D953A3">
        <w:tab/>
        <w:t>OPTIONAL</w:t>
      </w:r>
    </w:p>
    <w:p w14:paraId="250733A3" w14:textId="2D1DF9E6" w:rsidR="009E61AC" w:rsidRPr="00D953A3" w:rsidRDefault="0001462F" w:rsidP="009E61AC">
      <w:pPr>
        <w:pStyle w:val="PL"/>
        <w:shd w:val="clear" w:color="auto" w:fill="E6E6E6"/>
        <w:rPr>
          <w:snapToGrid w:val="0"/>
        </w:rPr>
      </w:pPr>
      <w:r w:rsidRPr="00D953A3">
        <w:tab/>
        <w:t>]]</w:t>
      </w:r>
    </w:p>
    <w:p w14:paraId="2054C810" w14:textId="77777777" w:rsidR="009E61AC" w:rsidRPr="00D953A3" w:rsidRDefault="009E61AC" w:rsidP="009E61AC">
      <w:pPr>
        <w:pStyle w:val="PL"/>
        <w:shd w:val="clear" w:color="auto" w:fill="E6E6E6"/>
        <w:rPr>
          <w:snapToGrid w:val="0"/>
        </w:rPr>
      </w:pPr>
      <w:r w:rsidRPr="00D953A3">
        <w:rPr>
          <w:snapToGrid w:val="0"/>
        </w:rPr>
        <w:t>}</w:t>
      </w:r>
    </w:p>
    <w:p w14:paraId="6F8BCB1A" w14:textId="77777777" w:rsidR="009E61AC" w:rsidRPr="00D953A3" w:rsidRDefault="009E61AC" w:rsidP="009E61AC">
      <w:pPr>
        <w:pStyle w:val="PL"/>
        <w:shd w:val="clear" w:color="auto" w:fill="E6E6E6"/>
        <w:rPr>
          <w:snapToGrid w:val="0"/>
        </w:rPr>
      </w:pPr>
    </w:p>
    <w:p w14:paraId="60FB949C" w14:textId="77777777" w:rsidR="00897986" w:rsidRPr="00D953A3" w:rsidRDefault="009E61AC" w:rsidP="009E61AC">
      <w:pPr>
        <w:pStyle w:val="PL"/>
        <w:shd w:val="clear" w:color="auto" w:fill="E6E6E6"/>
        <w:rPr>
          <w:snapToGrid w:val="0"/>
        </w:rPr>
      </w:pPr>
      <w:r w:rsidRPr="00D953A3">
        <w:t xml:space="preserve">NR-DL-AoD-AdditionalMeasurements-r16 ::= SEQUENCE </w:t>
      </w:r>
      <w:r w:rsidRPr="00D953A3">
        <w:rPr>
          <w:snapToGrid w:val="0"/>
        </w:rPr>
        <w:t>(SIZE (1..7)) OF</w:t>
      </w:r>
    </w:p>
    <w:p w14:paraId="21C842E8" w14:textId="5DA34C8F" w:rsidR="0001462F" w:rsidRPr="00D953A3" w:rsidRDefault="00897986"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9E61AC" w:rsidRPr="00D953A3">
        <w:t>NR-DL-AoD-AdditionalMeasurementElement-r16</w:t>
      </w:r>
    </w:p>
    <w:p w14:paraId="5CBCF745" w14:textId="77777777" w:rsidR="002A1983" w:rsidRPr="00D953A3" w:rsidRDefault="002A1983" w:rsidP="0001462F">
      <w:pPr>
        <w:pStyle w:val="PL"/>
        <w:shd w:val="clear" w:color="auto" w:fill="E6E6E6"/>
      </w:pPr>
    </w:p>
    <w:p w14:paraId="1ABB883D" w14:textId="77777777" w:rsidR="0001462F" w:rsidRPr="00D953A3" w:rsidRDefault="0001462F" w:rsidP="0001462F">
      <w:pPr>
        <w:pStyle w:val="PL"/>
        <w:shd w:val="clear" w:color="auto" w:fill="E6E6E6"/>
        <w:rPr>
          <w:snapToGrid w:val="0"/>
        </w:rPr>
      </w:pPr>
      <w:r w:rsidRPr="00D953A3">
        <w:t xml:space="preserve">NR-DL-AoD-AdditionalMeasurementsExt-r17 ::= SEQUENCE </w:t>
      </w:r>
      <w:r w:rsidRPr="00D953A3">
        <w:rPr>
          <w:snapToGrid w:val="0"/>
        </w:rPr>
        <w:t>(SIZE (1..maxAddMeasAoD-r17)) OF</w:t>
      </w:r>
    </w:p>
    <w:p w14:paraId="2E8121BB" w14:textId="3DEB3FC4" w:rsidR="009E61AC" w:rsidRPr="00D953A3" w:rsidRDefault="0001462F" w:rsidP="009E61AC">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NR-DL-AoD-AdditionalMeasurementElement-r1</w:t>
      </w:r>
      <w:r w:rsidR="002A1983" w:rsidRPr="00D953A3">
        <w:t>7</w:t>
      </w:r>
    </w:p>
    <w:p w14:paraId="2AF7BC7B" w14:textId="77777777" w:rsidR="009E61AC" w:rsidRPr="00D953A3" w:rsidRDefault="009E61AC" w:rsidP="009E61AC">
      <w:pPr>
        <w:pStyle w:val="PL"/>
        <w:shd w:val="clear" w:color="auto" w:fill="E6E6E6"/>
      </w:pPr>
    </w:p>
    <w:p w14:paraId="7D068156" w14:textId="77777777" w:rsidR="009E61AC" w:rsidRPr="00D953A3" w:rsidRDefault="009E61AC" w:rsidP="009E61AC">
      <w:pPr>
        <w:pStyle w:val="PL"/>
        <w:shd w:val="clear" w:color="auto" w:fill="E6E6E6"/>
        <w:rPr>
          <w:snapToGrid w:val="0"/>
        </w:rPr>
      </w:pPr>
      <w:r w:rsidRPr="00D953A3">
        <w:t>NR-DL-AoD-</w:t>
      </w:r>
      <w:r w:rsidR="00897986" w:rsidRPr="00D953A3">
        <w:t>Additional</w:t>
      </w:r>
      <w:r w:rsidRPr="00D953A3">
        <w:t xml:space="preserve">MeasurementElement-r16 </w:t>
      </w:r>
      <w:r w:rsidRPr="00D953A3">
        <w:rPr>
          <w:snapToGrid w:val="0"/>
        </w:rPr>
        <w:t>::= SEQUENCE {</w:t>
      </w:r>
    </w:p>
    <w:p w14:paraId="7D9CCB75"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Pr="00D953A3">
        <w:t>OPTIONAL</w:t>
      </w:r>
      <w:r w:rsidRPr="00D953A3">
        <w:rPr>
          <w:snapToGrid w:val="0"/>
        </w:rPr>
        <w:t>,</w:t>
      </w:r>
    </w:p>
    <w:p w14:paraId="0336343B"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Pr="00D953A3">
        <w:t>OPTIONAL,</w:t>
      </w:r>
    </w:p>
    <w:p w14:paraId="517E5E20"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77EDCF49"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-ResultDiff-r16</w:t>
      </w:r>
      <w:r w:rsidRPr="00D953A3">
        <w:tab/>
        <w:t>INTEGER (</w:t>
      </w:r>
      <w:r w:rsidR="00897986" w:rsidRPr="00D953A3">
        <w:t>0..30</w:t>
      </w:r>
      <w:r w:rsidRPr="00D953A3">
        <w:t>),</w:t>
      </w:r>
    </w:p>
    <w:p w14:paraId="7936164E" w14:textId="2B7AF597" w:rsidR="009E61AC" w:rsidRPr="00D953A3" w:rsidRDefault="009E61AC" w:rsidP="009E61AC">
      <w:pPr>
        <w:pStyle w:val="PL"/>
        <w:shd w:val="clear" w:color="auto" w:fill="E6E6E6"/>
        <w:rPr>
          <w:snapToGrid w:val="0"/>
        </w:rPr>
      </w:pPr>
      <w:r w:rsidRPr="00D953A3">
        <w:rPr>
          <w:snapToGrid w:val="0"/>
        </w:rPr>
        <w:tab/>
        <w:t>nr-DL-PRS-RxBeamIndex-r16</w:t>
      </w:r>
      <w:r w:rsidRPr="00D953A3">
        <w:rPr>
          <w:snapToGrid w:val="0"/>
        </w:rPr>
        <w:tab/>
      </w:r>
      <w:r w:rsidRPr="00D953A3">
        <w:rPr>
          <w:snapToGrid w:val="0"/>
        </w:rPr>
        <w:tab/>
        <w:t>INTEGER (1..8)</w:t>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2B02B908" w14:textId="17F49613" w:rsidR="009E61AC" w:rsidRPr="00D953A3" w:rsidRDefault="009E61AC">
      <w:pPr>
        <w:pStyle w:val="PL"/>
        <w:shd w:val="clear" w:color="auto" w:fill="E6E6E6"/>
        <w:rPr>
          <w:snapToGrid w:val="0"/>
        </w:rPr>
      </w:pPr>
      <w:r w:rsidRPr="00D953A3">
        <w:rPr>
          <w:snapToGrid w:val="0"/>
        </w:rPr>
        <w:tab/>
        <w:t>...</w:t>
      </w:r>
    </w:p>
    <w:p w14:paraId="323DEE6A" w14:textId="77777777" w:rsidR="002A1983" w:rsidRPr="00D953A3" w:rsidRDefault="009E61AC" w:rsidP="002A1983">
      <w:pPr>
        <w:pStyle w:val="PL"/>
        <w:shd w:val="clear" w:color="auto" w:fill="E6E6E6"/>
        <w:rPr>
          <w:snapToGrid w:val="0"/>
        </w:rPr>
      </w:pPr>
      <w:r w:rsidRPr="00D953A3">
        <w:rPr>
          <w:snapToGrid w:val="0"/>
        </w:rPr>
        <w:t>}</w:t>
      </w:r>
    </w:p>
    <w:p w14:paraId="0CF02803" w14:textId="77777777" w:rsidR="002A1983" w:rsidRPr="00D953A3" w:rsidRDefault="002A1983" w:rsidP="002A1983">
      <w:pPr>
        <w:pStyle w:val="PL"/>
        <w:shd w:val="clear" w:color="auto" w:fill="E6E6E6"/>
        <w:rPr>
          <w:snapToGrid w:val="0"/>
        </w:rPr>
      </w:pPr>
    </w:p>
    <w:p w14:paraId="743BA3D9" w14:textId="77777777" w:rsidR="002A1983" w:rsidRPr="00D953A3" w:rsidRDefault="002A1983" w:rsidP="002A1983">
      <w:pPr>
        <w:pStyle w:val="PL"/>
        <w:shd w:val="clear" w:color="auto" w:fill="E6E6E6"/>
        <w:rPr>
          <w:snapToGrid w:val="0"/>
        </w:rPr>
      </w:pPr>
      <w:r w:rsidRPr="00D953A3">
        <w:t xml:space="preserve">NR-DL-AoD-AdditionalMeasurementElement-r17 </w:t>
      </w:r>
      <w:r w:rsidRPr="00D953A3">
        <w:rPr>
          <w:snapToGrid w:val="0"/>
        </w:rPr>
        <w:t>::= SEQUENCE {</w:t>
      </w:r>
    </w:p>
    <w:p w14:paraId="2F09B4D8" w14:textId="206CBA6E" w:rsidR="002A1983" w:rsidRPr="00D953A3" w:rsidRDefault="002A1983" w:rsidP="002A1983">
      <w:pPr>
        <w:pStyle w:val="PL"/>
        <w:shd w:val="clear" w:color="auto" w:fill="E6E6E6"/>
        <w:rPr>
          <w:snapToGrid w:val="0"/>
        </w:rPr>
      </w:pPr>
      <w:r w:rsidRPr="00D953A3">
        <w:rPr>
          <w:snapToGrid w:val="0"/>
        </w:rPr>
        <w:tab/>
        <w:t>nr-DL-PRS-ResourceID-r17</w:t>
      </w:r>
      <w:r w:rsidRPr="00D953A3">
        <w:rPr>
          <w:snapToGrid w:val="0"/>
        </w:rPr>
        <w:tab/>
      </w:r>
      <w:r w:rsidRPr="00D953A3">
        <w:rPr>
          <w:snapToGrid w:val="0"/>
        </w:rPr>
        <w:tab/>
      </w:r>
      <w:r w:rsidRPr="00D953A3">
        <w:rPr>
          <w:snapToGrid w:val="0"/>
        </w:rPr>
        <w:tab/>
      </w:r>
      <w:r w:rsidRPr="00D953A3">
        <w:rPr>
          <w:snapToGrid w:val="0"/>
        </w:rPr>
        <w:tab/>
        <w:t>NR-DL-PRS-ResourceID-r16</w:t>
      </w:r>
      <w:r w:rsidRPr="00D953A3">
        <w:rPr>
          <w:snapToGrid w:val="0"/>
        </w:rPr>
        <w:tab/>
      </w:r>
      <w:r w:rsidRPr="00D953A3">
        <w:tab/>
        <w:t>OPTIONAL</w:t>
      </w:r>
      <w:r w:rsidRPr="00D953A3">
        <w:rPr>
          <w:snapToGrid w:val="0"/>
        </w:rPr>
        <w:t>,</w:t>
      </w:r>
    </w:p>
    <w:p w14:paraId="226B836F" w14:textId="043B9BCB" w:rsidR="002A1983" w:rsidRPr="00D953A3" w:rsidRDefault="002A1983" w:rsidP="002A1983">
      <w:pPr>
        <w:pStyle w:val="PL"/>
        <w:shd w:val="clear" w:color="auto" w:fill="E6E6E6"/>
      </w:pPr>
      <w:r w:rsidRPr="00D953A3">
        <w:tab/>
        <w:t>nr-DL-PRS-ResourceSetID-r17</w:t>
      </w:r>
      <w:r w:rsidRPr="00D953A3">
        <w:tab/>
      </w:r>
      <w:r w:rsidRPr="00D953A3">
        <w:tab/>
      </w:r>
      <w:r w:rsidRPr="00D953A3">
        <w:tab/>
      </w:r>
      <w:r w:rsidR="005C5E00" w:rsidRPr="00D953A3">
        <w:tab/>
      </w:r>
      <w:r w:rsidRPr="00D953A3">
        <w:t>NR-DL-PRS-ResourceSetID-r16</w:t>
      </w:r>
      <w:r w:rsidRPr="00D953A3">
        <w:tab/>
      </w:r>
      <w:r w:rsidR="005C5E00" w:rsidRPr="00D953A3">
        <w:tab/>
      </w:r>
      <w:r w:rsidRPr="00D953A3">
        <w:t>OPTIONAL,</w:t>
      </w:r>
    </w:p>
    <w:p w14:paraId="119DFF4F" w14:textId="16CBA32F" w:rsidR="002A1983" w:rsidRPr="00D953A3" w:rsidRDefault="002A1983" w:rsidP="002A1983">
      <w:pPr>
        <w:pStyle w:val="PL"/>
        <w:shd w:val="clear" w:color="auto" w:fill="E6E6E6"/>
        <w:rPr>
          <w:snapToGrid w:val="0"/>
        </w:rPr>
      </w:pPr>
      <w:r w:rsidRPr="00D953A3">
        <w:rPr>
          <w:snapToGrid w:val="0"/>
        </w:rPr>
        <w:tab/>
        <w:t>nr-TimeStamp-r17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75584633" w14:textId="0EFBF163" w:rsidR="002A1983" w:rsidRPr="00D953A3" w:rsidRDefault="002A1983" w:rsidP="002A1983">
      <w:pPr>
        <w:pStyle w:val="PL"/>
        <w:shd w:val="clear" w:color="auto" w:fill="E6E6E6"/>
      </w:pPr>
      <w:r w:rsidRPr="00D953A3">
        <w:rPr>
          <w:snapToGrid w:val="0"/>
        </w:rPr>
        <w:tab/>
        <w:t>nr-DL-PRS-RSRP</w:t>
      </w:r>
      <w:r w:rsidRPr="00D953A3">
        <w:t>-ResultDiff-r17</w:t>
      </w:r>
      <w:r w:rsidRPr="00D953A3">
        <w:tab/>
      </w:r>
      <w:r w:rsidRPr="00D953A3">
        <w:tab/>
      </w:r>
      <w:r w:rsidR="005C5E00" w:rsidRPr="00D953A3">
        <w:tab/>
      </w:r>
      <w:r w:rsidRPr="00D953A3">
        <w:t>INTEGER (0..30)</w:t>
      </w:r>
      <w:r w:rsidRPr="00D953A3">
        <w:tab/>
      </w:r>
      <w:r w:rsidRPr="00D953A3">
        <w:tab/>
      </w:r>
      <w:r w:rsidRPr="00D953A3">
        <w:tab/>
      </w:r>
      <w:r w:rsidRPr="00D953A3">
        <w:tab/>
      </w:r>
      <w:r w:rsidR="005C5E00" w:rsidRPr="00D953A3">
        <w:tab/>
      </w:r>
      <w:r w:rsidRPr="00D953A3">
        <w:t>OPTIONAL, -- Cond rsrp</w:t>
      </w:r>
    </w:p>
    <w:p w14:paraId="5689FDD3" w14:textId="2BED7FE3" w:rsidR="002A1983" w:rsidRPr="00D953A3" w:rsidRDefault="002A1983" w:rsidP="002A1983">
      <w:pPr>
        <w:pStyle w:val="PL"/>
        <w:shd w:val="clear" w:color="auto" w:fill="E6E6E6"/>
        <w:rPr>
          <w:snapToGrid w:val="0"/>
        </w:rPr>
      </w:pPr>
      <w:r w:rsidRPr="00D953A3">
        <w:rPr>
          <w:snapToGrid w:val="0"/>
        </w:rPr>
        <w:tab/>
        <w:t>nr-DL-PRS-RxBeamIndex-r17</w:t>
      </w:r>
      <w:r w:rsidRPr="00D953A3">
        <w:rPr>
          <w:snapToGrid w:val="0"/>
        </w:rPr>
        <w:tab/>
      </w:r>
      <w:r w:rsidRPr="00D953A3">
        <w:rPr>
          <w:snapToGrid w:val="0"/>
        </w:rPr>
        <w:tab/>
      </w:r>
      <w:r w:rsidRPr="00D953A3">
        <w:rPr>
          <w:snapToGrid w:val="0"/>
        </w:rPr>
        <w:tab/>
      </w:r>
      <w:r w:rsidRPr="00D953A3">
        <w:rPr>
          <w:snapToGrid w:val="0"/>
        </w:rPr>
        <w:tab/>
        <w:t>INTEGER (1..8)</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9D8E934" w14:textId="02B80770" w:rsidR="002A1983" w:rsidRPr="00D953A3" w:rsidRDefault="002A1983" w:rsidP="002A1983">
      <w:pPr>
        <w:pStyle w:val="PL"/>
        <w:shd w:val="clear" w:color="auto" w:fill="E6E6E6"/>
      </w:pPr>
      <w:r w:rsidRPr="00D953A3">
        <w:rPr>
          <w:snapToGrid w:val="0"/>
        </w:rPr>
        <w:tab/>
        <w:t>nr-DL-PRS-FirstPathRSRP</w:t>
      </w:r>
      <w:r w:rsidRPr="00D953A3">
        <w:t>-ResultDiff-r17</w:t>
      </w:r>
      <w:r w:rsidRPr="00D953A3">
        <w:tab/>
        <w:t>INTEGER (0..61)</w:t>
      </w:r>
      <w:r w:rsidRPr="00D953A3">
        <w:tab/>
      </w:r>
      <w:r w:rsidRPr="00D953A3">
        <w:tab/>
      </w:r>
      <w:r w:rsidRPr="00D953A3">
        <w:tab/>
      </w:r>
      <w:r w:rsidR="005C5E00" w:rsidRPr="00D953A3">
        <w:tab/>
      </w:r>
      <w:r w:rsidR="005C5E00" w:rsidRPr="00D953A3">
        <w:tab/>
      </w:r>
      <w:r w:rsidRPr="00D953A3">
        <w:t>OPTIONAL, -- Cond rsrpp</w:t>
      </w:r>
    </w:p>
    <w:p w14:paraId="582C1E6A" w14:textId="26B371B0" w:rsidR="002A1983" w:rsidRPr="00D953A3" w:rsidRDefault="002A1983" w:rsidP="002A1983">
      <w:pPr>
        <w:pStyle w:val="PL"/>
        <w:shd w:val="clear" w:color="auto" w:fill="E6E6E6"/>
      </w:pPr>
      <w:r w:rsidRPr="00D953A3">
        <w:rPr>
          <w:snapToGrid w:val="0"/>
        </w:rPr>
        <w:tab/>
        <w:t>nr-</w:t>
      </w:r>
      <w:r w:rsidRPr="00D953A3">
        <w:t>los-nlos-IndicatorPerResource-r17</w:t>
      </w:r>
      <w:r w:rsidRPr="00D953A3">
        <w:tab/>
        <w:t>LOS-NLOS-Indicator-r17</w:t>
      </w:r>
      <w:r w:rsidRPr="00D953A3">
        <w:tab/>
      </w:r>
      <w:r w:rsidR="005C5E00" w:rsidRPr="00D953A3">
        <w:tab/>
      </w:r>
      <w:r w:rsidR="005C5E00" w:rsidRPr="00D953A3">
        <w:tab/>
      </w:r>
      <w:r w:rsidRPr="00D953A3">
        <w:t>OPTIONAL,</w:t>
      </w:r>
    </w:p>
    <w:p w14:paraId="2F97B53B" w14:textId="77777777" w:rsidR="002A1983" w:rsidRPr="00D953A3" w:rsidRDefault="002A1983" w:rsidP="002A1983">
      <w:pPr>
        <w:pStyle w:val="PL"/>
        <w:shd w:val="clear" w:color="auto" w:fill="E6E6E6"/>
      </w:pPr>
      <w:r w:rsidRPr="00D953A3">
        <w:tab/>
        <w:t>...</w:t>
      </w:r>
    </w:p>
    <w:p w14:paraId="228123C7" w14:textId="72145B21" w:rsidR="009E61AC" w:rsidRPr="00D953A3" w:rsidRDefault="002A1983" w:rsidP="009E61AC">
      <w:pPr>
        <w:pStyle w:val="PL"/>
        <w:shd w:val="clear" w:color="auto" w:fill="E6E6E6"/>
        <w:rPr>
          <w:snapToGrid w:val="0"/>
        </w:rPr>
      </w:pPr>
      <w:r w:rsidRPr="00D953A3">
        <w:rPr>
          <w:snapToGrid w:val="0"/>
        </w:rPr>
        <w:t>}</w:t>
      </w:r>
    </w:p>
    <w:p w14:paraId="4F4641CA" w14:textId="77777777" w:rsidR="009E61AC" w:rsidRPr="00D953A3" w:rsidRDefault="009E61AC" w:rsidP="009E61AC">
      <w:pPr>
        <w:pStyle w:val="PL"/>
        <w:shd w:val="clear" w:color="auto" w:fill="E6E6E6"/>
        <w:rPr>
          <w:snapToGrid w:val="0"/>
        </w:rPr>
      </w:pPr>
    </w:p>
    <w:p w14:paraId="5556BA93" w14:textId="77777777" w:rsidR="009E61AC" w:rsidRPr="00D953A3" w:rsidRDefault="009E61AC" w:rsidP="009E61AC">
      <w:pPr>
        <w:pStyle w:val="PL"/>
        <w:shd w:val="clear" w:color="auto" w:fill="E6E6E6"/>
      </w:pPr>
      <w:r w:rsidRPr="00D953A3">
        <w:t>-- ASN1STOP</w:t>
      </w:r>
    </w:p>
    <w:p w14:paraId="4F27F0AA" w14:textId="77777777" w:rsidR="002A1983" w:rsidRPr="00D953A3"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0AE95870" w14:textId="77777777" w:rsidTr="002D36FB">
        <w:trPr>
          <w:cantSplit/>
          <w:tblHeader/>
        </w:trPr>
        <w:tc>
          <w:tcPr>
            <w:tcW w:w="2268" w:type="dxa"/>
          </w:tcPr>
          <w:p w14:paraId="4A4895CE" w14:textId="77777777" w:rsidR="002A1983" w:rsidRPr="00D953A3" w:rsidRDefault="002A1983" w:rsidP="002D36FB">
            <w:pPr>
              <w:pStyle w:val="TAH"/>
            </w:pPr>
            <w:r w:rsidRPr="00D953A3">
              <w:lastRenderedPageBreak/>
              <w:t>Conditional presence</w:t>
            </w:r>
          </w:p>
        </w:tc>
        <w:tc>
          <w:tcPr>
            <w:tcW w:w="7371" w:type="dxa"/>
          </w:tcPr>
          <w:p w14:paraId="5DA7D6D4" w14:textId="77777777" w:rsidR="002A1983" w:rsidRPr="00D953A3" w:rsidRDefault="002A1983" w:rsidP="002D36FB">
            <w:pPr>
              <w:pStyle w:val="TAH"/>
            </w:pPr>
            <w:r w:rsidRPr="00D953A3">
              <w:t>Explanation</w:t>
            </w:r>
          </w:p>
        </w:tc>
      </w:tr>
      <w:tr w:rsidR="00D953A3" w:rsidRPr="00D953A3" w14:paraId="6731A7EA" w14:textId="77777777" w:rsidTr="002D36FB">
        <w:trPr>
          <w:cantSplit/>
        </w:trPr>
        <w:tc>
          <w:tcPr>
            <w:tcW w:w="2268" w:type="dxa"/>
          </w:tcPr>
          <w:p w14:paraId="34F276DD" w14:textId="77777777" w:rsidR="002A1983" w:rsidRPr="00D953A3" w:rsidRDefault="002A1983" w:rsidP="002D36FB">
            <w:pPr>
              <w:pStyle w:val="TAL"/>
              <w:rPr>
                <w:i/>
                <w:noProof/>
              </w:rPr>
            </w:pPr>
            <w:r w:rsidRPr="00D953A3">
              <w:rPr>
                <w:i/>
                <w:noProof/>
              </w:rPr>
              <w:t>rsrp</w:t>
            </w:r>
          </w:p>
        </w:tc>
        <w:tc>
          <w:tcPr>
            <w:tcW w:w="7371" w:type="dxa"/>
          </w:tcPr>
          <w:p w14:paraId="54C6BC46" w14:textId="77777777" w:rsidR="002A1983" w:rsidRPr="00D953A3" w:rsidRDefault="002A1983" w:rsidP="002D36FB">
            <w:pPr>
              <w:pStyle w:val="TAL"/>
            </w:pPr>
            <w:r w:rsidRPr="00D953A3">
              <w:t xml:space="preserve">The field is mandatory present if the field </w:t>
            </w:r>
            <w:r w:rsidRPr="00D953A3">
              <w:rPr>
                <w:i/>
                <w:iCs/>
              </w:rPr>
              <w:t>nr-DL-PRS-FirstPathRSRP-ResultDiff</w:t>
            </w:r>
            <w:r w:rsidRPr="00D953A3">
              <w:t xml:space="preserve"> is absent; otherwise it is optionally present, need ON.</w:t>
            </w:r>
          </w:p>
        </w:tc>
      </w:tr>
      <w:tr w:rsidR="00D953A3" w:rsidRPr="00D953A3" w14:paraId="3C0DC098" w14:textId="77777777" w:rsidTr="002D36FB">
        <w:trPr>
          <w:cantSplit/>
        </w:trPr>
        <w:tc>
          <w:tcPr>
            <w:tcW w:w="2268" w:type="dxa"/>
          </w:tcPr>
          <w:p w14:paraId="770397B8" w14:textId="77777777" w:rsidR="002A1983" w:rsidRPr="00D953A3" w:rsidRDefault="002A1983" w:rsidP="002D36FB">
            <w:pPr>
              <w:pStyle w:val="TAL"/>
              <w:rPr>
                <w:i/>
                <w:noProof/>
              </w:rPr>
            </w:pPr>
            <w:r w:rsidRPr="00D953A3">
              <w:rPr>
                <w:i/>
                <w:noProof/>
              </w:rPr>
              <w:t>rsrpp</w:t>
            </w:r>
          </w:p>
        </w:tc>
        <w:tc>
          <w:tcPr>
            <w:tcW w:w="7371" w:type="dxa"/>
          </w:tcPr>
          <w:p w14:paraId="5FE05445" w14:textId="77777777" w:rsidR="002A1983" w:rsidRPr="00D953A3" w:rsidRDefault="002A1983" w:rsidP="002D36FB">
            <w:pPr>
              <w:pStyle w:val="TAL"/>
            </w:pPr>
            <w:r w:rsidRPr="00D953A3">
              <w:t xml:space="preserve">The field is mandatory present if the field </w:t>
            </w:r>
            <w:r w:rsidRPr="00D953A3">
              <w:rPr>
                <w:i/>
                <w:iCs/>
              </w:rPr>
              <w:t xml:space="preserve">nr-DL-PRS-RSRP-ResultDiff </w:t>
            </w:r>
            <w:r w:rsidRPr="00D953A3">
              <w:t>is absent; otherwise it is optionally present, need ON.</w:t>
            </w:r>
          </w:p>
        </w:tc>
      </w:tr>
    </w:tbl>
    <w:p w14:paraId="564396FE"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A764008" w14:textId="77777777" w:rsidTr="00557BF2">
        <w:trPr>
          <w:cantSplit/>
          <w:tblHeader/>
        </w:trPr>
        <w:tc>
          <w:tcPr>
            <w:tcW w:w="9639" w:type="dxa"/>
          </w:tcPr>
          <w:p w14:paraId="7A04852E" w14:textId="77777777" w:rsidR="009E61AC" w:rsidRPr="00D953A3" w:rsidRDefault="009E61AC" w:rsidP="00557BF2">
            <w:pPr>
              <w:pStyle w:val="TAH"/>
              <w:keepNext w:val="0"/>
              <w:keepLines w:val="0"/>
              <w:widowControl w:val="0"/>
            </w:pPr>
            <w:r w:rsidRPr="00D953A3">
              <w:rPr>
                <w:i/>
              </w:rPr>
              <w:t>NR-DL-AoD-SignalMeasurementInformation</w:t>
            </w:r>
            <w:r w:rsidRPr="00D953A3">
              <w:rPr>
                <w:iCs/>
                <w:noProof/>
              </w:rPr>
              <w:t xml:space="preserve"> field descriptions</w:t>
            </w:r>
          </w:p>
        </w:tc>
      </w:tr>
      <w:tr w:rsidR="00D953A3" w:rsidRPr="00D953A3" w14:paraId="7231ABF4" w14:textId="77777777" w:rsidTr="00557BF2">
        <w:trPr>
          <w:cantSplit/>
          <w:tblHeader/>
        </w:trPr>
        <w:tc>
          <w:tcPr>
            <w:tcW w:w="9639" w:type="dxa"/>
          </w:tcPr>
          <w:p w14:paraId="4583325F" w14:textId="77777777" w:rsidR="00897986" w:rsidRPr="00D953A3" w:rsidRDefault="00897986" w:rsidP="00897986">
            <w:pPr>
              <w:pStyle w:val="TAL"/>
              <w:rPr>
                <w:b/>
                <w:i/>
                <w:noProof/>
                <w:lang w:eastAsia="x-none"/>
              </w:rPr>
            </w:pPr>
            <w:r w:rsidRPr="00D953A3">
              <w:rPr>
                <w:b/>
                <w:i/>
                <w:noProof/>
              </w:rPr>
              <w:t>dl-PRS-ID</w:t>
            </w:r>
          </w:p>
          <w:p w14:paraId="55303A95" w14:textId="77777777" w:rsidR="00897986" w:rsidRPr="00D953A3" w:rsidRDefault="00897986" w:rsidP="00897986">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36443853" w14:textId="77777777" w:rsidR="00897986" w:rsidRPr="00D953A3" w:rsidRDefault="00897986" w:rsidP="00C614E7">
            <w:pPr>
              <w:pStyle w:val="TAL"/>
            </w:pPr>
            <w:r w:rsidRPr="00D953A3">
              <w:rPr>
                <w:bCs/>
                <w:iCs/>
                <w:noProof/>
              </w:rPr>
              <w:t>Each TRP should only be associated with one such ID.</w:t>
            </w:r>
          </w:p>
        </w:tc>
      </w:tr>
      <w:tr w:rsidR="00D953A3" w:rsidRPr="00D953A3" w14:paraId="7AB66079" w14:textId="77777777" w:rsidTr="00557BF2">
        <w:trPr>
          <w:cantSplit/>
          <w:tblHeader/>
        </w:trPr>
        <w:tc>
          <w:tcPr>
            <w:tcW w:w="9639" w:type="dxa"/>
          </w:tcPr>
          <w:p w14:paraId="769EADBE" w14:textId="77777777" w:rsidR="00897986" w:rsidRPr="00D953A3" w:rsidRDefault="00897986" w:rsidP="00897986">
            <w:pPr>
              <w:pStyle w:val="TAL"/>
              <w:rPr>
                <w:b/>
                <w:i/>
                <w:noProof/>
                <w:lang w:eastAsia="x-none"/>
              </w:rPr>
            </w:pPr>
            <w:r w:rsidRPr="00D953A3">
              <w:rPr>
                <w:b/>
                <w:i/>
                <w:noProof/>
              </w:rPr>
              <w:t>nr-PhysCellID</w:t>
            </w:r>
          </w:p>
          <w:p w14:paraId="407C46D6" w14:textId="77777777" w:rsidR="00897986" w:rsidRPr="00D953A3" w:rsidRDefault="00897986" w:rsidP="00897986">
            <w:pPr>
              <w:pStyle w:val="TAL"/>
            </w:pPr>
            <w:r w:rsidRPr="00D953A3">
              <w:rPr>
                <w:bCs/>
                <w:iCs/>
                <w:noProof/>
              </w:rPr>
              <w:t>This field specifies the physical cell identity of the associated TRP, as defined in TS 38.331 [35].</w:t>
            </w:r>
          </w:p>
        </w:tc>
      </w:tr>
      <w:tr w:rsidR="00D953A3" w:rsidRPr="00D953A3" w14:paraId="32FAF5E8" w14:textId="77777777" w:rsidTr="00557BF2">
        <w:trPr>
          <w:cantSplit/>
          <w:tblHeader/>
        </w:trPr>
        <w:tc>
          <w:tcPr>
            <w:tcW w:w="9639" w:type="dxa"/>
          </w:tcPr>
          <w:p w14:paraId="419FEEE7" w14:textId="77777777" w:rsidR="00897986" w:rsidRPr="00D953A3" w:rsidRDefault="00897986" w:rsidP="00897986">
            <w:pPr>
              <w:pStyle w:val="TAL"/>
              <w:rPr>
                <w:b/>
                <w:i/>
                <w:noProof/>
                <w:lang w:eastAsia="x-none"/>
              </w:rPr>
            </w:pPr>
            <w:r w:rsidRPr="00D953A3">
              <w:rPr>
                <w:b/>
                <w:i/>
                <w:noProof/>
              </w:rPr>
              <w:t>nr-CellGlobalID</w:t>
            </w:r>
          </w:p>
          <w:p w14:paraId="2F9CF1F4" w14:textId="77777777" w:rsidR="00897986" w:rsidRPr="00D953A3" w:rsidRDefault="00897986" w:rsidP="00897986">
            <w:pPr>
              <w:pStyle w:val="TAL"/>
            </w:pPr>
            <w:r w:rsidRPr="00D953A3">
              <w:rPr>
                <w:bCs/>
                <w:iCs/>
                <w:noProof/>
              </w:rPr>
              <w:t>This field specifies the NCGI, the globally unique identity of a cell in NR, of the associated TRP, as defined in TS 38.331 [35].</w:t>
            </w:r>
          </w:p>
        </w:tc>
      </w:tr>
      <w:tr w:rsidR="00D953A3" w:rsidRPr="00D953A3" w14:paraId="5F8A94BE" w14:textId="77777777" w:rsidTr="00557BF2">
        <w:trPr>
          <w:cantSplit/>
          <w:tblHeader/>
        </w:trPr>
        <w:tc>
          <w:tcPr>
            <w:tcW w:w="9639" w:type="dxa"/>
          </w:tcPr>
          <w:p w14:paraId="60B89E12" w14:textId="77777777" w:rsidR="00897986" w:rsidRPr="00D953A3" w:rsidRDefault="00897986" w:rsidP="00897986">
            <w:pPr>
              <w:pStyle w:val="TAL"/>
              <w:rPr>
                <w:b/>
                <w:i/>
                <w:noProof/>
                <w:lang w:eastAsia="x-none"/>
              </w:rPr>
            </w:pPr>
            <w:r w:rsidRPr="00D953A3">
              <w:rPr>
                <w:b/>
                <w:i/>
                <w:noProof/>
              </w:rPr>
              <w:t>nr-ARFCN</w:t>
            </w:r>
          </w:p>
          <w:p w14:paraId="2594FBBF" w14:textId="6FB1F76C" w:rsidR="00897986" w:rsidRPr="00D953A3" w:rsidRDefault="00897986" w:rsidP="00897986">
            <w:pPr>
              <w:pStyle w:val="TAL"/>
            </w:pPr>
            <w:r w:rsidRPr="00D953A3">
              <w:rPr>
                <w:bCs/>
                <w:iCs/>
                <w:noProof/>
              </w:rPr>
              <w:t>This field specifies the NR-ARFCN of the TRP</w:t>
            </w:r>
            <w:r w:rsidR="002A3251" w:rsidRPr="00D953A3">
              <w:rPr>
                <w:bCs/>
                <w:iCs/>
                <w:noProof/>
              </w:rPr>
              <w:t xml:space="preserve">'s CD-SSB (as defined in TS 38.300 [47]) corresponding to </w:t>
            </w:r>
            <w:r w:rsidR="002A3251" w:rsidRPr="00D953A3">
              <w:rPr>
                <w:bCs/>
                <w:i/>
                <w:noProof/>
              </w:rPr>
              <w:t>nr-PhysCellID</w:t>
            </w:r>
            <w:r w:rsidRPr="00D953A3">
              <w:rPr>
                <w:bCs/>
                <w:iCs/>
                <w:noProof/>
              </w:rPr>
              <w:t>.</w:t>
            </w:r>
          </w:p>
        </w:tc>
      </w:tr>
      <w:tr w:rsidR="00D953A3" w:rsidRPr="00D953A3" w14:paraId="0D9C6004" w14:textId="77777777" w:rsidTr="00DE17D8">
        <w:trPr>
          <w:cantSplit/>
          <w:tblHeader/>
        </w:trPr>
        <w:tc>
          <w:tcPr>
            <w:tcW w:w="9639" w:type="dxa"/>
          </w:tcPr>
          <w:p w14:paraId="62792C5D"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nr-TimeStamp</w:t>
            </w:r>
          </w:p>
          <w:p w14:paraId="5DA7E8D7" w14:textId="77777777" w:rsidR="007C67D4" w:rsidRPr="00D953A3" w:rsidRDefault="007C67D4" w:rsidP="00DE17D8">
            <w:pPr>
              <w:pStyle w:val="TAL"/>
              <w:rPr>
                <w:b/>
                <w:i/>
                <w:noProof/>
              </w:rPr>
            </w:pPr>
            <w:r w:rsidRPr="00D953A3">
              <w:rPr>
                <w:noProof/>
                <w:lang w:eastAsia="zh-CN"/>
              </w:rPr>
              <w:t>This field specifies the time instance at which the measurement is performed.</w:t>
            </w:r>
          </w:p>
        </w:tc>
      </w:tr>
      <w:tr w:rsidR="00D953A3" w:rsidRPr="00D953A3" w14:paraId="461B6DC0" w14:textId="77777777" w:rsidTr="00557BF2">
        <w:trPr>
          <w:cantSplit/>
        </w:trPr>
        <w:tc>
          <w:tcPr>
            <w:tcW w:w="9639" w:type="dxa"/>
          </w:tcPr>
          <w:p w14:paraId="431C401C" w14:textId="77777777" w:rsidR="009E61AC" w:rsidRPr="00D953A3" w:rsidRDefault="009E61AC" w:rsidP="00557BF2">
            <w:pPr>
              <w:pStyle w:val="TAL"/>
              <w:keepNext w:val="0"/>
              <w:keepLines w:val="0"/>
              <w:widowControl w:val="0"/>
              <w:rPr>
                <w:b/>
                <w:bCs/>
                <w:i/>
                <w:iCs/>
                <w:noProof/>
              </w:rPr>
            </w:pPr>
            <w:r w:rsidRPr="00D953A3">
              <w:rPr>
                <w:b/>
                <w:bCs/>
                <w:i/>
                <w:iCs/>
                <w:noProof/>
              </w:rPr>
              <w:t>nr-</w:t>
            </w:r>
            <w:r w:rsidR="007C67D4" w:rsidRPr="00D953A3">
              <w:rPr>
                <w:b/>
                <w:bCs/>
                <w:i/>
                <w:iCs/>
                <w:noProof/>
              </w:rPr>
              <w:t>DL-</w:t>
            </w:r>
            <w:r w:rsidRPr="00D953A3">
              <w:rPr>
                <w:b/>
                <w:bCs/>
                <w:i/>
                <w:iCs/>
                <w:noProof/>
              </w:rPr>
              <w:t>PRS-RSRP-Result</w:t>
            </w:r>
          </w:p>
          <w:p w14:paraId="2DD45707"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NR DL-PRS </w:t>
            </w:r>
            <w:r w:rsidRPr="00D953A3">
              <w:t>reference signal received power (</w:t>
            </w:r>
            <w:r w:rsidR="007C67D4" w:rsidRPr="00D953A3">
              <w:t>DL PRS-</w:t>
            </w:r>
            <w:r w:rsidRPr="00D953A3">
              <w:t>RSRP) measurement, as defined in TS 38.</w:t>
            </w:r>
            <w:r w:rsidR="007C67D4" w:rsidRPr="00D953A3">
              <w:t>215</w:t>
            </w:r>
            <w:r w:rsidRPr="00D953A3">
              <w:t xml:space="preserve"> [3</w:t>
            </w:r>
            <w:r w:rsidR="007C67D4" w:rsidRPr="00D953A3">
              <w:t>6</w:t>
            </w:r>
            <w:r w:rsidRPr="00D953A3">
              <w:t>]</w:t>
            </w:r>
            <w:r w:rsidRPr="00D953A3">
              <w:rPr>
                <w:noProof/>
              </w:rPr>
              <w:t>.</w:t>
            </w:r>
            <w:r w:rsidR="007C67D4" w:rsidRPr="00D953A3">
              <w:t xml:space="preserve"> The </w:t>
            </w:r>
            <w:r w:rsidR="007C67D4" w:rsidRPr="00D953A3">
              <w:rPr>
                <w:noProof/>
              </w:rPr>
              <w:t>mapping of the measured quantity is defined as in TS 38.133 [46].</w:t>
            </w:r>
          </w:p>
        </w:tc>
      </w:tr>
      <w:tr w:rsidR="00D953A3" w:rsidRPr="00D953A3" w14:paraId="0D773D65" w14:textId="77777777" w:rsidTr="00DE17D8">
        <w:trPr>
          <w:cantSplit/>
        </w:trPr>
        <w:tc>
          <w:tcPr>
            <w:tcW w:w="9639" w:type="dxa"/>
          </w:tcPr>
          <w:p w14:paraId="254E4029"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nr-DL-PRS-RxBeamIndex</w:t>
            </w:r>
          </w:p>
          <w:p w14:paraId="46001D77" w14:textId="224808F3" w:rsidR="007C67D4" w:rsidRPr="00D953A3" w:rsidRDefault="007C67D4" w:rsidP="00DE17D8">
            <w:pPr>
              <w:pStyle w:val="TAL"/>
              <w:keepNext w:val="0"/>
              <w:keepLines w:val="0"/>
              <w:widowControl w:val="0"/>
              <w:rPr>
                <w:b/>
                <w:bCs/>
                <w:i/>
                <w:iCs/>
                <w:noProof/>
              </w:rPr>
            </w:pPr>
            <w:r w:rsidRPr="00D953A3">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w:t>
            </w:r>
            <w:r w:rsidR="00C43333" w:rsidRPr="00D953A3">
              <w:rPr>
                <w:noProof/>
                <w:lang w:eastAsia="zh-CN"/>
              </w:rPr>
              <w:t xml:space="preserve"> The field is mandatory present if at least two DL-PRS RSRP measurements from the same DL-PRS Resource Set have been made with the same RX beam by the target device; otherwise it is not present.</w:t>
            </w:r>
          </w:p>
        </w:tc>
      </w:tr>
      <w:tr w:rsidR="00D953A3" w:rsidRPr="00D953A3" w14:paraId="5B0468AF" w14:textId="77777777" w:rsidTr="00DE17D8">
        <w:trPr>
          <w:cantSplit/>
        </w:trPr>
        <w:tc>
          <w:tcPr>
            <w:tcW w:w="9639" w:type="dxa"/>
          </w:tcPr>
          <w:p w14:paraId="67EC8969" w14:textId="77777777" w:rsidR="00B710B8" w:rsidRPr="00D953A3" w:rsidRDefault="00B710B8" w:rsidP="00B710B8">
            <w:pPr>
              <w:pStyle w:val="TAL"/>
              <w:keepNext w:val="0"/>
              <w:keepLines w:val="0"/>
              <w:widowControl w:val="0"/>
              <w:rPr>
                <w:b/>
                <w:bCs/>
                <w:i/>
                <w:iCs/>
              </w:rPr>
            </w:pPr>
            <w:r w:rsidRPr="00D953A3">
              <w:rPr>
                <w:b/>
                <w:bCs/>
                <w:i/>
                <w:iCs/>
                <w:snapToGrid w:val="0"/>
              </w:rPr>
              <w:t>nr-DL-PRS-FirstPathRSRP</w:t>
            </w:r>
            <w:r w:rsidRPr="00D953A3">
              <w:rPr>
                <w:b/>
                <w:bCs/>
                <w:i/>
                <w:iCs/>
              </w:rPr>
              <w:t>-Result</w:t>
            </w:r>
          </w:p>
          <w:p w14:paraId="22EF8D17" w14:textId="500EDF65" w:rsidR="00B710B8" w:rsidRPr="00D953A3" w:rsidRDefault="00B710B8" w:rsidP="00B710B8">
            <w:pPr>
              <w:pStyle w:val="TAL"/>
              <w:keepNext w:val="0"/>
              <w:keepLines w:val="0"/>
              <w:widowControl w:val="0"/>
              <w:rPr>
                <w:b/>
                <w:i/>
                <w:noProof/>
                <w:lang w:eastAsia="zh-CN"/>
              </w:rPr>
            </w:pPr>
            <w:r w:rsidRPr="00D953A3">
              <w:rPr>
                <w:bCs/>
                <w:iCs/>
                <w:noProof/>
              </w:rPr>
              <w:t xml:space="preserve">This field specifies the NR </w:t>
            </w:r>
            <w:r w:rsidRPr="00D953A3">
              <w:t xml:space="preserve">DL PRS reference signal received path power (DL PRS-RSRPP) of the </w:t>
            </w:r>
            <w:r w:rsidRPr="00D953A3">
              <w:rPr>
                <w:rFonts w:cs="Arial"/>
                <w:lang w:eastAsia="x-none"/>
              </w:rPr>
              <w:t>first detected path in time</w:t>
            </w:r>
            <w:r w:rsidRPr="00D953A3">
              <w:t>, as defined in TS 38.215 [36]</w:t>
            </w:r>
            <w:r w:rsidRPr="00D953A3">
              <w:rPr>
                <w:noProof/>
              </w:rPr>
              <w:t>.</w:t>
            </w:r>
            <w:r w:rsidRPr="00D953A3">
              <w:t xml:space="preserve"> The </w:t>
            </w:r>
            <w:r w:rsidRPr="00D953A3">
              <w:rPr>
                <w:noProof/>
              </w:rPr>
              <w:t>mapping of the measured quantity is defined as in TS 38.133 [46].</w:t>
            </w:r>
          </w:p>
        </w:tc>
      </w:tr>
      <w:tr w:rsidR="00D953A3" w:rsidRPr="00D953A3" w14:paraId="698FB7A3" w14:textId="77777777" w:rsidTr="00DE17D8">
        <w:trPr>
          <w:cantSplit/>
        </w:trPr>
        <w:tc>
          <w:tcPr>
            <w:tcW w:w="9639" w:type="dxa"/>
          </w:tcPr>
          <w:p w14:paraId="27FBD444" w14:textId="77777777" w:rsidR="00B710B8" w:rsidRPr="00D953A3" w:rsidRDefault="00B710B8" w:rsidP="00B710B8">
            <w:pPr>
              <w:pStyle w:val="TAL"/>
              <w:keepNext w:val="0"/>
              <w:keepLines w:val="0"/>
              <w:widowControl w:val="0"/>
              <w:rPr>
                <w:b/>
                <w:bCs/>
                <w:i/>
                <w:iCs/>
                <w:snapToGrid w:val="0"/>
              </w:rPr>
            </w:pPr>
            <w:r w:rsidRPr="00D953A3">
              <w:rPr>
                <w:b/>
                <w:bCs/>
                <w:i/>
                <w:iCs/>
                <w:snapToGrid w:val="0"/>
              </w:rPr>
              <w:t>nr-los-nlos-Indicator</w:t>
            </w:r>
          </w:p>
          <w:p w14:paraId="41F93C19" w14:textId="35C381C5" w:rsidR="002A1983" w:rsidRPr="00D953A3" w:rsidRDefault="00B710B8" w:rsidP="002A1983">
            <w:pPr>
              <w:pStyle w:val="TAL"/>
              <w:keepNext w:val="0"/>
              <w:keepLines w:val="0"/>
              <w:widowControl w:val="0"/>
              <w:rPr>
                <w:snapToGrid w:val="0"/>
              </w:rPr>
            </w:pPr>
            <w:r w:rsidRPr="00D953A3">
              <w:rPr>
                <w:snapToGrid w:val="0"/>
              </w:rPr>
              <w:t xml:space="preserve">This field specifies the target device's best estimate of the LOS or NLOS of the RSRP or </w:t>
            </w:r>
            <w:r w:rsidR="002A1983" w:rsidRPr="00D953A3">
              <w:rPr>
                <w:noProof/>
                <w:lang w:eastAsia="zh-CN"/>
              </w:rPr>
              <w:t>RSRPP of first path</w:t>
            </w:r>
            <w:r w:rsidRPr="00D953A3">
              <w:rPr>
                <w:snapToGrid w:val="0"/>
              </w:rPr>
              <w:t xml:space="preserve"> measurement </w:t>
            </w:r>
            <w:r w:rsidRPr="00D953A3">
              <w:rPr>
                <w:noProof/>
              </w:rPr>
              <w:t>for the TRP or resource</w:t>
            </w:r>
            <w:r w:rsidRPr="00D953A3">
              <w:rPr>
                <w:snapToGrid w:val="0"/>
              </w:rPr>
              <w:t>.</w:t>
            </w:r>
          </w:p>
          <w:p w14:paraId="28564613" w14:textId="77777777" w:rsidR="008144B8" w:rsidRPr="00D953A3" w:rsidRDefault="008144B8" w:rsidP="002A1983">
            <w:pPr>
              <w:pStyle w:val="TAL"/>
              <w:keepNext w:val="0"/>
              <w:keepLines w:val="0"/>
              <w:widowControl w:val="0"/>
              <w:rPr>
                <w:snapToGrid w:val="0"/>
              </w:rPr>
            </w:pPr>
          </w:p>
          <w:p w14:paraId="7F793FC0" w14:textId="251FC2CF" w:rsidR="00B710B8" w:rsidRPr="00D953A3" w:rsidRDefault="002A1983" w:rsidP="008144B8">
            <w:pPr>
              <w:pStyle w:val="TAN"/>
              <w:rPr>
                <w:b/>
                <w:i/>
                <w:noProof/>
                <w:lang w:eastAsia="zh-CN"/>
              </w:rPr>
            </w:pPr>
            <w:r w:rsidRPr="00D953A3">
              <w:rPr>
                <w:snapToGrid w:val="0"/>
              </w:rPr>
              <w:t>NOTE:</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5A2BE4" w:rsidRPr="00D953A3" w14:paraId="0349EC87" w14:textId="77777777" w:rsidTr="00DE17D8">
        <w:trPr>
          <w:cantSplit/>
          <w:ins w:id="629" w:author="RAN2#119_v02" w:date="2022-08-23T07:01:00Z"/>
        </w:trPr>
        <w:tc>
          <w:tcPr>
            <w:tcW w:w="9639" w:type="dxa"/>
          </w:tcPr>
          <w:p w14:paraId="3437A5DA" w14:textId="77777777" w:rsidR="00B121B7" w:rsidRPr="00E87762" w:rsidRDefault="00B121B7" w:rsidP="00B121B7">
            <w:pPr>
              <w:spacing w:after="0"/>
              <w:rPr>
                <w:ins w:id="630" w:author="RAN2#119_v02" w:date="2022-08-23T07:02:00Z"/>
                <w:rFonts w:ascii="Arial" w:hAnsi="Arial"/>
                <w:b/>
                <w:bCs/>
                <w:i/>
                <w:iCs/>
                <w:sz w:val="18"/>
              </w:rPr>
            </w:pPr>
            <w:ins w:id="631" w:author="RAN2#119_v02" w:date="2022-08-23T07:02:00Z">
              <w:r w:rsidRPr="00E87762">
                <w:rPr>
                  <w:rFonts w:ascii="Arial" w:hAnsi="Arial"/>
                  <w:b/>
                  <w:bCs/>
                  <w:i/>
                  <w:iCs/>
                  <w:sz w:val="18"/>
                </w:rPr>
                <w:t>nr-DL-AoD-AdditionalMeasurementsExt</w:t>
              </w:r>
            </w:ins>
          </w:p>
          <w:p w14:paraId="3EF62082" w14:textId="50DDFEDA" w:rsidR="005A2BE4" w:rsidRPr="00E87762" w:rsidRDefault="00B121B7" w:rsidP="00E87762">
            <w:pPr>
              <w:pStyle w:val="TAL"/>
              <w:keepNext w:val="0"/>
              <w:keepLines w:val="0"/>
              <w:widowControl w:val="0"/>
              <w:rPr>
                <w:ins w:id="632" w:author="RAN2#119_v02" w:date="2022-08-23T07:01:00Z"/>
              </w:rPr>
            </w:pPr>
            <w:ins w:id="633" w:author="RAN2#119_v02" w:date="2022-08-23T07:02:00Z">
              <w:r w:rsidRPr="00E87762">
                <w:t>T</w:t>
              </w:r>
              <w:r w:rsidRPr="00E87762">
                <w:rPr>
                  <w:rFonts w:hint="eastAsia"/>
                </w:rPr>
                <w:t xml:space="preserve">his </w:t>
              </w:r>
              <w:r w:rsidRPr="00E87762">
                <w:t>field specifies a list of additional PRS RSRP</w:t>
              </w:r>
            </w:ins>
            <w:ins w:id="634" w:author="RAN2#119_v02" w:date="2022-08-23T07:03:00Z">
              <w:r w:rsidR="0028018D">
                <w:t xml:space="preserve"> and/or </w:t>
              </w:r>
              <w:r w:rsidR="000130A1">
                <w:t>RSRPP</w:t>
              </w:r>
            </w:ins>
            <w:ins w:id="635" w:author="RAN2#119_v02" w:date="2022-08-23T07:02:00Z">
              <w:r w:rsidRPr="00E87762">
                <w:t xml:space="preserve"> measurements of different DL-PRS resources for the same TRP. </w:t>
              </w:r>
              <w:r w:rsidRPr="00E87762">
                <w:rPr>
                  <w:bCs/>
                  <w:iCs/>
                  <w:snapToGrid w:val="0"/>
                  <w:lang w:eastAsia="zh-CN"/>
                </w:rPr>
                <w:t xml:space="preserve">If this field is present, the field </w:t>
              </w:r>
              <w:r w:rsidRPr="00E87762">
                <w:rPr>
                  <w:i/>
                </w:rPr>
                <w:t>nr-DL-AoD-AdditionalMeasurements</w:t>
              </w:r>
              <w:r w:rsidRPr="00E87762">
                <w:rPr>
                  <w:bCs/>
                  <w:i/>
                  <w:iCs/>
                  <w:snapToGrid w:val="0"/>
                  <w:lang w:eastAsia="zh-CN"/>
                </w:rPr>
                <w:t xml:space="preserve"> </w:t>
              </w:r>
              <w:r w:rsidRPr="00E87762">
                <w:rPr>
                  <w:bCs/>
                  <w:iCs/>
                  <w:snapToGrid w:val="0"/>
                  <w:lang w:eastAsia="zh-CN"/>
                </w:rPr>
                <w:t>should not be present.</w:t>
              </w:r>
            </w:ins>
          </w:p>
        </w:tc>
      </w:tr>
      <w:tr w:rsidR="00D953A3" w:rsidRPr="00D953A3" w14:paraId="364FA259" w14:textId="77777777" w:rsidTr="00DE17D8">
        <w:trPr>
          <w:cantSplit/>
        </w:trPr>
        <w:tc>
          <w:tcPr>
            <w:tcW w:w="9639" w:type="dxa"/>
          </w:tcPr>
          <w:p w14:paraId="327AF308"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nr-DL-PRS-RSRP-ResultDiff</w:t>
            </w:r>
          </w:p>
          <w:p w14:paraId="31CA3B3F" w14:textId="77777777" w:rsidR="007C67D4" w:rsidRPr="00D953A3" w:rsidRDefault="007C67D4" w:rsidP="00DE17D8">
            <w:pPr>
              <w:pStyle w:val="TAL"/>
              <w:keepNext w:val="0"/>
              <w:keepLines w:val="0"/>
              <w:widowControl w:val="0"/>
              <w:rPr>
                <w:b/>
                <w:bCs/>
                <w:i/>
                <w:iCs/>
                <w:noProof/>
              </w:rPr>
            </w:pPr>
            <w:r w:rsidRPr="00D953A3">
              <w:rPr>
                <w:noProof/>
                <w:lang w:eastAsia="zh-CN"/>
              </w:rPr>
              <w:t xml:space="preserve">This field provides the additional DL-PRS RSRP measurement result relative to </w:t>
            </w:r>
            <w:r w:rsidRPr="00D953A3">
              <w:rPr>
                <w:i/>
                <w:iCs/>
                <w:snapToGrid w:val="0"/>
              </w:rPr>
              <w:t>nr-DL-PRS-RSRP</w:t>
            </w:r>
            <w:r w:rsidRPr="00D953A3">
              <w:rPr>
                <w:i/>
                <w:iCs/>
              </w:rPr>
              <w:t>-Result</w:t>
            </w:r>
            <w:r w:rsidRPr="00D953A3">
              <w:rPr>
                <w:noProof/>
                <w:lang w:eastAsia="zh-CN"/>
              </w:rPr>
              <w:t xml:space="preserve">. The DL-PRS RSRP value of this measurement is obtained by adding the value of this field to the value of the </w:t>
            </w:r>
            <w:r w:rsidRPr="00D953A3">
              <w:rPr>
                <w:i/>
                <w:iCs/>
                <w:noProof/>
                <w:lang w:eastAsia="zh-CN"/>
              </w:rPr>
              <w:t xml:space="preserve">nr-DL-PRS-RSRP-Result </w:t>
            </w:r>
            <w:r w:rsidRPr="00D953A3">
              <w:rPr>
                <w:noProof/>
                <w:lang w:eastAsia="zh-CN"/>
              </w:rPr>
              <w:t>field. The mapping of the field is defined in TS 38.133 [46].</w:t>
            </w:r>
          </w:p>
        </w:tc>
      </w:tr>
      <w:tr w:rsidR="00D953A3" w:rsidRPr="00D953A3" w14:paraId="5688781F" w14:textId="77777777" w:rsidTr="00DE17D8">
        <w:trPr>
          <w:cantSplit/>
        </w:trPr>
        <w:tc>
          <w:tcPr>
            <w:tcW w:w="9639" w:type="dxa"/>
          </w:tcPr>
          <w:p w14:paraId="4DAA4C22" w14:textId="77777777" w:rsidR="00B710B8" w:rsidRPr="00D953A3" w:rsidRDefault="00B710B8" w:rsidP="00B710B8">
            <w:pPr>
              <w:pStyle w:val="TAL"/>
              <w:keepNext w:val="0"/>
              <w:keepLines w:val="0"/>
              <w:widowControl w:val="0"/>
              <w:rPr>
                <w:b/>
                <w:bCs/>
                <w:i/>
                <w:iCs/>
              </w:rPr>
            </w:pPr>
            <w:r w:rsidRPr="00D953A3">
              <w:rPr>
                <w:b/>
                <w:bCs/>
                <w:i/>
                <w:iCs/>
                <w:snapToGrid w:val="0"/>
              </w:rPr>
              <w:t>nr-DL-PRS-FirstPathRSRP</w:t>
            </w:r>
            <w:r w:rsidRPr="00D953A3">
              <w:rPr>
                <w:b/>
                <w:bCs/>
                <w:i/>
                <w:iCs/>
              </w:rPr>
              <w:t>-ResultDiff</w:t>
            </w:r>
          </w:p>
          <w:p w14:paraId="5D7B195A" w14:textId="74234C1A" w:rsidR="0001462F" w:rsidRPr="00D953A3" w:rsidRDefault="00B710B8" w:rsidP="00B710B8">
            <w:pPr>
              <w:pStyle w:val="TAL"/>
              <w:keepNext w:val="0"/>
              <w:keepLines w:val="0"/>
              <w:widowControl w:val="0"/>
              <w:rPr>
                <w:b/>
                <w:i/>
                <w:noProof/>
                <w:lang w:eastAsia="zh-CN"/>
              </w:rPr>
            </w:pPr>
            <w:r w:rsidRPr="00D953A3">
              <w:rPr>
                <w:bCs/>
                <w:iCs/>
                <w:noProof/>
              </w:rPr>
              <w:t xml:space="preserve">This field specifies the additional NR </w:t>
            </w:r>
            <w:r w:rsidRPr="00D953A3">
              <w:t xml:space="preserve">DL 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w:t>
            </w:r>
            <w:r w:rsidR="002A1983" w:rsidRPr="00D953A3">
              <w:rPr>
                <w:noProof/>
                <w:lang w:eastAsia="zh-CN"/>
              </w:rPr>
              <w:t>RSRPP of first path</w:t>
            </w:r>
            <w:r w:rsidRPr="00D953A3">
              <w:rPr>
                <w:noProof/>
                <w:lang w:eastAsia="zh-CN"/>
              </w:rPr>
              <w:t xml:space="preserve">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D953A3" w:rsidRPr="00D953A3" w14:paraId="07953D3F" w14:textId="77777777" w:rsidTr="00DE17D8">
        <w:trPr>
          <w:cantSplit/>
        </w:trPr>
        <w:tc>
          <w:tcPr>
            <w:tcW w:w="9639" w:type="dxa"/>
          </w:tcPr>
          <w:p w14:paraId="1A3134CD" w14:textId="77777777" w:rsidR="002A1983" w:rsidRPr="00D953A3" w:rsidRDefault="002A1983" w:rsidP="002A1983">
            <w:pPr>
              <w:pStyle w:val="TAL"/>
              <w:keepNext w:val="0"/>
              <w:keepLines w:val="0"/>
              <w:widowControl w:val="0"/>
              <w:rPr>
                <w:b/>
                <w:bCs/>
                <w:i/>
                <w:iCs/>
                <w:snapToGrid w:val="0"/>
              </w:rPr>
            </w:pPr>
            <w:r w:rsidRPr="00D953A3">
              <w:rPr>
                <w:b/>
                <w:bCs/>
                <w:i/>
                <w:iCs/>
                <w:snapToGrid w:val="0"/>
              </w:rPr>
              <w:t>nr-los-nlos-IndicatorPerResource</w:t>
            </w:r>
          </w:p>
          <w:p w14:paraId="6CC36154" w14:textId="77777777" w:rsidR="002A1983" w:rsidRPr="00D953A3" w:rsidRDefault="002A1983" w:rsidP="002A1983">
            <w:pPr>
              <w:pStyle w:val="TAL"/>
              <w:keepNext w:val="0"/>
              <w:keepLines w:val="0"/>
              <w:widowControl w:val="0"/>
              <w:rPr>
                <w:b/>
                <w:bCs/>
                <w:i/>
                <w:iCs/>
                <w:snapToGrid w:val="0"/>
              </w:rPr>
            </w:pPr>
            <w:r w:rsidRPr="00D953A3">
              <w:rPr>
                <w:snapToGrid w:val="0"/>
              </w:rPr>
              <w:t xml:space="preserve">This field specifies the target device's best estimate of the LOS or NLOS of the RSRP or </w:t>
            </w:r>
            <w:r w:rsidRPr="00D953A3">
              <w:rPr>
                <w:noProof/>
                <w:lang w:eastAsia="zh-CN"/>
              </w:rPr>
              <w:t>RSRPP of first path</w:t>
            </w:r>
            <w:r w:rsidRPr="00D953A3">
              <w:rPr>
                <w:snapToGrid w:val="0"/>
              </w:rPr>
              <w:t xml:space="preserve"> measurement </w:t>
            </w:r>
            <w:r w:rsidRPr="00D953A3">
              <w:rPr>
                <w:noProof/>
              </w:rPr>
              <w:t>for the resource</w:t>
            </w:r>
            <w:r w:rsidRPr="00D953A3">
              <w:rPr>
                <w:snapToGrid w:val="0"/>
              </w:rPr>
              <w:t>.</w:t>
            </w:r>
          </w:p>
          <w:p w14:paraId="3F96645E" w14:textId="1E79D0F3" w:rsidR="002A1983" w:rsidRPr="00D953A3" w:rsidRDefault="002A1983" w:rsidP="002A1983">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28140E98" w14:textId="77777777" w:rsidR="009E61AC" w:rsidRPr="00D953A3" w:rsidRDefault="009E61AC" w:rsidP="009E61AC"/>
    <w:p w14:paraId="2480A407" w14:textId="77777777" w:rsidR="009E61AC" w:rsidRPr="00D953A3" w:rsidRDefault="009E61AC" w:rsidP="009E61AC">
      <w:pPr>
        <w:pStyle w:val="Heading4"/>
        <w:rPr>
          <w:i/>
        </w:rPr>
      </w:pPr>
      <w:bookmarkStart w:id="636" w:name="_Toc37681217"/>
      <w:bookmarkStart w:id="637" w:name="_Toc46486790"/>
      <w:bookmarkStart w:id="638" w:name="_Toc52547135"/>
      <w:bookmarkStart w:id="639" w:name="_Toc52547665"/>
      <w:bookmarkStart w:id="640" w:name="_Toc52548195"/>
      <w:bookmarkStart w:id="641" w:name="_Toc52548725"/>
      <w:bookmarkStart w:id="642" w:name="_Toc109215731"/>
      <w:r w:rsidRPr="00D953A3">
        <w:t>–</w:t>
      </w:r>
      <w:r w:rsidRPr="00D953A3">
        <w:tab/>
      </w:r>
      <w:r w:rsidRPr="00D953A3">
        <w:rPr>
          <w:i/>
        </w:rPr>
        <w:t>NR-DL-AoD-LocationInformation</w:t>
      </w:r>
      <w:bookmarkEnd w:id="636"/>
      <w:bookmarkEnd w:id="637"/>
      <w:bookmarkEnd w:id="638"/>
      <w:bookmarkEnd w:id="639"/>
      <w:bookmarkEnd w:id="640"/>
      <w:bookmarkEnd w:id="641"/>
      <w:bookmarkEnd w:id="642"/>
    </w:p>
    <w:p w14:paraId="76216CF8" w14:textId="77777777" w:rsidR="009E61AC" w:rsidRPr="00D953A3" w:rsidRDefault="009E61AC" w:rsidP="009E61AC">
      <w:pPr>
        <w:keepLines/>
      </w:pPr>
      <w:r w:rsidRPr="00D953A3">
        <w:t xml:space="preserve">The IE </w:t>
      </w:r>
      <w:r w:rsidRPr="00D953A3">
        <w:rPr>
          <w:i/>
          <w:iCs/>
        </w:rPr>
        <w:t>NR-</w:t>
      </w:r>
      <w:r w:rsidRPr="00D953A3">
        <w:rPr>
          <w:i/>
        </w:rPr>
        <w:t xml:space="preserve">DL-AoD-LocationInformation </w:t>
      </w:r>
      <w:r w:rsidRPr="00D953A3">
        <w:rPr>
          <w:noProof/>
        </w:rPr>
        <w:t>is</w:t>
      </w:r>
      <w:r w:rsidRPr="00D953A3">
        <w:t xml:space="preserve"> included by the target device when location information derived using </w:t>
      </w:r>
      <w:r w:rsidR="001F0821" w:rsidRPr="00D953A3">
        <w:t>NR</w:t>
      </w:r>
      <w:r w:rsidR="00897986" w:rsidRPr="00D953A3">
        <w:t xml:space="preserve"> </w:t>
      </w:r>
      <w:r w:rsidRPr="00D953A3">
        <w:t>DL-AoD is provided to the location server.</w:t>
      </w:r>
    </w:p>
    <w:p w14:paraId="7B5E4A6B" w14:textId="77777777" w:rsidR="009E61AC" w:rsidRPr="00D953A3" w:rsidRDefault="009E61AC" w:rsidP="009E61AC">
      <w:pPr>
        <w:pStyle w:val="PL"/>
        <w:shd w:val="clear" w:color="auto" w:fill="E6E6E6"/>
      </w:pPr>
      <w:r w:rsidRPr="00D953A3">
        <w:t>-- ASN1START</w:t>
      </w:r>
    </w:p>
    <w:p w14:paraId="6B59F377" w14:textId="77777777" w:rsidR="009E61AC" w:rsidRPr="00D953A3" w:rsidRDefault="009E61AC" w:rsidP="009E61AC">
      <w:pPr>
        <w:pStyle w:val="PL"/>
        <w:shd w:val="clear" w:color="auto" w:fill="E6E6E6"/>
        <w:rPr>
          <w:snapToGrid w:val="0"/>
        </w:rPr>
      </w:pPr>
    </w:p>
    <w:p w14:paraId="74DDFB29" w14:textId="77777777" w:rsidR="009E61AC" w:rsidRPr="00D953A3" w:rsidRDefault="009E61AC" w:rsidP="005903F8">
      <w:pPr>
        <w:pStyle w:val="PL"/>
        <w:shd w:val="clear" w:color="auto" w:fill="E6E6E6"/>
        <w:rPr>
          <w:snapToGrid w:val="0"/>
        </w:rPr>
      </w:pPr>
      <w:r w:rsidRPr="00D953A3">
        <w:rPr>
          <w:snapToGrid w:val="0"/>
        </w:rPr>
        <w:t>NR-DL-AoD-LocationInformation-r16 ::= SEQUENCE {</w:t>
      </w:r>
    </w:p>
    <w:p w14:paraId="02F9597F" w14:textId="343DA7E9" w:rsidR="009E61AC" w:rsidRPr="00D953A3" w:rsidRDefault="009E61AC" w:rsidP="009E61AC">
      <w:pPr>
        <w:pStyle w:val="PL"/>
        <w:shd w:val="clear" w:color="auto" w:fill="E6E6E6"/>
        <w:rPr>
          <w:snapToGrid w:val="0"/>
        </w:rPr>
      </w:pPr>
      <w:r w:rsidRPr="00D953A3">
        <w:rPr>
          <w:snapToGrid w:val="0"/>
        </w:rPr>
        <w:tab/>
        <w:t>measurementReferenceTime-r16</w:t>
      </w:r>
      <w:r w:rsidRPr="00D953A3">
        <w:rPr>
          <w:snapToGrid w:val="0"/>
        </w:rPr>
        <w:tab/>
      </w:r>
      <w:r w:rsidR="00F50497" w:rsidRPr="00D953A3">
        <w:rPr>
          <w:snapToGrid w:val="0"/>
        </w:rPr>
        <w:tab/>
      </w:r>
      <w:r w:rsidRPr="00D953A3">
        <w:rPr>
          <w:snapToGrid w:val="0"/>
        </w:rPr>
        <w:t>CHOICE {</w:t>
      </w:r>
    </w:p>
    <w:p w14:paraId="32EB0B85" w14:textId="77777777" w:rsidR="009E61AC" w:rsidRPr="00D953A3" w:rsidRDefault="009E61AC" w:rsidP="009E61AC">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t>sfn-time-r16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7E25B180"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utc-time-r16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UTCTime,</w:t>
      </w:r>
    </w:p>
    <w:p w14:paraId="07177796"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2A53612D"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E3ED3B2" w14:textId="7BA21621" w:rsidR="002A1983" w:rsidRPr="00D953A3" w:rsidRDefault="009E61AC" w:rsidP="002A1983">
      <w:pPr>
        <w:pStyle w:val="PL"/>
        <w:shd w:val="clear" w:color="auto" w:fill="E6E6E6"/>
        <w:rPr>
          <w:snapToGrid w:val="0"/>
        </w:rPr>
      </w:pPr>
      <w:r w:rsidRPr="00D953A3">
        <w:rPr>
          <w:snapToGrid w:val="0"/>
        </w:rPr>
        <w:tab/>
        <w:t>...</w:t>
      </w:r>
      <w:r w:rsidR="002A1983" w:rsidRPr="00D953A3">
        <w:rPr>
          <w:snapToGrid w:val="0"/>
        </w:rPr>
        <w:t>,</w:t>
      </w:r>
    </w:p>
    <w:p w14:paraId="6B4C0856" w14:textId="77777777" w:rsidR="002A1983" w:rsidRPr="00D953A3" w:rsidRDefault="002A1983" w:rsidP="002A1983">
      <w:pPr>
        <w:pStyle w:val="PL"/>
        <w:shd w:val="clear" w:color="auto" w:fill="E6E6E6"/>
        <w:rPr>
          <w:snapToGrid w:val="0"/>
        </w:rPr>
      </w:pPr>
      <w:r w:rsidRPr="00D953A3">
        <w:rPr>
          <w:snapToGrid w:val="0"/>
        </w:rPr>
        <w:tab/>
        <w:t>[[</w:t>
      </w:r>
    </w:p>
    <w:p w14:paraId="5EE8BFAE" w14:textId="449DA348" w:rsidR="002A1983" w:rsidRPr="00D953A3" w:rsidRDefault="002A1983" w:rsidP="002A1983">
      <w:pPr>
        <w:pStyle w:val="PL"/>
        <w:shd w:val="clear" w:color="auto" w:fill="E6E6E6"/>
        <w:rPr>
          <w:snapToGrid w:val="0"/>
        </w:rPr>
      </w:pPr>
      <w:r w:rsidRPr="00D953A3">
        <w:rPr>
          <w:snapToGrid w:val="0"/>
        </w:rPr>
        <w:tab/>
        <w:t>locationCoordinates-r17</w:t>
      </w:r>
      <w:r w:rsidRPr="00D953A3">
        <w:rPr>
          <w:snapToGrid w:val="0"/>
        </w:rPr>
        <w:tab/>
      </w:r>
      <w:r w:rsidRPr="00D953A3">
        <w:rPr>
          <w:snapToGrid w:val="0"/>
        </w:rPr>
        <w:tab/>
      </w:r>
      <w:r w:rsidRPr="00D953A3">
        <w:rPr>
          <w:snapToGrid w:val="0"/>
        </w:rPr>
        <w:tab/>
      </w:r>
      <w:r w:rsidR="005C5E00" w:rsidRPr="00D953A3">
        <w:rPr>
          <w:snapToGrid w:val="0"/>
        </w:rPr>
        <w:tab/>
      </w:r>
      <w:r w:rsidRPr="00D953A3">
        <w:rPr>
          <w:snapToGrid w:val="0"/>
        </w:rPr>
        <w:t>LocationCoordinates</w:t>
      </w:r>
      <w:r w:rsidRPr="00D953A3">
        <w:rPr>
          <w:snapToGrid w:val="0"/>
        </w:rPr>
        <w:tab/>
      </w:r>
      <w:r w:rsidR="00F50497" w:rsidRPr="00D953A3">
        <w:rPr>
          <w:snapToGrid w:val="0"/>
        </w:rPr>
        <w:tab/>
      </w:r>
      <w:r w:rsidRPr="00D953A3">
        <w:rPr>
          <w:snapToGrid w:val="0"/>
        </w:rPr>
        <w:tab/>
      </w:r>
      <w:r w:rsidR="005C5E00" w:rsidRPr="00D953A3">
        <w:rPr>
          <w:snapToGrid w:val="0"/>
        </w:rPr>
        <w:tab/>
      </w:r>
      <w:r w:rsidRPr="00D953A3">
        <w:rPr>
          <w:snapToGrid w:val="0"/>
        </w:rPr>
        <w:t>OPTIONAL,</w:t>
      </w:r>
      <w:r w:rsidRPr="00D953A3">
        <w:rPr>
          <w:snapToGrid w:val="0"/>
        </w:rPr>
        <w:tab/>
        <w:t>-- Cond batch1</w:t>
      </w:r>
    </w:p>
    <w:p w14:paraId="61172D45" w14:textId="16E30064" w:rsidR="002A1983" w:rsidRPr="00D953A3" w:rsidRDefault="002A1983" w:rsidP="002A1983">
      <w:pPr>
        <w:pStyle w:val="PL"/>
        <w:shd w:val="clear" w:color="auto" w:fill="E6E6E6"/>
        <w:rPr>
          <w:snapToGrid w:val="0"/>
        </w:rPr>
      </w:pPr>
      <w:r w:rsidRPr="00D953A3">
        <w:rPr>
          <w:snapToGrid w:val="0"/>
        </w:rPr>
        <w:tab/>
        <w:t>locationSource-r17</w:t>
      </w:r>
      <w:r w:rsidRPr="00D953A3">
        <w:rPr>
          <w:snapToGrid w:val="0"/>
        </w:rPr>
        <w:tab/>
      </w:r>
      <w:r w:rsidRPr="00D953A3">
        <w:rPr>
          <w:snapToGrid w:val="0"/>
        </w:rPr>
        <w:tab/>
      </w:r>
      <w:r w:rsidRPr="00D953A3">
        <w:rPr>
          <w:snapToGrid w:val="0"/>
        </w:rPr>
        <w:tab/>
      </w:r>
      <w:r w:rsidRPr="00D953A3">
        <w:rPr>
          <w:snapToGrid w:val="0"/>
        </w:rPr>
        <w:tab/>
      </w:r>
      <w:r w:rsidR="00F50497" w:rsidRPr="00D953A3">
        <w:rPr>
          <w:snapToGrid w:val="0"/>
        </w:rPr>
        <w:tab/>
      </w:r>
      <w:r w:rsidRPr="00D953A3">
        <w:rPr>
          <w:lang w:eastAsia="ja-JP"/>
        </w:rPr>
        <w:t>LocationSource-r13</w:t>
      </w:r>
      <w:r w:rsidRPr="00D953A3">
        <w:rPr>
          <w:lang w:eastAsia="ja-JP"/>
        </w:rPr>
        <w:tab/>
      </w:r>
      <w:r w:rsidRPr="00D953A3">
        <w:rPr>
          <w:lang w:eastAsia="ja-JP"/>
        </w:rPr>
        <w:tab/>
      </w:r>
      <w:r w:rsidRPr="00D953A3">
        <w:rPr>
          <w:lang w:eastAsia="ja-JP"/>
        </w:rPr>
        <w:tab/>
      </w:r>
      <w:r w:rsidR="00F50497" w:rsidRPr="00D953A3">
        <w:rPr>
          <w:lang w:eastAsia="ja-JP"/>
        </w:rPr>
        <w:tab/>
      </w:r>
      <w:r w:rsidRPr="00D953A3">
        <w:rPr>
          <w:lang w:eastAsia="ja-JP"/>
        </w:rPr>
        <w:t>OPTIONAL</w:t>
      </w:r>
      <w:r w:rsidRPr="00D953A3">
        <w:rPr>
          <w:lang w:eastAsia="ja-JP"/>
        </w:rPr>
        <w:tab/>
        <w:t>-- Cond batch2</w:t>
      </w:r>
    </w:p>
    <w:p w14:paraId="5BC3D137" w14:textId="513089C1" w:rsidR="009E61AC" w:rsidRPr="00D953A3" w:rsidRDefault="002A1983" w:rsidP="002A1983">
      <w:pPr>
        <w:pStyle w:val="PL"/>
        <w:shd w:val="clear" w:color="auto" w:fill="E6E6E6"/>
        <w:rPr>
          <w:snapToGrid w:val="0"/>
        </w:rPr>
      </w:pPr>
      <w:r w:rsidRPr="00D953A3">
        <w:rPr>
          <w:snapToGrid w:val="0"/>
        </w:rPr>
        <w:tab/>
        <w:t>]]</w:t>
      </w:r>
    </w:p>
    <w:p w14:paraId="023E0AF8" w14:textId="77777777" w:rsidR="009E61AC" w:rsidRPr="00D953A3" w:rsidRDefault="009E61AC" w:rsidP="009E61AC">
      <w:pPr>
        <w:pStyle w:val="PL"/>
        <w:shd w:val="clear" w:color="auto" w:fill="E6E6E6"/>
        <w:rPr>
          <w:snapToGrid w:val="0"/>
        </w:rPr>
      </w:pPr>
      <w:r w:rsidRPr="00D953A3">
        <w:rPr>
          <w:snapToGrid w:val="0"/>
        </w:rPr>
        <w:t>}</w:t>
      </w:r>
    </w:p>
    <w:p w14:paraId="2137735C" w14:textId="77777777" w:rsidR="009E61AC" w:rsidRPr="00D953A3" w:rsidRDefault="009E61AC" w:rsidP="009E61AC">
      <w:pPr>
        <w:pStyle w:val="PL"/>
        <w:shd w:val="clear" w:color="auto" w:fill="E6E6E6"/>
      </w:pPr>
    </w:p>
    <w:p w14:paraId="67514ACB" w14:textId="77777777" w:rsidR="009E61AC" w:rsidRPr="00D953A3" w:rsidRDefault="009E61AC" w:rsidP="009E61AC">
      <w:pPr>
        <w:pStyle w:val="PL"/>
        <w:shd w:val="clear" w:color="auto" w:fill="E6E6E6"/>
      </w:pPr>
      <w:r w:rsidRPr="00D953A3">
        <w:t>-- ASN1STOP</w:t>
      </w:r>
    </w:p>
    <w:p w14:paraId="71E6ACDC" w14:textId="77777777" w:rsidR="00F50497" w:rsidRPr="00D953A3" w:rsidRDefault="00F50497" w:rsidP="00F5049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65C22AB" w14:textId="77777777" w:rsidTr="002D36FB">
        <w:trPr>
          <w:cantSplit/>
          <w:tblHeader/>
        </w:trPr>
        <w:tc>
          <w:tcPr>
            <w:tcW w:w="2268" w:type="dxa"/>
          </w:tcPr>
          <w:p w14:paraId="39825DA5" w14:textId="77777777" w:rsidR="00F50497" w:rsidRPr="00D953A3" w:rsidRDefault="00F50497" w:rsidP="002D36FB">
            <w:pPr>
              <w:pStyle w:val="TAH"/>
            </w:pPr>
            <w:r w:rsidRPr="00D953A3">
              <w:t>Conditional presence</w:t>
            </w:r>
          </w:p>
        </w:tc>
        <w:tc>
          <w:tcPr>
            <w:tcW w:w="7371" w:type="dxa"/>
          </w:tcPr>
          <w:p w14:paraId="594F682B" w14:textId="77777777" w:rsidR="00F50497" w:rsidRPr="00D953A3" w:rsidRDefault="00F50497" w:rsidP="002D36FB">
            <w:pPr>
              <w:pStyle w:val="TAH"/>
            </w:pPr>
            <w:r w:rsidRPr="00D953A3">
              <w:t>Explanation</w:t>
            </w:r>
          </w:p>
        </w:tc>
      </w:tr>
      <w:tr w:rsidR="00D953A3" w:rsidRPr="00D953A3" w14:paraId="24F36612" w14:textId="77777777" w:rsidTr="002D36FB">
        <w:trPr>
          <w:cantSplit/>
        </w:trPr>
        <w:tc>
          <w:tcPr>
            <w:tcW w:w="2268" w:type="dxa"/>
          </w:tcPr>
          <w:p w14:paraId="27AAED4A" w14:textId="77777777" w:rsidR="00F50497" w:rsidRPr="00D953A3" w:rsidRDefault="00F50497" w:rsidP="002D36FB">
            <w:pPr>
              <w:pStyle w:val="TAL"/>
              <w:rPr>
                <w:i/>
                <w:noProof/>
              </w:rPr>
            </w:pPr>
            <w:r w:rsidRPr="00D953A3">
              <w:rPr>
                <w:i/>
                <w:noProof/>
              </w:rPr>
              <w:t>batch1</w:t>
            </w:r>
          </w:p>
        </w:tc>
        <w:tc>
          <w:tcPr>
            <w:tcW w:w="7371" w:type="dxa"/>
          </w:tcPr>
          <w:p w14:paraId="635DEA53" w14:textId="77777777" w:rsidR="00F50497" w:rsidRPr="00D953A3" w:rsidRDefault="00F50497" w:rsidP="002D36FB">
            <w:pPr>
              <w:pStyle w:val="TAL"/>
            </w:pPr>
            <w:r w:rsidRPr="00D953A3">
              <w:t xml:space="preserve">The field is mandatory present if the field </w:t>
            </w:r>
            <w:r w:rsidRPr="00D953A3">
              <w:rPr>
                <w:i/>
                <w:iCs/>
              </w:rPr>
              <w:t>nr-DL-AoD-LocationInformationInstances</w:t>
            </w:r>
            <w:r w:rsidRPr="00D953A3">
              <w:t xml:space="preserve"> is present in IE </w:t>
            </w:r>
            <w:r w:rsidRPr="00D953A3">
              <w:rPr>
                <w:i/>
                <w:iCs/>
                <w:snapToGrid w:val="0"/>
              </w:rPr>
              <w:t>NR-DL-AoD-ProvideLocationInformation</w:t>
            </w:r>
            <w:r w:rsidRPr="00D953A3">
              <w:t>; otherwise it is not present.</w:t>
            </w:r>
          </w:p>
        </w:tc>
      </w:tr>
      <w:tr w:rsidR="00D953A3" w:rsidRPr="00D953A3" w14:paraId="28632E20" w14:textId="77777777" w:rsidTr="002D36FB">
        <w:trPr>
          <w:cantSplit/>
        </w:trPr>
        <w:tc>
          <w:tcPr>
            <w:tcW w:w="2268" w:type="dxa"/>
          </w:tcPr>
          <w:p w14:paraId="289F73F1" w14:textId="77777777" w:rsidR="00F50497" w:rsidRPr="00D953A3" w:rsidRDefault="00F50497" w:rsidP="002D36FB">
            <w:pPr>
              <w:pStyle w:val="TAL"/>
              <w:rPr>
                <w:i/>
                <w:noProof/>
              </w:rPr>
            </w:pPr>
            <w:r w:rsidRPr="00D953A3">
              <w:rPr>
                <w:i/>
                <w:noProof/>
              </w:rPr>
              <w:t>batch2</w:t>
            </w:r>
          </w:p>
        </w:tc>
        <w:tc>
          <w:tcPr>
            <w:tcW w:w="7371" w:type="dxa"/>
          </w:tcPr>
          <w:p w14:paraId="082FAF42" w14:textId="77777777" w:rsidR="00F50497" w:rsidRPr="00D953A3" w:rsidRDefault="00F50497" w:rsidP="002D36FB">
            <w:pPr>
              <w:pStyle w:val="TAL"/>
            </w:pPr>
            <w:r w:rsidRPr="00D953A3">
              <w:t xml:space="preserve">The field is optionally present, need ON, if the field </w:t>
            </w:r>
            <w:r w:rsidRPr="00D953A3">
              <w:rPr>
                <w:i/>
                <w:iCs/>
              </w:rPr>
              <w:t>nr-DL-AoD-LocationInformationInstances</w:t>
            </w:r>
            <w:r w:rsidRPr="00D953A3">
              <w:t xml:space="preserve"> is present in IE </w:t>
            </w:r>
            <w:r w:rsidRPr="00D953A3">
              <w:rPr>
                <w:i/>
                <w:iCs/>
                <w:snapToGrid w:val="0"/>
              </w:rPr>
              <w:t>NR-DL-AoD-ProvideLocationInformation</w:t>
            </w:r>
            <w:r w:rsidRPr="00D953A3">
              <w:t>; otherwise it is not present.</w:t>
            </w:r>
          </w:p>
        </w:tc>
      </w:tr>
    </w:tbl>
    <w:p w14:paraId="34AF2B55"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43F0E2F" w14:textId="77777777" w:rsidTr="00557BF2">
        <w:trPr>
          <w:cantSplit/>
          <w:tblHeader/>
        </w:trPr>
        <w:tc>
          <w:tcPr>
            <w:tcW w:w="9639" w:type="dxa"/>
          </w:tcPr>
          <w:p w14:paraId="3F1E30B3" w14:textId="77777777" w:rsidR="009E61AC" w:rsidRPr="00D953A3" w:rsidRDefault="009E61AC" w:rsidP="00557BF2">
            <w:pPr>
              <w:pStyle w:val="TAH"/>
              <w:keepNext w:val="0"/>
              <w:keepLines w:val="0"/>
              <w:widowControl w:val="0"/>
            </w:pPr>
            <w:r w:rsidRPr="00D953A3">
              <w:rPr>
                <w:i/>
              </w:rPr>
              <w:t xml:space="preserve">NR-DL-AoD-LocationInformation </w:t>
            </w:r>
            <w:r w:rsidRPr="00D953A3">
              <w:rPr>
                <w:iCs/>
                <w:noProof/>
              </w:rPr>
              <w:t>field descriptions</w:t>
            </w:r>
          </w:p>
        </w:tc>
      </w:tr>
      <w:tr w:rsidR="00D953A3" w:rsidRPr="00D953A3" w14:paraId="6682D432" w14:textId="77777777" w:rsidTr="00557BF2">
        <w:trPr>
          <w:cantSplit/>
        </w:trPr>
        <w:tc>
          <w:tcPr>
            <w:tcW w:w="9639" w:type="dxa"/>
          </w:tcPr>
          <w:p w14:paraId="020FDBAC" w14:textId="77777777" w:rsidR="009E61AC" w:rsidRPr="00D953A3" w:rsidRDefault="009E61AC" w:rsidP="00557BF2">
            <w:pPr>
              <w:pStyle w:val="TAL"/>
              <w:keepNext w:val="0"/>
              <w:keepLines w:val="0"/>
              <w:widowControl w:val="0"/>
              <w:rPr>
                <w:b/>
                <w:i/>
              </w:rPr>
            </w:pPr>
            <w:r w:rsidRPr="00D953A3">
              <w:rPr>
                <w:b/>
                <w:i/>
              </w:rPr>
              <w:t>measurementReferenceTime</w:t>
            </w:r>
          </w:p>
          <w:p w14:paraId="356B0A9C" w14:textId="77777777" w:rsidR="009E61AC" w:rsidRPr="00D953A3" w:rsidRDefault="009E61AC" w:rsidP="00557BF2">
            <w:pPr>
              <w:pStyle w:val="TAL"/>
              <w:keepNext w:val="0"/>
              <w:keepLines w:val="0"/>
              <w:widowControl w:val="0"/>
            </w:pPr>
            <w:r w:rsidRPr="00D953A3">
              <w:t>This field specifies the time for which the location estimate is</w:t>
            </w:r>
            <w:r w:rsidRPr="00D953A3">
              <w:rPr>
                <w:snapToGrid w:val="0"/>
              </w:rPr>
              <w:t xml:space="preserve"> valid.</w:t>
            </w:r>
          </w:p>
        </w:tc>
      </w:tr>
      <w:tr w:rsidR="00D953A3" w:rsidRPr="00D953A3" w14:paraId="21E7DAA5" w14:textId="77777777" w:rsidTr="00557BF2">
        <w:trPr>
          <w:cantSplit/>
        </w:trPr>
        <w:tc>
          <w:tcPr>
            <w:tcW w:w="9639" w:type="dxa"/>
          </w:tcPr>
          <w:p w14:paraId="2231F3F9" w14:textId="77777777" w:rsidR="00F50497" w:rsidRPr="00D953A3" w:rsidRDefault="00F50497" w:rsidP="00F50497">
            <w:pPr>
              <w:pStyle w:val="TAL"/>
              <w:keepNext w:val="0"/>
              <w:keepLines w:val="0"/>
              <w:widowControl w:val="0"/>
              <w:rPr>
                <w:b/>
                <w:i/>
              </w:rPr>
            </w:pPr>
            <w:r w:rsidRPr="00D953A3">
              <w:rPr>
                <w:b/>
                <w:i/>
              </w:rPr>
              <w:t>locationCoordinates</w:t>
            </w:r>
          </w:p>
          <w:p w14:paraId="2DE41434" w14:textId="71694DDA" w:rsidR="00F50497" w:rsidRPr="00D953A3" w:rsidRDefault="00F50497" w:rsidP="00F50497">
            <w:pPr>
              <w:pStyle w:val="TAL"/>
              <w:keepNext w:val="0"/>
              <w:keepLines w:val="0"/>
              <w:widowControl w:val="0"/>
              <w:rPr>
                <w:b/>
                <w:i/>
              </w:rPr>
            </w:pPr>
            <w:r w:rsidRPr="00D953A3">
              <w:rPr>
                <w:bCs/>
                <w:iCs/>
              </w:rPr>
              <w:t>This field provides a location estimate using one of the geographic shapes defined in TS 23.032 [15]. NOTE 1.</w:t>
            </w:r>
          </w:p>
        </w:tc>
      </w:tr>
      <w:tr w:rsidR="00F50497" w:rsidRPr="00D953A3" w14:paraId="59D3D42A" w14:textId="77777777" w:rsidTr="00557BF2">
        <w:trPr>
          <w:cantSplit/>
        </w:trPr>
        <w:tc>
          <w:tcPr>
            <w:tcW w:w="9639" w:type="dxa"/>
          </w:tcPr>
          <w:p w14:paraId="6FDC9F73" w14:textId="77777777" w:rsidR="00F50497" w:rsidRPr="00D953A3" w:rsidRDefault="00F50497" w:rsidP="00F50497">
            <w:pPr>
              <w:pStyle w:val="TAL"/>
              <w:keepNext w:val="0"/>
              <w:keepLines w:val="0"/>
              <w:widowControl w:val="0"/>
              <w:rPr>
                <w:b/>
                <w:i/>
              </w:rPr>
            </w:pPr>
            <w:r w:rsidRPr="00D953A3">
              <w:rPr>
                <w:b/>
                <w:i/>
              </w:rPr>
              <w:t>locationSource</w:t>
            </w:r>
          </w:p>
          <w:p w14:paraId="1D5826C3" w14:textId="7DDDF755" w:rsidR="00F50497" w:rsidRPr="00D953A3" w:rsidRDefault="00F50497" w:rsidP="00F50497">
            <w:pPr>
              <w:pStyle w:val="TAL"/>
              <w:keepNext w:val="0"/>
              <w:keepLines w:val="0"/>
              <w:widowControl w:val="0"/>
              <w:rPr>
                <w:b/>
                <w:i/>
              </w:rPr>
            </w:pPr>
            <w:r w:rsidRPr="00D953A3">
              <w:rPr>
                <w:bCs/>
                <w:iCs/>
              </w:rPr>
              <w:t>This field provides the source positioning technology for the location estimate. NOTE 1.</w:t>
            </w:r>
          </w:p>
        </w:tc>
      </w:tr>
    </w:tbl>
    <w:p w14:paraId="61DAE93F" w14:textId="77777777" w:rsidR="00F50497" w:rsidRPr="00D953A3" w:rsidRDefault="00F50497" w:rsidP="00F50497"/>
    <w:p w14:paraId="4413649F" w14:textId="61EF74B1" w:rsidR="009E61AC" w:rsidRPr="00D953A3" w:rsidRDefault="00F50497" w:rsidP="008144B8">
      <w:pPr>
        <w:pStyle w:val="NO"/>
      </w:pPr>
      <w:r w:rsidRPr="00D953A3">
        <w:t>NOTE 1:</w:t>
      </w:r>
      <w:r w:rsidRPr="00D953A3">
        <w:tab/>
        <w:t xml:space="preserve">In the case of </w:t>
      </w:r>
      <w:r w:rsidRPr="00D953A3">
        <w:rPr>
          <w:i/>
          <w:iCs/>
        </w:rPr>
        <w:t>locationCoordinates</w:t>
      </w:r>
      <w:r w:rsidRPr="00D953A3">
        <w:t xml:space="preserve"> for multiple NR positioning methods are provided, the </w:t>
      </w:r>
      <w:r w:rsidRPr="00D953A3">
        <w:rPr>
          <w:i/>
          <w:iCs/>
        </w:rPr>
        <w:t>locationCoordinates</w:t>
      </w:r>
      <w:r w:rsidRPr="00D953A3">
        <w:t xml:space="preserve"> and </w:t>
      </w:r>
      <w:r w:rsidRPr="00D953A3">
        <w:rPr>
          <w:i/>
          <w:iCs/>
        </w:rPr>
        <w:t>locationSource</w:t>
      </w:r>
      <w:r w:rsidRPr="00D953A3">
        <w:t xml:space="preserve"> shall be present in only one of </w:t>
      </w:r>
      <w:r w:rsidRPr="00D953A3">
        <w:rPr>
          <w:i/>
          <w:iCs/>
        </w:rPr>
        <w:t>NR-DL-TDOA-ProvideLocationInformation</w:t>
      </w:r>
      <w:r w:rsidRPr="00D953A3">
        <w:t xml:space="preserve"> or </w:t>
      </w:r>
      <w:r w:rsidRPr="00D953A3">
        <w:rPr>
          <w:i/>
          <w:iCs/>
        </w:rPr>
        <w:t>NR-DL-AoD-ProvideLocationInformation</w:t>
      </w:r>
      <w:r w:rsidRPr="00D953A3">
        <w:t>.</w:t>
      </w:r>
    </w:p>
    <w:p w14:paraId="3707F52A" w14:textId="77777777" w:rsidR="009E61AC" w:rsidRPr="00D953A3" w:rsidRDefault="005314F9" w:rsidP="009E61AC">
      <w:pPr>
        <w:pStyle w:val="Heading4"/>
      </w:pPr>
      <w:bookmarkStart w:id="643" w:name="_Toc37681218"/>
      <w:bookmarkStart w:id="644" w:name="_Toc46486791"/>
      <w:bookmarkStart w:id="645" w:name="_Toc52547136"/>
      <w:bookmarkStart w:id="646" w:name="_Toc52547666"/>
      <w:bookmarkStart w:id="647" w:name="_Toc52548196"/>
      <w:bookmarkStart w:id="648" w:name="_Toc52548726"/>
      <w:bookmarkStart w:id="649" w:name="_Toc109215732"/>
      <w:r w:rsidRPr="00D953A3">
        <w:t>6.</w:t>
      </w:r>
      <w:r w:rsidR="00C55484" w:rsidRPr="00D953A3">
        <w:t>5</w:t>
      </w:r>
      <w:r w:rsidR="009E61AC" w:rsidRPr="00D953A3">
        <w:t>.1</w:t>
      </w:r>
      <w:r w:rsidR="00C55484" w:rsidRPr="00D953A3">
        <w:t>1</w:t>
      </w:r>
      <w:r w:rsidR="009E61AC" w:rsidRPr="00D953A3">
        <w:t>.5</w:t>
      </w:r>
      <w:r w:rsidR="009E61AC" w:rsidRPr="00D953A3">
        <w:tab/>
        <w:t>NR</w:t>
      </w:r>
      <w:r w:rsidR="00897986" w:rsidRPr="00D953A3">
        <w:t xml:space="preserve"> </w:t>
      </w:r>
      <w:r w:rsidR="009E61AC" w:rsidRPr="00D953A3">
        <w:t>DL-AoD Location Information Request</w:t>
      </w:r>
      <w:bookmarkEnd w:id="643"/>
      <w:bookmarkEnd w:id="644"/>
      <w:bookmarkEnd w:id="645"/>
      <w:bookmarkEnd w:id="646"/>
      <w:bookmarkEnd w:id="647"/>
      <w:bookmarkEnd w:id="648"/>
      <w:bookmarkEnd w:id="649"/>
    </w:p>
    <w:p w14:paraId="47551816" w14:textId="77777777" w:rsidR="009E61AC" w:rsidRPr="00D953A3" w:rsidRDefault="009E61AC" w:rsidP="009E61AC">
      <w:pPr>
        <w:pStyle w:val="Heading4"/>
      </w:pPr>
      <w:bookmarkStart w:id="650" w:name="_Toc37681219"/>
      <w:bookmarkStart w:id="651" w:name="_Toc46486792"/>
      <w:bookmarkStart w:id="652" w:name="_Toc52547137"/>
      <w:bookmarkStart w:id="653" w:name="_Toc52547667"/>
      <w:bookmarkStart w:id="654" w:name="_Toc52548197"/>
      <w:bookmarkStart w:id="655" w:name="_Toc52548727"/>
      <w:bookmarkStart w:id="656" w:name="_Toc109215733"/>
      <w:r w:rsidRPr="00D953A3">
        <w:t>–</w:t>
      </w:r>
      <w:r w:rsidRPr="00D953A3">
        <w:tab/>
      </w:r>
      <w:r w:rsidRPr="00D953A3">
        <w:rPr>
          <w:i/>
        </w:rPr>
        <w:t>NR-DL-AoD-Request</w:t>
      </w:r>
      <w:r w:rsidRPr="00D953A3">
        <w:rPr>
          <w:i/>
          <w:noProof/>
        </w:rPr>
        <w:t>LocationInformation</w:t>
      </w:r>
      <w:bookmarkEnd w:id="650"/>
      <w:bookmarkEnd w:id="651"/>
      <w:bookmarkEnd w:id="652"/>
      <w:bookmarkEnd w:id="653"/>
      <w:bookmarkEnd w:id="654"/>
      <w:bookmarkEnd w:id="655"/>
      <w:bookmarkEnd w:id="656"/>
    </w:p>
    <w:p w14:paraId="2689D6F1" w14:textId="77777777" w:rsidR="009E61AC" w:rsidRPr="00D953A3" w:rsidRDefault="009E61AC" w:rsidP="009E61AC">
      <w:pPr>
        <w:keepLines/>
      </w:pPr>
      <w:r w:rsidRPr="00D953A3">
        <w:t xml:space="preserve">The IE </w:t>
      </w:r>
      <w:r w:rsidRPr="00D953A3">
        <w:rPr>
          <w:i/>
        </w:rPr>
        <w:t>NR-DL-AoD-Request</w:t>
      </w:r>
      <w:r w:rsidRPr="00D953A3">
        <w:rPr>
          <w:i/>
          <w:noProof/>
        </w:rPr>
        <w:t>LocationInformation</w:t>
      </w:r>
      <w:r w:rsidRPr="00D953A3">
        <w:rPr>
          <w:noProof/>
        </w:rPr>
        <w:t xml:space="preserve"> is</w:t>
      </w:r>
      <w:r w:rsidRPr="00D953A3">
        <w:t xml:space="preserve"> used by the location server to request NR DL-AoD location measurements from a target device.</w:t>
      </w:r>
    </w:p>
    <w:p w14:paraId="110791F4" w14:textId="77777777" w:rsidR="009E61AC" w:rsidRPr="00D953A3" w:rsidRDefault="009E61AC" w:rsidP="009E61AC">
      <w:pPr>
        <w:pStyle w:val="PL"/>
        <w:shd w:val="clear" w:color="auto" w:fill="E6E6E6"/>
      </w:pPr>
      <w:r w:rsidRPr="00D953A3">
        <w:t>-- ASN1START</w:t>
      </w:r>
    </w:p>
    <w:p w14:paraId="6A76EC2B" w14:textId="77777777" w:rsidR="009E61AC" w:rsidRPr="00D953A3" w:rsidRDefault="009E61AC" w:rsidP="009E61AC">
      <w:pPr>
        <w:pStyle w:val="PL"/>
        <w:shd w:val="clear" w:color="auto" w:fill="E6E6E6"/>
        <w:rPr>
          <w:snapToGrid w:val="0"/>
        </w:rPr>
      </w:pPr>
    </w:p>
    <w:p w14:paraId="6F4F261A" w14:textId="77777777" w:rsidR="009E61AC" w:rsidRPr="00D953A3" w:rsidRDefault="009E61AC" w:rsidP="005903F8">
      <w:pPr>
        <w:pStyle w:val="PL"/>
        <w:shd w:val="clear" w:color="auto" w:fill="E6E6E6"/>
        <w:rPr>
          <w:snapToGrid w:val="0"/>
        </w:rPr>
      </w:pPr>
      <w:r w:rsidRPr="00D953A3">
        <w:rPr>
          <w:snapToGrid w:val="0"/>
        </w:rPr>
        <w:t>NR-D</w:t>
      </w:r>
      <w:r w:rsidR="00897986" w:rsidRPr="00D953A3">
        <w:rPr>
          <w:snapToGrid w:val="0"/>
        </w:rPr>
        <w:t>L</w:t>
      </w:r>
      <w:r w:rsidRPr="00D953A3">
        <w:rPr>
          <w:snapToGrid w:val="0"/>
        </w:rPr>
        <w:t>-AoD-RequestLocationInformation-r16 ::= SEQUENCE {</w:t>
      </w:r>
    </w:p>
    <w:p w14:paraId="4A75B6A5"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BOOLEAN,</w:t>
      </w:r>
    </w:p>
    <w:p w14:paraId="20ECB3E1" w14:textId="77777777" w:rsidR="009E61AC" w:rsidRPr="00D953A3" w:rsidRDefault="009E61AC" w:rsidP="009E61AC">
      <w:pPr>
        <w:pStyle w:val="PL"/>
        <w:shd w:val="clear" w:color="auto" w:fill="E6E6E6"/>
        <w:rPr>
          <w:snapToGrid w:val="0"/>
        </w:rPr>
      </w:pPr>
      <w:r w:rsidRPr="00D953A3">
        <w:rPr>
          <w:snapToGrid w:val="0"/>
        </w:rPr>
        <w:tab/>
        <w:t>nr-DL-AoD-ReportConfig-r16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NR-DL-AoD-ReportConfig-r16,</w:t>
      </w:r>
    </w:p>
    <w:p w14:paraId="16C3B437" w14:textId="4F8A72C5" w:rsidR="00AE0B39" w:rsidRPr="00D953A3" w:rsidRDefault="009E61AC" w:rsidP="00AE0B39">
      <w:pPr>
        <w:pStyle w:val="PL"/>
        <w:shd w:val="clear" w:color="auto" w:fill="E6E6E6"/>
        <w:rPr>
          <w:snapToGrid w:val="0"/>
        </w:rPr>
      </w:pPr>
      <w:r w:rsidRPr="00D953A3">
        <w:rPr>
          <w:snapToGrid w:val="0"/>
        </w:rPr>
        <w:tab/>
        <w:t>...</w:t>
      </w:r>
      <w:r w:rsidR="00AE0B39" w:rsidRPr="00D953A3">
        <w:rPr>
          <w:snapToGrid w:val="0"/>
        </w:rPr>
        <w:t>,</w:t>
      </w:r>
    </w:p>
    <w:p w14:paraId="6CE57167" w14:textId="77777777" w:rsidR="00AE0B39" w:rsidRPr="00D953A3" w:rsidRDefault="00AE0B39" w:rsidP="00AE0B39">
      <w:pPr>
        <w:pStyle w:val="PL"/>
        <w:shd w:val="clear" w:color="auto" w:fill="E6E6E6"/>
        <w:rPr>
          <w:snapToGrid w:val="0"/>
        </w:rPr>
      </w:pPr>
      <w:r w:rsidRPr="00D953A3">
        <w:rPr>
          <w:snapToGrid w:val="0"/>
        </w:rPr>
        <w:tab/>
        <w:t>[[</w:t>
      </w:r>
    </w:p>
    <w:p w14:paraId="393C6AF0" w14:textId="77777777" w:rsidR="00AE0B39" w:rsidRPr="00D953A3" w:rsidRDefault="00AE0B39" w:rsidP="00AE0B39">
      <w:pPr>
        <w:pStyle w:val="PL"/>
        <w:shd w:val="clear" w:color="auto" w:fill="E6E6E6"/>
        <w:rPr>
          <w:snapToGrid w:val="0"/>
        </w:rPr>
      </w:pPr>
      <w:r w:rsidRPr="00D953A3">
        <w:tab/>
        <w:t>multiMeasInSameReport-r17</w:t>
      </w:r>
      <w:r w:rsidRPr="00D953A3">
        <w:tab/>
      </w:r>
      <w:r w:rsidRPr="00D953A3">
        <w:tab/>
      </w:r>
      <w:r w:rsidRPr="00D953A3">
        <w:tab/>
      </w:r>
      <w:r w:rsidRPr="00D953A3">
        <w:tab/>
      </w:r>
      <w:r w:rsidRPr="00D953A3">
        <w:tab/>
        <w:t>ENUMERATED { requested }</w:t>
      </w:r>
      <w:r w:rsidRPr="00D953A3">
        <w:tab/>
        <w:t>OPTIONAL  -- Need ON</w:t>
      </w:r>
    </w:p>
    <w:p w14:paraId="33BD93B5" w14:textId="5DDF5007" w:rsidR="009E61AC" w:rsidRPr="00D953A3" w:rsidRDefault="00AE0B39" w:rsidP="00AE0B39">
      <w:pPr>
        <w:pStyle w:val="PL"/>
        <w:shd w:val="clear" w:color="auto" w:fill="E6E6E6"/>
        <w:rPr>
          <w:snapToGrid w:val="0"/>
        </w:rPr>
      </w:pPr>
      <w:r w:rsidRPr="00D953A3">
        <w:rPr>
          <w:snapToGrid w:val="0"/>
        </w:rPr>
        <w:tab/>
        <w:t>]]</w:t>
      </w:r>
    </w:p>
    <w:p w14:paraId="0AD85FD9" w14:textId="77777777" w:rsidR="009E61AC" w:rsidRPr="00D953A3" w:rsidRDefault="009E61AC" w:rsidP="009E61AC">
      <w:pPr>
        <w:pStyle w:val="PL"/>
        <w:shd w:val="clear" w:color="auto" w:fill="E6E6E6"/>
        <w:rPr>
          <w:snapToGrid w:val="0"/>
        </w:rPr>
      </w:pPr>
      <w:r w:rsidRPr="00D953A3">
        <w:rPr>
          <w:snapToGrid w:val="0"/>
        </w:rPr>
        <w:t>}</w:t>
      </w:r>
    </w:p>
    <w:p w14:paraId="29E1BA2F" w14:textId="77777777" w:rsidR="009E61AC" w:rsidRPr="00D953A3" w:rsidRDefault="009E61AC" w:rsidP="009E61AC">
      <w:pPr>
        <w:pStyle w:val="PL"/>
        <w:shd w:val="clear" w:color="auto" w:fill="E6E6E6"/>
      </w:pPr>
    </w:p>
    <w:p w14:paraId="53B0794F" w14:textId="77777777" w:rsidR="009E61AC" w:rsidRPr="00D953A3" w:rsidRDefault="009E61AC" w:rsidP="005903F8">
      <w:pPr>
        <w:pStyle w:val="PL"/>
        <w:shd w:val="clear" w:color="auto" w:fill="E6E6E6"/>
        <w:rPr>
          <w:snapToGrid w:val="0"/>
        </w:rPr>
      </w:pPr>
      <w:r w:rsidRPr="00D953A3">
        <w:rPr>
          <w:snapToGrid w:val="0"/>
        </w:rPr>
        <w:t>NR-DL-AoD-ReportConfig-r16 ::= SEQUENCE {</w:t>
      </w:r>
    </w:p>
    <w:p w14:paraId="342ABC8B" w14:textId="72989D65" w:rsidR="009E61AC" w:rsidRPr="00D953A3" w:rsidRDefault="009E61AC" w:rsidP="005903F8">
      <w:pPr>
        <w:pStyle w:val="PL"/>
        <w:shd w:val="clear" w:color="auto" w:fill="E6E6E6"/>
      </w:pPr>
      <w:r w:rsidRPr="00D953A3">
        <w:rPr>
          <w:snapToGrid w:val="0"/>
        </w:rPr>
        <w:tab/>
        <w:t>maxDL-PRS-RSRP-MeasurementsPerTRP-r16</w:t>
      </w:r>
      <w:r w:rsidRPr="00D953A3">
        <w:rPr>
          <w:snapToGrid w:val="0"/>
        </w:rPr>
        <w:tab/>
      </w:r>
      <w:r w:rsidR="00897986" w:rsidRPr="00D953A3">
        <w:rPr>
          <w:snapToGrid w:val="0"/>
        </w:rPr>
        <w:tab/>
      </w:r>
      <w:r w:rsidRPr="00D953A3">
        <w:rPr>
          <w:snapToGrid w:val="0"/>
        </w:rPr>
        <w:t>INTEGER (1..8)</w:t>
      </w:r>
      <w:r w:rsidRPr="00D953A3">
        <w:rPr>
          <w:snapToGrid w:val="0"/>
        </w:rPr>
        <w:tab/>
      </w:r>
      <w:r w:rsidR="00897986" w:rsidRPr="00D953A3">
        <w:rPr>
          <w:snapToGrid w:val="0"/>
        </w:rPr>
        <w:tab/>
      </w:r>
      <w:r w:rsidR="00897986" w:rsidRPr="00D953A3">
        <w:rPr>
          <w:snapToGrid w:val="0"/>
        </w:rPr>
        <w:tab/>
      </w:r>
      <w:r w:rsidR="006575DA" w:rsidRPr="00D953A3">
        <w:rPr>
          <w:snapToGrid w:val="0"/>
        </w:rPr>
        <w:tab/>
      </w:r>
      <w:r w:rsidRPr="00D953A3">
        <w:rPr>
          <w:snapToGrid w:val="0"/>
        </w:rPr>
        <w:t>OPTIONAL</w:t>
      </w:r>
      <w:r w:rsidR="00897986" w:rsidRPr="00D953A3">
        <w:rPr>
          <w:snapToGrid w:val="0"/>
        </w:rPr>
        <w:t>,</w:t>
      </w:r>
      <w:r w:rsidR="00522B8D" w:rsidRPr="00D953A3">
        <w:rPr>
          <w:snapToGrid w:val="0"/>
        </w:rPr>
        <w:t xml:space="preserve"> -- Need ON</w:t>
      </w:r>
    </w:p>
    <w:p w14:paraId="4FC39CDD" w14:textId="0E5235EB" w:rsidR="00B710B8" w:rsidRPr="00D953A3" w:rsidRDefault="00897986" w:rsidP="00B710B8">
      <w:pPr>
        <w:pStyle w:val="PL"/>
        <w:shd w:val="clear" w:color="auto" w:fill="E6E6E6"/>
      </w:pPr>
      <w:r w:rsidRPr="00D953A3">
        <w:tab/>
        <w:t>...</w:t>
      </w:r>
      <w:r w:rsidR="00B710B8" w:rsidRPr="00D953A3">
        <w:t>,</w:t>
      </w:r>
    </w:p>
    <w:p w14:paraId="1E659FDB" w14:textId="77777777" w:rsidR="00B710B8" w:rsidRPr="00D953A3" w:rsidRDefault="00B710B8" w:rsidP="00B710B8">
      <w:pPr>
        <w:pStyle w:val="PL"/>
        <w:shd w:val="clear" w:color="auto" w:fill="E6E6E6"/>
      </w:pPr>
      <w:r w:rsidRPr="00D953A3">
        <w:tab/>
        <w:t>[[</w:t>
      </w:r>
    </w:p>
    <w:p w14:paraId="3F5514CE" w14:textId="77777777" w:rsidR="00AE0B39" w:rsidRPr="00D953A3" w:rsidRDefault="00B710B8" w:rsidP="00AE0B39">
      <w:pPr>
        <w:pStyle w:val="PL"/>
        <w:shd w:val="clear" w:color="auto" w:fill="E6E6E6"/>
        <w:rPr>
          <w:snapToGrid w:val="0"/>
        </w:rPr>
      </w:pPr>
      <w:r w:rsidRPr="00D953A3">
        <w:tab/>
      </w:r>
      <w:r w:rsidRPr="00D953A3">
        <w:rPr>
          <w:snapToGrid w:val="0"/>
        </w:rPr>
        <w:t>maxDL-PRS-RSRP-MeasurementsPerTRP-r17</w:t>
      </w:r>
      <w:r w:rsidRPr="00D953A3">
        <w:rPr>
          <w:snapToGrid w:val="0"/>
        </w:rPr>
        <w:tab/>
      </w:r>
      <w:r w:rsidRPr="00D953A3">
        <w:rPr>
          <w:snapToGrid w:val="0"/>
        </w:rPr>
        <w:tab/>
        <w:t>INTEGER (9..24)</w:t>
      </w:r>
      <w:r w:rsidRPr="00D953A3">
        <w:rPr>
          <w:snapToGrid w:val="0"/>
        </w:rPr>
        <w:tab/>
      </w:r>
      <w:r w:rsidRPr="00D953A3">
        <w:rPr>
          <w:snapToGrid w:val="0"/>
        </w:rPr>
        <w:tab/>
      </w:r>
      <w:r w:rsidRPr="00D953A3">
        <w:rPr>
          <w:snapToGrid w:val="0"/>
        </w:rPr>
        <w:tab/>
      </w:r>
      <w:r w:rsidRPr="00D953A3">
        <w:rPr>
          <w:snapToGrid w:val="0"/>
        </w:rPr>
        <w:tab/>
        <w:t>OPTIONAL, -- Need ON</w:t>
      </w:r>
    </w:p>
    <w:p w14:paraId="3BB258AB" w14:textId="2F6527A3" w:rsidR="00B710B8" w:rsidRPr="00D953A3" w:rsidRDefault="00AE0B39" w:rsidP="00B710B8">
      <w:pPr>
        <w:pStyle w:val="PL"/>
        <w:shd w:val="clear" w:color="auto" w:fill="E6E6E6"/>
      </w:pPr>
      <w:r w:rsidRPr="00D953A3">
        <w:rPr>
          <w:snapToGrid w:val="0"/>
        </w:rPr>
        <w:tab/>
        <w:t>maxDL-PRS-RSRPP-MeasurementsPerTRP-r17</w:t>
      </w:r>
      <w:r w:rsidRPr="00D953A3">
        <w:rPr>
          <w:snapToGrid w:val="0"/>
        </w:rPr>
        <w:tab/>
      </w:r>
      <w:r w:rsidRPr="00D953A3">
        <w:rPr>
          <w:snapToGrid w:val="0"/>
        </w:rPr>
        <w:tab/>
        <w:t>INTEGER (1..24)</w:t>
      </w:r>
      <w:r w:rsidRPr="00D953A3">
        <w:rPr>
          <w:snapToGrid w:val="0"/>
        </w:rPr>
        <w:tab/>
      </w:r>
      <w:r w:rsidRPr="00D953A3">
        <w:rPr>
          <w:snapToGrid w:val="0"/>
        </w:rPr>
        <w:tab/>
      </w:r>
      <w:r w:rsidR="006575DA" w:rsidRPr="00D953A3">
        <w:rPr>
          <w:snapToGrid w:val="0"/>
        </w:rPr>
        <w:tab/>
      </w:r>
      <w:r w:rsidR="006575DA" w:rsidRPr="00D953A3">
        <w:rPr>
          <w:snapToGrid w:val="0"/>
        </w:rPr>
        <w:tab/>
      </w:r>
      <w:r w:rsidRPr="00D953A3">
        <w:rPr>
          <w:snapToGrid w:val="0"/>
        </w:rPr>
        <w:t>OPTIONAL, -- Need ON</w:t>
      </w:r>
    </w:p>
    <w:p w14:paraId="60C494AA" w14:textId="77777777" w:rsidR="00B710B8" w:rsidRPr="00D953A3" w:rsidRDefault="00B710B8" w:rsidP="00B710B8">
      <w:pPr>
        <w:pStyle w:val="PL"/>
        <w:shd w:val="clear" w:color="auto" w:fill="E6E6E6"/>
      </w:pPr>
      <w:r w:rsidRPr="00D953A3">
        <w:rPr>
          <w:snapToGrid w:val="0"/>
        </w:rPr>
        <w:tab/>
        <w:t>nr-</w:t>
      </w:r>
      <w:r w:rsidRPr="00D953A3">
        <w:t>los-nlos-IndicatorRequest-r17</w:t>
      </w:r>
      <w:r w:rsidRPr="00D953A3">
        <w:tab/>
      </w:r>
      <w:r w:rsidRPr="00D953A3">
        <w:tab/>
      </w:r>
      <w:r w:rsidRPr="00D953A3">
        <w:tab/>
        <w:t>SEQUENCE {</w:t>
      </w:r>
    </w:p>
    <w:p w14:paraId="708838CA" w14:textId="4D542854"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type-r17</w:t>
      </w:r>
      <w:r w:rsidRPr="00D953A3">
        <w:tab/>
      </w:r>
      <w:r w:rsidR="00AE0B39" w:rsidRPr="00D953A3">
        <w:t>LOS-NLOS-IndicatorType1-r17</w:t>
      </w:r>
      <w:r w:rsidRPr="00D953A3">
        <w:t>,</w:t>
      </w:r>
    </w:p>
    <w:p w14:paraId="746EAAE7" w14:textId="77777777" w:rsidR="00AE0B39"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granularity-r17</w:t>
      </w:r>
    </w:p>
    <w:p w14:paraId="34F780F7" w14:textId="309BFFB3" w:rsidR="00B710B8" w:rsidRPr="00D953A3" w:rsidRDefault="00AE0B39"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710B8" w:rsidRPr="00D953A3">
        <w:tab/>
      </w:r>
      <w:r w:rsidR="006575DA" w:rsidRPr="00D953A3">
        <w:tab/>
      </w:r>
      <w:r w:rsidRPr="00D953A3">
        <w:t>LOS-NLOS-IndicatorGranularity1-r17</w:t>
      </w:r>
      <w:r w:rsidR="00B710B8" w:rsidRPr="00D953A3">
        <w:t>,</w:t>
      </w:r>
    </w:p>
    <w:p w14:paraId="161B46A5" w14:textId="28DF1708"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w:t>
      </w:r>
    </w:p>
    <w:p w14:paraId="2F71E349" w14:textId="6BAD400E"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Pr="00D953A3">
        <w:t>}</w:t>
      </w:r>
      <w:r w:rsidRPr="00D953A3">
        <w:tab/>
      </w:r>
      <w:r w:rsidRPr="00D953A3">
        <w:tab/>
      </w:r>
      <w:r w:rsidRPr="00D953A3">
        <w:tab/>
      </w:r>
      <w:r w:rsidRPr="00D953A3">
        <w:tab/>
      </w:r>
      <w:r w:rsidRPr="00D953A3">
        <w:tab/>
      </w:r>
      <w:r w:rsidRPr="00D953A3">
        <w:tab/>
      </w:r>
      <w:r w:rsidRPr="00D953A3">
        <w:tab/>
        <w:t>OPTIONAL, -- Need ON</w:t>
      </w:r>
    </w:p>
    <w:p w14:paraId="6CA08611" w14:textId="77777777" w:rsidR="00057D74" w:rsidRDefault="00B710B8" w:rsidP="00AE0B39">
      <w:pPr>
        <w:pStyle w:val="PL"/>
        <w:shd w:val="clear" w:color="auto" w:fill="E6E6E6"/>
        <w:rPr>
          <w:ins w:id="657" w:author="RAN2#119_v01" w:date="2022-08-18T10:08:00Z"/>
          <w:snapToGrid w:val="0"/>
        </w:rPr>
      </w:pPr>
      <w:r w:rsidRPr="00D953A3">
        <w:rPr>
          <w:snapToGrid w:val="0"/>
        </w:rPr>
        <w:tab/>
      </w:r>
      <w:del w:id="658" w:author="RAN2#119_v01" w:date="2022-08-18T10:07:00Z">
        <w:r w:rsidRPr="00D953A3" w:rsidDel="00057D74">
          <w:rPr>
            <w:snapToGrid w:val="0"/>
          </w:rPr>
          <w:delText>requestedDL</w:delText>
        </w:r>
      </w:del>
      <w:ins w:id="659" w:author="RAN2#119_v01" w:date="2022-08-18T10:07:00Z">
        <w:r w:rsidR="00057D74">
          <w:rPr>
            <w:snapToGrid w:val="0"/>
          </w:rPr>
          <w:t>reduced</w:t>
        </w:r>
        <w:r w:rsidR="00057D74" w:rsidRPr="00D953A3">
          <w:rPr>
            <w:snapToGrid w:val="0"/>
          </w:rPr>
          <w:t>DL</w:t>
        </w:r>
      </w:ins>
      <w:r w:rsidRPr="00D953A3">
        <w:rPr>
          <w:snapToGrid w:val="0"/>
        </w:rPr>
        <w:t>-PRS-ProcessingSamples-r17</w:t>
      </w:r>
      <w:r w:rsidRPr="00D953A3">
        <w:rPr>
          <w:snapToGrid w:val="0"/>
        </w:rPr>
        <w:tab/>
      </w:r>
      <w:r w:rsidRPr="00D953A3">
        <w:rPr>
          <w:snapToGrid w:val="0"/>
        </w:rPr>
        <w:tab/>
      </w:r>
      <w:ins w:id="660" w:author="RAN2#119_v01" w:date="2022-08-18T10:07:00Z">
        <w:r w:rsidR="00057D74">
          <w:rPr>
            <w:snapToGrid w:val="0"/>
          </w:rPr>
          <w:tab/>
        </w:r>
      </w:ins>
      <w:r w:rsidRPr="00D953A3">
        <w:rPr>
          <w:snapToGrid w:val="0"/>
        </w:rPr>
        <w:t xml:space="preserve">ENUMERATED { </w:t>
      </w:r>
      <w:del w:id="661" w:author="RAN2#119_v01" w:date="2022-08-18T10:07:00Z">
        <w:r w:rsidRPr="00D953A3" w:rsidDel="00057D74">
          <w:rPr>
            <w:snapToGrid w:val="0"/>
          </w:rPr>
          <w:delText>m1</w:delText>
        </w:r>
      </w:del>
      <w:ins w:id="662" w:author="RAN2#119_v01" w:date="2022-08-18T10:07:00Z">
        <w:r w:rsidR="00057D74">
          <w:rPr>
            <w:snapToGrid w:val="0"/>
          </w:rPr>
          <w:t>requested</w:t>
        </w:r>
      </w:ins>
      <w:r w:rsidRPr="00D953A3">
        <w:rPr>
          <w:snapToGrid w:val="0"/>
        </w:rPr>
        <w:t>, ... }</w:t>
      </w:r>
      <w:r w:rsidRPr="00D953A3">
        <w:rPr>
          <w:snapToGrid w:val="0"/>
        </w:rPr>
        <w:tab/>
      </w:r>
      <w:r w:rsidRPr="00D953A3">
        <w:rPr>
          <w:snapToGrid w:val="0"/>
        </w:rPr>
        <w:tab/>
      </w:r>
    </w:p>
    <w:p w14:paraId="12A50D1E" w14:textId="7472B22A" w:rsidR="00AE0B39" w:rsidRPr="00D953A3" w:rsidRDefault="00057D74" w:rsidP="00AE0B39">
      <w:pPr>
        <w:pStyle w:val="PL"/>
        <w:shd w:val="clear" w:color="auto" w:fill="E6E6E6"/>
        <w:rPr>
          <w:snapToGrid w:val="0"/>
        </w:rPr>
      </w:pPr>
      <w:ins w:id="663" w:author="RAN2#119_v01" w:date="2022-08-18T10:0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B710B8" w:rsidRPr="00D953A3">
        <w:rPr>
          <w:snapToGrid w:val="0"/>
        </w:rPr>
        <w:t>OPTIONAL</w:t>
      </w:r>
      <w:r w:rsidR="00AE0B39" w:rsidRPr="00D953A3">
        <w:rPr>
          <w:snapToGrid w:val="0"/>
        </w:rPr>
        <w:t>,</w:t>
      </w:r>
      <w:r w:rsidR="00B710B8" w:rsidRPr="00D953A3">
        <w:rPr>
          <w:snapToGrid w:val="0"/>
        </w:rPr>
        <w:t xml:space="preserve"> -- Need ON</w:t>
      </w:r>
    </w:p>
    <w:p w14:paraId="3F293BF7" w14:textId="12E996BB" w:rsidR="00B710B8" w:rsidRPr="00D953A3" w:rsidRDefault="00AE0B39" w:rsidP="00B710B8">
      <w:pPr>
        <w:pStyle w:val="PL"/>
        <w:shd w:val="clear" w:color="auto" w:fill="E6E6E6"/>
        <w:rPr>
          <w:snapToGrid w:val="0"/>
        </w:rPr>
      </w:pPr>
      <w:r w:rsidRPr="00D953A3">
        <w:rPr>
          <w:snapToGrid w:val="0"/>
        </w:rPr>
        <w:tab/>
      </w:r>
      <w:bookmarkStart w:id="664" w:name="_Hlk104283356"/>
      <w:r w:rsidRPr="00D953A3">
        <w:rPr>
          <w:snapToGrid w:val="0"/>
        </w:rPr>
        <w:t>l</w:t>
      </w:r>
      <w:r w:rsidRPr="00D953A3">
        <w:t>owerRxBeamSweepingThan8-FR2-r17</w:t>
      </w:r>
      <w:r w:rsidRPr="00D953A3">
        <w:tab/>
      </w:r>
      <w:r w:rsidRPr="00D953A3">
        <w:tab/>
      </w:r>
      <w:r w:rsidRPr="00D953A3">
        <w:tab/>
        <w:t>ENUMERATED { requested }</w:t>
      </w:r>
      <w:bookmarkEnd w:id="664"/>
      <w:r w:rsidRPr="00D953A3">
        <w:tab/>
        <w:t>OPTIONAL  -- Need ON</w:t>
      </w:r>
    </w:p>
    <w:p w14:paraId="668FE919" w14:textId="2BEE4168" w:rsidR="00897986" w:rsidRPr="00D953A3" w:rsidRDefault="00B710B8" w:rsidP="00B710B8">
      <w:pPr>
        <w:pStyle w:val="PL"/>
        <w:shd w:val="clear" w:color="auto" w:fill="E6E6E6"/>
      </w:pPr>
      <w:r w:rsidRPr="00D953A3">
        <w:tab/>
        <w:t>]]</w:t>
      </w:r>
    </w:p>
    <w:p w14:paraId="39EE64A9" w14:textId="77777777" w:rsidR="009E61AC" w:rsidRPr="00D953A3" w:rsidRDefault="009E61AC" w:rsidP="005903F8">
      <w:pPr>
        <w:pStyle w:val="PL"/>
        <w:shd w:val="clear" w:color="auto" w:fill="E6E6E6"/>
      </w:pPr>
      <w:r w:rsidRPr="00D953A3">
        <w:t>}</w:t>
      </w:r>
    </w:p>
    <w:p w14:paraId="0998758C" w14:textId="77777777" w:rsidR="009E61AC" w:rsidRPr="00D953A3" w:rsidRDefault="009E61AC" w:rsidP="009E61AC">
      <w:pPr>
        <w:pStyle w:val="PL"/>
        <w:shd w:val="clear" w:color="auto" w:fill="E6E6E6"/>
      </w:pPr>
    </w:p>
    <w:p w14:paraId="38E240A5" w14:textId="77777777" w:rsidR="009E61AC" w:rsidRPr="00D953A3" w:rsidRDefault="009E61AC" w:rsidP="009E61AC">
      <w:pPr>
        <w:pStyle w:val="PL"/>
        <w:shd w:val="clear" w:color="auto" w:fill="E6E6E6"/>
      </w:pPr>
      <w:r w:rsidRPr="00D953A3">
        <w:t>-- ASN1STOP</w:t>
      </w:r>
    </w:p>
    <w:p w14:paraId="5AD6CA0A"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D51B71F" w14:textId="77777777" w:rsidTr="00557BF2">
        <w:trPr>
          <w:cantSplit/>
          <w:tblHeader/>
        </w:trPr>
        <w:tc>
          <w:tcPr>
            <w:tcW w:w="9639" w:type="dxa"/>
          </w:tcPr>
          <w:p w14:paraId="7D11C223" w14:textId="77777777" w:rsidR="009E61AC" w:rsidRPr="00D953A3" w:rsidRDefault="009E61AC" w:rsidP="00557BF2">
            <w:pPr>
              <w:pStyle w:val="TAH"/>
              <w:keepNext w:val="0"/>
              <w:keepLines w:val="0"/>
              <w:widowControl w:val="0"/>
            </w:pPr>
            <w:r w:rsidRPr="00D953A3">
              <w:rPr>
                <w:i/>
              </w:rPr>
              <w:t xml:space="preserve">NR-DL-AoD-RequestLocationInformation </w:t>
            </w:r>
            <w:r w:rsidRPr="00D953A3">
              <w:rPr>
                <w:iCs/>
                <w:noProof/>
              </w:rPr>
              <w:t>field descriptions</w:t>
            </w:r>
          </w:p>
        </w:tc>
      </w:tr>
      <w:tr w:rsidR="00D953A3" w:rsidRPr="00D953A3" w14:paraId="1E0D5537" w14:textId="77777777" w:rsidTr="00557BF2">
        <w:trPr>
          <w:cantSplit/>
        </w:trPr>
        <w:tc>
          <w:tcPr>
            <w:tcW w:w="9639" w:type="dxa"/>
          </w:tcPr>
          <w:p w14:paraId="32EAE439"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78422EE1"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544809B8" w14:textId="77777777" w:rsidTr="00557BF2">
        <w:trPr>
          <w:cantSplit/>
        </w:trPr>
        <w:tc>
          <w:tcPr>
            <w:tcW w:w="9639" w:type="dxa"/>
          </w:tcPr>
          <w:p w14:paraId="284E0F08" w14:textId="77777777" w:rsidR="00AE0B39" w:rsidRPr="00D953A3" w:rsidRDefault="00AE0B39" w:rsidP="00AE0B39">
            <w:pPr>
              <w:pStyle w:val="TAL"/>
              <w:rPr>
                <w:b/>
                <w:bCs/>
                <w:i/>
                <w:iCs/>
              </w:rPr>
            </w:pPr>
            <w:r w:rsidRPr="00D953A3">
              <w:rPr>
                <w:b/>
                <w:bCs/>
                <w:i/>
                <w:iCs/>
              </w:rPr>
              <w:t>multiMeasInSameReport</w:t>
            </w:r>
          </w:p>
          <w:p w14:paraId="2064C0E0" w14:textId="55A368F7" w:rsidR="00AE0B39" w:rsidRPr="00D953A3" w:rsidRDefault="00AE0B39" w:rsidP="00AE0B39">
            <w:pPr>
              <w:pStyle w:val="TAL"/>
              <w:keepNext w:val="0"/>
              <w:keepLines w:val="0"/>
              <w:widowControl w:val="0"/>
              <w:rPr>
                <w:b/>
                <w:i/>
                <w:snapToGrid w:val="0"/>
              </w:rPr>
            </w:pPr>
            <w:r w:rsidRPr="00D953A3">
              <w:t xml:space="preserve">This field, if present, indicates that the target device is requested to provide multiple measurement instances in a single measurement report; i.e., include the </w:t>
            </w:r>
            <w:r w:rsidRPr="00D953A3">
              <w:rPr>
                <w:i/>
                <w:iCs/>
              </w:rPr>
              <w:t>nr-DL-AoD-SignalMeasurementInstances</w:t>
            </w:r>
            <w:r w:rsidRPr="00D953A3">
              <w:t xml:space="preserve"> (in the case of UE-assisted mode is requested) or </w:t>
            </w:r>
            <w:r w:rsidRPr="00D953A3">
              <w:rPr>
                <w:i/>
                <w:iCs/>
                <w:snapToGrid w:val="0"/>
              </w:rPr>
              <w:t>nr-DL-AoD-LocationInformationInstances</w:t>
            </w:r>
            <w:r w:rsidRPr="00D953A3">
              <w:rPr>
                <w:snapToGrid w:val="0"/>
              </w:rPr>
              <w:t xml:space="preserve"> (in the case of UE-based mode is requested) in IE </w:t>
            </w:r>
            <w:r w:rsidRPr="00D953A3">
              <w:rPr>
                <w:i/>
              </w:rPr>
              <w:t>NR-DL-TDOA-Provide</w:t>
            </w:r>
            <w:r w:rsidRPr="00D953A3">
              <w:rPr>
                <w:i/>
                <w:noProof/>
              </w:rPr>
              <w:t>LocationInformation.</w:t>
            </w:r>
          </w:p>
        </w:tc>
      </w:tr>
      <w:tr w:rsidR="00D953A3" w:rsidRPr="00D953A3" w14:paraId="01DEB04A" w14:textId="77777777" w:rsidTr="00557BF2">
        <w:trPr>
          <w:cantSplit/>
        </w:trPr>
        <w:tc>
          <w:tcPr>
            <w:tcW w:w="9639" w:type="dxa"/>
          </w:tcPr>
          <w:p w14:paraId="008AF2FB" w14:textId="77777777" w:rsidR="009E61AC" w:rsidRPr="00D953A3" w:rsidRDefault="009E61AC" w:rsidP="00557BF2">
            <w:pPr>
              <w:pStyle w:val="TAL"/>
              <w:keepNext w:val="0"/>
              <w:keepLines w:val="0"/>
              <w:widowControl w:val="0"/>
              <w:rPr>
                <w:b/>
                <w:i/>
                <w:noProof/>
              </w:rPr>
            </w:pPr>
            <w:r w:rsidRPr="00D953A3">
              <w:rPr>
                <w:b/>
                <w:i/>
                <w:noProof/>
              </w:rPr>
              <w:t>maxDL-PRS-RSRP-MeasurementsPerTRP</w:t>
            </w:r>
          </w:p>
          <w:p w14:paraId="6D982C0C" w14:textId="47EC7967" w:rsidR="009E61AC" w:rsidRPr="00D953A3" w:rsidRDefault="009E61AC" w:rsidP="00557BF2">
            <w:pPr>
              <w:pStyle w:val="TAL"/>
              <w:keepNext w:val="0"/>
              <w:keepLines w:val="0"/>
              <w:widowControl w:val="0"/>
              <w:rPr>
                <w:b/>
                <w:i/>
                <w:noProof/>
              </w:rPr>
            </w:pPr>
            <w:r w:rsidRPr="00D953A3">
              <w:t xml:space="preserve">This field specifies the maximum number of </w:t>
            </w:r>
            <w:r w:rsidR="00897986" w:rsidRPr="00D953A3">
              <w:t>DL-PRS</w:t>
            </w:r>
            <w:r w:rsidRPr="00D953A3">
              <w:t xml:space="preserve"> RSRP measurements on different </w:t>
            </w:r>
            <w:r w:rsidR="00897986" w:rsidRPr="00D953A3">
              <w:t>DL-PRS</w:t>
            </w:r>
            <w:r w:rsidRPr="00D953A3">
              <w:t xml:space="preserve"> </w:t>
            </w:r>
            <w:r w:rsidR="00897986" w:rsidRPr="00D953A3">
              <w:t>R</w:t>
            </w:r>
            <w:r w:rsidRPr="00D953A3">
              <w:t xml:space="preserve">esources from the same TRP. </w:t>
            </w:r>
            <w:r w:rsidR="00AE0B39" w:rsidRPr="00D953A3">
              <w:t>If this field with -r17 suffix is present, the field with -r16 suffix should not be present.</w:t>
            </w:r>
          </w:p>
        </w:tc>
      </w:tr>
      <w:tr w:rsidR="00D953A3" w:rsidRPr="00D953A3" w14:paraId="3CB55AB2" w14:textId="77777777" w:rsidTr="00557BF2">
        <w:trPr>
          <w:cantSplit/>
        </w:trPr>
        <w:tc>
          <w:tcPr>
            <w:tcW w:w="9639" w:type="dxa"/>
          </w:tcPr>
          <w:p w14:paraId="28661DAF" w14:textId="77777777" w:rsidR="00AE0B39" w:rsidRPr="00D953A3" w:rsidRDefault="00AE0B39" w:rsidP="00AE0B39">
            <w:pPr>
              <w:pStyle w:val="TAL"/>
              <w:keepNext w:val="0"/>
              <w:keepLines w:val="0"/>
              <w:widowControl w:val="0"/>
              <w:rPr>
                <w:b/>
                <w:i/>
                <w:noProof/>
              </w:rPr>
            </w:pPr>
            <w:r w:rsidRPr="00D953A3">
              <w:rPr>
                <w:b/>
                <w:i/>
                <w:noProof/>
              </w:rPr>
              <w:t>maxDL-PRS-RSRPP-MeasurementsPerTRP</w:t>
            </w:r>
          </w:p>
          <w:p w14:paraId="05AC43E5" w14:textId="708D7B98" w:rsidR="00AE0B39" w:rsidRPr="00D953A3" w:rsidRDefault="00AE0B39" w:rsidP="00AE0B39">
            <w:pPr>
              <w:pStyle w:val="TAL"/>
              <w:keepNext w:val="0"/>
              <w:keepLines w:val="0"/>
              <w:widowControl w:val="0"/>
              <w:rPr>
                <w:b/>
                <w:i/>
                <w:noProof/>
              </w:rPr>
            </w:pPr>
            <w:r w:rsidRPr="00D953A3">
              <w:t>This field specifies the maximum number of DL-PRS RSRPP measurements on different DL-PRS Resources from the same TRP.</w:t>
            </w:r>
          </w:p>
        </w:tc>
      </w:tr>
      <w:tr w:rsidR="00D953A3" w:rsidRPr="00D953A3" w14:paraId="5650571C" w14:textId="77777777" w:rsidTr="00557BF2">
        <w:trPr>
          <w:cantSplit/>
        </w:trPr>
        <w:tc>
          <w:tcPr>
            <w:tcW w:w="9639" w:type="dxa"/>
          </w:tcPr>
          <w:p w14:paraId="39C9CDFC" w14:textId="77777777" w:rsidR="00B710B8" w:rsidRPr="00D953A3" w:rsidRDefault="00B710B8" w:rsidP="00B710B8">
            <w:pPr>
              <w:pStyle w:val="TAL"/>
              <w:rPr>
                <w:b/>
                <w:bCs/>
                <w:i/>
                <w:iCs/>
              </w:rPr>
            </w:pPr>
            <w:r w:rsidRPr="00D953A3">
              <w:rPr>
                <w:b/>
                <w:bCs/>
                <w:i/>
                <w:iCs/>
                <w:snapToGrid w:val="0"/>
              </w:rPr>
              <w:t>nr-</w:t>
            </w:r>
            <w:r w:rsidRPr="00D953A3">
              <w:rPr>
                <w:b/>
                <w:bCs/>
                <w:i/>
                <w:iCs/>
              </w:rPr>
              <w:t>los-nlos-IndicatorRequest</w:t>
            </w:r>
          </w:p>
          <w:p w14:paraId="7D3ADD7F" w14:textId="0DF005D5" w:rsidR="00B710B8" w:rsidRPr="00D953A3" w:rsidRDefault="00B710B8" w:rsidP="00B710B8">
            <w:pPr>
              <w:pStyle w:val="TAL"/>
              <w:keepNext w:val="0"/>
              <w:keepLines w:val="0"/>
              <w:widowControl w:val="0"/>
              <w:rPr>
                <w:b/>
                <w:i/>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NR-DL-AoD-SignalMeasurementInformation</w:t>
            </w:r>
            <w:r w:rsidRPr="00D953A3">
              <w:rPr>
                <w:snapToGrid w:val="0"/>
              </w:rPr>
              <w:t>.</w:t>
            </w:r>
          </w:p>
        </w:tc>
      </w:tr>
      <w:tr w:rsidR="00D953A3" w:rsidRPr="00D953A3" w14:paraId="78FDDDD7" w14:textId="77777777" w:rsidTr="00557BF2">
        <w:trPr>
          <w:cantSplit/>
        </w:trPr>
        <w:tc>
          <w:tcPr>
            <w:tcW w:w="9639" w:type="dxa"/>
          </w:tcPr>
          <w:p w14:paraId="594ABF3E" w14:textId="77777777" w:rsidR="001F2608" w:rsidRDefault="001F2608" w:rsidP="001F2608">
            <w:pPr>
              <w:pStyle w:val="TAL"/>
              <w:rPr>
                <w:ins w:id="665" w:author="RAN2#119_v01" w:date="2022-08-18T10:11:00Z"/>
                <w:b/>
                <w:bCs/>
                <w:i/>
                <w:iCs/>
                <w:snapToGrid w:val="0"/>
              </w:rPr>
            </w:pPr>
            <w:ins w:id="666" w:author="RAN2#119_v01" w:date="2022-08-18T10:10:00Z">
              <w:r w:rsidRPr="001F2608">
                <w:rPr>
                  <w:b/>
                  <w:bCs/>
                  <w:i/>
                  <w:iCs/>
                  <w:snapToGrid w:val="0"/>
                </w:rPr>
                <w:t>reducedDL-PRS-ProcessingSamples</w:t>
              </w:r>
            </w:ins>
            <w:del w:id="667" w:author="RAN2#119_v01" w:date="2022-08-18T10:10:00Z">
              <w:r w:rsidR="00B710B8" w:rsidRPr="00D953A3" w:rsidDel="001F2608">
                <w:rPr>
                  <w:b/>
                  <w:bCs/>
                  <w:i/>
                  <w:iCs/>
                  <w:snapToGrid w:val="0"/>
                </w:rPr>
                <w:delText>requestedDL-PRS-ProcessingSamples</w:delText>
              </w:r>
            </w:del>
          </w:p>
          <w:p w14:paraId="4C1C6238" w14:textId="3DF778D5" w:rsidR="00B710B8" w:rsidRPr="00D953A3" w:rsidDel="001F2608" w:rsidRDefault="001F2608" w:rsidP="001F2608">
            <w:pPr>
              <w:pStyle w:val="TAL"/>
              <w:rPr>
                <w:del w:id="668" w:author="RAN2#119_v01" w:date="2022-08-18T10:11:00Z"/>
                <w:b/>
                <w:bCs/>
                <w:i/>
                <w:iCs/>
                <w:snapToGrid w:val="0"/>
              </w:rPr>
            </w:pPr>
            <w:ins w:id="669" w:author="RAN2#119_v01" w:date="2022-08-18T10:11:00Z">
              <w:r>
                <w:rPr>
                  <w:snapToGrid w:val="0"/>
                </w:rPr>
                <w:t>This field, if present, indicates that the target device is requested to perform the requested measurements with reduced number of samples (M=1 or M=2) as specified in TS 38.133 [46].</w:t>
              </w:r>
            </w:ins>
          </w:p>
          <w:p w14:paraId="11154B7E" w14:textId="418EE793" w:rsidR="00B710B8" w:rsidRPr="00D953A3" w:rsidRDefault="00B710B8" w:rsidP="001F2608">
            <w:pPr>
              <w:pStyle w:val="TAL"/>
              <w:rPr>
                <w:b/>
                <w:i/>
                <w:noProof/>
              </w:rPr>
            </w:pPr>
            <w:del w:id="670" w:author="RAN2#119_v01" w:date="2022-08-18T10:11:00Z">
              <w:r w:rsidRPr="00D953A3" w:rsidDel="001F2608">
                <w:rPr>
                  <w:snapToGrid w:val="0"/>
                </w:rPr>
                <w:delText>This field, if present, indicates the requested number of DL-PRS processing samples. Enumerated value '</w:delText>
              </w:r>
              <w:r w:rsidRPr="00D953A3" w:rsidDel="001F2608">
                <w:rPr>
                  <w:i/>
                  <w:iCs/>
                  <w:snapToGrid w:val="0"/>
                </w:rPr>
                <w:delText>m1</w:delText>
              </w:r>
              <w:r w:rsidRPr="00D953A3" w:rsidDel="001F2608">
                <w:rPr>
                  <w:snapToGrid w:val="0"/>
                </w:rPr>
                <w:delText xml:space="preserve">' indicates 1-sample DL-PRS processing is requested as </w:delText>
              </w:r>
              <w:r w:rsidRPr="00D953A3" w:rsidDel="001F2608">
                <w:delText>defined in TS 38.133 [46].</w:delText>
              </w:r>
            </w:del>
          </w:p>
        </w:tc>
      </w:tr>
      <w:tr w:rsidR="00D953A3" w:rsidRPr="00D953A3" w14:paraId="276D58BA" w14:textId="77777777" w:rsidTr="00557BF2">
        <w:trPr>
          <w:cantSplit/>
        </w:trPr>
        <w:tc>
          <w:tcPr>
            <w:tcW w:w="9639" w:type="dxa"/>
          </w:tcPr>
          <w:p w14:paraId="4642067C" w14:textId="2FD5C2A9" w:rsidR="00AE0B39" w:rsidRPr="00D953A3" w:rsidRDefault="006575DA" w:rsidP="00AE0B39">
            <w:pPr>
              <w:pStyle w:val="TAL"/>
              <w:rPr>
                <w:b/>
                <w:bCs/>
                <w:i/>
                <w:iCs/>
                <w:snapToGrid w:val="0"/>
              </w:rPr>
            </w:pPr>
            <w:r w:rsidRPr="00D953A3">
              <w:rPr>
                <w:b/>
                <w:bCs/>
                <w:i/>
                <w:iCs/>
                <w:snapToGrid w:val="0"/>
              </w:rPr>
              <w:t>l</w:t>
            </w:r>
            <w:r w:rsidR="00AE0B39" w:rsidRPr="00D953A3">
              <w:rPr>
                <w:b/>
                <w:bCs/>
                <w:i/>
                <w:iCs/>
                <w:snapToGrid w:val="0"/>
              </w:rPr>
              <w:t>owerRxBeamSweepingThan8-FR2</w:t>
            </w:r>
          </w:p>
          <w:p w14:paraId="17BF780D" w14:textId="6DFF8BCD" w:rsidR="00AE0B39" w:rsidRPr="00D953A3" w:rsidRDefault="00AE0B39" w:rsidP="00AE0B39">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50AE079C" w14:textId="77777777" w:rsidR="00424997" w:rsidRDefault="00424997" w:rsidP="009E61AC">
      <w:pPr>
        <w:rPr>
          <w:noProof/>
        </w:rPr>
        <w:sectPr w:rsidR="00424997">
          <w:footnotePr>
            <w:numRestart w:val="eachSect"/>
          </w:footnotePr>
          <w:pgSz w:w="11907" w:h="16840" w:code="9"/>
          <w:pgMar w:top="1416" w:right="1133" w:bottom="1133" w:left="1133" w:header="850" w:footer="340" w:gutter="0"/>
          <w:cols w:space="720"/>
          <w:formProt w:val="0"/>
        </w:sectPr>
      </w:pPr>
    </w:p>
    <w:p w14:paraId="2DFFD09F" w14:textId="77777777" w:rsidR="009E61AC" w:rsidRPr="00D953A3" w:rsidRDefault="005314F9" w:rsidP="009E61AC">
      <w:pPr>
        <w:pStyle w:val="Heading4"/>
      </w:pPr>
      <w:bookmarkStart w:id="671" w:name="_Toc37681235"/>
      <w:bookmarkStart w:id="672" w:name="_Toc46486809"/>
      <w:bookmarkStart w:id="673" w:name="_Toc52547154"/>
      <w:bookmarkStart w:id="674" w:name="_Toc52547684"/>
      <w:bookmarkStart w:id="675" w:name="_Toc52548214"/>
      <w:bookmarkStart w:id="676" w:name="_Toc52548744"/>
      <w:bookmarkStart w:id="677" w:name="_Toc109215751"/>
      <w:r w:rsidRPr="00D953A3">
        <w:lastRenderedPageBreak/>
        <w:t>6.</w:t>
      </w:r>
      <w:r w:rsidR="00C55484" w:rsidRPr="00D953A3">
        <w:t>5</w:t>
      </w:r>
      <w:r w:rsidR="009E61AC" w:rsidRPr="00D953A3">
        <w:t>.1</w:t>
      </w:r>
      <w:r w:rsidR="00C55484" w:rsidRPr="00D953A3">
        <w:t>2</w:t>
      </w:r>
      <w:r w:rsidR="009E61AC" w:rsidRPr="00D953A3">
        <w:t>.4</w:t>
      </w:r>
      <w:r w:rsidR="009E61AC" w:rsidRPr="00D953A3">
        <w:tab/>
        <w:t>NR</w:t>
      </w:r>
      <w:r w:rsidR="00897986" w:rsidRPr="00D953A3">
        <w:t xml:space="preserve"> </w:t>
      </w:r>
      <w:r w:rsidR="009E61AC" w:rsidRPr="00D953A3">
        <w:t>Multi-RTT Location Information Elements</w:t>
      </w:r>
      <w:bookmarkEnd w:id="671"/>
      <w:bookmarkEnd w:id="672"/>
      <w:bookmarkEnd w:id="673"/>
      <w:bookmarkEnd w:id="674"/>
      <w:bookmarkEnd w:id="675"/>
      <w:bookmarkEnd w:id="676"/>
      <w:bookmarkEnd w:id="677"/>
    </w:p>
    <w:p w14:paraId="49F31DD5" w14:textId="77777777" w:rsidR="009E61AC" w:rsidRPr="00D953A3" w:rsidRDefault="009E61AC" w:rsidP="009E61AC">
      <w:pPr>
        <w:pStyle w:val="Heading4"/>
        <w:rPr>
          <w:i/>
        </w:rPr>
      </w:pPr>
      <w:bookmarkStart w:id="678" w:name="_Toc37681236"/>
      <w:bookmarkStart w:id="679" w:name="_Toc46486810"/>
      <w:bookmarkStart w:id="680" w:name="_Toc52547155"/>
      <w:bookmarkStart w:id="681" w:name="_Toc52547685"/>
      <w:bookmarkStart w:id="682" w:name="_Toc52548215"/>
      <w:bookmarkStart w:id="683" w:name="_Toc52548745"/>
      <w:bookmarkStart w:id="684" w:name="_Toc109215752"/>
      <w:r w:rsidRPr="00D953A3">
        <w:t>–</w:t>
      </w:r>
      <w:r w:rsidRPr="00D953A3">
        <w:tab/>
      </w:r>
      <w:r w:rsidRPr="00D953A3">
        <w:rPr>
          <w:i/>
        </w:rPr>
        <w:t>NR-Multi-RTT-SignalMeasurementInformation</w:t>
      </w:r>
      <w:bookmarkEnd w:id="678"/>
      <w:bookmarkEnd w:id="679"/>
      <w:bookmarkEnd w:id="680"/>
      <w:bookmarkEnd w:id="681"/>
      <w:bookmarkEnd w:id="682"/>
      <w:bookmarkEnd w:id="683"/>
      <w:bookmarkEnd w:id="684"/>
    </w:p>
    <w:p w14:paraId="7A743709" w14:textId="36D38A38" w:rsidR="004A215A" w:rsidRPr="00D953A3" w:rsidRDefault="009E61AC" w:rsidP="004A215A">
      <w:pPr>
        <w:keepLines/>
        <w:rPr>
          <w:lang w:eastAsia="ja-JP"/>
        </w:rPr>
      </w:pPr>
      <w:r w:rsidRPr="00D953A3">
        <w:t xml:space="preserve">The IE </w:t>
      </w:r>
      <w:r w:rsidRPr="00D953A3">
        <w:rPr>
          <w:i/>
        </w:rPr>
        <w:t>NR-Multi-RTT-SignalMeasurementInformation</w:t>
      </w:r>
      <w:r w:rsidRPr="00D953A3">
        <w:rPr>
          <w:noProof/>
        </w:rPr>
        <w:t xml:space="preserve"> is</w:t>
      </w:r>
      <w:r w:rsidRPr="00D953A3">
        <w:t xml:space="preserve"> used by the target device to provide NR Multi-RTT measurements to the location server.</w:t>
      </w:r>
    </w:p>
    <w:p w14:paraId="4D913B25" w14:textId="77777777" w:rsidR="009E61AC" w:rsidRPr="00D953A3" w:rsidRDefault="009E61AC" w:rsidP="009E61AC">
      <w:pPr>
        <w:pStyle w:val="PL"/>
        <w:shd w:val="clear" w:color="auto" w:fill="E6E6E6"/>
      </w:pPr>
      <w:r w:rsidRPr="00D953A3">
        <w:t>-- ASN1START</w:t>
      </w:r>
    </w:p>
    <w:p w14:paraId="5796E9A2" w14:textId="77777777" w:rsidR="009E61AC" w:rsidRPr="00D953A3" w:rsidRDefault="009E61AC" w:rsidP="009E61AC">
      <w:pPr>
        <w:pStyle w:val="PL"/>
        <w:shd w:val="clear" w:color="auto" w:fill="E6E6E6"/>
        <w:rPr>
          <w:snapToGrid w:val="0"/>
        </w:rPr>
      </w:pPr>
    </w:p>
    <w:p w14:paraId="538DDAF8" w14:textId="77777777" w:rsidR="009E61AC" w:rsidRPr="00D953A3" w:rsidRDefault="009E61AC" w:rsidP="005903F8">
      <w:pPr>
        <w:pStyle w:val="PL"/>
        <w:shd w:val="clear" w:color="auto" w:fill="E6E6E6"/>
        <w:rPr>
          <w:snapToGrid w:val="0"/>
        </w:rPr>
      </w:pPr>
      <w:r w:rsidRPr="00D953A3">
        <w:rPr>
          <w:snapToGrid w:val="0"/>
        </w:rPr>
        <w:t>NR-Multi-RTT-SignalMeasurementInformation-r16 ::= SEQUENCE {</w:t>
      </w:r>
    </w:p>
    <w:p w14:paraId="04164440" w14:textId="77777777" w:rsidR="009E61AC" w:rsidRPr="00D953A3" w:rsidRDefault="009E61AC" w:rsidP="009E61AC">
      <w:pPr>
        <w:pStyle w:val="PL"/>
        <w:shd w:val="clear" w:color="auto" w:fill="E6E6E6"/>
        <w:rPr>
          <w:snapToGrid w:val="0"/>
        </w:rPr>
      </w:pPr>
      <w:r w:rsidRPr="00D953A3">
        <w:rPr>
          <w:snapToGrid w:val="0"/>
        </w:rPr>
        <w:tab/>
        <w:t>nr-Multi-RTT-MeasList-r16</w:t>
      </w:r>
      <w:r w:rsidRPr="00D953A3">
        <w:rPr>
          <w:snapToGrid w:val="0"/>
        </w:rPr>
        <w:tab/>
      </w:r>
      <w:r w:rsidR="00897986" w:rsidRPr="00D953A3">
        <w:rPr>
          <w:snapToGrid w:val="0"/>
        </w:rPr>
        <w:tab/>
      </w:r>
      <w:r w:rsidRPr="00D953A3">
        <w:rPr>
          <w:snapToGrid w:val="0"/>
        </w:rPr>
        <w:t>NR-Multi-RTT-MeasList-r16,</w:t>
      </w:r>
    </w:p>
    <w:p w14:paraId="6544EACB" w14:textId="77777777" w:rsidR="00897986" w:rsidRPr="00D953A3" w:rsidRDefault="00897986" w:rsidP="00897986">
      <w:pPr>
        <w:pStyle w:val="PL"/>
        <w:shd w:val="clear" w:color="auto" w:fill="E6E6E6"/>
        <w:rPr>
          <w:snapToGrid w:val="0"/>
        </w:rPr>
      </w:pPr>
      <w:r w:rsidRPr="00D953A3">
        <w:rPr>
          <w:snapToGrid w:val="0"/>
        </w:rPr>
        <w:tab/>
      </w:r>
      <w:bookmarkStart w:id="685" w:name="_Hlk42710993"/>
      <w:r w:rsidRPr="00D953A3">
        <w:rPr>
          <w:snapToGrid w:val="0"/>
        </w:rPr>
        <w:t>nr-NTA-Offset</w:t>
      </w:r>
      <w:bookmarkEnd w:id="685"/>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ENUMERATED { nTA1, nTA2, nTA3, nTA4, ... }</w:t>
      </w:r>
      <w:r w:rsidRPr="00D953A3">
        <w:rPr>
          <w:snapToGrid w:val="0"/>
        </w:rPr>
        <w:tab/>
      </w:r>
      <w:r w:rsidRPr="00D953A3">
        <w:rPr>
          <w:snapToGrid w:val="0"/>
        </w:rPr>
        <w:tab/>
        <w:t>OPTIONAL,</w:t>
      </w:r>
    </w:p>
    <w:p w14:paraId="7D704BCE" w14:textId="1E8F7FAB"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58191F29" w14:textId="77777777" w:rsidR="004A215A" w:rsidRPr="00D953A3" w:rsidRDefault="004A215A" w:rsidP="004A215A">
      <w:pPr>
        <w:pStyle w:val="PL"/>
        <w:shd w:val="clear" w:color="auto" w:fill="E6E6E6"/>
        <w:rPr>
          <w:snapToGrid w:val="0"/>
        </w:rPr>
      </w:pPr>
      <w:r w:rsidRPr="00D953A3">
        <w:rPr>
          <w:snapToGrid w:val="0"/>
        </w:rPr>
        <w:tab/>
        <w:t>[[</w:t>
      </w:r>
    </w:p>
    <w:p w14:paraId="4FE8C7B6" w14:textId="77777777" w:rsidR="00D953A3" w:rsidRPr="00D953A3" w:rsidRDefault="004A215A" w:rsidP="004A215A">
      <w:pPr>
        <w:pStyle w:val="PL"/>
        <w:shd w:val="clear" w:color="auto" w:fill="E6E6E6"/>
        <w:rPr>
          <w:snapToGrid w:val="0"/>
        </w:rPr>
      </w:pPr>
      <w:r w:rsidRPr="00D953A3">
        <w:rPr>
          <w:snapToGrid w:val="0"/>
        </w:rPr>
        <w:tab/>
        <w:t>nr-SRS-TxTEG-Set-r17</w:t>
      </w:r>
      <w:r w:rsidRPr="00D953A3">
        <w:rPr>
          <w:snapToGrid w:val="0"/>
        </w:rPr>
        <w:tab/>
      </w:r>
      <w:r w:rsidRPr="00D953A3">
        <w:rPr>
          <w:snapToGrid w:val="0"/>
        </w:rPr>
        <w:tab/>
      </w:r>
      <w:r w:rsidRPr="00D953A3">
        <w:rPr>
          <w:snapToGrid w:val="0"/>
        </w:rPr>
        <w:tab/>
        <w:t>SEQUENCE (SIZE(1..maxTxTEG-Sets-r17)) OF</w:t>
      </w:r>
    </w:p>
    <w:p w14:paraId="1E5678D4" w14:textId="304269FC"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NR-SRS-TxTEG-Element-r17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7666289E"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 Cond Case2-3</w:t>
      </w:r>
    </w:p>
    <w:p w14:paraId="1FF059A5" w14:textId="12584994" w:rsidR="009E61AC" w:rsidRDefault="004A215A" w:rsidP="004A215A">
      <w:pPr>
        <w:pStyle w:val="PL"/>
        <w:shd w:val="clear" w:color="auto" w:fill="E6E6E6"/>
        <w:rPr>
          <w:ins w:id="686" w:author="RAN2#119_v04" w:date="2022-08-25T03:35:00Z"/>
          <w:snapToGrid w:val="0"/>
        </w:rPr>
      </w:pPr>
      <w:r w:rsidRPr="00D953A3">
        <w:rPr>
          <w:snapToGrid w:val="0"/>
        </w:rPr>
        <w:tab/>
        <w:t>]]</w:t>
      </w:r>
      <w:ins w:id="687" w:author="RAN2#119_v04" w:date="2022-08-25T03:35:00Z">
        <w:r w:rsidR="00613258">
          <w:rPr>
            <w:snapToGrid w:val="0"/>
          </w:rPr>
          <w:t>,</w:t>
        </w:r>
      </w:ins>
    </w:p>
    <w:p w14:paraId="600B7873" w14:textId="03BFD556" w:rsidR="00613258" w:rsidRDefault="00613258" w:rsidP="004A215A">
      <w:pPr>
        <w:pStyle w:val="PL"/>
        <w:shd w:val="clear" w:color="auto" w:fill="E6E6E6"/>
        <w:rPr>
          <w:ins w:id="688" w:author="RAN2#119_v04" w:date="2022-08-25T03:35:00Z"/>
          <w:snapToGrid w:val="0"/>
        </w:rPr>
      </w:pPr>
      <w:ins w:id="689" w:author="RAN2#119_v04" w:date="2022-08-25T03:35:00Z">
        <w:r>
          <w:rPr>
            <w:snapToGrid w:val="0"/>
          </w:rPr>
          <w:tab/>
          <w:t>[[</w:t>
        </w:r>
      </w:ins>
    </w:p>
    <w:p w14:paraId="71959E55" w14:textId="65B0C295"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90" w:author="RAN2#119_v04" w:date="2022-08-25T03:36:00Z"/>
          <w:rFonts w:ascii="Courier New" w:hAnsi="Courier New"/>
          <w:sz w:val="16"/>
        </w:rPr>
      </w:pPr>
      <w:ins w:id="691" w:author="RAN2#119_v04" w:date="2022-08-25T03:39:00Z">
        <w:r>
          <w:rPr>
            <w:rFonts w:ascii="Courier New" w:hAnsi="Courier New"/>
            <w:sz w:val="16"/>
          </w:rPr>
          <w:tab/>
        </w:r>
      </w:ins>
      <w:ins w:id="692" w:author="RAN2#119_v04" w:date="2022-08-25T03:36:00Z">
        <w:r w:rsidR="0039415A">
          <w:rPr>
            <w:rFonts w:ascii="Courier New" w:hAnsi="Courier New"/>
            <w:sz w:val="16"/>
          </w:rPr>
          <w:t>nr-UE-RxTEG-TimingErrorMargin-r17</w:t>
        </w:r>
      </w:ins>
      <w:ins w:id="693" w:author="RAN2#119_v04" w:date="2022-08-25T03:48:00Z">
        <w:r w:rsidR="00A450B0">
          <w:rPr>
            <w:rFonts w:ascii="Courier New" w:hAnsi="Courier New"/>
            <w:sz w:val="16"/>
          </w:rPr>
          <w:tab/>
        </w:r>
      </w:ins>
      <w:ins w:id="694" w:author="RAN2#119_v04" w:date="2022-08-25T03:40:00Z">
        <w:r w:rsidRPr="00E84639">
          <w:rPr>
            <w:rFonts w:ascii="Courier New" w:hAnsi="Courier New"/>
            <w:sz w:val="16"/>
            <w:szCs w:val="16"/>
          </w:rPr>
          <w:t>TEG-TimingErrorMargin-r17</w:t>
        </w:r>
      </w:ins>
      <w:ins w:id="695" w:author="RAN2#119_v04" w:date="2022-08-25T03:48:00Z">
        <w:r w:rsidR="00035BDF">
          <w:rPr>
            <w:rFonts w:ascii="Courier New" w:hAnsi="Courier New"/>
            <w:sz w:val="16"/>
            <w:szCs w:val="16"/>
          </w:rPr>
          <w:tab/>
        </w:r>
      </w:ins>
      <w:ins w:id="696" w:author="RAN2#119_v04" w:date="2022-08-25T03:49:00Z">
        <w:r w:rsidR="00035BDF">
          <w:rPr>
            <w:rFonts w:ascii="Courier New" w:hAnsi="Courier New"/>
            <w:sz w:val="16"/>
            <w:szCs w:val="16"/>
          </w:rPr>
          <w:tab/>
        </w:r>
      </w:ins>
      <w:ins w:id="697" w:author="RAN2#119_v04" w:date="2022-08-25T03:36:00Z">
        <w:r w:rsidR="0039415A">
          <w:rPr>
            <w:rFonts w:ascii="Courier New" w:hAnsi="Courier New"/>
            <w:sz w:val="16"/>
          </w:rPr>
          <w:t>OPTIONAL</w:t>
        </w:r>
        <w:r w:rsidR="0039415A">
          <w:rPr>
            <w:rFonts w:ascii="Courier New" w:hAnsi="Courier New" w:hint="eastAsia"/>
            <w:sz w:val="16"/>
            <w:lang w:eastAsia="zh-CN"/>
          </w:rPr>
          <w:t>,</w:t>
        </w:r>
        <w:r w:rsidR="0039415A">
          <w:rPr>
            <w:rFonts w:ascii="Courier New" w:hAnsi="Courier New"/>
            <w:sz w:val="16"/>
          </w:rPr>
          <w:t>--</w:t>
        </w:r>
      </w:ins>
      <w:ins w:id="698" w:author="RAN2#119_v04" w:date="2022-08-25T03:48:00Z">
        <w:r w:rsidR="00A450B0">
          <w:rPr>
            <w:rFonts w:ascii="Courier New" w:hAnsi="Courier New"/>
            <w:sz w:val="16"/>
          </w:rPr>
          <w:t xml:space="preserve"> </w:t>
        </w:r>
      </w:ins>
      <w:ins w:id="699" w:author="RAN2#119_v04" w:date="2022-08-25T03:36:00Z">
        <w:r w:rsidR="0039415A">
          <w:rPr>
            <w:rFonts w:ascii="Courier New" w:hAnsi="Courier New"/>
            <w:sz w:val="16"/>
          </w:rPr>
          <w:t xml:space="preserve">Cond </w:t>
        </w:r>
      </w:ins>
      <w:ins w:id="700" w:author="RAN2#119_v04" w:date="2022-08-25T03:50:00Z">
        <w:r w:rsidR="00A752DF">
          <w:rPr>
            <w:rFonts w:ascii="Courier New" w:hAnsi="Courier New"/>
            <w:sz w:val="16"/>
          </w:rPr>
          <w:t>TEG</w:t>
        </w:r>
      </w:ins>
      <w:ins w:id="701" w:author="RAN2#119_v04" w:date="2022-08-25T03:36:00Z">
        <w:r w:rsidR="0039415A">
          <w:rPr>
            <w:rFonts w:ascii="Courier New" w:hAnsi="Courier New"/>
            <w:sz w:val="16"/>
          </w:rPr>
          <w:t>Case3</w:t>
        </w:r>
      </w:ins>
    </w:p>
    <w:p w14:paraId="13E80EDB" w14:textId="3CE9E6E4"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702" w:author="RAN2#119_v04" w:date="2022-08-25T03:36:00Z"/>
          <w:rFonts w:ascii="Courier New" w:hAnsi="Courier New"/>
          <w:sz w:val="16"/>
        </w:rPr>
      </w:pPr>
      <w:ins w:id="703" w:author="RAN2#119_v04" w:date="2022-08-25T03:39:00Z">
        <w:r>
          <w:rPr>
            <w:rFonts w:ascii="Courier New" w:hAnsi="Courier New"/>
            <w:sz w:val="16"/>
          </w:rPr>
          <w:tab/>
        </w:r>
      </w:ins>
      <w:ins w:id="704" w:author="RAN2#119_v04" w:date="2022-08-25T03:36:00Z">
        <w:r w:rsidR="0039415A">
          <w:rPr>
            <w:rFonts w:ascii="Courier New" w:hAnsi="Courier New"/>
            <w:sz w:val="16"/>
          </w:rPr>
          <w:t>nr-UE-TxTEG-TimingErrorMargin-r17</w:t>
        </w:r>
      </w:ins>
      <w:ins w:id="705" w:author="RAN2#119_v04" w:date="2022-08-25T03:48:00Z">
        <w:r w:rsidR="00035BDF">
          <w:rPr>
            <w:rFonts w:ascii="Courier New" w:hAnsi="Courier New"/>
            <w:sz w:val="16"/>
          </w:rPr>
          <w:tab/>
        </w:r>
      </w:ins>
      <w:ins w:id="706" w:author="RAN2#119_v04" w:date="2022-08-25T03:40:00Z">
        <w:r w:rsidRPr="00E84639">
          <w:rPr>
            <w:rFonts w:ascii="Courier New" w:hAnsi="Courier New"/>
            <w:sz w:val="16"/>
            <w:szCs w:val="16"/>
          </w:rPr>
          <w:t>TEG-TimingErrorMargin-r17</w:t>
        </w:r>
      </w:ins>
      <w:ins w:id="707" w:author="RAN2#119_v04" w:date="2022-08-25T03:48:00Z">
        <w:r w:rsidR="00035BDF">
          <w:rPr>
            <w:rFonts w:ascii="Courier New" w:hAnsi="Courier New"/>
            <w:sz w:val="16"/>
            <w:szCs w:val="16"/>
          </w:rPr>
          <w:tab/>
        </w:r>
      </w:ins>
      <w:ins w:id="708" w:author="RAN2#119_v04" w:date="2022-08-25T03:49:00Z">
        <w:r w:rsidR="00035BDF">
          <w:rPr>
            <w:rFonts w:ascii="Courier New" w:hAnsi="Courier New"/>
            <w:sz w:val="16"/>
            <w:szCs w:val="16"/>
          </w:rPr>
          <w:tab/>
        </w:r>
      </w:ins>
      <w:ins w:id="709" w:author="RAN2#119_v04" w:date="2022-08-25T03:36:00Z">
        <w:r w:rsidR="0039415A">
          <w:rPr>
            <w:rFonts w:ascii="Courier New" w:hAnsi="Courier New"/>
            <w:sz w:val="16"/>
          </w:rPr>
          <w:t>OPTIONAL</w:t>
        </w:r>
        <w:r w:rsidR="0039415A">
          <w:rPr>
            <w:rFonts w:ascii="Courier New" w:hAnsi="Courier New" w:hint="eastAsia"/>
            <w:sz w:val="16"/>
            <w:lang w:eastAsia="zh-CN"/>
          </w:rPr>
          <w:t>,</w:t>
        </w:r>
        <w:r w:rsidR="0039415A">
          <w:rPr>
            <w:rFonts w:ascii="Courier New" w:hAnsi="Courier New"/>
            <w:sz w:val="16"/>
          </w:rPr>
          <w:t>--</w:t>
        </w:r>
      </w:ins>
      <w:ins w:id="710" w:author="RAN2#119_v04" w:date="2022-08-25T03:48:00Z">
        <w:r w:rsidR="00A450B0">
          <w:rPr>
            <w:rFonts w:ascii="Courier New" w:hAnsi="Courier New"/>
            <w:sz w:val="16"/>
          </w:rPr>
          <w:t xml:space="preserve"> </w:t>
        </w:r>
      </w:ins>
      <w:ins w:id="711" w:author="RAN2#119_v04" w:date="2022-08-25T03:36:00Z">
        <w:r w:rsidR="0039415A">
          <w:rPr>
            <w:rFonts w:ascii="Courier New" w:hAnsi="Courier New"/>
            <w:sz w:val="16"/>
          </w:rPr>
          <w:t xml:space="preserve">Cond </w:t>
        </w:r>
      </w:ins>
      <w:ins w:id="712" w:author="RAN2#119_v04" w:date="2022-08-25T03:50:00Z">
        <w:r w:rsidR="00A752DF">
          <w:rPr>
            <w:rFonts w:ascii="Courier New" w:hAnsi="Courier New"/>
            <w:sz w:val="16"/>
          </w:rPr>
          <w:t>TEG</w:t>
        </w:r>
      </w:ins>
      <w:ins w:id="713" w:author="RAN2#119_v04" w:date="2022-08-25T03:36:00Z">
        <w:r w:rsidR="0039415A">
          <w:rPr>
            <w:rFonts w:ascii="Courier New" w:hAnsi="Courier New"/>
            <w:sz w:val="16"/>
          </w:rPr>
          <w:t>Case2-3</w:t>
        </w:r>
      </w:ins>
    </w:p>
    <w:p w14:paraId="488E914B" w14:textId="1FD9AF00"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714" w:author="RAN2#119_v04" w:date="2022-08-25T03:36:00Z"/>
          <w:rFonts w:ascii="Courier New" w:hAnsi="Courier New"/>
          <w:sz w:val="16"/>
          <w:lang w:eastAsia="zh-CN"/>
        </w:rPr>
      </w:pPr>
      <w:ins w:id="715" w:author="RAN2#119_v04" w:date="2022-08-25T03:39:00Z">
        <w:r>
          <w:rPr>
            <w:rFonts w:ascii="Courier New" w:hAnsi="Courier New"/>
            <w:sz w:val="16"/>
          </w:rPr>
          <w:tab/>
        </w:r>
      </w:ins>
      <w:ins w:id="716" w:author="RAN2#119_v04" w:date="2022-08-25T03:36:00Z">
        <w:r w:rsidR="0039415A">
          <w:rPr>
            <w:rFonts w:ascii="Courier New" w:hAnsi="Courier New"/>
            <w:sz w:val="16"/>
          </w:rPr>
          <w:t>nr-UE-RxTxTEG-TimingErrorMargin-r17</w:t>
        </w:r>
      </w:ins>
      <w:ins w:id="717" w:author="RAN2#119_v04" w:date="2022-08-25T03:48:00Z">
        <w:r w:rsidR="00035BDF">
          <w:rPr>
            <w:rFonts w:ascii="Courier New" w:hAnsi="Courier New"/>
            <w:sz w:val="16"/>
          </w:rPr>
          <w:tab/>
        </w:r>
      </w:ins>
      <w:ins w:id="718" w:author="RAN2#119_v04" w:date="2022-08-25T03:41:00Z">
        <w:r w:rsidRPr="00E84639">
          <w:rPr>
            <w:rFonts w:ascii="Courier New" w:hAnsi="Courier New"/>
            <w:sz w:val="16"/>
            <w:szCs w:val="16"/>
          </w:rPr>
          <w:t>RxTxTEG-TimingErrorMargin-r17</w:t>
        </w:r>
      </w:ins>
      <w:ins w:id="719" w:author="RAN2#119_v04" w:date="2022-08-25T03:49:00Z">
        <w:r w:rsidR="00035BDF">
          <w:rPr>
            <w:rFonts w:ascii="Courier New" w:hAnsi="Courier New"/>
            <w:sz w:val="16"/>
            <w:szCs w:val="16"/>
          </w:rPr>
          <w:tab/>
        </w:r>
      </w:ins>
      <w:ins w:id="720" w:author="RAN2#119_v04" w:date="2022-08-25T03:36:00Z">
        <w:r w:rsidR="0039415A">
          <w:rPr>
            <w:rFonts w:ascii="Courier New" w:hAnsi="Courier New"/>
            <w:sz w:val="16"/>
          </w:rPr>
          <w:t>OPTIONAL</w:t>
        </w:r>
      </w:ins>
      <w:ins w:id="721" w:author="RAN2#119_v04" w:date="2022-08-25T03:49:00Z">
        <w:r w:rsidR="007C2EE3">
          <w:rPr>
            <w:rFonts w:ascii="Courier New" w:hAnsi="Courier New"/>
            <w:sz w:val="16"/>
            <w:lang w:eastAsia="zh-CN"/>
          </w:rPr>
          <w:t xml:space="preserve"> </w:t>
        </w:r>
      </w:ins>
      <w:ins w:id="722" w:author="RAN2#119_v04" w:date="2022-08-25T03:36:00Z">
        <w:r w:rsidR="0039415A">
          <w:rPr>
            <w:rFonts w:ascii="Courier New" w:hAnsi="Courier New"/>
            <w:sz w:val="16"/>
            <w:lang w:eastAsia="zh-CN"/>
          </w:rPr>
          <w:t>--</w:t>
        </w:r>
      </w:ins>
      <w:ins w:id="723" w:author="RAN2#119_v04" w:date="2022-08-25T03:48:00Z">
        <w:r w:rsidR="00A450B0">
          <w:rPr>
            <w:rFonts w:ascii="Courier New" w:hAnsi="Courier New"/>
            <w:sz w:val="16"/>
            <w:lang w:eastAsia="zh-CN"/>
          </w:rPr>
          <w:t xml:space="preserve"> </w:t>
        </w:r>
      </w:ins>
      <w:ins w:id="724" w:author="RAN2#119_v04" w:date="2022-08-25T03:36:00Z">
        <w:r w:rsidR="0039415A">
          <w:rPr>
            <w:rFonts w:ascii="Courier New" w:hAnsi="Courier New"/>
            <w:sz w:val="16"/>
            <w:lang w:eastAsia="zh-CN"/>
          </w:rPr>
          <w:t xml:space="preserve">Cond </w:t>
        </w:r>
      </w:ins>
      <w:ins w:id="725" w:author="RAN2#119_v04" w:date="2022-08-25T03:50:00Z">
        <w:r w:rsidR="00F10EF7">
          <w:rPr>
            <w:rFonts w:ascii="Courier New" w:hAnsi="Courier New"/>
            <w:sz w:val="16"/>
            <w:lang w:eastAsia="zh-CN"/>
          </w:rPr>
          <w:t>TEG</w:t>
        </w:r>
      </w:ins>
      <w:ins w:id="726" w:author="RAN2#119_v04" w:date="2022-08-25T03:36:00Z">
        <w:r w:rsidR="0039415A">
          <w:rPr>
            <w:rFonts w:ascii="Courier New" w:hAnsi="Courier New"/>
            <w:sz w:val="16"/>
            <w:lang w:eastAsia="zh-CN"/>
          </w:rPr>
          <w:t>Case1-2</w:t>
        </w:r>
      </w:ins>
    </w:p>
    <w:p w14:paraId="7167EB34" w14:textId="4CBD4D1A" w:rsidR="00613258" w:rsidRPr="00D953A3" w:rsidRDefault="0039415A" w:rsidP="004A215A">
      <w:pPr>
        <w:pStyle w:val="PL"/>
        <w:shd w:val="clear" w:color="auto" w:fill="E6E6E6"/>
        <w:rPr>
          <w:snapToGrid w:val="0"/>
        </w:rPr>
      </w:pPr>
      <w:ins w:id="727" w:author="RAN2#119_v04" w:date="2022-08-25T03:36:00Z">
        <w:r>
          <w:rPr>
            <w:snapToGrid w:val="0"/>
          </w:rPr>
          <w:tab/>
          <w:t>]]</w:t>
        </w:r>
      </w:ins>
    </w:p>
    <w:p w14:paraId="62ABD7FF" w14:textId="77777777" w:rsidR="009E61AC" w:rsidRPr="00D953A3" w:rsidRDefault="009E61AC" w:rsidP="009E61AC">
      <w:pPr>
        <w:pStyle w:val="PL"/>
        <w:shd w:val="clear" w:color="auto" w:fill="E6E6E6"/>
        <w:rPr>
          <w:snapToGrid w:val="0"/>
        </w:rPr>
      </w:pPr>
      <w:r w:rsidRPr="00D953A3">
        <w:rPr>
          <w:snapToGrid w:val="0"/>
        </w:rPr>
        <w:t>}</w:t>
      </w:r>
    </w:p>
    <w:p w14:paraId="758A2F4B" w14:textId="77777777" w:rsidR="009E61AC" w:rsidRPr="00D953A3" w:rsidRDefault="009E61AC" w:rsidP="009E61AC">
      <w:pPr>
        <w:pStyle w:val="PL"/>
        <w:shd w:val="clear" w:color="auto" w:fill="E6E6E6"/>
        <w:rPr>
          <w:snapToGrid w:val="0"/>
        </w:rPr>
      </w:pPr>
    </w:p>
    <w:p w14:paraId="51455265" w14:textId="77777777" w:rsidR="009E61AC" w:rsidRPr="00D953A3" w:rsidRDefault="009E61AC" w:rsidP="005903F8">
      <w:pPr>
        <w:pStyle w:val="PL"/>
        <w:shd w:val="clear" w:color="auto" w:fill="E6E6E6"/>
        <w:rPr>
          <w:snapToGrid w:val="0"/>
        </w:rPr>
      </w:pPr>
      <w:r w:rsidRPr="00D953A3">
        <w:rPr>
          <w:snapToGrid w:val="0"/>
        </w:rPr>
        <w:t>NR-Multi-RTT-MeasList-r16 ::= SEQUENCE (SIZE(1..</w:t>
      </w:r>
      <w:r w:rsidRPr="00D953A3">
        <w:t>nrMaxTRPs</w:t>
      </w:r>
      <w:r w:rsidR="00897986" w:rsidRPr="00D953A3">
        <w:t>-r16</w:t>
      </w:r>
      <w:r w:rsidRPr="00D953A3">
        <w:rPr>
          <w:snapToGrid w:val="0"/>
        </w:rPr>
        <w:t>)) OF NR-Multi-RTT-MeasElement-r16</w:t>
      </w:r>
    </w:p>
    <w:p w14:paraId="6B76DA29" w14:textId="77777777" w:rsidR="009E61AC" w:rsidRPr="00D953A3" w:rsidRDefault="009E61AC" w:rsidP="009E61AC">
      <w:pPr>
        <w:pStyle w:val="PL"/>
        <w:shd w:val="clear" w:color="auto" w:fill="E6E6E6"/>
        <w:rPr>
          <w:snapToGrid w:val="0"/>
        </w:rPr>
      </w:pPr>
    </w:p>
    <w:p w14:paraId="499C3F32" w14:textId="77777777" w:rsidR="009E61AC" w:rsidRPr="00D953A3" w:rsidRDefault="009E61AC" w:rsidP="005903F8">
      <w:pPr>
        <w:pStyle w:val="PL"/>
        <w:shd w:val="clear" w:color="auto" w:fill="E6E6E6"/>
        <w:rPr>
          <w:snapToGrid w:val="0"/>
        </w:rPr>
      </w:pPr>
      <w:r w:rsidRPr="00D953A3">
        <w:rPr>
          <w:snapToGrid w:val="0"/>
        </w:rPr>
        <w:t>NR-Multi-RTT-MeasElement-r16 ::= SEQUENCE {</w:t>
      </w:r>
    </w:p>
    <w:p w14:paraId="0A313503"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1CCB7162"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3C98668"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5361A66" w14:textId="77777777" w:rsidR="00897986" w:rsidRPr="00D953A3" w:rsidRDefault="00897986" w:rsidP="00897986">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79F93FF" w14:textId="77777777" w:rsidR="009E61AC" w:rsidRPr="00D953A3" w:rsidRDefault="009E61AC" w:rsidP="005903F8">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2FFD686B"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00897986" w:rsidRPr="00D953A3">
        <w:tab/>
      </w:r>
      <w:r w:rsidR="00897986" w:rsidRPr="00D953A3">
        <w:tab/>
      </w:r>
      <w:r w:rsidRPr="00D953A3">
        <w:t>OPTIONAL,</w:t>
      </w:r>
    </w:p>
    <w:p w14:paraId="279B8EFD" w14:textId="77777777" w:rsidR="00897986" w:rsidRPr="00D953A3" w:rsidRDefault="009E61AC" w:rsidP="009E61AC">
      <w:pPr>
        <w:pStyle w:val="PL"/>
        <w:shd w:val="clear" w:color="auto" w:fill="E6E6E6"/>
      </w:pPr>
      <w:r w:rsidRPr="00D953A3">
        <w:rPr>
          <w:snapToGrid w:val="0"/>
        </w:rPr>
        <w:tab/>
        <w:t>nr-UE</w:t>
      </w:r>
      <w:r w:rsidRPr="00D953A3">
        <w:t>-RxTxTimeDiff-r16</w:t>
      </w:r>
      <w:r w:rsidRPr="00D953A3">
        <w:tab/>
      </w:r>
      <w:r w:rsidRPr="00D953A3">
        <w:tab/>
      </w:r>
      <w:r w:rsidRPr="00D953A3">
        <w:tab/>
      </w:r>
      <w:r w:rsidR="00897986" w:rsidRPr="00D953A3">
        <w:t>CHOICE {</w:t>
      </w:r>
    </w:p>
    <w:p w14:paraId="15C949A4" w14:textId="77777777" w:rsidR="00897986" w:rsidRPr="00D953A3" w:rsidRDefault="00897986" w:rsidP="00897986">
      <w:pPr>
        <w:pStyle w:val="PL"/>
        <w:widowControl w:val="0"/>
        <w:shd w:val="clear" w:color="auto" w:fill="E6E6E6"/>
      </w:pPr>
      <w:r w:rsidRPr="00D953A3">
        <w:tab/>
      </w:r>
      <w:r w:rsidRPr="00D953A3">
        <w:tab/>
      </w:r>
      <w:r w:rsidRPr="00D953A3">
        <w:tab/>
        <w:t>k0-r16</w:t>
      </w:r>
      <w:r w:rsidRPr="00D953A3">
        <w:tab/>
      </w:r>
      <w:r w:rsidRPr="00D953A3">
        <w:tab/>
      </w:r>
      <w:r w:rsidRPr="00D953A3">
        <w:tab/>
      </w:r>
      <w:r w:rsidRPr="00D953A3">
        <w:tab/>
      </w:r>
      <w:r w:rsidRPr="00D953A3">
        <w:tab/>
      </w:r>
      <w:r w:rsidRPr="00D953A3">
        <w:tab/>
        <w:t>INTEGER (0..1970049),</w:t>
      </w:r>
    </w:p>
    <w:p w14:paraId="661AE83A" w14:textId="77777777" w:rsidR="00897986" w:rsidRPr="00D953A3" w:rsidRDefault="00897986" w:rsidP="00897986">
      <w:pPr>
        <w:pStyle w:val="PL"/>
        <w:widowControl w:val="0"/>
        <w:shd w:val="clear" w:color="auto" w:fill="E6E6E6"/>
      </w:pPr>
      <w:r w:rsidRPr="00D953A3">
        <w:tab/>
      </w:r>
      <w:r w:rsidRPr="00D953A3">
        <w:tab/>
      </w:r>
      <w:r w:rsidRPr="00D953A3">
        <w:tab/>
        <w:t>k1-r16</w:t>
      </w:r>
      <w:r w:rsidRPr="00D953A3">
        <w:tab/>
      </w:r>
      <w:r w:rsidRPr="00D953A3">
        <w:tab/>
      </w:r>
      <w:r w:rsidRPr="00D953A3">
        <w:tab/>
      </w:r>
      <w:r w:rsidRPr="00D953A3">
        <w:tab/>
      </w:r>
      <w:r w:rsidRPr="00D953A3">
        <w:tab/>
      </w:r>
      <w:r w:rsidRPr="00D953A3">
        <w:tab/>
        <w:t>INTEGER (0..985025),</w:t>
      </w:r>
    </w:p>
    <w:p w14:paraId="314BD622" w14:textId="77777777" w:rsidR="00897986" w:rsidRPr="00D953A3" w:rsidRDefault="00897986" w:rsidP="00897986">
      <w:pPr>
        <w:pStyle w:val="PL"/>
        <w:widowControl w:val="0"/>
        <w:shd w:val="clear" w:color="auto" w:fill="E6E6E6"/>
      </w:pPr>
      <w:r w:rsidRPr="00D953A3">
        <w:tab/>
      </w:r>
      <w:r w:rsidRPr="00D953A3">
        <w:tab/>
      </w:r>
      <w:r w:rsidRPr="00D953A3">
        <w:tab/>
        <w:t>k2-r16</w:t>
      </w:r>
      <w:r w:rsidRPr="00D953A3">
        <w:tab/>
      </w:r>
      <w:r w:rsidRPr="00D953A3">
        <w:tab/>
      </w:r>
      <w:r w:rsidRPr="00D953A3">
        <w:tab/>
      </w:r>
      <w:r w:rsidRPr="00D953A3">
        <w:tab/>
      </w:r>
      <w:r w:rsidRPr="00D953A3">
        <w:tab/>
      </w:r>
      <w:r w:rsidRPr="00D953A3">
        <w:tab/>
        <w:t>INTEGER (0..</w:t>
      </w:r>
      <w:r w:rsidRPr="00D953A3">
        <w:rPr>
          <w:bCs/>
        </w:rPr>
        <w:t>492513</w:t>
      </w:r>
      <w:r w:rsidRPr="00D953A3">
        <w:t>),</w:t>
      </w:r>
    </w:p>
    <w:p w14:paraId="4562A0C1" w14:textId="77777777" w:rsidR="00897986" w:rsidRPr="00D953A3" w:rsidRDefault="00897986" w:rsidP="00897986">
      <w:pPr>
        <w:pStyle w:val="PL"/>
        <w:widowControl w:val="0"/>
        <w:shd w:val="clear" w:color="auto" w:fill="E6E6E6"/>
      </w:pPr>
      <w:r w:rsidRPr="00D953A3">
        <w:tab/>
      </w:r>
      <w:r w:rsidRPr="00D953A3">
        <w:tab/>
      </w:r>
      <w:r w:rsidRPr="00D953A3">
        <w:tab/>
        <w:t>k3-r16</w:t>
      </w:r>
      <w:r w:rsidRPr="00D953A3">
        <w:tab/>
      </w:r>
      <w:r w:rsidRPr="00D953A3">
        <w:tab/>
      </w:r>
      <w:r w:rsidRPr="00D953A3">
        <w:tab/>
      </w:r>
      <w:r w:rsidRPr="00D953A3">
        <w:tab/>
      </w:r>
      <w:r w:rsidRPr="00D953A3">
        <w:tab/>
      </w:r>
      <w:r w:rsidRPr="00D953A3">
        <w:tab/>
        <w:t>INTEGER (0..246257),</w:t>
      </w:r>
    </w:p>
    <w:p w14:paraId="73BDF41C" w14:textId="77777777" w:rsidR="00897986" w:rsidRPr="00D953A3" w:rsidRDefault="00897986" w:rsidP="00897986">
      <w:pPr>
        <w:pStyle w:val="PL"/>
        <w:widowControl w:val="0"/>
        <w:shd w:val="clear" w:color="auto" w:fill="E6E6E6"/>
      </w:pPr>
      <w:r w:rsidRPr="00D953A3">
        <w:tab/>
      </w:r>
      <w:r w:rsidRPr="00D953A3">
        <w:tab/>
      </w:r>
      <w:r w:rsidRPr="00D953A3">
        <w:tab/>
        <w:t>k4-r16</w:t>
      </w:r>
      <w:r w:rsidRPr="00D953A3">
        <w:tab/>
      </w:r>
      <w:r w:rsidRPr="00D953A3">
        <w:tab/>
      </w:r>
      <w:r w:rsidRPr="00D953A3">
        <w:tab/>
      </w:r>
      <w:r w:rsidRPr="00D953A3">
        <w:tab/>
      </w:r>
      <w:r w:rsidRPr="00D953A3">
        <w:tab/>
      </w:r>
      <w:r w:rsidRPr="00D953A3">
        <w:tab/>
        <w:t>INTEGER (0..123129),</w:t>
      </w:r>
    </w:p>
    <w:p w14:paraId="594ADADE" w14:textId="77777777" w:rsidR="00897986" w:rsidRPr="00D953A3" w:rsidRDefault="00897986" w:rsidP="00897986">
      <w:pPr>
        <w:pStyle w:val="PL"/>
        <w:widowControl w:val="0"/>
        <w:shd w:val="clear" w:color="auto" w:fill="E6E6E6"/>
      </w:pPr>
      <w:r w:rsidRPr="00D953A3">
        <w:tab/>
      </w:r>
      <w:r w:rsidRPr="00D953A3">
        <w:tab/>
      </w:r>
      <w:r w:rsidRPr="00D953A3">
        <w:tab/>
        <w:t>k5-r16</w:t>
      </w:r>
      <w:r w:rsidRPr="00D953A3">
        <w:tab/>
      </w:r>
      <w:r w:rsidRPr="00D953A3">
        <w:tab/>
      </w:r>
      <w:r w:rsidRPr="00D953A3">
        <w:tab/>
      </w:r>
      <w:r w:rsidRPr="00D953A3">
        <w:tab/>
      </w:r>
      <w:r w:rsidRPr="00D953A3">
        <w:tab/>
      </w:r>
      <w:r w:rsidRPr="00D953A3">
        <w:tab/>
        <w:t>INTEGER (0..61565),</w:t>
      </w:r>
    </w:p>
    <w:p w14:paraId="27BB6ADD" w14:textId="77777777" w:rsidR="00897986" w:rsidRPr="00D953A3" w:rsidRDefault="00897986" w:rsidP="00897986">
      <w:pPr>
        <w:pStyle w:val="PL"/>
        <w:widowControl w:val="0"/>
        <w:shd w:val="clear" w:color="auto" w:fill="E6E6E6"/>
      </w:pPr>
      <w:r w:rsidRPr="00D953A3">
        <w:tab/>
      </w:r>
      <w:r w:rsidRPr="00D953A3">
        <w:tab/>
      </w:r>
      <w:r w:rsidRPr="00D953A3">
        <w:tab/>
        <w:t>...</w:t>
      </w:r>
    </w:p>
    <w:p w14:paraId="5BFF6F8F" w14:textId="77777777" w:rsidR="00897986" w:rsidRPr="00D953A3" w:rsidRDefault="00897986" w:rsidP="00897986">
      <w:pPr>
        <w:pStyle w:val="PL"/>
        <w:widowControl w:val="0"/>
        <w:shd w:val="clear" w:color="auto" w:fill="E6E6E6"/>
      </w:pPr>
      <w:r w:rsidRPr="00D953A3">
        <w:tab/>
        <w:t>},</w:t>
      </w:r>
    </w:p>
    <w:p w14:paraId="7167A187" w14:textId="77777777" w:rsidR="009E61AC" w:rsidRPr="00D953A3" w:rsidRDefault="009E61AC" w:rsidP="009E61AC">
      <w:pPr>
        <w:pStyle w:val="PL"/>
        <w:shd w:val="clear" w:color="auto" w:fill="E6E6E6"/>
      </w:pPr>
      <w:r w:rsidRPr="00D953A3">
        <w:tab/>
        <w:t>nr-AdditionalPathList-r16</w:t>
      </w:r>
      <w:r w:rsidRPr="00D953A3">
        <w:tab/>
      </w:r>
      <w:r w:rsidRPr="00D953A3">
        <w:tab/>
        <w:t>NR-AdditionalPathList-r16</w:t>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2FACBD6B"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10EB71A3" w14:textId="77777777" w:rsidR="009E61AC" w:rsidRPr="00D953A3" w:rsidRDefault="009E61AC" w:rsidP="009E61AC">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t>NR-TimingQuality-r16,</w:t>
      </w:r>
    </w:p>
    <w:p w14:paraId="337343CC"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67FCAAD2" w14:textId="77777777" w:rsidR="00897986" w:rsidRPr="00D953A3" w:rsidRDefault="009E61AC" w:rsidP="009E61AC">
      <w:pPr>
        <w:pStyle w:val="PL"/>
        <w:shd w:val="clear" w:color="auto" w:fill="E6E6E6"/>
      </w:pPr>
      <w:r w:rsidRPr="00D953A3">
        <w:tab/>
        <w:t>nr-Multi-RTT-AdditionalMeasurements-r16</w:t>
      </w:r>
    </w:p>
    <w:p w14:paraId="63321F97" w14:textId="77777777" w:rsidR="009E61AC" w:rsidRPr="00D953A3" w:rsidRDefault="009E61AC" w:rsidP="009E61AC">
      <w:pPr>
        <w:pStyle w:val="PL"/>
        <w:shd w:val="clear" w:color="auto" w:fill="E6E6E6"/>
      </w:pP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NR-Multi-RTT-AdditionalMeasurements-r16</w:t>
      </w:r>
      <w:r w:rsidR="00897986" w:rsidRPr="00D953A3">
        <w:tab/>
      </w:r>
      <w:r w:rsidR="00897986" w:rsidRPr="00D953A3">
        <w:tab/>
      </w:r>
      <w:r w:rsidR="00897986" w:rsidRPr="00D953A3">
        <w:tab/>
        <w:t>OPTIONAL</w:t>
      </w:r>
      <w:r w:rsidRPr="00D953A3">
        <w:t>,</w:t>
      </w:r>
    </w:p>
    <w:p w14:paraId="459C8A79" w14:textId="016C2AAF"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21792165" w14:textId="77777777" w:rsidR="004A215A" w:rsidRPr="00D953A3" w:rsidRDefault="004A215A" w:rsidP="004A215A">
      <w:pPr>
        <w:pStyle w:val="PL"/>
        <w:shd w:val="clear" w:color="auto" w:fill="E6E6E6"/>
        <w:rPr>
          <w:snapToGrid w:val="0"/>
        </w:rPr>
      </w:pPr>
      <w:r w:rsidRPr="00D953A3">
        <w:rPr>
          <w:snapToGrid w:val="0"/>
        </w:rPr>
        <w:tab/>
        <w:t>[[</w:t>
      </w:r>
    </w:p>
    <w:p w14:paraId="3F02E693" w14:textId="77777777" w:rsidR="004A215A" w:rsidRPr="00D953A3" w:rsidRDefault="004A215A" w:rsidP="004A215A">
      <w:pPr>
        <w:pStyle w:val="PL"/>
        <w:shd w:val="clear" w:color="auto" w:fill="E6E6E6"/>
        <w:rPr>
          <w:snapToGrid w:val="0"/>
        </w:rPr>
      </w:pP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D5468CC" w14:textId="77777777" w:rsidR="004A215A" w:rsidRPr="00D953A3" w:rsidRDefault="004A215A" w:rsidP="004A215A">
      <w:pPr>
        <w:pStyle w:val="PL"/>
        <w:shd w:val="clear" w:color="auto" w:fill="E6E6E6"/>
        <w:rPr>
          <w:snapToGrid w:val="0"/>
        </w:rPr>
      </w:pPr>
      <w:r w:rsidRPr="00D953A3">
        <w:rPr>
          <w:snapToGrid w:val="0"/>
        </w:rPr>
        <w:tab/>
        <w:t>nr-DL-PRS-FirstPathRSRP</w:t>
      </w:r>
      <w:r w:rsidRPr="00D953A3">
        <w:t>-Result-r17</w:t>
      </w:r>
      <w:r w:rsidRPr="00D953A3">
        <w:tab/>
        <w:t>INTEGER (0..126)</w:t>
      </w:r>
      <w:r w:rsidRPr="00D953A3">
        <w:tab/>
      </w:r>
      <w:r w:rsidRPr="00D953A3">
        <w:tab/>
      </w:r>
      <w:r w:rsidRPr="00D953A3">
        <w:tab/>
      </w:r>
      <w:r w:rsidRPr="00D953A3">
        <w:tab/>
      </w:r>
      <w:r w:rsidRPr="00D953A3">
        <w:tab/>
      </w:r>
      <w:r w:rsidRPr="00D953A3">
        <w:tab/>
      </w:r>
      <w:r w:rsidRPr="00D953A3">
        <w:tab/>
        <w:t>OPTIONAL,</w:t>
      </w:r>
    </w:p>
    <w:p w14:paraId="33CA2897" w14:textId="77777777" w:rsidR="00593F98" w:rsidRPr="00D953A3" w:rsidRDefault="004A215A" w:rsidP="00593F98">
      <w:pPr>
        <w:pStyle w:val="PL"/>
        <w:shd w:val="clear" w:color="auto" w:fill="E6E6E6"/>
      </w:pPr>
      <w:r w:rsidRPr="00D953A3">
        <w:rPr>
          <w:snapToGrid w:val="0"/>
        </w:rPr>
        <w:tab/>
        <w:t>nr-</w:t>
      </w:r>
      <w:r w:rsidRPr="00D953A3">
        <w:t>los-nlos-Indicator-r17</w:t>
      </w:r>
      <w:r w:rsidRPr="00D953A3">
        <w:tab/>
      </w:r>
      <w:r w:rsidRPr="00D953A3">
        <w:tab/>
      </w:r>
      <w:r w:rsidRPr="00D953A3">
        <w:tab/>
      </w:r>
      <w:r w:rsidR="00593F98" w:rsidRPr="00D953A3">
        <w:t>CHOICE {</w:t>
      </w:r>
    </w:p>
    <w:p w14:paraId="343FFEAC" w14:textId="77777777" w:rsidR="00593F98" w:rsidRPr="00D953A3" w:rsidRDefault="00593F98" w:rsidP="00593F98">
      <w:pPr>
        <w:pStyle w:val="PL"/>
        <w:shd w:val="clear" w:color="auto" w:fill="E6E6E6"/>
      </w:pPr>
      <w:r w:rsidRPr="00D953A3">
        <w:tab/>
      </w:r>
      <w:r w:rsidRPr="00D953A3">
        <w:tab/>
      </w:r>
      <w:r w:rsidRPr="00D953A3">
        <w:tab/>
      </w:r>
      <w:r w:rsidRPr="00D953A3">
        <w:tab/>
        <w:t>perTRP-r17</w:t>
      </w:r>
      <w:r w:rsidRPr="00D953A3">
        <w:tab/>
      </w:r>
      <w:r w:rsidRPr="00D953A3">
        <w:tab/>
      </w:r>
      <w:r w:rsidRPr="00D953A3">
        <w:tab/>
      </w:r>
      <w:r w:rsidRPr="00D953A3">
        <w:tab/>
      </w:r>
      <w:r w:rsidRPr="00D953A3">
        <w:tab/>
      </w:r>
      <w:r w:rsidR="004A215A" w:rsidRPr="00D953A3">
        <w:t>LOS-NLOS-Indicator-r17</w:t>
      </w:r>
      <w:r w:rsidRPr="00D953A3">
        <w:t>,</w:t>
      </w:r>
    </w:p>
    <w:p w14:paraId="1619EBDF" w14:textId="245895A8" w:rsidR="00593F98" w:rsidRPr="00D953A3" w:rsidRDefault="00593F98" w:rsidP="00593F98">
      <w:pPr>
        <w:pStyle w:val="PL"/>
        <w:shd w:val="clear" w:color="auto" w:fill="E6E6E6"/>
      </w:pPr>
      <w:r w:rsidRPr="00D953A3">
        <w:tab/>
      </w:r>
      <w:r w:rsidRPr="00D953A3">
        <w:tab/>
      </w:r>
      <w:r w:rsidRPr="00D953A3">
        <w:tab/>
      </w:r>
      <w:r w:rsidRPr="00D953A3">
        <w:tab/>
        <w:t>perResource-r17</w:t>
      </w:r>
      <w:r w:rsidRPr="00D953A3">
        <w:tab/>
      </w:r>
      <w:r w:rsidRPr="00D953A3">
        <w:tab/>
      </w:r>
      <w:r w:rsidRPr="00D953A3">
        <w:tab/>
      </w:r>
      <w:r w:rsidR="00B74D1F" w:rsidRPr="00D953A3">
        <w:tab/>
      </w:r>
      <w:r w:rsidRPr="00D953A3">
        <w:t>LOS-NLOS-Indicator-r17</w:t>
      </w:r>
    </w:p>
    <w:p w14:paraId="5A453A51" w14:textId="7B7A8640" w:rsidR="004A215A" w:rsidRPr="00D953A3" w:rsidRDefault="00593F98" w:rsidP="00593F98">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4A215A" w:rsidRPr="00D953A3">
        <w:tab/>
      </w:r>
      <w:r w:rsidR="004A215A" w:rsidRPr="00D953A3">
        <w:tab/>
      </w:r>
      <w:r w:rsidR="004A215A" w:rsidRPr="00D953A3">
        <w:tab/>
      </w:r>
      <w:r w:rsidR="004A215A" w:rsidRPr="00D953A3">
        <w:tab/>
      </w:r>
      <w:r w:rsidR="004A215A" w:rsidRPr="00D953A3">
        <w:tab/>
      </w:r>
      <w:r w:rsidR="004A215A" w:rsidRPr="00D953A3">
        <w:tab/>
        <w:t>OPTIONAL,</w:t>
      </w:r>
    </w:p>
    <w:p w14:paraId="2CDB17F5" w14:textId="77777777" w:rsidR="004A215A" w:rsidRPr="00D953A3" w:rsidRDefault="004A215A" w:rsidP="004A215A">
      <w:pPr>
        <w:pStyle w:val="PL"/>
        <w:shd w:val="clear" w:color="auto" w:fill="E6E6E6"/>
        <w:rPr>
          <w:snapToGrid w:val="0"/>
        </w:rPr>
      </w:pPr>
      <w:r w:rsidRPr="00D953A3">
        <w:tab/>
      </w:r>
      <w:r w:rsidRPr="00D953A3">
        <w:rPr>
          <w:snapToGrid w:val="0"/>
        </w:rPr>
        <w:t>nr-AdditionalPathListExt-r17</w:t>
      </w:r>
      <w:r w:rsidRPr="00D953A3">
        <w:rPr>
          <w:snapToGrid w:val="0"/>
        </w:rPr>
        <w:tab/>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t>OPTIONAL,</w:t>
      </w:r>
    </w:p>
    <w:p w14:paraId="6C32E65F" w14:textId="77777777" w:rsidR="004A215A" w:rsidRPr="00D953A3" w:rsidRDefault="004A215A" w:rsidP="004A215A">
      <w:pPr>
        <w:pStyle w:val="PL"/>
        <w:shd w:val="clear" w:color="auto" w:fill="E6E6E6"/>
      </w:pPr>
      <w:r w:rsidRPr="00D953A3">
        <w:tab/>
        <w:t>nr-Multi-RTT-AdditionalMeasurementsExt-r17</w:t>
      </w:r>
    </w:p>
    <w:p w14:paraId="77BCB894"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NR-Multi-RTT-AdditionalMeasurementsExt-r17</w:t>
      </w:r>
      <w:r w:rsidRPr="00D953A3">
        <w:tab/>
        <w:t>OPTIONAL</w:t>
      </w:r>
    </w:p>
    <w:p w14:paraId="14F2D3E0" w14:textId="264C7C0E" w:rsidR="009E61AC" w:rsidRPr="00D953A3" w:rsidRDefault="004A215A" w:rsidP="009E61AC">
      <w:pPr>
        <w:pStyle w:val="PL"/>
        <w:shd w:val="clear" w:color="auto" w:fill="E6E6E6"/>
        <w:rPr>
          <w:snapToGrid w:val="0"/>
        </w:rPr>
      </w:pPr>
      <w:r w:rsidRPr="00D953A3">
        <w:rPr>
          <w:snapToGrid w:val="0"/>
        </w:rPr>
        <w:tab/>
        <w:t>]]</w:t>
      </w:r>
    </w:p>
    <w:p w14:paraId="42B7010E" w14:textId="77777777" w:rsidR="009E61AC" w:rsidRPr="00D953A3" w:rsidRDefault="009E61AC" w:rsidP="009E61AC">
      <w:pPr>
        <w:pStyle w:val="PL"/>
        <w:shd w:val="clear" w:color="auto" w:fill="E6E6E6"/>
        <w:rPr>
          <w:snapToGrid w:val="0"/>
        </w:rPr>
      </w:pPr>
      <w:r w:rsidRPr="00D953A3">
        <w:rPr>
          <w:snapToGrid w:val="0"/>
        </w:rPr>
        <w:t>}</w:t>
      </w:r>
    </w:p>
    <w:p w14:paraId="01B05746" w14:textId="77777777" w:rsidR="00897986" w:rsidRPr="00D953A3" w:rsidRDefault="00897986" w:rsidP="009E61AC">
      <w:pPr>
        <w:pStyle w:val="PL"/>
        <w:shd w:val="clear" w:color="auto" w:fill="E6E6E6"/>
      </w:pPr>
    </w:p>
    <w:p w14:paraId="6510BC18" w14:textId="77777777" w:rsidR="00897986" w:rsidRPr="00D953A3" w:rsidRDefault="009E61AC" w:rsidP="009E61AC">
      <w:pPr>
        <w:pStyle w:val="PL"/>
        <w:shd w:val="clear" w:color="auto" w:fill="E6E6E6"/>
        <w:rPr>
          <w:snapToGrid w:val="0"/>
        </w:rPr>
      </w:pPr>
      <w:r w:rsidRPr="00D953A3">
        <w:t xml:space="preserve">NR-Multi-RTT-AdditionalMeasurements-r16 ::= SEQUENCE </w:t>
      </w:r>
      <w:r w:rsidRPr="00D953A3">
        <w:rPr>
          <w:snapToGrid w:val="0"/>
        </w:rPr>
        <w:t>(SIZE (1..3)) OF</w:t>
      </w:r>
    </w:p>
    <w:p w14:paraId="4E0CD03E" w14:textId="77777777" w:rsidR="009E61AC" w:rsidRPr="00D953A3" w:rsidRDefault="00897986" w:rsidP="009E61AC">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009E61AC" w:rsidRPr="00D953A3">
        <w:t>NR-Multi-RTT-AdditionalMeasurementElement-r16</w:t>
      </w:r>
    </w:p>
    <w:p w14:paraId="1A2253AF" w14:textId="77777777" w:rsidR="004A215A" w:rsidRPr="00D953A3" w:rsidRDefault="004A215A" w:rsidP="004A215A">
      <w:pPr>
        <w:pStyle w:val="PL"/>
        <w:shd w:val="clear" w:color="auto" w:fill="E6E6E6"/>
      </w:pPr>
    </w:p>
    <w:p w14:paraId="1E216BE1" w14:textId="25B133F0" w:rsidR="004A215A" w:rsidRPr="00D953A3" w:rsidRDefault="004A215A" w:rsidP="004A215A">
      <w:pPr>
        <w:pStyle w:val="PL"/>
        <w:shd w:val="clear" w:color="auto" w:fill="E6E6E6"/>
        <w:rPr>
          <w:snapToGrid w:val="0"/>
        </w:rPr>
      </w:pPr>
      <w:r w:rsidRPr="00D953A3">
        <w:t xml:space="preserve">NR-Multi-RTT-AdditionalMeasurementsExt-r17 ::= SEQUENCE </w:t>
      </w:r>
      <w:r w:rsidRPr="00D953A3">
        <w:rPr>
          <w:snapToGrid w:val="0"/>
        </w:rPr>
        <w:t>(SIZE (1..maxAddMeasRTT-r17)) OF</w:t>
      </w:r>
    </w:p>
    <w:p w14:paraId="03346C29"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NR-Multi-RTT-AdditionalMeasurementElement-r16</w:t>
      </w:r>
    </w:p>
    <w:p w14:paraId="5C9DBE1A" w14:textId="77777777" w:rsidR="009E61AC" w:rsidRPr="00D953A3" w:rsidRDefault="009E61AC" w:rsidP="009E61AC">
      <w:pPr>
        <w:pStyle w:val="PL"/>
        <w:shd w:val="clear" w:color="auto" w:fill="E6E6E6"/>
        <w:rPr>
          <w:snapToGrid w:val="0"/>
        </w:rPr>
      </w:pPr>
    </w:p>
    <w:p w14:paraId="2A92D4A5" w14:textId="77777777" w:rsidR="009E61AC" w:rsidRPr="00D953A3" w:rsidRDefault="009E61AC" w:rsidP="009E61AC">
      <w:pPr>
        <w:pStyle w:val="PL"/>
        <w:shd w:val="clear" w:color="auto" w:fill="E6E6E6"/>
        <w:rPr>
          <w:snapToGrid w:val="0"/>
        </w:rPr>
      </w:pPr>
      <w:r w:rsidRPr="00D953A3">
        <w:rPr>
          <w:snapToGrid w:val="0"/>
        </w:rPr>
        <w:t>NR-Multi-RTT-Additional</w:t>
      </w:r>
      <w:r w:rsidRPr="00D953A3">
        <w:t>MeasurementElement</w:t>
      </w:r>
      <w:r w:rsidRPr="00D953A3">
        <w:rPr>
          <w:snapToGrid w:val="0"/>
        </w:rPr>
        <w:t>-r16 ::= SEQUENCE {</w:t>
      </w:r>
    </w:p>
    <w:p w14:paraId="5DF498AE" w14:textId="77777777" w:rsidR="009E61AC" w:rsidRPr="00D953A3" w:rsidRDefault="009E61AC" w:rsidP="005903F8">
      <w:pPr>
        <w:pStyle w:val="PL"/>
        <w:shd w:val="clear" w:color="auto" w:fill="E6E6E6"/>
        <w:rPr>
          <w:snapToGrid w:val="0"/>
        </w:rPr>
      </w:pPr>
      <w:r w:rsidRPr="00D953A3">
        <w:rPr>
          <w:snapToGrid w:val="0"/>
        </w:rPr>
        <w:tab/>
        <w:t>nr-DL-PRS-ResourceI</w:t>
      </w:r>
      <w:r w:rsidR="0052141D" w:rsidRPr="00D953A3">
        <w:rPr>
          <w:snapToGrid w:val="0"/>
        </w:rPr>
        <w:t>D</w:t>
      </w:r>
      <w:r w:rsidRPr="00D953A3">
        <w:rPr>
          <w:snapToGrid w:val="0"/>
        </w:rPr>
        <w:t>-r16</w:t>
      </w:r>
      <w:r w:rsidRPr="00D953A3">
        <w:rPr>
          <w:snapToGrid w:val="0"/>
        </w:rPr>
        <w:tab/>
      </w:r>
      <w:r w:rsidRPr="00D953A3">
        <w:rPr>
          <w:snapToGrid w:val="0"/>
        </w:rPr>
        <w:tab/>
      </w:r>
      <w:r w:rsidRPr="00D953A3">
        <w:rPr>
          <w:snapToGrid w:val="0"/>
        </w:rPr>
        <w:tab/>
        <w:t>NR-DL-PRS-ResourceI</w:t>
      </w:r>
      <w:r w:rsidR="0052141D" w:rsidRPr="00D953A3">
        <w:rPr>
          <w:snapToGrid w:val="0"/>
        </w:rPr>
        <w:t>D</w:t>
      </w:r>
      <w:r w:rsidRPr="00D953A3">
        <w:rPr>
          <w:snapToGrid w:val="0"/>
        </w:rPr>
        <w:t>-r16</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0B9223C8" w14:textId="77777777" w:rsidR="009E61AC" w:rsidRPr="00D953A3" w:rsidRDefault="009E61AC" w:rsidP="009E61AC">
      <w:pPr>
        <w:pStyle w:val="PL"/>
        <w:shd w:val="clear" w:color="auto" w:fill="E6E6E6"/>
      </w:pPr>
      <w:r w:rsidRPr="00D953A3">
        <w:tab/>
        <w:t>nr-DL-PRS-ResourceSetI</w:t>
      </w:r>
      <w:r w:rsidR="0052141D" w:rsidRPr="00D953A3">
        <w:t>D</w:t>
      </w:r>
      <w:r w:rsidRPr="00D953A3">
        <w:t>-r16</w:t>
      </w:r>
      <w:r w:rsidRPr="00D953A3">
        <w:tab/>
      </w:r>
      <w:r w:rsidRPr="00D953A3">
        <w:tab/>
      </w:r>
      <w:r w:rsidRPr="00D953A3">
        <w:tab/>
        <w:t>NR-DL-PRS-ResourceSetI</w:t>
      </w:r>
      <w:r w:rsidR="0052141D" w:rsidRPr="00D953A3">
        <w:t>D</w:t>
      </w:r>
      <w:r w:rsidRPr="00D953A3">
        <w:t xml:space="preserve">-r16 </w:t>
      </w:r>
      <w:r w:rsidR="00897986" w:rsidRPr="00D953A3">
        <w:tab/>
      </w:r>
      <w:r w:rsidR="00897986" w:rsidRPr="00D953A3">
        <w:tab/>
      </w:r>
      <w:r w:rsidR="00897986" w:rsidRPr="00D953A3">
        <w:tab/>
      </w:r>
      <w:r w:rsidR="00897986" w:rsidRPr="00D953A3">
        <w:tab/>
      </w:r>
      <w:r w:rsidRPr="00D953A3">
        <w:t>OPTIONAL,</w:t>
      </w:r>
    </w:p>
    <w:p w14:paraId="00735799"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-ResultDiff-r16</w:t>
      </w:r>
      <w:r w:rsidRPr="00D953A3">
        <w:tab/>
      </w:r>
      <w:r w:rsidRPr="00D953A3">
        <w:tab/>
        <w:t>INTEGER (</w:t>
      </w:r>
      <w:r w:rsidR="00897986" w:rsidRPr="00D953A3">
        <w:t>0..61</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63F434F0" w14:textId="77777777" w:rsidR="00897986" w:rsidRPr="00D953A3" w:rsidRDefault="009E61AC" w:rsidP="009E61AC">
      <w:pPr>
        <w:pStyle w:val="PL"/>
        <w:shd w:val="clear" w:color="auto" w:fill="E6E6E6"/>
      </w:pPr>
      <w:r w:rsidRPr="00D953A3">
        <w:rPr>
          <w:snapToGrid w:val="0"/>
        </w:rPr>
        <w:tab/>
        <w:t>nr-UE</w:t>
      </w:r>
      <w:r w:rsidRPr="00D953A3">
        <w:t>-RxTxTimeDiffAdditional-r16</w:t>
      </w:r>
      <w:r w:rsidRPr="00D953A3">
        <w:tab/>
      </w:r>
      <w:r w:rsidR="00897986" w:rsidRPr="00D953A3">
        <w:t>CHOICE {</w:t>
      </w:r>
    </w:p>
    <w:p w14:paraId="2A9FC969" w14:textId="77777777" w:rsidR="00897986" w:rsidRPr="00D953A3" w:rsidRDefault="00897986" w:rsidP="00897986">
      <w:pPr>
        <w:pStyle w:val="PL"/>
        <w:widowControl w:val="0"/>
        <w:shd w:val="clear" w:color="auto" w:fill="E6E6E6"/>
      </w:pPr>
      <w:r w:rsidRPr="00D953A3">
        <w:tab/>
      </w:r>
      <w:r w:rsidRPr="00D953A3">
        <w:tab/>
      </w:r>
      <w:r w:rsidRPr="00D953A3">
        <w:tab/>
        <w:t>k0-r16</w:t>
      </w:r>
      <w:r w:rsidRPr="00D953A3">
        <w:tab/>
      </w:r>
      <w:r w:rsidRPr="00D953A3">
        <w:tab/>
      </w:r>
      <w:r w:rsidRPr="00D953A3">
        <w:tab/>
      </w:r>
      <w:r w:rsidRPr="00D953A3">
        <w:tab/>
      </w:r>
      <w:r w:rsidRPr="00D953A3">
        <w:tab/>
      </w:r>
      <w:r w:rsidRPr="00D953A3">
        <w:tab/>
      </w:r>
      <w:r w:rsidRPr="00D953A3">
        <w:tab/>
        <w:t>INTEGER (0..8191),</w:t>
      </w:r>
    </w:p>
    <w:p w14:paraId="4EFE8780" w14:textId="77777777" w:rsidR="00897986" w:rsidRPr="00D953A3" w:rsidRDefault="00897986" w:rsidP="00897986">
      <w:pPr>
        <w:pStyle w:val="PL"/>
        <w:widowControl w:val="0"/>
        <w:shd w:val="clear" w:color="auto" w:fill="E6E6E6"/>
      </w:pPr>
      <w:r w:rsidRPr="00D953A3">
        <w:lastRenderedPageBreak/>
        <w:tab/>
      </w:r>
      <w:r w:rsidRPr="00D953A3">
        <w:tab/>
      </w:r>
      <w:r w:rsidRPr="00D953A3">
        <w:tab/>
        <w:t>k1-r16</w:t>
      </w:r>
      <w:r w:rsidRPr="00D953A3">
        <w:tab/>
      </w:r>
      <w:r w:rsidRPr="00D953A3">
        <w:tab/>
      </w:r>
      <w:r w:rsidRPr="00D953A3">
        <w:tab/>
      </w:r>
      <w:r w:rsidRPr="00D953A3">
        <w:tab/>
      </w:r>
      <w:r w:rsidRPr="00D953A3">
        <w:tab/>
      </w:r>
      <w:r w:rsidRPr="00D953A3">
        <w:tab/>
      </w:r>
      <w:r w:rsidRPr="00D953A3">
        <w:tab/>
        <w:t>INTEGER (0..4095),</w:t>
      </w:r>
    </w:p>
    <w:p w14:paraId="15A128D9" w14:textId="77777777" w:rsidR="00897986" w:rsidRPr="00D953A3" w:rsidRDefault="00897986" w:rsidP="00897986">
      <w:pPr>
        <w:pStyle w:val="PL"/>
        <w:widowControl w:val="0"/>
        <w:shd w:val="clear" w:color="auto" w:fill="E6E6E6"/>
      </w:pPr>
      <w:r w:rsidRPr="00D953A3">
        <w:tab/>
      </w:r>
      <w:r w:rsidRPr="00D953A3">
        <w:tab/>
      </w:r>
      <w:r w:rsidRPr="00D953A3">
        <w:tab/>
        <w:t>k2-r16</w:t>
      </w:r>
      <w:r w:rsidRPr="00D953A3">
        <w:tab/>
      </w:r>
      <w:r w:rsidRPr="00D953A3">
        <w:tab/>
      </w:r>
      <w:r w:rsidRPr="00D953A3">
        <w:tab/>
      </w:r>
      <w:r w:rsidRPr="00D953A3">
        <w:tab/>
      </w:r>
      <w:r w:rsidRPr="00D953A3">
        <w:tab/>
      </w:r>
      <w:r w:rsidRPr="00D953A3">
        <w:tab/>
      </w:r>
      <w:r w:rsidRPr="00D953A3">
        <w:tab/>
        <w:t>INTEGER (0..</w:t>
      </w:r>
      <w:r w:rsidRPr="00D953A3">
        <w:rPr>
          <w:bCs/>
        </w:rPr>
        <w:t>2047</w:t>
      </w:r>
      <w:r w:rsidRPr="00D953A3">
        <w:t>),</w:t>
      </w:r>
    </w:p>
    <w:p w14:paraId="62A8BD29" w14:textId="77777777" w:rsidR="00897986" w:rsidRPr="00D953A3" w:rsidRDefault="00897986" w:rsidP="00897986">
      <w:pPr>
        <w:pStyle w:val="PL"/>
        <w:widowControl w:val="0"/>
        <w:shd w:val="clear" w:color="auto" w:fill="E6E6E6"/>
      </w:pPr>
      <w:r w:rsidRPr="00D953A3">
        <w:tab/>
      </w:r>
      <w:r w:rsidRPr="00D953A3">
        <w:tab/>
      </w:r>
      <w:r w:rsidRPr="00D953A3">
        <w:tab/>
        <w:t>k3-r16</w:t>
      </w:r>
      <w:r w:rsidRPr="00D953A3">
        <w:tab/>
      </w:r>
      <w:r w:rsidRPr="00D953A3">
        <w:tab/>
      </w:r>
      <w:r w:rsidRPr="00D953A3">
        <w:tab/>
      </w:r>
      <w:r w:rsidRPr="00D953A3">
        <w:tab/>
      </w:r>
      <w:r w:rsidRPr="00D953A3">
        <w:tab/>
      </w:r>
      <w:r w:rsidRPr="00D953A3">
        <w:tab/>
      </w:r>
      <w:r w:rsidRPr="00D953A3">
        <w:tab/>
        <w:t>INTEGER (0..1023),</w:t>
      </w:r>
    </w:p>
    <w:p w14:paraId="7E6DADCD" w14:textId="77777777" w:rsidR="00897986" w:rsidRPr="00D953A3" w:rsidRDefault="00897986" w:rsidP="00897986">
      <w:pPr>
        <w:pStyle w:val="PL"/>
        <w:widowControl w:val="0"/>
        <w:shd w:val="clear" w:color="auto" w:fill="E6E6E6"/>
      </w:pPr>
      <w:r w:rsidRPr="00D953A3">
        <w:tab/>
      </w:r>
      <w:r w:rsidRPr="00D953A3">
        <w:tab/>
      </w:r>
      <w:r w:rsidRPr="00D953A3">
        <w:tab/>
        <w:t>k4-r16</w:t>
      </w:r>
      <w:r w:rsidRPr="00D953A3">
        <w:tab/>
      </w:r>
      <w:r w:rsidRPr="00D953A3">
        <w:tab/>
      </w:r>
      <w:r w:rsidRPr="00D953A3">
        <w:tab/>
      </w:r>
      <w:r w:rsidRPr="00D953A3">
        <w:tab/>
      </w:r>
      <w:r w:rsidRPr="00D953A3">
        <w:tab/>
      </w:r>
      <w:r w:rsidRPr="00D953A3">
        <w:tab/>
      </w:r>
      <w:r w:rsidRPr="00D953A3">
        <w:tab/>
        <w:t>INTEGER (0..511),</w:t>
      </w:r>
    </w:p>
    <w:p w14:paraId="50B17E7E" w14:textId="77777777" w:rsidR="00897986" w:rsidRPr="00D953A3" w:rsidRDefault="00897986" w:rsidP="00897986">
      <w:pPr>
        <w:pStyle w:val="PL"/>
        <w:widowControl w:val="0"/>
        <w:shd w:val="clear" w:color="auto" w:fill="E6E6E6"/>
      </w:pPr>
      <w:r w:rsidRPr="00D953A3">
        <w:tab/>
      </w:r>
      <w:r w:rsidRPr="00D953A3">
        <w:tab/>
      </w:r>
      <w:r w:rsidRPr="00D953A3">
        <w:tab/>
        <w:t>k5-r16</w:t>
      </w:r>
      <w:r w:rsidRPr="00D953A3">
        <w:tab/>
      </w:r>
      <w:r w:rsidRPr="00D953A3">
        <w:tab/>
      </w:r>
      <w:r w:rsidRPr="00D953A3">
        <w:tab/>
      </w:r>
      <w:r w:rsidRPr="00D953A3">
        <w:tab/>
      </w:r>
      <w:r w:rsidRPr="00D953A3">
        <w:tab/>
      </w:r>
      <w:r w:rsidRPr="00D953A3">
        <w:tab/>
      </w:r>
      <w:r w:rsidRPr="00D953A3">
        <w:tab/>
        <w:t>INTEGER (0..255),</w:t>
      </w:r>
    </w:p>
    <w:p w14:paraId="444E8CB4" w14:textId="77777777" w:rsidR="00897986" w:rsidRPr="00D953A3" w:rsidRDefault="00897986" w:rsidP="00897986">
      <w:pPr>
        <w:pStyle w:val="PL"/>
        <w:widowControl w:val="0"/>
        <w:shd w:val="clear" w:color="auto" w:fill="E6E6E6"/>
      </w:pPr>
      <w:r w:rsidRPr="00D953A3">
        <w:tab/>
      </w:r>
      <w:r w:rsidRPr="00D953A3">
        <w:tab/>
      </w:r>
      <w:r w:rsidRPr="00D953A3">
        <w:tab/>
        <w:t>...</w:t>
      </w:r>
    </w:p>
    <w:p w14:paraId="1478A292" w14:textId="77777777" w:rsidR="00897986" w:rsidRPr="00D953A3" w:rsidRDefault="00897986" w:rsidP="00897986">
      <w:pPr>
        <w:pStyle w:val="PL"/>
        <w:widowControl w:val="0"/>
        <w:shd w:val="clear" w:color="auto" w:fill="E6E6E6"/>
      </w:pPr>
      <w:r w:rsidRPr="00D953A3">
        <w:tab/>
        <w:t>},</w:t>
      </w:r>
    </w:p>
    <w:p w14:paraId="730171F5" w14:textId="77777777" w:rsidR="00897986" w:rsidRPr="00D953A3" w:rsidRDefault="00897986" w:rsidP="00897986">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r>
      <w:r w:rsidRPr="00D953A3">
        <w:rPr>
          <w:snapToGrid w:val="0"/>
        </w:rPr>
        <w:tab/>
        <w:t>NR-TimingQuality-r16,</w:t>
      </w:r>
    </w:p>
    <w:p w14:paraId="197DC9AE" w14:textId="77777777" w:rsidR="009E61AC" w:rsidRPr="00D953A3" w:rsidRDefault="009E61AC" w:rsidP="009E61AC">
      <w:pPr>
        <w:pStyle w:val="PL"/>
        <w:shd w:val="clear" w:color="auto" w:fill="E6E6E6"/>
      </w:pPr>
      <w:r w:rsidRPr="00D953A3">
        <w:tab/>
        <w:t>nr-AdditionalPathList-r16</w:t>
      </w:r>
      <w:r w:rsidRPr="00D953A3">
        <w:tab/>
      </w:r>
      <w:r w:rsidRPr="00D953A3">
        <w:tab/>
      </w:r>
      <w:r w:rsidRPr="00D953A3">
        <w:tab/>
        <w:t>NR-AdditionalPathList-r16</w:t>
      </w:r>
      <w:r w:rsidRPr="00D953A3">
        <w:tab/>
      </w:r>
      <w:r w:rsidRPr="00D953A3">
        <w:tab/>
      </w:r>
      <w:r w:rsidR="00897986" w:rsidRPr="00D953A3">
        <w:tab/>
      </w:r>
      <w:r w:rsidR="00897986" w:rsidRPr="00D953A3">
        <w:tab/>
      </w:r>
      <w:r w:rsidR="00897986" w:rsidRPr="00D953A3">
        <w:tab/>
      </w:r>
      <w:r w:rsidRPr="00D953A3">
        <w:t>OPTIONAL,</w:t>
      </w:r>
    </w:p>
    <w:p w14:paraId="09AECD7D"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61C17C1C" w14:textId="5281BE05"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56C33AFE" w14:textId="77777777" w:rsidR="004A215A" w:rsidRPr="00D953A3" w:rsidRDefault="004A215A" w:rsidP="004A215A">
      <w:pPr>
        <w:pStyle w:val="PL"/>
        <w:shd w:val="clear" w:color="auto" w:fill="E6E6E6"/>
        <w:rPr>
          <w:snapToGrid w:val="0"/>
        </w:rPr>
      </w:pPr>
      <w:r w:rsidRPr="00D953A3">
        <w:rPr>
          <w:snapToGrid w:val="0"/>
        </w:rPr>
        <w:tab/>
        <w:t>[[</w:t>
      </w:r>
    </w:p>
    <w:p w14:paraId="1ABB045B" w14:textId="69B42FD8" w:rsidR="004A215A" w:rsidRPr="00D953A3" w:rsidRDefault="004A215A" w:rsidP="004A215A">
      <w:pPr>
        <w:pStyle w:val="PL"/>
        <w:shd w:val="clear" w:color="auto" w:fill="E6E6E6"/>
        <w:rPr>
          <w:snapToGrid w:val="0"/>
        </w:rPr>
      </w:pP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r>
      <w:r w:rsidR="00B74D1F" w:rsidRPr="00D953A3">
        <w:rPr>
          <w:snapToGrid w:val="0"/>
        </w:rPr>
        <w:tab/>
      </w:r>
      <w:r w:rsidRPr="00D953A3">
        <w:rPr>
          <w:snapToGrid w:val="0"/>
        </w:rPr>
        <w:t>NR-UE-RxTx-TEG-Info-r17</w:t>
      </w:r>
      <w:r w:rsidRPr="00D953A3">
        <w:rPr>
          <w:snapToGrid w:val="0"/>
        </w:rPr>
        <w:tab/>
      </w:r>
      <w:r w:rsidRPr="00D953A3">
        <w:rPr>
          <w:snapToGrid w:val="0"/>
        </w:rPr>
        <w:tab/>
      </w:r>
      <w:r w:rsidRPr="00D953A3">
        <w:rPr>
          <w:snapToGrid w:val="0"/>
        </w:rPr>
        <w:tab/>
        <w:t>OPTIONAL,</w:t>
      </w:r>
    </w:p>
    <w:p w14:paraId="6BAA689D" w14:textId="6368F77B" w:rsidR="004A215A" w:rsidRPr="00D953A3" w:rsidRDefault="004A215A" w:rsidP="004A215A">
      <w:pPr>
        <w:pStyle w:val="PL"/>
        <w:shd w:val="clear" w:color="auto" w:fill="E6E6E6"/>
        <w:rPr>
          <w:snapToGrid w:val="0"/>
        </w:rPr>
      </w:pPr>
      <w:r w:rsidRPr="00D953A3">
        <w:rPr>
          <w:snapToGrid w:val="0"/>
        </w:rPr>
        <w:tab/>
        <w:t>nr-DL-PRS-FirstPathRSRP-ResultDiff-r17</w:t>
      </w:r>
      <w:r w:rsidRPr="00D953A3">
        <w:rPr>
          <w:snapToGrid w:val="0"/>
        </w:rPr>
        <w:tab/>
        <w:t>INTEGER (0..61)</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37C467A" w14:textId="089BD2DB" w:rsidR="004A215A" w:rsidRPr="00D953A3" w:rsidRDefault="004A215A" w:rsidP="004A215A">
      <w:pPr>
        <w:pStyle w:val="PL"/>
        <w:shd w:val="clear" w:color="auto" w:fill="E6E6E6"/>
        <w:rPr>
          <w:snapToGrid w:val="0"/>
        </w:rPr>
      </w:pPr>
      <w:r w:rsidRPr="00D953A3">
        <w:rPr>
          <w:snapToGrid w:val="0"/>
        </w:rPr>
        <w:tab/>
        <w:t>nr-los-nlos-Indicator</w:t>
      </w:r>
      <w:r w:rsidR="00593F98" w:rsidRPr="00D953A3">
        <w:rPr>
          <w:snapToGrid w:val="0"/>
        </w:rPr>
        <w:t>PerResource</w:t>
      </w:r>
      <w:r w:rsidRPr="00D953A3">
        <w:rPr>
          <w:snapToGrid w:val="0"/>
        </w:rPr>
        <w:t>-r17</w:t>
      </w:r>
      <w:r w:rsidRPr="00D953A3">
        <w:rPr>
          <w:snapToGrid w:val="0"/>
        </w:rPr>
        <w:tab/>
        <w:t>LOS-NLOS-Indicator-r17</w:t>
      </w:r>
      <w:r w:rsidRPr="00D953A3">
        <w:rPr>
          <w:snapToGrid w:val="0"/>
        </w:rPr>
        <w:tab/>
      </w:r>
      <w:r w:rsidRPr="00D953A3">
        <w:rPr>
          <w:snapToGrid w:val="0"/>
        </w:rPr>
        <w:tab/>
      </w:r>
      <w:r w:rsidRPr="00D953A3">
        <w:rPr>
          <w:snapToGrid w:val="0"/>
        </w:rPr>
        <w:tab/>
        <w:t>OPTIONAL,</w:t>
      </w:r>
    </w:p>
    <w:p w14:paraId="51A8581D" w14:textId="3832CCDF" w:rsidR="004A215A" w:rsidRPr="00D953A3" w:rsidRDefault="004A215A" w:rsidP="004A215A">
      <w:pPr>
        <w:pStyle w:val="PL"/>
        <w:shd w:val="clear" w:color="auto" w:fill="E6E6E6"/>
        <w:rPr>
          <w:snapToGrid w:val="0"/>
        </w:rPr>
      </w:pPr>
      <w:r w:rsidRPr="00D953A3">
        <w:rPr>
          <w:snapToGrid w:val="0"/>
        </w:rPr>
        <w:tab/>
        <w:t>nr-AdditionalPathListExt-r17</w:t>
      </w:r>
      <w:r w:rsidRPr="00D953A3">
        <w:rPr>
          <w:snapToGrid w:val="0"/>
        </w:rPr>
        <w:tab/>
      </w:r>
      <w:r w:rsidRPr="00D953A3">
        <w:rPr>
          <w:snapToGrid w:val="0"/>
        </w:rPr>
        <w:tab/>
      </w:r>
      <w:r w:rsidR="00593F98" w:rsidRPr="00D953A3">
        <w:rPr>
          <w:snapToGrid w:val="0"/>
        </w:rPr>
        <w:tab/>
      </w:r>
      <w:r w:rsidRPr="00D953A3">
        <w:rPr>
          <w:snapToGrid w:val="0"/>
        </w:rPr>
        <w:t>NR-AdditionalPathListExt-r17</w:t>
      </w:r>
      <w:r w:rsidRPr="00D953A3">
        <w:rPr>
          <w:snapToGrid w:val="0"/>
        </w:rPr>
        <w:tab/>
        <w:t>OPTIONAL</w:t>
      </w:r>
    </w:p>
    <w:p w14:paraId="4249274D" w14:textId="77777777" w:rsidR="004A215A" w:rsidRPr="00D953A3" w:rsidRDefault="004A215A" w:rsidP="004A215A">
      <w:pPr>
        <w:pStyle w:val="PL"/>
        <w:shd w:val="clear" w:color="auto" w:fill="E6E6E6"/>
        <w:rPr>
          <w:snapToGrid w:val="0"/>
        </w:rPr>
      </w:pPr>
      <w:r w:rsidRPr="00D953A3">
        <w:rPr>
          <w:snapToGrid w:val="0"/>
        </w:rPr>
        <w:tab/>
        <w:t>]]</w:t>
      </w:r>
    </w:p>
    <w:p w14:paraId="0B759BDA" w14:textId="77777777" w:rsidR="004A215A" w:rsidRPr="00D953A3" w:rsidRDefault="004A215A" w:rsidP="004A215A">
      <w:pPr>
        <w:pStyle w:val="PL"/>
        <w:shd w:val="clear" w:color="auto" w:fill="E6E6E6"/>
        <w:rPr>
          <w:snapToGrid w:val="0"/>
        </w:rPr>
      </w:pPr>
      <w:r w:rsidRPr="00D953A3">
        <w:rPr>
          <w:snapToGrid w:val="0"/>
        </w:rPr>
        <w:t>}</w:t>
      </w:r>
    </w:p>
    <w:p w14:paraId="39E8BCBB" w14:textId="77777777" w:rsidR="004A215A" w:rsidRPr="00D953A3" w:rsidRDefault="004A215A" w:rsidP="004A215A">
      <w:pPr>
        <w:pStyle w:val="PL"/>
        <w:shd w:val="clear" w:color="auto" w:fill="E6E6E6"/>
        <w:rPr>
          <w:snapToGrid w:val="0"/>
        </w:rPr>
      </w:pPr>
    </w:p>
    <w:p w14:paraId="309D372A" w14:textId="77777777" w:rsidR="004A215A" w:rsidRPr="00D953A3" w:rsidRDefault="004A215A" w:rsidP="004A215A">
      <w:pPr>
        <w:pStyle w:val="PL"/>
        <w:shd w:val="clear" w:color="auto" w:fill="E6E6E6"/>
        <w:rPr>
          <w:snapToGrid w:val="0"/>
        </w:rPr>
      </w:pPr>
      <w:r w:rsidRPr="00D953A3">
        <w:rPr>
          <w:snapToGrid w:val="0"/>
        </w:rPr>
        <w:t>NR-SRS-TxTEG-Element-r17 ::= SEQUENCE {</w:t>
      </w:r>
    </w:p>
    <w:p w14:paraId="1A5A08F2" w14:textId="701A9B2D" w:rsidR="004A215A" w:rsidRPr="00D953A3" w:rsidRDefault="004A215A" w:rsidP="004A215A">
      <w:pPr>
        <w:pStyle w:val="PL"/>
        <w:shd w:val="clear" w:color="auto" w:fill="E6E6E6"/>
        <w:rPr>
          <w:snapToGrid w:val="0"/>
        </w:rPr>
      </w:pPr>
      <w:r w:rsidRPr="00D953A3">
        <w:rPr>
          <w:snapToGrid w:val="0"/>
        </w:rPr>
        <w:tab/>
        <w:t>nr-TimeStamp-r17</w:t>
      </w:r>
      <w:r w:rsidRPr="00D953A3">
        <w:rPr>
          <w:snapToGrid w:val="0"/>
        </w:rPr>
        <w:tab/>
      </w:r>
      <w:r w:rsidRPr="00D953A3">
        <w:rPr>
          <w:snapToGrid w:val="0"/>
        </w:rPr>
        <w:tab/>
      </w: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E378DE" w:rsidRPr="00D953A3">
        <w:rPr>
          <w:snapToGrid w:val="0"/>
        </w:rPr>
        <w:tab/>
      </w:r>
      <w:r w:rsidRPr="00D953A3">
        <w:rPr>
          <w:snapToGrid w:val="0"/>
        </w:rPr>
        <w:t>OPTIONAL,</w:t>
      </w:r>
      <w:r w:rsidRPr="00D953A3">
        <w:rPr>
          <w:snapToGrid w:val="0"/>
        </w:rPr>
        <w:tab/>
        <w:t>-- Need OP</w:t>
      </w:r>
    </w:p>
    <w:p w14:paraId="1916BC7E" w14:textId="47BFFECA" w:rsidR="00593F98" w:rsidRPr="00D953A3" w:rsidRDefault="004A215A" w:rsidP="00593F98">
      <w:pPr>
        <w:pStyle w:val="PL"/>
        <w:shd w:val="clear" w:color="auto" w:fill="E6E6E6"/>
        <w:rPr>
          <w:snapToGrid w:val="0"/>
        </w:rPr>
      </w:pPr>
      <w:r w:rsidRPr="00D953A3">
        <w:rPr>
          <w:snapToGrid w:val="0"/>
        </w:rPr>
        <w:tab/>
        <w:t>nr-UE-Tx-TEG-ID-r17</w:t>
      </w:r>
      <w:r w:rsidRPr="00D953A3">
        <w:rPr>
          <w:snapToGrid w:val="0"/>
        </w:rPr>
        <w:tab/>
      </w:r>
      <w:r w:rsidRPr="00D953A3">
        <w:rPr>
          <w:snapToGrid w:val="0"/>
        </w:rPr>
        <w:tab/>
      </w:r>
      <w:r w:rsidRPr="00D953A3">
        <w:rPr>
          <w:snapToGrid w:val="0"/>
        </w:rPr>
        <w:tab/>
        <w:t>INTEGER (0..maxNumOfTxTEGs-1-r17),</w:t>
      </w:r>
    </w:p>
    <w:p w14:paraId="1849FC3A" w14:textId="0B8A529E" w:rsidR="00593F98" w:rsidRPr="00D953A3" w:rsidRDefault="00593F98" w:rsidP="00593F98">
      <w:pPr>
        <w:pStyle w:val="PL"/>
        <w:shd w:val="clear" w:color="auto" w:fill="E6E6E6"/>
        <w:rPr>
          <w:snapToGrid w:val="0"/>
        </w:rPr>
      </w:pPr>
      <w:r w:rsidRPr="00D953A3">
        <w:rPr>
          <w:snapToGrid w:val="0"/>
        </w:rPr>
        <w:tab/>
        <w:t>carrierFreq-r17</w:t>
      </w:r>
      <w:r w:rsidRPr="00D953A3">
        <w:rPr>
          <w:snapToGrid w:val="0"/>
        </w:rPr>
        <w:tab/>
      </w:r>
      <w:r w:rsidRPr="00D953A3">
        <w:rPr>
          <w:snapToGrid w:val="0"/>
        </w:rPr>
        <w:tab/>
      </w:r>
      <w:r w:rsidRPr="00D953A3">
        <w:rPr>
          <w:snapToGrid w:val="0"/>
        </w:rPr>
        <w:tab/>
      </w:r>
      <w:r w:rsidRPr="00D953A3">
        <w:rPr>
          <w:snapToGrid w:val="0"/>
        </w:rPr>
        <w:tab/>
        <w:t>SEQUENCE {</w:t>
      </w:r>
    </w:p>
    <w:p w14:paraId="695DF75D" w14:textId="6F7044D7" w:rsidR="00593F98"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absoluteFrequencyPointA-r17</w:t>
      </w:r>
      <w:r w:rsidRPr="00D953A3">
        <w:rPr>
          <w:snapToGrid w:val="0"/>
        </w:rPr>
        <w:tab/>
      </w:r>
      <w:r w:rsidR="00E378DE" w:rsidRPr="00D953A3">
        <w:rPr>
          <w:snapToGrid w:val="0"/>
        </w:rPr>
        <w:tab/>
      </w:r>
      <w:r w:rsidRPr="00D953A3">
        <w:rPr>
          <w:snapToGrid w:val="0"/>
        </w:rPr>
        <w:t>ARFCN-ValueNR-r15,</w:t>
      </w:r>
    </w:p>
    <w:p w14:paraId="54E790C3" w14:textId="50E82DCD" w:rsidR="00593F98"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offsetToPointA-r17</w:t>
      </w:r>
      <w:r w:rsidRPr="00D953A3">
        <w:rPr>
          <w:snapToGrid w:val="0"/>
        </w:rPr>
        <w:tab/>
      </w:r>
      <w:r w:rsidRPr="00D953A3">
        <w:rPr>
          <w:snapToGrid w:val="0"/>
        </w:rPr>
        <w:tab/>
      </w:r>
      <w:r w:rsidRPr="00D953A3">
        <w:rPr>
          <w:snapToGrid w:val="0"/>
        </w:rPr>
        <w:tab/>
      </w:r>
      <w:r w:rsidRPr="00D953A3">
        <w:rPr>
          <w:snapToGrid w:val="0"/>
        </w:rPr>
        <w:tab/>
        <w:t>INTEGER (0..2199)</w:t>
      </w:r>
    </w:p>
    <w:p w14:paraId="0B15F8B8" w14:textId="2B9E6586" w:rsidR="004A215A"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E378DE" w:rsidRPr="00D953A3">
        <w:rPr>
          <w:snapToGrid w:val="0"/>
        </w:rPr>
        <w:tab/>
      </w:r>
      <w:r w:rsidRPr="00D953A3">
        <w:rPr>
          <w:snapToGrid w:val="0"/>
        </w:rPr>
        <w:t>OPTIONAL</w:t>
      </w:r>
      <w:r w:rsidR="00E378DE" w:rsidRPr="00D953A3">
        <w:rPr>
          <w:snapToGrid w:val="0"/>
        </w:rPr>
        <w:t>,</w:t>
      </w:r>
    </w:p>
    <w:p w14:paraId="0C2CF119" w14:textId="77777777" w:rsidR="00D953A3" w:rsidRPr="00D953A3" w:rsidRDefault="004A215A" w:rsidP="004A215A">
      <w:pPr>
        <w:pStyle w:val="PL"/>
        <w:shd w:val="clear" w:color="auto" w:fill="E6E6E6"/>
        <w:rPr>
          <w:snapToGrid w:val="0"/>
        </w:rPr>
      </w:pPr>
      <w:r w:rsidRPr="00D953A3">
        <w:rPr>
          <w:snapToGrid w:val="0"/>
        </w:rPr>
        <w:tab/>
        <w:t>srs-PosResourceList-r17</w:t>
      </w:r>
      <w:r w:rsidRPr="00D953A3">
        <w:rPr>
          <w:snapToGrid w:val="0"/>
        </w:rPr>
        <w:tab/>
      </w:r>
      <w:r w:rsidRPr="00D953A3">
        <w:rPr>
          <w:snapToGrid w:val="0"/>
        </w:rPr>
        <w:tab/>
        <w:t>SEQUENCE (SIZE (1..maxNumOfSRS-PosResources-r17)) OF</w:t>
      </w:r>
    </w:p>
    <w:p w14:paraId="6881956E" w14:textId="332A12D1"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593F98" w:rsidRPr="00D953A3">
        <w:t>INTEGER (0..maxNumOfSRS-PosResources-1-r17)</w:t>
      </w:r>
      <w:r w:rsidRPr="00D953A3">
        <w:rPr>
          <w:snapToGrid w:val="0"/>
        </w:rPr>
        <w:t>,</w:t>
      </w:r>
    </w:p>
    <w:p w14:paraId="4E4E9D16" w14:textId="77777777" w:rsidR="004A215A" w:rsidRPr="00D953A3" w:rsidRDefault="004A215A" w:rsidP="004A215A">
      <w:pPr>
        <w:pStyle w:val="PL"/>
        <w:shd w:val="clear" w:color="auto" w:fill="E6E6E6"/>
        <w:rPr>
          <w:snapToGrid w:val="0"/>
        </w:rPr>
      </w:pPr>
      <w:r w:rsidRPr="00D953A3">
        <w:rPr>
          <w:snapToGrid w:val="0"/>
        </w:rPr>
        <w:tab/>
        <w:t>...</w:t>
      </w:r>
    </w:p>
    <w:p w14:paraId="38ED460F" w14:textId="12C58BA3" w:rsidR="004A215A" w:rsidRPr="00D953A3" w:rsidRDefault="004A215A" w:rsidP="004A215A">
      <w:pPr>
        <w:pStyle w:val="PL"/>
        <w:shd w:val="clear" w:color="auto" w:fill="E6E6E6"/>
        <w:rPr>
          <w:snapToGrid w:val="0"/>
        </w:rPr>
      </w:pPr>
      <w:r w:rsidRPr="00D953A3">
        <w:rPr>
          <w:snapToGrid w:val="0"/>
        </w:rPr>
        <w:t>}</w:t>
      </w:r>
    </w:p>
    <w:p w14:paraId="01A58AF7" w14:textId="77777777" w:rsidR="004A215A" w:rsidRPr="00D953A3" w:rsidRDefault="004A215A" w:rsidP="004A215A">
      <w:pPr>
        <w:pStyle w:val="PL"/>
        <w:shd w:val="clear" w:color="auto" w:fill="E6E6E6"/>
        <w:rPr>
          <w:snapToGrid w:val="0"/>
        </w:rPr>
      </w:pPr>
    </w:p>
    <w:p w14:paraId="0EEE229E" w14:textId="1DAFAA5A" w:rsidR="004A215A" w:rsidRPr="00D953A3" w:rsidRDefault="004A215A" w:rsidP="004A215A">
      <w:pPr>
        <w:pStyle w:val="PL"/>
        <w:shd w:val="clear" w:color="auto" w:fill="E6E6E6"/>
        <w:rPr>
          <w:snapToGrid w:val="0"/>
        </w:rPr>
      </w:pPr>
      <w:r w:rsidRPr="00D953A3">
        <w:rPr>
          <w:snapToGrid w:val="0"/>
        </w:rPr>
        <w:t>NR-UE-RxTx-TEG-Info-r17 ::= CHOICE {</w:t>
      </w:r>
    </w:p>
    <w:p w14:paraId="60B2B8A0" w14:textId="77777777" w:rsidR="004A215A" w:rsidRPr="00D953A3" w:rsidRDefault="004A215A" w:rsidP="004A215A">
      <w:pPr>
        <w:pStyle w:val="PL"/>
        <w:shd w:val="clear" w:color="auto" w:fill="E6E6E6"/>
        <w:rPr>
          <w:snapToGrid w:val="0"/>
        </w:rPr>
      </w:pPr>
      <w:r w:rsidRPr="00D953A3">
        <w:rPr>
          <w:snapToGrid w:val="0"/>
        </w:rPr>
        <w:tab/>
        <w:t>case1-r17</w:t>
      </w:r>
      <w:r w:rsidRPr="00D953A3">
        <w:rPr>
          <w:snapToGrid w:val="0"/>
        </w:rPr>
        <w:tab/>
      </w:r>
      <w:r w:rsidRPr="00D953A3">
        <w:rPr>
          <w:snapToGrid w:val="0"/>
        </w:rPr>
        <w:tab/>
      </w:r>
      <w:r w:rsidRPr="00D953A3">
        <w:rPr>
          <w:snapToGrid w:val="0"/>
        </w:rPr>
        <w:tab/>
      </w:r>
      <w:r w:rsidRPr="00D953A3">
        <w:rPr>
          <w:snapToGrid w:val="0"/>
        </w:rPr>
        <w:tab/>
        <w:t>SEQUENCE {</w:t>
      </w:r>
    </w:p>
    <w:p w14:paraId="4361B8ED"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nr-UE-RxTx-TEG-ID-r17</w:t>
      </w:r>
      <w:r w:rsidRPr="00D953A3">
        <w:rPr>
          <w:snapToGrid w:val="0"/>
        </w:rPr>
        <w:tab/>
        <w:t>INTEGER (0..maxNumOfRxTxTEGs-1-r17)</w:t>
      </w:r>
    </w:p>
    <w:p w14:paraId="17003E08"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F587BE3" w14:textId="77777777" w:rsidR="004A215A" w:rsidRPr="00D953A3" w:rsidRDefault="004A215A" w:rsidP="004A215A">
      <w:pPr>
        <w:pStyle w:val="PL"/>
        <w:shd w:val="clear" w:color="auto" w:fill="E6E6E6"/>
        <w:rPr>
          <w:snapToGrid w:val="0"/>
        </w:rPr>
      </w:pPr>
      <w:r w:rsidRPr="00D953A3">
        <w:rPr>
          <w:snapToGrid w:val="0"/>
        </w:rPr>
        <w:tab/>
        <w:t>case2-r17</w:t>
      </w:r>
      <w:r w:rsidRPr="00D953A3">
        <w:rPr>
          <w:snapToGrid w:val="0"/>
        </w:rPr>
        <w:tab/>
      </w:r>
      <w:r w:rsidRPr="00D953A3">
        <w:rPr>
          <w:snapToGrid w:val="0"/>
        </w:rPr>
        <w:tab/>
      </w:r>
      <w:r w:rsidRPr="00D953A3">
        <w:rPr>
          <w:snapToGrid w:val="0"/>
        </w:rPr>
        <w:tab/>
      </w:r>
      <w:r w:rsidRPr="00D953A3">
        <w:rPr>
          <w:snapToGrid w:val="0"/>
        </w:rPr>
        <w:tab/>
        <w:t>SEQUENCE {</w:t>
      </w:r>
    </w:p>
    <w:p w14:paraId="0095C282"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nr-UE-RxTx-TEG-ID-r17</w:t>
      </w:r>
      <w:r w:rsidRPr="00D953A3">
        <w:rPr>
          <w:snapToGrid w:val="0"/>
        </w:rPr>
        <w:tab/>
        <w:t>INTEGER (0..maxNumOfRxTxTEGs-1-r17),</w:t>
      </w:r>
    </w:p>
    <w:p w14:paraId="0C539F44"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nr-UE-Tx-TEG-Index-r17</w:t>
      </w:r>
      <w:r w:rsidRPr="00D953A3">
        <w:rPr>
          <w:snapToGrid w:val="0"/>
        </w:rPr>
        <w:tab/>
        <w:t>INTEGER (1..maxTxTEG-Sets-r17)</w:t>
      </w:r>
    </w:p>
    <w:p w14:paraId="7F11A35B"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2B4D37A" w14:textId="77777777" w:rsidR="004A215A" w:rsidRPr="00D953A3" w:rsidRDefault="004A215A" w:rsidP="004A215A">
      <w:pPr>
        <w:pStyle w:val="PL"/>
        <w:shd w:val="clear" w:color="auto" w:fill="E6E6E6"/>
        <w:rPr>
          <w:snapToGrid w:val="0"/>
        </w:rPr>
      </w:pPr>
      <w:r w:rsidRPr="00D953A3">
        <w:rPr>
          <w:snapToGrid w:val="0"/>
        </w:rPr>
        <w:tab/>
        <w:t>case3-r17</w:t>
      </w:r>
      <w:r w:rsidRPr="00D953A3">
        <w:rPr>
          <w:snapToGrid w:val="0"/>
        </w:rPr>
        <w:tab/>
      </w:r>
      <w:r w:rsidRPr="00D953A3">
        <w:rPr>
          <w:snapToGrid w:val="0"/>
        </w:rPr>
        <w:tab/>
      </w:r>
      <w:r w:rsidRPr="00D953A3">
        <w:rPr>
          <w:snapToGrid w:val="0"/>
        </w:rPr>
        <w:tab/>
      </w:r>
      <w:r w:rsidRPr="00D953A3">
        <w:rPr>
          <w:snapToGrid w:val="0"/>
        </w:rPr>
        <w:tab/>
        <w:t>SEQUENCE {</w:t>
      </w:r>
    </w:p>
    <w:p w14:paraId="4E21E9D4"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nr-UE-Rx-TEG-ID-r17</w:t>
      </w:r>
      <w:r w:rsidRPr="00D953A3">
        <w:rPr>
          <w:snapToGrid w:val="0"/>
        </w:rPr>
        <w:tab/>
      </w:r>
      <w:r w:rsidRPr="00D953A3">
        <w:rPr>
          <w:snapToGrid w:val="0"/>
        </w:rPr>
        <w:tab/>
        <w:t>INTEGER (0..maxNumOfRxTEGs-1-r17),</w:t>
      </w:r>
    </w:p>
    <w:p w14:paraId="0614432F"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nr-UE-Tx-TEG-Index-r17</w:t>
      </w:r>
      <w:r w:rsidRPr="00D953A3">
        <w:rPr>
          <w:snapToGrid w:val="0"/>
        </w:rPr>
        <w:tab/>
        <w:t>INTEGER (1..maxTxTEG-Sets-r17)</w:t>
      </w:r>
    </w:p>
    <w:p w14:paraId="52621B65"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18C1C9CF" w14:textId="77777777" w:rsidR="004A215A" w:rsidRPr="00D953A3" w:rsidRDefault="004A215A" w:rsidP="004A215A">
      <w:pPr>
        <w:pStyle w:val="PL"/>
        <w:shd w:val="clear" w:color="auto" w:fill="E6E6E6"/>
        <w:rPr>
          <w:snapToGrid w:val="0"/>
        </w:rPr>
      </w:pPr>
      <w:r w:rsidRPr="00D953A3">
        <w:rPr>
          <w:snapToGrid w:val="0"/>
        </w:rPr>
        <w:tab/>
        <w:t>...</w:t>
      </w:r>
    </w:p>
    <w:p w14:paraId="120DED82" w14:textId="4DEA24F5" w:rsidR="009E61AC" w:rsidRPr="00D953A3" w:rsidRDefault="004A215A" w:rsidP="004A215A">
      <w:pPr>
        <w:pStyle w:val="PL"/>
        <w:shd w:val="clear" w:color="auto" w:fill="E6E6E6"/>
        <w:rPr>
          <w:snapToGrid w:val="0"/>
        </w:rPr>
      </w:pPr>
      <w:r w:rsidRPr="00D953A3">
        <w:rPr>
          <w:snapToGrid w:val="0"/>
        </w:rPr>
        <w:t>}</w:t>
      </w:r>
    </w:p>
    <w:p w14:paraId="06F03AE8" w14:textId="77777777" w:rsidR="009E61AC" w:rsidRPr="00D953A3" w:rsidRDefault="009E61AC" w:rsidP="009E61AC">
      <w:pPr>
        <w:pStyle w:val="PL"/>
        <w:shd w:val="clear" w:color="auto" w:fill="E6E6E6"/>
      </w:pPr>
    </w:p>
    <w:p w14:paraId="49109A3E" w14:textId="77777777" w:rsidR="009E61AC" w:rsidRPr="00D953A3" w:rsidRDefault="009E61AC" w:rsidP="009E61AC">
      <w:pPr>
        <w:pStyle w:val="PL"/>
        <w:shd w:val="clear" w:color="auto" w:fill="E6E6E6"/>
      </w:pPr>
      <w:r w:rsidRPr="00D953A3">
        <w:t>-- ASN1STOP</w:t>
      </w:r>
    </w:p>
    <w:p w14:paraId="4D251EAC" w14:textId="77777777" w:rsidR="004A215A" w:rsidRPr="00D953A3"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E3F7F59" w14:textId="77777777" w:rsidTr="00CD5FD9">
        <w:trPr>
          <w:cantSplit/>
          <w:tblHeader/>
        </w:trPr>
        <w:tc>
          <w:tcPr>
            <w:tcW w:w="2268" w:type="dxa"/>
          </w:tcPr>
          <w:p w14:paraId="241697EF" w14:textId="77777777" w:rsidR="004A215A" w:rsidRPr="00D953A3" w:rsidRDefault="004A215A" w:rsidP="00CD5FD9">
            <w:pPr>
              <w:pStyle w:val="TAH"/>
            </w:pPr>
            <w:r w:rsidRPr="00D953A3">
              <w:t>Conditional presence</w:t>
            </w:r>
          </w:p>
        </w:tc>
        <w:tc>
          <w:tcPr>
            <w:tcW w:w="7371" w:type="dxa"/>
          </w:tcPr>
          <w:p w14:paraId="11CF7170" w14:textId="77777777" w:rsidR="004A215A" w:rsidRPr="00D953A3" w:rsidRDefault="004A215A" w:rsidP="00CD5FD9">
            <w:pPr>
              <w:pStyle w:val="TAH"/>
            </w:pPr>
            <w:r w:rsidRPr="00D953A3">
              <w:t>Explanation</w:t>
            </w:r>
          </w:p>
        </w:tc>
      </w:tr>
      <w:tr w:rsidR="00B611E1" w:rsidRPr="00D953A3" w14:paraId="2624AEDC" w14:textId="77777777" w:rsidTr="00CD5FD9">
        <w:trPr>
          <w:cantSplit/>
        </w:trPr>
        <w:tc>
          <w:tcPr>
            <w:tcW w:w="2268" w:type="dxa"/>
          </w:tcPr>
          <w:p w14:paraId="450552DF" w14:textId="77777777" w:rsidR="004A215A" w:rsidRPr="00D953A3" w:rsidRDefault="004A215A" w:rsidP="00CD5FD9">
            <w:pPr>
              <w:pStyle w:val="TAL"/>
              <w:rPr>
                <w:i/>
                <w:noProof/>
              </w:rPr>
            </w:pPr>
            <w:r w:rsidRPr="00D953A3">
              <w:rPr>
                <w:i/>
                <w:noProof/>
              </w:rPr>
              <w:t>Case2-3</w:t>
            </w:r>
          </w:p>
        </w:tc>
        <w:tc>
          <w:tcPr>
            <w:tcW w:w="7371" w:type="dxa"/>
          </w:tcPr>
          <w:p w14:paraId="7849112C" w14:textId="4FF5B41B" w:rsidR="004A215A" w:rsidRPr="00D953A3" w:rsidRDefault="004A215A" w:rsidP="00CD5FD9">
            <w:pPr>
              <w:pStyle w:val="TAL"/>
            </w:pPr>
            <w:r w:rsidRPr="00D953A3">
              <w:t xml:space="preserve">The field is mandatory present if the IE </w:t>
            </w:r>
            <w:r w:rsidRPr="00D953A3">
              <w:rPr>
                <w:i/>
                <w:iCs/>
                <w:snapToGrid w:val="0"/>
              </w:rPr>
              <w:t>NR-UE-RxTx-TEG-Info</w:t>
            </w:r>
            <w:r w:rsidRPr="00D953A3">
              <w:rPr>
                <w:snapToGrid w:val="0"/>
              </w:rPr>
              <w:t xml:space="preserve"> is provided for choice's </w:t>
            </w:r>
            <w:r w:rsidRPr="00D953A3">
              <w:rPr>
                <w:i/>
                <w:iCs/>
                <w:snapToGrid w:val="0"/>
              </w:rPr>
              <w:t xml:space="preserve">case2 </w:t>
            </w:r>
            <w:r w:rsidRPr="00D953A3">
              <w:rPr>
                <w:snapToGrid w:val="0"/>
              </w:rPr>
              <w:t xml:space="preserve">and </w:t>
            </w:r>
            <w:r w:rsidRPr="00D953A3">
              <w:rPr>
                <w:i/>
                <w:iCs/>
                <w:snapToGrid w:val="0"/>
              </w:rPr>
              <w:t>case3</w:t>
            </w:r>
            <w:r w:rsidRPr="00D953A3">
              <w:rPr>
                <w:snapToGrid w:val="0"/>
              </w:rPr>
              <w:t>.</w:t>
            </w:r>
            <w:r w:rsidR="00593F98" w:rsidRPr="00D953A3">
              <w:rPr>
                <w:snapToGrid w:val="0"/>
              </w:rPr>
              <w:t xml:space="preserve"> Otherwise it is not present.</w:t>
            </w:r>
          </w:p>
        </w:tc>
      </w:tr>
      <w:tr w:rsidR="00DE54CA" w:rsidRPr="00D953A3" w14:paraId="3DB5B49E" w14:textId="77777777" w:rsidTr="00CD5FD9">
        <w:trPr>
          <w:cantSplit/>
          <w:ins w:id="728" w:author="RAN2#119_v04" w:date="2022-08-25T03:54:00Z"/>
        </w:trPr>
        <w:tc>
          <w:tcPr>
            <w:tcW w:w="2268" w:type="dxa"/>
          </w:tcPr>
          <w:p w14:paraId="6021B99B" w14:textId="5890D20B" w:rsidR="00DE54CA" w:rsidRPr="00D953A3" w:rsidRDefault="00DE54CA" w:rsidP="00CD5FD9">
            <w:pPr>
              <w:pStyle w:val="TAL"/>
              <w:rPr>
                <w:ins w:id="729" w:author="RAN2#119_v04" w:date="2022-08-25T03:54:00Z"/>
                <w:i/>
                <w:noProof/>
              </w:rPr>
            </w:pPr>
            <w:ins w:id="730" w:author="RAN2#119_v04" w:date="2022-08-25T03:54:00Z">
              <w:r w:rsidRPr="00DE54CA">
                <w:rPr>
                  <w:i/>
                  <w:noProof/>
                </w:rPr>
                <w:t>TEGCase3</w:t>
              </w:r>
            </w:ins>
          </w:p>
        </w:tc>
        <w:tc>
          <w:tcPr>
            <w:tcW w:w="7371" w:type="dxa"/>
          </w:tcPr>
          <w:p w14:paraId="08DA6733" w14:textId="0BC3F6E5" w:rsidR="00DE54CA" w:rsidRPr="00D953A3" w:rsidRDefault="009D2F24" w:rsidP="00CD5FD9">
            <w:pPr>
              <w:pStyle w:val="TAL"/>
              <w:rPr>
                <w:ins w:id="731" w:author="RAN2#119_v04" w:date="2022-08-25T03:54:00Z"/>
              </w:rPr>
            </w:pPr>
            <w:ins w:id="732" w:author="RAN2#119_v04" w:date="2022-08-25T03:55:00Z">
              <w:r w:rsidRPr="009D2F24">
                <w:t xml:space="preserve">The field is </w:t>
              </w:r>
              <w:r>
                <w:t>optionally</w:t>
              </w:r>
              <w:r w:rsidRPr="009D2F24">
                <w:t xml:space="preserve"> present</w:t>
              </w:r>
            </w:ins>
            <w:ins w:id="733" w:author="RAN2#119_v04" w:date="2022-08-28T03:18:00Z">
              <w:r w:rsidR="005B27D6">
                <w:t xml:space="preserve">, need OP, </w:t>
              </w:r>
            </w:ins>
            <w:ins w:id="734" w:author="RAN2#119_v04" w:date="2022-08-25T03:55:00Z">
              <w:r w:rsidRPr="009D2F24">
                <w:t xml:space="preserve">if the IE </w:t>
              </w:r>
              <w:r w:rsidRPr="00BD6047">
                <w:rPr>
                  <w:i/>
                  <w:iCs/>
                </w:rPr>
                <w:t>NR-UE-RxTx-TEG-Info</w:t>
              </w:r>
              <w:r w:rsidRPr="009D2F24">
                <w:t xml:space="preserve"> is provided for choice </w:t>
              </w:r>
              <w:r w:rsidRPr="00BD6047">
                <w:rPr>
                  <w:i/>
                  <w:iCs/>
                </w:rPr>
                <w:t>case3</w:t>
              </w:r>
              <w:r w:rsidRPr="009D2F24">
                <w:t>. Otherwise it is not present.</w:t>
              </w:r>
            </w:ins>
          </w:p>
        </w:tc>
      </w:tr>
      <w:tr w:rsidR="00DE54CA" w:rsidRPr="00D953A3" w14:paraId="4C0FBC5F" w14:textId="77777777" w:rsidTr="00CD5FD9">
        <w:trPr>
          <w:cantSplit/>
          <w:ins w:id="735" w:author="RAN2#119_v04" w:date="2022-08-25T03:54:00Z"/>
        </w:trPr>
        <w:tc>
          <w:tcPr>
            <w:tcW w:w="2268" w:type="dxa"/>
          </w:tcPr>
          <w:p w14:paraId="028C88D4" w14:textId="0BDA2B6A" w:rsidR="00DE54CA" w:rsidRPr="00D953A3" w:rsidRDefault="00DE54CA" w:rsidP="00CD5FD9">
            <w:pPr>
              <w:pStyle w:val="TAL"/>
              <w:rPr>
                <w:ins w:id="736" w:author="RAN2#119_v04" w:date="2022-08-25T03:54:00Z"/>
                <w:i/>
                <w:noProof/>
              </w:rPr>
            </w:pPr>
            <w:ins w:id="737" w:author="RAN2#119_v04" w:date="2022-08-25T03:54:00Z">
              <w:r w:rsidRPr="00DE54CA">
                <w:rPr>
                  <w:i/>
                  <w:noProof/>
                </w:rPr>
                <w:t>TEGCase2-3</w:t>
              </w:r>
            </w:ins>
          </w:p>
        </w:tc>
        <w:tc>
          <w:tcPr>
            <w:tcW w:w="7371" w:type="dxa"/>
          </w:tcPr>
          <w:p w14:paraId="6469DB52" w14:textId="1898E1AE" w:rsidR="00DE54CA" w:rsidRPr="00D953A3" w:rsidRDefault="00916553" w:rsidP="00CD5FD9">
            <w:pPr>
              <w:pStyle w:val="TAL"/>
              <w:rPr>
                <w:ins w:id="738" w:author="RAN2#119_v04" w:date="2022-08-25T03:54:00Z"/>
              </w:rPr>
            </w:pPr>
            <w:ins w:id="739" w:author="RAN2#119_v04" w:date="2022-08-25T03:56:00Z">
              <w:r w:rsidRPr="009D2F24">
                <w:t xml:space="preserve">The field is </w:t>
              </w:r>
              <w:r>
                <w:t>optionally</w:t>
              </w:r>
              <w:r w:rsidRPr="009D2F24">
                <w:t xml:space="preserve"> present</w:t>
              </w:r>
            </w:ins>
            <w:ins w:id="740" w:author="RAN2#119_v04" w:date="2022-08-28T03:18:00Z">
              <w:r w:rsidR="005B27D6">
                <w:t>, need OP,</w:t>
              </w:r>
            </w:ins>
            <w:ins w:id="741" w:author="RAN2#119_v04" w:date="2022-08-25T03:56:00Z">
              <w:r w:rsidRPr="009D2F24">
                <w:t xml:space="preserve"> if the IE </w:t>
              </w:r>
              <w:r w:rsidRPr="00BA08F3">
                <w:rPr>
                  <w:i/>
                  <w:iCs/>
                </w:rPr>
                <w:t>NR-UE-RxTx-TEG-Info</w:t>
              </w:r>
              <w:r w:rsidRPr="009D2F24">
                <w:t xml:space="preserve"> is provided for choice</w:t>
              </w:r>
              <w:r>
                <w:t>'s</w:t>
              </w:r>
              <w:r w:rsidRPr="009D2F24">
                <w:t xml:space="preserve"> </w:t>
              </w:r>
              <w:r w:rsidRPr="00BD6047">
                <w:rPr>
                  <w:i/>
                  <w:iCs/>
                </w:rPr>
                <w:t>case2</w:t>
              </w:r>
              <w:r>
                <w:t xml:space="preserve"> and </w:t>
              </w:r>
              <w:r w:rsidRPr="00BA08F3">
                <w:rPr>
                  <w:i/>
                  <w:iCs/>
                </w:rPr>
                <w:t>case3</w:t>
              </w:r>
              <w:r w:rsidRPr="009D2F24">
                <w:t>. Otherwise it is not present.</w:t>
              </w:r>
            </w:ins>
          </w:p>
        </w:tc>
      </w:tr>
      <w:tr w:rsidR="00DE54CA" w:rsidRPr="00D953A3" w14:paraId="61DE74BE" w14:textId="77777777" w:rsidTr="00CD5FD9">
        <w:trPr>
          <w:cantSplit/>
          <w:ins w:id="742" w:author="RAN2#119_v04" w:date="2022-08-25T03:54:00Z"/>
        </w:trPr>
        <w:tc>
          <w:tcPr>
            <w:tcW w:w="2268" w:type="dxa"/>
          </w:tcPr>
          <w:p w14:paraId="7F16F9B2" w14:textId="42DD65D9" w:rsidR="00DE54CA" w:rsidRPr="00D953A3" w:rsidRDefault="00DE54CA" w:rsidP="00CD5FD9">
            <w:pPr>
              <w:pStyle w:val="TAL"/>
              <w:rPr>
                <w:ins w:id="743" w:author="RAN2#119_v04" w:date="2022-08-25T03:54:00Z"/>
                <w:i/>
                <w:noProof/>
              </w:rPr>
            </w:pPr>
            <w:ins w:id="744" w:author="RAN2#119_v04" w:date="2022-08-25T03:54:00Z">
              <w:r w:rsidRPr="00DE54CA">
                <w:rPr>
                  <w:i/>
                  <w:noProof/>
                </w:rPr>
                <w:t>TEGCase1-2</w:t>
              </w:r>
            </w:ins>
          </w:p>
        </w:tc>
        <w:tc>
          <w:tcPr>
            <w:tcW w:w="7371" w:type="dxa"/>
          </w:tcPr>
          <w:p w14:paraId="2F76210B" w14:textId="70F7A3E6" w:rsidR="00DE54CA" w:rsidRPr="00D953A3" w:rsidRDefault="00916553" w:rsidP="00CD5FD9">
            <w:pPr>
              <w:pStyle w:val="TAL"/>
              <w:rPr>
                <w:ins w:id="745" w:author="RAN2#119_v04" w:date="2022-08-25T03:54:00Z"/>
              </w:rPr>
            </w:pPr>
            <w:ins w:id="746" w:author="RAN2#119_v04" w:date="2022-08-25T03:57:00Z">
              <w:r w:rsidRPr="009D2F24">
                <w:t xml:space="preserve">The field is </w:t>
              </w:r>
              <w:r>
                <w:t>optionally</w:t>
              </w:r>
              <w:r w:rsidRPr="009D2F24">
                <w:t xml:space="preserve"> present</w:t>
              </w:r>
            </w:ins>
            <w:ins w:id="747" w:author="RAN2#119_v04" w:date="2022-08-28T03:18:00Z">
              <w:r w:rsidR="005B27D6">
                <w:t>, need OP,</w:t>
              </w:r>
            </w:ins>
            <w:ins w:id="748" w:author="RAN2#119_v04" w:date="2022-08-25T03:57:00Z">
              <w:r w:rsidRPr="009D2F24">
                <w:t xml:space="preserve"> if the IE </w:t>
              </w:r>
              <w:r w:rsidRPr="00BA08F3">
                <w:rPr>
                  <w:i/>
                  <w:iCs/>
                </w:rPr>
                <w:t>NR-UE-RxTx-TEG-Info</w:t>
              </w:r>
              <w:r w:rsidRPr="009D2F24">
                <w:t xml:space="preserve"> is provided for choice</w:t>
              </w:r>
              <w:r>
                <w:t>'s</w:t>
              </w:r>
              <w:r w:rsidRPr="009D2F24">
                <w:t xml:space="preserve"> </w:t>
              </w:r>
              <w:r w:rsidRPr="00BA08F3">
                <w:rPr>
                  <w:i/>
                  <w:iCs/>
                </w:rPr>
                <w:t>case</w:t>
              </w:r>
              <w:r>
                <w:rPr>
                  <w:i/>
                  <w:iCs/>
                </w:rPr>
                <w:t>1</w:t>
              </w:r>
              <w:r>
                <w:t xml:space="preserve"> and </w:t>
              </w:r>
              <w:r w:rsidRPr="00BA08F3">
                <w:rPr>
                  <w:i/>
                  <w:iCs/>
                </w:rPr>
                <w:t>case</w:t>
              </w:r>
              <w:r>
                <w:rPr>
                  <w:i/>
                  <w:iCs/>
                </w:rPr>
                <w:t>2</w:t>
              </w:r>
              <w:r w:rsidRPr="009D2F24">
                <w:t>. Otherwise it is not present.</w:t>
              </w:r>
            </w:ins>
          </w:p>
        </w:tc>
      </w:tr>
    </w:tbl>
    <w:p w14:paraId="1CFA0CB3"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79A6900" w14:textId="77777777" w:rsidTr="00557BF2">
        <w:trPr>
          <w:cantSplit/>
          <w:tblHeader/>
        </w:trPr>
        <w:tc>
          <w:tcPr>
            <w:tcW w:w="9639" w:type="dxa"/>
          </w:tcPr>
          <w:p w14:paraId="3FC5F024" w14:textId="77777777" w:rsidR="009E61AC" w:rsidRPr="00D953A3" w:rsidRDefault="009E61AC" w:rsidP="00557BF2">
            <w:pPr>
              <w:pStyle w:val="TAH"/>
              <w:keepNext w:val="0"/>
              <w:keepLines w:val="0"/>
              <w:widowControl w:val="0"/>
            </w:pPr>
            <w:r w:rsidRPr="00D953A3">
              <w:rPr>
                <w:i/>
              </w:rPr>
              <w:lastRenderedPageBreak/>
              <w:t>NR-Multi-RTT-SignalMeasurementInformation</w:t>
            </w:r>
            <w:r w:rsidRPr="00D953A3">
              <w:rPr>
                <w:iCs/>
                <w:noProof/>
              </w:rPr>
              <w:t xml:space="preserve"> field descriptions</w:t>
            </w:r>
          </w:p>
        </w:tc>
      </w:tr>
      <w:tr w:rsidR="00D953A3" w:rsidRPr="00D953A3" w14:paraId="2DFD3E2C" w14:textId="77777777" w:rsidTr="00557BF2">
        <w:trPr>
          <w:cantSplit/>
          <w:tblHeader/>
        </w:trPr>
        <w:tc>
          <w:tcPr>
            <w:tcW w:w="9639" w:type="dxa"/>
          </w:tcPr>
          <w:p w14:paraId="69BAE942" w14:textId="77777777" w:rsidR="00897986" w:rsidRPr="00D953A3" w:rsidRDefault="00897986" w:rsidP="00897986">
            <w:pPr>
              <w:pStyle w:val="TAL"/>
              <w:rPr>
                <w:b/>
                <w:i/>
                <w:noProof/>
              </w:rPr>
            </w:pPr>
            <w:r w:rsidRPr="00D953A3">
              <w:rPr>
                <w:b/>
                <w:i/>
                <w:noProof/>
              </w:rPr>
              <w:t>nr-NTA-Offset</w:t>
            </w:r>
          </w:p>
          <w:p w14:paraId="42937506" w14:textId="77777777" w:rsidR="00897986" w:rsidRPr="00D953A3" w:rsidRDefault="00897986" w:rsidP="00C614E7">
            <w:pPr>
              <w:pStyle w:val="TAL"/>
            </w:pPr>
            <w:r w:rsidRPr="00D953A3">
              <w:rPr>
                <w:bCs/>
                <w:iCs/>
                <w:noProof/>
              </w:rPr>
              <w:t xml:space="preserve">This field provides the </w:t>
            </w:r>
            <w:r w:rsidRPr="00D953A3">
              <w:rPr>
                <w:bCs/>
                <w:i/>
                <w:noProof/>
              </w:rPr>
              <w:t>N</w:t>
            </w:r>
            <w:r w:rsidRPr="00D953A3">
              <w:rPr>
                <w:bCs/>
                <w:i/>
                <w:noProof/>
                <w:vertAlign w:val="subscript"/>
              </w:rPr>
              <w:t>TAoffset</w:t>
            </w:r>
            <w:r w:rsidRPr="00D953A3">
              <w:rPr>
                <w:bCs/>
                <w:iCs/>
                <w:noProof/>
              </w:rPr>
              <w:t xml:space="preserve"> used by the target device as specified in TS 38.133 [46], Table 7.1.2-2. Enumerated values nTA1, nTA2, nTA3, and nTA4 correspond to </w:t>
            </w:r>
            <w:r w:rsidRPr="00D953A3">
              <w:rPr>
                <w:bCs/>
                <w:i/>
                <w:noProof/>
              </w:rPr>
              <w:t>N</w:t>
            </w:r>
            <w:r w:rsidRPr="00D953A3">
              <w:rPr>
                <w:bCs/>
                <w:i/>
                <w:noProof/>
                <w:vertAlign w:val="subscript"/>
              </w:rPr>
              <w:t>TAoffset</w:t>
            </w:r>
            <w:r w:rsidRPr="00D953A3">
              <w:rPr>
                <w:bCs/>
                <w:iCs/>
                <w:noProof/>
              </w:rPr>
              <w:t xml:space="preserve"> of </w:t>
            </w:r>
            <w:r w:rsidRPr="00D953A3">
              <w:rPr>
                <w:rFonts w:cs="v4.2.0"/>
                <w:lang w:eastAsia="ja-JP"/>
              </w:rPr>
              <w:t>2560</w:t>
            </w:r>
            <w:r w:rsidRPr="00D953A3">
              <w:rPr>
                <w:rFonts w:cs="v4.2.0"/>
              </w:rPr>
              <w:t>0 Tc, 0 Tc, 39936 Tc, and 13792 Tc, respectively.</w:t>
            </w:r>
          </w:p>
        </w:tc>
      </w:tr>
      <w:tr w:rsidR="00D953A3" w:rsidRPr="00D953A3" w14:paraId="7663DB8A" w14:textId="77777777" w:rsidTr="00557BF2">
        <w:trPr>
          <w:cantSplit/>
          <w:tblHeader/>
        </w:trPr>
        <w:tc>
          <w:tcPr>
            <w:tcW w:w="9639" w:type="dxa"/>
          </w:tcPr>
          <w:p w14:paraId="2EFB3064" w14:textId="77777777" w:rsidR="004A215A" w:rsidRPr="00D953A3" w:rsidRDefault="004A215A" w:rsidP="004A215A">
            <w:pPr>
              <w:pStyle w:val="TAL"/>
              <w:keepNext w:val="0"/>
              <w:keepLines w:val="0"/>
              <w:widowControl w:val="0"/>
              <w:rPr>
                <w:b/>
                <w:i/>
                <w:noProof/>
              </w:rPr>
            </w:pPr>
            <w:r w:rsidRPr="00D953A3">
              <w:rPr>
                <w:b/>
                <w:i/>
                <w:noProof/>
              </w:rPr>
              <w:t>nr-SRS-TxTEG-Set</w:t>
            </w:r>
          </w:p>
          <w:p w14:paraId="757C3335" w14:textId="77777777" w:rsidR="004A215A" w:rsidRPr="00D953A3" w:rsidRDefault="004A215A" w:rsidP="004A215A">
            <w:pPr>
              <w:pStyle w:val="TAL"/>
              <w:keepNext w:val="0"/>
              <w:keepLines w:val="0"/>
              <w:widowControl w:val="0"/>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38C57203" w14:textId="15DE6B56" w:rsidR="004A215A" w:rsidRPr="00D953A3" w:rsidRDefault="004A215A" w:rsidP="004A215A">
            <w:pPr>
              <w:pStyle w:val="B1"/>
              <w:widowControl w:val="0"/>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41654FCA" w14:textId="12E67DD2" w:rsidR="00593F98" w:rsidRPr="00D953A3" w:rsidRDefault="004A215A" w:rsidP="00593F9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w:t>
            </w:r>
            <w:r w:rsidR="00593F98" w:rsidRPr="00D953A3">
              <w:rPr>
                <w:rFonts w:ascii="Arial" w:hAnsi="Arial" w:cs="Arial"/>
                <w:b/>
                <w:i/>
                <w:snapToGrid w:val="0"/>
                <w:sz w:val="18"/>
                <w:szCs w:val="18"/>
              </w:rPr>
              <w:t>UE</w:t>
            </w:r>
            <w:r w:rsidRPr="00D953A3">
              <w:rPr>
                <w:rFonts w:ascii="Arial" w:hAnsi="Arial" w:cs="Arial"/>
                <w:b/>
                <w:i/>
                <w:snapToGrid w:val="0"/>
                <w:sz w:val="18"/>
                <w:szCs w:val="18"/>
              </w:rPr>
              <w:t>-Tx-TEG-ID</w:t>
            </w:r>
            <w:r w:rsidRPr="00D953A3">
              <w:rPr>
                <w:rFonts w:ascii="Arial" w:hAnsi="Arial" w:cs="Arial"/>
                <w:snapToGrid w:val="0"/>
                <w:sz w:val="18"/>
                <w:szCs w:val="18"/>
              </w:rPr>
              <w:t xml:space="preserve"> specifies the ID of this UE Tx TEG.</w:t>
            </w:r>
          </w:p>
          <w:p w14:paraId="09B3BD60" w14:textId="66B2BD3D" w:rsidR="004A215A" w:rsidRPr="00D953A3" w:rsidRDefault="00593F98" w:rsidP="00593F9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carrierFreq</w:t>
            </w:r>
            <w:r w:rsidRPr="00D953A3">
              <w:rPr>
                <w:rFonts w:ascii="Arial" w:hAnsi="Arial" w:cs="Arial"/>
                <w:snapToGrid w:val="0"/>
                <w:sz w:val="18"/>
                <w:szCs w:val="18"/>
              </w:rPr>
              <w:t xml:space="preserve"> specifies the frequency of the SRS for positioning resources.</w:t>
            </w:r>
          </w:p>
          <w:p w14:paraId="6201C1F6" w14:textId="77777777" w:rsidR="004A215A" w:rsidRDefault="004A215A" w:rsidP="00B611E1">
            <w:pPr>
              <w:pStyle w:val="B1"/>
              <w:spacing w:after="0"/>
              <w:rPr>
                <w:ins w:id="749" w:author="RAN2#119_v02" w:date="2022-08-23T08:54:00Z"/>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srs-PosResourceList</w:t>
            </w:r>
            <w:r w:rsidRPr="00D953A3">
              <w:rPr>
                <w:rFonts w:ascii="Arial" w:hAnsi="Arial" w:cs="Arial"/>
                <w:snapToGrid w:val="0"/>
                <w:sz w:val="18"/>
                <w:szCs w:val="18"/>
              </w:rPr>
              <w:t xml:space="preserve"> specifies the SRS for Positioning Resources belonging to this UE Tx TEG.</w:t>
            </w:r>
          </w:p>
          <w:p w14:paraId="3C28702A" w14:textId="05EDFAEF" w:rsidR="00D31842" w:rsidRPr="00D953A3" w:rsidRDefault="00D31842" w:rsidP="00D31842">
            <w:pPr>
              <w:pStyle w:val="TAL"/>
              <w:rPr>
                <w:noProof/>
              </w:rPr>
            </w:pPr>
            <w:ins w:id="750" w:author="RAN2#119_v02" w:date="2022-08-23T08:55:00Z">
              <w:r w:rsidRPr="00D31842">
                <w:t xml:space="preserve">For each UE Tx TEG, there may be up to 8 changes (different </w:t>
              </w:r>
              <w:r w:rsidRPr="00D31842">
                <w:rPr>
                  <w:rFonts w:cs="Arial"/>
                  <w:bCs/>
                  <w:i/>
                  <w:szCs w:val="18"/>
                </w:rPr>
                <w:t>nr-TimeStamp</w:t>
              </w:r>
              <w:r w:rsidRPr="00D31842">
                <w:rPr>
                  <w:rFonts w:cs="Arial"/>
                  <w:bCs/>
                  <w:iCs/>
                  <w:szCs w:val="18"/>
                </w:rPr>
                <w:t>)</w:t>
              </w:r>
              <w:r w:rsidRPr="00D31842">
                <w:t xml:space="preserve"> of the TEG-SRS association information provided in </w:t>
              </w:r>
              <w:r w:rsidRPr="00D31842">
                <w:rPr>
                  <w:i/>
                  <w:iCs/>
                </w:rPr>
                <w:t>nr-SRS-TxTEG-Set.</w:t>
              </w:r>
            </w:ins>
          </w:p>
        </w:tc>
      </w:tr>
      <w:tr w:rsidR="00A60626" w:rsidRPr="00D953A3" w14:paraId="1E3B1CE9" w14:textId="77777777" w:rsidTr="00557BF2">
        <w:trPr>
          <w:cantSplit/>
          <w:tblHeader/>
          <w:ins w:id="751" w:author="RAN2#119_v04" w:date="2022-08-25T04:02:00Z"/>
        </w:trPr>
        <w:tc>
          <w:tcPr>
            <w:tcW w:w="9639" w:type="dxa"/>
          </w:tcPr>
          <w:p w14:paraId="0EF6761C" w14:textId="3BBF3CA8" w:rsidR="00A60626" w:rsidRDefault="00A60626" w:rsidP="004A215A">
            <w:pPr>
              <w:pStyle w:val="TAL"/>
              <w:keepNext w:val="0"/>
              <w:keepLines w:val="0"/>
              <w:widowControl w:val="0"/>
              <w:rPr>
                <w:ins w:id="752" w:author="RAN2#119_v04" w:date="2022-08-25T04:02:00Z"/>
                <w:b/>
                <w:i/>
                <w:noProof/>
              </w:rPr>
            </w:pPr>
            <w:ins w:id="753" w:author="RAN2#119_v04" w:date="2022-08-25T04:02:00Z">
              <w:r w:rsidRPr="00A60626">
                <w:rPr>
                  <w:b/>
                  <w:i/>
                  <w:noProof/>
                </w:rPr>
                <w:t>nr-UE-RxTEG-TimingErrorMargin</w:t>
              </w:r>
            </w:ins>
          </w:p>
          <w:p w14:paraId="26CCEA09" w14:textId="4759D3FC" w:rsidR="00AB3208" w:rsidRPr="00E14435" w:rsidRDefault="006322FE" w:rsidP="006322FE">
            <w:pPr>
              <w:pStyle w:val="TAL"/>
              <w:keepNext w:val="0"/>
              <w:keepLines w:val="0"/>
              <w:widowControl w:val="0"/>
              <w:rPr>
                <w:ins w:id="754" w:author="RAN2#119_v04" w:date="2022-08-25T04:02:00Z"/>
                <w:bCs/>
                <w:iCs/>
                <w:noProof/>
              </w:rPr>
            </w:pPr>
            <w:ins w:id="755" w:author="RAN2#119_v04" w:date="2022-08-25T04:03:00Z">
              <w:r>
                <w:t xml:space="preserve">This field specifies the UE Rx TEG timing error margin value for all the </w:t>
              </w:r>
            </w:ins>
            <w:ins w:id="756" w:author="RAN2#119_v04" w:date="2022-08-25T04:06:00Z">
              <w:r w:rsidR="00E77566">
                <w:t xml:space="preserve">UE </w:t>
              </w:r>
            </w:ins>
            <w:ins w:id="757" w:author="RAN2#119_v04" w:date="2022-08-25T04:03:00Z">
              <w:r>
                <w:t xml:space="preserve">Rx TEGs within one </w:t>
              </w:r>
            </w:ins>
            <w:ins w:id="758" w:author="RAN2#119_v04" w:date="2022-08-25T04:04:00Z">
              <w:r w:rsidRPr="006322FE">
                <w:rPr>
                  <w:i/>
                </w:rPr>
                <w:t>NR-Multi-RTT-SignalMeasurementInformation</w:t>
              </w:r>
            </w:ins>
            <w:ins w:id="759" w:author="RAN2#119_v04" w:date="2022-08-25T04:03:00Z">
              <w:r>
                <w:t>.</w:t>
              </w:r>
            </w:ins>
            <w:ins w:id="760" w:author="RAN2#119_v04" w:date="2022-08-28T03:20:00Z">
              <w:r w:rsidR="0000128F">
                <w:t xml:space="preserve"> </w:t>
              </w:r>
              <w:r w:rsidR="0000128F" w:rsidRPr="00D953A3">
                <w:t xml:space="preserve">If the </w:t>
              </w:r>
              <w:r w:rsidR="005B7796">
                <w:t xml:space="preserve">IE </w:t>
              </w:r>
              <w:r w:rsidR="0000128F" w:rsidRPr="00EC401B">
                <w:rPr>
                  <w:i/>
                  <w:iCs/>
                  <w:snapToGrid w:val="0"/>
                </w:rPr>
                <w:t>NR-UE-RxTx-TEG-Info</w:t>
              </w:r>
              <w:r w:rsidR="0000128F">
                <w:rPr>
                  <w:i/>
                  <w:iCs/>
                </w:rPr>
                <w:t xml:space="preserve"> </w:t>
              </w:r>
              <w:r w:rsidR="0000128F">
                <w:t xml:space="preserve">is present </w:t>
              </w:r>
              <w:r w:rsidR="005B7796">
                <w:t xml:space="preserve">with choice </w:t>
              </w:r>
              <w:r w:rsidR="005B7796" w:rsidRPr="00EC401B">
                <w:rPr>
                  <w:i/>
                  <w:iCs/>
                </w:rPr>
                <w:t>case3</w:t>
              </w:r>
              <w:r w:rsidR="005B7796">
                <w:t xml:space="preserve"> </w:t>
              </w:r>
              <w:r w:rsidR="0000128F">
                <w:t xml:space="preserve">and this field is absent, </w:t>
              </w:r>
              <w:r w:rsidR="0000128F" w:rsidRPr="00D953A3">
                <w:t xml:space="preserve">the receiver </w:t>
              </w:r>
              <w:r w:rsidR="0000128F">
                <w:t>should</w:t>
              </w:r>
              <w:r w:rsidR="0000128F" w:rsidRPr="00D953A3">
                <w:t xml:space="preserve"> consider the </w:t>
              </w:r>
              <w:r w:rsidR="0000128F">
                <w:t>UE Rx TEG timing error margin value</w:t>
              </w:r>
              <w:r w:rsidR="0000128F" w:rsidRPr="00D953A3">
                <w:t xml:space="preserve"> </w:t>
              </w:r>
              <w:r w:rsidR="0000128F">
                <w:t xml:space="preserve">to be the maximum value available in IE </w:t>
              </w:r>
              <w:r w:rsidR="0000128F" w:rsidRPr="007D51D1">
                <w:rPr>
                  <w:i/>
                  <w:iCs/>
                </w:rPr>
                <w:t>TEG-TimingErrorMargin</w:t>
              </w:r>
              <w:r w:rsidR="0000128F" w:rsidRPr="00D953A3">
                <w:t>.</w:t>
              </w:r>
            </w:ins>
          </w:p>
        </w:tc>
      </w:tr>
      <w:tr w:rsidR="00A60626" w:rsidRPr="00D953A3" w14:paraId="6E1889B3" w14:textId="77777777" w:rsidTr="00557BF2">
        <w:trPr>
          <w:cantSplit/>
          <w:tblHeader/>
          <w:ins w:id="761" w:author="RAN2#119_v04" w:date="2022-08-25T04:02:00Z"/>
        </w:trPr>
        <w:tc>
          <w:tcPr>
            <w:tcW w:w="9639" w:type="dxa"/>
          </w:tcPr>
          <w:p w14:paraId="7C0300C1" w14:textId="7CE992E0" w:rsidR="00A60626" w:rsidRDefault="00A60626" w:rsidP="004A215A">
            <w:pPr>
              <w:pStyle w:val="TAL"/>
              <w:keepNext w:val="0"/>
              <w:keepLines w:val="0"/>
              <w:widowControl w:val="0"/>
              <w:rPr>
                <w:ins w:id="762" w:author="RAN2#119_v04" w:date="2022-08-25T04:03:00Z"/>
                <w:b/>
                <w:i/>
                <w:noProof/>
              </w:rPr>
            </w:pPr>
            <w:ins w:id="763" w:author="RAN2#119_v04" w:date="2022-08-25T04:02:00Z">
              <w:r w:rsidRPr="00A60626">
                <w:rPr>
                  <w:b/>
                  <w:i/>
                  <w:noProof/>
                </w:rPr>
                <w:t>nr-UE-TxTEG-TimingErrorMargin</w:t>
              </w:r>
            </w:ins>
          </w:p>
          <w:p w14:paraId="77E382A9" w14:textId="38209454" w:rsidR="00AB3208" w:rsidRPr="00E14435" w:rsidRDefault="005E767C" w:rsidP="004A215A">
            <w:pPr>
              <w:pStyle w:val="TAL"/>
              <w:keepNext w:val="0"/>
              <w:keepLines w:val="0"/>
              <w:widowControl w:val="0"/>
              <w:rPr>
                <w:ins w:id="764" w:author="RAN2#119_v04" w:date="2022-08-25T04:02:00Z"/>
                <w:bCs/>
                <w:iCs/>
                <w:noProof/>
              </w:rPr>
            </w:pPr>
            <w:ins w:id="765" w:author="RAN2#119_v04" w:date="2022-08-25T04:04:00Z">
              <w:r>
                <w:t xml:space="preserve">This field specifies the UE Tx TEG timing error margin value for all the </w:t>
              </w:r>
            </w:ins>
            <w:ins w:id="766" w:author="RAN2#119_v04" w:date="2022-08-25T04:06:00Z">
              <w:r w:rsidR="00E77566">
                <w:t xml:space="preserve">UE </w:t>
              </w:r>
            </w:ins>
            <w:ins w:id="767" w:author="RAN2#119_v04" w:date="2022-08-25T04:05:00Z">
              <w:r>
                <w:t>T</w:t>
              </w:r>
            </w:ins>
            <w:ins w:id="768" w:author="RAN2#119_v04" w:date="2022-08-25T04:04:00Z">
              <w:r>
                <w:t xml:space="preserve">x TEGs within one </w:t>
              </w:r>
              <w:r w:rsidRPr="006322FE">
                <w:rPr>
                  <w:i/>
                </w:rPr>
                <w:t>NR-Multi-RTT-SignalMeasurementInformation</w:t>
              </w:r>
              <w:r>
                <w:t>.</w:t>
              </w:r>
            </w:ins>
            <w:ins w:id="769" w:author="RAN2#119_v04" w:date="2022-08-28T03:22:00Z">
              <w:r w:rsidR="00403AD4">
                <w:t xml:space="preserve"> </w:t>
              </w:r>
              <w:r w:rsidR="00403AD4" w:rsidRPr="00D953A3">
                <w:t xml:space="preserve">If the </w:t>
              </w:r>
              <w:r w:rsidR="00403AD4">
                <w:t xml:space="preserve">IE </w:t>
              </w:r>
              <w:r w:rsidR="00403AD4" w:rsidRPr="007D51D1">
                <w:rPr>
                  <w:i/>
                  <w:iCs/>
                  <w:snapToGrid w:val="0"/>
                </w:rPr>
                <w:t>NR-UE-RxTx-TEG-Info</w:t>
              </w:r>
              <w:r w:rsidR="00403AD4">
                <w:rPr>
                  <w:i/>
                  <w:iCs/>
                </w:rPr>
                <w:t xml:space="preserve"> </w:t>
              </w:r>
              <w:r w:rsidR="00403AD4">
                <w:t xml:space="preserve">is present with choice </w:t>
              </w:r>
              <w:r w:rsidR="00403AD4" w:rsidRPr="00EC401B">
                <w:rPr>
                  <w:i/>
                  <w:iCs/>
                </w:rPr>
                <w:t>case</w:t>
              </w:r>
            </w:ins>
            <w:ins w:id="770" w:author="RAN2#119_v04" w:date="2022-08-28T03:23:00Z">
              <w:r w:rsidR="00A577FC" w:rsidRPr="00EC401B">
                <w:rPr>
                  <w:i/>
                  <w:iCs/>
                </w:rPr>
                <w:t>2</w:t>
              </w:r>
            </w:ins>
            <w:ins w:id="771" w:author="RAN2#119_v04" w:date="2022-08-28T03:22:00Z">
              <w:r w:rsidR="00403AD4">
                <w:t xml:space="preserve"> </w:t>
              </w:r>
            </w:ins>
            <w:ins w:id="772" w:author="RAN2#119_v04" w:date="2022-08-28T03:23:00Z">
              <w:r w:rsidR="00A577FC">
                <w:t xml:space="preserve">or </w:t>
              </w:r>
              <w:r w:rsidR="00A577FC" w:rsidRPr="00EC401B">
                <w:rPr>
                  <w:i/>
                  <w:iCs/>
                </w:rPr>
                <w:t>case3</w:t>
              </w:r>
              <w:r w:rsidR="00A577FC">
                <w:t xml:space="preserve"> </w:t>
              </w:r>
            </w:ins>
            <w:ins w:id="773" w:author="RAN2#119_v04" w:date="2022-08-28T03:22:00Z">
              <w:r w:rsidR="00403AD4">
                <w:t xml:space="preserve">and this field is absent, </w:t>
              </w:r>
              <w:r w:rsidR="00403AD4" w:rsidRPr="00D953A3">
                <w:t xml:space="preserve">the receiver </w:t>
              </w:r>
              <w:r w:rsidR="00403AD4">
                <w:t>should</w:t>
              </w:r>
              <w:r w:rsidR="00403AD4" w:rsidRPr="00D953A3">
                <w:t xml:space="preserve"> consider the </w:t>
              </w:r>
              <w:r w:rsidR="00403AD4">
                <w:t xml:space="preserve">UE </w:t>
              </w:r>
            </w:ins>
            <w:ins w:id="774" w:author="RAN2#119_v04" w:date="2022-08-28T03:23:00Z">
              <w:r w:rsidR="009453EB">
                <w:t>T</w:t>
              </w:r>
            </w:ins>
            <w:ins w:id="775" w:author="RAN2#119_v04" w:date="2022-08-28T03:22:00Z">
              <w:r w:rsidR="00403AD4">
                <w:t>x TEG timing error margin value</w:t>
              </w:r>
              <w:r w:rsidR="00403AD4" w:rsidRPr="00D953A3">
                <w:t xml:space="preserve"> </w:t>
              </w:r>
              <w:r w:rsidR="00403AD4">
                <w:t xml:space="preserve">to be the maximum value available in IE </w:t>
              </w:r>
              <w:r w:rsidR="00403AD4" w:rsidRPr="007D51D1">
                <w:rPr>
                  <w:i/>
                  <w:iCs/>
                </w:rPr>
                <w:t>TEG-TimingErrorMargin</w:t>
              </w:r>
              <w:r w:rsidR="00403AD4" w:rsidRPr="00D953A3">
                <w:t>.</w:t>
              </w:r>
            </w:ins>
          </w:p>
        </w:tc>
      </w:tr>
      <w:tr w:rsidR="00A60626" w:rsidRPr="00D953A3" w14:paraId="4747CC27" w14:textId="77777777" w:rsidTr="00557BF2">
        <w:trPr>
          <w:cantSplit/>
          <w:tblHeader/>
          <w:ins w:id="776" w:author="RAN2#119_v04" w:date="2022-08-25T04:02:00Z"/>
        </w:trPr>
        <w:tc>
          <w:tcPr>
            <w:tcW w:w="9639" w:type="dxa"/>
          </w:tcPr>
          <w:p w14:paraId="4716A1D9" w14:textId="77777777" w:rsidR="00A60626" w:rsidRDefault="00A60626" w:rsidP="004A215A">
            <w:pPr>
              <w:pStyle w:val="TAL"/>
              <w:keepNext w:val="0"/>
              <w:keepLines w:val="0"/>
              <w:widowControl w:val="0"/>
              <w:rPr>
                <w:ins w:id="777" w:author="RAN2#119_v04" w:date="2022-08-25T04:03:00Z"/>
                <w:b/>
                <w:i/>
                <w:noProof/>
              </w:rPr>
            </w:pPr>
            <w:ins w:id="778" w:author="RAN2#119_v04" w:date="2022-08-25T04:02:00Z">
              <w:r w:rsidRPr="00A60626">
                <w:rPr>
                  <w:b/>
                  <w:i/>
                  <w:noProof/>
                </w:rPr>
                <w:t>nr-UE-RxTxTEG-TimingErrorMargin</w:t>
              </w:r>
            </w:ins>
          </w:p>
          <w:p w14:paraId="5AAA0327" w14:textId="74E0F839" w:rsidR="00AB3208" w:rsidRPr="00E14435" w:rsidRDefault="005E767C" w:rsidP="004A215A">
            <w:pPr>
              <w:pStyle w:val="TAL"/>
              <w:keepNext w:val="0"/>
              <w:keepLines w:val="0"/>
              <w:widowControl w:val="0"/>
              <w:rPr>
                <w:ins w:id="779" w:author="RAN2#119_v04" w:date="2022-08-25T04:02:00Z"/>
                <w:bCs/>
                <w:iCs/>
                <w:noProof/>
              </w:rPr>
            </w:pPr>
            <w:ins w:id="780" w:author="RAN2#119_v04" w:date="2022-08-25T04:05:00Z">
              <w:r>
                <w:t xml:space="preserve">This field specifies the UE RxTx TEG timing error margin value for all the </w:t>
              </w:r>
            </w:ins>
            <w:ins w:id="781" w:author="RAN2#119_v04" w:date="2022-08-25T04:07:00Z">
              <w:r w:rsidR="00E77566">
                <w:t xml:space="preserve">UE </w:t>
              </w:r>
            </w:ins>
            <w:ins w:id="782" w:author="RAN2#119_v04" w:date="2022-08-25T04:05:00Z">
              <w:r>
                <w:t xml:space="preserve">RxTx TEGs within one </w:t>
              </w:r>
              <w:r w:rsidRPr="006322FE">
                <w:rPr>
                  <w:i/>
                </w:rPr>
                <w:t>NR-Multi-RTT-SignalMeasurementInformation</w:t>
              </w:r>
              <w:r>
                <w:t>.</w:t>
              </w:r>
            </w:ins>
            <w:ins w:id="783" w:author="RAN2#119_v04" w:date="2022-08-28T03:27:00Z">
              <w:r w:rsidR="004620EA">
                <w:t xml:space="preserve"> </w:t>
              </w:r>
              <w:r w:rsidR="004620EA" w:rsidRPr="00D953A3">
                <w:t xml:space="preserve">If the </w:t>
              </w:r>
              <w:r w:rsidR="004620EA">
                <w:t xml:space="preserve">IE </w:t>
              </w:r>
              <w:r w:rsidR="004620EA" w:rsidRPr="007D51D1">
                <w:rPr>
                  <w:i/>
                  <w:iCs/>
                  <w:snapToGrid w:val="0"/>
                </w:rPr>
                <w:t>NR-UE-RxTx-TEG-Info</w:t>
              </w:r>
              <w:r w:rsidR="004620EA">
                <w:rPr>
                  <w:i/>
                  <w:iCs/>
                </w:rPr>
                <w:t xml:space="preserve"> </w:t>
              </w:r>
              <w:r w:rsidR="004620EA">
                <w:t xml:space="preserve">is present with choice </w:t>
              </w:r>
              <w:r w:rsidR="004620EA" w:rsidRPr="00EC401B">
                <w:rPr>
                  <w:i/>
                  <w:iCs/>
                </w:rPr>
                <w:t>case1</w:t>
              </w:r>
              <w:r w:rsidR="004620EA">
                <w:t xml:space="preserve"> or </w:t>
              </w:r>
              <w:r w:rsidR="004620EA" w:rsidRPr="00EC401B">
                <w:rPr>
                  <w:i/>
                  <w:iCs/>
                </w:rPr>
                <w:t>case2</w:t>
              </w:r>
              <w:r w:rsidR="004620EA">
                <w:t xml:space="preserve"> and this field is absent, </w:t>
              </w:r>
              <w:r w:rsidR="004620EA" w:rsidRPr="00D953A3">
                <w:t xml:space="preserve">the receiver </w:t>
              </w:r>
              <w:r w:rsidR="004620EA">
                <w:t>should</w:t>
              </w:r>
              <w:r w:rsidR="004620EA" w:rsidRPr="00D953A3">
                <w:t xml:space="preserve"> consider the </w:t>
              </w:r>
              <w:r w:rsidR="004620EA">
                <w:t xml:space="preserve">UE </w:t>
              </w:r>
            </w:ins>
            <w:ins w:id="784" w:author="RAN2#119_v04" w:date="2022-08-28T03:28:00Z">
              <w:r w:rsidR="004620EA">
                <w:t>Rx</w:t>
              </w:r>
            </w:ins>
            <w:ins w:id="785" w:author="RAN2#119_v04" w:date="2022-08-28T03:27:00Z">
              <w:r w:rsidR="004620EA">
                <w:t>Tx TEG timing error margin value</w:t>
              </w:r>
              <w:r w:rsidR="004620EA" w:rsidRPr="00D953A3">
                <w:t xml:space="preserve"> </w:t>
              </w:r>
              <w:r w:rsidR="004620EA">
                <w:t xml:space="preserve">to be the maximum value available in IE </w:t>
              </w:r>
            </w:ins>
            <w:ins w:id="786" w:author="RAN2#119_v04" w:date="2022-08-28T03:28:00Z">
              <w:r w:rsidR="004620EA" w:rsidRPr="00EC401B">
                <w:rPr>
                  <w:i/>
                  <w:iCs/>
                </w:rPr>
                <w:t>RxTx</w:t>
              </w:r>
            </w:ins>
            <w:ins w:id="787" w:author="RAN2#119_v04" w:date="2022-08-28T03:27:00Z">
              <w:r w:rsidR="004620EA" w:rsidRPr="007D51D1">
                <w:rPr>
                  <w:i/>
                  <w:iCs/>
                </w:rPr>
                <w:t>TEG-TimingErrorMargin</w:t>
              </w:r>
              <w:r w:rsidR="004620EA" w:rsidRPr="00D953A3">
                <w:t>.</w:t>
              </w:r>
            </w:ins>
          </w:p>
        </w:tc>
      </w:tr>
      <w:tr w:rsidR="00D953A3" w:rsidRPr="00D953A3" w14:paraId="307F6EC2" w14:textId="77777777" w:rsidTr="00557BF2">
        <w:trPr>
          <w:cantSplit/>
          <w:tblHeader/>
        </w:trPr>
        <w:tc>
          <w:tcPr>
            <w:tcW w:w="9639" w:type="dxa"/>
          </w:tcPr>
          <w:p w14:paraId="6746F367" w14:textId="77777777" w:rsidR="004A215A" w:rsidRPr="00D953A3" w:rsidRDefault="004A215A" w:rsidP="004A215A">
            <w:pPr>
              <w:pStyle w:val="TAL"/>
              <w:rPr>
                <w:b/>
                <w:i/>
                <w:noProof/>
                <w:lang w:eastAsia="x-none"/>
              </w:rPr>
            </w:pPr>
            <w:r w:rsidRPr="00D953A3">
              <w:rPr>
                <w:b/>
                <w:i/>
                <w:noProof/>
              </w:rPr>
              <w:t>dl-PRS-ID</w:t>
            </w:r>
          </w:p>
          <w:p w14:paraId="27F492F5" w14:textId="77777777" w:rsidR="004A215A" w:rsidRPr="00D953A3" w:rsidRDefault="004A215A" w:rsidP="004A215A">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D953A3" w:rsidRDefault="004A215A" w:rsidP="004A215A">
            <w:pPr>
              <w:pStyle w:val="TAL"/>
            </w:pPr>
            <w:r w:rsidRPr="00D953A3">
              <w:rPr>
                <w:bCs/>
                <w:iCs/>
                <w:noProof/>
              </w:rPr>
              <w:t>Each TRP should only be associated with one such ID.</w:t>
            </w:r>
          </w:p>
        </w:tc>
      </w:tr>
      <w:tr w:rsidR="00D953A3" w:rsidRPr="00D953A3" w14:paraId="6039CCA1" w14:textId="77777777" w:rsidTr="00557BF2">
        <w:trPr>
          <w:cantSplit/>
          <w:tblHeader/>
        </w:trPr>
        <w:tc>
          <w:tcPr>
            <w:tcW w:w="9639" w:type="dxa"/>
          </w:tcPr>
          <w:p w14:paraId="23C8E444" w14:textId="77777777" w:rsidR="004A215A" w:rsidRPr="00D953A3" w:rsidRDefault="004A215A" w:rsidP="004A215A">
            <w:pPr>
              <w:pStyle w:val="TAL"/>
              <w:rPr>
                <w:b/>
                <w:i/>
                <w:noProof/>
                <w:lang w:eastAsia="x-none"/>
              </w:rPr>
            </w:pPr>
            <w:r w:rsidRPr="00D953A3">
              <w:rPr>
                <w:b/>
                <w:i/>
                <w:noProof/>
              </w:rPr>
              <w:t>nr-PhysCellID</w:t>
            </w:r>
          </w:p>
          <w:p w14:paraId="6CE9CBBC" w14:textId="77777777" w:rsidR="004A215A" w:rsidRPr="00D953A3" w:rsidRDefault="004A215A" w:rsidP="004A215A">
            <w:pPr>
              <w:pStyle w:val="TAL"/>
            </w:pPr>
            <w:r w:rsidRPr="00D953A3">
              <w:rPr>
                <w:bCs/>
                <w:iCs/>
                <w:noProof/>
              </w:rPr>
              <w:t>This field specifies the physical cell identity of the associated TRP, as defined in TS 38.331 [35].</w:t>
            </w:r>
          </w:p>
        </w:tc>
      </w:tr>
      <w:tr w:rsidR="00D953A3" w:rsidRPr="00D953A3" w14:paraId="31402B74" w14:textId="77777777" w:rsidTr="00557BF2">
        <w:trPr>
          <w:cantSplit/>
          <w:tblHeader/>
        </w:trPr>
        <w:tc>
          <w:tcPr>
            <w:tcW w:w="9639" w:type="dxa"/>
          </w:tcPr>
          <w:p w14:paraId="246C1488" w14:textId="77777777" w:rsidR="004A215A" w:rsidRPr="00D953A3" w:rsidRDefault="004A215A" w:rsidP="004A215A">
            <w:pPr>
              <w:pStyle w:val="TAL"/>
              <w:rPr>
                <w:b/>
                <w:i/>
                <w:noProof/>
                <w:lang w:eastAsia="x-none"/>
              </w:rPr>
            </w:pPr>
            <w:r w:rsidRPr="00D953A3">
              <w:rPr>
                <w:b/>
                <w:i/>
                <w:noProof/>
              </w:rPr>
              <w:t>nr-CellGlobalID</w:t>
            </w:r>
          </w:p>
          <w:p w14:paraId="615C694A" w14:textId="77777777" w:rsidR="004A215A" w:rsidRPr="00D953A3" w:rsidRDefault="004A215A" w:rsidP="004A215A">
            <w:pPr>
              <w:pStyle w:val="TAL"/>
            </w:pPr>
            <w:r w:rsidRPr="00D953A3">
              <w:rPr>
                <w:bCs/>
                <w:iCs/>
                <w:noProof/>
              </w:rPr>
              <w:t>This field specifies the NCGI, the globally unique identity of a cell in NR, of the associated TRP, as defined in TS 38.331 [35].</w:t>
            </w:r>
          </w:p>
        </w:tc>
      </w:tr>
      <w:tr w:rsidR="00D953A3" w:rsidRPr="00D953A3" w14:paraId="2D540B04" w14:textId="77777777" w:rsidTr="00557BF2">
        <w:trPr>
          <w:cantSplit/>
          <w:tblHeader/>
        </w:trPr>
        <w:tc>
          <w:tcPr>
            <w:tcW w:w="9639" w:type="dxa"/>
          </w:tcPr>
          <w:p w14:paraId="05CFC661" w14:textId="77777777" w:rsidR="004A215A" w:rsidRPr="00D953A3" w:rsidRDefault="004A215A" w:rsidP="004A215A">
            <w:pPr>
              <w:pStyle w:val="TAL"/>
              <w:rPr>
                <w:b/>
                <w:i/>
                <w:noProof/>
                <w:lang w:eastAsia="x-none"/>
              </w:rPr>
            </w:pPr>
            <w:r w:rsidRPr="00D953A3">
              <w:rPr>
                <w:b/>
                <w:i/>
                <w:noProof/>
              </w:rPr>
              <w:t>nr-ARFCN</w:t>
            </w:r>
          </w:p>
          <w:p w14:paraId="0EFA246C" w14:textId="421F80DC" w:rsidR="004A215A" w:rsidRPr="00D953A3" w:rsidRDefault="004A215A" w:rsidP="004A215A">
            <w:pPr>
              <w:pStyle w:val="TAL"/>
            </w:pPr>
            <w:r w:rsidRPr="00D953A3">
              <w:rPr>
                <w:bCs/>
                <w:iCs/>
                <w:noProof/>
              </w:rPr>
              <w:t xml:space="preserve">This field specifies the NR-ARFCN of the TRP's CD-SSB (as defined in TS 38.300 [47]) corresponding to </w:t>
            </w:r>
            <w:r w:rsidRPr="00D953A3">
              <w:rPr>
                <w:bCs/>
                <w:i/>
                <w:noProof/>
              </w:rPr>
              <w:t>nr-PhysCellID</w:t>
            </w:r>
            <w:r w:rsidRPr="00D953A3">
              <w:rPr>
                <w:bCs/>
                <w:iCs/>
                <w:noProof/>
              </w:rPr>
              <w:t>.</w:t>
            </w:r>
          </w:p>
        </w:tc>
      </w:tr>
      <w:tr w:rsidR="00D953A3" w:rsidRPr="00D953A3" w14:paraId="2F5A241B" w14:textId="77777777" w:rsidTr="00557BF2">
        <w:trPr>
          <w:cantSplit/>
        </w:trPr>
        <w:tc>
          <w:tcPr>
            <w:tcW w:w="9639" w:type="dxa"/>
          </w:tcPr>
          <w:p w14:paraId="0C3772BF" w14:textId="77777777" w:rsidR="004A215A" w:rsidRPr="00D953A3" w:rsidRDefault="004A215A" w:rsidP="004A215A">
            <w:pPr>
              <w:pStyle w:val="TAL"/>
              <w:keepNext w:val="0"/>
              <w:keepLines w:val="0"/>
              <w:widowControl w:val="0"/>
              <w:rPr>
                <w:b/>
                <w:i/>
              </w:rPr>
            </w:pPr>
            <w:r w:rsidRPr="00D953A3">
              <w:rPr>
                <w:b/>
                <w:i/>
              </w:rPr>
              <w:t>nr-UE-RxTxTimeDiff</w:t>
            </w:r>
          </w:p>
          <w:p w14:paraId="4639B824" w14:textId="77777777" w:rsidR="004A215A" w:rsidRPr="00D953A3" w:rsidRDefault="004A215A" w:rsidP="004A215A">
            <w:pPr>
              <w:pStyle w:val="TAL"/>
              <w:keepNext w:val="0"/>
              <w:keepLines w:val="0"/>
              <w:widowControl w:val="0"/>
              <w:rPr>
                <w:noProof/>
              </w:rPr>
            </w:pPr>
            <w:r w:rsidRPr="00D953A3">
              <w:rPr>
                <w:noProof/>
              </w:rPr>
              <w:t xml:space="preserve">This field specifies the UE Rx–Tx time difference measurement, as defined in TS 38.215 [36]. </w:t>
            </w:r>
          </w:p>
        </w:tc>
      </w:tr>
      <w:tr w:rsidR="00D953A3" w:rsidRPr="00D953A3" w14:paraId="50FF69E0" w14:textId="77777777" w:rsidTr="00557BF2">
        <w:trPr>
          <w:cantSplit/>
        </w:trPr>
        <w:tc>
          <w:tcPr>
            <w:tcW w:w="9639" w:type="dxa"/>
          </w:tcPr>
          <w:p w14:paraId="3027F048" w14:textId="77777777" w:rsidR="004A215A" w:rsidRPr="00D953A3" w:rsidRDefault="004A215A" w:rsidP="004A215A">
            <w:pPr>
              <w:pStyle w:val="TAL"/>
              <w:keepNext w:val="0"/>
              <w:keepLines w:val="0"/>
              <w:widowControl w:val="0"/>
              <w:rPr>
                <w:b/>
                <w:i/>
              </w:rPr>
            </w:pPr>
            <w:r w:rsidRPr="00D953A3">
              <w:rPr>
                <w:b/>
                <w:i/>
              </w:rPr>
              <w:t>nr-AdditionalPathList</w:t>
            </w:r>
          </w:p>
          <w:p w14:paraId="0739D725" w14:textId="12457890" w:rsidR="004A215A" w:rsidRPr="00D953A3" w:rsidRDefault="004A215A" w:rsidP="004A215A">
            <w:pPr>
              <w:pStyle w:val="TAL"/>
              <w:keepNext w:val="0"/>
              <w:keepLines w:val="0"/>
              <w:widowControl w:val="0"/>
              <w:rPr>
                <w:b/>
                <w:i/>
              </w:rPr>
            </w:pPr>
            <w:r w:rsidRPr="00D953A3">
              <w:rPr>
                <w:noProof/>
              </w:rPr>
              <w:t xml:space="preserve">This field specifies one or more additional detected path timing values for the TRP or resource, relative to the path timing used for determining the </w:t>
            </w:r>
            <w:r w:rsidRPr="00D953A3">
              <w:rPr>
                <w:i/>
                <w:iCs/>
                <w:noProof/>
              </w:rPr>
              <w:t>nr-UE-RxTxTimeDiff</w:t>
            </w:r>
            <w:r w:rsidRPr="00D953A3">
              <w:rPr>
                <w:noProof/>
              </w:rPr>
              <w:t xml:space="preserve"> value. If this field was requested but is not included, it means the UE did not detect any additional path timing values. </w:t>
            </w:r>
            <w:r w:rsidRPr="00D953A3">
              <w:rPr>
                <w:snapToGrid w:val="0"/>
              </w:rPr>
              <w:t xml:space="preserve">If this field is present, the field </w:t>
            </w:r>
            <w:r w:rsidRPr="00D953A3">
              <w:rPr>
                <w:i/>
                <w:iCs/>
                <w:snapToGrid w:val="0"/>
              </w:rPr>
              <w:t>nr-AdditionalPathListExt</w:t>
            </w:r>
            <w:r w:rsidRPr="00D953A3">
              <w:rPr>
                <w:snapToGrid w:val="0"/>
              </w:rPr>
              <w:t xml:space="preserve"> shall be absent.</w:t>
            </w:r>
          </w:p>
        </w:tc>
      </w:tr>
      <w:tr w:rsidR="00D953A3" w:rsidRPr="00D953A3" w14:paraId="48995087" w14:textId="77777777" w:rsidTr="00DE17D8">
        <w:trPr>
          <w:cantSplit/>
        </w:trPr>
        <w:tc>
          <w:tcPr>
            <w:tcW w:w="9639" w:type="dxa"/>
          </w:tcPr>
          <w:p w14:paraId="718DA27E"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nr-TimeStamp</w:t>
            </w:r>
          </w:p>
          <w:p w14:paraId="619FC018" w14:textId="77777777" w:rsidR="004A215A" w:rsidRPr="00D953A3" w:rsidRDefault="004A215A" w:rsidP="004A215A">
            <w:pPr>
              <w:pStyle w:val="TAL"/>
              <w:keepNext w:val="0"/>
              <w:keepLines w:val="0"/>
              <w:widowControl w:val="0"/>
              <w:rPr>
                <w:b/>
                <w:i/>
              </w:rPr>
            </w:pPr>
            <w:r w:rsidRPr="00D953A3">
              <w:rPr>
                <w:noProof/>
                <w:lang w:eastAsia="zh-CN"/>
              </w:rPr>
              <w:t>This field specifies the time instance for which the measurement is performed.</w:t>
            </w:r>
          </w:p>
        </w:tc>
      </w:tr>
      <w:tr w:rsidR="00D953A3" w:rsidRPr="00D953A3" w14:paraId="77C5417F" w14:textId="77777777" w:rsidTr="00DE17D8">
        <w:trPr>
          <w:cantSplit/>
        </w:trPr>
        <w:tc>
          <w:tcPr>
            <w:tcW w:w="9639" w:type="dxa"/>
          </w:tcPr>
          <w:p w14:paraId="3CB335E4" w14:textId="77777777" w:rsidR="004A215A" w:rsidRPr="00D953A3" w:rsidRDefault="004A215A" w:rsidP="004A215A">
            <w:pPr>
              <w:pStyle w:val="TAL"/>
              <w:keepNext w:val="0"/>
              <w:keepLines w:val="0"/>
              <w:widowControl w:val="0"/>
              <w:rPr>
                <w:b/>
                <w:i/>
                <w:noProof/>
              </w:rPr>
            </w:pPr>
            <w:r w:rsidRPr="00D953A3">
              <w:rPr>
                <w:b/>
                <w:i/>
                <w:noProof/>
              </w:rPr>
              <w:t>nr-TimingQuality</w:t>
            </w:r>
          </w:p>
          <w:p w14:paraId="4227466B" w14:textId="77777777" w:rsidR="004A215A" w:rsidRPr="00D953A3" w:rsidRDefault="004A215A" w:rsidP="004A215A">
            <w:pPr>
              <w:pStyle w:val="TAL"/>
              <w:keepNext w:val="0"/>
              <w:keepLines w:val="0"/>
              <w:widowControl w:val="0"/>
              <w:rPr>
                <w:b/>
                <w:i/>
              </w:rPr>
            </w:pPr>
            <w:r w:rsidRPr="00D953A3">
              <w:rPr>
                <w:noProof/>
              </w:rPr>
              <w:t xml:space="preserve">This field specifies the </w:t>
            </w:r>
            <w:r w:rsidRPr="00D953A3">
              <w:t xml:space="preserve">target device′s best estimate of </w:t>
            </w:r>
            <w:r w:rsidRPr="00D953A3">
              <w:rPr>
                <w:noProof/>
              </w:rPr>
              <w:t>the quality of the measurement.</w:t>
            </w:r>
          </w:p>
        </w:tc>
      </w:tr>
      <w:tr w:rsidR="00D953A3" w:rsidRPr="00D953A3" w14:paraId="449745DD" w14:textId="77777777" w:rsidTr="00DE17D8">
        <w:trPr>
          <w:cantSplit/>
        </w:trPr>
        <w:tc>
          <w:tcPr>
            <w:tcW w:w="9639" w:type="dxa"/>
          </w:tcPr>
          <w:p w14:paraId="656EA20A" w14:textId="77777777" w:rsidR="004A215A" w:rsidRPr="00D953A3" w:rsidRDefault="004A215A" w:rsidP="004A215A">
            <w:pPr>
              <w:pStyle w:val="TAL"/>
              <w:keepNext w:val="0"/>
              <w:keepLines w:val="0"/>
              <w:widowControl w:val="0"/>
              <w:rPr>
                <w:b/>
                <w:bCs/>
                <w:i/>
                <w:iCs/>
                <w:noProof/>
              </w:rPr>
            </w:pPr>
            <w:r w:rsidRPr="00D953A3">
              <w:rPr>
                <w:b/>
                <w:bCs/>
                <w:i/>
                <w:iCs/>
                <w:noProof/>
              </w:rPr>
              <w:t>nr-DL-PRS-RSRP-Result</w:t>
            </w:r>
          </w:p>
          <w:p w14:paraId="604B520A" w14:textId="77777777" w:rsidR="004A215A" w:rsidRPr="00D953A3" w:rsidRDefault="004A215A" w:rsidP="004A215A">
            <w:pPr>
              <w:pStyle w:val="TAL"/>
              <w:keepNext w:val="0"/>
              <w:keepLines w:val="0"/>
              <w:widowControl w:val="0"/>
              <w:rPr>
                <w:b/>
                <w:i/>
                <w:noProof/>
              </w:rPr>
            </w:pPr>
            <w:r w:rsidRPr="00D953A3">
              <w:rPr>
                <w:bCs/>
                <w:iCs/>
                <w:noProof/>
              </w:rPr>
              <w:t xml:space="preserve">This field specifies the NR DL-PRS </w:t>
            </w:r>
            <w:r w:rsidRPr="00D953A3">
              <w:t>reference signal received power (DL PRS-RSRP) measurement, as defined in TS 38.215 [36]</w:t>
            </w:r>
            <w:r w:rsidRPr="00D953A3">
              <w:rPr>
                <w:noProof/>
              </w:rPr>
              <w:t xml:space="preserve">. </w:t>
            </w:r>
            <w:r w:rsidRPr="00D953A3">
              <w:t xml:space="preserve">The </w:t>
            </w:r>
            <w:r w:rsidRPr="00D953A3">
              <w:rPr>
                <w:noProof/>
              </w:rPr>
              <w:t>mapping of the quantity is defined as in TS 38.133 [46].</w:t>
            </w:r>
          </w:p>
        </w:tc>
      </w:tr>
      <w:tr w:rsidR="00D953A3" w:rsidRPr="00D953A3" w14:paraId="70A874AF" w14:textId="77777777" w:rsidTr="00DE17D8">
        <w:trPr>
          <w:cantSplit/>
        </w:trPr>
        <w:tc>
          <w:tcPr>
            <w:tcW w:w="9639" w:type="dxa"/>
          </w:tcPr>
          <w:p w14:paraId="662F282F" w14:textId="77777777" w:rsidR="004A215A" w:rsidRPr="00D953A3" w:rsidRDefault="004A215A" w:rsidP="004A215A">
            <w:pPr>
              <w:pStyle w:val="TAL"/>
              <w:keepNext w:val="0"/>
              <w:keepLines w:val="0"/>
              <w:widowControl w:val="0"/>
              <w:rPr>
                <w:b/>
                <w:bCs/>
                <w:i/>
                <w:iCs/>
                <w:snapToGrid w:val="0"/>
              </w:rPr>
            </w:pPr>
            <w:r w:rsidRPr="00D953A3">
              <w:rPr>
                <w:b/>
                <w:bCs/>
                <w:i/>
                <w:iCs/>
                <w:snapToGrid w:val="0"/>
              </w:rPr>
              <w:lastRenderedPageBreak/>
              <w:t>nr-UE-RxTx-TEG-Info</w:t>
            </w:r>
          </w:p>
          <w:p w14:paraId="3A2578C1" w14:textId="77777777" w:rsidR="004A215A" w:rsidRPr="00D953A3" w:rsidRDefault="004A215A" w:rsidP="004A215A">
            <w:pPr>
              <w:pStyle w:val="TAL"/>
              <w:keepNext w:val="0"/>
              <w:keepLines w:val="0"/>
              <w:widowControl w:val="0"/>
              <w:rPr>
                <w:rFonts w:cs="Arial"/>
                <w:snapToGrid w:val="0"/>
                <w:szCs w:val="18"/>
              </w:rPr>
            </w:pPr>
            <w:r w:rsidRPr="00D953A3">
              <w:rPr>
                <w:snapToGrid w:val="0"/>
              </w:rPr>
              <w:t xml:space="preserve">This field provides the ID(s) of the UE TEG </w:t>
            </w:r>
            <w:r w:rsidRPr="00D953A3">
              <w:rPr>
                <w:noProof/>
              </w:rPr>
              <w:t>associated with</w:t>
            </w:r>
            <w:r w:rsidRPr="00D953A3">
              <w:rPr>
                <w:snapToGrid w:val="0"/>
              </w:rPr>
              <w:t xml:space="preserve"> the </w:t>
            </w:r>
            <w:r w:rsidRPr="00D953A3">
              <w:rPr>
                <w:bCs/>
                <w:i/>
              </w:rPr>
              <w:t xml:space="preserve">nr-UE-RxTxTimeDiff </w:t>
            </w:r>
            <w:r w:rsidRPr="00D953A3">
              <w:rPr>
                <w:bCs/>
                <w:iCs/>
              </w:rPr>
              <w:t>or</w:t>
            </w:r>
            <w:r w:rsidRPr="00D953A3">
              <w:rPr>
                <w:b/>
                <w:i/>
              </w:rPr>
              <w:t xml:space="preserve"> </w:t>
            </w:r>
            <w:r w:rsidRPr="00D953A3">
              <w:rPr>
                <w:i/>
                <w:iCs/>
                <w:snapToGrid w:val="0"/>
              </w:rPr>
              <w:t>nr-UE</w:t>
            </w:r>
            <w:r w:rsidRPr="00D953A3">
              <w:rPr>
                <w:i/>
                <w:iCs/>
              </w:rPr>
              <w:t>-RxTxTimeDiffAdditional</w:t>
            </w:r>
            <w:r w:rsidRPr="00D953A3">
              <w:rPr>
                <w:i/>
                <w:iCs/>
                <w:snapToGrid w:val="0"/>
              </w:rPr>
              <w:t xml:space="preserve"> </w:t>
            </w:r>
            <w:r w:rsidRPr="00D953A3">
              <w:rPr>
                <w:snapToGrid w:val="0"/>
              </w:rPr>
              <w:t xml:space="preserve">measurement. </w:t>
            </w:r>
            <w:r w:rsidRPr="00D953A3">
              <w:rPr>
                <w:rFonts w:cs="Arial"/>
                <w:snapToGrid w:val="0"/>
                <w:szCs w:val="18"/>
              </w:rPr>
              <w:t>One of the following combinations of TEG IDs can be provided:</w:t>
            </w:r>
          </w:p>
          <w:p w14:paraId="4A964A3F" w14:textId="77777777" w:rsidR="004A215A" w:rsidRPr="00D953A3" w:rsidRDefault="004A215A" w:rsidP="004A215A">
            <w:pPr>
              <w:pStyle w:val="B2"/>
              <w:widowControl w:val="0"/>
              <w:spacing w:after="0"/>
              <w:rPr>
                <w:rFonts w:ascii="Arial" w:eastAsia="SimSun" w:hAnsi="Arial" w:cs="Arial"/>
                <w:sz w:val="18"/>
                <w:szCs w:val="18"/>
              </w:rPr>
            </w:pPr>
            <w:r w:rsidRPr="00D953A3">
              <w:rPr>
                <w:rFonts w:ascii="Arial" w:eastAsia="SimSun" w:hAnsi="Arial" w:cs="Arial"/>
                <w:sz w:val="18"/>
                <w:szCs w:val="18"/>
              </w:rPr>
              <w:t>-</w:t>
            </w:r>
            <w:r w:rsidRPr="00D953A3">
              <w:rPr>
                <w:rFonts w:ascii="Arial" w:eastAsia="SimSun" w:hAnsi="Arial" w:cs="Arial"/>
                <w:sz w:val="18"/>
                <w:szCs w:val="18"/>
              </w:rPr>
              <w:tab/>
            </w:r>
            <w:r w:rsidRPr="00D953A3">
              <w:rPr>
                <w:rFonts w:ascii="Arial" w:eastAsia="SimSun" w:hAnsi="Arial" w:cs="Arial"/>
                <w:b/>
                <w:bCs/>
                <w:i/>
                <w:iCs/>
                <w:sz w:val="18"/>
                <w:szCs w:val="18"/>
              </w:rPr>
              <w:t>case1</w:t>
            </w:r>
            <w:r w:rsidRPr="00D953A3">
              <w:rPr>
                <w:rFonts w:ascii="Arial" w:eastAsia="SimSun" w:hAnsi="Arial" w:cs="Arial"/>
                <w:sz w:val="18"/>
                <w:szCs w:val="18"/>
              </w:rPr>
              <w:t xml:space="preserve"> provides the UE RxTx TEG ID;</w:t>
            </w:r>
          </w:p>
          <w:p w14:paraId="02AB2D54" w14:textId="77777777" w:rsidR="004A215A" w:rsidRPr="00D953A3" w:rsidRDefault="004A215A" w:rsidP="004A215A">
            <w:pPr>
              <w:pStyle w:val="B2"/>
              <w:widowControl w:val="0"/>
              <w:spacing w:after="0"/>
              <w:rPr>
                <w:rFonts w:ascii="Arial" w:eastAsia="SimSun" w:hAnsi="Arial" w:cs="Arial"/>
                <w:sz w:val="18"/>
                <w:szCs w:val="18"/>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eastAsia="SimSun" w:hAnsi="Arial" w:cs="Arial"/>
                <w:b/>
                <w:bCs/>
                <w:i/>
                <w:iCs/>
                <w:sz w:val="18"/>
                <w:szCs w:val="18"/>
              </w:rPr>
              <w:t>case2</w:t>
            </w:r>
            <w:r w:rsidRPr="00D953A3">
              <w:rPr>
                <w:rFonts w:ascii="Arial" w:eastAsia="SimSun" w:hAnsi="Arial" w:cs="Arial"/>
                <w:sz w:val="18"/>
                <w:szCs w:val="18"/>
              </w:rPr>
              <w:t xml:space="preserve"> provides the UE RxTx TEG ID together with the UE Tx TEG ID. The </w:t>
            </w:r>
            <w:r w:rsidRPr="00D953A3">
              <w:rPr>
                <w:rFonts w:ascii="Arial" w:eastAsia="SimSun" w:hAnsi="Arial" w:cs="Arial"/>
                <w:i/>
                <w:iCs/>
                <w:sz w:val="18"/>
                <w:szCs w:val="18"/>
              </w:rPr>
              <w:t>nr-UE-Tx-TEG-Index</w:t>
            </w:r>
            <w:r w:rsidRPr="00D953A3">
              <w:rPr>
                <w:rFonts w:ascii="Arial" w:eastAsia="SimSun" w:hAnsi="Arial" w:cs="Arial"/>
                <w:sz w:val="18"/>
                <w:szCs w:val="18"/>
              </w:rPr>
              <w:t xml:space="preserve"> provides the index to the</w:t>
            </w:r>
            <w:r w:rsidRPr="00D953A3">
              <w:t xml:space="preserve"> </w:t>
            </w:r>
            <w:r w:rsidRPr="00D953A3">
              <w:rPr>
                <w:rFonts w:ascii="Arial" w:eastAsia="SimSun" w:hAnsi="Arial" w:cs="Arial"/>
                <w:i/>
                <w:iCs/>
                <w:sz w:val="18"/>
                <w:szCs w:val="18"/>
              </w:rPr>
              <w:t>nr-SRS-TxTEG-Set</w:t>
            </w:r>
            <w:r w:rsidRPr="00D953A3">
              <w:rPr>
                <w:rFonts w:ascii="Arial" w:eastAsia="SimSun" w:hAnsi="Arial" w:cs="Arial"/>
                <w:sz w:val="18"/>
                <w:szCs w:val="18"/>
              </w:rPr>
              <w:t xml:space="preserve"> field for the applicable UE Tx TEG ID, where value '1' indicates the first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xml:space="preserve">, value '2' indicates the second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and so on;</w:t>
            </w:r>
          </w:p>
          <w:p w14:paraId="5F2D8732" w14:textId="7BF6AC34" w:rsidR="004A215A" w:rsidRPr="00D953A3" w:rsidRDefault="004A215A" w:rsidP="00B611E1">
            <w:pPr>
              <w:pStyle w:val="B2"/>
              <w:spacing w:after="0"/>
              <w:rPr>
                <w:rFonts w:cs="Arial"/>
                <w:b/>
                <w:bCs/>
                <w:i/>
                <w:iCs/>
                <w:noProof/>
                <w:szCs w:val="18"/>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hAnsi="Arial" w:cs="Arial"/>
                <w:b/>
                <w:bCs/>
                <w:i/>
                <w:iCs/>
                <w:noProof/>
                <w:sz w:val="18"/>
                <w:szCs w:val="18"/>
                <w:lang w:eastAsia="zh-CN"/>
              </w:rPr>
              <w:t>case3</w:t>
            </w:r>
            <w:r w:rsidRPr="00D953A3">
              <w:rPr>
                <w:rFonts w:ascii="Arial" w:hAnsi="Arial" w:cs="Arial"/>
                <w:noProof/>
                <w:sz w:val="18"/>
                <w:szCs w:val="18"/>
                <w:lang w:eastAsia="zh-CN"/>
              </w:rPr>
              <w:t xml:space="preserve"> provides the UE Rx TEG ID together with the UE Tx TEG ID. </w:t>
            </w:r>
            <w:r w:rsidRPr="00D953A3">
              <w:rPr>
                <w:rFonts w:ascii="Arial" w:eastAsia="SimSun" w:hAnsi="Arial" w:cs="Arial"/>
                <w:sz w:val="18"/>
                <w:szCs w:val="18"/>
              </w:rPr>
              <w:t xml:space="preserve">The </w:t>
            </w:r>
            <w:r w:rsidRPr="00D953A3">
              <w:rPr>
                <w:rFonts w:ascii="Arial" w:eastAsia="SimSun" w:hAnsi="Arial" w:cs="Arial"/>
                <w:i/>
                <w:iCs/>
                <w:sz w:val="18"/>
                <w:szCs w:val="18"/>
              </w:rPr>
              <w:t>nr-UE-Tx-TEG-Index</w:t>
            </w:r>
            <w:r w:rsidRPr="00D953A3">
              <w:rPr>
                <w:rFonts w:ascii="Arial" w:eastAsia="SimSun" w:hAnsi="Arial" w:cs="Arial"/>
                <w:sz w:val="18"/>
                <w:szCs w:val="18"/>
              </w:rPr>
              <w:t xml:space="preserve"> provides the index to the</w:t>
            </w:r>
            <w:r w:rsidRPr="00D953A3">
              <w:rPr>
                <w:rFonts w:ascii="Arial" w:hAnsi="Arial" w:cs="Arial"/>
                <w:sz w:val="18"/>
                <w:szCs w:val="18"/>
              </w:rPr>
              <w:t xml:space="preserve"> </w:t>
            </w:r>
            <w:r w:rsidRPr="00D953A3">
              <w:rPr>
                <w:rFonts w:ascii="Arial" w:eastAsia="SimSun" w:hAnsi="Arial" w:cs="Arial"/>
                <w:i/>
                <w:iCs/>
                <w:sz w:val="18"/>
                <w:szCs w:val="18"/>
              </w:rPr>
              <w:t>nr-SRS-TxTEG-Set</w:t>
            </w:r>
            <w:r w:rsidRPr="00D953A3">
              <w:rPr>
                <w:rFonts w:ascii="Arial" w:eastAsia="SimSun" w:hAnsi="Arial" w:cs="Arial"/>
                <w:sz w:val="18"/>
                <w:szCs w:val="18"/>
              </w:rPr>
              <w:t xml:space="preserve"> field for the applicable UE Tx TEG ID, where value '1' indicates the first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xml:space="preserve">, value '2' indicates the second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and so on.</w:t>
            </w:r>
          </w:p>
        </w:tc>
      </w:tr>
      <w:tr w:rsidR="00D953A3" w:rsidRPr="00D953A3" w14:paraId="5F4E2AAB" w14:textId="77777777" w:rsidTr="00DE17D8">
        <w:trPr>
          <w:cantSplit/>
        </w:trPr>
        <w:tc>
          <w:tcPr>
            <w:tcW w:w="9639" w:type="dxa"/>
          </w:tcPr>
          <w:p w14:paraId="41394C0A" w14:textId="77777777" w:rsidR="004A215A" w:rsidRPr="00D953A3" w:rsidRDefault="004A215A" w:rsidP="004A215A">
            <w:pPr>
              <w:pStyle w:val="TAL"/>
              <w:keepNext w:val="0"/>
              <w:keepLines w:val="0"/>
              <w:widowControl w:val="0"/>
              <w:rPr>
                <w:b/>
                <w:bCs/>
                <w:i/>
                <w:iCs/>
              </w:rPr>
            </w:pPr>
            <w:r w:rsidRPr="00D953A3">
              <w:rPr>
                <w:b/>
                <w:bCs/>
                <w:i/>
                <w:iCs/>
                <w:snapToGrid w:val="0"/>
              </w:rPr>
              <w:t>nr-DL-PRS-FirstPathRSRP</w:t>
            </w:r>
            <w:r w:rsidRPr="00D953A3">
              <w:rPr>
                <w:b/>
                <w:bCs/>
                <w:i/>
                <w:iCs/>
              </w:rPr>
              <w:t>-Result</w:t>
            </w:r>
          </w:p>
          <w:p w14:paraId="1305C473" w14:textId="25A636DF" w:rsidR="004A215A" w:rsidRPr="00D953A3" w:rsidRDefault="004A215A" w:rsidP="004A215A">
            <w:pPr>
              <w:pStyle w:val="TAL"/>
              <w:keepNext w:val="0"/>
              <w:keepLines w:val="0"/>
              <w:widowControl w:val="0"/>
              <w:rPr>
                <w:b/>
                <w:bCs/>
                <w:i/>
                <w:iCs/>
                <w:noProof/>
              </w:rPr>
            </w:pPr>
            <w:r w:rsidRPr="00D953A3">
              <w:rPr>
                <w:bCs/>
                <w:iCs/>
                <w:noProof/>
              </w:rPr>
              <w:t xml:space="preserve">This field specifies the NR </w:t>
            </w:r>
            <w:r w:rsidRPr="00D953A3">
              <w:t xml:space="preserve">DL PRS reference signal received path power (DL PRS-RSRPP) of the </w:t>
            </w:r>
            <w:r w:rsidRPr="00D953A3">
              <w:rPr>
                <w:rFonts w:cs="Arial"/>
                <w:lang w:eastAsia="x-none"/>
              </w:rPr>
              <w:t>first detected path in time</w:t>
            </w:r>
            <w:r w:rsidRPr="00D953A3">
              <w:t>, as defined in TS 38.215 [36]</w:t>
            </w:r>
            <w:r w:rsidRPr="00D953A3">
              <w:rPr>
                <w:noProof/>
              </w:rPr>
              <w:t>.</w:t>
            </w:r>
            <w:r w:rsidRPr="00D953A3">
              <w:t xml:space="preserve"> The </w:t>
            </w:r>
            <w:r w:rsidRPr="00D953A3">
              <w:rPr>
                <w:noProof/>
              </w:rPr>
              <w:t>mapping of the measured quantity is defined as in TS 38.133 [46].</w:t>
            </w:r>
          </w:p>
        </w:tc>
      </w:tr>
      <w:tr w:rsidR="00D953A3" w:rsidRPr="00D953A3" w14:paraId="4ED25B4A" w14:textId="77777777" w:rsidTr="00DE17D8">
        <w:trPr>
          <w:cantSplit/>
        </w:trPr>
        <w:tc>
          <w:tcPr>
            <w:tcW w:w="9639" w:type="dxa"/>
          </w:tcPr>
          <w:p w14:paraId="49CBDBCC" w14:textId="77777777" w:rsidR="004A215A" w:rsidRPr="00D953A3" w:rsidRDefault="004A215A" w:rsidP="004A215A">
            <w:pPr>
              <w:pStyle w:val="TAL"/>
              <w:keepNext w:val="0"/>
              <w:keepLines w:val="0"/>
              <w:widowControl w:val="0"/>
              <w:rPr>
                <w:b/>
                <w:bCs/>
                <w:i/>
                <w:iCs/>
                <w:snapToGrid w:val="0"/>
              </w:rPr>
            </w:pPr>
            <w:r w:rsidRPr="00D953A3">
              <w:rPr>
                <w:b/>
                <w:bCs/>
                <w:i/>
                <w:iCs/>
                <w:snapToGrid w:val="0"/>
              </w:rPr>
              <w:t>nr-los-nlos-Indicator</w:t>
            </w:r>
          </w:p>
          <w:p w14:paraId="1F39FFA0" w14:textId="77D5D025" w:rsidR="00593F98" w:rsidRPr="00D953A3" w:rsidRDefault="004A215A" w:rsidP="00593F98">
            <w:pPr>
              <w:pStyle w:val="TAL"/>
              <w:keepNext w:val="0"/>
              <w:keepLines w:val="0"/>
              <w:widowControl w:val="0"/>
              <w:rPr>
                <w:snapToGrid w:val="0"/>
              </w:rPr>
            </w:pPr>
            <w:r w:rsidRPr="00D953A3">
              <w:rPr>
                <w:snapToGrid w:val="0"/>
              </w:rPr>
              <w:t xml:space="preserve">This field specifies the target device's best estimate of the LOS or NLOS of the UE Rx-Tx Time Difference, RSRP or </w:t>
            </w:r>
            <w:r w:rsidR="00593F98" w:rsidRPr="00D953A3">
              <w:rPr>
                <w:noProof/>
                <w:lang w:eastAsia="zh-CN"/>
              </w:rPr>
              <w:t>RSRPP of first path</w:t>
            </w:r>
            <w:r w:rsidRPr="00D953A3">
              <w:rPr>
                <w:snapToGrid w:val="0"/>
              </w:rPr>
              <w:t xml:space="preserve"> measurement </w:t>
            </w:r>
            <w:r w:rsidRPr="00D953A3">
              <w:rPr>
                <w:noProof/>
              </w:rPr>
              <w:t>for the TRP or resource</w:t>
            </w:r>
            <w:r w:rsidRPr="00D953A3">
              <w:rPr>
                <w:snapToGrid w:val="0"/>
              </w:rPr>
              <w:t>.</w:t>
            </w:r>
          </w:p>
          <w:p w14:paraId="0F610283" w14:textId="77777777" w:rsidR="00B0570F" w:rsidRPr="00D953A3" w:rsidRDefault="00B0570F" w:rsidP="00593F98">
            <w:pPr>
              <w:pStyle w:val="TAL"/>
              <w:keepNext w:val="0"/>
              <w:keepLines w:val="0"/>
              <w:widowControl w:val="0"/>
              <w:rPr>
                <w:snapToGrid w:val="0"/>
              </w:rPr>
            </w:pPr>
          </w:p>
          <w:p w14:paraId="405D1A9A" w14:textId="0F105E15" w:rsidR="004A215A" w:rsidRPr="00D953A3" w:rsidRDefault="00593F98" w:rsidP="00B0570F">
            <w:pPr>
              <w:pStyle w:val="TAN"/>
              <w:rPr>
                <w:b/>
                <w:bCs/>
                <w:i/>
                <w:iCs/>
                <w:noProof/>
              </w:rPr>
            </w:pPr>
            <w:r w:rsidRPr="00D953A3">
              <w:rPr>
                <w:snapToGrid w:val="0"/>
              </w:rPr>
              <w:t xml:space="preserve">NOTE: </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D953A3" w:rsidRPr="00D953A3" w14:paraId="52CBBE86" w14:textId="77777777" w:rsidTr="00DE17D8">
        <w:trPr>
          <w:cantSplit/>
        </w:trPr>
        <w:tc>
          <w:tcPr>
            <w:tcW w:w="9639" w:type="dxa"/>
          </w:tcPr>
          <w:p w14:paraId="44ADB5E5" w14:textId="77777777" w:rsidR="004A215A" w:rsidRPr="00D953A3" w:rsidRDefault="004A215A" w:rsidP="004A215A">
            <w:pPr>
              <w:pStyle w:val="TAL"/>
              <w:keepNext w:val="0"/>
              <w:keepLines w:val="0"/>
              <w:widowControl w:val="0"/>
              <w:rPr>
                <w:b/>
                <w:bCs/>
                <w:i/>
                <w:iCs/>
                <w:snapToGrid w:val="0"/>
              </w:rPr>
            </w:pPr>
            <w:r w:rsidRPr="00D953A3">
              <w:rPr>
                <w:b/>
                <w:bCs/>
                <w:i/>
                <w:iCs/>
                <w:snapToGrid w:val="0"/>
              </w:rPr>
              <w:lastRenderedPageBreak/>
              <w:t>nr-AdditionalPathListExt</w:t>
            </w:r>
          </w:p>
          <w:p w14:paraId="71E75599" w14:textId="5727EC54" w:rsidR="004A215A" w:rsidRPr="00D953A3" w:rsidRDefault="004A215A" w:rsidP="004A215A">
            <w:pPr>
              <w:pStyle w:val="TAL"/>
              <w:keepNext w:val="0"/>
              <w:keepLines w:val="0"/>
              <w:widowControl w:val="0"/>
              <w:rPr>
                <w:b/>
                <w:bCs/>
                <w:i/>
                <w:iCs/>
                <w:noProof/>
              </w:rPr>
            </w:pPr>
            <w:r w:rsidRPr="00D953A3">
              <w:rPr>
                <w:snapToGrid w:val="0"/>
              </w:rPr>
              <w:t xml:space="preserve">This field provides up to 8 additional detected path timing values for the TRP or resource, relative to the path timing used for determining the </w:t>
            </w:r>
            <w:r w:rsidRPr="00D953A3">
              <w:rPr>
                <w:i/>
                <w:iCs/>
                <w:noProof/>
              </w:rPr>
              <w:t>nr-UE-RxTxTimeDiff</w:t>
            </w:r>
            <w:r w:rsidRPr="00D953A3">
              <w:rPr>
                <w:snapToGrid w:val="0"/>
              </w:rPr>
              <w:t xml:space="preserve"> value. If this field was requested but is not included, it means the UE did not detect any additional path timing values. If this field is present, the field </w:t>
            </w:r>
            <w:r w:rsidRPr="00D953A3">
              <w:rPr>
                <w:i/>
                <w:iCs/>
                <w:snapToGrid w:val="0"/>
              </w:rPr>
              <w:t>nr-AdditionalPathList</w:t>
            </w:r>
            <w:r w:rsidRPr="00D953A3">
              <w:rPr>
                <w:snapToGrid w:val="0"/>
              </w:rPr>
              <w:t xml:space="preserve"> shall be absent.</w:t>
            </w:r>
          </w:p>
        </w:tc>
      </w:tr>
      <w:tr w:rsidR="00616510" w:rsidRPr="00D953A3" w14:paraId="53CB1B4D" w14:textId="77777777" w:rsidTr="00DE17D8">
        <w:trPr>
          <w:cantSplit/>
          <w:ins w:id="788" w:author="RAN2#119_v02" w:date="2022-08-23T07:09:00Z"/>
        </w:trPr>
        <w:tc>
          <w:tcPr>
            <w:tcW w:w="9639" w:type="dxa"/>
          </w:tcPr>
          <w:p w14:paraId="1E6C5D86" w14:textId="77777777" w:rsidR="00773602" w:rsidRPr="003A4533" w:rsidRDefault="00773602" w:rsidP="00773602">
            <w:pPr>
              <w:widowControl w:val="0"/>
              <w:spacing w:after="0"/>
              <w:rPr>
                <w:ins w:id="789" w:author="RAN2#119_v02" w:date="2022-08-23T07:10:00Z"/>
                <w:rFonts w:ascii="Arial" w:hAnsi="Arial"/>
                <w:b/>
                <w:bCs/>
                <w:i/>
                <w:iCs/>
                <w:snapToGrid w:val="0"/>
                <w:sz w:val="18"/>
              </w:rPr>
            </w:pPr>
            <w:ins w:id="790" w:author="RAN2#119_v02" w:date="2022-08-23T07:10:00Z">
              <w:r w:rsidRPr="003A4533">
                <w:rPr>
                  <w:rFonts w:ascii="Arial" w:hAnsi="Arial"/>
                  <w:b/>
                  <w:bCs/>
                  <w:i/>
                  <w:iCs/>
                  <w:snapToGrid w:val="0"/>
                  <w:sz w:val="18"/>
                </w:rPr>
                <w:t>nr-Multi-RTT-AdditionalMeasurementsExt</w:t>
              </w:r>
            </w:ins>
          </w:p>
          <w:p w14:paraId="60B32624" w14:textId="38E82C4B" w:rsidR="00616510" w:rsidRPr="002069B6" w:rsidRDefault="00773602" w:rsidP="002069B6">
            <w:pPr>
              <w:pStyle w:val="TAL"/>
              <w:keepNext w:val="0"/>
              <w:keepLines w:val="0"/>
              <w:widowControl w:val="0"/>
              <w:rPr>
                <w:ins w:id="791" w:author="RAN2#119_v02" w:date="2022-08-23T07:09:00Z"/>
                <w:bCs/>
                <w:iCs/>
                <w:snapToGrid w:val="0"/>
                <w:lang w:eastAsia="zh-CN"/>
              </w:rPr>
            </w:pPr>
            <w:ins w:id="792" w:author="RAN2#119_v02" w:date="2022-08-23T07:10:00Z">
              <w:r w:rsidRPr="003A4533">
                <w:rPr>
                  <w:rFonts w:hint="eastAsia"/>
                  <w:bCs/>
                  <w:iCs/>
                  <w:snapToGrid w:val="0"/>
                  <w:lang w:eastAsia="zh-CN"/>
                </w:rPr>
                <w:t>T</w:t>
              </w:r>
              <w:r w:rsidRPr="003A4533">
                <w:rPr>
                  <w:bCs/>
                  <w:iCs/>
                  <w:snapToGrid w:val="0"/>
                  <w:lang w:eastAsia="zh-CN"/>
                </w:rPr>
                <w:t xml:space="preserve">his field, in addition to the measurements provided in </w:t>
              </w:r>
              <w:r w:rsidRPr="003A4533">
                <w:rPr>
                  <w:bCs/>
                  <w:i/>
                  <w:iCs/>
                  <w:snapToGrid w:val="0"/>
                  <w:lang w:eastAsia="zh-CN"/>
                </w:rPr>
                <w:t>NR-Multi-RTT-MeasElement</w:t>
              </w:r>
              <w:r w:rsidRPr="003A4533">
                <w:rPr>
                  <w:bCs/>
                  <w:iCs/>
                  <w:snapToGrid w:val="0"/>
                  <w:lang w:eastAsia="zh-CN"/>
                </w:rPr>
                <w:t xml:space="preserve">, provides UE Rx-Tx time difference measurements of up to 4 DL-PRS Resources of a TRP with different UE RxTx </w:t>
              </w:r>
            </w:ins>
            <w:ins w:id="793" w:author="RAN2#119_v02" w:date="2022-08-23T07:14:00Z">
              <w:r w:rsidR="003248DA">
                <w:rPr>
                  <w:bCs/>
                  <w:iCs/>
                  <w:snapToGrid w:val="0"/>
                  <w:lang w:eastAsia="zh-CN"/>
                </w:rPr>
                <w:t xml:space="preserve">or UE Rx </w:t>
              </w:r>
            </w:ins>
            <w:ins w:id="794" w:author="RAN2#119_v02" w:date="2022-08-23T07:10:00Z">
              <w:r w:rsidRPr="003A4533">
                <w:rPr>
                  <w:bCs/>
                  <w:iCs/>
                  <w:snapToGrid w:val="0"/>
                  <w:lang w:eastAsia="zh-CN"/>
                </w:rPr>
                <w:t xml:space="preserve">TEGs. For a certain DL-PRS Resource, there can be up to 8 measurement results with respect to different UE RxTx </w:t>
              </w:r>
            </w:ins>
            <w:ins w:id="795" w:author="RAN2#119_v02" w:date="2022-08-23T07:15:00Z">
              <w:r w:rsidR="003248DA">
                <w:rPr>
                  <w:bCs/>
                  <w:iCs/>
                  <w:snapToGrid w:val="0"/>
                  <w:lang w:eastAsia="zh-CN"/>
                </w:rPr>
                <w:t xml:space="preserve">or UE Rx </w:t>
              </w:r>
            </w:ins>
            <w:ins w:id="796" w:author="RAN2#119_v02" w:date="2022-08-23T07:10:00Z">
              <w:r w:rsidRPr="003A4533">
                <w:rPr>
                  <w:bCs/>
                  <w:iCs/>
                  <w:snapToGrid w:val="0"/>
                  <w:lang w:eastAsia="zh-CN"/>
                </w:rPr>
                <w:t>TEGs.</w:t>
              </w:r>
            </w:ins>
            <w:ins w:id="797" w:author="RAN2#119_v02" w:date="2022-08-23T07:45:00Z">
              <w:r w:rsidR="002069B6">
                <w:rPr>
                  <w:bCs/>
                  <w:iCs/>
                  <w:snapToGrid w:val="0"/>
                  <w:lang w:eastAsia="zh-CN"/>
                </w:rPr>
                <w:t xml:space="preserve"> </w:t>
              </w:r>
            </w:ins>
            <w:ins w:id="798" w:author="RAN2#119_v02" w:date="2022-08-23T07:10:00Z">
              <w:r w:rsidRPr="003A4533">
                <w:rPr>
                  <w:bCs/>
                  <w:iCs/>
                  <w:snapToGrid w:val="0"/>
                  <w:lang w:eastAsia="zh-CN"/>
                </w:rPr>
                <w:t xml:space="preserve">If this field is present, the field </w:t>
              </w:r>
              <w:r w:rsidRPr="003A4533">
                <w:rPr>
                  <w:bCs/>
                  <w:i/>
                  <w:iCs/>
                  <w:snapToGrid w:val="0"/>
                  <w:lang w:eastAsia="zh-CN"/>
                </w:rPr>
                <w:t xml:space="preserve">nr-Multi-RTT-AdditionalMeasurements </w:t>
              </w:r>
              <w:r w:rsidRPr="003A4533">
                <w:rPr>
                  <w:bCs/>
                  <w:iCs/>
                  <w:snapToGrid w:val="0"/>
                  <w:lang w:eastAsia="zh-CN"/>
                </w:rPr>
                <w:t>should not be present.</w:t>
              </w:r>
            </w:ins>
          </w:p>
        </w:tc>
      </w:tr>
      <w:tr w:rsidR="00D953A3" w:rsidRPr="00D953A3" w14:paraId="13664209" w14:textId="77777777" w:rsidTr="00DE17D8">
        <w:trPr>
          <w:cantSplit/>
        </w:trPr>
        <w:tc>
          <w:tcPr>
            <w:tcW w:w="9639" w:type="dxa"/>
          </w:tcPr>
          <w:p w14:paraId="7A600F44"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nr-DL-PRS-RSRP-ResultDiff</w:t>
            </w:r>
          </w:p>
          <w:p w14:paraId="523697B1" w14:textId="77777777" w:rsidR="004A215A" w:rsidRPr="00D953A3" w:rsidRDefault="004A215A" w:rsidP="004A215A">
            <w:pPr>
              <w:pStyle w:val="TAL"/>
              <w:keepNext w:val="0"/>
              <w:keepLines w:val="0"/>
              <w:widowControl w:val="0"/>
              <w:rPr>
                <w:b/>
                <w:i/>
              </w:rPr>
            </w:pPr>
            <w:r w:rsidRPr="00D953A3">
              <w:rPr>
                <w:noProof/>
                <w:lang w:eastAsia="zh-CN"/>
              </w:rPr>
              <w:t xml:space="preserve">This field provides the additional DL-PRS RSRP measurement result relative to </w:t>
            </w:r>
            <w:r w:rsidRPr="00D953A3">
              <w:rPr>
                <w:i/>
                <w:noProof/>
                <w:lang w:eastAsia="zh-CN"/>
              </w:rPr>
              <w:t xml:space="preserve">nr-DL-PRS-RSRP-Result. </w:t>
            </w:r>
            <w:r w:rsidRPr="00D953A3">
              <w:rPr>
                <w:noProof/>
                <w:lang w:eastAsia="zh-CN"/>
              </w:rPr>
              <w:t xml:space="preserve">The DL-PRS RSRP value of this measurement is obtained by adding the value of this field to the value of the </w:t>
            </w:r>
            <w:r w:rsidRPr="00D953A3">
              <w:rPr>
                <w:i/>
                <w:iCs/>
                <w:noProof/>
                <w:lang w:eastAsia="zh-CN"/>
              </w:rPr>
              <w:t>nr-DL-PRS-RSRP-Result</w:t>
            </w:r>
            <w:r w:rsidRPr="00D953A3">
              <w:rPr>
                <w:noProof/>
                <w:lang w:eastAsia="zh-CN"/>
              </w:rPr>
              <w:t>. The mapping of this field is defined as in TS 38.133 [46].</w:t>
            </w:r>
          </w:p>
        </w:tc>
      </w:tr>
      <w:tr w:rsidR="00D953A3" w:rsidRPr="00D953A3" w14:paraId="337955F5" w14:textId="77777777" w:rsidTr="00DE17D8">
        <w:trPr>
          <w:cantSplit/>
        </w:trPr>
        <w:tc>
          <w:tcPr>
            <w:tcW w:w="9639" w:type="dxa"/>
          </w:tcPr>
          <w:p w14:paraId="550019DA"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nr-UE-RxTxTimeDiffAdditional</w:t>
            </w:r>
          </w:p>
          <w:p w14:paraId="7FEC9E14" w14:textId="77777777" w:rsidR="004A215A" w:rsidRPr="00D953A3" w:rsidRDefault="004A215A" w:rsidP="004A215A">
            <w:pPr>
              <w:pStyle w:val="TAL"/>
              <w:keepNext w:val="0"/>
              <w:keepLines w:val="0"/>
              <w:widowControl w:val="0"/>
              <w:rPr>
                <w:b/>
                <w:i/>
                <w:noProof/>
                <w:lang w:eastAsia="zh-CN"/>
              </w:rPr>
            </w:pPr>
            <w:r w:rsidRPr="00D953A3">
              <w:rPr>
                <w:noProof/>
                <w:lang w:eastAsia="zh-CN"/>
              </w:rPr>
              <w:t xml:space="preserve">This field provides the additional UE Rx-Tx Difference measurement result relative to </w:t>
            </w:r>
            <w:r w:rsidRPr="00D953A3">
              <w:rPr>
                <w:i/>
              </w:rPr>
              <w:t>nr-UE-RxTxTimeDiff</w:t>
            </w:r>
            <w:r w:rsidRPr="00D953A3">
              <w:rPr>
                <w:i/>
                <w:noProof/>
                <w:lang w:eastAsia="zh-CN"/>
              </w:rPr>
              <w:t>.</w:t>
            </w:r>
            <w:r w:rsidRPr="00D953A3">
              <w:rPr>
                <w:noProof/>
                <w:lang w:eastAsia="zh-CN"/>
              </w:rPr>
              <w:t xml:space="preserve"> The UE Rx-Tx Difference value of this measurement is obtained by adding the value of this field to the value of the </w:t>
            </w:r>
            <w:r w:rsidRPr="00D953A3">
              <w:rPr>
                <w:i/>
                <w:iCs/>
                <w:noProof/>
                <w:lang w:eastAsia="zh-CN"/>
              </w:rPr>
              <w:t xml:space="preserve">nr-UE-RxTxTimeDiff </w:t>
            </w:r>
            <w:r w:rsidRPr="00D953A3">
              <w:rPr>
                <w:noProof/>
                <w:lang w:eastAsia="zh-CN"/>
              </w:rPr>
              <w:t>field. The mapping of the field is defined in TS 38.133 [46].</w:t>
            </w:r>
          </w:p>
        </w:tc>
      </w:tr>
      <w:tr w:rsidR="00D953A3" w:rsidRPr="00D953A3" w14:paraId="41EAD427" w14:textId="77777777" w:rsidTr="00DE17D8">
        <w:trPr>
          <w:cantSplit/>
        </w:trPr>
        <w:tc>
          <w:tcPr>
            <w:tcW w:w="9639" w:type="dxa"/>
          </w:tcPr>
          <w:p w14:paraId="73199CE2" w14:textId="77777777" w:rsidR="004A215A" w:rsidRPr="00D953A3" w:rsidRDefault="004A215A" w:rsidP="004A215A">
            <w:pPr>
              <w:pStyle w:val="TAL"/>
              <w:keepNext w:val="0"/>
              <w:keepLines w:val="0"/>
              <w:widowControl w:val="0"/>
              <w:rPr>
                <w:b/>
                <w:bCs/>
                <w:i/>
                <w:iCs/>
              </w:rPr>
            </w:pPr>
            <w:r w:rsidRPr="00D953A3">
              <w:rPr>
                <w:b/>
                <w:bCs/>
                <w:i/>
                <w:iCs/>
                <w:snapToGrid w:val="0"/>
              </w:rPr>
              <w:t>nr-DL-PRS-FirstPathRSRP</w:t>
            </w:r>
            <w:r w:rsidRPr="00D953A3">
              <w:rPr>
                <w:b/>
                <w:bCs/>
                <w:i/>
                <w:iCs/>
              </w:rPr>
              <w:t>-ResultDiff</w:t>
            </w:r>
          </w:p>
          <w:p w14:paraId="427C9EF4" w14:textId="50A5CF26" w:rsidR="004A215A" w:rsidRPr="00D953A3" w:rsidRDefault="004A215A" w:rsidP="004A215A">
            <w:pPr>
              <w:pStyle w:val="TAL"/>
              <w:keepNext w:val="0"/>
              <w:keepLines w:val="0"/>
              <w:widowControl w:val="0"/>
              <w:rPr>
                <w:b/>
                <w:i/>
                <w:noProof/>
                <w:lang w:eastAsia="zh-CN"/>
              </w:rPr>
            </w:pPr>
            <w:r w:rsidRPr="00D953A3">
              <w:rPr>
                <w:bCs/>
                <w:iCs/>
                <w:noProof/>
              </w:rPr>
              <w:t xml:space="preserve">This field specifies the </w:t>
            </w:r>
            <w:r w:rsidRPr="00D953A3">
              <w:t xml:space="preserve">additional NR DL-PRS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w:t>
            </w:r>
            <w:r w:rsidR="00FF7829" w:rsidRPr="00D953A3">
              <w:rPr>
                <w:noProof/>
                <w:lang w:eastAsia="zh-CN"/>
              </w:rPr>
              <w:t>RSRPP of first path</w:t>
            </w:r>
            <w:r w:rsidRPr="00D953A3">
              <w:rPr>
                <w:noProof/>
                <w:lang w:eastAsia="zh-CN"/>
              </w:rPr>
              <w:t xml:space="preserve">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D953A3" w:rsidRPr="00D953A3" w14:paraId="01D1DF48" w14:textId="77777777" w:rsidTr="00DE17D8">
        <w:trPr>
          <w:cantSplit/>
        </w:trPr>
        <w:tc>
          <w:tcPr>
            <w:tcW w:w="9639" w:type="dxa"/>
          </w:tcPr>
          <w:p w14:paraId="0C256510" w14:textId="77777777" w:rsidR="00FF7829" w:rsidRPr="00D953A3" w:rsidRDefault="00FF7829" w:rsidP="00FF7829">
            <w:pPr>
              <w:pStyle w:val="TAL"/>
              <w:keepNext w:val="0"/>
              <w:keepLines w:val="0"/>
              <w:widowControl w:val="0"/>
              <w:rPr>
                <w:b/>
                <w:bCs/>
                <w:i/>
                <w:iCs/>
                <w:snapToGrid w:val="0"/>
              </w:rPr>
            </w:pPr>
            <w:r w:rsidRPr="00D953A3">
              <w:rPr>
                <w:b/>
                <w:bCs/>
                <w:i/>
                <w:iCs/>
                <w:snapToGrid w:val="0"/>
              </w:rPr>
              <w:lastRenderedPageBreak/>
              <w:t>nr-los-nlos-IndicatorPerResource</w:t>
            </w:r>
          </w:p>
          <w:p w14:paraId="11A2D994" w14:textId="77777777" w:rsidR="00FF7829" w:rsidRPr="00D953A3" w:rsidRDefault="00FF7829" w:rsidP="00FF7829">
            <w:pPr>
              <w:pStyle w:val="TAL"/>
              <w:keepNext w:val="0"/>
              <w:keepLines w:val="0"/>
              <w:widowControl w:val="0"/>
              <w:rPr>
                <w:snapToGrid w:val="0"/>
              </w:rPr>
            </w:pPr>
            <w:r w:rsidRPr="00D953A3">
              <w:rPr>
                <w:snapToGrid w:val="0"/>
              </w:rPr>
              <w:t xml:space="preserve">This field specifies the target device's best estimate of the LOS or NLOS of the UE Rx-Tx Time Difference, RSRP or </w:t>
            </w:r>
            <w:r w:rsidRPr="00D953A3">
              <w:rPr>
                <w:noProof/>
                <w:lang w:eastAsia="zh-CN"/>
              </w:rPr>
              <w:t>RSRPP of first path</w:t>
            </w:r>
            <w:r w:rsidRPr="00D953A3">
              <w:rPr>
                <w:snapToGrid w:val="0"/>
              </w:rPr>
              <w:t xml:space="preserve"> measurement </w:t>
            </w:r>
            <w:r w:rsidRPr="00D953A3">
              <w:rPr>
                <w:noProof/>
              </w:rPr>
              <w:t>for the resource</w:t>
            </w:r>
            <w:r w:rsidRPr="00D953A3">
              <w:rPr>
                <w:snapToGrid w:val="0"/>
              </w:rPr>
              <w:t>.</w:t>
            </w:r>
          </w:p>
          <w:p w14:paraId="4C7A1058" w14:textId="2F81B02C" w:rsidR="00FF7829" w:rsidRPr="00D953A3" w:rsidRDefault="00FF7829" w:rsidP="00FF7829">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50E37909" w14:textId="0095ED78" w:rsidR="009E61AC" w:rsidRPr="00D953A3" w:rsidRDefault="009E61AC" w:rsidP="009E61AC"/>
    <w:p w14:paraId="41A730BA" w14:textId="77777777" w:rsidR="009E61AC" w:rsidRPr="00D953A3" w:rsidRDefault="005314F9" w:rsidP="009E61AC">
      <w:pPr>
        <w:pStyle w:val="Heading4"/>
      </w:pPr>
      <w:bookmarkStart w:id="799" w:name="_Toc37681237"/>
      <w:bookmarkStart w:id="800" w:name="_Toc46486811"/>
      <w:bookmarkStart w:id="801" w:name="_Toc52547156"/>
      <w:bookmarkStart w:id="802" w:name="_Toc52547686"/>
      <w:bookmarkStart w:id="803" w:name="_Toc52548216"/>
      <w:bookmarkStart w:id="804" w:name="_Toc52548746"/>
      <w:bookmarkStart w:id="805" w:name="_Toc109215753"/>
      <w:r w:rsidRPr="00D953A3">
        <w:t>6.</w:t>
      </w:r>
      <w:r w:rsidR="00C55484" w:rsidRPr="00D953A3">
        <w:t>5</w:t>
      </w:r>
      <w:r w:rsidR="009E61AC" w:rsidRPr="00D953A3">
        <w:t>.1</w:t>
      </w:r>
      <w:r w:rsidR="00C55484" w:rsidRPr="00D953A3">
        <w:t>2</w:t>
      </w:r>
      <w:r w:rsidR="009E61AC" w:rsidRPr="00D953A3">
        <w:t>.5</w:t>
      </w:r>
      <w:r w:rsidR="009E61AC" w:rsidRPr="00D953A3">
        <w:tab/>
        <w:t>NR</w:t>
      </w:r>
      <w:r w:rsidR="0052141D" w:rsidRPr="00D953A3">
        <w:t xml:space="preserve"> </w:t>
      </w:r>
      <w:r w:rsidR="009E61AC" w:rsidRPr="00D953A3">
        <w:t>Multi-RTT Location Information Request</w:t>
      </w:r>
      <w:bookmarkEnd w:id="799"/>
      <w:bookmarkEnd w:id="800"/>
      <w:bookmarkEnd w:id="801"/>
      <w:bookmarkEnd w:id="802"/>
      <w:bookmarkEnd w:id="803"/>
      <w:bookmarkEnd w:id="804"/>
      <w:bookmarkEnd w:id="805"/>
    </w:p>
    <w:p w14:paraId="46051CF9" w14:textId="77777777" w:rsidR="009E61AC" w:rsidRPr="00D953A3" w:rsidRDefault="009E61AC" w:rsidP="009E61AC">
      <w:pPr>
        <w:pStyle w:val="Heading4"/>
      </w:pPr>
      <w:bookmarkStart w:id="806" w:name="_Toc37681238"/>
      <w:bookmarkStart w:id="807" w:name="_Toc46486812"/>
      <w:bookmarkStart w:id="808" w:name="_Toc52547157"/>
      <w:bookmarkStart w:id="809" w:name="_Toc52547687"/>
      <w:bookmarkStart w:id="810" w:name="_Toc52548217"/>
      <w:bookmarkStart w:id="811" w:name="_Toc52548747"/>
      <w:bookmarkStart w:id="812" w:name="_Toc109215754"/>
      <w:r w:rsidRPr="00D953A3">
        <w:t>–</w:t>
      </w:r>
      <w:r w:rsidRPr="00D953A3">
        <w:tab/>
      </w:r>
      <w:r w:rsidRPr="00D953A3">
        <w:rPr>
          <w:i/>
        </w:rPr>
        <w:t>NR-Multi-RTT-Request</w:t>
      </w:r>
      <w:r w:rsidRPr="00D953A3">
        <w:rPr>
          <w:i/>
          <w:noProof/>
        </w:rPr>
        <w:t>LocationInformation</w:t>
      </w:r>
      <w:bookmarkEnd w:id="806"/>
      <w:bookmarkEnd w:id="807"/>
      <w:bookmarkEnd w:id="808"/>
      <w:bookmarkEnd w:id="809"/>
      <w:bookmarkEnd w:id="810"/>
      <w:bookmarkEnd w:id="811"/>
      <w:bookmarkEnd w:id="812"/>
    </w:p>
    <w:p w14:paraId="4D354849" w14:textId="77777777" w:rsidR="009E61AC" w:rsidRPr="00D953A3" w:rsidRDefault="009E61AC" w:rsidP="009E61AC">
      <w:pPr>
        <w:keepLines/>
      </w:pPr>
      <w:r w:rsidRPr="00D953A3">
        <w:t xml:space="preserve">The IE </w:t>
      </w:r>
      <w:r w:rsidRPr="00D953A3">
        <w:rPr>
          <w:i/>
        </w:rPr>
        <w:t>NR-Multi-RTT-Request</w:t>
      </w:r>
      <w:r w:rsidRPr="00D953A3">
        <w:rPr>
          <w:i/>
          <w:noProof/>
        </w:rPr>
        <w:t>LocationInformation</w:t>
      </w:r>
      <w:r w:rsidRPr="00D953A3">
        <w:rPr>
          <w:noProof/>
        </w:rPr>
        <w:t xml:space="preserve"> is</w:t>
      </w:r>
      <w:r w:rsidRPr="00D953A3">
        <w:t xml:space="preserve"> used by the location server to request NR Multi-RTT location measurements from a target device.</w:t>
      </w:r>
    </w:p>
    <w:p w14:paraId="1022EB78" w14:textId="77777777" w:rsidR="009E61AC" w:rsidRPr="00D953A3" w:rsidRDefault="009E61AC" w:rsidP="009E61AC">
      <w:pPr>
        <w:pStyle w:val="PL"/>
        <w:shd w:val="clear" w:color="auto" w:fill="E6E6E6"/>
      </w:pPr>
      <w:r w:rsidRPr="00D953A3">
        <w:t>-- ASN1START</w:t>
      </w:r>
    </w:p>
    <w:p w14:paraId="26B010FE" w14:textId="77777777" w:rsidR="009E61AC" w:rsidRPr="00D953A3" w:rsidRDefault="009E61AC" w:rsidP="009E61AC">
      <w:pPr>
        <w:pStyle w:val="PL"/>
        <w:shd w:val="clear" w:color="auto" w:fill="E6E6E6"/>
        <w:rPr>
          <w:snapToGrid w:val="0"/>
        </w:rPr>
      </w:pPr>
    </w:p>
    <w:p w14:paraId="4B88B52B" w14:textId="77777777" w:rsidR="00897986" w:rsidRPr="00D953A3" w:rsidRDefault="009E61AC" w:rsidP="00897986">
      <w:pPr>
        <w:pStyle w:val="PL"/>
        <w:shd w:val="clear" w:color="auto" w:fill="E6E6E6"/>
        <w:rPr>
          <w:snapToGrid w:val="0"/>
        </w:rPr>
      </w:pPr>
      <w:r w:rsidRPr="00D953A3">
        <w:rPr>
          <w:snapToGrid w:val="0"/>
        </w:rPr>
        <w:t>NR-Multi-RTT-RequestLocationInformation-r16 ::= SEQUENCE {</w:t>
      </w:r>
    </w:p>
    <w:p w14:paraId="569B04BE" w14:textId="77777777" w:rsidR="00897986" w:rsidRPr="00D953A3" w:rsidRDefault="00897986" w:rsidP="00897986">
      <w:pPr>
        <w:pStyle w:val="PL"/>
        <w:shd w:val="clear" w:color="auto" w:fill="E6E6E6"/>
        <w:rPr>
          <w:snapToGrid w:val="0"/>
        </w:rPr>
      </w:pPr>
      <w:r w:rsidRPr="00D953A3">
        <w:tab/>
        <w:t>nr-UE-RxTxTimeDiffMeasurementInfoRequest</w:t>
      </w:r>
      <w:r w:rsidRPr="00D953A3">
        <w:rPr>
          <w:snapToGrid w:val="0"/>
        </w:rPr>
        <w:t>-r16</w:t>
      </w:r>
    </w:p>
    <w:p w14:paraId="1411C9DD" w14:textId="77777777" w:rsidR="009E61AC"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true }</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00B5D4F0" w14:textId="5D34FB88" w:rsidR="004A215A" w:rsidRPr="00D953A3" w:rsidRDefault="009E61AC" w:rsidP="004A215A">
      <w:pPr>
        <w:pStyle w:val="PL"/>
        <w:shd w:val="clear" w:color="auto" w:fill="E6E6E6"/>
        <w:rPr>
          <w:snapToGrid w:val="0"/>
        </w:rPr>
      </w:pPr>
      <w:r w:rsidRPr="00D953A3">
        <w:rPr>
          <w:snapToGrid w:val="0"/>
        </w:rPr>
        <w:tab/>
        <w:t>nr-RequestedMeasurements-r16</w:t>
      </w:r>
      <w:r w:rsidRPr="00D953A3">
        <w:rPr>
          <w:snapToGrid w:val="0"/>
        </w:rPr>
        <w:tab/>
      </w:r>
      <w:r w:rsidRPr="00D953A3">
        <w:rPr>
          <w:snapToGrid w:val="0"/>
        </w:rPr>
        <w:tab/>
        <w:t>BIT STRING {</w:t>
      </w:r>
      <w:r w:rsidR="00897986" w:rsidRPr="00D953A3">
        <w:rPr>
          <w:snapToGrid w:val="0"/>
        </w:rPr>
        <w:t xml:space="preserve"> </w:t>
      </w:r>
      <w:r w:rsidRPr="00D953A3">
        <w:rPr>
          <w:snapToGrid w:val="0"/>
        </w:rPr>
        <w:t>prsrsrpReq</w:t>
      </w:r>
      <w:r w:rsidR="00FF7829" w:rsidRPr="00D953A3">
        <w:rPr>
          <w:snapToGrid w:val="0"/>
        </w:rPr>
        <w:t xml:space="preserve"> </w:t>
      </w:r>
      <w:r w:rsidRPr="00D953A3">
        <w:rPr>
          <w:snapToGrid w:val="0"/>
        </w:rPr>
        <w:t>(0)</w:t>
      </w:r>
      <w:r w:rsidR="004A215A" w:rsidRPr="00D953A3">
        <w:rPr>
          <w:snapToGrid w:val="0"/>
        </w:rPr>
        <w:t>,</w:t>
      </w:r>
    </w:p>
    <w:p w14:paraId="0979D8CA" w14:textId="13B3D8A1" w:rsidR="009E61AC"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firstPathRsrpReq-r17</w:t>
      </w:r>
      <w:r w:rsidR="00FF7829" w:rsidRPr="00D953A3">
        <w:rPr>
          <w:snapToGrid w:val="0"/>
        </w:rPr>
        <w:t xml:space="preserve"> </w:t>
      </w:r>
      <w:r w:rsidRPr="00D953A3">
        <w:rPr>
          <w:snapToGrid w:val="0"/>
        </w:rPr>
        <w:t xml:space="preserve">(1) </w:t>
      </w:r>
      <w:r w:rsidR="009E61AC" w:rsidRPr="00D953A3">
        <w:rPr>
          <w:snapToGrid w:val="0"/>
        </w:rPr>
        <w:t>} (SIZE(1..8)),</w:t>
      </w:r>
    </w:p>
    <w:p w14:paraId="227E6506"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t>BOOLEAN,</w:t>
      </w:r>
    </w:p>
    <w:p w14:paraId="65F64E06" w14:textId="77777777" w:rsidR="009E61AC" w:rsidRPr="00D953A3" w:rsidRDefault="009E61AC" w:rsidP="009E61AC">
      <w:pPr>
        <w:pStyle w:val="PL"/>
        <w:shd w:val="clear" w:color="auto" w:fill="E6E6E6"/>
        <w:rPr>
          <w:snapToGrid w:val="0"/>
        </w:rPr>
      </w:pPr>
      <w:r w:rsidRPr="00D953A3">
        <w:rPr>
          <w:snapToGrid w:val="0"/>
        </w:rPr>
        <w:tab/>
        <w:t>nr-Multi-RTT-ReportConfig-r16</w:t>
      </w:r>
      <w:r w:rsidRPr="00D953A3">
        <w:rPr>
          <w:snapToGrid w:val="0"/>
        </w:rPr>
        <w:tab/>
      </w:r>
      <w:r w:rsidRPr="00D953A3">
        <w:rPr>
          <w:snapToGrid w:val="0"/>
        </w:rPr>
        <w:tab/>
        <w:t>NR-Multi-RTT-ReportConfig-r16,</w:t>
      </w:r>
    </w:p>
    <w:p w14:paraId="351C3AE2" w14:textId="77777777" w:rsidR="009E61AC" w:rsidRPr="00D953A3" w:rsidRDefault="009E61AC" w:rsidP="009E61AC">
      <w:pPr>
        <w:pStyle w:val="PL"/>
        <w:shd w:val="clear" w:color="auto" w:fill="E6E6E6"/>
        <w:rPr>
          <w:snapToGrid w:val="0"/>
        </w:rPr>
      </w:pPr>
      <w:r w:rsidRPr="00D953A3">
        <w:rPr>
          <w:snapToGrid w:val="0"/>
        </w:rPr>
        <w:tab/>
        <w:t>additionalPaths-r16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xml:space="preserve"> </w:t>
      </w:r>
      <w:r w:rsidRPr="00D953A3">
        <w:rPr>
          <w:snapToGrid w:val="0"/>
        </w:rPr>
        <w:t>-- Need ON</w:t>
      </w:r>
    </w:p>
    <w:p w14:paraId="522856EA" w14:textId="52568C90"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709B35A8" w14:textId="77777777" w:rsidR="004A215A" w:rsidRPr="00D953A3" w:rsidRDefault="004A215A" w:rsidP="004A215A">
      <w:pPr>
        <w:pStyle w:val="PL"/>
        <w:shd w:val="clear" w:color="auto" w:fill="E6E6E6"/>
        <w:rPr>
          <w:snapToGrid w:val="0"/>
        </w:rPr>
      </w:pPr>
      <w:r w:rsidRPr="00D953A3">
        <w:rPr>
          <w:snapToGrid w:val="0"/>
        </w:rPr>
        <w:lastRenderedPageBreak/>
        <w:tab/>
        <w:t>[[</w:t>
      </w:r>
    </w:p>
    <w:p w14:paraId="0D666864" w14:textId="77777777" w:rsidR="004A215A" w:rsidRPr="00D953A3" w:rsidRDefault="004A215A" w:rsidP="004A215A">
      <w:pPr>
        <w:pStyle w:val="PL"/>
        <w:shd w:val="clear" w:color="auto" w:fill="E6E6E6"/>
        <w:rPr>
          <w:snapToGrid w:val="0"/>
        </w:rPr>
      </w:pPr>
      <w:r w:rsidRPr="00D953A3">
        <w:rPr>
          <w:snapToGrid w:val="0"/>
        </w:rPr>
        <w:tab/>
        <w:t>nr-UE-RxTxTEG-Request-r17</w:t>
      </w:r>
      <w:r w:rsidRPr="00D953A3">
        <w:rPr>
          <w:snapToGrid w:val="0"/>
        </w:rPr>
        <w:tab/>
      </w:r>
      <w:r w:rsidRPr="00D953A3">
        <w:rPr>
          <w:snapToGrid w:val="0"/>
        </w:rPr>
        <w:tab/>
      </w:r>
      <w:r w:rsidRPr="00D953A3">
        <w:rPr>
          <w:snapToGrid w:val="0"/>
        </w:rPr>
        <w:tab/>
        <w:t>ENUMERATED { case1, case2, case3, ... }</w:t>
      </w:r>
    </w:p>
    <w:p w14:paraId="2CBF8FA2"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4BF60262" w14:textId="77777777" w:rsidR="004A215A" w:rsidRPr="00D953A3" w:rsidRDefault="004A215A" w:rsidP="004A215A">
      <w:pPr>
        <w:pStyle w:val="PL"/>
        <w:shd w:val="clear" w:color="auto" w:fill="E6E6E6"/>
        <w:rPr>
          <w:snapToGrid w:val="0"/>
        </w:rPr>
      </w:pPr>
      <w:r w:rsidRPr="00D953A3">
        <w:rPr>
          <w:snapToGrid w:val="0"/>
        </w:rPr>
        <w:tab/>
        <w:t>measureSameDL-PRS-ResourceWithDifferentRxTxTEGs-r17</w:t>
      </w:r>
    </w:p>
    <w:p w14:paraId="37C63CD9"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4B19231A"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1E648738" w14:textId="77777777" w:rsidR="004A215A" w:rsidRPr="00D953A3" w:rsidRDefault="004A215A" w:rsidP="004A215A">
      <w:pPr>
        <w:pStyle w:val="PL"/>
        <w:shd w:val="clear" w:color="auto" w:fill="E6E6E6"/>
        <w:rPr>
          <w:snapToGrid w:val="0"/>
        </w:rPr>
      </w:pPr>
      <w:r w:rsidRPr="00D953A3">
        <w:rPr>
          <w:snapToGrid w:val="0"/>
        </w:rPr>
        <w:tab/>
        <w:t>measureSameDL-PRS-ResourceWithDifferentRxTEGs-r17</w:t>
      </w:r>
    </w:p>
    <w:p w14:paraId="11A442F8"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65A9CC7A"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3E1660DA" w14:textId="50F3B094" w:rsidR="004A215A" w:rsidRPr="00D953A3" w:rsidRDefault="004A215A" w:rsidP="004A215A">
      <w:pPr>
        <w:pStyle w:val="PL"/>
        <w:shd w:val="clear" w:color="auto" w:fill="E6E6E6"/>
        <w:rPr>
          <w:snapToGrid w:val="0"/>
        </w:rPr>
      </w:pPr>
      <w:r w:rsidRPr="00D953A3">
        <w:rPr>
          <w:snapToGrid w:val="0"/>
        </w:rPr>
        <w:tab/>
      </w:r>
      <w:del w:id="813" w:author="RAN2#119_v01" w:date="2022-08-18T10:14:00Z">
        <w:r w:rsidRPr="00D953A3" w:rsidDel="001F2608">
          <w:rPr>
            <w:snapToGrid w:val="0"/>
          </w:rPr>
          <w:delText>requestedDL</w:delText>
        </w:r>
      </w:del>
      <w:ins w:id="814" w:author="RAN2#119_v01" w:date="2022-08-18T10:14:00Z">
        <w:r w:rsidR="001F2608">
          <w:rPr>
            <w:snapToGrid w:val="0"/>
          </w:rPr>
          <w:t>reduced</w:t>
        </w:r>
        <w:r w:rsidR="001F2608" w:rsidRPr="00D953A3">
          <w:rPr>
            <w:snapToGrid w:val="0"/>
          </w:rPr>
          <w:t>DL</w:t>
        </w:r>
      </w:ins>
      <w:r w:rsidRPr="00D953A3">
        <w:rPr>
          <w:snapToGrid w:val="0"/>
        </w:rPr>
        <w:t>-PRS-ProcessingSamples-r17</w:t>
      </w:r>
    </w:p>
    <w:p w14:paraId="7B8E60AF" w14:textId="43B585CD"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ENUMERATED { </w:t>
      </w:r>
      <w:del w:id="815" w:author="RAN2#119_v01" w:date="2022-08-18T10:14:00Z">
        <w:r w:rsidRPr="00D953A3" w:rsidDel="001F2608">
          <w:rPr>
            <w:snapToGrid w:val="0"/>
          </w:rPr>
          <w:delText>m1</w:delText>
        </w:r>
      </w:del>
      <w:ins w:id="816" w:author="RAN2#119_v01" w:date="2022-08-18T10:14:00Z">
        <w:r w:rsidR="001F2608">
          <w:rPr>
            <w:snapToGrid w:val="0"/>
          </w:rPr>
          <w:t>requested</w:t>
        </w:r>
      </w:ins>
      <w:r w:rsidRPr="00D953A3">
        <w:rPr>
          <w:snapToGrid w:val="0"/>
        </w:rPr>
        <w:t>, ... }</w:t>
      </w:r>
      <w:r w:rsidRPr="00D953A3">
        <w:rPr>
          <w:snapToGrid w:val="0"/>
        </w:rPr>
        <w:tab/>
      </w:r>
      <w:r w:rsidRPr="00D953A3">
        <w:rPr>
          <w:snapToGrid w:val="0"/>
        </w:rPr>
        <w:tab/>
      </w:r>
      <w:del w:id="817" w:author="RAN2#119_v01" w:date="2022-08-18T10:14:00Z">
        <w:r w:rsidRPr="00D953A3" w:rsidDel="001F2608">
          <w:rPr>
            <w:snapToGrid w:val="0"/>
          </w:rPr>
          <w:tab/>
        </w:r>
        <w:r w:rsidRPr="00D953A3" w:rsidDel="001F2608">
          <w:rPr>
            <w:snapToGrid w:val="0"/>
          </w:rPr>
          <w:tab/>
        </w:r>
      </w:del>
      <w:r w:rsidRPr="00D953A3">
        <w:rPr>
          <w:snapToGrid w:val="0"/>
        </w:rPr>
        <w:t>OPTIONAL, -- Need ON</w:t>
      </w:r>
    </w:p>
    <w:p w14:paraId="20202372" w14:textId="77777777" w:rsidR="004A215A" w:rsidRPr="00D953A3" w:rsidRDefault="004A215A" w:rsidP="004A215A">
      <w:pPr>
        <w:pStyle w:val="PL"/>
        <w:shd w:val="clear" w:color="auto" w:fill="E6E6E6"/>
      </w:pPr>
      <w:r w:rsidRPr="00D953A3">
        <w:rPr>
          <w:snapToGrid w:val="0"/>
        </w:rPr>
        <w:tab/>
        <w:t>nr-</w:t>
      </w:r>
      <w:r w:rsidRPr="00D953A3">
        <w:t>los-nlos-IndicatorRequest-r17</w:t>
      </w:r>
      <w:r w:rsidRPr="00D953A3">
        <w:tab/>
        <w:t>SEQUENCE {</w:t>
      </w:r>
    </w:p>
    <w:p w14:paraId="0BFC8849" w14:textId="466694C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type-r17</w:t>
      </w:r>
      <w:r w:rsidRPr="00D953A3">
        <w:tab/>
      </w:r>
      <w:r w:rsidRPr="00D953A3">
        <w:tab/>
      </w:r>
      <w:r w:rsidR="00FF7829" w:rsidRPr="00D953A3">
        <w:t>LOS-NLOS-IndicatorType1-r17</w:t>
      </w:r>
      <w:r w:rsidRPr="00D953A3">
        <w:t>,</w:t>
      </w:r>
    </w:p>
    <w:p w14:paraId="72051103" w14:textId="68667C0B"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granularity-r17</w:t>
      </w:r>
      <w:r w:rsidRPr="00D953A3">
        <w:tab/>
      </w:r>
      <w:r w:rsidR="00FF7829" w:rsidRPr="00D953A3">
        <w:t>LOS-NLOS-IndicatorGranularity1</w:t>
      </w:r>
      <w:r w:rsidR="003369D4" w:rsidRPr="00D953A3">
        <w:t>-r17</w:t>
      </w:r>
      <w:r w:rsidRPr="00D953A3">
        <w:t>,</w:t>
      </w:r>
    </w:p>
    <w:p w14:paraId="476A9EA5" w14:textId="28BDBC7F"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w:t>
      </w:r>
    </w:p>
    <w:p w14:paraId="6054F1D6"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t>OPTIONAL, -- Need ON</w:t>
      </w:r>
    </w:p>
    <w:p w14:paraId="35CE8D0A" w14:textId="77777777" w:rsidR="004A215A" w:rsidRPr="00D953A3" w:rsidRDefault="004A215A" w:rsidP="004A215A">
      <w:pPr>
        <w:pStyle w:val="PL"/>
        <w:shd w:val="clear" w:color="auto" w:fill="E6E6E6"/>
        <w:rPr>
          <w:snapToGrid w:val="0"/>
        </w:rPr>
      </w:pPr>
      <w:r w:rsidRPr="00D953A3">
        <w:rPr>
          <w:snapToGrid w:val="0"/>
        </w:rPr>
        <w:tab/>
        <w:t>additionalPathsExt-r17</w:t>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r>
      <w:r w:rsidRPr="00D953A3">
        <w:rPr>
          <w:snapToGrid w:val="0"/>
        </w:rPr>
        <w:tab/>
        <w:t>OPTIONAL, -- Need ON</w:t>
      </w:r>
    </w:p>
    <w:p w14:paraId="50057A7E" w14:textId="77777777" w:rsidR="004A215A" w:rsidRPr="00D953A3" w:rsidRDefault="004A215A" w:rsidP="004A215A">
      <w:pPr>
        <w:pStyle w:val="PL"/>
        <w:shd w:val="clear" w:color="auto" w:fill="E6E6E6"/>
      </w:pPr>
      <w:r w:rsidRPr="00D953A3">
        <w:rPr>
          <w:snapToGrid w:val="0"/>
        </w:rPr>
        <w:tab/>
        <w:t>additionalPaths</w:t>
      </w:r>
      <w:r w:rsidRPr="00D953A3">
        <w:t>DL-PRS-RSRP-Request-r17</w:t>
      </w:r>
    </w:p>
    <w:p w14:paraId="7D392702" w14:textId="3EB1A576"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requested }</w:t>
      </w:r>
      <w:r w:rsidRPr="00D953A3">
        <w:tab/>
      </w:r>
      <w:r w:rsidRPr="00D953A3">
        <w:tab/>
      </w:r>
      <w:r w:rsidRPr="00D953A3">
        <w:tab/>
        <w:t>OPTIONAL</w:t>
      </w:r>
      <w:r w:rsidR="00FF7829" w:rsidRPr="00D953A3">
        <w:t>,</w:t>
      </w:r>
      <w:r w:rsidRPr="00D953A3">
        <w:t xml:space="preserve"> -- Need ON</w:t>
      </w:r>
    </w:p>
    <w:p w14:paraId="709D3797" w14:textId="5A27F554" w:rsidR="00FF7829" w:rsidRPr="00D953A3" w:rsidRDefault="00FF7829" w:rsidP="00FF7829">
      <w:pPr>
        <w:pStyle w:val="PL"/>
        <w:shd w:val="clear" w:color="auto" w:fill="E6E6E6"/>
      </w:pPr>
      <w:r w:rsidRPr="00D953A3">
        <w:tab/>
        <w:t>multiMeasInSameReport-r17</w:t>
      </w:r>
      <w:r w:rsidRPr="00D953A3">
        <w:tab/>
      </w:r>
      <w:r w:rsidRPr="00D953A3">
        <w:tab/>
      </w:r>
      <w:r w:rsidRPr="00D953A3">
        <w:tab/>
        <w:t>ENUMERATED { requested }</w:t>
      </w:r>
      <w:r w:rsidRPr="00D953A3">
        <w:tab/>
      </w:r>
      <w:r w:rsidRPr="00D953A3">
        <w:tab/>
      </w:r>
      <w:r w:rsidRPr="00D953A3">
        <w:tab/>
        <w:t>OPTIONAL, -- Need ON</w:t>
      </w:r>
    </w:p>
    <w:p w14:paraId="5A6A85CE" w14:textId="47C21326" w:rsidR="00FF7829" w:rsidRPr="00D953A3" w:rsidRDefault="00FF7829" w:rsidP="00FF7829">
      <w:pPr>
        <w:pStyle w:val="PL"/>
        <w:shd w:val="clear" w:color="auto" w:fill="E6E6E6"/>
      </w:pPr>
      <w:r w:rsidRPr="00D953A3">
        <w:rPr>
          <w:snapToGrid w:val="0"/>
        </w:rPr>
        <w:tab/>
        <w:t>l</w:t>
      </w:r>
      <w:r w:rsidRPr="00D953A3">
        <w:t>owerRxBeamSweepingThan8-FR2-r17</w:t>
      </w:r>
      <w:r w:rsidRPr="00D953A3">
        <w:tab/>
        <w:t>ENUMERATED { requested }</w:t>
      </w:r>
      <w:r w:rsidRPr="00D953A3">
        <w:tab/>
      </w:r>
      <w:r w:rsidRPr="00D953A3">
        <w:tab/>
      </w:r>
      <w:r w:rsidRPr="00D953A3">
        <w:tab/>
        <w:t>OPTIONAL  -- Need ON</w:t>
      </w:r>
    </w:p>
    <w:p w14:paraId="170BCFDD" w14:textId="04A77F35" w:rsidR="009E61AC" w:rsidRPr="00D953A3" w:rsidRDefault="004A215A" w:rsidP="009E61AC">
      <w:pPr>
        <w:pStyle w:val="PL"/>
        <w:shd w:val="clear" w:color="auto" w:fill="E6E6E6"/>
        <w:rPr>
          <w:snapToGrid w:val="0"/>
        </w:rPr>
      </w:pPr>
      <w:r w:rsidRPr="00D953A3">
        <w:rPr>
          <w:snapToGrid w:val="0"/>
        </w:rPr>
        <w:tab/>
        <w:t>]]</w:t>
      </w:r>
    </w:p>
    <w:p w14:paraId="3B320A02" w14:textId="77777777" w:rsidR="009E61AC" w:rsidRPr="00D953A3" w:rsidRDefault="009E61AC" w:rsidP="009E61AC">
      <w:pPr>
        <w:pStyle w:val="PL"/>
        <w:shd w:val="clear" w:color="auto" w:fill="E6E6E6"/>
        <w:rPr>
          <w:snapToGrid w:val="0"/>
        </w:rPr>
      </w:pPr>
      <w:r w:rsidRPr="00D953A3">
        <w:rPr>
          <w:snapToGrid w:val="0"/>
        </w:rPr>
        <w:t>}</w:t>
      </w:r>
    </w:p>
    <w:p w14:paraId="09B6B576" w14:textId="77777777" w:rsidR="009E61AC" w:rsidRPr="00D953A3" w:rsidRDefault="009E61AC" w:rsidP="009E61AC">
      <w:pPr>
        <w:pStyle w:val="PL"/>
        <w:shd w:val="clear" w:color="auto" w:fill="E6E6E6"/>
      </w:pPr>
    </w:p>
    <w:p w14:paraId="415C3553" w14:textId="77777777" w:rsidR="009E61AC" w:rsidRPr="00D953A3" w:rsidRDefault="009E61AC" w:rsidP="005903F8">
      <w:pPr>
        <w:pStyle w:val="PL"/>
        <w:shd w:val="clear" w:color="auto" w:fill="E6E6E6"/>
        <w:rPr>
          <w:snapToGrid w:val="0"/>
        </w:rPr>
      </w:pPr>
      <w:r w:rsidRPr="00D953A3">
        <w:rPr>
          <w:snapToGrid w:val="0"/>
        </w:rPr>
        <w:t>NR-Multi-RTT-ReportConfig-r16 ::= SEQUENCE {</w:t>
      </w:r>
    </w:p>
    <w:p w14:paraId="0976999B" w14:textId="77777777" w:rsidR="009E61AC" w:rsidRPr="00D953A3" w:rsidRDefault="009E61AC" w:rsidP="009E61AC">
      <w:pPr>
        <w:pStyle w:val="PL"/>
        <w:shd w:val="clear" w:color="auto" w:fill="E6E6E6"/>
        <w:rPr>
          <w:snapToGrid w:val="0"/>
        </w:rPr>
      </w:pPr>
      <w:r w:rsidRPr="00D953A3">
        <w:rPr>
          <w:snapToGrid w:val="0"/>
        </w:rPr>
        <w:tab/>
        <w:t>maxDL-PRS-RxTxTimeDiffMeasPerTRP</w:t>
      </w:r>
      <w:r w:rsidRPr="00D953A3">
        <w:t xml:space="preserve">-r16 </w:t>
      </w:r>
      <w:r w:rsidRPr="00D953A3">
        <w:tab/>
      </w:r>
      <w:r w:rsidRPr="00D953A3">
        <w:rPr>
          <w:snapToGrid w:val="0"/>
        </w:rPr>
        <w:t>INTEGER (1..4)</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xml:space="preserve"> -- Need ON</w:t>
      </w:r>
    </w:p>
    <w:p w14:paraId="25EF8ABB" w14:textId="532D3D35" w:rsidR="00897986" w:rsidRPr="00D953A3" w:rsidRDefault="009E61AC" w:rsidP="005903F8">
      <w:pPr>
        <w:pStyle w:val="PL"/>
        <w:shd w:val="clear" w:color="auto" w:fill="E6E6E6"/>
        <w:rPr>
          <w:snapToGrid w:val="0"/>
        </w:rPr>
      </w:pPr>
      <w:r w:rsidRPr="00D953A3">
        <w:rPr>
          <w:snapToGrid w:val="0"/>
        </w:rPr>
        <w:tab/>
        <w:t xml:space="preserve">timingReportingGranularityFactor-r16 </w:t>
      </w:r>
      <w:r w:rsidRPr="00D953A3">
        <w:rPr>
          <w:snapToGrid w:val="0"/>
        </w:rPr>
        <w:tab/>
        <w:t>INTEGER (</w:t>
      </w:r>
      <w:r w:rsidR="0052141D" w:rsidRPr="00D953A3">
        <w:rPr>
          <w:snapToGrid w:val="0"/>
        </w:rPr>
        <w:t>0..5</w:t>
      </w:r>
      <w:r w:rsidRPr="00D953A3">
        <w:rPr>
          <w:snapToGrid w:val="0"/>
        </w:rPr>
        <w:t>)</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FF7829" w:rsidRPr="00D953A3">
        <w:rPr>
          <w:snapToGrid w:val="0"/>
        </w:rPr>
        <w:t xml:space="preserve">  </w:t>
      </w:r>
      <w:r w:rsidR="00897986" w:rsidRPr="00D953A3">
        <w:rPr>
          <w:snapToGrid w:val="0"/>
        </w:rPr>
        <w:t>-- Need ON</w:t>
      </w:r>
    </w:p>
    <w:p w14:paraId="71A9DCFB" w14:textId="77777777" w:rsidR="009E61AC" w:rsidRPr="00D953A3" w:rsidRDefault="009E61AC" w:rsidP="005903F8">
      <w:pPr>
        <w:pStyle w:val="PL"/>
        <w:shd w:val="clear" w:color="auto" w:fill="E6E6E6"/>
      </w:pPr>
      <w:r w:rsidRPr="00D953A3">
        <w:t>}</w:t>
      </w:r>
    </w:p>
    <w:p w14:paraId="1C8F7A1A" w14:textId="77777777" w:rsidR="009E61AC" w:rsidRPr="00D953A3" w:rsidRDefault="009E61AC" w:rsidP="009E61AC">
      <w:pPr>
        <w:pStyle w:val="PL"/>
        <w:shd w:val="clear" w:color="auto" w:fill="E6E6E6"/>
      </w:pPr>
    </w:p>
    <w:p w14:paraId="474C0718" w14:textId="77777777" w:rsidR="009E61AC" w:rsidRPr="00D953A3" w:rsidRDefault="009E61AC" w:rsidP="009E61AC">
      <w:pPr>
        <w:pStyle w:val="PL"/>
        <w:shd w:val="clear" w:color="auto" w:fill="E6E6E6"/>
      </w:pPr>
      <w:r w:rsidRPr="00D953A3">
        <w:t>-- ASN1STOP</w:t>
      </w:r>
    </w:p>
    <w:p w14:paraId="4AB900C8"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2CAFE74" w14:textId="77777777" w:rsidTr="00557BF2">
        <w:trPr>
          <w:cantSplit/>
          <w:tblHeader/>
        </w:trPr>
        <w:tc>
          <w:tcPr>
            <w:tcW w:w="9639" w:type="dxa"/>
          </w:tcPr>
          <w:p w14:paraId="365FC310" w14:textId="77777777" w:rsidR="009E61AC" w:rsidRPr="00D953A3" w:rsidRDefault="009E61AC" w:rsidP="00557BF2">
            <w:pPr>
              <w:pStyle w:val="TAH"/>
              <w:keepNext w:val="0"/>
              <w:keepLines w:val="0"/>
              <w:widowControl w:val="0"/>
            </w:pPr>
            <w:r w:rsidRPr="00D953A3">
              <w:rPr>
                <w:i/>
              </w:rPr>
              <w:t xml:space="preserve">NR-Multi-RTT-RequestLocationInformation </w:t>
            </w:r>
            <w:r w:rsidRPr="00D953A3">
              <w:rPr>
                <w:iCs/>
                <w:noProof/>
              </w:rPr>
              <w:t>field descriptions</w:t>
            </w:r>
          </w:p>
        </w:tc>
      </w:tr>
      <w:tr w:rsidR="00D953A3" w:rsidRPr="00D953A3" w14:paraId="3432F35F" w14:textId="77777777" w:rsidTr="00557BF2">
        <w:trPr>
          <w:cantSplit/>
          <w:tblHeader/>
        </w:trPr>
        <w:tc>
          <w:tcPr>
            <w:tcW w:w="9639" w:type="dxa"/>
          </w:tcPr>
          <w:p w14:paraId="1090601E" w14:textId="77777777" w:rsidR="00897986" w:rsidRPr="00D953A3" w:rsidRDefault="00897986" w:rsidP="00897986">
            <w:pPr>
              <w:pStyle w:val="TAL"/>
              <w:keepNext w:val="0"/>
              <w:keepLines w:val="0"/>
              <w:widowControl w:val="0"/>
              <w:rPr>
                <w:b/>
                <w:bCs/>
                <w:i/>
                <w:iCs/>
              </w:rPr>
            </w:pPr>
            <w:r w:rsidRPr="00D953A3">
              <w:rPr>
                <w:b/>
                <w:bCs/>
                <w:i/>
                <w:iCs/>
              </w:rPr>
              <w:t>nr-UE-RxTxTimeDiffMeasurementInfoRequest</w:t>
            </w:r>
          </w:p>
          <w:p w14:paraId="0DC40650" w14:textId="77777777" w:rsidR="00897986" w:rsidRPr="00D953A3" w:rsidRDefault="00897986" w:rsidP="00C614E7">
            <w:pPr>
              <w:pStyle w:val="TAL"/>
            </w:pPr>
            <w:r w:rsidRPr="00D953A3">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D953A3" w:rsidRPr="00D953A3" w14:paraId="11A47CAB" w14:textId="77777777" w:rsidTr="00557BF2">
        <w:trPr>
          <w:cantSplit/>
        </w:trPr>
        <w:tc>
          <w:tcPr>
            <w:tcW w:w="9639" w:type="dxa"/>
          </w:tcPr>
          <w:p w14:paraId="21AF41DB"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5B7E26D4"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57D58EA9" w14:textId="77777777" w:rsidTr="00557BF2">
        <w:trPr>
          <w:cantSplit/>
        </w:trPr>
        <w:tc>
          <w:tcPr>
            <w:tcW w:w="9639" w:type="dxa"/>
          </w:tcPr>
          <w:p w14:paraId="6E4F63F1" w14:textId="77777777" w:rsidR="009E61AC" w:rsidRPr="00D953A3" w:rsidRDefault="009E61AC" w:rsidP="00557BF2">
            <w:pPr>
              <w:pStyle w:val="TAL"/>
              <w:keepNext w:val="0"/>
              <w:keepLines w:val="0"/>
              <w:widowControl w:val="0"/>
              <w:rPr>
                <w:b/>
                <w:i/>
                <w:noProof/>
              </w:rPr>
            </w:pPr>
            <w:r w:rsidRPr="00D953A3">
              <w:rPr>
                <w:b/>
                <w:i/>
                <w:noProof/>
              </w:rPr>
              <w:t>maxDL-PRS-RxTxTimeDiffMeasPerTRP</w:t>
            </w:r>
          </w:p>
          <w:p w14:paraId="76B9FAC0" w14:textId="77777777" w:rsidR="009E61AC" w:rsidRPr="00D953A3" w:rsidRDefault="009E61AC" w:rsidP="00557BF2">
            <w:pPr>
              <w:pStyle w:val="TAL"/>
              <w:keepNext w:val="0"/>
              <w:keepLines w:val="0"/>
              <w:widowControl w:val="0"/>
              <w:rPr>
                <w:b/>
                <w:i/>
                <w:noProof/>
              </w:rPr>
            </w:pPr>
            <w:r w:rsidRPr="00D953A3">
              <w:rPr>
                <w:noProof/>
              </w:rPr>
              <w:t xml:space="preserve">This field specifies the </w:t>
            </w:r>
            <w:r w:rsidRPr="00D953A3">
              <w:t xml:space="preserve">maximum number of </w:t>
            </w:r>
            <w:r w:rsidRPr="00D953A3">
              <w:rPr>
                <w:snapToGrid w:val="0"/>
              </w:rPr>
              <w:t xml:space="preserve">UE-Rx-Tx time difference measurements for different </w:t>
            </w:r>
            <w:r w:rsidR="00897986" w:rsidRPr="00D953A3">
              <w:rPr>
                <w:snapToGrid w:val="0"/>
              </w:rPr>
              <w:t>DL-PRS</w:t>
            </w:r>
            <w:r w:rsidRPr="00D953A3">
              <w:rPr>
                <w:snapToGrid w:val="0"/>
              </w:rPr>
              <w:t xml:space="preserve"> </w:t>
            </w:r>
            <w:r w:rsidR="00897986" w:rsidRPr="00D953A3">
              <w:rPr>
                <w:snapToGrid w:val="0"/>
              </w:rPr>
              <w:t>R</w:t>
            </w:r>
            <w:r w:rsidRPr="00D953A3">
              <w:rPr>
                <w:snapToGrid w:val="0"/>
              </w:rPr>
              <w:t xml:space="preserve">esources or </w:t>
            </w:r>
            <w:r w:rsidR="00897986" w:rsidRPr="00D953A3">
              <w:rPr>
                <w:snapToGrid w:val="0"/>
              </w:rPr>
              <w:t>DL-PRS</w:t>
            </w:r>
            <w:r w:rsidRPr="00D953A3">
              <w:rPr>
                <w:snapToGrid w:val="0"/>
              </w:rPr>
              <w:t xml:space="preserve"> </w:t>
            </w:r>
            <w:r w:rsidR="00897986" w:rsidRPr="00D953A3">
              <w:rPr>
                <w:snapToGrid w:val="0"/>
              </w:rPr>
              <w:t>R</w:t>
            </w:r>
            <w:r w:rsidRPr="00D953A3">
              <w:rPr>
                <w:snapToGrid w:val="0"/>
              </w:rPr>
              <w:t xml:space="preserve">esource </w:t>
            </w:r>
            <w:r w:rsidR="00897986" w:rsidRPr="00D953A3">
              <w:rPr>
                <w:snapToGrid w:val="0"/>
              </w:rPr>
              <w:t>S</w:t>
            </w:r>
            <w:r w:rsidRPr="00D953A3">
              <w:rPr>
                <w:snapToGrid w:val="0"/>
              </w:rPr>
              <w:t xml:space="preserve">ets per TRP. </w:t>
            </w:r>
          </w:p>
        </w:tc>
      </w:tr>
      <w:tr w:rsidR="00D953A3" w:rsidRPr="00D953A3" w14:paraId="6F7B641C" w14:textId="77777777" w:rsidTr="00557BF2">
        <w:trPr>
          <w:cantSplit/>
        </w:trPr>
        <w:tc>
          <w:tcPr>
            <w:tcW w:w="9639" w:type="dxa"/>
          </w:tcPr>
          <w:p w14:paraId="36CECD6D" w14:textId="77777777" w:rsidR="009E61AC" w:rsidRPr="00D953A3" w:rsidRDefault="009E61AC" w:rsidP="00557BF2">
            <w:pPr>
              <w:pStyle w:val="TAL"/>
              <w:keepNext w:val="0"/>
              <w:keepLines w:val="0"/>
              <w:widowControl w:val="0"/>
              <w:rPr>
                <w:b/>
                <w:bCs/>
                <w:i/>
                <w:iCs/>
                <w:noProof/>
              </w:rPr>
            </w:pPr>
            <w:r w:rsidRPr="00D953A3">
              <w:rPr>
                <w:b/>
                <w:bCs/>
                <w:i/>
                <w:iCs/>
                <w:noProof/>
              </w:rPr>
              <w:t>timingReportingGranularityFactor</w:t>
            </w:r>
          </w:p>
          <w:p w14:paraId="36AB94E2"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recommended </w:t>
            </w:r>
            <w:r w:rsidRPr="00D953A3">
              <w:rPr>
                <w:bCs/>
                <w:iCs/>
                <w:noProof/>
              </w:rPr>
              <w:t xml:space="preserve">reporting granularity for the </w:t>
            </w:r>
            <w:r w:rsidR="007C67D4" w:rsidRPr="00D953A3">
              <w:rPr>
                <w:bCs/>
                <w:iCs/>
                <w:noProof/>
              </w:rPr>
              <w:t xml:space="preserve">UE Rx-Tx time difference </w:t>
            </w:r>
            <w:r w:rsidRPr="00D953A3">
              <w:rPr>
                <w:bCs/>
                <w:iCs/>
                <w:noProof/>
              </w:rPr>
              <w:t xml:space="preserve">measurements. </w:t>
            </w:r>
            <w:r w:rsidR="007C67D4" w:rsidRPr="00D953A3">
              <w:rPr>
                <w:bCs/>
                <w:iCs/>
                <w:noProof/>
              </w:rPr>
              <w:t>Value (0..5) corresponds to (</w:t>
            </w:r>
            <w:r w:rsidR="007C67D4" w:rsidRPr="00D953A3">
              <w:rPr>
                <w:bCs/>
                <w:i/>
                <w:noProof/>
              </w:rPr>
              <w:t>k0</w:t>
            </w:r>
            <w:r w:rsidR="007C67D4" w:rsidRPr="00D953A3">
              <w:rPr>
                <w:bCs/>
                <w:iCs/>
                <w:noProof/>
              </w:rPr>
              <w:t>..</w:t>
            </w:r>
            <w:r w:rsidR="007C67D4" w:rsidRPr="00D953A3">
              <w:rPr>
                <w:bCs/>
                <w:i/>
                <w:noProof/>
              </w:rPr>
              <w:t>k5</w:t>
            </w:r>
            <w:r w:rsidR="007C67D4" w:rsidRPr="00D953A3">
              <w:rPr>
                <w:bCs/>
                <w:iCs/>
                <w:noProof/>
              </w:rPr>
              <w:t xml:space="preserve">) used for </w:t>
            </w:r>
            <w:r w:rsidR="007C67D4" w:rsidRPr="00D953A3">
              <w:rPr>
                <w:bCs/>
                <w:i/>
                <w:noProof/>
              </w:rPr>
              <w:t xml:space="preserve">nr-UE-RxTxTimeDiff </w:t>
            </w:r>
            <w:r w:rsidR="007C67D4" w:rsidRPr="00D953A3">
              <w:rPr>
                <w:bCs/>
                <w:iCs/>
                <w:noProof/>
              </w:rPr>
              <w:t xml:space="preserve">and </w:t>
            </w:r>
            <w:r w:rsidR="007C67D4" w:rsidRPr="00D953A3">
              <w:rPr>
                <w:bCs/>
                <w:i/>
                <w:noProof/>
              </w:rPr>
              <w:t xml:space="preserve">nr-UE-RxTxTimeDiffAdditional </w:t>
            </w:r>
            <w:r w:rsidR="007C67D4" w:rsidRPr="00D953A3">
              <w:rPr>
                <w:bCs/>
                <w:iCs/>
                <w:noProof/>
              </w:rPr>
              <w:t xml:space="preserve">in </w:t>
            </w:r>
            <w:r w:rsidR="007C67D4" w:rsidRPr="00D953A3">
              <w:rPr>
                <w:bCs/>
                <w:i/>
                <w:noProof/>
              </w:rPr>
              <w:t>NR-Multi-RTT-MeasElement</w:t>
            </w:r>
            <w:r w:rsidR="007C67D4" w:rsidRPr="00D953A3">
              <w:rPr>
                <w:bCs/>
                <w:iCs/>
                <w:noProof/>
              </w:rPr>
              <w:t xml:space="preserve">. The UE may select a different granularity value for </w:t>
            </w:r>
            <w:r w:rsidR="007C67D4" w:rsidRPr="00D953A3">
              <w:rPr>
                <w:bCs/>
                <w:i/>
                <w:noProof/>
              </w:rPr>
              <w:t xml:space="preserve">nr-UE-RxTxTimeDiff </w:t>
            </w:r>
            <w:r w:rsidR="007C67D4" w:rsidRPr="00D953A3">
              <w:rPr>
                <w:bCs/>
                <w:iCs/>
                <w:noProof/>
              </w:rPr>
              <w:t xml:space="preserve">and </w:t>
            </w:r>
            <w:r w:rsidR="007C67D4" w:rsidRPr="00D953A3">
              <w:rPr>
                <w:bCs/>
                <w:i/>
                <w:noProof/>
              </w:rPr>
              <w:t>nr-UE-RxTxTimeDiffAdditional</w:t>
            </w:r>
            <w:r w:rsidR="007C67D4" w:rsidRPr="00D953A3">
              <w:rPr>
                <w:bCs/>
                <w:iCs/>
                <w:noProof/>
              </w:rPr>
              <w:t>.</w:t>
            </w:r>
          </w:p>
        </w:tc>
      </w:tr>
      <w:tr w:rsidR="00D953A3" w:rsidRPr="00D953A3" w14:paraId="00950AB1"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8329EF6" w14:textId="77777777" w:rsidR="006C581A" w:rsidRPr="00D953A3" w:rsidRDefault="006C581A" w:rsidP="00AA1FC6">
            <w:pPr>
              <w:pStyle w:val="TAL"/>
              <w:keepNext w:val="0"/>
              <w:keepLines w:val="0"/>
              <w:widowControl w:val="0"/>
              <w:rPr>
                <w:b/>
                <w:bCs/>
                <w:i/>
                <w:iCs/>
                <w:noProof/>
              </w:rPr>
            </w:pPr>
            <w:r w:rsidRPr="00D953A3">
              <w:rPr>
                <w:b/>
                <w:bCs/>
                <w:i/>
                <w:iCs/>
                <w:noProof/>
              </w:rPr>
              <w:t>additionalPaths</w:t>
            </w:r>
          </w:p>
          <w:p w14:paraId="49093076" w14:textId="47AD0223" w:rsidR="006C581A" w:rsidRPr="00D953A3" w:rsidRDefault="006C581A" w:rsidP="00AA1FC6">
            <w:pPr>
              <w:pStyle w:val="TAL"/>
              <w:keepNext w:val="0"/>
              <w:keepLines w:val="0"/>
              <w:widowControl w:val="0"/>
              <w:rPr>
                <w:noProof/>
              </w:rPr>
            </w:pPr>
            <w:r w:rsidRPr="00D953A3">
              <w:rPr>
                <w:noProof/>
              </w:rPr>
              <w:t xml:space="preserve">This field, if present, indicates that the target device is requested to provide the </w:t>
            </w:r>
            <w:r w:rsidRPr="00D953A3">
              <w:rPr>
                <w:i/>
                <w:iCs/>
                <w:noProof/>
              </w:rPr>
              <w:t>nr-AdditionalPathList</w:t>
            </w:r>
            <w:r w:rsidRPr="00D953A3">
              <w:rPr>
                <w:noProof/>
              </w:rPr>
              <w:t xml:space="preserve"> in IE </w:t>
            </w:r>
            <w:r w:rsidRPr="00D953A3">
              <w:rPr>
                <w:i/>
                <w:iCs/>
                <w:noProof/>
              </w:rPr>
              <w:t>NR-Multi-RTT-SignalMeasurementInformation</w:t>
            </w:r>
            <w:r w:rsidRPr="00D953A3">
              <w:rPr>
                <w:noProof/>
              </w:rPr>
              <w:t>.</w:t>
            </w:r>
            <w:r w:rsidR="002511CB" w:rsidRPr="00D953A3">
              <w:rPr>
                <w:noProof/>
              </w:rPr>
              <w:t xml:space="preserve"> If this field is present, the field </w:t>
            </w:r>
            <w:r w:rsidR="002511CB" w:rsidRPr="00D953A3">
              <w:rPr>
                <w:i/>
                <w:iCs/>
                <w:snapToGrid w:val="0"/>
              </w:rPr>
              <w:t>additionalPathsExt</w:t>
            </w:r>
            <w:r w:rsidR="002511CB" w:rsidRPr="00D953A3">
              <w:rPr>
                <w:snapToGrid w:val="0"/>
              </w:rPr>
              <w:t xml:space="preserve"> shall be absent.</w:t>
            </w:r>
          </w:p>
        </w:tc>
      </w:tr>
      <w:tr w:rsidR="00D953A3" w:rsidRPr="00D953A3" w14:paraId="63C4FC75"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35D76E1" w14:textId="3CE9AFE5" w:rsidR="00E6403C" w:rsidRPr="00D953A3" w:rsidRDefault="00E6403C" w:rsidP="00E6403C">
            <w:pPr>
              <w:pStyle w:val="TAL"/>
              <w:rPr>
                <w:b/>
                <w:bCs/>
                <w:i/>
                <w:iCs/>
                <w:snapToGrid w:val="0"/>
              </w:rPr>
            </w:pPr>
            <w:r w:rsidRPr="00D953A3">
              <w:rPr>
                <w:b/>
                <w:bCs/>
                <w:i/>
                <w:iCs/>
                <w:snapToGrid w:val="0"/>
              </w:rPr>
              <w:lastRenderedPageBreak/>
              <w:t>nr-UE-RxTxTEG-Request</w:t>
            </w:r>
          </w:p>
          <w:p w14:paraId="1867DE39" w14:textId="63A6799E" w:rsidR="00E6403C" w:rsidRPr="00D953A3" w:rsidRDefault="00E6403C" w:rsidP="00E6403C">
            <w:pPr>
              <w:pStyle w:val="TAL"/>
              <w:keepNext w:val="0"/>
              <w:keepLines w:val="0"/>
              <w:widowControl w:val="0"/>
              <w:rPr>
                <w:b/>
                <w:bCs/>
                <w:i/>
                <w:iCs/>
                <w:noProof/>
              </w:rPr>
            </w:pPr>
            <w:r w:rsidRPr="00D953A3">
              <w:rPr>
                <w:snapToGrid w:val="0"/>
              </w:rPr>
              <w:t xml:space="preserve">This field, if present, indicates that the target device is requested to provide the </w:t>
            </w:r>
            <w:r w:rsidRPr="00D953A3">
              <w:rPr>
                <w:i/>
                <w:iCs/>
                <w:snapToGrid w:val="0"/>
              </w:rPr>
              <w:t>NR-UE-RxTx-TEG-Info</w:t>
            </w:r>
            <w:r w:rsidRPr="00D953A3">
              <w:rPr>
                <w:snapToGrid w:val="0"/>
              </w:rPr>
              <w:t xml:space="preserve"> in </w:t>
            </w:r>
            <w:r w:rsidRPr="00D953A3">
              <w:t xml:space="preserve">IE </w:t>
            </w:r>
            <w:r w:rsidRPr="00D953A3">
              <w:rPr>
                <w:i/>
              </w:rPr>
              <w:t>NR-Multi-RTT-SignalMeasurementInformation.</w:t>
            </w:r>
            <w:r w:rsidRPr="00D953A3">
              <w:rPr>
                <w:noProof/>
              </w:rPr>
              <w:t xml:space="preserve"> Enumerated value '</w:t>
            </w:r>
            <w:r w:rsidRPr="00D953A3">
              <w:rPr>
                <w:i/>
                <w:iCs/>
                <w:noProof/>
              </w:rPr>
              <w:t>case1</w:t>
            </w:r>
            <w:r w:rsidRPr="00D953A3">
              <w:rPr>
                <w:noProof/>
              </w:rPr>
              <w:t xml:space="preserve">' indicates that the target device is requested to provide the </w:t>
            </w:r>
            <w:r w:rsidRPr="00D953A3">
              <w:rPr>
                <w:i/>
                <w:iCs/>
                <w:noProof/>
              </w:rPr>
              <w:t>case1</w:t>
            </w:r>
            <w:r w:rsidRPr="00D953A3">
              <w:rPr>
                <w:noProof/>
              </w:rPr>
              <w:t xml:space="preserve"> choice in </w:t>
            </w:r>
            <w:r w:rsidRPr="00D953A3">
              <w:rPr>
                <w:i/>
                <w:iCs/>
                <w:snapToGrid w:val="0"/>
              </w:rPr>
              <w:t>NR-UE-RxTx-TEG-Info</w:t>
            </w:r>
            <w:r w:rsidRPr="00D953A3">
              <w:rPr>
                <w:snapToGrid w:val="0"/>
              </w:rPr>
              <w:t xml:space="preserve">, </w:t>
            </w:r>
            <w:r w:rsidRPr="00D953A3">
              <w:rPr>
                <w:noProof/>
              </w:rPr>
              <w:t>enumerated value</w:t>
            </w:r>
            <w:r w:rsidRPr="00D953A3">
              <w:rPr>
                <w:snapToGrid w:val="0"/>
              </w:rPr>
              <w:t xml:space="preserve"> '</w:t>
            </w:r>
            <w:r w:rsidRPr="00D953A3">
              <w:rPr>
                <w:i/>
                <w:iCs/>
                <w:snapToGrid w:val="0"/>
              </w:rPr>
              <w:t>case2</w:t>
            </w:r>
            <w:r w:rsidRPr="00D953A3">
              <w:rPr>
                <w:snapToGrid w:val="0"/>
              </w:rPr>
              <w:t xml:space="preserve">' indicates that the target device is requested to provide the </w:t>
            </w:r>
            <w:r w:rsidRPr="00D953A3">
              <w:rPr>
                <w:i/>
                <w:iCs/>
                <w:snapToGrid w:val="0"/>
              </w:rPr>
              <w:t>case2</w:t>
            </w:r>
            <w:r w:rsidRPr="00D953A3">
              <w:rPr>
                <w:snapToGrid w:val="0"/>
              </w:rPr>
              <w:t xml:space="preserve"> choice in </w:t>
            </w:r>
            <w:r w:rsidRPr="00D953A3">
              <w:rPr>
                <w:i/>
                <w:iCs/>
                <w:snapToGrid w:val="0"/>
              </w:rPr>
              <w:t>NR-UE-RxTx-TEG-Info</w:t>
            </w:r>
            <w:r w:rsidRPr="00D953A3">
              <w:rPr>
                <w:snapToGrid w:val="0"/>
              </w:rPr>
              <w:t>, and so on.</w:t>
            </w:r>
          </w:p>
        </w:tc>
      </w:tr>
      <w:tr w:rsidR="00D953A3" w:rsidRPr="00D953A3" w14:paraId="34FF9E8E"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4948130" w14:textId="77777777" w:rsidR="00E6403C" w:rsidRPr="00D953A3" w:rsidRDefault="00E6403C" w:rsidP="00E6403C">
            <w:pPr>
              <w:pStyle w:val="TAL"/>
              <w:rPr>
                <w:b/>
                <w:bCs/>
                <w:i/>
                <w:iCs/>
                <w:snapToGrid w:val="0"/>
              </w:rPr>
            </w:pPr>
            <w:r w:rsidRPr="00D953A3">
              <w:rPr>
                <w:b/>
                <w:bCs/>
                <w:i/>
                <w:iCs/>
                <w:snapToGrid w:val="0"/>
              </w:rPr>
              <w:t>measureSameDL-PRS-ResourceWithDifferentRxTxTEGs</w:t>
            </w:r>
          </w:p>
          <w:p w14:paraId="502CB94C" w14:textId="77777777" w:rsidR="00E6403C" w:rsidRPr="00D953A3" w:rsidRDefault="00E6403C" w:rsidP="00E6403C">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RxTx TEGs and with the same UE Tx TEG.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RxTx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RxTx TEGs, value '</w:t>
            </w:r>
            <w:r w:rsidRPr="00D953A3">
              <w:rPr>
                <w:i/>
                <w:iCs/>
                <w:snapToGrid w:val="0"/>
              </w:rPr>
              <w:t>n3</w:t>
            </w:r>
            <w:r w:rsidRPr="00D953A3">
              <w:rPr>
                <w:snapToGrid w:val="0"/>
              </w:rPr>
              <w:t>' indicates that the target device is requested to measure the same DL-PRS Resource of a TRP with 3 different UE RxTx TEGs, and so on.</w:t>
            </w:r>
          </w:p>
          <w:p w14:paraId="5ECD6E8D" w14:textId="77777777" w:rsidR="00E6403C" w:rsidRPr="00D953A3" w:rsidRDefault="00E6403C" w:rsidP="00E6403C">
            <w:pPr>
              <w:pStyle w:val="TAL"/>
              <w:keepNext w:val="0"/>
              <w:keepLines w:val="0"/>
              <w:widowControl w:val="0"/>
              <w:rPr>
                <w:snapToGrid w:val="0"/>
              </w:rPr>
            </w:pPr>
            <w:r w:rsidRPr="00D953A3">
              <w:rPr>
                <w:snapToGrid w:val="0"/>
              </w:rPr>
              <w:t xml:space="preserve">If this field is present, the field </w:t>
            </w:r>
            <w:r w:rsidRPr="00D953A3">
              <w:rPr>
                <w:i/>
                <w:iCs/>
                <w:snapToGrid w:val="0"/>
              </w:rPr>
              <w:t>nr-UE-RxTxTEG-Request</w:t>
            </w:r>
            <w:r w:rsidRPr="00D953A3">
              <w:rPr>
                <w:snapToGrid w:val="0"/>
              </w:rPr>
              <w:t xml:space="preserve"> should also be present.</w:t>
            </w:r>
          </w:p>
          <w:p w14:paraId="50039889" w14:textId="0A16FE2E" w:rsidR="00E6403C" w:rsidRPr="00D953A3" w:rsidRDefault="00E6403C" w:rsidP="00E6403C">
            <w:pPr>
              <w:pStyle w:val="TAL"/>
              <w:keepNext w:val="0"/>
              <w:keepLines w:val="0"/>
              <w:widowControl w:val="0"/>
              <w:rPr>
                <w:b/>
                <w:bCs/>
                <w:i/>
                <w:iCs/>
                <w:noProof/>
              </w:rPr>
            </w:pPr>
            <w:r w:rsidRPr="00D953A3">
              <w:rPr>
                <w:snapToGrid w:val="0"/>
              </w:rPr>
              <w:t xml:space="preserve">If this field is present, the field </w:t>
            </w:r>
            <w:r w:rsidRPr="00D953A3">
              <w:rPr>
                <w:i/>
                <w:iCs/>
                <w:snapToGrid w:val="0"/>
              </w:rPr>
              <w:t>measureSameDL-PRS-ResourceWithDifferentRxTEGs</w:t>
            </w:r>
            <w:r w:rsidRPr="00D953A3">
              <w:rPr>
                <w:snapToGrid w:val="0"/>
              </w:rPr>
              <w:t xml:space="preserve"> should not be present.</w:t>
            </w:r>
          </w:p>
        </w:tc>
      </w:tr>
      <w:tr w:rsidR="00D953A3" w:rsidRPr="00D953A3" w14:paraId="3B70F0F6"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2F21CDDB" w14:textId="77777777" w:rsidR="00E6403C" w:rsidRPr="00D953A3" w:rsidRDefault="00E6403C" w:rsidP="00E6403C">
            <w:pPr>
              <w:pStyle w:val="TAL"/>
              <w:rPr>
                <w:b/>
                <w:bCs/>
                <w:i/>
                <w:iCs/>
                <w:snapToGrid w:val="0"/>
              </w:rPr>
            </w:pPr>
            <w:r w:rsidRPr="00D953A3">
              <w:rPr>
                <w:b/>
                <w:bCs/>
                <w:i/>
                <w:iCs/>
                <w:snapToGrid w:val="0"/>
              </w:rPr>
              <w:t>measureSameDL-PRS-ResourceWithDifferentRxTEGs</w:t>
            </w:r>
          </w:p>
          <w:p w14:paraId="3EE3054E" w14:textId="77777777" w:rsidR="00E6403C" w:rsidRPr="00D953A3" w:rsidRDefault="00E6403C" w:rsidP="00E6403C">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 TEGs.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 TEGs, value '</w:t>
            </w:r>
            <w:r w:rsidRPr="00D953A3">
              <w:rPr>
                <w:i/>
                <w:iCs/>
                <w:snapToGrid w:val="0"/>
              </w:rPr>
              <w:t>n3</w:t>
            </w:r>
            <w:r w:rsidRPr="00D953A3">
              <w:rPr>
                <w:snapToGrid w:val="0"/>
              </w:rPr>
              <w:t>' indicates that the target device is requested to measure the same DL-PRS Resource of a TRP with 3 different UE Rx TEGs, and so on.</w:t>
            </w:r>
          </w:p>
          <w:p w14:paraId="264F4466" w14:textId="77777777" w:rsidR="00E6403C" w:rsidRPr="00D953A3" w:rsidRDefault="00E6403C" w:rsidP="00E6403C">
            <w:pPr>
              <w:pStyle w:val="TAL"/>
              <w:rPr>
                <w:snapToGrid w:val="0"/>
              </w:rPr>
            </w:pPr>
            <w:r w:rsidRPr="00D953A3">
              <w:rPr>
                <w:snapToGrid w:val="0"/>
              </w:rPr>
              <w:t xml:space="preserve">If this field is present, the field </w:t>
            </w:r>
            <w:r w:rsidRPr="00D953A3">
              <w:rPr>
                <w:i/>
                <w:iCs/>
                <w:snapToGrid w:val="0"/>
              </w:rPr>
              <w:t>nr-UE-RxTxTEG-Request</w:t>
            </w:r>
            <w:r w:rsidRPr="00D953A3">
              <w:rPr>
                <w:snapToGrid w:val="0"/>
              </w:rPr>
              <w:t xml:space="preserve"> should also be present.</w:t>
            </w:r>
          </w:p>
          <w:p w14:paraId="7D979661" w14:textId="49FFC656" w:rsidR="00E6403C" w:rsidRPr="00D953A3" w:rsidRDefault="00E6403C" w:rsidP="00E6403C">
            <w:pPr>
              <w:pStyle w:val="TAL"/>
              <w:keepNext w:val="0"/>
              <w:keepLines w:val="0"/>
              <w:widowControl w:val="0"/>
              <w:rPr>
                <w:b/>
                <w:bCs/>
                <w:i/>
                <w:iCs/>
                <w:noProof/>
              </w:rPr>
            </w:pPr>
            <w:r w:rsidRPr="00D953A3">
              <w:rPr>
                <w:snapToGrid w:val="0"/>
              </w:rPr>
              <w:t xml:space="preserve">If this field is present, the field </w:t>
            </w:r>
            <w:r w:rsidRPr="00D953A3">
              <w:rPr>
                <w:i/>
                <w:iCs/>
                <w:snapToGrid w:val="0"/>
              </w:rPr>
              <w:t>measureSameDL-PRS-ResourceWithDifferentRxTxTEGs</w:t>
            </w:r>
            <w:r w:rsidRPr="00D953A3">
              <w:rPr>
                <w:snapToGrid w:val="0"/>
              </w:rPr>
              <w:t xml:space="preserve"> should not be present.</w:t>
            </w:r>
          </w:p>
        </w:tc>
      </w:tr>
      <w:tr w:rsidR="00D953A3" w:rsidRPr="00D953A3" w14:paraId="618C6770"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4D1F6B97" w14:textId="77777777" w:rsidR="001F2608" w:rsidRDefault="001F2608" w:rsidP="001F2608">
            <w:pPr>
              <w:pStyle w:val="TAL"/>
              <w:rPr>
                <w:ins w:id="818" w:author="RAN2#119_v01" w:date="2022-08-18T10:15:00Z"/>
                <w:b/>
                <w:bCs/>
                <w:i/>
                <w:iCs/>
                <w:snapToGrid w:val="0"/>
              </w:rPr>
            </w:pPr>
            <w:ins w:id="819" w:author="RAN2#119_v01" w:date="2022-08-18T10:15:00Z">
              <w:r w:rsidRPr="004676B5">
                <w:rPr>
                  <w:b/>
                  <w:bCs/>
                  <w:i/>
                  <w:iCs/>
                  <w:snapToGrid w:val="0"/>
                </w:rPr>
                <w:t>reducedDL-PRS-ProcessingSamples</w:t>
              </w:r>
            </w:ins>
            <w:del w:id="820" w:author="RAN2#119_v01" w:date="2022-08-18T10:15:00Z">
              <w:r w:rsidR="00E6403C" w:rsidRPr="00D953A3" w:rsidDel="001F2608">
                <w:rPr>
                  <w:b/>
                  <w:bCs/>
                  <w:i/>
                  <w:iCs/>
                  <w:snapToGrid w:val="0"/>
                </w:rPr>
                <w:delText>requestedDL-PRS-ProcessingSamples</w:delText>
              </w:r>
            </w:del>
          </w:p>
          <w:p w14:paraId="74689D71" w14:textId="496F684E" w:rsidR="00E6403C" w:rsidRPr="00D953A3" w:rsidDel="001F2608" w:rsidRDefault="001F2608" w:rsidP="001F2608">
            <w:pPr>
              <w:pStyle w:val="TAL"/>
              <w:rPr>
                <w:del w:id="821" w:author="RAN2#119_v01" w:date="2022-08-18T10:15:00Z"/>
                <w:b/>
                <w:bCs/>
                <w:i/>
                <w:iCs/>
                <w:snapToGrid w:val="0"/>
              </w:rPr>
            </w:pPr>
            <w:ins w:id="822" w:author="RAN2#119_v01" w:date="2022-08-18T10:15:00Z">
              <w:r>
                <w:rPr>
                  <w:snapToGrid w:val="0"/>
                </w:rPr>
                <w:t>This field, if present, indicates that the target device is requested to perform the requested measurements with reduced number of samples (M=1 or M=2) as specified in TS 38.133 [46].</w:t>
              </w:r>
            </w:ins>
          </w:p>
          <w:p w14:paraId="69A7B30A" w14:textId="0F26588A" w:rsidR="00E6403C" w:rsidRPr="00D953A3" w:rsidRDefault="00E6403C" w:rsidP="00E6403C">
            <w:pPr>
              <w:pStyle w:val="TAL"/>
              <w:keepNext w:val="0"/>
              <w:keepLines w:val="0"/>
              <w:widowControl w:val="0"/>
              <w:rPr>
                <w:b/>
                <w:bCs/>
                <w:i/>
                <w:iCs/>
                <w:noProof/>
              </w:rPr>
            </w:pPr>
            <w:del w:id="823" w:author="RAN2#119_v01" w:date="2022-08-18T10:15:00Z">
              <w:r w:rsidRPr="00D953A3" w:rsidDel="001F2608">
                <w:rPr>
                  <w:snapToGrid w:val="0"/>
                </w:rPr>
                <w:delText>This field, if present, indicates the requested number of DL-PRS processing samples. Enumerated value '</w:delText>
              </w:r>
              <w:r w:rsidRPr="00D953A3" w:rsidDel="001F2608">
                <w:rPr>
                  <w:i/>
                  <w:iCs/>
                  <w:snapToGrid w:val="0"/>
                </w:rPr>
                <w:delText>m1</w:delText>
              </w:r>
              <w:r w:rsidRPr="00D953A3" w:rsidDel="001F2608">
                <w:rPr>
                  <w:snapToGrid w:val="0"/>
                </w:rPr>
                <w:delText xml:space="preserve">' indicates 1-sample DL-PRS processing is requested as </w:delText>
              </w:r>
              <w:r w:rsidRPr="00D953A3" w:rsidDel="001F2608">
                <w:delText>defined in TS 38.133 [46]</w:delText>
              </w:r>
              <w:r w:rsidRPr="00D953A3" w:rsidDel="001F2608">
                <w:rPr>
                  <w:snapToGrid w:val="0"/>
                </w:rPr>
                <w:delText>.</w:delText>
              </w:r>
            </w:del>
          </w:p>
        </w:tc>
      </w:tr>
      <w:tr w:rsidR="00D953A3" w:rsidRPr="00D953A3" w14:paraId="654FFE44"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29ED1943" w14:textId="77777777" w:rsidR="00E6403C" w:rsidRPr="00D953A3" w:rsidRDefault="00E6403C" w:rsidP="00E6403C">
            <w:pPr>
              <w:pStyle w:val="TAL"/>
              <w:rPr>
                <w:b/>
                <w:bCs/>
                <w:i/>
                <w:iCs/>
              </w:rPr>
            </w:pPr>
            <w:r w:rsidRPr="00D953A3">
              <w:rPr>
                <w:b/>
                <w:bCs/>
                <w:i/>
                <w:iCs/>
                <w:snapToGrid w:val="0"/>
              </w:rPr>
              <w:t>nr-</w:t>
            </w:r>
            <w:r w:rsidRPr="00D953A3">
              <w:rPr>
                <w:b/>
                <w:bCs/>
                <w:i/>
                <w:iCs/>
              </w:rPr>
              <w:t>los-nlos-IndicatorRequest</w:t>
            </w:r>
          </w:p>
          <w:p w14:paraId="6A5F4E69" w14:textId="07EEF62F" w:rsidR="00E6403C" w:rsidRPr="00D953A3" w:rsidRDefault="00E6403C" w:rsidP="00E6403C">
            <w:pPr>
              <w:pStyle w:val="TAL"/>
              <w:keepNext w:val="0"/>
              <w:keepLines w:val="0"/>
              <w:widowControl w:val="0"/>
              <w:rPr>
                <w:b/>
                <w:bCs/>
                <w:i/>
                <w:iCs/>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NR-Multi-RTT-SignalMeasurementInformation</w:t>
            </w:r>
            <w:r w:rsidRPr="00D953A3">
              <w:rPr>
                <w:snapToGrid w:val="0"/>
              </w:rPr>
              <w:t xml:space="preserve">. </w:t>
            </w:r>
          </w:p>
        </w:tc>
      </w:tr>
      <w:tr w:rsidR="00D953A3" w:rsidRPr="00D953A3" w14:paraId="0B294AD6"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567308E" w14:textId="77777777" w:rsidR="00E6403C" w:rsidRPr="00D953A3" w:rsidRDefault="00E6403C" w:rsidP="00E6403C">
            <w:pPr>
              <w:pStyle w:val="TAL"/>
              <w:rPr>
                <w:b/>
                <w:bCs/>
                <w:i/>
                <w:iCs/>
                <w:noProof/>
              </w:rPr>
            </w:pPr>
            <w:r w:rsidRPr="00D953A3">
              <w:rPr>
                <w:b/>
                <w:bCs/>
                <w:i/>
                <w:iCs/>
                <w:noProof/>
              </w:rPr>
              <w:t>additionalPathsExt</w:t>
            </w:r>
          </w:p>
          <w:p w14:paraId="7DC1B427" w14:textId="12BE9C5E" w:rsidR="00E6403C" w:rsidRPr="00D953A3" w:rsidRDefault="00E6403C" w:rsidP="00E6403C">
            <w:pPr>
              <w:pStyle w:val="TAL"/>
              <w:keepNext w:val="0"/>
              <w:keepLines w:val="0"/>
              <w:widowControl w:val="0"/>
              <w:rPr>
                <w:b/>
                <w:bCs/>
                <w:i/>
                <w:iCs/>
                <w:noProof/>
              </w:rPr>
            </w:pPr>
            <w:r w:rsidRPr="00D953A3">
              <w:rPr>
                <w:noProof/>
              </w:rPr>
              <w:t>This field, if present, indicates that the target device is requested to provide the</w:t>
            </w:r>
            <w:r w:rsidRPr="00D953A3">
              <w:rPr>
                <w:i/>
                <w:iCs/>
                <w:noProof/>
              </w:rPr>
              <w:t xml:space="preserve"> nr-AdditionalPathListExt</w:t>
            </w:r>
            <w:r w:rsidRPr="00D953A3">
              <w:rPr>
                <w:noProof/>
              </w:rPr>
              <w:t xml:space="preserve"> in IE </w:t>
            </w:r>
            <w:r w:rsidRPr="00D953A3">
              <w:rPr>
                <w:i/>
                <w:iCs/>
                <w:noProof/>
              </w:rPr>
              <w:t>NR-Multi-RTT-SignalMeasurementInformation</w:t>
            </w:r>
            <w:r w:rsidRPr="00D953A3">
              <w:rPr>
                <w:noProof/>
              </w:rPr>
              <w:t xml:space="preserve">. If this field is present, the field </w:t>
            </w:r>
            <w:r w:rsidRPr="00D953A3">
              <w:rPr>
                <w:i/>
                <w:iCs/>
                <w:snapToGrid w:val="0"/>
              </w:rPr>
              <w:t>additionalPaths</w:t>
            </w:r>
            <w:r w:rsidRPr="00D953A3">
              <w:rPr>
                <w:snapToGrid w:val="0"/>
              </w:rPr>
              <w:t xml:space="preserve"> shall be absent.</w:t>
            </w:r>
          </w:p>
        </w:tc>
      </w:tr>
      <w:tr w:rsidR="00D953A3" w:rsidRPr="00D953A3" w14:paraId="77504D1B"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35818177" w14:textId="77777777" w:rsidR="00E6403C" w:rsidRPr="00D953A3" w:rsidRDefault="00E6403C" w:rsidP="00E6403C">
            <w:pPr>
              <w:pStyle w:val="TAL"/>
              <w:rPr>
                <w:b/>
                <w:bCs/>
                <w:i/>
                <w:iCs/>
              </w:rPr>
            </w:pPr>
            <w:r w:rsidRPr="00D953A3">
              <w:rPr>
                <w:b/>
                <w:bCs/>
                <w:i/>
                <w:iCs/>
                <w:snapToGrid w:val="0"/>
              </w:rPr>
              <w:t>additionalPaths</w:t>
            </w:r>
            <w:r w:rsidRPr="00D953A3">
              <w:rPr>
                <w:b/>
                <w:bCs/>
                <w:i/>
                <w:iCs/>
              </w:rPr>
              <w:t>DL-PRS-RSRP-Request</w:t>
            </w:r>
          </w:p>
          <w:p w14:paraId="6CAB00F3" w14:textId="4450785D" w:rsidR="00E6403C" w:rsidRPr="00D953A3" w:rsidRDefault="00E6403C" w:rsidP="00E6403C">
            <w:pPr>
              <w:pStyle w:val="TAL"/>
              <w:keepNext w:val="0"/>
              <w:keepLines w:val="0"/>
              <w:widowControl w:val="0"/>
              <w:rPr>
                <w:b/>
                <w:bCs/>
                <w:i/>
                <w:iCs/>
                <w:noProof/>
              </w:rPr>
            </w:pPr>
            <w:r w:rsidRPr="00D953A3">
              <w:rPr>
                <w:noProof/>
              </w:rPr>
              <w:t>This field, if present, indicates that the target device is requested to provide the</w:t>
            </w:r>
            <w:r w:rsidRPr="00D953A3">
              <w:rPr>
                <w:i/>
                <w:iCs/>
                <w:noProof/>
              </w:rPr>
              <w:t xml:space="preserve"> </w:t>
            </w:r>
            <w:r w:rsidRPr="00D953A3">
              <w:rPr>
                <w:i/>
                <w:iCs/>
                <w:snapToGrid w:val="0"/>
              </w:rPr>
              <w:t>nr-DL-PRS-RSRP</w:t>
            </w:r>
            <w:r w:rsidRPr="00D953A3">
              <w:rPr>
                <w:i/>
                <w:iCs/>
                <w:noProof/>
              </w:rPr>
              <w:t xml:space="preserve"> </w:t>
            </w:r>
            <w:r w:rsidRPr="00D953A3">
              <w:rPr>
                <w:noProof/>
              </w:rPr>
              <w:t xml:space="preserve">for the additional paths in IE </w:t>
            </w:r>
            <w:r w:rsidRPr="00D953A3">
              <w:rPr>
                <w:i/>
                <w:iCs/>
                <w:snapToGrid w:val="0"/>
              </w:rPr>
              <w:t>NR-AdditionalPathList</w:t>
            </w:r>
            <w:r w:rsidRPr="00D953A3">
              <w:rPr>
                <w:noProof/>
              </w:rPr>
              <w:t xml:space="preserve">. </w:t>
            </w:r>
          </w:p>
        </w:tc>
      </w:tr>
      <w:tr w:rsidR="00D953A3" w:rsidRPr="00D953A3" w14:paraId="2A3CAE9C"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1D52ADFA" w14:textId="77777777" w:rsidR="00FF7829" w:rsidRPr="00D953A3" w:rsidRDefault="00FF7829" w:rsidP="00FF7829">
            <w:pPr>
              <w:pStyle w:val="TAL"/>
              <w:rPr>
                <w:b/>
                <w:bCs/>
                <w:i/>
                <w:iCs/>
              </w:rPr>
            </w:pPr>
            <w:r w:rsidRPr="00D953A3">
              <w:rPr>
                <w:b/>
                <w:bCs/>
                <w:i/>
                <w:iCs/>
              </w:rPr>
              <w:t>multiMeasInSameReport</w:t>
            </w:r>
          </w:p>
          <w:p w14:paraId="0F2C1C0C" w14:textId="07E9217F" w:rsidR="00FF7829" w:rsidRPr="00D953A3" w:rsidRDefault="00FF7829" w:rsidP="00FF7829">
            <w:pPr>
              <w:pStyle w:val="TAL"/>
              <w:rPr>
                <w:b/>
                <w:bCs/>
                <w:i/>
                <w:iCs/>
                <w:snapToGrid w:val="0"/>
              </w:rPr>
            </w:pPr>
            <w:r w:rsidRPr="00D953A3">
              <w:t xml:space="preserve">This field, if present, indicates that the target device is requested to provide multiple measurement instances in a single measurement report; i.e., include the </w:t>
            </w:r>
            <w:r w:rsidRPr="00D953A3">
              <w:rPr>
                <w:i/>
                <w:iCs/>
              </w:rPr>
              <w:t>nr-Multi-RTT-SignalMeasurementInstances</w:t>
            </w:r>
            <w:r w:rsidRPr="00D953A3">
              <w:t xml:space="preserve"> </w:t>
            </w:r>
            <w:r w:rsidRPr="00D953A3">
              <w:rPr>
                <w:snapToGrid w:val="0"/>
              </w:rPr>
              <w:t xml:space="preserve">in IE </w:t>
            </w:r>
            <w:r w:rsidRPr="00D953A3">
              <w:rPr>
                <w:i/>
              </w:rPr>
              <w:t>NR-Multi-RTT-Provide</w:t>
            </w:r>
            <w:r w:rsidRPr="00D953A3">
              <w:rPr>
                <w:i/>
                <w:noProof/>
              </w:rPr>
              <w:t>LocationInformation.</w:t>
            </w:r>
          </w:p>
        </w:tc>
      </w:tr>
      <w:tr w:rsidR="00D953A3" w:rsidRPr="00D953A3" w14:paraId="01130878"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15B6B82A" w14:textId="77777777" w:rsidR="00FF7829" w:rsidRPr="00D953A3" w:rsidRDefault="00FF7829" w:rsidP="00FF7829">
            <w:pPr>
              <w:pStyle w:val="TAL"/>
              <w:rPr>
                <w:b/>
                <w:bCs/>
                <w:i/>
                <w:iCs/>
                <w:snapToGrid w:val="0"/>
              </w:rPr>
            </w:pPr>
            <w:r w:rsidRPr="00D953A3">
              <w:rPr>
                <w:b/>
                <w:bCs/>
                <w:i/>
                <w:iCs/>
                <w:snapToGrid w:val="0"/>
              </w:rPr>
              <w:t>lowerRxBeamSweepingThan8-FR2</w:t>
            </w:r>
          </w:p>
          <w:p w14:paraId="6B64475F" w14:textId="1DC3F17C" w:rsidR="00FF7829" w:rsidRPr="00D953A3" w:rsidRDefault="00FF7829" w:rsidP="00FF7829">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6BBC8759" w14:textId="77777777" w:rsidR="009E61AC" w:rsidRPr="00D953A3" w:rsidRDefault="009E61AC" w:rsidP="009E61AC">
      <w:pPr>
        <w:rPr>
          <w:rFonts w:ascii="Arial" w:hAnsi="Arial"/>
          <w:bCs/>
          <w:noProof/>
          <w:sz w:val="18"/>
        </w:rPr>
      </w:pPr>
    </w:p>
    <w:sectPr w:rsidR="009E61AC" w:rsidRPr="00D953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0881" w14:textId="77777777" w:rsidR="00162E39" w:rsidRDefault="00162E39">
      <w:r>
        <w:separator/>
      </w:r>
    </w:p>
  </w:endnote>
  <w:endnote w:type="continuationSeparator" w:id="0">
    <w:p w14:paraId="30B7B55A" w14:textId="77777777" w:rsidR="00162E39" w:rsidRDefault="0016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1620" w14:textId="77777777" w:rsidR="0057331A" w:rsidRDefault="0057331A">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53B4" w14:textId="77777777" w:rsidR="00162E39" w:rsidRDefault="00162E39">
      <w:r>
        <w:separator/>
      </w:r>
    </w:p>
  </w:footnote>
  <w:footnote w:type="continuationSeparator" w:id="0">
    <w:p w14:paraId="4F0302CF" w14:textId="77777777" w:rsidR="00162E39" w:rsidRDefault="0016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2E29" w14:textId="4D1AF54C" w:rsidR="0057331A" w:rsidRDefault="0057331A">
    <w:pPr>
      <w:framePr w:wrap="auto" w:vAnchor="text" w:hAnchor="margin" w:xAlign="right" w:y="1"/>
    </w:pPr>
    <w:r>
      <w:fldChar w:fldCharType="begin"/>
    </w:r>
    <w:r>
      <w:instrText xml:space="preserve"> STYLEREF ZA </w:instrText>
    </w:r>
    <w:r>
      <w:fldChar w:fldCharType="separate"/>
    </w:r>
    <w:r w:rsidR="00960180">
      <w:rPr>
        <w:b/>
        <w:bCs/>
        <w:noProof/>
        <w:lang w:val="en-US"/>
      </w:rPr>
      <w:t>Error! No text of specified style in document.</w:t>
    </w:r>
    <w:r>
      <w:rPr>
        <w:noProof/>
      </w:rPr>
      <w:fldChar w:fldCharType="end"/>
    </w:r>
  </w:p>
  <w:p w14:paraId="11D5AE5E" w14:textId="77777777" w:rsidR="0057331A" w:rsidRDefault="0057331A">
    <w:pPr>
      <w:framePr w:wrap="auto" w:vAnchor="text" w:hAnchor="margin" w:xAlign="center" w:y="1"/>
    </w:pPr>
    <w:r>
      <w:fldChar w:fldCharType="begin"/>
    </w:r>
    <w:r>
      <w:instrText xml:space="preserve"> PAGE </w:instrText>
    </w:r>
    <w:r>
      <w:fldChar w:fldCharType="separate"/>
    </w:r>
    <w:r>
      <w:t>6</w:t>
    </w:r>
    <w:r>
      <w:fldChar w:fldCharType="end"/>
    </w:r>
  </w:p>
  <w:p w14:paraId="4D8F0CF6" w14:textId="6D6B4B43" w:rsidR="0057331A" w:rsidRDefault="0057331A">
    <w:pPr>
      <w:framePr w:wrap="auto" w:vAnchor="text" w:hAnchor="margin" w:y="1"/>
    </w:pPr>
    <w:r>
      <w:fldChar w:fldCharType="begin"/>
    </w:r>
    <w:r>
      <w:instrText xml:space="preserve"> STYLEREF ZGSM </w:instrText>
    </w:r>
    <w:r>
      <w:fldChar w:fldCharType="separate"/>
    </w:r>
    <w:r w:rsidR="00960180">
      <w:rPr>
        <w:b/>
        <w:bCs/>
        <w:noProof/>
        <w:lang w:val="en-US"/>
      </w:rPr>
      <w:t>Error! No text of specified style in document.</w:t>
    </w:r>
    <w:r>
      <w:rPr>
        <w:noProof/>
      </w:rPr>
      <w:fldChar w:fldCharType="end"/>
    </w:r>
  </w:p>
  <w:p w14:paraId="03F117C8" w14:textId="77777777" w:rsidR="0057331A" w:rsidRDefault="005733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6F395898"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01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11B24AB9"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01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1A4FD5"/>
    <w:multiLevelType w:val="hybridMultilevel"/>
    <w:tmpl w:val="72E2C0DE"/>
    <w:lvl w:ilvl="0" w:tplc="477A758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1AAF6DFF"/>
    <w:multiLevelType w:val="hybridMultilevel"/>
    <w:tmpl w:val="1E0E856E"/>
    <w:lvl w:ilvl="0" w:tplc="08090019">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9178F"/>
    <w:multiLevelType w:val="hybridMultilevel"/>
    <w:tmpl w:val="F5429BA8"/>
    <w:lvl w:ilvl="0" w:tplc="2CD66674">
      <w:start w:val="1"/>
      <w:numFmt w:val="decimal"/>
      <w:lvlText w:val="%1."/>
      <w:lvlJc w:val="left"/>
      <w:pPr>
        <w:ind w:left="415" w:hanging="360"/>
      </w:pPr>
      <w:rPr>
        <w:rFonts w:hint="default"/>
      </w:rPr>
    </w:lvl>
    <w:lvl w:ilvl="1" w:tplc="08090019">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7" w15:restartNumberingAfterBreak="0">
    <w:nsid w:val="4B2A4CD1"/>
    <w:multiLevelType w:val="hybridMultilevel"/>
    <w:tmpl w:val="56E64F5A"/>
    <w:lvl w:ilvl="0" w:tplc="0400C8A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C73594A"/>
    <w:multiLevelType w:val="hybridMultilevel"/>
    <w:tmpl w:val="0FC8F304"/>
    <w:lvl w:ilvl="0" w:tplc="BD807D86">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11"/>
  </w:num>
  <w:num w:numId="3" w16cid:durableId="1377588556">
    <w:abstractNumId w:val="9"/>
  </w:num>
  <w:num w:numId="4" w16cid:durableId="1505238495">
    <w:abstractNumId w:val="4"/>
  </w:num>
  <w:num w:numId="5" w16cid:durableId="302274498">
    <w:abstractNumId w:val="8"/>
  </w:num>
  <w:num w:numId="6" w16cid:durableId="2105687082">
    <w:abstractNumId w:val="5"/>
  </w:num>
  <w:num w:numId="7" w16cid:durableId="1847816789">
    <w:abstractNumId w:val="7"/>
  </w:num>
  <w:num w:numId="8" w16cid:durableId="1491359943">
    <w:abstractNumId w:val="6"/>
  </w:num>
  <w:num w:numId="9" w16cid:durableId="439104016">
    <w:abstractNumId w:val="10"/>
  </w:num>
  <w:num w:numId="10" w16cid:durableId="1073117936">
    <w:abstractNumId w:val="2"/>
  </w:num>
  <w:num w:numId="11" w16cid:durableId="1334801711">
    <w:abstractNumId w:val="0"/>
  </w:num>
  <w:num w:numId="12" w16cid:durableId="2041198936">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_v01">
    <w15:presenceInfo w15:providerId="None" w15:userId="RAN2#119_v01"/>
  </w15:person>
  <w15:person w15:author="RAN2#119_v02">
    <w15:presenceInfo w15:providerId="None" w15:userId="RAN2#119_v02"/>
  </w15:person>
  <w15:person w15:author="RAN2#119_v04">
    <w15:presenceInfo w15:providerId="None" w15:userId="RAN2#119_v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28F"/>
    <w:rsid w:val="00001855"/>
    <w:rsid w:val="00001D0F"/>
    <w:rsid w:val="00002139"/>
    <w:rsid w:val="000027EA"/>
    <w:rsid w:val="00003C7D"/>
    <w:rsid w:val="000044AF"/>
    <w:rsid w:val="00004892"/>
    <w:rsid w:val="00005965"/>
    <w:rsid w:val="00007041"/>
    <w:rsid w:val="00013067"/>
    <w:rsid w:val="000130A1"/>
    <w:rsid w:val="00013B07"/>
    <w:rsid w:val="0001462F"/>
    <w:rsid w:val="00015187"/>
    <w:rsid w:val="00016B99"/>
    <w:rsid w:val="00023014"/>
    <w:rsid w:val="00023635"/>
    <w:rsid w:val="000267F6"/>
    <w:rsid w:val="000268FD"/>
    <w:rsid w:val="000305BF"/>
    <w:rsid w:val="00032928"/>
    <w:rsid w:val="00035BDF"/>
    <w:rsid w:val="0004215D"/>
    <w:rsid w:val="00043787"/>
    <w:rsid w:val="0004546E"/>
    <w:rsid w:val="00053E45"/>
    <w:rsid w:val="00055704"/>
    <w:rsid w:val="000565A3"/>
    <w:rsid w:val="00057D74"/>
    <w:rsid w:val="000642FB"/>
    <w:rsid w:val="00066DD4"/>
    <w:rsid w:val="000726B3"/>
    <w:rsid w:val="0007309F"/>
    <w:rsid w:val="00073478"/>
    <w:rsid w:val="0007389F"/>
    <w:rsid w:val="00073C73"/>
    <w:rsid w:val="00073CD8"/>
    <w:rsid w:val="0007581B"/>
    <w:rsid w:val="00075A80"/>
    <w:rsid w:val="00082C40"/>
    <w:rsid w:val="000841D7"/>
    <w:rsid w:val="00084380"/>
    <w:rsid w:val="00084DFC"/>
    <w:rsid w:val="000868E7"/>
    <w:rsid w:val="00090A60"/>
    <w:rsid w:val="0009228C"/>
    <w:rsid w:val="000A275C"/>
    <w:rsid w:val="000A39F8"/>
    <w:rsid w:val="000A64D5"/>
    <w:rsid w:val="000A65A9"/>
    <w:rsid w:val="000A6DD0"/>
    <w:rsid w:val="000A74B1"/>
    <w:rsid w:val="000B091E"/>
    <w:rsid w:val="000B1BC3"/>
    <w:rsid w:val="000B2D17"/>
    <w:rsid w:val="000B3104"/>
    <w:rsid w:val="000C02AD"/>
    <w:rsid w:val="000C1D18"/>
    <w:rsid w:val="000C1E1D"/>
    <w:rsid w:val="000C1E90"/>
    <w:rsid w:val="000C28EB"/>
    <w:rsid w:val="000C4653"/>
    <w:rsid w:val="000C4BBA"/>
    <w:rsid w:val="000C585C"/>
    <w:rsid w:val="000D08D1"/>
    <w:rsid w:val="000D1B0F"/>
    <w:rsid w:val="000D2CF5"/>
    <w:rsid w:val="000D4702"/>
    <w:rsid w:val="000D4A78"/>
    <w:rsid w:val="000D5442"/>
    <w:rsid w:val="000D63F0"/>
    <w:rsid w:val="000E1336"/>
    <w:rsid w:val="000E23FC"/>
    <w:rsid w:val="000E27B8"/>
    <w:rsid w:val="000E5226"/>
    <w:rsid w:val="000E6CE0"/>
    <w:rsid w:val="000F0161"/>
    <w:rsid w:val="000F0A9E"/>
    <w:rsid w:val="000F3491"/>
    <w:rsid w:val="000F3CBD"/>
    <w:rsid w:val="000F53B4"/>
    <w:rsid w:val="000F5A19"/>
    <w:rsid w:val="000F793C"/>
    <w:rsid w:val="00100E4A"/>
    <w:rsid w:val="00102CC0"/>
    <w:rsid w:val="0010509D"/>
    <w:rsid w:val="00105920"/>
    <w:rsid w:val="001159C1"/>
    <w:rsid w:val="00116486"/>
    <w:rsid w:val="00120676"/>
    <w:rsid w:val="00120B5D"/>
    <w:rsid w:val="00120E41"/>
    <w:rsid w:val="00124464"/>
    <w:rsid w:val="00124711"/>
    <w:rsid w:val="00125F4B"/>
    <w:rsid w:val="00126248"/>
    <w:rsid w:val="0012728D"/>
    <w:rsid w:val="00127474"/>
    <w:rsid w:val="001311F4"/>
    <w:rsid w:val="00132913"/>
    <w:rsid w:val="001376E3"/>
    <w:rsid w:val="00137848"/>
    <w:rsid w:val="001402E1"/>
    <w:rsid w:val="00141D73"/>
    <w:rsid w:val="0014512F"/>
    <w:rsid w:val="00147304"/>
    <w:rsid w:val="00150AAD"/>
    <w:rsid w:val="00150E3F"/>
    <w:rsid w:val="00152296"/>
    <w:rsid w:val="001531BB"/>
    <w:rsid w:val="001534F9"/>
    <w:rsid w:val="00153A7D"/>
    <w:rsid w:val="00155FCF"/>
    <w:rsid w:val="001576AA"/>
    <w:rsid w:val="001615DB"/>
    <w:rsid w:val="00162E39"/>
    <w:rsid w:val="00163629"/>
    <w:rsid w:val="0016411A"/>
    <w:rsid w:val="0016526B"/>
    <w:rsid w:val="0017158F"/>
    <w:rsid w:val="00173176"/>
    <w:rsid w:val="00176A2C"/>
    <w:rsid w:val="00176FEF"/>
    <w:rsid w:val="001779C9"/>
    <w:rsid w:val="001808D6"/>
    <w:rsid w:val="00180F42"/>
    <w:rsid w:val="00182165"/>
    <w:rsid w:val="00182ED1"/>
    <w:rsid w:val="00186AEA"/>
    <w:rsid w:val="00192648"/>
    <w:rsid w:val="001A1E07"/>
    <w:rsid w:val="001A1F4D"/>
    <w:rsid w:val="001A2EEE"/>
    <w:rsid w:val="001B3FC6"/>
    <w:rsid w:val="001C052B"/>
    <w:rsid w:val="001C0C53"/>
    <w:rsid w:val="001C75A0"/>
    <w:rsid w:val="001D1332"/>
    <w:rsid w:val="001D2128"/>
    <w:rsid w:val="001D5816"/>
    <w:rsid w:val="001D62B4"/>
    <w:rsid w:val="001E4BDF"/>
    <w:rsid w:val="001F002E"/>
    <w:rsid w:val="001F0821"/>
    <w:rsid w:val="001F2608"/>
    <w:rsid w:val="001F5421"/>
    <w:rsid w:val="001F5AFE"/>
    <w:rsid w:val="001F60C9"/>
    <w:rsid w:val="001F791D"/>
    <w:rsid w:val="00200B64"/>
    <w:rsid w:val="00201B42"/>
    <w:rsid w:val="002069B6"/>
    <w:rsid w:val="00211659"/>
    <w:rsid w:val="00217D58"/>
    <w:rsid w:val="00217E86"/>
    <w:rsid w:val="00220580"/>
    <w:rsid w:val="0022076C"/>
    <w:rsid w:val="002208BB"/>
    <w:rsid w:val="00223561"/>
    <w:rsid w:val="0022737F"/>
    <w:rsid w:val="00231950"/>
    <w:rsid w:val="002322F3"/>
    <w:rsid w:val="00233711"/>
    <w:rsid w:val="00242D02"/>
    <w:rsid w:val="002455BC"/>
    <w:rsid w:val="00250C9C"/>
    <w:rsid w:val="002511CB"/>
    <w:rsid w:val="00253A19"/>
    <w:rsid w:val="0025492C"/>
    <w:rsid w:val="0025721F"/>
    <w:rsid w:val="002572B7"/>
    <w:rsid w:val="0025790A"/>
    <w:rsid w:val="00265727"/>
    <w:rsid w:val="00271F46"/>
    <w:rsid w:val="002725D8"/>
    <w:rsid w:val="00275A05"/>
    <w:rsid w:val="002775A9"/>
    <w:rsid w:val="0028018D"/>
    <w:rsid w:val="00281732"/>
    <w:rsid w:val="002818F5"/>
    <w:rsid w:val="00282441"/>
    <w:rsid w:val="002829CB"/>
    <w:rsid w:val="00282FFE"/>
    <w:rsid w:val="00283348"/>
    <w:rsid w:val="002838DE"/>
    <w:rsid w:val="00284708"/>
    <w:rsid w:val="00285988"/>
    <w:rsid w:val="0029054A"/>
    <w:rsid w:val="00290FF8"/>
    <w:rsid w:val="002913C8"/>
    <w:rsid w:val="002942C4"/>
    <w:rsid w:val="00295159"/>
    <w:rsid w:val="00296B8F"/>
    <w:rsid w:val="002A172A"/>
    <w:rsid w:val="002A1983"/>
    <w:rsid w:val="002A2354"/>
    <w:rsid w:val="002A3251"/>
    <w:rsid w:val="002A3584"/>
    <w:rsid w:val="002A35F6"/>
    <w:rsid w:val="002A4995"/>
    <w:rsid w:val="002A511C"/>
    <w:rsid w:val="002A6C9D"/>
    <w:rsid w:val="002A7095"/>
    <w:rsid w:val="002A79CF"/>
    <w:rsid w:val="002B0908"/>
    <w:rsid w:val="002B0D02"/>
    <w:rsid w:val="002B1632"/>
    <w:rsid w:val="002B3564"/>
    <w:rsid w:val="002B3935"/>
    <w:rsid w:val="002B4869"/>
    <w:rsid w:val="002B5D96"/>
    <w:rsid w:val="002B7A51"/>
    <w:rsid w:val="002C0C38"/>
    <w:rsid w:val="002C0EAC"/>
    <w:rsid w:val="002C3384"/>
    <w:rsid w:val="002C38C3"/>
    <w:rsid w:val="002D3796"/>
    <w:rsid w:val="002D4926"/>
    <w:rsid w:val="002D60CB"/>
    <w:rsid w:val="002D79D0"/>
    <w:rsid w:val="002D7C61"/>
    <w:rsid w:val="002E06BD"/>
    <w:rsid w:val="002E0995"/>
    <w:rsid w:val="002E1C47"/>
    <w:rsid w:val="002E4ED0"/>
    <w:rsid w:val="002E520E"/>
    <w:rsid w:val="002E7167"/>
    <w:rsid w:val="002F1CD5"/>
    <w:rsid w:val="002F2715"/>
    <w:rsid w:val="002F557A"/>
    <w:rsid w:val="002F5D15"/>
    <w:rsid w:val="0030112E"/>
    <w:rsid w:val="00301EBA"/>
    <w:rsid w:val="00301FB9"/>
    <w:rsid w:val="00303AC5"/>
    <w:rsid w:val="00304972"/>
    <w:rsid w:val="00306283"/>
    <w:rsid w:val="00314DA3"/>
    <w:rsid w:val="00315636"/>
    <w:rsid w:val="003157CF"/>
    <w:rsid w:val="003179CC"/>
    <w:rsid w:val="00323240"/>
    <w:rsid w:val="003248DA"/>
    <w:rsid w:val="003306D5"/>
    <w:rsid w:val="00332781"/>
    <w:rsid w:val="003328DB"/>
    <w:rsid w:val="00333B67"/>
    <w:rsid w:val="00335E70"/>
    <w:rsid w:val="003369D4"/>
    <w:rsid w:val="003379C8"/>
    <w:rsid w:val="0034098B"/>
    <w:rsid w:val="00341105"/>
    <w:rsid w:val="00341B32"/>
    <w:rsid w:val="00341EDB"/>
    <w:rsid w:val="003443C1"/>
    <w:rsid w:val="00345BCE"/>
    <w:rsid w:val="00346C4B"/>
    <w:rsid w:val="003473C4"/>
    <w:rsid w:val="00352F93"/>
    <w:rsid w:val="00354C05"/>
    <w:rsid w:val="00364F40"/>
    <w:rsid w:val="003660A7"/>
    <w:rsid w:val="00373502"/>
    <w:rsid w:val="00373724"/>
    <w:rsid w:val="00374182"/>
    <w:rsid w:val="0037552F"/>
    <w:rsid w:val="00382160"/>
    <w:rsid w:val="00384657"/>
    <w:rsid w:val="00386D5B"/>
    <w:rsid w:val="0038756B"/>
    <w:rsid w:val="00390DAE"/>
    <w:rsid w:val="003917E1"/>
    <w:rsid w:val="00391915"/>
    <w:rsid w:val="0039257D"/>
    <w:rsid w:val="0039415A"/>
    <w:rsid w:val="00394F9F"/>
    <w:rsid w:val="00395250"/>
    <w:rsid w:val="003A005E"/>
    <w:rsid w:val="003A0A90"/>
    <w:rsid w:val="003A33E5"/>
    <w:rsid w:val="003A3A95"/>
    <w:rsid w:val="003A41C8"/>
    <w:rsid w:val="003A4533"/>
    <w:rsid w:val="003A5D8B"/>
    <w:rsid w:val="003A68F0"/>
    <w:rsid w:val="003A735D"/>
    <w:rsid w:val="003A7F13"/>
    <w:rsid w:val="003B2557"/>
    <w:rsid w:val="003B4EF9"/>
    <w:rsid w:val="003B4FED"/>
    <w:rsid w:val="003B749A"/>
    <w:rsid w:val="003C0E35"/>
    <w:rsid w:val="003C2BED"/>
    <w:rsid w:val="003C4C6C"/>
    <w:rsid w:val="003D0D85"/>
    <w:rsid w:val="003D17A9"/>
    <w:rsid w:val="003D1B23"/>
    <w:rsid w:val="003D2F25"/>
    <w:rsid w:val="003D38B0"/>
    <w:rsid w:val="003D3B29"/>
    <w:rsid w:val="003D3C3B"/>
    <w:rsid w:val="003D5915"/>
    <w:rsid w:val="003D5FA6"/>
    <w:rsid w:val="003D7844"/>
    <w:rsid w:val="003E2208"/>
    <w:rsid w:val="003E2485"/>
    <w:rsid w:val="003E34D3"/>
    <w:rsid w:val="003E34E2"/>
    <w:rsid w:val="003E79E3"/>
    <w:rsid w:val="003F0160"/>
    <w:rsid w:val="003F08D1"/>
    <w:rsid w:val="003F50C2"/>
    <w:rsid w:val="00401505"/>
    <w:rsid w:val="00401B93"/>
    <w:rsid w:val="00403AD4"/>
    <w:rsid w:val="004054D3"/>
    <w:rsid w:val="0040686B"/>
    <w:rsid w:val="00407EA8"/>
    <w:rsid w:val="00413056"/>
    <w:rsid w:val="004131B8"/>
    <w:rsid w:val="00413AA7"/>
    <w:rsid w:val="00424997"/>
    <w:rsid w:val="00430B62"/>
    <w:rsid w:val="004317E4"/>
    <w:rsid w:val="00436133"/>
    <w:rsid w:val="00436BF6"/>
    <w:rsid w:val="00436E03"/>
    <w:rsid w:val="004377D5"/>
    <w:rsid w:val="004444DE"/>
    <w:rsid w:val="0044641C"/>
    <w:rsid w:val="004475AE"/>
    <w:rsid w:val="00452F58"/>
    <w:rsid w:val="00454177"/>
    <w:rsid w:val="004550B0"/>
    <w:rsid w:val="00457F27"/>
    <w:rsid w:val="00457F9E"/>
    <w:rsid w:val="004606F2"/>
    <w:rsid w:val="00461815"/>
    <w:rsid w:val="004620EA"/>
    <w:rsid w:val="004628A6"/>
    <w:rsid w:val="00463469"/>
    <w:rsid w:val="004676B5"/>
    <w:rsid w:val="00467B8D"/>
    <w:rsid w:val="0047130C"/>
    <w:rsid w:val="00473A1D"/>
    <w:rsid w:val="00473DE9"/>
    <w:rsid w:val="004827B5"/>
    <w:rsid w:val="00482E7C"/>
    <w:rsid w:val="00487DA1"/>
    <w:rsid w:val="004925FF"/>
    <w:rsid w:val="00495338"/>
    <w:rsid w:val="00495F17"/>
    <w:rsid w:val="004A11CF"/>
    <w:rsid w:val="004A215A"/>
    <w:rsid w:val="004A3794"/>
    <w:rsid w:val="004A4B6D"/>
    <w:rsid w:val="004A535C"/>
    <w:rsid w:val="004A599E"/>
    <w:rsid w:val="004A760A"/>
    <w:rsid w:val="004B4CA0"/>
    <w:rsid w:val="004B4E85"/>
    <w:rsid w:val="004B6BC1"/>
    <w:rsid w:val="004C07B1"/>
    <w:rsid w:val="004C1459"/>
    <w:rsid w:val="004D0602"/>
    <w:rsid w:val="004D100D"/>
    <w:rsid w:val="004D2285"/>
    <w:rsid w:val="004D2924"/>
    <w:rsid w:val="004D4187"/>
    <w:rsid w:val="004D6477"/>
    <w:rsid w:val="004E065F"/>
    <w:rsid w:val="004E2873"/>
    <w:rsid w:val="004E418F"/>
    <w:rsid w:val="004E6D00"/>
    <w:rsid w:val="004F1B97"/>
    <w:rsid w:val="004F1C9F"/>
    <w:rsid w:val="004F3154"/>
    <w:rsid w:val="004F369A"/>
    <w:rsid w:val="004F53CD"/>
    <w:rsid w:val="0050095D"/>
    <w:rsid w:val="00502457"/>
    <w:rsid w:val="005029C1"/>
    <w:rsid w:val="00502B8F"/>
    <w:rsid w:val="00502E11"/>
    <w:rsid w:val="00503793"/>
    <w:rsid w:val="00506938"/>
    <w:rsid w:val="00512AB5"/>
    <w:rsid w:val="005131DD"/>
    <w:rsid w:val="00514101"/>
    <w:rsid w:val="0051550D"/>
    <w:rsid w:val="005160FB"/>
    <w:rsid w:val="00517A42"/>
    <w:rsid w:val="0052141D"/>
    <w:rsid w:val="00522B8D"/>
    <w:rsid w:val="00524691"/>
    <w:rsid w:val="005314F9"/>
    <w:rsid w:val="00531F91"/>
    <w:rsid w:val="00533DB1"/>
    <w:rsid w:val="00534549"/>
    <w:rsid w:val="00535020"/>
    <w:rsid w:val="00546D4F"/>
    <w:rsid w:val="00546D99"/>
    <w:rsid w:val="00547172"/>
    <w:rsid w:val="005479FE"/>
    <w:rsid w:val="00547DDF"/>
    <w:rsid w:val="005508B4"/>
    <w:rsid w:val="00551277"/>
    <w:rsid w:val="00555A83"/>
    <w:rsid w:val="005579F9"/>
    <w:rsid w:val="00557BF2"/>
    <w:rsid w:val="00557C3C"/>
    <w:rsid w:val="00560807"/>
    <w:rsid w:val="005611D0"/>
    <w:rsid w:val="0056788C"/>
    <w:rsid w:val="00567EFE"/>
    <w:rsid w:val="00571836"/>
    <w:rsid w:val="0057226A"/>
    <w:rsid w:val="0057331A"/>
    <w:rsid w:val="00574270"/>
    <w:rsid w:val="00574864"/>
    <w:rsid w:val="005768CD"/>
    <w:rsid w:val="005820E3"/>
    <w:rsid w:val="005845C5"/>
    <w:rsid w:val="00585306"/>
    <w:rsid w:val="005903F8"/>
    <w:rsid w:val="00591C39"/>
    <w:rsid w:val="00593F98"/>
    <w:rsid w:val="005A02C8"/>
    <w:rsid w:val="005A1461"/>
    <w:rsid w:val="005A1A97"/>
    <w:rsid w:val="005A27F6"/>
    <w:rsid w:val="005A2BE4"/>
    <w:rsid w:val="005A2BF4"/>
    <w:rsid w:val="005A59AF"/>
    <w:rsid w:val="005B0BD5"/>
    <w:rsid w:val="005B12C6"/>
    <w:rsid w:val="005B27D6"/>
    <w:rsid w:val="005B6522"/>
    <w:rsid w:val="005B7796"/>
    <w:rsid w:val="005C28EB"/>
    <w:rsid w:val="005C5E00"/>
    <w:rsid w:val="005C6250"/>
    <w:rsid w:val="005C660C"/>
    <w:rsid w:val="005C7B40"/>
    <w:rsid w:val="005D0CBF"/>
    <w:rsid w:val="005D253C"/>
    <w:rsid w:val="005D3597"/>
    <w:rsid w:val="005D4A4E"/>
    <w:rsid w:val="005D60A3"/>
    <w:rsid w:val="005D6509"/>
    <w:rsid w:val="005D6AB1"/>
    <w:rsid w:val="005E110F"/>
    <w:rsid w:val="005E2526"/>
    <w:rsid w:val="005E35AD"/>
    <w:rsid w:val="005E3BFF"/>
    <w:rsid w:val="005E485D"/>
    <w:rsid w:val="005E4BAD"/>
    <w:rsid w:val="005E5F07"/>
    <w:rsid w:val="005E767C"/>
    <w:rsid w:val="005E7C8C"/>
    <w:rsid w:val="005E7FD6"/>
    <w:rsid w:val="005F0C2D"/>
    <w:rsid w:val="005F1B3C"/>
    <w:rsid w:val="005F1B79"/>
    <w:rsid w:val="005F356C"/>
    <w:rsid w:val="005F3976"/>
    <w:rsid w:val="005F47BE"/>
    <w:rsid w:val="005F5213"/>
    <w:rsid w:val="005F5F28"/>
    <w:rsid w:val="005F5FBE"/>
    <w:rsid w:val="00603CA3"/>
    <w:rsid w:val="0061194F"/>
    <w:rsid w:val="00613258"/>
    <w:rsid w:val="0061482F"/>
    <w:rsid w:val="00615C3C"/>
    <w:rsid w:val="00616510"/>
    <w:rsid w:val="00616E79"/>
    <w:rsid w:val="006214B8"/>
    <w:rsid w:val="006221A9"/>
    <w:rsid w:val="0062314F"/>
    <w:rsid w:val="00630AE1"/>
    <w:rsid w:val="006318C5"/>
    <w:rsid w:val="00631989"/>
    <w:rsid w:val="006322FE"/>
    <w:rsid w:val="00633288"/>
    <w:rsid w:val="006336FF"/>
    <w:rsid w:val="00636606"/>
    <w:rsid w:val="00636C05"/>
    <w:rsid w:val="00640673"/>
    <w:rsid w:val="006454CC"/>
    <w:rsid w:val="00646059"/>
    <w:rsid w:val="00651367"/>
    <w:rsid w:val="006569AA"/>
    <w:rsid w:val="006575DA"/>
    <w:rsid w:val="00660240"/>
    <w:rsid w:val="00660DE6"/>
    <w:rsid w:val="00662FEC"/>
    <w:rsid w:val="006647C5"/>
    <w:rsid w:val="00666027"/>
    <w:rsid w:val="00667018"/>
    <w:rsid w:val="00670648"/>
    <w:rsid w:val="006751C4"/>
    <w:rsid w:val="00676DEE"/>
    <w:rsid w:val="00680651"/>
    <w:rsid w:val="00680B78"/>
    <w:rsid w:val="0068122D"/>
    <w:rsid w:val="0068150E"/>
    <w:rsid w:val="00682D29"/>
    <w:rsid w:val="006832D1"/>
    <w:rsid w:val="00684330"/>
    <w:rsid w:val="00693328"/>
    <w:rsid w:val="006A079F"/>
    <w:rsid w:val="006A3837"/>
    <w:rsid w:val="006A49F8"/>
    <w:rsid w:val="006B1DF0"/>
    <w:rsid w:val="006B7039"/>
    <w:rsid w:val="006B77D5"/>
    <w:rsid w:val="006C2C72"/>
    <w:rsid w:val="006C3A0E"/>
    <w:rsid w:val="006C581A"/>
    <w:rsid w:val="006C6D0E"/>
    <w:rsid w:val="006C6E57"/>
    <w:rsid w:val="006C7807"/>
    <w:rsid w:val="006D28F5"/>
    <w:rsid w:val="006D33C6"/>
    <w:rsid w:val="006D4B1D"/>
    <w:rsid w:val="006D74F9"/>
    <w:rsid w:val="006E258E"/>
    <w:rsid w:val="006E2A26"/>
    <w:rsid w:val="006E4CA5"/>
    <w:rsid w:val="006E7BD4"/>
    <w:rsid w:val="006F0735"/>
    <w:rsid w:val="006F106C"/>
    <w:rsid w:val="006F30D8"/>
    <w:rsid w:val="006F3533"/>
    <w:rsid w:val="006F7B13"/>
    <w:rsid w:val="007048FA"/>
    <w:rsid w:val="00706D47"/>
    <w:rsid w:val="007148B1"/>
    <w:rsid w:val="00715AD3"/>
    <w:rsid w:val="00716755"/>
    <w:rsid w:val="007168CA"/>
    <w:rsid w:val="00716D9E"/>
    <w:rsid w:val="007174F3"/>
    <w:rsid w:val="00717C85"/>
    <w:rsid w:val="007207AA"/>
    <w:rsid w:val="00721C29"/>
    <w:rsid w:val="00724764"/>
    <w:rsid w:val="00727BD6"/>
    <w:rsid w:val="00733007"/>
    <w:rsid w:val="00733B2B"/>
    <w:rsid w:val="0073424C"/>
    <w:rsid w:val="0073588D"/>
    <w:rsid w:val="00740F1C"/>
    <w:rsid w:val="00741604"/>
    <w:rsid w:val="007419A7"/>
    <w:rsid w:val="0074520D"/>
    <w:rsid w:val="007457F3"/>
    <w:rsid w:val="00750181"/>
    <w:rsid w:val="0075075D"/>
    <w:rsid w:val="00750BE8"/>
    <w:rsid w:val="00751CEF"/>
    <w:rsid w:val="00752048"/>
    <w:rsid w:val="00755417"/>
    <w:rsid w:val="0075541B"/>
    <w:rsid w:val="007567EA"/>
    <w:rsid w:val="007616EE"/>
    <w:rsid w:val="00763695"/>
    <w:rsid w:val="0076420A"/>
    <w:rsid w:val="0076481D"/>
    <w:rsid w:val="00764DB9"/>
    <w:rsid w:val="007725E5"/>
    <w:rsid w:val="00773602"/>
    <w:rsid w:val="0078160D"/>
    <w:rsid w:val="007830F4"/>
    <w:rsid w:val="00783895"/>
    <w:rsid w:val="00783B6C"/>
    <w:rsid w:val="00784122"/>
    <w:rsid w:val="0078480B"/>
    <w:rsid w:val="00784F92"/>
    <w:rsid w:val="00786134"/>
    <w:rsid w:val="007879A6"/>
    <w:rsid w:val="00790F5E"/>
    <w:rsid w:val="007928D2"/>
    <w:rsid w:val="00792EE9"/>
    <w:rsid w:val="00793EAF"/>
    <w:rsid w:val="007959C4"/>
    <w:rsid w:val="00797501"/>
    <w:rsid w:val="007A0A9D"/>
    <w:rsid w:val="007A1010"/>
    <w:rsid w:val="007A14A7"/>
    <w:rsid w:val="007A4687"/>
    <w:rsid w:val="007A4B16"/>
    <w:rsid w:val="007A7CE5"/>
    <w:rsid w:val="007B237C"/>
    <w:rsid w:val="007B2E20"/>
    <w:rsid w:val="007B401C"/>
    <w:rsid w:val="007B40A5"/>
    <w:rsid w:val="007B6693"/>
    <w:rsid w:val="007C1D0F"/>
    <w:rsid w:val="007C2EE3"/>
    <w:rsid w:val="007C67D4"/>
    <w:rsid w:val="007D2E1A"/>
    <w:rsid w:val="007D43EE"/>
    <w:rsid w:val="007D5CDD"/>
    <w:rsid w:val="007D6592"/>
    <w:rsid w:val="007E3FDF"/>
    <w:rsid w:val="007E6E89"/>
    <w:rsid w:val="007E7466"/>
    <w:rsid w:val="007F086D"/>
    <w:rsid w:val="007F16E4"/>
    <w:rsid w:val="008009E4"/>
    <w:rsid w:val="008038B8"/>
    <w:rsid w:val="008052C7"/>
    <w:rsid w:val="00807369"/>
    <w:rsid w:val="00813425"/>
    <w:rsid w:val="008140DF"/>
    <w:rsid w:val="008144B8"/>
    <w:rsid w:val="0081565F"/>
    <w:rsid w:val="008161E9"/>
    <w:rsid w:val="008168AC"/>
    <w:rsid w:val="00817D18"/>
    <w:rsid w:val="00822029"/>
    <w:rsid w:val="0082374F"/>
    <w:rsid w:val="008241C0"/>
    <w:rsid w:val="00825C3F"/>
    <w:rsid w:val="00826689"/>
    <w:rsid w:val="00826C56"/>
    <w:rsid w:val="00827EF0"/>
    <w:rsid w:val="00830C1C"/>
    <w:rsid w:val="00832A41"/>
    <w:rsid w:val="00834318"/>
    <w:rsid w:val="00835E86"/>
    <w:rsid w:val="00835EB4"/>
    <w:rsid w:val="0084379E"/>
    <w:rsid w:val="0085106E"/>
    <w:rsid w:val="00851FB5"/>
    <w:rsid w:val="008528F6"/>
    <w:rsid w:val="00863792"/>
    <w:rsid w:val="008672A1"/>
    <w:rsid w:val="00876093"/>
    <w:rsid w:val="00880D00"/>
    <w:rsid w:val="00882896"/>
    <w:rsid w:val="008834B7"/>
    <w:rsid w:val="008935E8"/>
    <w:rsid w:val="00894A75"/>
    <w:rsid w:val="00894D30"/>
    <w:rsid w:val="00897986"/>
    <w:rsid w:val="008A0263"/>
    <w:rsid w:val="008A2B16"/>
    <w:rsid w:val="008A385D"/>
    <w:rsid w:val="008A610A"/>
    <w:rsid w:val="008B0426"/>
    <w:rsid w:val="008B2FD6"/>
    <w:rsid w:val="008B3725"/>
    <w:rsid w:val="008B5136"/>
    <w:rsid w:val="008B5627"/>
    <w:rsid w:val="008B63EC"/>
    <w:rsid w:val="008B6C6F"/>
    <w:rsid w:val="008B781C"/>
    <w:rsid w:val="008B7925"/>
    <w:rsid w:val="008C3395"/>
    <w:rsid w:val="008C4551"/>
    <w:rsid w:val="008C5B12"/>
    <w:rsid w:val="008C64F1"/>
    <w:rsid w:val="008D054D"/>
    <w:rsid w:val="008D0FE3"/>
    <w:rsid w:val="008D3254"/>
    <w:rsid w:val="008D33FD"/>
    <w:rsid w:val="008D38F9"/>
    <w:rsid w:val="008D4EBA"/>
    <w:rsid w:val="008D67BF"/>
    <w:rsid w:val="008E0974"/>
    <w:rsid w:val="008E1379"/>
    <w:rsid w:val="008E4587"/>
    <w:rsid w:val="008F050E"/>
    <w:rsid w:val="008F0906"/>
    <w:rsid w:val="008F1D9A"/>
    <w:rsid w:val="008F2103"/>
    <w:rsid w:val="008F48DD"/>
    <w:rsid w:val="00905585"/>
    <w:rsid w:val="0090634C"/>
    <w:rsid w:val="00916553"/>
    <w:rsid w:val="00916A9D"/>
    <w:rsid w:val="00920E37"/>
    <w:rsid w:val="00923CFC"/>
    <w:rsid w:val="00923DD1"/>
    <w:rsid w:val="00931B55"/>
    <w:rsid w:val="00931DB5"/>
    <w:rsid w:val="00934429"/>
    <w:rsid w:val="009358F2"/>
    <w:rsid w:val="00936C68"/>
    <w:rsid w:val="00937091"/>
    <w:rsid w:val="00942803"/>
    <w:rsid w:val="009453EB"/>
    <w:rsid w:val="0094566C"/>
    <w:rsid w:val="00946D8C"/>
    <w:rsid w:val="00951136"/>
    <w:rsid w:val="0095490C"/>
    <w:rsid w:val="009559CB"/>
    <w:rsid w:val="00960180"/>
    <w:rsid w:val="0096277A"/>
    <w:rsid w:val="00962C19"/>
    <w:rsid w:val="00964284"/>
    <w:rsid w:val="0096499E"/>
    <w:rsid w:val="00967C1B"/>
    <w:rsid w:val="009745EF"/>
    <w:rsid w:val="009752B6"/>
    <w:rsid w:val="009756F6"/>
    <w:rsid w:val="0098044E"/>
    <w:rsid w:val="00985389"/>
    <w:rsid w:val="0099663F"/>
    <w:rsid w:val="009A2DC8"/>
    <w:rsid w:val="009A6795"/>
    <w:rsid w:val="009A6A97"/>
    <w:rsid w:val="009B0E18"/>
    <w:rsid w:val="009B2473"/>
    <w:rsid w:val="009C1AB1"/>
    <w:rsid w:val="009C2E64"/>
    <w:rsid w:val="009C4ADA"/>
    <w:rsid w:val="009C690F"/>
    <w:rsid w:val="009D0048"/>
    <w:rsid w:val="009D2F24"/>
    <w:rsid w:val="009E138E"/>
    <w:rsid w:val="009E1D5E"/>
    <w:rsid w:val="009E488B"/>
    <w:rsid w:val="009E61AC"/>
    <w:rsid w:val="009E725D"/>
    <w:rsid w:val="009F1C80"/>
    <w:rsid w:val="009F32C9"/>
    <w:rsid w:val="009F343B"/>
    <w:rsid w:val="009F44D7"/>
    <w:rsid w:val="009F4711"/>
    <w:rsid w:val="009F4A88"/>
    <w:rsid w:val="009F6DF3"/>
    <w:rsid w:val="009F7827"/>
    <w:rsid w:val="00A03364"/>
    <w:rsid w:val="00A0339A"/>
    <w:rsid w:val="00A05812"/>
    <w:rsid w:val="00A076FF"/>
    <w:rsid w:val="00A1231A"/>
    <w:rsid w:val="00A17BA8"/>
    <w:rsid w:val="00A20646"/>
    <w:rsid w:val="00A26FEB"/>
    <w:rsid w:val="00A33CC3"/>
    <w:rsid w:val="00A3539D"/>
    <w:rsid w:val="00A358B8"/>
    <w:rsid w:val="00A4019A"/>
    <w:rsid w:val="00A42225"/>
    <w:rsid w:val="00A450B0"/>
    <w:rsid w:val="00A45196"/>
    <w:rsid w:val="00A5041E"/>
    <w:rsid w:val="00A50D81"/>
    <w:rsid w:val="00A523E0"/>
    <w:rsid w:val="00A548CD"/>
    <w:rsid w:val="00A577FC"/>
    <w:rsid w:val="00A60506"/>
    <w:rsid w:val="00A60626"/>
    <w:rsid w:val="00A64E4C"/>
    <w:rsid w:val="00A752DF"/>
    <w:rsid w:val="00A756ED"/>
    <w:rsid w:val="00A776EA"/>
    <w:rsid w:val="00A801C2"/>
    <w:rsid w:val="00A81533"/>
    <w:rsid w:val="00A8350B"/>
    <w:rsid w:val="00A83C9D"/>
    <w:rsid w:val="00A85E9E"/>
    <w:rsid w:val="00A91B89"/>
    <w:rsid w:val="00A93106"/>
    <w:rsid w:val="00A9370E"/>
    <w:rsid w:val="00A93840"/>
    <w:rsid w:val="00AA11F2"/>
    <w:rsid w:val="00AA122C"/>
    <w:rsid w:val="00AA1FC6"/>
    <w:rsid w:val="00AA4779"/>
    <w:rsid w:val="00AA5800"/>
    <w:rsid w:val="00AA6DEF"/>
    <w:rsid w:val="00AA7E29"/>
    <w:rsid w:val="00AB26D2"/>
    <w:rsid w:val="00AB2A08"/>
    <w:rsid w:val="00AB3208"/>
    <w:rsid w:val="00AB5EC6"/>
    <w:rsid w:val="00AC03FA"/>
    <w:rsid w:val="00AC68ED"/>
    <w:rsid w:val="00AD1E17"/>
    <w:rsid w:val="00AD2B44"/>
    <w:rsid w:val="00AD7357"/>
    <w:rsid w:val="00AE0B39"/>
    <w:rsid w:val="00AE16FB"/>
    <w:rsid w:val="00AE1B40"/>
    <w:rsid w:val="00AE586B"/>
    <w:rsid w:val="00AE64E9"/>
    <w:rsid w:val="00AF2271"/>
    <w:rsid w:val="00AF49B0"/>
    <w:rsid w:val="00AF59DD"/>
    <w:rsid w:val="00AF69D2"/>
    <w:rsid w:val="00B0006C"/>
    <w:rsid w:val="00B0152E"/>
    <w:rsid w:val="00B02B0E"/>
    <w:rsid w:val="00B03E96"/>
    <w:rsid w:val="00B0570F"/>
    <w:rsid w:val="00B059BB"/>
    <w:rsid w:val="00B05F48"/>
    <w:rsid w:val="00B121B7"/>
    <w:rsid w:val="00B163E5"/>
    <w:rsid w:val="00B21A52"/>
    <w:rsid w:val="00B23D89"/>
    <w:rsid w:val="00B263C0"/>
    <w:rsid w:val="00B319F2"/>
    <w:rsid w:val="00B327AB"/>
    <w:rsid w:val="00B355C7"/>
    <w:rsid w:val="00B35F0B"/>
    <w:rsid w:val="00B40DEE"/>
    <w:rsid w:val="00B41E5C"/>
    <w:rsid w:val="00B42E49"/>
    <w:rsid w:val="00B43457"/>
    <w:rsid w:val="00B44081"/>
    <w:rsid w:val="00B44A31"/>
    <w:rsid w:val="00B473A2"/>
    <w:rsid w:val="00B50823"/>
    <w:rsid w:val="00B510FE"/>
    <w:rsid w:val="00B52692"/>
    <w:rsid w:val="00B52F02"/>
    <w:rsid w:val="00B536B9"/>
    <w:rsid w:val="00B538CB"/>
    <w:rsid w:val="00B54244"/>
    <w:rsid w:val="00B56301"/>
    <w:rsid w:val="00B60900"/>
    <w:rsid w:val="00B611E1"/>
    <w:rsid w:val="00B61832"/>
    <w:rsid w:val="00B62E75"/>
    <w:rsid w:val="00B63AB8"/>
    <w:rsid w:val="00B64137"/>
    <w:rsid w:val="00B64176"/>
    <w:rsid w:val="00B66C1F"/>
    <w:rsid w:val="00B66DFC"/>
    <w:rsid w:val="00B710B8"/>
    <w:rsid w:val="00B714F9"/>
    <w:rsid w:val="00B72982"/>
    <w:rsid w:val="00B74D1F"/>
    <w:rsid w:val="00B77D73"/>
    <w:rsid w:val="00B871B0"/>
    <w:rsid w:val="00B9110C"/>
    <w:rsid w:val="00B92DBA"/>
    <w:rsid w:val="00B96976"/>
    <w:rsid w:val="00B97C7C"/>
    <w:rsid w:val="00BA3567"/>
    <w:rsid w:val="00BA6A3E"/>
    <w:rsid w:val="00BB4512"/>
    <w:rsid w:val="00BB74A7"/>
    <w:rsid w:val="00BB76FA"/>
    <w:rsid w:val="00BC07C5"/>
    <w:rsid w:val="00BC3A4F"/>
    <w:rsid w:val="00BC45CB"/>
    <w:rsid w:val="00BC4AF6"/>
    <w:rsid w:val="00BC4DFE"/>
    <w:rsid w:val="00BC7AF1"/>
    <w:rsid w:val="00BD01D1"/>
    <w:rsid w:val="00BD07D6"/>
    <w:rsid w:val="00BD47D2"/>
    <w:rsid w:val="00BD4A9C"/>
    <w:rsid w:val="00BD6047"/>
    <w:rsid w:val="00BD7D16"/>
    <w:rsid w:val="00BE0C19"/>
    <w:rsid w:val="00BE10ED"/>
    <w:rsid w:val="00BE2375"/>
    <w:rsid w:val="00BE329C"/>
    <w:rsid w:val="00BE3613"/>
    <w:rsid w:val="00BE3EF6"/>
    <w:rsid w:val="00BE6F13"/>
    <w:rsid w:val="00BE730C"/>
    <w:rsid w:val="00C02919"/>
    <w:rsid w:val="00C041D0"/>
    <w:rsid w:val="00C051B6"/>
    <w:rsid w:val="00C05B14"/>
    <w:rsid w:val="00C063A3"/>
    <w:rsid w:val="00C06579"/>
    <w:rsid w:val="00C10502"/>
    <w:rsid w:val="00C146F6"/>
    <w:rsid w:val="00C14C26"/>
    <w:rsid w:val="00C16D06"/>
    <w:rsid w:val="00C17534"/>
    <w:rsid w:val="00C17902"/>
    <w:rsid w:val="00C20042"/>
    <w:rsid w:val="00C21E75"/>
    <w:rsid w:val="00C278A3"/>
    <w:rsid w:val="00C27C1E"/>
    <w:rsid w:val="00C27EC0"/>
    <w:rsid w:val="00C3135E"/>
    <w:rsid w:val="00C32A4B"/>
    <w:rsid w:val="00C334E6"/>
    <w:rsid w:val="00C35DE4"/>
    <w:rsid w:val="00C36C31"/>
    <w:rsid w:val="00C40BFE"/>
    <w:rsid w:val="00C40F41"/>
    <w:rsid w:val="00C42763"/>
    <w:rsid w:val="00C42F64"/>
    <w:rsid w:val="00C43333"/>
    <w:rsid w:val="00C4382E"/>
    <w:rsid w:val="00C44C33"/>
    <w:rsid w:val="00C44EB8"/>
    <w:rsid w:val="00C46A15"/>
    <w:rsid w:val="00C50C3B"/>
    <w:rsid w:val="00C52022"/>
    <w:rsid w:val="00C53EA1"/>
    <w:rsid w:val="00C543A8"/>
    <w:rsid w:val="00C55484"/>
    <w:rsid w:val="00C60EB9"/>
    <w:rsid w:val="00C60F75"/>
    <w:rsid w:val="00C614E7"/>
    <w:rsid w:val="00C662FD"/>
    <w:rsid w:val="00C8191D"/>
    <w:rsid w:val="00C83521"/>
    <w:rsid w:val="00C87327"/>
    <w:rsid w:val="00C90C31"/>
    <w:rsid w:val="00C91812"/>
    <w:rsid w:val="00C943F0"/>
    <w:rsid w:val="00CA4453"/>
    <w:rsid w:val="00CA4B4F"/>
    <w:rsid w:val="00CB1005"/>
    <w:rsid w:val="00CB241F"/>
    <w:rsid w:val="00CB3721"/>
    <w:rsid w:val="00CB56D0"/>
    <w:rsid w:val="00CB5C8B"/>
    <w:rsid w:val="00CC345C"/>
    <w:rsid w:val="00CC55D7"/>
    <w:rsid w:val="00CC7D34"/>
    <w:rsid w:val="00CD0683"/>
    <w:rsid w:val="00CD22F9"/>
    <w:rsid w:val="00CD296D"/>
    <w:rsid w:val="00CD2DC8"/>
    <w:rsid w:val="00CD2DDC"/>
    <w:rsid w:val="00CD351A"/>
    <w:rsid w:val="00CD4D64"/>
    <w:rsid w:val="00CD6EC3"/>
    <w:rsid w:val="00CE1E4D"/>
    <w:rsid w:val="00CE433D"/>
    <w:rsid w:val="00CE4AEC"/>
    <w:rsid w:val="00CF01C4"/>
    <w:rsid w:val="00CF1A45"/>
    <w:rsid w:val="00CF33E3"/>
    <w:rsid w:val="00D013AF"/>
    <w:rsid w:val="00D01DE0"/>
    <w:rsid w:val="00D0274A"/>
    <w:rsid w:val="00D04D0A"/>
    <w:rsid w:val="00D05E71"/>
    <w:rsid w:val="00D0775D"/>
    <w:rsid w:val="00D16D84"/>
    <w:rsid w:val="00D171EE"/>
    <w:rsid w:val="00D20F93"/>
    <w:rsid w:val="00D2373F"/>
    <w:rsid w:val="00D31842"/>
    <w:rsid w:val="00D32FB0"/>
    <w:rsid w:val="00D343BE"/>
    <w:rsid w:val="00D34A15"/>
    <w:rsid w:val="00D37B99"/>
    <w:rsid w:val="00D403CC"/>
    <w:rsid w:val="00D40C31"/>
    <w:rsid w:val="00D45A0B"/>
    <w:rsid w:val="00D50708"/>
    <w:rsid w:val="00D51DB9"/>
    <w:rsid w:val="00D5303F"/>
    <w:rsid w:val="00D56A61"/>
    <w:rsid w:val="00D56C3F"/>
    <w:rsid w:val="00D5701B"/>
    <w:rsid w:val="00D609C7"/>
    <w:rsid w:val="00D626B4"/>
    <w:rsid w:val="00D65C58"/>
    <w:rsid w:val="00D65DA6"/>
    <w:rsid w:val="00D74980"/>
    <w:rsid w:val="00D74B8D"/>
    <w:rsid w:val="00D84B50"/>
    <w:rsid w:val="00D85E41"/>
    <w:rsid w:val="00D910BE"/>
    <w:rsid w:val="00D9255C"/>
    <w:rsid w:val="00D93C7D"/>
    <w:rsid w:val="00D953A3"/>
    <w:rsid w:val="00D9654C"/>
    <w:rsid w:val="00DA0746"/>
    <w:rsid w:val="00DA1C4D"/>
    <w:rsid w:val="00DA32A4"/>
    <w:rsid w:val="00DA352B"/>
    <w:rsid w:val="00DA361D"/>
    <w:rsid w:val="00DA512C"/>
    <w:rsid w:val="00DB1591"/>
    <w:rsid w:val="00DB3BEF"/>
    <w:rsid w:val="00DB62ED"/>
    <w:rsid w:val="00DC574B"/>
    <w:rsid w:val="00DD011C"/>
    <w:rsid w:val="00DD2C79"/>
    <w:rsid w:val="00DD590E"/>
    <w:rsid w:val="00DD6009"/>
    <w:rsid w:val="00DD63CE"/>
    <w:rsid w:val="00DD7DAB"/>
    <w:rsid w:val="00DE053C"/>
    <w:rsid w:val="00DE17D8"/>
    <w:rsid w:val="00DE48F5"/>
    <w:rsid w:val="00DE54CA"/>
    <w:rsid w:val="00DF2937"/>
    <w:rsid w:val="00DF49B1"/>
    <w:rsid w:val="00DF52EB"/>
    <w:rsid w:val="00DF6B46"/>
    <w:rsid w:val="00E007A3"/>
    <w:rsid w:val="00E05107"/>
    <w:rsid w:val="00E073F1"/>
    <w:rsid w:val="00E13389"/>
    <w:rsid w:val="00E139A4"/>
    <w:rsid w:val="00E14435"/>
    <w:rsid w:val="00E24A60"/>
    <w:rsid w:val="00E25811"/>
    <w:rsid w:val="00E272C5"/>
    <w:rsid w:val="00E311A5"/>
    <w:rsid w:val="00E3140F"/>
    <w:rsid w:val="00E32A02"/>
    <w:rsid w:val="00E378DE"/>
    <w:rsid w:val="00E40069"/>
    <w:rsid w:val="00E412F3"/>
    <w:rsid w:val="00E41E2E"/>
    <w:rsid w:val="00E429E9"/>
    <w:rsid w:val="00E42ECF"/>
    <w:rsid w:val="00E43B26"/>
    <w:rsid w:val="00E43FDC"/>
    <w:rsid w:val="00E44809"/>
    <w:rsid w:val="00E52979"/>
    <w:rsid w:val="00E54350"/>
    <w:rsid w:val="00E601DD"/>
    <w:rsid w:val="00E611A9"/>
    <w:rsid w:val="00E62270"/>
    <w:rsid w:val="00E6403C"/>
    <w:rsid w:val="00E64B60"/>
    <w:rsid w:val="00E67D4A"/>
    <w:rsid w:val="00E701D8"/>
    <w:rsid w:val="00E71009"/>
    <w:rsid w:val="00E73550"/>
    <w:rsid w:val="00E762AA"/>
    <w:rsid w:val="00E76DC7"/>
    <w:rsid w:val="00E77098"/>
    <w:rsid w:val="00E77566"/>
    <w:rsid w:val="00E77E9C"/>
    <w:rsid w:val="00E80720"/>
    <w:rsid w:val="00E84639"/>
    <w:rsid w:val="00E86F61"/>
    <w:rsid w:val="00E87004"/>
    <w:rsid w:val="00E87762"/>
    <w:rsid w:val="00E906A3"/>
    <w:rsid w:val="00E907DB"/>
    <w:rsid w:val="00E90DD2"/>
    <w:rsid w:val="00E95708"/>
    <w:rsid w:val="00E95E48"/>
    <w:rsid w:val="00E97FC5"/>
    <w:rsid w:val="00EA0B93"/>
    <w:rsid w:val="00EA2994"/>
    <w:rsid w:val="00EA4606"/>
    <w:rsid w:val="00EA5B55"/>
    <w:rsid w:val="00EB3B99"/>
    <w:rsid w:val="00EB5AC8"/>
    <w:rsid w:val="00EB731B"/>
    <w:rsid w:val="00EC0324"/>
    <w:rsid w:val="00EC10D6"/>
    <w:rsid w:val="00EC162C"/>
    <w:rsid w:val="00EC401B"/>
    <w:rsid w:val="00EC643A"/>
    <w:rsid w:val="00ED09C3"/>
    <w:rsid w:val="00ED239C"/>
    <w:rsid w:val="00ED2573"/>
    <w:rsid w:val="00ED3497"/>
    <w:rsid w:val="00ED34A9"/>
    <w:rsid w:val="00ED3744"/>
    <w:rsid w:val="00ED4761"/>
    <w:rsid w:val="00ED4C6D"/>
    <w:rsid w:val="00ED6936"/>
    <w:rsid w:val="00EE06AF"/>
    <w:rsid w:val="00EE24BF"/>
    <w:rsid w:val="00EE5A12"/>
    <w:rsid w:val="00EF0BA0"/>
    <w:rsid w:val="00EF10DB"/>
    <w:rsid w:val="00EF28FA"/>
    <w:rsid w:val="00EF389B"/>
    <w:rsid w:val="00EF6529"/>
    <w:rsid w:val="00EF6B3E"/>
    <w:rsid w:val="00F0194B"/>
    <w:rsid w:val="00F019CB"/>
    <w:rsid w:val="00F02EC4"/>
    <w:rsid w:val="00F03608"/>
    <w:rsid w:val="00F10EF7"/>
    <w:rsid w:val="00F12321"/>
    <w:rsid w:val="00F12CD1"/>
    <w:rsid w:val="00F142CA"/>
    <w:rsid w:val="00F14DC2"/>
    <w:rsid w:val="00F16F22"/>
    <w:rsid w:val="00F17DF2"/>
    <w:rsid w:val="00F23248"/>
    <w:rsid w:val="00F23C92"/>
    <w:rsid w:val="00F24AFE"/>
    <w:rsid w:val="00F25D41"/>
    <w:rsid w:val="00F35590"/>
    <w:rsid w:val="00F35B8B"/>
    <w:rsid w:val="00F448F2"/>
    <w:rsid w:val="00F4701D"/>
    <w:rsid w:val="00F50497"/>
    <w:rsid w:val="00F522CE"/>
    <w:rsid w:val="00F57468"/>
    <w:rsid w:val="00F602BF"/>
    <w:rsid w:val="00F6417D"/>
    <w:rsid w:val="00F7297B"/>
    <w:rsid w:val="00F76FDD"/>
    <w:rsid w:val="00F805D0"/>
    <w:rsid w:val="00F80898"/>
    <w:rsid w:val="00F80BCA"/>
    <w:rsid w:val="00F81FC8"/>
    <w:rsid w:val="00F84B85"/>
    <w:rsid w:val="00F872E5"/>
    <w:rsid w:val="00F87BE1"/>
    <w:rsid w:val="00F9423F"/>
    <w:rsid w:val="00F96995"/>
    <w:rsid w:val="00F97A69"/>
    <w:rsid w:val="00FA00CC"/>
    <w:rsid w:val="00FB2DE8"/>
    <w:rsid w:val="00FB310B"/>
    <w:rsid w:val="00FC150E"/>
    <w:rsid w:val="00FC2154"/>
    <w:rsid w:val="00FC56A8"/>
    <w:rsid w:val="00FD08AD"/>
    <w:rsid w:val="00FD1885"/>
    <w:rsid w:val="00FD5BCC"/>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qFormat/>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6F7B13"/>
    <w:pPr>
      <w:spacing w:after="200" w:line="276"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167746567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781</TotalTime>
  <Pages>72</Pages>
  <Words>30997</Words>
  <Characters>176687</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207270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RAN2#119_v04</cp:lastModifiedBy>
  <cp:revision>292</cp:revision>
  <cp:lastPrinted>2010-09-20T12:59:00Z</cp:lastPrinted>
  <dcterms:created xsi:type="dcterms:W3CDTF">2022-07-20T11:24:00Z</dcterms:created>
  <dcterms:modified xsi:type="dcterms:W3CDTF">2022-08-29T09:30:00Z</dcterms:modified>
</cp:coreProperties>
</file>