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6813D" w14:textId="77777777" w:rsidR="00D07DF9" w:rsidRDefault="00D07DF9" w:rsidP="00E82073">
      <w:pPr>
        <w:pStyle w:val="a8"/>
      </w:pPr>
    </w:p>
    <w:p w14:paraId="33853B01" w14:textId="26760B64" w:rsidR="00E82073" w:rsidRDefault="00E82073" w:rsidP="00E82073">
      <w:pPr>
        <w:pStyle w:val="a8"/>
      </w:pPr>
      <w:r>
        <w:t>3GPP TSG-RAN WG2 Meeting #11</w:t>
      </w:r>
      <w:r w:rsidR="001178EB">
        <w:t>9</w:t>
      </w:r>
      <w:r w:rsidR="003C46E1">
        <w:t>-e</w:t>
      </w:r>
      <w:r>
        <w:tab/>
        <w:t>R2-2</w:t>
      </w:r>
      <w:r w:rsidR="003C46E1">
        <w:t>2</w:t>
      </w:r>
      <w:r>
        <w:t>xxxxx</w:t>
      </w:r>
    </w:p>
    <w:p w14:paraId="1935598D" w14:textId="1A0248BB" w:rsidR="00E82073" w:rsidRDefault="00E82073" w:rsidP="00E82073">
      <w:pPr>
        <w:pStyle w:val="a8"/>
      </w:pPr>
      <w:r>
        <w:t xml:space="preserve">Online, </w:t>
      </w:r>
      <w:r w:rsidR="003C46E1">
        <w:t xml:space="preserve">17-26 </w:t>
      </w:r>
      <w:r w:rsidR="001178EB">
        <w:t>August</w:t>
      </w:r>
      <w:r>
        <w:t xml:space="preserve"> 2022</w:t>
      </w:r>
    </w:p>
    <w:p w14:paraId="2EB934F0" w14:textId="77777777" w:rsidR="00E82073" w:rsidRDefault="00E82073" w:rsidP="00E82073">
      <w:pPr>
        <w:pStyle w:val="Comments"/>
      </w:pPr>
    </w:p>
    <w:p w14:paraId="1230B64E" w14:textId="527D4A64" w:rsidR="00E82073" w:rsidRDefault="00E82073" w:rsidP="00E82073">
      <w:pPr>
        <w:pStyle w:val="a8"/>
      </w:pPr>
      <w:r>
        <w:t xml:space="preserve">Source: </w:t>
      </w:r>
      <w:r>
        <w:tab/>
      </w:r>
      <w:r w:rsidR="00DB0795">
        <w:t>Huawei, HiSilicon</w:t>
      </w:r>
    </w:p>
    <w:p w14:paraId="199EE284" w14:textId="437BBD15" w:rsidR="00E82073" w:rsidRDefault="00E82073" w:rsidP="00DB0795">
      <w:pPr>
        <w:pStyle w:val="a8"/>
      </w:pPr>
      <w:r>
        <w:t>Title:</w:t>
      </w:r>
      <w:r>
        <w:tab/>
      </w:r>
      <w:r w:rsidR="00DB0795" w:rsidRPr="00DB0795">
        <w:t>Summary of [Post][411][POS] Positioning 38.321 CR (Huawei)</w:t>
      </w:r>
      <w:r>
        <w:t xml:space="preserve"> </w:t>
      </w:r>
    </w:p>
    <w:p w14:paraId="4161FCF8" w14:textId="202177AE" w:rsidR="001D504D" w:rsidRDefault="00DB0795" w:rsidP="00DB0795">
      <w:pPr>
        <w:pStyle w:val="1"/>
        <w:numPr>
          <w:ilvl w:val="0"/>
          <w:numId w:val="43"/>
        </w:numPr>
      </w:pPr>
      <w:r>
        <w:t>Issues for the CR</w:t>
      </w:r>
    </w:p>
    <w:p w14:paraId="3EF902A9" w14:textId="77777777" w:rsidR="00DB0795" w:rsidRPr="00DB0795" w:rsidRDefault="00DB0795" w:rsidP="00DB0795">
      <w:pPr>
        <w:pStyle w:val="Doc-title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04"/>
        <w:gridCol w:w="3516"/>
        <w:gridCol w:w="2158"/>
        <w:gridCol w:w="3516"/>
      </w:tblGrid>
      <w:tr w:rsidR="00EE72FA" w14:paraId="27600B0E" w14:textId="77777777" w:rsidTr="00EF2FE5">
        <w:tc>
          <w:tcPr>
            <w:tcW w:w="1160" w:type="dxa"/>
          </w:tcPr>
          <w:p w14:paraId="045723E9" w14:textId="011A9077" w:rsidR="00EE72FA" w:rsidRPr="00DB0795" w:rsidRDefault="00EE72FA" w:rsidP="00DB0795">
            <w:pPr>
              <w:pStyle w:val="Doc-text2"/>
              <w:ind w:left="0" w:firstLine="0"/>
              <w:rPr>
                <w:rFonts w:eastAsia="宋体"/>
                <w:b/>
                <w:noProof/>
                <w:lang w:eastAsia="zh-CN"/>
              </w:rPr>
            </w:pPr>
            <w:r w:rsidRPr="00DB0795">
              <w:rPr>
                <w:rFonts w:eastAsia="宋体" w:hint="eastAsia"/>
                <w:b/>
                <w:noProof/>
                <w:lang w:eastAsia="zh-CN"/>
              </w:rPr>
              <w:t>C</w:t>
            </w:r>
            <w:r w:rsidRPr="00DB0795">
              <w:rPr>
                <w:rFonts w:eastAsia="宋体"/>
                <w:b/>
                <w:noProof/>
                <w:lang w:eastAsia="zh-CN"/>
              </w:rPr>
              <w:t>ompany</w:t>
            </w:r>
          </w:p>
        </w:tc>
        <w:tc>
          <w:tcPr>
            <w:tcW w:w="4033" w:type="dxa"/>
          </w:tcPr>
          <w:p w14:paraId="331D6103" w14:textId="63E6E8FA" w:rsidR="00EE72FA" w:rsidRPr="00DB0795" w:rsidRDefault="00EE72FA" w:rsidP="00DB0795">
            <w:pPr>
              <w:pStyle w:val="Doc-text2"/>
              <w:ind w:left="0" w:firstLine="0"/>
              <w:rPr>
                <w:rFonts w:eastAsia="宋体"/>
                <w:b/>
                <w:noProof/>
                <w:lang w:eastAsia="zh-CN"/>
              </w:rPr>
            </w:pPr>
            <w:r>
              <w:rPr>
                <w:rFonts w:eastAsia="宋体" w:hint="eastAsia"/>
                <w:b/>
                <w:noProof/>
                <w:lang w:eastAsia="zh-CN"/>
              </w:rPr>
              <w:t>C</w:t>
            </w:r>
            <w:r>
              <w:rPr>
                <w:rFonts w:eastAsia="宋体"/>
                <w:b/>
                <w:noProof/>
                <w:lang w:eastAsia="zh-CN"/>
              </w:rPr>
              <w:t>hange</w:t>
            </w:r>
          </w:p>
        </w:tc>
        <w:tc>
          <w:tcPr>
            <w:tcW w:w="968" w:type="dxa"/>
          </w:tcPr>
          <w:p w14:paraId="1E094E61" w14:textId="59D74921" w:rsidR="00EE72FA" w:rsidRPr="00DB0795" w:rsidRDefault="00EE72FA" w:rsidP="00DB0795">
            <w:pPr>
              <w:pStyle w:val="Doc-text2"/>
              <w:ind w:left="0" w:firstLine="0"/>
              <w:rPr>
                <w:rFonts w:eastAsia="宋体"/>
                <w:b/>
                <w:noProof/>
                <w:lang w:eastAsia="zh-CN"/>
              </w:rPr>
            </w:pPr>
            <w:r w:rsidRPr="00DB0795">
              <w:rPr>
                <w:rFonts w:eastAsia="宋体"/>
                <w:b/>
                <w:noProof/>
                <w:lang w:eastAsia="zh-CN"/>
              </w:rPr>
              <w:t>Issue in the CR</w:t>
            </w:r>
          </w:p>
        </w:tc>
        <w:tc>
          <w:tcPr>
            <w:tcW w:w="4033" w:type="dxa"/>
          </w:tcPr>
          <w:p w14:paraId="6610A392" w14:textId="060F9DB2" w:rsidR="00EE72FA" w:rsidRPr="00DB0795" w:rsidRDefault="00EE72FA" w:rsidP="00DB0795">
            <w:pPr>
              <w:pStyle w:val="Doc-text2"/>
              <w:ind w:left="0" w:firstLine="0"/>
              <w:rPr>
                <w:rFonts w:eastAsia="宋体"/>
                <w:b/>
                <w:noProof/>
                <w:lang w:eastAsia="zh-CN"/>
              </w:rPr>
            </w:pPr>
            <w:r w:rsidRPr="00DB0795">
              <w:rPr>
                <w:rFonts w:eastAsia="宋体" w:hint="eastAsia"/>
                <w:b/>
                <w:noProof/>
                <w:lang w:eastAsia="zh-CN"/>
              </w:rPr>
              <w:t>P</w:t>
            </w:r>
            <w:r w:rsidRPr="00DB0795">
              <w:rPr>
                <w:rFonts w:eastAsia="宋体"/>
                <w:b/>
                <w:noProof/>
                <w:lang w:eastAsia="zh-CN"/>
              </w:rPr>
              <w:t>ropose TP</w:t>
            </w:r>
          </w:p>
        </w:tc>
      </w:tr>
      <w:tr w:rsidR="00EE72FA" w14:paraId="57B4FA5F" w14:textId="77777777" w:rsidTr="00EF2FE5">
        <w:tc>
          <w:tcPr>
            <w:tcW w:w="1160" w:type="dxa"/>
          </w:tcPr>
          <w:p w14:paraId="2A94EAF5" w14:textId="01A1C774" w:rsidR="00EE72FA" w:rsidRPr="008B0FE5" w:rsidRDefault="008B0FE5" w:rsidP="00DB0795">
            <w:pPr>
              <w:pStyle w:val="Doc-text2"/>
              <w:ind w:left="0" w:firstLine="0"/>
              <w:rPr>
                <w:rFonts w:eastAsia="宋体"/>
                <w:i/>
                <w:noProof/>
                <w:lang w:eastAsia="zh-CN"/>
              </w:rPr>
            </w:pPr>
            <w:r>
              <w:rPr>
                <w:rFonts w:eastAsia="宋体" w:hint="eastAsia"/>
                <w:i/>
                <w:noProof/>
                <w:lang w:eastAsia="zh-CN"/>
              </w:rPr>
              <w:t>e</w:t>
            </w:r>
            <w:r>
              <w:rPr>
                <w:rFonts w:eastAsia="宋体"/>
                <w:i/>
                <w:noProof/>
                <w:lang w:eastAsia="zh-CN"/>
              </w:rPr>
              <w:t>.g., Huawei, HiSilicon</w:t>
            </w:r>
          </w:p>
        </w:tc>
        <w:tc>
          <w:tcPr>
            <w:tcW w:w="4033" w:type="dxa"/>
          </w:tcPr>
          <w:p w14:paraId="1A1ADFB6" w14:textId="046C37E2" w:rsidR="00EE72FA" w:rsidRPr="008B0FE5" w:rsidRDefault="008B0FE5" w:rsidP="00DB0795">
            <w:pPr>
              <w:pStyle w:val="Doc-text2"/>
              <w:ind w:left="0" w:firstLine="0"/>
              <w:rPr>
                <w:rFonts w:eastAsia="宋体"/>
                <w:i/>
                <w:noProof/>
                <w:lang w:eastAsia="zh-CN"/>
              </w:rPr>
            </w:pPr>
            <w:r>
              <w:rPr>
                <w:rFonts w:eastAsia="宋体" w:hint="eastAsia"/>
                <w:i/>
                <w:noProof/>
                <w:lang w:eastAsia="zh-CN"/>
              </w:rPr>
              <w:t>e</w:t>
            </w:r>
            <w:r>
              <w:rPr>
                <w:rFonts w:eastAsia="宋体"/>
                <w:i/>
                <w:noProof/>
                <w:lang w:eastAsia="zh-CN"/>
              </w:rPr>
              <w:t>.g., Change5</w:t>
            </w:r>
          </w:p>
        </w:tc>
        <w:tc>
          <w:tcPr>
            <w:tcW w:w="968" w:type="dxa"/>
          </w:tcPr>
          <w:p w14:paraId="2E068ECC" w14:textId="39599B4A" w:rsidR="00EE72FA" w:rsidRPr="008B0FE5" w:rsidRDefault="008B0FE5" w:rsidP="00DB0795">
            <w:pPr>
              <w:pStyle w:val="Doc-text2"/>
              <w:ind w:left="0" w:firstLine="0"/>
              <w:rPr>
                <w:rFonts w:eastAsia="宋体"/>
                <w:i/>
                <w:noProof/>
                <w:lang w:eastAsia="zh-CN"/>
              </w:rPr>
            </w:pPr>
            <w:r w:rsidRPr="008B0FE5">
              <w:rPr>
                <w:rFonts w:eastAsia="宋体"/>
                <w:i/>
                <w:noProof/>
                <w:lang w:eastAsia="zh-CN"/>
              </w:rPr>
              <w:t>Xxx</w:t>
            </w:r>
          </w:p>
        </w:tc>
        <w:tc>
          <w:tcPr>
            <w:tcW w:w="4033" w:type="dxa"/>
          </w:tcPr>
          <w:p w14:paraId="4CA10120" w14:textId="4073A8EE" w:rsidR="00EE72FA" w:rsidRPr="008B0FE5" w:rsidRDefault="008B0FE5" w:rsidP="00DB0795">
            <w:pPr>
              <w:pStyle w:val="Doc-text2"/>
              <w:ind w:left="0" w:firstLine="0"/>
              <w:rPr>
                <w:rFonts w:eastAsia="宋体"/>
                <w:i/>
                <w:noProof/>
                <w:lang w:eastAsia="zh-CN"/>
              </w:rPr>
            </w:pPr>
            <w:r w:rsidRPr="008B0FE5">
              <w:rPr>
                <w:rFonts w:eastAsia="宋体" w:hint="eastAsia"/>
                <w:i/>
                <w:noProof/>
                <w:lang w:eastAsia="zh-CN"/>
              </w:rPr>
              <w:t>x</w:t>
            </w:r>
            <w:r w:rsidRPr="008B0FE5">
              <w:rPr>
                <w:rFonts w:eastAsia="宋体"/>
                <w:i/>
                <w:noProof/>
                <w:lang w:eastAsia="zh-CN"/>
              </w:rPr>
              <w:t>xx</w:t>
            </w:r>
          </w:p>
        </w:tc>
      </w:tr>
      <w:tr w:rsidR="00EE72FA" w14:paraId="759E56FF" w14:textId="77777777" w:rsidTr="00EF2FE5">
        <w:tc>
          <w:tcPr>
            <w:tcW w:w="1160" w:type="dxa"/>
          </w:tcPr>
          <w:p w14:paraId="54F5EEDE" w14:textId="764CCD27" w:rsidR="00EE72FA" w:rsidRDefault="00FF0631" w:rsidP="00DB0795">
            <w:pPr>
              <w:pStyle w:val="Doc-text2"/>
              <w:ind w:left="0" w:firstLine="0"/>
              <w:rPr>
                <w:noProof/>
              </w:rPr>
            </w:pPr>
            <w:r>
              <w:rPr>
                <w:noProof/>
              </w:rPr>
              <w:t>Ericsson</w:t>
            </w:r>
          </w:p>
        </w:tc>
        <w:tc>
          <w:tcPr>
            <w:tcW w:w="4033" w:type="dxa"/>
          </w:tcPr>
          <w:p w14:paraId="265253BB" w14:textId="77777777" w:rsidR="00EE72FA" w:rsidRDefault="00FF0631" w:rsidP="00DB0795">
            <w:pPr>
              <w:pStyle w:val="Doc-text2"/>
              <w:ind w:left="0" w:firstLine="0"/>
              <w:rPr>
                <w:noProof/>
              </w:rPr>
            </w:pPr>
            <w:r>
              <w:rPr>
                <w:noProof/>
              </w:rPr>
              <w:t>I wonder if the below needs to be updated to reflect that only when higher layers have configured schedulingRequestID, UE shall do the below:</w:t>
            </w:r>
          </w:p>
          <w:p w14:paraId="53E83889" w14:textId="77777777" w:rsidR="00FF0631" w:rsidRDefault="00FF0631" w:rsidP="00DB0795">
            <w:pPr>
              <w:pStyle w:val="Doc-text2"/>
              <w:ind w:left="0" w:firstLine="0"/>
              <w:rPr>
                <w:noProof/>
              </w:rPr>
            </w:pPr>
          </w:p>
          <w:p w14:paraId="673CF438" w14:textId="77777777" w:rsidR="00FF0631" w:rsidRDefault="00FF0631" w:rsidP="00FF0631">
            <w:pPr>
              <w:pStyle w:val="2"/>
              <w:rPr>
                <w:rFonts w:eastAsia="Times New Roman"/>
                <w:szCs w:val="20"/>
                <w:lang w:eastAsia="ko-KR"/>
              </w:rPr>
            </w:pPr>
            <w:bookmarkStart w:id="0" w:name="_Toc109217651"/>
            <w:r>
              <w:rPr>
                <w:lang w:eastAsia="ko-KR"/>
              </w:rPr>
              <w:t>5.25</w:t>
            </w:r>
            <w:r>
              <w:rPr>
                <w:lang w:eastAsia="ko-KR"/>
              </w:rPr>
              <w:tab/>
              <w:t xml:space="preserve">Positioning </w:t>
            </w:r>
            <w:r>
              <w:rPr>
                <w:lang w:eastAsia="zh-CN"/>
              </w:rPr>
              <w:t>Measurement Gap</w:t>
            </w:r>
            <w:r>
              <w:rPr>
                <w:lang w:eastAsia="ko-KR"/>
              </w:rPr>
              <w:t xml:space="preserve"> Activation/Deactivation Request</w:t>
            </w:r>
            <w:bookmarkEnd w:id="0"/>
          </w:p>
          <w:p w14:paraId="2871EE2C" w14:textId="77777777" w:rsidR="00FF0631" w:rsidRDefault="00FF0631" w:rsidP="00FF0631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If the UE is configured with pre-configured measurement gap, the UE may request the network to activate or deactivate the Positioning measurement gap with UL MAC CE for Positioning Measurement Gap Activation/Deactivation Request in clause 6.1.3.40.</w:t>
            </w:r>
          </w:p>
          <w:p w14:paraId="22FE4F7B" w14:textId="3F62FF48" w:rsidR="00FF0631" w:rsidRDefault="00FF0631" w:rsidP="00DB0795">
            <w:pPr>
              <w:pStyle w:val="Doc-text2"/>
              <w:ind w:left="0" w:firstLine="0"/>
              <w:rPr>
                <w:noProof/>
              </w:rPr>
            </w:pPr>
          </w:p>
        </w:tc>
        <w:tc>
          <w:tcPr>
            <w:tcW w:w="968" w:type="dxa"/>
          </w:tcPr>
          <w:p w14:paraId="79D9AB1D" w14:textId="14051B8B" w:rsidR="00EE72FA" w:rsidRDefault="00EE72FA" w:rsidP="00DB0795">
            <w:pPr>
              <w:pStyle w:val="Doc-text2"/>
              <w:ind w:left="0" w:firstLine="0"/>
              <w:rPr>
                <w:noProof/>
              </w:rPr>
            </w:pPr>
          </w:p>
        </w:tc>
        <w:tc>
          <w:tcPr>
            <w:tcW w:w="4033" w:type="dxa"/>
          </w:tcPr>
          <w:p w14:paraId="47AA79B1" w14:textId="77777777" w:rsidR="00FF0631" w:rsidRDefault="00FF0631" w:rsidP="00FF0631">
            <w:pPr>
              <w:pStyle w:val="2"/>
              <w:rPr>
                <w:rFonts w:eastAsia="Times New Roman"/>
                <w:szCs w:val="20"/>
                <w:lang w:eastAsia="ko-KR"/>
              </w:rPr>
            </w:pPr>
            <w:r>
              <w:rPr>
                <w:lang w:eastAsia="ko-KR"/>
              </w:rPr>
              <w:t>5.25</w:t>
            </w:r>
            <w:r>
              <w:rPr>
                <w:lang w:eastAsia="ko-KR"/>
              </w:rPr>
              <w:tab/>
              <w:t xml:space="preserve">Positioning </w:t>
            </w:r>
            <w:r>
              <w:rPr>
                <w:lang w:eastAsia="zh-CN"/>
              </w:rPr>
              <w:t>Measurement Gap</w:t>
            </w:r>
            <w:r>
              <w:rPr>
                <w:lang w:eastAsia="ko-KR"/>
              </w:rPr>
              <w:t xml:space="preserve"> Activation/Deactivation Request</w:t>
            </w:r>
          </w:p>
          <w:p w14:paraId="720B4E19" w14:textId="7AC55D13" w:rsidR="00FF0631" w:rsidRDefault="00FF0631" w:rsidP="00FF0631">
            <w:pPr>
              <w:rPr>
                <w:rFonts w:eastAsia="Malgun Gothic"/>
                <w:lang w:eastAsia="ko-KR"/>
              </w:rPr>
            </w:pPr>
            <w:r>
              <w:rPr>
                <w:rFonts w:eastAsia="Malgun Gothic"/>
                <w:lang w:eastAsia="ko-KR"/>
              </w:rPr>
              <w:t>If the UE is configured with pre-configured measurement gap</w:t>
            </w:r>
            <w:ins w:id="1" w:author="Ericsson" w:date="2022-09-01T16:55:00Z">
              <w:r>
                <w:rPr>
                  <w:rFonts w:eastAsia="Malgun Gothic"/>
                  <w:lang w:eastAsia="ko-KR"/>
                </w:rPr>
                <w:t xml:space="preserve"> and </w:t>
              </w:r>
              <w:proofErr w:type="spellStart"/>
              <w:r w:rsidRPr="009D3BBA">
                <w:rPr>
                  <w:i/>
                  <w:iCs/>
                </w:rPr>
                <w:t>schedulingRequestID</w:t>
              </w:r>
              <w:proofErr w:type="spellEnd"/>
              <w:r w:rsidRPr="009D3BBA">
                <w:rPr>
                  <w:i/>
                  <w:iCs/>
                </w:rPr>
                <w:t>-</w:t>
              </w:r>
              <w:proofErr w:type="spellStart"/>
              <w:r w:rsidRPr="009D3BBA">
                <w:rPr>
                  <w:i/>
                  <w:iCs/>
                </w:rPr>
                <w:t>PosMG</w:t>
              </w:r>
              <w:proofErr w:type="spellEnd"/>
              <w:r w:rsidRPr="009D3BBA">
                <w:rPr>
                  <w:i/>
                  <w:iCs/>
                </w:rPr>
                <w:t>-Request</w:t>
              </w:r>
            </w:ins>
            <w:ins w:id="2" w:author="Ericsson" w:date="2022-09-01T16:56:00Z">
              <w:r>
                <w:rPr>
                  <w:i/>
                  <w:iCs/>
                </w:rPr>
                <w:t xml:space="preserve"> </w:t>
              </w:r>
            </w:ins>
            <w:ins w:id="3" w:author="Ericsson" w:date="2022-09-01T17:00:00Z">
              <w:r w:rsidR="009D3BBA" w:rsidRPr="009D3BBA">
                <w:t>as specified in</w:t>
              </w:r>
              <w:r w:rsidR="009D3BBA">
                <w:rPr>
                  <w:i/>
                  <w:iCs/>
                </w:rPr>
                <w:t xml:space="preserve"> </w:t>
              </w:r>
            </w:ins>
            <w:ins w:id="4" w:author="Ericsson" w:date="2022-09-01T16:58:00Z">
              <w:r w:rsidR="009D3BBA" w:rsidRPr="009D3BBA">
                <w:t>TS 38.331</w:t>
              </w:r>
            </w:ins>
            <w:ins w:id="5" w:author="Ericsson" w:date="2022-09-01T17:01:00Z">
              <w:r w:rsidR="009D3BBA">
                <w:t xml:space="preserve"> [5]</w:t>
              </w:r>
            </w:ins>
            <w:ins w:id="6" w:author="Ericsson" w:date="2022-09-01T16:58:00Z">
              <w:r w:rsidR="009D3BBA" w:rsidRPr="009D3BBA">
                <w:t xml:space="preserve"> </w:t>
              </w:r>
            </w:ins>
            <w:ins w:id="7" w:author="Ericsson" w:date="2022-09-01T16:56:00Z">
              <w:r w:rsidRPr="009D3BBA">
                <w:t xml:space="preserve">is </w:t>
              </w:r>
              <w:r>
                <w:t>configured</w:t>
              </w:r>
            </w:ins>
            <w:r>
              <w:rPr>
                <w:rFonts w:eastAsia="Malgun Gothic"/>
                <w:lang w:eastAsia="ko-KR"/>
              </w:rPr>
              <w:t>, the UE may request the network to activate or deactivate the Positioning measurement gap with UL MAC CE for Positioning Measurement Gap Activation/Deactivation Request in clause 6.1.3.40.</w:t>
            </w:r>
          </w:p>
          <w:p w14:paraId="2E866A07" w14:textId="77777777" w:rsidR="00EE72FA" w:rsidRDefault="00EE72FA" w:rsidP="00DB0795">
            <w:pPr>
              <w:pStyle w:val="Doc-text2"/>
              <w:ind w:left="0" w:firstLine="0"/>
              <w:rPr>
                <w:noProof/>
              </w:rPr>
            </w:pPr>
          </w:p>
        </w:tc>
      </w:tr>
      <w:tr w:rsidR="00EF2FE5" w14:paraId="111CE85B" w14:textId="77777777" w:rsidTr="00EF2FE5">
        <w:trPr>
          <w:ins w:id="8" w:author="vivo" w:date="2022-09-02T08:55:00Z"/>
        </w:trPr>
        <w:tc>
          <w:tcPr>
            <w:tcW w:w="1160" w:type="dxa"/>
          </w:tcPr>
          <w:p w14:paraId="2694E588" w14:textId="1D0AA535" w:rsidR="00EF2FE5" w:rsidRDefault="00EF2FE5" w:rsidP="00EF2FE5">
            <w:pPr>
              <w:pStyle w:val="Doc-text2"/>
              <w:ind w:left="0" w:firstLine="0"/>
              <w:rPr>
                <w:ins w:id="9" w:author="vivo" w:date="2022-09-02T08:55:00Z"/>
                <w:noProof/>
              </w:rPr>
            </w:pPr>
            <w:ins w:id="10" w:author="vivo" w:date="2022-09-02T08:55:00Z">
              <w:r>
                <w:rPr>
                  <w:rFonts w:ascii="宋体" w:eastAsia="宋体" w:hAnsi="宋体" w:hint="eastAsia"/>
                  <w:noProof/>
                  <w:lang w:eastAsia="zh-CN"/>
                </w:rPr>
                <w:t>vivo</w:t>
              </w:r>
            </w:ins>
          </w:p>
        </w:tc>
        <w:tc>
          <w:tcPr>
            <w:tcW w:w="4033" w:type="dxa"/>
          </w:tcPr>
          <w:p w14:paraId="39365D43" w14:textId="6F752D97" w:rsidR="00EF2FE5" w:rsidRDefault="00EF2FE5" w:rsidP="00EF2FE5">
            <w:pPr>
              <w:pStyle w:val="Doc-text2"/>
              <w:ind w:left="0" w:firstLine="0"/>
              <w:rPr>
                <w:ins w:id="11" w:author="vivo" w:date="2022-09-02T08:55:00Z"/>
                <w:noProof/>
              </w:rPr>
            </w:pPr>
            <w:ins w:id="12" w:author="vivo" w:date="2022-09-02T08:55:00Z">
              <w:r w:rsidRPr="008C5BD1">
                <w:rPr>
                  <w:rFonts w:eastAsia="宋体"/>
                  <w:noProof/>
                  <w:lang w:eastAsia="zh-CN"/>
                </w:rPr>
                <w:t>Change5</w:t>
              </w:r>
            </w:ins>
          </w:p>
        </w:tc>
        <w:tc>
          <w:tcPr>
            <w:tcW w:w="968" w:type="dxa"/>
          </w:tcPr>
          <w:p w14:paraId="2FE43D78" w14:textId="77777777" w:rsidR="00EF2FE5" w:rsidRDefault="00EF2FE5" w:rsidP="00EF2FE5">
            <w:pPr>
              <w:pStyle w:val="Doc-text2"/>
              <w:ind w:left="0" w:firstLine="0"/>
              <w:rPr>
                <w:ins w:id="13" w:author="vivo" w:date="2022-09-02T08:57:00Z"/>
                <w:rFonts w:eastAsia="宋体"/>
                <w:noProof/>
                <w:lang w:eastAsia="zh-CN"/>
              </w:rPr>
            </w:pPr>
            <w:ins w:id="14" w:author="vivo" w:date="2022-09-02T08:57:00Z">
              <w:r>
                <w:rPr>
                  <w:rFonts w:eastAsia="宋体" w:hint="eastAsia"/>
                  <w:noProof/>
                  <w:lang w:eastAsia="zh-CN"/>
                </w:rPr>
                <w:t>In</w:t>
              </w:r>
              <w:r>
                <w:rPr>
                  <w:rFonts w:eastAsia="宋体"/>
                  <w:noProof/>
                  <w:lang w:eastAsia="zh-CN"/>
                </w:rPr>
                <w:t xml:space="preserve"> the CR, </w:t>
              </w:r>
              <w:r w:rsidRPr="003C683F">
                <w:rPr>
                  <w:rFonts w:eastAsia="宋体"/>
                  <w:noProof/>
                  <w:lang w:eastAsia="zh-CN"/>
                </w:rPr>
                <w:t xml:space="preserve">the PPW id field within the MAC CE corresponds to the index in </w:t>
              </w:r>
              <w:r w:rsidRPr="00E12012">
                <w:rPr>
                  <w:rFonts w:eastAsia="宋体"/>
                  <w:i/>
                  <w:noProof/>
                  <w:lang w:eastAsia="zh-CN"/>
                </w:rPr>
                <w:t>dl-PPW-PreConfigToAddModList-r17</w:t>
              </w:r>
              <w:r>
                <w:rPr>
                  <w:rFonts w:eastAsia="宋体"/>
                  <w:noProof/>
                  <w:lang w:eastAsia="zh-CN"/>
                </w:rPr>
                <w:t xml:space="preserve">. However, current spec supports the multiple-time addition/release of pre-configed PPW, i.e., there may be multiple </w:t>
              </w:r>
              <w:r w:rsidRPr="00E12012">
                <w:rPr>
                  <w:rFonts w:eastAsia="宋体"/>
                  <w:noProof/>
                  <w:lang w:eastAsia="zh-CN"/>
                </w:rPr>
                <w:t>dl-PPW-PreConfigToAddModList-r17</w:t>
              </w:r>
              <w:r>
                <w:rPr>
                  <w:rFonts w:eastAsia="宋体"/>
                  <w:noProof/>
                  <w:lang w:eastAsia="zh-CN"/>
                </w:rPr>
                <w:t>. For example:</w:t>
              </w:r>
            </w:ins>
          </w:p>
          <w:p w14:paraId="6216EA20" w14:textId="7182C936" w:rsidR="00EF2FE5" w:rsidRDefault="00EF2FE5" w:rsidP="00EF2FE5">
            <w:pPr>
              <w:pStyle w:val="Doc-text2"/>
              <w:ind w:left="0" w:firstLine="0"/>
              <w:rPr>
                <w:ins w:id="15" w:author="vivo" w:date="2022-09-02T08:57:00Z"/>
                <w:rFonts w:eastAsia="宋体"/>
                <w:noProof/>
                <w:lang w:eastAsia="zh-CN"/>
              </w:rPr>
            </w:pPr>
            <w:ins w:id="16" w:author="vivo" w:date="2022-09-02T08:57:00Z">
              <w:r>
                <w:rPr>
                  <w:rFonts w:eastAsia="宋体"/>
                  <w:noProof/>
                  <w:lang w:eastAsia="zh-CN"/>
                </w:rPr>
                <w:t xml:space="preserve">Step 1: the AddModList is used to add the PPW </w:t>
              </w:r>
            </w:ins>
            <w:ins w:id="17" w:author="vivo" w:date="2022-09-02T08:59:00Z">
              <w:r>
                <w:rPr>
                  <w:rFonts w:eastAsia="宋体"/>
                  <w:noProof/>
                  <w:lang w:eastAsia="zh-CN"/>
                </w:rPr>
                <w:t>1</w:t>
              </w:r>
            </w:ins>
            <w:ins w:id="18" w:author="vivo" w:date="2022-09-02T08:57:00Z">
              <w:r>
                <w:rPr>
                  <w:rFonts w:eastAsia="宋体"/>
                  <w:noProof/>
                  <w:lang w:eastAsia="zh-CN"/>
                </w:rPr>
                <w:t>/2/</w:t>
              </w:r>
            </w:ins>
            <w:ins w:id="19" w:author="vivo" w:date="2022-09-02T08:59:00Z">
              <w:r>
                <w:rPr>
                  <w:rFonts w:eastAsia="宋体"/>
                  <w:noProof/>
                  <w:lang w:eastAsia="zh-CN"/>
                </w:rPr>
                <w:t>3</w:t>
              </w:r>
            </w:ins>
            <w:ins w:id="20" w:author="vivo" w:date="2022-09-02T08:57:00Z">
              <w:r>
                <w:rPr>
                  <w:rFonts w:eastAsia="宋体"/>
                  <w:noProof/>
                  <w:lang w:eastAsia="zh-CN"/>
                </w:rPr>
                <w:t xml:space="preserve"> (separately corresponding to </w:t>
              </w:r>
              <w:r>
                <w:rPr>
                  <w:rFonts w:eastAsia="宋体"/>
                  <w:noProof/>
                  <w:lang w:eastAsia="zh-CN"/>
                </w:rPr>
                <w:lastRenderedPageBreak/>
                <w:t>index 0</w:t>
              </w:r>
              <w:r>
                <w:rPr>
                  <w:rFonts w:eastAsia="宋体" w:hint="eastAsia"/>
                  <w:noProof/>
                  <w:lang w:eastAsia="zh-CN"/>
                </w:rPr>
                <w:t>/</w:t>
              </w:r>
              <w:r>
                <w:rPr>
                  <w:rFonts w:eastAsia="宋体"/>
                  <w:noProof/>
                  <w:lang w:eastAsia="zh-CN"/>
                </w:rPr>
                <w:t>1/2 in the list);</w:t>
              </w:r>
            </w:ins>
          </w:p>
          <w:p w14:paraId="2420BD0C" w14:textId="2F773F08" w:rsidR="00EF2FE5" w:rsidRDefault="00EF2FE5" w:rsidP="00EF2FE5">
            <w:pPr>
              <w:pStyle w:val="Doc-text2"/>
              <w:ind w:left="0" w:firstLine="0"/>
              <w:rPr>
                <w:ins w:id="21" w:author="vivo" w:date="2022-09-02T08:57:00Z"/>
                <w:rFonts w:eastAsia="宋体"/>
                <w:noProof/>
                <w:lang w:eastAsia="zh-CN"/>
              </w:rPr>
            </w:pPr>
            <w:ins w:id="22" w:author="vivo" w:date="2022-09-02T08:57:00Z">
              <w:r>
                <w:rPr>
                  <w:rFonts w:eastAsia="宋体"/>
                  <w:noProof/>
                  <w:lang w:eastAsia="zh-CN"/>
                </w:rPr>
                <w:t xml:space="preserve">Step 2: the PPW </w:t>
              </w:r>
            </w:ins>
            <w:ins w:id="23" w:author="vivo" w:date="2022-09-02T09:00:00Z">
              <w:r>
                <w:rPr>
                  <w:rFonts w:eastAsia="宋体"/>
                  <w:noProof/>
                  <w:lang w:eastAsia="zh-CN"/>
                </w:rPr>
                <w:t>1/</w:t>
              </w:r>
            </w:ins>
            <w:ins w:id="24" w:author="vivo" w:date="2022-09-02T08:59:00Z">
              <w:r>
                <w:rPr>
                  <w:rFonts w:eastAsia="宋体"/>
                  <w:noProof/>
                  <w:lang w:eastAsia="zh-CN"/>
                </w:rPr>
                <w:t>2</w:t>
              </w:r>
            </w:ins>
            <w:ins w:id="25" w:author="vivo" w:date="2022-09-02T08:57:00Z">
              <w:r>
                <w:rPr>
                  <w:rFonts w:eastAsia="宋体"/>
                  <w:noProof/>
                  <w:lang w:eastAsia="zh-CN"/>
                </w:rPr>
                <w:t xml:space="preserve"> is released via </w:t>
              </w:r>
              <w:r w:rsidRPr="00E71FCA">
                <w:rPr>
                  <w:rFonts w:eastAsia="宋体"/>
                  <w:noProof/>
                  <w:lang w:eastAsia="zh-CN"/>
                </w:rPr>
                <w:t>dl-PPW-PreConfigToReleaseList-r17</w:t>
              </w:r>
              <w:r>
                <w:rPr>
                  <w:rFonts w:eastAsia="宋体"/>
                  <w:noProof/>
                  <w:lang w:eastAsia="zh-CN"/>
                </w:rPr>
                <w:t>;</w:t>
              </w:r>
            </w:ins>
          </w:p>
          <w:p w14:paraId="17012CA9" w14:textId="1945A2F2" w:rsidR="00EF2FE5" w:rsidRDefault="00EF2FE5" w:rsidP="00EF2FE5">
            <w:pPr>
              <w:pStyle w:val="Doc-text2"/>
              <w:ind w:left="0" w:firstLine="0"/>
              <w:rPr>
                <w:ins w:id="26" w:author="vivo" w:date="2022-09-02T08:57:00Z"/>
                <w:rFonts w:eastAsia="宋体"/>
                <w:noProof/>
                <w:lang w:eastAsia="zh-CN"/>
              </w:rPr>
            </w:pPr>
            <w:ins w:id="27" w:author="vivo" w:date="2022-09-02T08:57:00Z">
              <w:r>
                <w:rPr>
                  <w:rFonts w:eastAsia="宋体"/>
                  <w:noProof/>
                  <w:lang w:eastAsia="zh-CN"/>
                </w:rPr>
                <w:t xml:space="preserve">Step 3: the AddModList is used to add </w:t>
              </w:r>
            </w:ins>
            <w:ins w:id="28" w:author="vivo" w:date="2022-09-02T09:02:00Z">
              <w:r w:rsidR="0042091D">
                <w:rPr>
                  <w:rFonts w:eastAsia="宋体"/>
                  <w:noProof/>
                  <w:lang w:eastAsia="zh-CN"/>
                </w:rPr>
                <w:t>another</w:t>
              </w:r>
            </w:ins>
            <w:ins w:id="29" w:author="vivo" w:date="2022-09-02T08:57:00Z">
              <w:r>
                <w:rPr>
                  <w:rFonts w:eastAsia="宋体"/>
                  <w:noProof/>
                  <w:lang w:eastAsia="zh-CN"/>
                </w:rPr>
                <w:t xml:space="preserve"> PPW </w:t>
              </w:r>
            </w:ins>
            <w:ins w:id="30" w:author="vivo" w:date="2022-09-02T09:00:00Z">
              <w:r>
                <w:rPr>
                  <w:rFonts w:eastAsia="宋体"/>
                  <w:noProof/>
                  <w:lang w:eastAsia="zh-CN"/>
                </w:rPr>
                <w:t>1</w:t>
              </w:r>
            </w:ins>
            <w:ins w:id="31" w:author="vivo" w:date="2022-09-02T08:57:00Z">
              <w:r>
                <w:rPr>
                  <w:rFonts w:eastAsia="宋体"/>
                  <w:noProof/>
                  <w:lang w:eastAsia="zh-CN"/>
                </w:rPr>
                <w:t xml:space="preserve"> </w:t>
              </w:r>
            </w:ins>
          </w:p>
          <w:p w14:paraId="231B04D2" w14:textId="77777777" w:rsidR="00EF2FE5" w:rsidRDefault="00EF2FE5" w:rsidP="00EF2FE5">
            <w:pPr>
              <w:pStyle w:val="Doc-text2"/>
              <w:ind w:left="0" w:firstLine="0"/>
              <w:rPr>
                <w:ins w:id="32" w:author="vivo" w:date="2022-09-02T08:57:00Z"/>
                <w:rFonts w:eastAsia="宋体"/>
                <w:noProof/>
                <w:lang w:eastAsia="zh-CN"/>
              </w:rPr>
            </w:pPr>
          </w:p>
          <w:p w14:paraId="5E94B352" w14:textId="26BFA76E" w:rsidR="00EF2FE5" w:rsidRDefault="00EF2FE5" w:rsidP="00EF2FE5">
            <w:pPr>
              <w:pStyle w:val="Doc-text2"/>
              <w:ind w:left="0" w:firstLine="0"/>
              <w:rPr>
                <w:ins w:id="33" w:author="vivo" w:date="2022-09-02T08:57:00Z"/>
                <w:rFonts w:eastAsia="宋体"/>
                <w:noProof/>
                <w:lang w:eastAsia="zh-CN"/>
              </w:rPr>
            </w:pPr>
            <w:ins w:id="34" w:author="vivo" w:date="2022-09-02T08:57:00Z">
              <w:r>
                <w:rPr>
                  <w:rFonts w:eastAsia="宋体"/>
                  <w:noProof/>
                  <w:lang w:eastAsia="zh-CN"/>
                </w:rPr>
                <w:t xml:space="preserve">One question is </w:t>
              </w:r>
            </w:ins>
            <w:ins w:id="35" w:author="vivo" w:date="2022-09-02T09:00:00Z">
              <w:r>
                <w:rPr>
                  <w:rFonts w:eastAsia="宋体"/>
                  <w:noProof/>
                  <w:lang w:eastAsia="zh-CN"/>
                </w:rPr>
                <w:t>what is t</w:t>
              </w:r>
            </w:ins>
            <w:ins w:id="36" w:author="vivo" w:date="2022-09-02T09:01:00Z">
              <w:r>
                <w:rPr>
                  <w:rFonts w:eastAsia="宋体"/>
                  <w:noProof/>
                  <w:lang w:eastAsia="zh-CN"/>
                </w:rPr>
                <w:t>he index</w:t>
              </w:r>
            </w:ins>
            <w:ins w:id="37" w:author="vivo" w:date="2022-09-02T08:57:00Z">
              <w:r>
                <w:rPr>
                  <w:rFonts w:eastAsia="宋体"/>
                  <w:noProof/>
                  <w:lang w:eastAsia="zh-CN"/>
                </w:rPr>
                <w:t xml:space="preserve"> value</w:t>
              </w:r>
            </w:ins>
            <w:ins w:id="38" w:author="vivo" w:date="2022-09-02T09:01:00Z">
              <w:r>
                <w:rPr>
                  <w:rFonts w:eastAsia="宋体"/>
                  <w:noProof/>
                  <w:lang w:eastAsia="zh-CN"/>
                </w:rPr>
                <w:t xml:space="preserve"> for the PPW </w:t>
              </w:r>
            </w:ins>
            <w:ins w:id="39" w:author="vivo" w:date="2022-09-02T09:03:00Z">
              <w:r w:rsidR="008F661B">
                <w:rPr>
                  <w:rFonts w:eastAsia="宋体"/>
                  <w:noProof/>
                  <w:lang w:eastAsia="zh-CN"/>
                </w:rPr>
                <w:t xml:space="preserve">1 </w:t>
              </w:r>
            </w:ins>
            <w:ins w:id="40" w:author="vivo" w:date="2022-09-02T09:01:00Z">
              <w:r>
                <w:rPr>
                  <w:rFonts w:eastAsia="宋体"/>
                  <w:noProof/>
                  <w:lang w:eastAsia="zh-CN"/>
                </w:rPr>
                <w:t>in Step 3</w:t>
              </w:r>
            </w:ins>
            <w:ins w:id="41" w:author="vivo" w:date="2022-09-02T08:57:00Z">
              <w:r>
                <w:rPr>
                  <w:rFonts w:eastAsia="宋体"/>
                  <w:noProof/>
                  <w:lang w:eastAsia="zh-CN"/>
                </w:rPr>
                <w:t>.  Th</w:t>
              </w:r>
            </w:ins>
            <w:ins w:id="42" w:author="vivo" w:date="2022-09-02T09:04:00Z">
              <w:r w:rsidR="008F661B">
                <w:rPr>
                  <w:rFonts w:eastAsia="宋体"/>
                  <w:noProof/>
                  <w:lang w:eastAsia="zh-CN"/>
                </w:rPr>
                <w:t>at is,</w:t>
              </w:r>
            </w:ins>
            <w:ins w:id="43" w:author="vivo" w:date="2022-09-02T08:57:00Z">
              <w:r>
                <w:rPr>
                  <w:rFonts w:eastAsia="宋体"/>
                  <w:noProof/>
                  <w:lang w:eastAsia="zh-CN"/>
                </w:rPr>
                <w:t xml:space="preserve"> the “index” is unclear.</w:t>
              </w:r>
            </w:ins>
          </w:p>
          <w:p w14:paraId="09B03220" w14:textId="2186ED3F" w:rsidR="00EF2FE5" w:rsidRDefault="00EF2FE5" w:rsidP="00EF2FE5">
            <w:pPr>
              <w:pStyle w:val="Doc-text2"/>
              <w:ind w:left="0" w:firstLine="0"/>
              <w:rPr>
                <w:ins w:id="44" w:author="vivo" w:date="2022-09-02T08:57:00Z"/>
                <w:rFonts w:eastAsia="宋体"/>
                <w:noProof/>
                <w:lang w:eastAsia="zh-CN"/>
              </w:rPr>
            </w:pPr>
            <w:ins w:id="45" w:author="vivo" w:date="2022-09-02T08:57:00Z">
              <w:r>
                <w:rPr>
                  <w:rFonts w:eastAsia="宋体" w:hint="eastAsia"/>
                  <w:noProof/>
                  <w:lang w:eastAsia="zh-CN"/>
                </w:rPr>
                <w:t>W</w:t>
              </w:r>
              <w:r>
                <w:rPr>
                  <w:rFonts w:eastAsia="宋体"/>
                  <w:noProof/>
                  <w:lang w:eastAsia="zh-CN"/>
                </w:rPr>
                <w:t>e understand the index is based on the list which is maintained in the UE, e.g., the PPWs are ordered by the addition time,  or PPW ID value.</w:t>
              </w:r>
            </w:ins>
            <w:ins w:id="46" w:author="vivo" w:date="2022-09-02T09:04:00Z">
              <w:r w:rsidR="008F661B">
                <w:rPr>
                  <w:rFonts w:eastAsia="宋体"/>
                  <w:noProof/>
                  <w:lang w:eastAsia="zh-CN"/>
                </w:rPr>
                <w:t xml:space="preserve"> </w:t>
              </w:r>
            </w:ins>
          </w:p>
          <w:p w14:paraId="75A4986C" w14:textId="77777777" w:rsidR="00EF2FE5" w:rsidRDefault="00EF2FE5" w:rsidP="00EF2FE5">
            <w:pPr>
              <w:pStyle w:val="Doc-text2"/>
              <w:ind w:left="0" w:firstLine="0"/>
              <w:rPr>
                <w:ins w:id="47" w:author="vivo" w:date="2022-09-02T08:55:00Z"/>
                <w:noProof/>
              </w:rPr>
            </w:pPr>
          </w:p>
        </w:tc>
        <w:tc>
          <w:tcPr>
            <w:tcW w:w="4033" w:type="dxa"/>
          </w:tcPr>
          <w:p w14:paraId="46785335" w14:textId="689F2EAA" w:rsidR="00EF2FE5" w:rsidRDefault="00EF2FE5" w:rsidP="00EF2FE5">
            <w:pPr>
              <w:pStyle w:val="2"/>
              <w:rPr>
                <w:ins w:id="48" w:author="vivo" w:date="2022-09-02T08:55:00Z"/>
                <w:lang w:eastAsia="ko-KR"/>
              </w:rPr>
            </w:pPr>
            <w:ins w:id="49" w:author="vivo" w:date="2022-09-02T08:57:00Z">
              <w:r>
                <w:rPr>
                  <w:rFonts w:eastAsia="宋体" w:cs="Times New Roman"/>
                  <w:b w:val="0"/>
                  <w:bCs w:val="0"/>
                  <w:iCs w:val="0"/>
                  <w:noProof/>
                  <w:sz w:val="20"/>
                  <w:szCs w:val="24"/>
                  <w:lang w:eastAsia="zh-CN"/>
                </w:rPr>
                <w:lastRenderedPageBreak/>
                <w:t xml:space="preserve">Clarify how UE </w:t>
              </w:r>
            </w:ins>
            <w:ins w:id="50" w:author="vivo" w:date="2022-09-02T08:58:00Z">
              <w:r>
                <w:rPr>
                  <w:rFonts w:eastAsia="宋体" w:cs="Times New Roman"/>
                  <w:b w:val="0"/>
                  <w:bCs w:val="0"/>
                  <w:iCs w:val="0"/>
                  <w:noProof/>
                  <w:sz w:val="20"/>
                  <w:szCs w:val="24"/>
                  <w:lang w:eastAsia="zh-CN"/>
                </w:rPr>
                <w:t xml:space="preserve">maintain </w:t>
              </w:r>
            </w:ins>
            <w:ins w:id="51" w:author="vivo" w:date="2022-09-02T08:57:00Z">
              <w:r w:rsidRPr="00EF2FE5">
                <w:rPr>
                  <w:rFonts w:eastAsia="宋体" w:cs="Times New Roman"/>
                  <w:b w:val="0"/>
                  <w:bCs w:val="0"/>
                  <w:iCs w:val="0"/>
                  <w:noProof/>
                  <w:sz w:val="20"/>
                  <w:szCs w:val="24"/>
                  <w:lang w:eastAsia="zh-CN"/>
                </w:rPr>
                <w:t>the order of the PPW</w:t>
              </w:r>
            </w:ins>
            <w:ins w:id="52" w:author="vivo" w:date="2022-09-02T08:58:00Z">
              <w:r>
                <w:rPr>
                  <w:rFonts w:eastAsia="宋体" w:cs="Times New Roman"/>
                  <w:b w:val="0"/>
                  <w:bCs w:val="0"/>
                  <w:iCs w:val="0"/>
                  <w:noProof/>
                  <w:sz w:val="20"/>
                  <w:szCs w:val="24"/>
                  <w:lang w:eastAsia="zh-CN"/>
                </w:rPr>
                <w:t xml:space="preserve"> index </w:t>
              </w:r>
            </w:ins>
            <w:ins w:id="53" w:author="vivo" w:date="2022-09-02T08:57:00Z">
              <w:r w:rsidRPr="00EF2FE5">
                <w:rPr>
                  <w:rFonts w:eastAsia="宋体" w:cs="Times New Roman"/>
                  <w:b w:val="0"/>
                  <w:bCs w:val="0"/>
                  <w:iCs w:val="0"/>
                  <w:noProof/>
                  <w:sz w:val="20"/>
                  <w:szCs w:val="24"/>
                  <w:lang w:eastAsia="zh-CN"/>
                </w:rPr>
                <w:t>list</w:t>
              </w:r>
            </w:ins>
            <w:ins w:id="54" w:author="vivo" w:date="2022-09-02T09:05:00Z">
              <w:r w:rsidR="002001EC">
                <w:rPr>
                  <w:rFonts w:eastAsia="宋体" w:cs="Times New Roman"/>
                  <w:b w:val="0"/>
                  <w:bCs w:val="0"/>
                  <w:iCs w:val="0"/>
                  <w:noProof/>
                  <w:sz w:val="20"/>
                  <w:szCs w:val="24"/>
                  <w:lang w:eastAsia="zh-CN"/>
                </w:rPr>
                <w:t>.</w:t>
              </w:r>
            </w:ins>
            <w:ins w:id="55" w:author="vivo" w:date="2022-09-02T09:01:00Z">
              <w:r w:rsidR="0042091D">
                <w:rPr>
                  <w:rFonts w:eastAsia="宋体" w:cs="Times New Roman"/>
                  <w:b w:val="0"/>
                  <w:bCs w:val="0"/>
                  <w:iCs w:val="0"/>
                  <w:noProof/>
                  <w:sz w:val="20"/>
                  <w:szCs w:val="24"/>
                  <w:lang w:eastAsia="zh-CN"/>
                </w:rPr>
                <w:t xml:space="preserve"> </w:t>
              </w:r>
            </w:ins>
            <w:ins w:id="56" w:author="vivo" w:date="2022-09-02T09:05:00Z">
              <w:r w:rsidR="002001EC">
                <w:rPr>
                  <w:rFonts w:eastAsia="宋体" w:cs="Times New Roman"/>
                  <w:b w:val="0"/>
                  <w:bCs w:val="0"/>
                  <w:iCs w:val="0"/>
                  <w:noProof/>
                  <w:sz w:val="20"/>
                  <w:szCs w:val="24"/>
                  <w:lang w:eastAsia="zh-CN"/>
                </w:rPr>
                <w:t>S</w:t>
              </w:r>
            </w:ins>
            <w:bookmarkStart w:id="57" w:name="_GoBack"/>
            <w:bookmarkEnd w:id="57"/>
            <w:ins w:id="58" w:author="vivo" w:date="2022-09-02T09:01:00Z">
              <w:r w:rsidR="0042091D">
                <w:rPr>
                  <w:rFonts w:eastAsia="宋体" w:cs="Times New Roman"/>
                  <w:b w:val="0"/>
                  <w:bCs w:val="0"/>
                  <w:iCs w:val="0"/>
                  <w:noProof/>
                  <w:sz w:val="20"/>
                  <w:szCs w:val="24"/>
                  <w:lang w:eastAsia="zh-CN"/>
                </w:rPr>
                <w:t>o the UE and NW have the same understanding.</w:t>
              </w:r>
            </w:ins>
          </w:p>
        </w:tc>
      </w:tr>
    </w:tbl>
    <w:p w14:paraId="0C718C09" w14:textId="77777777" w:rsidR="00DB0795" w:rsidRDefault="00DB0795" w:rsidP="00DB0795">
      <w:pPr>
        <w:pStyle w:val="Doc-text2"/>
        <w:ind w:left="0" w:firstLine="0"/>
        <w:rPr>
          <w:noProof/>
        </w:rPr>
      </w:pPr>
    </w:p>
    <w:p w14:paraId="128E7971" w14:textId="1FFD6561" w:rsidR="00DB0795" w:rsidRDefault="00DB0795" w:rsidP="00DB0795">
      <w:pPr>
        <w:pStyle w:val="1"/>
        <w:numPr>
          <w:ilvl w:val="0"/>
          <w:numId w:val="43"/>
        </w:numPr>
      </w:pPr>
      <w:r>
        <w:t>Summary</w:t>
      </w:r>
    </w:p>
    <w:p w14:paraId="1C10C532" w14:textId="77777777" w:rsidR="00DB0795" w:rsidRPr="00DB0795" w:rsidRDefault="00DB0795" w:rsidP="00DB0795">
      <w:pPr>
        <w:pStyle w:val="Doc-text2"/>
        <w:ind w:left="0" w:firstLine="0"/>
      </w:pPr>
    </w:p>
    <w:p w14:paraId="6732964D" w14:textId="77777777" w:rsidR="001D504D" w:rsidRDefault="001D504D" w:rsidP="001D504D">
      <w:pPr>
        <w:pStyle w:val="EmailDiscussion2"/>
      </w:pPr>
    </w:p>
    <w:p w14:paraId="38E2DDF8" w14:textId="77777777" w:rsidR="00F17807" w:rsidRPr="00F17807" w:rsidRDefault="00F17807" w:rsidP="00F17807">
      <w:pPr>
        <w:pStyle w:val="Doc-text2"/>
      </w:pPr>
    </w:p>
    <w:p w14:paraId="75F7D9F5" w14:textId="77777777" w:rsidR="00F17807" w:rsidRPr="00F17807" w:rsidRDefault="00F17807" w:rsidP="00F17807">
      <w:pPr>
        <w:pStyle w:val="Doc-text2"/>
      </w:pPr>
    </w:p>
    <w:p w14:paraId="5D95CDBB" w14:textId="77777777" w:rsidR="00F17807" w:rsidRPr="00F17807" w:rsidRDefault="00F17807" w:rsidP="00F17807">
      <w:pPr>
        <w:pStyle w:val="Doc-text2"/>
      </w:pPr>
    </w:p>
    <w:sectPr w:rsidR="00F17807" w:rsidRPr="00F17807" w:rsidSect="006D4187">
      <w:footerReference w:type="default" r:id="rId8"/>
      <w:pgSz w:w="11906" w:h="16838" w:code="9"/>
      <w:pgMar w:top="113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D9FBB" w14:textId="77777777" w:rsidR="005D069E" w:rsidRDefault="005D069E">
      <w:r>
        <w:separator/>
      </w:r>
    </w:p>
    <w:p w14:paraId="2425845B" w14:textId="77777777" w:rsidR="005D069E" w:rsidRDefault="005D069E"/>
  </w:endnote>
  <w:endnote w:type="continuationSeparator" w:id="0">
    <w:p w14:paraId="6C9B98B9" w14:textId="77777777" w:rsidR="005D069E" w:rsidRDefault="005D069E">
      <w:r>
        <w:continuationSeparator/>
      </w:r>
    </w:p>
    <w:p w14:paraId="283EE725" w14:textId="77777777" w:rsidR="005D069E" w:rsidRDefault="005D069E"/>
  </w:endnote>
  <w:endnote w:type="continuationNotice" w:id="1">
    <w:p w14:paraId="0E28B20A" w14:textId="77777777" w:rsidR="005D069E" w:rsidRDefault="005D069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5FDE4A" w14:textId="02904D50" w:rsidR="00BB02EB" w:rsidRDefault="00BB02EB" w:rsidP="006B7DEB">
    <w:pPr>
      <w:pStyle w:val="aa"/>
      <w:jc w:val="center"/>
    </w:pPr>
    <w:r>
      <w:rPr>
        <w:rStyle w:val="ac"/>
      </w:rPr>
      <w:fldChar w:fldCharType="begin"/>
    </w:r>
    <w:r>
      <w:rPr>
        <w:rStyle w:val="ac"/>
      </w:rPr>
      <w:instrText xml:space="preserve"> PAGE </w:instrText>
    </w:r>
    <w:r>
      <w:rPr>
        <w:rStyle w:val="ac"/>
      </w:rPr>
      <w:fldChar w:fldCharType="separate"/>
    </w:r>
    <w:r>
      <w:rPr>
        <w:rStyle w:val="ac"/>
        <w:noProof/>
      </w:rPr>
      <w:t>55</w:t>
    </w:r>
    <w:r>
      <w:rPr>
        <w:rStyle w:val="ac"/>
      </w:rPr>
      <w:fldChar w:fldCharType="end"/>
    </w:r>
    <w:r>
      <w:rPr>
        <w:rStyle w:val="ac"/>
      </w:rPr>
      <w:t xml:space="preserve"> / </w:t>
    </w:r>
    <w:r>
      <w:rPr>
        <w:rStyle w:val="ac"/>
      </w:rPr>
      <w:fldChar w:fldCharType="begin"/>
    </w:r>
    <w:r>
      <w:rPr>
        <w:rStyle w:val="ac"/>
      </w:rPr>
      <w:instrText xml:space="preserve"> NUMPAGES </w:instrText>
    </w:r>
    <w:r>
      <w:rPr>
        <w:rStyle w:val="ac"/>
      </w:rPr>
      <w:fldChar w:fldCharType="separate"/>
    </w:r>
    <w:r>
      <w:rPr>
        <w:rStyle w:val="ac"/>
        <w:noProof/>
      </w:rPr>
      <w:t>81</w:t>
    </w:r>
    <w:r>
      <w:rPr>
        <w:rStyle w:val="ac"/>
      </w:rPr>
      <w:fldChar w:fldCharType="end"/>
    </w:r>
  </w:p>
  <w:p w14:paraId="40DFA688" w14:textId="77777777" w:rsidR="00BB02EB" w:rsidRDefault="00BB02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85542" w14:textId="77777777" w:rsidR="005D069E" w:rsidRDefault="005D069E">
      <w:r>
        <w:separator/>
      </w:r>
    </w:p>
    <w:p w14:paraId="0C9B857E" w14:textId="77777777" w:rsidR="005D069E" w:rsidRDefault="005D069E"/>
  </w:footnote>
  <w:footnote w:type="continuationSeparator" w:id="0">
    <w:p w14:paraId="1A3BBCEE" w14:textId="77777777" w:rsidR="005D069E" w:rsidRDefault="005D069E">
      <w:r>
        <w:continuationSeparator/>
      </w:r>
    </w:p>
    <w:p w14:paraId="00CBB927" w14:textId="77777777" w:rsidR="005D069E" w:rsidRDefault="005D069E"/>
  </w:footnote>
  <w:footnote w:type="continuationNotice" w:id="1">
    <w:p w14:paraId="3E19221E" w14:textId="77777777" w:rsidR="005D069E" w:rsidRDefault="005D069E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32.75pt;height:24pt" o:bullet="t">
        <v:imagedata r:id="rId1" o:title="art711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2F2B0B"/>
    <w:multiLevelType w:val="hybridMultilevel"/>
    <w:tmpl w:val="04E4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651AB"/>
    <w:multiLevelType w:val="multilevel"/>
    <w:tmpl w:val="056651AB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A800137"/>
    <w:multiLevelType w:val="hybridMultilevel"/>
    <w:tmpl w:val="56241828"/>
    <w:lvl w:ilvl="0" w:tplc="7076008C">
      <w:start w:val="12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95777"/>
    <w:multiLevelType w:val="hybridMultilevel"/>
    <w:tmpl w:val="79F64102"/>
    <w:lvl w:ilvl="0" w:tplc="41F817E8">
      <w:start w:val="6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5" w15:restartNumberingAfterBreak="0">
    <w:nsid w:val="0B9B64DB"/>
    <w:multiLevelType w:val="hybridMultilevel"/>
    <w:tmpl w:val="FF62D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F3DF0"/>
    <w:multiLevelType w:val="hybridMultilevel"/>
    <w:tmpl w:val="A8649224"/>
    <w:lvl w:ilvl="0" w:tplc="04090003">
      <w:start w:val="1"/>
      <w:numFmt w:val="bullet"/>
      <w:lvlText w:val="o"/>
      <w:lvlJc w:val="left"/>
      <w:pPr>
        <w:ind w:left="1140" w:hanging="420"/>
      </w:pPr>
      <w:rPr>
        <w:rFonts w:ascii="Courier New" w:hAnsi="Courier New" w:cs="Courier New" w:hint="default"/>
      </w:rPr>
    </w:lvl>
    <w:lvl w:ilvl="1" w:tplc="21B81AC4">
      <w:start w:val="8"/>
      <w:numFmt w:val="bullet"/>
      <w:lvlText w:val="-"/>
      <w:lvlJc w:val="left"/>
      <w:pPr>
        <w:ind w:left="1560" w:hanging="4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0D1C25CE"/>
    <w:multiLevelType w:val="hybridMultilevel"/>
    <w:tmpl w:val="0204B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A60D15"/>
    <w:multiLevelType w:val="hybridMultilevel"/>
    <w:tmpl w:val="03FE9454"/>
    <w:lvl w:ilvl="0" w:tplc="18A61C24">
      <w:start w:val="1"/>
      <w:numFmt w:val="upperLetter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1BA77A78"/>
    <w:multiLevelType w:val="hybridMultilevel"/>
    <w:tmpl w:val="3D988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FE5754"/>
    <w:multiLevelType w:val="hybridMultilevel"/>
    <w:tmpl w:val="C1A44DE2"/>
    <w:lvl w:ilvl="0" w:tplc="452CFD72"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5B2C12"/>
    <w:multiLevelType w:val="hybridMultilevel"/>
    <w:tmpl w:val="3FDE8F7A"/>
    <w:lvl w:ilvl="0" w:tplc="B8426A66">
      <w:start w:val="3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174B50"/>
    <w:multiLevelType w:val="hybridMultilevel"/>
    <w:tmpl w:val="E850F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368AD"/>
    <w:multiLevelType w:val="hybridMultilevel"/>
    <w:tmpl w:val="C0B0CD14"/>
    <w:lvl w:ilvl="0" w:tplc="DCBA4F90">
      <w:start w:val="1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6" w15:restartNumberingAfterBreak="0">
    <w:nsid w:val="2A525724"/>
    <w:multiLevelType w:val="hybridMultilevel"/>
    <w:tmpl w:val="2DA69FB0"/>
    <w:lvl w:ilvl="0" w:tplc="82EADD74">
      <w:start w:val="8"/>
      <w:numFmt w:val="bullet"/>
      <w:lvlText w:val=""/>
      <w:lvlJc w:val="left"/>
      <w:pPr>
        <w:ind w:left="2520" w:hanging="360"/>
      </w:pPr>
      <w:rPr>
        <w:rFonts w:ascii="Symbol" w:eastAsia="MS Mincho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 w15:restartNumberingAfterBreak="0">
    <w:nsid w:val="313173E2"/>
    <w:multiLevelType w:val="hybridMultilevel"/>
    <w:tmpl w:val="609E2C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65573C"/>
    <w:multiLevelType w:val="hybridMultilevel"/>
    <w:tmpl w:val="073AA8D6"/>
    <w:lvl w:ilvl="0" w:tplc="B5726B70">
      <w:start w:val="5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19" w15:restartNumberingAfterBreak="0">
    <w:nsid w:val="37C07ECA"/>
    <w:multiLevelType w:val="hybridMultilevel"/>
    <w:tmpl w:val="E0CA2CD6"/>
    <w:lvl w:ilvl="0" w:tplc="45EA773E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0" w15:restartNumberingAfterBreak="0">
    <w:nsid w:val="3984334E"/>
    <w:multiLevelType w:val="hybridMultilevel"/>
    <w:tmpl w:val="B5EA5130"/>
    <w:lvl w:ilvl="0" w:tplc="D12E7116">
      <w:start w:val="8"/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14653"/>
    <w:multiLevelType w:val="hybridMultilevel"/>
    <w:tmpl w:val="ED208C22"/>
    <w:lvl w:ilvl="0" w:tplc="FBD4A094">
      <w:start w:val="8"/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F294B4A"/>
    <w:multiLevelType w:val="multilevel"/>
    <w:tmpl w:val="E918D03A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2171" w:hanging="912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71" w:hanging="912"/>
      </w:pPr>
      <w:rPr>
        <w:rFonts w:hint="default"/>
      </w:rPr>
    </w:lvl>
    <w:lvl w:ilvl="3">
      <w:start w:val="2"/>
      <w:numFmt w:val="decimal"/>
      <w:isLgl/>
      <w:lvlText w:val="%1.%2.%3.%4"/>
      <w:lvlJc w:val="left"/>
      <w:pPr>
        <w:ind w:left="2171" w:hanging="912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3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3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9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59" w:hanging="1800"/>
      </w:pPr>
      <w:rPr>
        <w:rFonts w:hint="default"/>
      </w:rPr>
    </w:lvl>
  </w:abstractNum>
  <w:abstractNum w:abstractNumId="23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4" w15:restartNumberingAfterBreak="0">
    <w:nsid w:val="4CA64E97"/>
    <w:multiLevelType w:val="hybridMultilevel"/>
    <w:tmpl w:val="A7B423D8"/>
    <w:lvl w:ilvl="0" w:tplc="1C3C9F5A">
      <w:start w:val="8"/>
      <w:numFmt w:val="bullet"/>
      <w:lvlText w:val=""/>
      <w:lvlJc w:val="left"/>
      <w:pPr>
        <w:ind w:left="1619" w:hanging="36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25" w15:restartNumberingAfterBreak="0">
    <w:nsid w:val="4EE279BF"/>
    <w:multiLevelType w:val="multilevel"/>
    <w:tmpl w:val="4EE279BF"/>
    <w:lvl w:ilvl="0">
      <w:start w:val="1"/>
      <w:numFmt w:val="bullet"/>
      <w:lvlText w:val="−"/>
      <w:lvlJc w:val="left"/>
      <w:pPr>
        <w:ind w:left="840" w:hanging="420"/>
      </w:pPr>
      <w:rPr>
        <w:rFonts w:ascii="微软雅黑" w:eastAsia="微软雅黑" w:hAnsi="微软雅黑" w:hint="eastAsia"/>
        <w:lang w:val="en-GB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51C403C4"/>
    <w:multiLevelType w:val="hybridMultilevel"/>
    <w:tmpl w:val="058E7CFE"/>
    <w:lvl w:ilvl="0" w:tplc="7A84A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00" w:hanging="42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1620" w:hanging="420"/>
      </w:pPr>
      <w:rPr>
        <w:rFonts w:ascii="Wingdings" w:hAnsi="Wingdings" w:hint="default"/>
      </w:rPr>
    </w:lvl>
    <w:lvl w:ilvl="3" w:tplc="08090005">
      <w:start w:val="1"/>
      <w:numFmt w:val="bullet"/>
      <w:lvlText w:val=""/>
      <w:lvlJc w:val="left"/>
      <w:pPr>
        <w:ind w:left="2040" w:hanging="42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7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4755FED"/>
    <w:multiLevelType w:val="hybridMultilevel"/>
    <w:tmpl w:val="A434EAAC"/>
    <w:lvl w:ilvl="0" w:tplc="7108D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60A8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DE29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50BE3C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9ACD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2AE0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58CC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9480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5466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4B31C7B"/>
    <w:multiLevelType w:val="hybridMultilevel"/>
    <w:tmpl w:val="BED2F26C"/>
    <w:lvl w:ilvl="0" w:tplc="49FE12AC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6B8274A"/>
    <w:multiLevelType w:val="multilevel"/>
    <w:tmpl w:val="F8A2F9FC"/>
    <w:lvl w:ilvl="0">
      <w:start w:val="11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56F13664"/>
    <w:multiLevelType w:val="hybridMultilevel"/>
    <w:tmpl w:val="4AD8C91A"/>
    <w:lvl w:ilvl="0" w:tplc="674C28E6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BD01610"/>
    <w:multiLevelType w:val="hybridMultilevel"/>
    <w:tmpl w:val="46F8E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EE1389"/>
    <w:multiLevelType w:val="multilevel"/>
    <w:tmpl w:val="2D50D7E6"/>
    <w:lvl w:ilvl="0">
      <w:start w:val="1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825" w:hanging="8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5" w:hanging="8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8B65DC"/>
    <w:multiLevelType w:val="multilevel"/>
    <w:tmpl w:val="648B65DC"/>
    <w:lvl w:ilvl="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5AA6F4D"/>
    <w:multiLevelType w:val="hybridMultilevel"/>
    <w:tmpl w:val="7AF47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0F5548"/>
    <w:multiLevelType w:val="hybridMultilevel"/>
    <w:tmpl w:val="16E8333C"/>
    <w:lvl w:ilvl="0" w:tplc="29365CEA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8C0CCD"/>
    <w:multiLevelType w:val="hybridMultilevel"/>
    <w:tmpl w:val="5912727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0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41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40"/>
  </w:num>
  <w:num w:numId="3">
    <w:abstractNumId w:val="13"/>
  </w:num>
  <w:num w:numId="4">
    <w:abstractNumId w:val="41"/>
  </w:num>
  <w:num w:numId="5">
    <w:abstractNumId w:val="27"/>
  </w:num>
  <w:num w:numId="6">
    <w:abstractNumId w:val="0"/>
  </w:num>
  <w:num w:numId="7">
    <w:abstractNumId w:val="28"/>
  </w:num>
  <w:num w:numId="8">
    <w:abstractNumId w:val="23"/>
  </w:num>
  <w:num w:numId="9">
    <w:abstractNumId w:val="11"/>
  </w:num>
  <w:num w:numId="10">
    <w:abstractNumId w:val="10"/>
  </w:num>
  <w:num w:numId="11">
    <w:abstractNumId w:val="9"/>
  </w:num>
  <w:num w:numId="12">
    <w:abstractNumId w:val="3"/>
  </w:num>
  <w:num w:numId="13">
    <w:abstractNumId w:val="31"/>
  </w:num>
  <w:num w:numId="14">
    <w:abstractNumId w:val="34"/>
  </w:num>
  <w:num w:numId="15">
    <w:abstractNumId w:val="21"/>
  </w:num>
  <w:num w:numId="16">
    <w:abstractNumId w:val="29"/>
  </w:num>
  <w:num w:numId="17">
    <w:abstractNumId w:val="17"/>
  </w:num>
  <w:num w:numId="18">
    <w:abstractNumId w:val="20"/>
  </w:num>
  <w:num w:numId="19">
    <w:abstractNumId w:val="7"/>
  </w:num>
  <w:num w:numId="20">
    <w:abstractNumId w:val="14"/>
  </w:num>
  <w:num w:numId="21">
    <w:abstractNumId w:val="38"/>
  </w:num>
  <w:num w:numId="22">
    <w:abstractNumId w:val="22"/>
  </w:num>
  <w:num w:numId="23">
    <w:abstractNumId w:val="18"/>
  </w:num>
  <w:num w:numId="24">
    <w:abstractNumId w:val="2"/>
  </w:num>
  <w:num w:numId="25">
    <w:abstractNumId w:val="25"/>
  </w:num>
  <w:num w:numId="26">
    <w:abstractNumId w:val="26"/>
  </w:num>
  <w:num w:numId="27">
    <w:abstractNumId w:val="6"/>
  </w:num>
  <w:num w:numId="28">
    <w:abstractNumId w:val="36"/>
  </w:num>
  <w:num w:numId="29">
    <w:abstractNumId w:val="30"/>
  </w:num>
  <w:num w:numId="30">
    <w:abstractNumId w:val="33"/>
  </w:num>
  <w:num w:numId="31">
    <w:abstractNumId w:val="1"/>
  </w:num>
  <w:num w:numId="32">
    <w:abstractNumId w:val="39"/>
  </w:num>
  <w:num w:numId="33">
    <w:abstractNumId w:val="5"/>
  </w:num>
  <w:num w:numId="34">
    <w:abstractNumId w:val="37"/>
  </w:num>
  <w:num w:numId="35">
    <w:abstractNumId w:val="16"/>
  </w:num>
  <w:num w:numId="36">
    <w:abstractNumId w:val="4"/>
  </w:num>
  <w:num w:numId="37">
    <w:abstractNumId w:val="12"/>
  </w:num>
  <w:num w:numId="38">
    <w:abstractNumId w:val="8"/>
  </w:num>
  <w:num w:numId="39">
    <w:abstractNumId w:val="15"/>
  </w:num>
  <w:num w:numId="40">
    <w:abstractNumId w:val="24"/>
  </w:num>
  <w:num w:numId="41">
    <w:abstractNumId w:val="19"/>
  </w:num>
  <w:num w:numId="42">
    <w:abstractNumId w:val="16"/>
  </w:num>
  <w:num w:numId="43">
    <w:abstractNumId w:val="32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ricsson">
    <w15:presenceInfo w15:providerId="None" w15:userId="Ericsson"/>
  </w15:person>
  <w15:person w15:author="vivo">
    <w15:presenceInfo w15:providerId="None" w15:userId="viv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zh-CN" w:vendorID="64" w:dllVersion="0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avedOfflineDiscCount" w:val="1"/>
    <w:docVar w:name="SavedOfflineDiscCountTime" w:val="26/04/2022 13:40:28"/>
  </w:docVars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893"/>
    <w:rsid w:val="00000903"/>
    <w:rsid w:val="00000934"/>
    <w:rsid w:val="000009F1"/>
    <w:rsid w:val="00000C12"/>
    <w:rsid w:val="00000CC7"/>
    <w:rsid w:val="00000CE4"/>
    <w:rsid w:val="00000D17"/>
    <w:rsid w:val="00000DB6"/>
    <w:rsid w:val="00000E11"/>
    <w:rsid w:val="00000FDD"/>
    <w:rsid w:val="000010AD"/>
    <w:rsid w:val="00001100"/>
    <w:rsid w:val="00001252"/>
    <w:rsid w:val="000012A3"/>
    <w:rsid w:val="00001306"/>
    <w:rsid w:val="000013FB"/>
    <w:rsid w:val="00001543"/>
    <w:rsid w:val="000015AE"/>
    <w:rsid w:val="000015E2"/>
    <w:rsid w:val="00001633"/>
    <w:rsid w:val="000019CB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5F7"/>
    <w:rsid w:val="000027E6"/>
    <w:rsid w:val="0000280E"/>
    <w:rsid w:val="000028D8"/>
    <w:rsid w:val="00002A46"/>
    <w:rsid w:val="00002AFE"/>
    <w:rsid w:val="00002B2A"/>
    <w:rsid w:val="00002BB7"/>
    <w:rsid w:val="00002BC9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6FB"/>
    <w:rsid w:val="000047A3"/>
    <w:rsid w:val="000047C2"/>
    <w:rsid w:val="00004817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AC2"/>
    <w:rsid w:val="00005B66"/>
    <w:rsid w:val="00005B95"/>
    <w:rsid w:val="00005BBB"/>
    <w:rsid w:val="00005C5E"/>
    <w:rsid w:val="00005D15"/>
    <w:rsid w:val="00005E38"/>
    <w:rsid w:val="00005EF9"/>
    <w:rsid w:val="00005F49"/>
    <w:rsid w:val="00005F50"/>
    <w:rsid w:val="000061A3"/>
    <w:rsid w:val="00006291"/>
    <w:rsid w:val="0000630F"/>
    <w:rsid w:val="00006346"/>
    <w:rsid w:val="00006377"/>
    <w:rsid w:val="00006422"/>
    <w:rsid w:val="0000655F"/>
    <w:rsid w:val="0000661E"/>
    <w:rsid w:val="00006637"/>
    <w:rsid w:val="0000665F"/>
    <w:rsid w:val="00006669"/>
    <w:rsid w:val="000066F3"/>
    <w:rsid w:val="00006721"/>
    <w:rsid w:val="000067A5"/>
    <w:rsid w:val="0000681A"/>
    <w:rsid w:val="000068BE"/>
    <w:rsid w:val="00006A0F"/>
    <w:rsid w:val="00006A4E"/>
    <w:rsid w:val="00006A74"/>
    <w:rsid w:val="00006A88"/>
    <w:rsid w:val="00006AEF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A2F"/>
    <w:rsid w:val="00007B28"/>
    <w:rsid w:val="00007B47"/>
    <w:rsid w:val="00007CFB"/>
    <w:rsid w:val="00007DD1"/>
    <w:rsid w:val="00007E0E"/>
    <w:rsid w:val="00007E9F"/>
    <w:rsid w:val="00007FCE"/>
    <w:rsid w:val="000101C9"/>
    <w:rsid w:val="00010318"/>
    <w:rsid w:val="000104D4"/>
    <w:rsid w:val="00010582"/>
    <w:rsid w:val="00010700"/>
    <w:rsid w:val="000109D4"/>
    <w:rsid w:val="00010B1A"/>
    <w:rsid w:val="00010B3E"/>
    <w:rsid w:val="00010BAE"/>
    <w:rsid w:val="00010BC3"/>
    <w:rsid w:val="00010BCD"/>
    <w:rsid w:val="00010BE5"/>
    <w:rsid w:val="00010C18"/>
    <w:rsid w:val="00010CF7"/>
    <w:rsid w:val="00010D84"/>
    <w:rsid w:val="00010FA6"/>
    <w:rsid w:val="000110A9"/>
    <w:rsid w:val="000110C2"/>
    <w:rsid w:val="000110EB"/>
    <w:rsid w:val="00011301"/>
    <w:rsid w:val="00011307"/>
    <w:rsid w:val="000113E6"/>
    <w:rsid w:val="000115A9"/>
    <w:rsid w:val="000115B4"/>
    <w:rsid w:val="000115EA"/>
    <w:rsid w:val="0001162C"/>
    <w:rsid w:val="000116DD"/>
    <w:rsid w:val="0001172E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240"/>
    <w:rsid w:val="000122C9"/>
    <w:rsid w:val="000123BF"/>
    <w:rsid w:val="0001241B"/>
    <w:rsid w:val="0001246B"/>
    <w:rsid w:val="0001249D"/>
    <w:rsid w:val="0001257A"/>
    <w:rsid w:val="00012649"/>
    <w:rsid w:val="0001278C"/>
    <w:rsid w:val="0001298A"/>
    <w:rsid w:val="000129BB"/>
    <w:rsid w:val="00012A07"/>
    <w:rsid w:val="00012A93"/>
    <w:rsid w:val="00012B0C"/>
    <w:rsid w:val="00012B0D"/>
    <w:rsid w:val="00012B9F"/>
    <w:rsid w:val="00012BF2"/>
    <w:rsid w:val="00012CC2"/>
    <w:rsid w:val="00012DD8"/>
    <w:rsid w:val="00012DED"/>
    <w:rsid w:val="00012E29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04"/>
    <w:rsid w:val="00013F1A"/>
    <w:rsid w:val="00013F60"/>
    <w:rsid w:val="00014196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5A"/>
    <w:rsid w:val="00014EA2"/>
    <w:rsid w:val="00014F28"/>
    <w:rsid w:val="00014FC6"/>
    <w:rsid w:val="00014FF3"/>
    <w:rsid w:val="00015060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B5"/>
    <w:rsid w:val="000156BC"/>
    <w:rsid w:val="00015700"/>
    <w:rsid w:val="00015746"/>
    <w:rsid w:val="000157A0"/>
    <w:rsid w:val="00015831"/>
    <w:rsid w:val="000159F8"/>
    <w:rsid w:val="00015AED"/>
    <w:rsid w:val="00015C3B"/>
    <w:rsid w:val="00015C9B"/>
    <w:rsid w:val="00015CB2"/>
    <w:rsid w:val="00015EBF"/>
    <w:rsid w:val="00015F1D"/>
    <w:rsid w:val="00015FA9"/>
    <w:rsid w:val="00016005"/>
    <w:rsid w:val="0001605B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6AC"/>
    <w:rsid w:val="000167B0"/>
    <w:rsid w:val="000167C0"/>
    <w:rsid w:val="000168F3"/>
    <w:rsid w:val="000169CE"/>
    <w:rsid w:val="00016A6F"/>
    <w:rsid w:val="00016A87"/>
    <w:rsid w:val="00016B35"/>
    <w:rsid w:val="00016B6B"/>
    <w:rsid w:val="00016B95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36"/>
    <w:rsid w:val="00017BEB"/>
    <w:rsid w:val="00017C0E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38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C9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B3E"/>
    <w:rsid w:val="00023C06"/>
    <w:rsid w:val="00023C46"/>
    <w:rsid w:val="00023DFD"/>
    <w:rsid w:val="00023EBC"/>
    <w:rsid w:val="00023F0B"/>
    <w:rsid w:val="00023F32"/>
    <w:rsid w:val="00023F64"/>
    <w:rsid w:val="00023F80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372"/>
    <w:rsid w:val="00024413"/>
    <w:rsid w:val="00024416"/>
    <w:rsid w:val="00024450"/>
    <w:rsid w:val="00024501"/>
    <w:rsid w:val="00024509"/>
    <w:rsid w:val="000245B8"/>
    <w:rsid w:val="0002464A"/>
    <w:rsid w:val="000247AF"/>
    <w:rsid w:val="000247E0"/>
    <w:rsid w:val="00024819"/>
    <w:rsid w:val="00024934"/>
    <w:rsid w:val="00024960"/>
    <w:rsid w:val="00024A4C"/>
    <w:rsid w:val="00024A70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BBD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C0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5ED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A0"/>
    <w:rsid w:val="00027CB5"/>
    <w:rsid w:val="00027D5D"/>
    <w:rsid w:val="00027E09"/>
    <w:rsid w:val="00027E5B"/>
    <w:rsid w:val="00027FE6"/>
    <w:rsid w:val="000300A7"/>
    <w:rsid w:val="000300D7"/>
    <w:rsid w:val="000301F3"/>
    <w:rsid w:val="0003022D"/>
    <w:rsid w:val="00030239"/>
    <w:rsid w:val="00030253"/>
    <w:rsid w:val="0003034B"/>
    <w:rsid w:val="0003038E"/>
    <w:rsid w:val="0003039C"/>
    <w:rsid w:val="00030412"/>
    <w:rsid w:val="00030436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AD9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E2C"/>
    <w:rsid w:val="00032E38"/>
    <w:rsid w:val="00032E6F"/>
    <w:rsid w:val="00032EA7"/>
    <w:rsid w:val="00032F8F"/>
    <w:rsid w:val="00033080"/>
    <w:rsid w:val="0003312C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BA"/>
    <w:rsid w:val="000337F5"/>
    <w:rsid w:val="00033820"/>
    <w:rsid w:val="00033856"/>
    <w:rsid w:val="00033878"/>
    <w:rsid w:val="0003389E"/>
    <w:rsid w:val="0003391A"/>
    <w:rsid w:val="00033924"/>
    <w:rsid w:val="00033AF2"/>
    <w:rsid w:val="00033C3F"/>
    <w:rsid w:val="00033C61"/>
    <w:rsid w:val="00033C65"/>
    <w:rsid w:val="00033C67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42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3F"/>
    <w:rsid w:val="00034E8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AA"/>
    <w:rsid w:val="000365DA"/>
    <w:rsid w:val="00036618"/>
    <w:rsid w:val="00036688"/>
    <w:rsid w:val="00036723"/>
    <w:rsid w:val="000367DC"/>
    <w:rsid w:val="000367F0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75"/>
    <w:rsid w:val="00037A8A"/>
    <w:rsid w:val="00037B45"/>
    <w:rsid w:val="00037B75"/>
    <w:rsid w:val="00037BE7"/>
    <w:rsid w:val="00037CDB"/>
    <w:rsid w:val="00037D64"/>
    <w:rsid w:val="00037EF3"/>
    <w:rsid w:val="00037F20"/>
    <w:rsid w:val="00037F22"/>
    <w:rsid w:val="00037F61"/>
    <w:rsid w:val="00037F83"/>
    <w:rsid w:val="00040017"/>
    <w:rsid w:val="000400BD"/>
    <w:rsid w:val="0004011C"/>
    <w:rsid w:val="0004017B"/>
    <w:rsid w:val="00040260"/>
    <w:rsid w:val="0004026D"/>
    <w:rsid w:val="000402AB"/>
    <w:rsid w:val="000402EC"/>
    <w:rsid w:val="000403A2"/>
    <w:rsid w:val="00040460"/>
    <w:rsid w:val="000404F5"/>
    <w:rsid w:val="00040575"/>
    <w:rsid w:val="000406E5"/>
    <w:rsid w:val="00040707"/>
    <w:rsid w:val="00040749"/>
    <w:rsid w:val="00040773"/>
    <w:rsid w:val="0004078E"/>
    <w:rsid w:val="00040AA9"/>
    <w:rsid w:val="00040B37"/>
    <w:rsid w:val="00040C02"/>
    <w:rsid w:val="00040CAA"/>
    <w:rsid w:val="00040CAB"/>
    <w:rsid w:val="00040CCF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54E"/>
    <w:rsid w:val="000415A9"/>
    <w:rsid w:val="00041712"/>
    <w:rsid w:val="00041775"/>
    <w:rsid w:val="000417FA"/>
    <w:rsid w:val="0004180A"/>
    <w:rsid w:val="0004189D"/>
    <w:rsid w:val="000418A1"/>
    <w:rsid w:val="000418E4"/>
    <w:rsid w:val="00041944"/>
    <w:rsid w:val="00041A0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44"/>
    <w:rsid w:val="00041F5D"/>
    <w:rsid w:val="0004202F"/>
    <w:rsid w:val="00042052"/>
    <w:rsid w:val="00042067"/>
    <w:rsid w:val="000420A0"/>
    <w:rsid w:val="000420AB"/>
    <w:rsid w:val="00042171"/>
    <w:rsid w:val="000421C8"/>
    <w:rsid w:val="000421F7"/>
    <w:rsid w:val="000421FD"/>
    <w:rsid w:val="0004220E"/>
    <w:rsid w:val="0004228A"/>
    <w:rsid w:val="000422B9"/>
    <w:rsid w:val="000423EE"/>
    <w:rsid w:val="00042477"/>
    <w:rsid w:val="00042486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17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54B"/>
    <w:rsid w:val="0004374B"/>
    <w:rsid w:val="000437D6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22"/>
    <w:rsid w:val="00043C35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51"/>
    <w:rsid w:val="0004448D"/>
    <w:rsid w:val="000444FD"/>
    <w:rsid w:val="00044693"/>
    <w:rsid w:val="0004476D"/>
    <w:rsid w:val="0004486E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71"/>
    <w:rsid w:val="000456A4"/>
    <w:rsid w:val="00045805"/>
    <w:rsid w:val="00045866"/>
    <w:rsid w:val="000458A0"/>
    <w:rsid w:val="000458B6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79"/>
    <w:rsid w:val="00046A9B"/>
    <w:rsid w:val="00046AAE"/>
    <w:rsid w:val="00046B98"/>
    <w:rsid w:val="00046C02"/>
    <w:rsid w:val="00046C42"/>
    <w:rsid w:val="00046CF3"/>
    <w:rsid w:val="00046D6B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9B6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18B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523"/>
    <w:rsid w:val="000515F0"/>
    <w:rsid w:val="000517F6"/>
    <w:rsid w:val="00051941"/>
    <w:rsid w:val="00051981"/>
    <w:rsid w:val="000519F4"/>
    <w:rsid w:val="00051A03"/>
    <w:rsid w:val="00051A12"/>
    <w:rsid w:val="00051AAC"/>
    <w:rsid w:val="00051B55"/>
    <w:rsid w:val="00051C36"/>
    <w:rsid w:val="00051CB1"/>
    <w:rsid w:val="00051CF2"/>
    <w:rsid w:val="00051D19"/>
    <w:rsid w:val="00051D5D"/>
    <w:rsid w:val="00051E48"/>
    <w:rsid w:val="00051F62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4E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50"/>
    <w:rsid w:val="000537AA"/>
    <w:rsid w:val="000538C2"/>
    <w:rsid w:val="0005390D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AA"/>
    <w:rsid w:val="000541C7"/>
    <w:rsid w:val="000541F3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A8B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70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8DD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06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604"/>
    <w:rsid w:val="0005661D"/>
    <w:rsid w:val="000566D3"/>
    <w:rsid w:val="000566E5"/>
    <w:rsid w:val="000567A4"/>
    <w:rsid w:val="00056820"/>
    <w:rsid w:val="00056844"/>
    <w:rsid w:val="0005688F"/>
    <w:rsid w:val="000568EC"/>
    <w:rsid w:val="00056943"/>
    <w:rsid w:val="000569AC"/>
    <w:rsid w:val="000569E7"/>
    <w:rsid w:val="000569EA"/>
    <w:rsid w:val="00056A0C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32"/>
    <w:rsid w:val="00057A75"/>
    <w:rsid w:val="00057BCB"/>
    <w:rsid w:val="00057C5A"/>
    <w:rsid w:val="00057CFE"/>
    <w:rsid w:val="00057D9C"/>
    <w:rsid w:val="00057DC9"/>
    <w:rsid w:val="00057E59"/>
    <w:rsid w:val="00057F71"/>
    <w:rsid w:val="00057F84"/>
    <w:rsid w:val="0006003B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F0"/>
    <w:rsid w:val="00060505"/>
    <w:rsid w:val="0006056D"/>
    <w:rsid w:val="0006064E"/>
    <w:rsid w:val="0006066C"/>
    <w:rsid w:val="000606C2"/>
    <w:rsid w:val="000607C2"/>
    <w:rsid w:val="000607C7"/>
    <w:rsid w:val="00060A18"/>
    <w:rsid w:val="00060A46"/>
    <w:rsid w:val="00060ABE"/>
    <w:rsid w:val="00060B0A"/>
    <w:rsid w:val="00060C1B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B"/>
    <w:rsid w:val="00061839"/>
    <w:rsid w:val="0006183E"/>
    <w:rsid w:val="00061846"/>
    <w:rsid w:val="0006188D"/>
    <w:rsid w:val="000618B4"/>
    <w:rsid w:val="000618C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E00"/>
    <w:rsid w:val="00061F00"/>
    <w:rsid w:val="00061F45"/>
    <w:rsid w:val="00061FC0"/>
    <w:rsid w:val="00062003"/>
    <w:rsid w:val="00062004"/>
    <w:rsid w:val="000621B7"/>
    <w:rsid w:val="000621F7"/>
    <w:rsid w:val="00062202"/>
    <w:rsid w:val="00062209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3FB9"/>
    <w:rsid w:val="00064026"/>
    <w:rsid w:val="000640F0"/>
    <w:rsid w:val="00064137"/>
    <w:rsid w:val="00064139"/>
    <w:rsid w:val="0006414C"/>
    <w:rsid w:val="0006415F"/>
    <w:rsid w:val="00064234"/>
    <w:rsid w:val="00064246"/>
    <w:rsid w:val="000642FD"/>
    <w:rsid w:val="00064481"/>
    <w:rsid w:val="000644EC"/>
    <w:rsid w:val="0006451A"/>
    <w:rsid w:val="0006460C"/>
    <w:rsid w:val="000646B1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65"/>
    <w:rsid w:val="000651E2"/>
    <w:rsid w:val="00065231"/>
    <w:rsid w:val="0006523F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8A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99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85B"/>
    <w:rsid w:val="000669D1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21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5B2"/>
    <w:rsid w:val="00071645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EEE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5F"/>
    <w:rsid w:val="000738A9"/>
    <w:rsid w:val="00073B17"/>
    <w:rsid w:val="00073B55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CC"/>
    <w:rsid w:val="0007433E"/>
    <w:rsid w:val="00074350"/>
    <w:rsid w:val="0007458E"/>
    <w:rsid w:val="000745B7"/>
    <w:rsid w:val="000745F7"/>
    <w:rsid w:val="000746E2"/>
    <w:rsid w:val="0007476A"/>
    <w:rsid w:val="0007489D"/>
    <w:rsid w:val="000748C1"/>
    <w:rsid w:val="000748DF"/>
    <w:rsid w:val="000748E6"/>
    <w:rsid w:val="00074A14"/>
    <w:rsid w:val="00074B63"/>
    <w:rsid w:val="00074BBE"/>
    <w:rsid w:val="00074BC8"/>
    <w:rsid w:val="00074C1A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EF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600C"/>
    <w:rsid w:val="00076018"/>
    <w:rsid w:val="00076101"/>
    <w:rsid w:val="000761DA"/>
    <w:rsid w:val="000761FC"/>
    <w:rsid w:val="00076252"/>
    <w:rsid w:val="000762B2"/>
    <w:rsid w:val="000763BA"/>
    <w:rsid w:val="000763C3"/>
    <w:rsid w:val="000763C9"/>
    <w:rsid w:val="00076434"/>
    <w:rsid w:val="00076437"/>
    <w:rsid w:val="0007643F"/>
    <w:rsid w:val="0007648B"/>
    <w:rsid w:val="000764EA"/>
    <w:rsid w:val="000764EC"/>
    <w:rsid w:val="00076506"/>
    <w:rsid w:val="00076507"/>
    <w:rsid w:val="000766D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2"/>
    <w:rsid w:val="00077049"/>
    <w:rsid w:val="00077153"/>
    <w:rsid w:val="00077224"/>
    <w:rsid w:val="0007723F"/>
    <w:rsid w:val="000773ED"/>
    <w:rsid w:val="000773FE"/>
    <w:rsid w:val="00077743"/>
    <w:rsid w:val="00077746"/>
    <w:rsid w:val="000777DE"/>
    <w:rsid w:val="000777FC"/>
    <w:rsid w:val="00077810"/>
    <w:rsid w:val="0007783A"/>
    <w:rsid w:val="00077A62"/>
    <w:rsid w:val="00077B14"/>
    <w:rsid w:val="00077B20"/>
    <w:rsid w:val="00077B70"/>
    <w:rsid w:val="00077C83"/>
    <w:rsid w:val="00077CEC"/>
    <w:rsid w:val="00077D32"/>
    <w:rsid w:val="00077D79"/>
    <w:rsid w:val="00077E42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368"/>
    <w:rsid w:val="0008038C"/>
    <w:rsid w:val="000803CC"/>
    <w:rsid w:val="000803E7"/>
    <w:rsid w:val="00080476"/>
    <w:rsid w:val="000804B7"/>
    <w:rsid w:val="0008052D"/>
    <w:rsid w:val="000805A1"/>
    <w:rsid w:val="000805BC"/>
    <w:rsid w:val="000805D1"/>
    <w:rsid w:val="000805F0"/>
    <w:rsid w:val="0008068C"/>
    <w:rsid w:val="0008074F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7D9"/>
    <w:rsid w:val="000817EC"/>
    <w:rsid w:val="000817F1"/>
    <w:rsid w:val="000817F3"/>
    <w:rsid w:val="000817F6"/>
    <w:rsid w:val="00081813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BB"/>
    <w:rsid w:val="00082CCD"/>
    <w:rsid w:val="00082CFC"/>
    <w:rsid w:val="00082D0E"/>
    <w:rsid w:val="00082D6B"/>
    <w:rsid w:val="00082DCD"/>
    <w:rsid w:val="00082EAB"/>
    <w:rsid w:val="00082FD0"/>
    <w:rsid w:val="00082FF3"/>
    <w:rsid w:val="00083012"/>
    <w:rsid w:val="00083020"/>
    <w:rsid w:val="00083040"/>
    <w:rsid w:val="00083083"/>
    <w:rsid w:val="0008308B"/>
    <w:rsid w:val="00083274"/>
    <w:rsid w:val="00083311"/>
    <w:rsid w:val="00083376"/>
    <w:rsid w:val="000833AD"/>
    <w:rsid w:val="000833CC"/>
    <w:rsid w:val="00083411"/>
    <w:rsid w:val="00083421"/>
    <w:rsid w:val="000834E1"/>
    <w:rsid w:val="000835F7"/>
    <w:rsid w:val="00083660"/>
    <w:rsid w:val="000837A7"/>
    <w:rsid w:val="00083911"/>
    <w:rsid w:val="00083A12"/>
    <w:rsid w:val="00083A91"/>
    <w:rsid w:val="00083AB4"/>
    <w:rsid w:val="00083C12"/>
    <w:rsid w:val="00083D6D"/>
    <w:rsid w:val="00083D76"/>
    <w:rsid w:val="00083DE8"/>
    <w:rsid w:val="00083EAD"/>
    <w:rsid w:val="00083F91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84C"/>
    <w:rsid w:val="00084863"/>
    <w:rsid w:val="000849AD"/>
    <w:rsid w:val="000849BA"/>
    <w:rsid w:val="00084AA9"/>
    <w:rsid w:val="00084B08"/>
    <w:rsid w:val="00084B10"/>
    <w:rsid w:val="00084B34"/>
    <w:rsid w:val="00084B46"/>
    <w:rsid w:val="00084C1C"/>
    <w:rsid w:val="00084C34"/>
    <w:rsid w:val="00084C6E"/>
    <w:rsid w:val="00084C80"/>
    <w:rsid w:val="00084CBD"/>
    <w:rsid w:val="00084D23"/>
    <w:rsid w:val="00084ED9"/>
    <w:rsid w:val="00084EE7"/>
    <w:rsid w:val="00084EE8"/>
    <w:rsid w:val="0008503A"/>
    <w:rsid w:val="0008508B"/>
    <w:rsid w:val="000850A9"/>
    <w:rsid w:val="00085107"/>
    <w:rsid w:val="0008514F"/>
    <w:rsid w:val="00085162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6B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E0"/>
    <w:rsid w:val="00090E3F"/>
    <w:rsid w:val="00090EAA"/>
    <w:rsid w:val="00090FFB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12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E1"/>
    <w:rsid w:val="00091D33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C47"/>
    <w:rsid w:val="00092C4A"/>
    <w:rsid w:val="00092C76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10E"/>
    <w:rsid w:val="00093247"/>
    <w:rsid w:val="00093258"/>
    <w:rsid w:val="0009325F"/>
    <w:rsid w:val="000932F6"/>
    <w:rsid w:val="00093391"/>
    <w:rsid w:val="000933E9"/>
    <w:rsid w:val="00093633"/>
    <w:rsid w:val="000936F2"/>
    <w:rsid w:val="00093897"/>
    <w:rsid w:val="00093924"/>
    <w:rsid w:val="0009393A"/>
    <w:rsid w:val="00093984"/>
    <w:rsid w:val="00093B8B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1F4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7B7"/>
    <w:rsid w:val="0009486B"/>
    <w:rsid w:val="00094884"/>
    <w:rsid w:val="0009493D"/>
    <w:rsid w:val="00094A3D"/>
    <w:rsid w:val="00094B5F"/>
    <w:rsid w:val="00094B7C"/>
    <w:rsid w:val="00094B97"/>
    <w:rsid w:val="00094C1C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581"/>
    <w:rsid w:val="000955D4"/>
    <w:rsid w:val="0009566D"/>
    <w:rsid w:val="000956BF"/>
    <w:rsid w:val="000956DC"/>
    <w:rsid w:val="00095762"/>
    <w:rsid w:val="00095773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EE"/>
    <w:rsid w:val="00096078"/>
    <w:rsid w:val="000960AF"/>
    <w:rsid w:val="00096132"/>
    <w:rsid w:val="00096152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2A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391"/>
    <w:rsid w:val="000A1441"/>
    <w:rsid w:val="000A1490"/>
    <w:rsid w:val="000A1526"/>
    <w:rsid w:val="000A1816"/>
    <w:rsid w:val="000A183F"/>
    <w:rsid w:val="000A1868"/>
    <w:rsid w:val="000A18F3"/>
    <w:rsid w:val="000A1A2D"/>
    <w:rsid w:val="000A1AA1"/>
    <w:rsid w:val="000A1B5D"/>
    <w:rsid w:val="000A1B9F"/>
    <w:rsid w:val="000A1C63"/>
    <w:rsid w:val="000A1D98"/>
    <w:rsid w:val="000A1EEF"/>
    <w:rsid w:val="000A2018"/>
    <w:rsid w:val="000A212C"/>
    <w:rsid w:val="000A214D"/>
    <w:rsid w:val="000A2173"/>
    <w:rsid w:val="000A22AF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495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54B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E35"/>
    <w:rsid w:val="000A4E95"/>
    <w:rsid w:val="000A4EB0"/>
    <w:rsid w:val="000A4F6B"/>
    <w:rsid w:val="000A4FAA"/>
    <w:rsid w:val="000A50C3"/>
    <w:rsid w:val="000A5137"/>
    <w:rsid w:val="000A5298"/>
    <w:rsid w:val="000A53BE"/>
    <w:rsid w:val="000A550E"/>
    <w:rsid w:val="000A55CF"/>
    <w:rsid w:val="000A5645"/>
    <w:rsid w:val="000A564C"/>
    <w:rsid w:val="000A56F6"/>
    <w:rsid w:val="000A5771"/>
    <w:rsid w:val="000A57E4"/>
    <w:rsid w:val="000A5848"/>
    <w:rsid w:val="000A588B"/>
    <w:rsid w:val="000A58D1"/>
    <w:rsid w:val="000A5997"/>
    <w:rsid w:val="000A59A3"/>
    <w:rsid w:val="000A5A23"/>
    <w:rsid w:val="000A5B7C"/>
    <w:rsid w:val="000A5BEE"/>
    <w:rsid w:val="000A5C2A"/>
    <w:rsid w:val="000A5CFE"/>
    <w:rsid w:val="000A5D65"/>
    <w:rsid w:val="000A5E13"/>
    <w:rsid w:val="000A5E61"/>
    <w:rsid w:val="000A5EEA"/>
    <w:rsid w:val="000A5EF0"/>
    <w:rsid w:val="000A5FA5"/>
    <w:rsid w:val="000A60CF"/>
    <w:rsid w:val="000A61DB"/>
    <w:rsid w:val="000A61E4"/>
    <w:rsid w:val="000A62B6"/>
    <w:rsid w:val="000A62D7"/>
    <w:rsid w:val="000A6401"/>
    <w:rsid w:val="000A640C"/>
    <w:rsid w:val="000A64AB"/>
    <w:rsid w:val="000A655F"/>
    <w:rsid w:val="000A669E"/>
    <w:rsid w:val="000A681F"/>
    <w:rsid w:val="000A6841"/>
    <w:rsid w:val="000A689C"/>
    <w:rsid w:val="000A68FF"/>
    <w:rsid w:val="000A6A76"/>
    <w:rsid w:val="000A6BDB"/>
    <w:rsid w:val="000A6C16"/>
    <w:rsid w:val="000A6C2F"/>
    <w:rsid w:val="000A6C53"/>
    <w:rsid w:val="000A6C71"/>
    <w:rsid w:val="000A6D2D"/>
    <w:rsid w:val="000A6D3B"/>
    <w:rsid w:val="000A6D3D"/>
    <w:rsid w:val="000A6DBD"/>
    <w:rsid w:val="000A6E07"/>
    <w:rsid w:val="000A6F57"/>
    <w:rsid w:val="000A6F99"/>
    <w:rsid w:val="000A6FCA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29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1C"/>
    <w:rsid w:val="000B0D5B"/>
    <w:rsid w:val="000B0E52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91"/>
    <w:rsid w:val="000B1FAB"/>
    <w:rsid w:val="000B2068"/>
    <w:rsid w:val="000B2123"/>
    <w:rsid w:val="000B2125"/>
    <w:rsid w:val="000B2203"/>
    <w:rsid w:val="000B2270"/>
    <w:rsid w:val="000B22C4"/>
    <w:rsid w:val="000B2304"/>
    <w:rsid w:val="000B2305"/>
    <w:rsid w:val="000B2341"/>
    <w:rsid w:val="000B2420"/>
    <w:rsid w:val="000B244B"/>
    <w:rsid w:val="000B25E7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64"/>
    <w:rsid w:val="000B3562"/>
    <w:rsid w:val="000B35E6"/>
    <w:rsid w:val="000B3677"/>
    <w:rsid w:val="000B36AE"/>
    <w:rsid w:val="000B371E"/>
    <w:rsid w:val="000B3773"/>
    <w:rsid w:val="000B3781"/>
    <w:rsid w:val="000B37F3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3C"/>
    <w:rsid w:val="000B4080"/>
    <w:rsid w:val="000B41E5"/>
    <w:rsid w:val="000B439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50"/>
    <w:rsid w:val="000B4E98"/>
    <w:rsid w:val="000B4EF9"/>
    <w:rsid w:val="000B4F4C"/>
    <w:rsid w:val="000B5001"/>
    <w:rsid w:val="000B503A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CF3"/>
    <w:rsid w:val="000B5D59"/>
    <w:rsid w:val="000B5DDA"/>
    <w:rsid w:val="000B5F43"/>
    <w:rsid w:val="000B5FBF"/>
    <w:rsid w:val="000B606D"/>
    <w:rsid w:val="000B60C5"/>
    <w:rsid w:val="000B6180"/>
    <w:rsid w:val="000B622A"/>
    <w:rsid w:val="000B6242"/>
    <w:rsid w:val="000B6351"/>
    <w:rsid w:val="000B639E"/>
    <w:rsid w:val="000B649F"/>
    <w:rsid w:val="000B64A3"/>
    <w:rsid w:val="000B64DA"/>
    <w:rsid w:val="000B66B3"/>
    <w:rsid w:val="000B66C3"/>
    <w:rsid w:val="000B67D8"/>
    <w:rsid w:val="000B682F"/>
    <w:rsid w:val="000B688F"/>
    <w:rsid w:val="000B6A37"/>
    <w:rsid w:val="000B6B34"/>
    <w:rsid w:val="000B6B91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F78"/>
    <w:rsid w:val="000B6FF3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6F2"/>
    <w:rsid w:val="000B778B"/>
    <w:rsid w:val="000B7806"/>
    <w:rsid w:val="000B798B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0E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6D2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D6"/>
    <w:rsid w:val="000C21DE"/>
    <w:rsid w:val="000C221B"/>
    <w:rsid w:val="000C22A6"/>
    <w:rsid w:val="000C22C6"/>
    <w:rsid w:val="000C22D0"/>
    <w:rsid w:val="000C233E"/>
    <w:rsid w:val="000C2374"/>
    <w:rsid w:val="000C23B2"/>
    <w:rsid w:val="000C2621"/>
    <w:rsid w:val="000C263D"/>
    <w:rsid w:val="000C2652"/>
    <w:rsid w:val="000C2760"/>
    <w:rsid w:val="000C276B"/>
    <w:rsid w:val="000C2783"/>
    <w:rsid w:val="000C2862"/>
    <w:rsid w:val="000C28AA"/>
    <w:rsid w:val="000C2930"/>
    <w:rsid w:val="000C2935"/>
    <w:rsid w:val="000C2970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B1"/>
    <w:rsid w:val="000C52F7"/>
    <w:rsid w:val="000C549A"/>
    <w:rsid w:val="000C564C"/>
    <w:rsid w:val="000C56CF"/>
    <w:rsid w:val="000C583B"/>
    <w:rsid w:val="000C5899"/>
    <w:rsid w:val="000C5925"/>
    <w:rsid w:val="000C595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F1D"/>
    <w:rsid w:val="000C6F9E"/>
    <w:rsid w:val="000C6FB0"/>
    <w:rsid w:val="000C6FE8"/>
    <w:rsid w:val="000C7013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1E"/>
    <w:rsid w:val="000C77AB"/>
    <w:rsid w:val="000C77CF"/>
    <w:rsid w:val="000C7801"/>
    <w:rsid w:val="000C7817"/>
    <w:rsid w:val="000C782A"/>
    <w:rsid w:val="000C7926"/>
    <w:rsid w:val="000C7972"/>
    <w:rsid w:val="000C79C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CFE"/>
    <w:rsid w:val="000D1DFA"/>
    <w:rsid w:val="000D1E40"/>
    <w:rsid w:val="000D1E65"/>
    <w:rsid w:val="000D1F79"/>
    <w:rsid w:val="000D1FB1"/>
    <w:rsid w:val="000D2051"/>
    <w:rsid w:val="000D2094"/>
    <w:rsid w:val="000D2104"/>
    <w:rsid w:val="000D2175"/>
    <w:rsid w:val="000D22A3"/>
    <w:rsid w:val="000D2335"/>
    <w:rsid w:val="000D23DA"/>
    <w:rsid w:val="000D249E"/>
    <w:rsid w:val="000D24A6"/>
    <w:rsid w:val="000D255B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10"/>
    <w:rsid w:val="000D3046"/>
    <w:rsid w:val="000D30D5"/>
    <w:rsid w:val="000D3104"/>
    <w:rsid w:val="000D322E"/>
    <w:rsid w:val="000D3254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23"/>
    <w:rsid w:val="000D4078"/>
    <w:rsid w:val="000D40E8"/>
    <w:rsid w:val="000D411E"/>
    <w:rsid w:val="000D41B6"/>
    <w:rsid w:val="000D41FD"/>
    <w:rsid w:val="000D41FF"/>
    <w:rsid w:val="000D4269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1B9"/>
    <w:rsid w:val="000D51EE"/>
    <w:rsid w:val="000D5227"/>
    <w:rsid w:val="000D539E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8CF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86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4D"/>
    <w:rsid w:val="000D6AAC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CF8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072"/>
    <w:rsid w:val="000E313E"/>
    <w:rsid w:val="000E31CA"/>
    <w:rsid w:val="000E31CF"/>
    <w:rsid w:val="000E3285"/>
    <w:rsid w:val="000E32F7"/>
    <w:rsid w:val="000E333F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F"/>
    <w:rsid w:val="000E3C08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2"/>
    <w:rsid w:val="000E5067"/>
    <w:rsid w:val="000E5084"/>
    <w:rsid w:val="000E50BA"/>
    <w:rsid w:val="000E50E6"/>
    <w:rsid w:val="000E529D"/>
    <w:rsid w:val="000E53AB"/>
    <w:rsid w:val="000E53DB"/>
    <w:rsid w:val="000E54EA"/>
    <w:rsid w:val="000E5511"/>
    <w:rsid w:val="000E5588"/>
    <w:rsid w:val="000E5A28"/>
    <w:rsid w:val="000E5AAC"/>
    <w:rsid w:val="000E5AC4"/>
    <w:rsid w:val="000E5B70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7C"/>
    <w:rsid w:val="000E6FAD"/>
    <w:rsid w:val="000E7123"/>
    <w:rsid w:val="000E712B"/>
    <w:rsid w:val="000E7192"/>
    <w:rsid w:val="000E71A2"/>
    <w:rsid w:val="000E7216"/>
    <w:rsid w:val="000E7253"/>
    <w:rsid w:val="000E7275"/>
    <w:rsid w:val="000E7417"/>
    <w:rsid w:val="000E746B"/>
    <w:rsid w:val="000E75F8"/>
    <w:rsid w:val="000E764C"/>
    <w:rsid w:val="000E7657"/>
    <w:rsid w:val="000E76B5"/>
    <w:rsid w:val="000E78AA"/>
    <w:rsid w:val="000E78DF"/>
    <w:rsid w:val="000E7A16"/>
    <w:rsid w:val="000E7AB3"/>
    <w:rsid w:val="000E7B62"/>
    <w:rsid w:val="000E7D5F"/>
    <w:rsid w:val="000E7E0F"/>
    <w:rsid w:val="000E7E9E"/>
    <w:rsid w:val="000E7EB6"/>
    <w:rsid w:val="000E7EEC"/>
    <w:rsid w:val="000E7F0A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41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2E0"/>
    <w:rsid w:val="000F1469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612"/>
    <w:rsid w:val="000F26B1"/>
    <w:rsid w:val="000F2852"/>
    <w:rsid w:val="000F286F"/>
    <w:rsid w:val="000F2872"/>
    <w:rsid w:val="000F29E1"/>
    <w:rsid w:val="000F2AC9"/>
    <w:rsid w:val="000F2AE2"/>
    <w:rsid w:val="000F2BED"/>
    <w:rsid w:val="000F2C12"/>
    <w:rsid w:val="000F2D01"/>
    <w:rsid w:val="000F2D45"/>
    <w:rsid w:val="000F2D51"/>
    <w:rsid w:val="000F2D94"/>
    <w:rsid w:val="000F2EB6"/>
    <w:rsid w:val="000F2EB9"/>
    <w:rsid w:val="000F2F03"/>
    <w:rsid w:val="000F2F25"/>
    <w:rsid w:val="000F2F9D"/>
    <w:rsid w:val="000F30C9"/>
    <w:rsid w:val="000F30D3"/>
    <w:rsid w:val="000F312E"/>
    <w:rsid w:val="000F320C"/>
    <w:rsid w:val="000F3246"/>
    <w:rsid w:val="000F3366"/>
    <w:rsid w:val="000F338E"/>
    <w:rsid w:val="000F339C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2A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1C8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4F4F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C84"/>
    <w:rsid w:val="000F6D2D"/>
    <w:rsid w:val="000F6E10"/>
    <w:rsid w:val="000F6FD0"/>
    <w:rsid w:val="000F701B"/>
    <w:rsid w:val="000F711C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9DF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A0"/>
    <w:rsid w:val="00100EE5"/>
    <w:rsid w:val="00101029"/>
    <w:rsid w:val="0010104B"/>
    <w:rsid w:val="001010EA"/>
    <w:rsid w:val="001011B2"/>
    <w:rsid w:val="00101217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CF5"/>
    <w:rsid w:val="00102D21"/>
    <w:rsid w:val="00102D3B"/>
    <w:rsid w:val="00102D4A"/>
    <w:rsid w:val="00102D6F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893"/>
    <w:rsid w:val="00103955"/>
    <w:rsid w:val="00103A4F"/>
    <w:rsid w:val="00103A9A"/>
    <w:rsid w:val="00103B5E"/>
    <w:rsid w:val="00103BB0"/>
    <w:rsid w:val="00103D52"/>
    <w:rsid w:val="00103DBF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506"/>
    <w:rsid w:val="00105538"/>
    <w:rsid w:val="001055D0"/>
    <w:rsid w:val="001056D7"/>
    <w:rsid w:val="001057EE"/>
    <w:rsid w:val="001057F7"/>
    <w:rsid w:val="0010588B"/>
    <w:rsid w:val="001059B5"/>
    <w:rsid w:val="001059D8"/>
    <w:rsid w:val="001059F4"/>
    <w:rsid w:val="00105A50"/>
    <w:rsid w:val="00105ABA"/>
    <w:rsid w:val="00105AC9"/>
    <w:rsid w:val="00105ADD"/>
    <w:rsid w:val="00105B1B"/>
    <w:rsid w:val="00105B5F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3C"/>
    <w:rsid w:val="001063C5"/>
    <w:rsid w:val="0010645B"/>
    <w:rsid w:val="001064E1"/>
    <w:rsid w:val="0010651A"/>
    <w:rsid w:val="001066A4"/>
    <w:rsid w:val="0010674A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129"/>
    <w:rsid w:val="0010723D"/>
    <w:rsid w:val="001072EC"/>
    <w:rsid w:val="001074B1"/>
    <w:rsid w:val="001074D8"/>
    <w:rsid w:val="001074EE"/>
    <w:rsid w:val="00107518"/>
    <w:rsid w:val="0010754D"/>
    <w:rsid w:val="001075F9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55"/>
    <w:rsid w:val="00110163"/>
    <w:rsid w:val="001101AB"/>
    <w:rsid w:val="001101B5"/>
    <w:rsid w:val="001101C1"/>
    <w:rsid w:val="001101FF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875"/>
    <w:rsid w:val="001109EF"/>
    <w:rsid w:val="00110B0F"/>
    <w:rsid w:val="00110B55"/>
    <w:rsid w:val="00110BE8"/>
    <w:rsid w:val="00110CCB"/>
    <w:rsid w:val="00110D6C"/>
    <w:rsid w:val="00110D86"/>
    <w:rsid w:val="00110E77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4EE"/>
    <w:rsid w:val="00111532"/>
    <w:rsid w:val="00111571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A6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9B7"/>
    <w:rsid w:val="00112A0F"/>
    <w:rsid w:val="00112A5C"/>
    <w:rsid w:val="00112AC1"/>
    <w:rsid w:val="00112B8F"/>
    <w:rsid w:val="00112BD9"/>
    <w:rsid w:val="00112C4C"/>
    <w:rsid w:val="00112D1F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2B"/>
    <w:rsid w:val="0011356C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E9"/>
    <w:rsid w:val="00113E53"/>
    <w:rsid w:val="00113E75"/>
    <w:rsid w:val="00113EFF"/>
    <w:rsid w:val="001140C7"/>
    <w:rsid w:val="001140D2"/>
    <w:rsid w:val="001140E1"/>
    <w:rsid w:val="0011416D"/>
    <w:rsid w:val="001141B5"/>
    <w:rsid w:val="00114208"/>
    <w:rsid w:val="0011423F"/>
    <w:rsid w:val="00114265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A5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84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F8"/>
    <w:rsid w:val="001167A5"/>
    <w:rsid w:val="001167B1"/>
    <w:rsid w:val="00116803"/>
    <w:rsid w:val="0011692B"/>
    <w:rsid w:val="001169FC"/>
    <w:rsid w:val="00116A39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2AB"/>
    <w:rsid w:val="001174D1"/>
    <w:rsid w:val="001175C6"/>
    <w:rsid w:val="0011765C"/>
    <w:rsid w:val="0011765F"/>
    <w:rsid w:val="001176E8"/>
    <w:rsid w:val="001176FD"/>
    <w:rsid w:val="001177AB"/>
    <w:rsid w:val="001177DF"/>
    <w:rsid w:val="00117848"/>
    <w:rsid w:val="0011784D"/>
    <w:rsid w:val="001178D5"/>
    <w:rsid w:val="001178E2"/>
    <w:rsid w:val="001178EB"/>
    <w:rsid w:val="00117990"/>
    <w:rsid w:val="001179C4"/>
    <w:rsid w:val="00117A10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850"/>
    <w:rsid w:val="00120941"/>
    <w:rsid w:val="00120946"/>
    <w:rsid w:val="001209E5"/>
    <w:rsid w:val="00120AD1"/>
    <w:rsid w:val="00120AD3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18"/>
    <w:rsid w:val="001214E3"/>
    <w:rsid w:val="001215B5"/>
    <w:rsid w:val="00121628"/>
    <w:rsid w:val="0012164E"/>
    <w:rsid w:val="001216FB"/>
    <w:rsid w:val="0012171B"/>
    <w:rsid w:val="001217C5"/>
    <w:rsid w:val="0012181C"/>
    <w:rsid w:val="001218DA"/>
    <w:rsid w:val="00121AAB"/>
    <w:rsid w:val="00121AF0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EA"/>
    <w:rsid w:val="00122DF7"/>
    <w:rsid w:val="00122E0F"/>
    <w:rsid w:val="00122E24"/>
    <w:rsid w:val="00122E54"/>
    <w:rsid w:val="00122E69"/>
    <w:rsid w:val="00122EDE"/>
    <w:rsid w:val="00122F76"/>
    <w:rsid w:val="001230F3"/>
    <w:rsid w:val="0012317F"/>
    <w:rsid w:val="001231C8"/>
    <w:rsid w:val="001231DF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6E"/>
    <w:rsid w:val="00123586"/>
    <w:rsid w:val="00123603"/>
    <w:rsid w:val="00123663"/>
    <w:rsid w:val="00123726"/>
    <w:rsid w:val="0012373A"/>
    <w:rsid w:val="00123797"/>
    <w:rsid w:val="0012392E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04"/>
    <w:rsid w:val="00124975"/>
    <w:rsid w:val="001249BE"/>
    <w:rsid w:val="00124A5C"/>
    <w:rsid w:val="00124A81"/>
    <w:rsid w:val="00124ACC"/>
    <w:rsid w:val="00124B49"/>
    <w:rsid w:val="00124C4E"/>
    <w:rsid w:val="00124CA0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13"/>
    <w:rsid w:val="001257B8"/>
    <w:rsid w:val="001257F8"/>
    <w:rsid w:val="00125874"/>
    <w:rsid w:val="00125913"/>
    <w:rsid w:val="0012595B"/>
    <w:rsid w:val="00125A64"/>
    <w:rsid w:val="00125CD7"/>
    <w:rsid w:val="00125D0D"/>
    <w:rsid w:val="00125D23"/>
    <w:rsid w:val="00125D55"/>
    <w:rsid w:val="00125D9D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00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442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E8"/>
    <w:rsid w:val="00130201"/>
    <w:rsid w:val="001302F4"/>
    <w:rsid w:val="00130346"/>
    <w:rsid w:val="001304E0"/>
    <w:rsid w:val="0013053C"/>
    <w:rsid w:val="00130559"/>
    <w:rsid w:val="001305B9"/>
    <w:rsid w:val="0013066C"/>
    <w:rsid w:val="001308BB"/>
    <w:rsid w:val="001309D3"/>
    <w:rsid w:val="00130A4B"/>
    <w:rsid w:val="00130A4D"/>
    <w:rsid w:val="00130BA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9F"/>
    <w:rsid w:val="001314BF"/>
    <w:rsid w:val="00131665"/>
    <w:rsid w:val="001316D4"/>
    <w:rsid w:val="00131712"/>
    <w:rsid w:val="0013176D"/>
    <w:rsid w:val="001317BC"/>
    <w:rsid w:val="00131864"/>
    <w:rsid w:val="001318F7"/>
    <w:rsid w:val="0013194E"/>
    <w:rsid w:val="0013198C"/>
    <w:rsid w:val="0013198E"/>
    <w:rsid w:val="001319B0"/>
    <w:rsid w:val="001319BC"/>
    <w:rsid w:val="001319C7"/>
    <w:rsid w:val="00131AF8"/>
    <w:rsid w:val="00131B2C"/>
    <w:rsid w:val="00131D0B"/>
    <w:rsid w:val="00131D9C"/>
    <w:rsid w:val="00131E0B"/>
    <w:rsid w:val="00131EF6"/>
    <w:rsid w:val="0013207B"/>
    <w:rsid w:val="0013211E"/>
    <w:rsid w:val="00132125"/>
    <w:rsid w:val="0013213A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A9"/>
    <w:rsid w:val="00132875"/>
    <w:rsid w:val="00132885"/>
    <w:rsid w:val="001328BA"/>
    <w:rsid w:val="0013297E"/>
    <w:rsid w:val="00132A08"/>
    <w:rsid w:val="00132A23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2EE"/>
    <w:rsid w:val="00133356"/>
    <w:rsid w:val="0013338B"/>
    <w:rsid w:val="0013346B"/>
    <w:rsid w:val="00133549"/>
    <w:rsid w:val="001335B1"/>
    <w:rsid w:val="00133667"/>
    <w:rsid w:val="001337F2"/>
    <w:rsid w:val="0013391B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D40"/>
    <w:rsid w:val="00135DBE"/>
    <w:rsid w:val="00135E21"/>
    <w:rsid w:val="00135F19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52"/>
    <w:rsid w:val="00137463"/>
    <w:rsid w:val="00137514"/>
    <w:rsid w:val="0013752B"/>
    <w:rsid w:val="00137587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5F"/>
    <w:rsid w:val="00137D6E"/>
    <w:rsid w:val="00137DAA"/>
    <w:rsid w:val="00137EB0"/>
    <w:rsid w:val="00137F69"/>
    <w:rsid w:val="00137FD4"/>
    <w:rsid w:val="00137FD8"/>
    <w:rsid w:val="0014001F"/>
    <w:rsid w:val="00140020"/>
    <w:rsid w:val="001400A5"/>
    <w:rsid w:val="001400AF"/>
    <w:rsid w:val="001401B5"/>
    <w:rsid w:val="0014026E"/>
    <w:rsid w:val="001402C2"/>
    <w:rsid w:val="001402FD"/>
    <w:rsid w:val="00140363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9AF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D78"/>
    <w:rsid w:val="00140F26"/>
    <w:rsid w:val="00140F6A"/>
    <w:rsid w:val="00140FFB"/>
    <w:rsid w:val="00141096"/>
    <w:rsid w:val="00141151"/>
    <w:rsid w:val="001412DE"/>
    <w:rsid w:val="001412ED"/>
    <w:rsid w:val="00141305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14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1FAB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70"/>
    <w:rsid w:val="001427A3"/>
    <w:rsid w:val="00142856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745"/>
    <w:rsid w:val="0014374E"/>
    <w:rsid w:val="001437C9"/>
    <w:rsid w:val="001437DA"/>
    <w:rsid w:val="00143847"/>
    <w:rsid w:val="00143862"/>
    <w:rsid w:val="00143927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789"/>
    <w:rsid w:val="0014484C"/>
    <w:rsid w:val="00144926"/>
    <w:rsid w:val="00144A1C"/>
    <w:rsid w:val="00144A63"/>
    <w:rsid w:val="00144B9F"/>
    <w:rsid w:val="00144C15"/>
    <w:rsid w:val="00144C2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4FAC"/>
    <w:rsid w:val="00145020"/>
    <w:rsid w:val="001450CC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5B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DE"/>
    <w:rsid w:val="00146850"/>
    <w:rsid w:val="00146857"/>
    <w:rsid w:val="00146918"/>
    <w:rsid w:val="00146A13"/>
    <w:rsid w:val="00146A93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314"/>
    <w:rsid w:val="0015039E"/>
    <w:rsid w:val="001503DD"/>
    <w:rsid w:val="001503F5"/>
    <w:rsid w:val="0015043D"/>
    <w:rsid w:val="00150482"/>
    <w:rsid w:val="0015048D"/>
    <w:rsid w:val="00150509"/>
    <w:rsid w:val="001505AD"/>
    <w:rsid w:val="00150683"/>
    <w:rsid w:val="001506A4"/>
    <w:rsid w:val="001508BF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A"/>
    <w:rsid w:val="0015100F"/>
    <w:rsid w:val="00151033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E3"/>
    <w:rsid w:val="00151834"/>
    <w:rsid w:val="0015187D"/>
    <w:rsid w:val="001518B9"/>
    <w:rsid w:val="0015192D"/>
    <w:rsid w:val="001519CB"/>
    <w:rsid w:val="00151B01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06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30"/>
    <w:rsid w:val="001548AA"/>
    <w:rsid w:val="001548FC"/>
    <w:rsid w:val="00154A35"/>
    <w:rsid w:val="00154C6F"/>
    <w:rsid w:val="00154CAE"/>
    <w:rsid w:val="00154CF5"/>
    <w:rsid w:val="00154D8F"/>
    <w:rsid w:val="00154DBB"/>
    <w:rsid w:val="00154E71"/>
    <w:rsid w:val="00154ED5"/>
    <w:rsid w:val="00154F0A"/>
    <w:rsid w:val="00154FE0"/>
    <w:rsid w:val="0015505E"/>
    <w:rsid w:val="001550E2"/>
    <w:rsid w:val="001551C4"/>
    <w:rsid w:val="00155282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26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6F4"/>
    <w:rsid w:val="001577D2"/>
    <w:rsid w:val="00157A7E"/>
    <w:rsid w:val="00157ADD"/>
    <w:rsid w:val="00157BC8"/>
    <w:rsid w:val="00157BE1"/>
    <w:rsid w:val="00157C41"/>
    <w:rsid w:val="00157C89"/>
    <w:rsid w:val="00157D37"/>
    <w:rsid w:val="00157D93"/>
    <w:rsid w:val="00157E17"/>
    <w:rsid w:val="00160019"/>
    <w:rsid w:val="001600E8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6C7"/>
    <w:rsid w:val="00160806"/>
    <w:rsid w:val="0016081D"/>
    <w:rsid w:val="00160828"/>
    <w:rsid w:val="0016084B"/>
    <w:rsid w:val="001608B6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17"/>
    <w:rsid w:val="00160E5C"/>
    <w:rsid w:val="00160FD1"/>
    <w:rsid w:val="00160FEB"/>
    <w:rsid w:val="00160FF6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4FF"/>
    <w:rsid w:val="00163534"/>
    <w:rsid w:val="001636A8"/>
    <w:rsid w:val="001636BE"/>
    <w:rsid w:val="001636E6"/>
    <w:rsid w:val="0016384B"/>
    <w:rsid w:val="001638EC"/>
    <w:rsid w:val="001638EF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D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EE1"/>
    <w:rsid w:val="00164F32"/>
    <w:rsid w:val="00164F79"/>
    <w:rsid w:val="001650A6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4FF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228"/>
    <w:rsid w:val="00170232"/>
    <w:rsid w:val="00170294"/>
    <w:rsid w:val="001702D5"/>
    <w:rsid w:val="001702E7"/>
    <w:rsid w:val="001703BD"/>
    <w:rsid w:val="001703E1"/>
    <w:rsid w:val="001703F0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C6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F"/>
    <w:rsid w:val="00172D4C"/>
    <w:rsid w:val="00172E80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5B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AF9"/>
    <w:rsid w:val="00174B7F"/>
    <w:rsid w:val="00174C19"/>
    <w:rsid w:val="00174D9C"/>
    <w:rsid w:val="0017504F"/>
    <w:rsid w:val="0017510A"/>
    <w:rsid w:val="001751FF"/>
    <w:rsid w:val="0017525D"/>
    <w:rsid w:val="001752BC"/>
    <w:rsid w:val="001752F2"/>
    <w:rsid w:val="0017532D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9E1"/>
    <w:rsid w:val="00175B1D"/>
    <w:rsid w:val="00175CE2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6F97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97"/>
    <w:rsid w:val="001818D0"/>
    <w:rsid w:val="001818F1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80"/>
    <w:rsid w:val="001821F0"/>
    <w:rsid w:val="00182250"/>
    <w:rsid w:val="001823A1"/>
    <w:rsid w:val="001824EA"/>
    <w:rsid w:val="00182571"/>
    <w:rsid w:val="001826BF"/>
    <w:rsid w:val="001826E3"/>
    <w:rsid w:val="001827BC"/>
    <w:rsid w:val="001827DC"/>
    <w:rsid w:val="001828A8"/>
    <w:rsid w:val="001828DA"/>
    <w:rsid w:val="00182911"/>
    <w:rsid w:val="00182990"/>
    <w:rsid w:val="001829F2"/>
    <w:rsid w:val="00182A37"/>
    <w:rsid w:val="00182AA3"/>
    <w:rsid w:val="00182AD2"/>
    <w:rsid w:val="00182B4D"/>
    <w:rsid w:val="00182B51"/>
    <w:rsid w:val="00182B7E"/>
    <w:rsid w:val="00182B9D"/>
    <w:rsid w:val="00182C2E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A0"/>
    <w:rsid w:val="001832CE"/>
    <w:rsid w:val="001834D1"/>
    <w:rsid w:val="00183505"/>
    <w:rsid w:val="0018355A"/>
    <w:rsid w:val="0018369C"/>
    <w:rsid w:val="001837D2"/>
    <w:rsid w:val="001837F2"/>
    <w:rsid w:val="00183834"/>
    <w:rsid w:val="00183895"/>
    <w:rsid w:val="00183A19"/>
    <w:rsid w:val="00183A63"/>
    <w:rsid w:val="00183AD8"/>
    <w:rsid w:val="00183B78"/>
    <w:rsid w:val="00183C90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D9"/>
    <w:rsid w:val="00184DB7"/>
    <w:rsid w:val="00184DBE"/>
    <w:rsid w:val="00184EB3"/>
    <w:rsid w:val="00184EDF"/>
    <w:rsid w:val="00185198"/>
    <w:rsid w:val="00185297"/>
    <w:rsid w:val="001853B6"/>
    <w:rsid w:val="00185416"/>
    <w:rsid w:val="001854BA"/>
    <w:rsid w:val="00185509"/>
    <w:rsid w:val="00185591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EF6"/>
    <w:rsid w:val="00186F5F"/>
    <w:rsid w:val="0018701F"/>
    <w:rsid w:val="00187099"/>
    <w:rsid w:val="001870DD"/>
    <w:rsid w:val="0018722E"/>
    <w:rsid w:val="00187264"/>
    <w:rsid w:val="0018749A"/>
    <w:rsid w:val="00187505"/>
    <w:rsid w:val="0018753B"/>
    <w:rsid w:val="001875B8"/>
    <w:rsid w:val="001875F9"/>
    <w:rsid w:val="00187635"/>
    <w:rsid w:val="0018780C"/>
    <w:rsid w:val="001878B8"/>
    <w:rsid w:val="001878DF"/>
    <w:rsid w:val="001878EE"/>
    <w:rsid w:val="00187909"/>
    <w:rsid w:val="00187AB1"/>
    <w:rsid w:val="00187AE7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9D"/>
    <w:rsid w:val="00187FEE"/>
    <w:rsid w:val="0019006B"/>
    <w:rsid w:val="001900E4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83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3"/>
    <w:rsid w:val="00193BC6"/>
    <w:rsid w:val="00193C25"/>
    <w:rsid w:val="00193C48"/>
    <w:rsid w:val="00193C62"/>
    <w:rsid w:val="00193CE4"/>
    <w:rsid w:val="00193D0F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68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45"/>
    <w:rsid w:val="00194983"/>
    <w:rsid w:val="0019498C"/>
    <w:rsid w:val="00194A12"/>
    <w:rsid w:val="00194BBF"/>
    <w:rsid w:val="00194C22"/>
    <w:rsid w:val="00194C6E"/>
    <w:rsid w:val="00194C76"/>
    <w:rsid w:val="00194CB1"/>
    <w:rsid w:val="00194CD9"/>
    <w:rsid w:val="00194D04"/>
    <w:rsid w:val="00194DEC"/>
    <w:rsid w:val="00194E40"/>
    <w:rsid w:val="00194F1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95"/>
    <w:rsid w:val="001958D5"/>
    <w:rsid w:val="001958FA"/>
    <w:rsid w:val="0019591D"/>
    <w:rsid w:val="00195939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EC0"/>
    <w:rsid w:val="00197FF7"/>
    <w:rsid w:val="001A001E"/>
    <w:rsid w:val="001A0068"/>
    <w:rsid w:val="001A00B9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D0"/>
    <w:rsid w:val="001A46FD"/>
    <w:rsid w:val="001A47EE"/>
    <w:rsid w:val="001A4922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7A"/>
    <w:rsid w:val="001A70C8"/>
    <w:rsid w:val="001A715C"/>
    <w:rsid w:val="001A7187"/>
    <w:rsid w:val="001A71EB"/>
    <w:rsid w:val="001A7205"/>
    <w:rsid w:val="001A72B2"/>
    <w:rsid w:val="001A7522"/>
    <w:rsid w:val="001A7588"/>
    <w:rsid w:val="001A7811"/>
    <w:rsid w:val="001A7854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6"/>
    <w:rsid w:val="001B0199"/>
    <w:rsid w:val="001B0286"/>
    <w:rsid w:val="001B0294"/>
    <w:rsid w:val="001B02C7"/>
    <w:rsid w:val="001B02EE"/>
    <w:rsid w:val="001B0366"/>
    <w:rsid w:val="001B04B1"/>
    <w:rsid w:val="001B04C2"/>
    <w:rsid w:val="001B04F1"/>
    <w:rsid w:val="001B0515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9D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A80"/>
    <w:rsid w:val="001B1B47"/>
    <w:rsid w:val="001B1C28"/>
    <w:rsid w:val="001B1C2C"/>
    <w:rsid w:val="001B1C58"/>
    <w:rsid w:val="001B1D31"/>
    <w:rsid w:val="001B1D4F"/>
    <w:rsid w:val="001B1DF5"/>
    <w:rsid w:val="001B1E67"/>
    <w:rsid w:val="001B1F35"/>
    <w:rsid w:val="001B1FD4"/>
    <w:rsid w:val="001B1FDB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16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CF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6D"/>
    <w:rsid w:val="001B69AA"/>
    <w:rsid w:val="001B69E6"/>
    <w:rsid w:val="001B69E9"/>
    <w:rsid w:val="001B6A0E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514"/>
    <w:rsid w:val="001B76E0"/>
    <w:rsid w:val="001B78A4"/>
    <w:rsid w:val="001B78BB"/>
    <w:rsid w:val="001B793D"/>
    <w:rsid w:val="001B799C"/>
    <w:rsid w:val="001B7AF9"/>
    <w:rsid w:val="001B7D89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B7"/>
    <w:rsid w:val="001C04E2"/>
    <w:rsid w:val="001C0514"/>
    <w:rsid w:val="001C053B"/>
    <w:rsid w:val="001C0553"/>
    <w:rsid w:val="001C057A"/>
    <w:rsid w:val="001C068C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2A4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7CA"/>
    <w:rsid w:val="001C28BC"/>
    <w:rsid w:val="001C29CA"/>
    <w:rsid w:val="001C2A27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605"/>
    <w:rsid w:val="001C3706"/>
    <w:rsid w:val="001C374D"/>
    <w:rsid w:val="001C3788"/>
    <w:rsid w:val="001C3855"/>
    <w:rsid w:val="001C394A"/>
    <w:rsid w:val="001C3957"/>
    <w:rsid w:val="001C3982"/>
    <w:rsid w:val="001C39D7"/>
    <w:rsid w:val="001C3A0D"/>
    <w:rsid w:val="001C3A37"/>
    <w:rsid w:val="001C3A3F"/>
    <w:rsid w:val="001C3B7E"/>
    <w:rsid w:val="001C3C6E"/>
    <w:rsid w:val="001C3C8C"/>
    <w:rsid w:val="001C3CCD"/>
    <w:rsid w:val="001C3D73"/>
    <w:rsid w:val="001C3DA4"/>
    <w:rsid w:val="001C3E3D"/>
    <w:rsid w:val="001C3F2B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8E0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0A9"/>
    <w:rsid w:val="001C50FF"/>
    <w:rsid w:val="001C5142"/>
    <w:rsid w:val="001C518E"/>
    <w:rsid w:val="001C5212"/>
    <w:rsid w:val="001C527D"/>
    <w:rsid w:val="001C52ED"/>
    <w:rsid w:val="001C530F"/>
    <w:rsid w:val="001C53C7"/>
    <w:rsid w:val="001C543A"/>
    <w:rsid w:val="001C5507"/>
    <w:rsid w:val="001C5539"/>
    <w:rsid w:val="001C5559"/>
    <w:rsid w:val="001C5580"/>
    <w:rsid w:val="001C55EA"/>
    <w:rsid w:val="001C573C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19"/>
    <w:rsid w:val="001C5C96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7A"/>
    <w:rsid w:val="001C6812"/>
    <w:rsid w:val="001C683E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A1"/>
    <w:rsid w:val="001C7014"/>
    <w:rsid w:val="001C70C0"/>
    <w:rsid w:val="001C715D"/>
    <w:rsid w:val="001C738D"/>
    <w:rsid w:val="001C7406"/>
    <w:rsid w:val="001C741B"/>
    <w:rsid w:val="001C7460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4E3"/>
    <w:rsid w:val="001D05E7"/>
    <w:rsid w:val="001D0609"/>
    <w:rsid w:val="001D068B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6C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DD"/>
    <w:rsid w:val="001D4665"/>
    <w:rsid w:val="001D46D2"/>
    <w:rsid w:val="001D4704"/>
    <w:rsid w:val="001D4715"/>
    <w:rsid w:val="001D47E6"/>
    <w:rsid w:val="001D4892"/>
    <w:rsid w:val="001D48D8"/>
    <w:rsid w:val="001D4918"/>
    <w:rsid w:val="001D495B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04D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0C"/>
    <w:rsid w:val="001D5A40"/>
    <w:rsid w:val="001D5ABA"/>
    <w:rsid w:val="001D5B2C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5FD7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47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4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68"/>
    <w:rsid w:val="001D7CF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236"/>
    <w:rsid w:val="001E1302"/>
    <w:rsid w:val="001E1371"/>
    <w:rsid w:val="001E141E"/>
    <w:rsid w:val="001E142E"/>
    <w:rsid w:val="001E14A2"/>
    <w:rsid w:val="001E14F0"/>
    <w:rsid w:val="001E14F9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A5"/>
    <w:rsid w:val="001E1CD0"/>
    <w:rsid w:val="001E1CDB"/>
    <w:rsid w:val="001E1D1A"/>
    <w:rsid w:val="001E1D3E"/>
    <w:rsid w:val="001E1D56"/>
    <w:rsid w:val="001E1D87"/>
    <w:rsid w:val="001E1DB8"/>
    <w:rsid w:val="001E1E00"/>
    <w:rsid w:val="001E1E39"/>
    <w:rsid w:val="001E1E47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6AB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B8"/>
    <w:rsid w:val="001E35F3"/>
    <w:rsid w:val="001E3603"/>
    <w:rsid w:val="001E36ED"/>
    <w:rsid w:val="001E381A"/>
    <w:rsid w:val="001E3892"/>
    <w:rsid w:val="001E38E6"/>
    <w:rsid w:val="001E39A4"/>
    <w:rsid w:val="001E39F6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0A"/>
    <w:rsid w:val="001E594E"/>
    <w:rsid w:val="001E5990"/>
    <w:rsid w:val="001E59F7"/>
    <w:rsid w:val="001E5AC9"/>
    <w:rsid w:val="001E5AFF"/>
    <w:rsid w:val="001E5B31"/>
    <w:rsid w:val="001E5C56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87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9D"/>
    <w:rsid w:val="001F07A7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60"/>
    <w:rsid w:val="001F1992"/>
    <w:rsid w:val="001F19F6"/>
    <w:rsid w:val="001F1AF0"/>
    <w:rsid w:val="001F1AF6"/>
    <w:rsid w:val="001F1B1F"/>
    <w:rsid w:val="001F1B73"/>
    <w:rsid w:val="001F1BC0"/>
    <w:rsid w:val="001F1BD2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D2B"/>
    <w:rsid w:val="001F2DAB"/>
    <w:rsid w:val="001F2DD1"/>
    <w:rsid w:val="001F2ED4"/>
    <w:rsid w:val="001F2F00"/>
    <w:rsid w:val="001F305E"/>
    <w:rsid w:val="001F3091"/>
    <w:rsid w:val="001F30B4"/>
    <w:rsid w:val="001F3167"/>
    <w:rsid w:val="001F31A0"/>
    <w:rsid w:val="001F31DB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11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3B"/>
    <w:rsid w:val="001F4A5E"/>
    <w:rsid w:val="001F4A66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79C"/>
    <w:rsid w:val="001F583D"/>
    <w:rsid w:val="001F588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F7"/>
    <w:rsid w:val="001F661E"/>
    <w:rsid w:val="001F6638"/>
    <w:rsid w:val="001F6736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50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8A"/>
    <w:rsid w:val="001F7AE4"/>
    <w:rsid w:val="001F7AF9"/>
    <w:rsid w:val="001F7B1C"/>
    <w:rsid w:val="001F7B64"/>
    <w:rsid w:val="001F7CAD"/>
    <w:rsid w:val="001F7E3B"/>
    <w:rsid w:val="001F7EBF"/>
    <w:rsid w:val="001F7F2B"/>
    <w:rsid w:val="001F7F6F"/>
    <w:rsid w:val="001F7FFB"/>
    <w:rsid w:val="00200011"/>
    <w:rsid w:val="002000EC"/>
    <w:rsid w:val="002001EC"/>
    <w:rsid w:val="00200203"/>
    <w:rsid w:val="00200272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DB"/>
    <w:rsid w:val="00201F02"/>
    <w:rsid w:val="002020B5"/>
    <w:rsid w:val="00202172"/>
    <w:rsid w:val="00202175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9B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3CD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72"/>
    <w:rsid w:val="002043DF"/>
    <w:rsid w:val="00204457"/>
    <w:rsid w:val="002044E8"/>
    <w:rsid w:val="00204530"/>
    <w:rsid w:val="0020459E"/>
    <w:rsid w:val="002046F1"/>
    <w:rsid w:val="002046F6"/>
    <w:rsid w:val="0020473E"/>
    <w:rsid w:val="00204835"/>
    <w:rsid w:val="002048BD"/>
    <w:rsid w:val="00204A6E"/>
    <w:rsid w:val="00204C15"/>
    <w:rsid w:val="00204C7E"/>
    <w:rsid w:val="00204C94"/>
    <w:rsid w:val="00204DDD"/>
    <w:rsid w:val="00204E98"/>
    <w:rsid w:val="00204EF1"/>
    <w:rsid w:val="00204FC6"/>
    <w:rsid w:val="00204FF9"/>
    <w:rsid w:val="0020517A"/>
    <w:rsid w:val="002051BA"/>
    <w:rsid w:val="002051F7"/>
    <w:rsid w:val="00205214"/>
    <w:rsid w:val="0020539E"/>
    <w:rsid w:val="002053A6"/>
    <w:rsid w:val="002053DC"/>
    <w:rsid w:val="00205415"/>
    <w:rsid w:val="002054FA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3F5"/>
    <w:rsid w:val="00206420"/>
    <w:rsid w:val="0020644B"/>
    <w:rsid w:val="002064A7"/>
    <w:rsid w:val="002064BF"/>
    <w:rsid w:val="002064EB"/>
    <w:rsid w:val="002065E9"/>
    <w:rsid w:val="0020669D"/>
    <w:rsid w:val="002066C4"/>
    <w:rsid w:val="002066D3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7133"/>
    <w:rsid w:val="00207163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D6"/>
    <w:rsid w:val="00207AF1"/>
    <w:rsid w:val="00207BD4"/>
    <w:rsid w:val="00207DC7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0FA1"/>
    <w:rsid w:val="002110DD"/>
    <w:rsid w:val="002110E0"/>
    <w:rsid w:val="00211175"/>
    <w:rsid w:val="002111FE"/>
    <w:rsid w:val="0021127C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2D"/>
    <w:rsid w:val="00214291"/>
    <w:rsid w:val="002142E0"/>
    <w:rsid w:val="00214308"/>
    <w:rsid w:val="00214397"/>
    <w:rsid w:val="002143CD"/>
    <w:rsid w:val="002143D6"/>
    <w:rsid w:val="0021443A"/>
    <w:rsid w:val="00214594"/>
    <w:rsid w:val="002145B7"/>
    <w:rsid w:val="002146FE"/>
    <w:rsid w:val="00214802"/>
    <w:rsid w:val="0021491C"/>
    <w:rsid w:val="002149E6"/>
    <w:rsid w:val="00214A31"/>
    <w:rsid w:val="00214B53"/>
    <w:rsid w:val="00214BA4"/>
    <w:rsid w:val="00214BB8"/>
    <w:rsid w:val="00214BF0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B96"/>
    <w:rsid w:val="00216C2B"/>
    <w:rsid w:val="00216CF7"/>
    <w:rsid w:val="00216D2C"/>
    <w:rsid w:val="00216EE2"/>
    <w:rsid w:val="00216F74"/>
    <w:rsid w:val="00216FE3"/>
    <w:rsid w:val="00217015"/>
    <w:rsid w:val="00217064"/>
    <w:rsid w:val="002171F8"/>
    <w:rsid w:val="00217264"/>
    <w:rsid w:val="00217288"/>
    <w:rsid w:val="002172BF"/>
    <w:rsid w:val="00217371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5C"/>
    <w:rsid w:val="00217AAC"/>
    <w:rsid w:val="00217AAF"/>
    <w:rsid w:val="00217AF7"/>
    <w:rsid w:val="00217BC3"/>
    <w:rsid w:val="00217BE1"/>
    <w:rsid w:val="00217BFC"/>
    <w:rsid w:val="00217E34"/>
    <w:rsid w:val="00217E36"/>
    <w:rsid w:val="00217E52"/>
    <w:rsid w:val="00217ECB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17"/>
    <w:rsid w:val="0022096E"/>
    <w:rsid w:val="0022099A"/>
    <w:rsid w:val="002209AC"/>
    <w:rsid w:val="002209D2"/>
    <w:rsid w:val="00220A23"/>
    <w:rsid w:val="00220A8F"/>
    <w:rsid w:val="00220BBA"/>
    <w:rsid w:val="00220BC7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B94"/>
    <w:rsid w:val="00221BEF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1C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E61"/>
    <w:rsid w:val="00222EDF"/>
    <w:rsid w:val="00222F91"/>
    <w:rsid w:val="0022306E"/>
    <w:rsid w:val="0022312A"/>
    <w:rsid w:val="0022317D"/>
    <w:rsid w:val="00223195"/>
    <w:rsid w:val="002231C7"/>
    <w:rsid w:val="002231FC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5"/>
    <w:rsid w:val="0022396D"/>
    <w:rsid w:val="00223A42"/>
    <w:rsid w:val="00223B84"/>
    <w:rsid w:val="00223C5F"/>
    <w:rsid w:val="00223C67"/>
    <w:rsid w:val="00223CE2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19A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A35"/>
    <w:rsid w:val="00225C50"/>
    <w:rsid w:val="00225DA3"/>
    <w:rsid w:val="00225DBA"/>
    <w:rsid w:val="00225DE4"/>
    <w:rsid w:val="00225DF9"/>
    <w:rsid w:val="00225E7C"/>
    <w:rsid w:val="00225EEE"/>
    <w:rsid w:val="00225F73"/>
    <w:rsid w:val="0022600F"/>
    <w:rsid w:val="002261AC"/>
    <w:rsid w:val="002261B8"/>
    <w:rsid w:val="002263A5"/>
    <w:rsid w:val="002263CD"/>
    <w:rsid w:val="00226411"/>
    <w:rsid w:val="00226461"/>
    <w:rsid w:val="0022647A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3C9"/>
    <w:rsid w:val="00227408"/>
    <w:rsid w:val="00227446"/>
    <w:rsid w:val="002274AE"/>
    <w:rsid w:val="002274BA"/>
    <w:rsid w:val="0022756E"/>
    <w:rsid w:val="00227607"/>
    <w:rsid w:val="00227627"/>
    <w:rsid w:val="00227724"/>
    <w:rsid w:val="00227739"/>
    <w:rsid w:val="0022774A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4C9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73"/>
    <w:rsid w:val="002316AA"/>
    <w:rsid w:val="002317F9"/>
    <w:rsid w:val="00231802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0B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DE"/>
    <w:rsid w:val="002328A8"/>
    <w:rsid w:val="002328DE"/>
    <w:rsid w:val="00232911"/>
    <w:rsid w:val="00232A49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2FFD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DF"/>
    <w:rsid w:val="0023370B"/>
    <w:rsid w:val="00233738"/>
    <w:rsid w:val="00233768"/>
    <w:rsid w:val="0023383B"/>
    <w:rsid w:val="002338C5"/>
    <w:rsid w:val="0023390F"/>
    <w:rsid w:val="00233915"/>
    <w:rsid w:val="00233961"/>
    <w:rsid w:val="002339FE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21A"/>
    <w:rsid w:val="00234321"/>
    <w:rsid w:val="0023456B"/>
    <w:rsid w:val="002345AC"/>
    <w:rsid w:val="002345B1"/>
    <w:rsid w:val="00234660"/>
    <w:rsid w:val="002346ED"/>
    <w:rsid w:val="00234806"/>
    <w:rsid w:val="002348AD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B3"/>
    <w:rsid w:val="0023550C"/>
    <w:rsid w:val="0023560D"/>
    <w:rsid w:val="0023569E"/>
    <w:rsid w:val="002356FC"/>
    <w:rsid w:val="002357EB"/>
    <w:rsid w:val="002358A4"/>
    <w:rsid w:val="002358A5"/>
    <w:rsid w:val="00235A44"/>
    <w:rsid w:val="00235BE4"/>
    <w:rsid w:val="00235C30"/>
    <w:rsid w:val="00235C46"/>
    <w:rsid w:val="00235D1E"/>
    <w:rsid w:val="00235DA0"/>
    <w:rsid w:val="00235E85"/>
    <w:rsid w:val="00235E8D"/>
    <w:rsid w:val="00235EC1"/>
    <w:rsid w:val="00235F94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737"/>
    <w:rsid w:val="0023681E"/>
    <w:rsid w:val="00236876"/>
    <w:rsid w:val="002368D1"/>
    <w:rsid w:val="00236936"/>
    <w:rsid w:val="0023693E"/>
    <w:rsid w:val="00236A72"/>
    <w:rsid w:val="00236B38"/>
    <w:rsid w:val="00236B85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64"/>
    <w:rsid w:val="002374AD"/>
    <w:rsid w:val="002374B5"/>
    <w:rsid w:val="002374CE"/>
    <w:rsid w:val="002375D8"/>
    <w:rsid w:val="002376A4"/>
    <w:rsid w:val="0023776A"/>
    <w:rsid w:val="002377B3"/>
    <w:rsid w:val="0023780C"/>
    <w:rsid w:val="00237834"/>
    <w:rsid w:val="00237922"/>
    <w:rsid w:val="0023799D"/>
    <w:rsid w:val="00237B29"/>
    <w:rsid w:val="00237B43"/>
    <w:rsid w:val="00237B6B"/>
    <w:rsid w:val="00237B8A"/>
    <w:rsid w:val="00237BB2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4001F"/>
    <w:rsid w:val="002400D2"/>
    <w:rsid w:val="0024011E"/>
    <w:rsid w:val="00240174"/>
    <w:rsid w:val="002401A4"/>
    <w:rsid w:val="002401D6"/>
    <w:rsid w:val="00240268"/>
    <w:rsid w:val="0024047A"/>
    <w:rsid w:val="002405B1"/>
    <w:rsid w:val="00240633"/>
    <w:rsid w:val="00240652"/>
    <w:rsid w:val="00240678"/>
    <w:rsid w:val="002406DB"/>
    <w:rsid w:val="00240731"/>
    <w:rsid w:val="0024078C"/>
    <w:rsid w:val="002407B7"/>
    <w:rsid w:val="002407CA"/>
    <w:rsid w:val="00240A99"/>
    <w:rsid w:val="00240B30"/>
    <w:rsid w:val="00240BA0"/>
    <w:rsid w:val="00240BDA"/>
    <w:rsid w:val="00240CE8"/>
    <w:rsid w:val="00240D13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1E15"/>
    <w:rsid w:val="002420B8"/>
    <w:rsid w:val="002420F1"/>
    <w:rsid w:val="002421A3"/>
    <w:rsid w:val="002422B4"/>
    <w:rsid w:val="00242325"/>
    <w:rsid w:val="0024242C"/>
    <w:rsid w:val="0024253E"/>
    <w:rsid w:val="0024260F"/>
    <w:rsid w:val="00242666"/>
    <w:rsid w:val="002426D7"/>
    <w:rsid w:val="00242813"/>
    <w:rsid w:val="00242825"/>
    <w:rsid w:val="00242881"/>
    <w:rsid w:val="002428B0"/>
    <w:rsid w:val="00242B0A"/>
    <w:rsid w:val="00242B0F"/>
    <w:rsid w:val="00242B82"/>
    <w:rsid w:val="00242C44"/>
    <w:rsid w:val="00242CD4"/>
    <w:rsid w:val="00242CF9"/>
    <w:rsid w:val="00242D55"/>
    <w:rsid w:val="00242D82"/>
    <w:rsid w:val="00242E20"/>
    <w:rsid w:val="00242E94"/>
    <w:rsid w:val="00242FAD"/>
    <w:rsid w:val="00242FBE"/>
    <w:rsid w:val="00243039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BD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4E64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FB2"/>
    <w:rsid w:val="0024605C"/>
    <w:rsid w:val="00246079"/>
    <w:rsid w:val="002460AE"/>
    <w:rsid w:val="00246191"/>
    <w:rsid w:val="002461E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67"/>
    <w:rsid w:val="0024757B"/>
    <w:rsid w:val="002475F1"/>
    <w:rsid w:val="0024774F"/>
    <w:rsid w:val="0024775C"/>
    <w:rsid w:val="002478DB"/>
    <w:rsid w:val="002478EA"/>
    <w:rsid w:val="00247929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20"/>
    <w:rsid w:val="00250A97"/>
    <w:rsid w:val="00250AC6"/>
    <w:rsid w:val="00250AD5"/>
    <w:rsid w:val="00250B03"/>
    <w:rsid w:val="00250B1B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27"/>
    <w:rsid w:val="00251688"/>
    <w:rsid w:val="002516A4"/>
    <w:rsid w:val="00251730"/>
    <w:rsid w:val="002517B8"/>
    <w:rsid w:val="00251809"/>
    <w:rsid w:val="00251827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ED3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F4E"/>
    <w:rsid w:val="00252F77"/>
    <w:rsid w:val="0025300D"/>
    <w:rsid w:val="002530C4"/>
    <w:rsid w:val="00253267"/>
    <w:rsid w:val="002532B3"/>
    <w:rsid w:val="0025340A"/>
    <w:rsid w:val="00253529"/>
    <w:rsid w:val="0025355C"/>
    <w:rsid w:val="00253588"/>
    <w:rsid w:val="002535BD"/>
    <w:rsid w:val="002535C5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62"/>
    <w:rsid w:val="00254976"/>
    <w:rsid w:val="002549FD"/>
    <w:rsid w:val="00254ABC"/>
    <w:rsid w:val="00254C44"/>
    <w:rsid w:val="00254D76"/>
    <w:rsid w:val="00254E26"/>
    <w:rsid w:val="00254F11"/>
    <w:rsid w:val="00254F51"/>
    <w:rsid w:val="00255077"/>
    <w:rsid w:val="00255082"/>
    <w:rsid w:val="002550D6"/>
    <w:rsid w:val="00255246"/>
    <w:rsid w:val="002552E3"/>
    <w:rsid w:val="002552FE"/>
    <w:rsid w:val="002553D7"/>
    <w:rsid w:val="00255499"/>
    <w:rsid w:val="002555BD"/>
    <w:rsid w:val="002556C6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115"/>
    <w:rsid w:val="0025611C"/>
    <w:rsid w:val="0025617C"/>
    <w:rsid w:val="00256351"/>
    <w:rsid w:val="00256391"/>
    <w:rsid w:val="00256576"/>
    <w:rsid w:val="00256692"/>
    <w:rsid w:val="0025670D"/>
    <w:rsid w:val="002567CD"/>
    <w:rsid w:val="002569B6"/>
    <w:rsid w:val="00256A04"/>
    <w:rsid w:val="00256A3F"/>
    <w:rsid w:val="00256ABA"/>
    <w:rsid w:val="00256B3C"/>
    <w:rsid w:val="00256BCB"/>
    <w:rsid w:val="00256CE4"/>
    <w:rsid w:val="00256E63"/>
    <w:rsid w:val="00256EAC"/>
    <w:rsid w:val="00256EBC"/>
    <w:rsid w:val="00256F1A"/>
    <w:rsid w:val="0025702F"/>
    <w:rsid w:val="00257060"/>
    <w:rsid w:val="00257165"/>
    <w:rsid w:val="0025717B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1E"/>
    <w:rsid w:val="00260835"/>
    <w:rsid w:val="002608DB"/>
    <w:rsid w:val="0026097D"/>
    <w:rsid w:val="002609F2"/>
    <w:rsid w:val="002609FA"/>
    <w:rsid w:val="00260BB5"/>
    <w:rsid w:val="00260CC4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1D7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29"/>
    <w:rsid w:val="00262E54"/>
    <w:rsid w:val="00262EE2"/>
    <w:rsid w:val="00262F75"/>
    <w:rsid w:val="00262FD1"/>
    <w:rsid w:val="00262FDE"/>
    <w:rsid w:val="00263083"/>
    <w:rsid w:val="00263085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9F"/>
    <w:rsid w:val="00263DAE"/>
    <w:rsid w:val="00263DFE"/>
    <w:rsid w:val="00263E1C"/>
    <w:rsid w:val="00263ED8"/>
    <w:rsid w:val="00263EF6"/>
    <w:rsid w:val="00264037"/>
    <w:rsid w:val="00264066"/>
    <w:rsid w:val="00264094"/>
    <w:rsid w:val="002640B8"/>
    <w:rsid w:val="00264119"/>
    <w:rsid w:val="00264184"/>
    <w:rsid w:val="002641A4"/>
    <w:rsid w:val="00264228"/>
    <w:rsid w:val="0026425E"/>
    <w:rsid w:val="00264267"/>
    <w:rsid w:val="00264323"/>
    <w:rsid w:val="0026432F"/>
    <w:rsid w:val="0026440B"/>
    <w:rsid w:val="00264419"/>
    <w:rsid w:val="0026443E"/>
    <w:rsid w:val="002644EC"/>
    <w:rsid w:val="0026458A"/>
    <w:rsid w:val="002645F0"/>
    <w:rsid w:val="00264682"/>
    <w:rsid w:val="00264701"/>
    <w:rsid w:val="0026481B"/>
    <w:rsid w:val="002648B2"/>
    <w:rsid w:val="0026491B"/>
    <w:rsid w:val="00264ACA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348"/>
    <w:rsid w:val="0026545F"/>
    <w:rsid w:val="002654A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659"/>
    <w:rsid w:val="002667AB"/>
    <w:rsid w:val="00266939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5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6F6"/>
    <w:rsid w:val="0026777F"/>
    <w:rsid w:val="002677FC"/>
    <w:rsid w:val="00267883"/>
    <w:rsid w:val="0026789F"/>
    <w:rsid w:val="00267906"/>
    <w:rsid w:val="00267A2F"/>
    <w:rsid w:val="00267B3F"/>
    <w:rsid w:val="00267B4D"/>
    <w:rsid w:val="00267BB4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06"/>
    <w:rsid w:val="00270575"/>
    <w:rsid w:val="00270602"/>
    <w:rsid w:val="00270679"/>
    <w:rsid w:val="002706B7"/>
    <w:rsid w:val="0027075F"/>
    <w:rsid w:val="0027077B"/>
    <w:rsid w:val="00270837"/>
    <w:rsid w:val="0027086B"/>
    <w:rsid w:val="002708CF"/>
    <w:rsid w:val="0027098F"/>
    <w:rsid w:val="00270A2C"/>
    <w:rsid w:val="00270A32"/>
    <w:rsid w:val="00270B08"/>
    <w:rsid w:val="00270B43"/>
    <w:rsid w:val="00270B44"/>
    <w:rsid w:val="00270CA5"/>
    <w:rsid w:val="00270CB6"/>
    <w:rsid w:val="00270CB9"/>
    <w:rsid w:val="00270D59"/>
    <w:rsid w:val="00270E3E"/>
    <w:rsid w:val="00270E7B"/>
    <w:rsid w:val="00270E8B"/>
    <w:rsid w:val="00270EC6"/>
    <w:rsid w:val="00270EFD"/>
    <w:rsid w:val="00270F5B"/>
    <w:rsid w:val="00270F7B"/>
    <w:rsid w:val="00270F92"/>
    <w:rsid w:val="00270FDB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C7"/>
    <w:rsid w:val="002719D5"/>
    <w:rsid w:val="00271B05"/>
    <w:rsid w:val="00271B43"/>
    <w:rsid w:val="00271B5F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17A"/>
    <w:rsid w:val="00272181"/>
    <w:rsid w:val="0027228D"/>
    <w:rsid w:val="002722DB"/>
    <w:rsid w:val="002723AC"/>
    <w:rsid w:val="002723C0"/>
    <w:rsid w:val="00272510"/>
    <w:rsid w:val="002725A5"/>
    <w:rsid w:val="002725EB"/>
    <w:rsid w:val="00272613"/>
    <w:rsid w:val="00272642"/>
    <w:rsid w:val="002726A2"/>
    <w:rsid w:val="0027285B"/>
    <w:rsid w:val="0027289C"/>
    <w:rsid w:val="002728B7"/>
    <w:rsid w:val="0027295D"/>
    <w:rsid w:val="00272A0C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51"/>
    <w:rsid w:val="00273372"/>
    <w:rsid w:val="002733A8"/>
    <w:rsid w:val="002736DB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BFC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F5"/>
    <w:rsid w:val="00275105"/>
    <w:rsid w:val="002751CE"/>
    <w:rsid w:val="0027520C"/>
    <w:rsid w:val="0027537A"/>
    <w:rsid w:val="002754FE"/>
    <w:rsid w:val="00275630"/>
    <w:rsid w:val="00275725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C00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94C"/>
    <w:rsid w:val="00280AEE"/>
    <w:rsid w:val="00280B13"/>
    <w:rsid w:val="00280B8D"/>
    <w:rsid w:val="00280BB8"/>
    <w:rsid w:val="00280BCC"/>
    <w:rsid w:val="00280BF3"/>
    <w:rsid w:val="00280CB7"/>
    <w:rsid w:val="00280E51"/>
    <w:rsid w:val="00280F1A"/>
    <w:rsid w:val="00280F93"/>
    <w:rsid w:val="00280FB3"/>
    <w:rsid w:val="00281101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8AB"/>
    <w:rsid w:val="002818AC"/>
    <w:rsid w:val="002818E2"/>
    <w:rsid w:val="00281925"/>
    <w:rsid w:val="00281998"/>
    <w:rsid w:val="002819BA"/>
    <w:rsid w:val="00281A1F"/>
    <w:rsid w:val="00281A43"/>
    <w:rsid w:val="00281A54"/>
    <w:rsid w:val="00281A57"/>
    <w:rsid w:val="00281AB0"/>
    <w:rsid w:val="00281C9A"/>
    <w:rsid w:val="00281D12"/>
    <w:rsid w:val="00281DBC"/>
    <w:rsid w:val="00281DE5"/>
    <w:rsid w:val="00281E26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89"/>
    <w:rsid w:val="002847E1"/>
    <w:rsid w:val="00284881"/>
    <w:rsid w:val="00284898"/>
    <w:rsid w:val="002848BB"/>
    <w:rsid w:val="00284A26"/>
    <w:rsid w:val="00284ACD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F6"/>
    <w:rsid w:val="00285E7B"/>
    <w:rsid w:val="00285E7F"/>
    <w:rsid w:val="00285ED1"/>
    <w:rsid w:val="00285F9A"/>
    <w:rsid w:val="00285FED"/>
    <w:rsid w:val="002860B3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B2"/>
    <w:rsid w:val="002868FC"/>
    <w:rsid w:val="00286B0B"/>
    <w:rsid w:val="00286B46"/>
    <w:rsid w:val="00286C33"/>
    <w:rsid w:val="00286C89"/>
    <w:rsid w:val="00286CDD"/>
    <w:rsid w:val="00286D36"/>
    <w:rsid w:val="00286D4E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CC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D"/>
    <w:rsid w:val="002902CF"/>
    <w:rsid w:val="002902FC"/>
    <w:rsid w:val="002903F7"/>
    <w:rsid w:val="0029048B"/>
    <w:rsid w:val="00290591"/>
    <w:rsid w:val="0029064A"/>
    <w:rsid w:val="0029066C"/>
    <w:rsid w:val="00290983"/>
    <w:rsid w:val="00290A11"/>
    <w:rsid w:val="00290A24"/>
    <w:rsid w:val="00290A3F"/>
    <w:rsid w:val="00290A8B"/>
    <w:rsid w:val="00290B12"/>
    <w:rsid w:val="00290B3B"/>
    <w:rsid w:val="00290BA0"/>
    <w:rsid w:val="00290BCC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7"/>
    <w:rsid w:val="0029262B"/>
    <w:rsid w:val="002926B7"/>
    <w:rsid w:val="002926BF"/>
    <w:rsid w:val="00292703"/>
    <w:rsid w:val="00292710"/>
    <w:rsid w:val="00292716"/>
    <w:rsid w:val="00292759"/>
    <w:rsid w:val="002927A1"/>
    <w:rsid w:val="00292832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3C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AF3"/>
    <w:rsid w:val="00293B42"/>
    <w:rsid w:val="00293B55"/>
    <w:rsid w:val="00293BC2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8DA"/>
    <w:rsid w:val="0029496A"/>
    <w:rsid w:val="00294987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4A"/>
    <w:rsid w:val="00295450"/>
    <w:rsid w:val="002954C5"/>
    <w:rsid w:val="002955AC"/>
    <w:rsid w:val="002955E2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67"/>
    <w:rsid w:val="002964DD"/>
    <w:rsid w:val="00296512"/>
    <w:rsid w:val="0029651A"/>
    <w:rsid w:val="00296548"/>
    <w:rsid w:val="002965DB"/>
    <w:rsid w:val="00296669"/>
    <w:rsid w:val="002966F1"/>
    <w:rsid w:val="00296852"/>
    <w:rsid w:val="0029696D"/>
    <w:rsid w:val="00296A72"/>
    <w:rsid w:val="00296AD8"/>
    <w:rsid w:val="00296ADE"/>
    <w:rsid w:val="00296B77"/>
    <w:rsid w:val="00296B8E"/>
    <w:rsid w:val="00296BD0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35A"/>
    <w:rsid w:val="0029748E"/>
    <w:rsid w:val="00297501"/>
    <w:rsid w:val="00297505"/>
    <w:rsid w:val="00297524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9E"/>
    <w:rsid w:val="002A008F"/>
    <w:rsid w:val="002A0090"/>
    <w:rsid w:val="002A00F1"/>
    <w:rsid w:val="002A00FC"/>
    <w:rsid w:val="002A0193"/>
    <w:rsid w:val="002A01B6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BD"/>
    <w:rsid w:val="002A10ED"/>
    <w:rsid w:val="002A10F5"/>
    <w:rsid w:val="002A1113"/>
    <w:rsid w:val="002A1208"/>
    <w:rsid w:val="002A122E"/>
    <w:rsid w:val="002A1359"/>
    <w:rsid w:val="002A13C9"/>
    <w:rsid w:val="002A150E"/>
    <w:rsid w:val="002A15E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9"/>
    <w:rsid w:val="002A29B5"/>
    <w:rsid w:val="002A29D9"/>
    <w:rsid w:val="002A2C47"/>
    <w:rsid w:val="002A2C81"/>
    <w:rsid w:val="002A2CE6"/>
    <w:rsid w:val="002A2F37"/>
    <w:rsid w:val="002A2F65"/>
    <w:rsid w:val="002A3021"/>
    <w:rsid w:val="002A308A"/>
    <w:rsid w:val="002A309E"/>
    <w:rsid w:val="002A30CC"/>
    <w:rsid w:val="002A30CD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91"/>
    <w:rsid w:val="002A39CB"/>
    <w:rsid w:val="002A39DC"/>
    <w:rsid w:val="002A3B24"/>
    <w:rsid w:val="002A3B4C"/>
    <w:rsid w:val="002A3C09"/>
    <w:rsid w:val="002A3C1B"/>
    <w:rsid w:val="002A3D47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4A6"/>
    <w:rsid w:val="002A4585"/>
    <w:rsid w:val="002A459C"/>
    <w:rsid w:val="002A45A0"/>
    <w:rsid w:val="002A4632"/>
    <w:rsid w:val="002A4728"/>
    <w:rsid w:val="002A479C"/>
    <w:rsid w:val="002A47A2"/>
    <w:rsid w:val="002A4821"/>
    <w:rsid w:val="002A497B"/>
    <w:rsid w:val="002A4AA3"/>
    <w:rsid w:val="002A4B15"/>
    <w:rsid w:val="002A4B9B"/>
    <w:rsid w:val="002A4BC8"/>
    <w:rsid w:val="002A4C06"/>
    <w:rsid w:val="002A4C28"/>
    <w:rsid w:val="002A4C30"/>
    <w:rsid w:val="002A4D5B"/>
    <w:rsid w:val="002A4F40"/>
    <w:rsid w:val="002A4F60"/>
    <w:rsid w:val="002A4F6B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4FE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93"/>
    <w:rsid w:val="002A6CAF"/>
    <w:rsid w:val="002A6CCE"/>
    <w:rsid w:val="002A6CE0"/>
    <w:rsid w:val="002A6D39"/>
    <w:rsid w:val="002A6D4F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B00F7"/>
    <w:rsid w:val="002B0141"/>
    <w:rsid w:val="002B023A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9D9"/>
    <w:rsid w:val="002B0A48"/>
    <w:rsid w:val="002B0AE1"/>
    <w:rsid w:val="002B0B15"/>
    <w:rsid w:val="002B0CD6"/>
    <w:rsid w:val="002B0D53"/>
    <w:rsid w:val="002B0DB2"/>
    <w:rsid w:val="002B0DDB"/>
    <w:rsid w:val="002B0E7B"/>
    <w:rsid w:val="002B0FB0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B26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FC"/>
    <w:rsid w:val="002B2BC0"/>
    <w:rsid w:val="002B2C3A"/>
    <w:rsid w:val="002B2C3B"/>
    <w:rsid w:val="002B2C4C"/>
    <w:rsid w:val="002B2CEA"/>
    <w:rsid w:val="002B2D7F"/>
    <w:rsid w:val="002B2DBD"/>
    <w:rsid w:val="002B2DFF"/>
    <w:rsid w:val="002B2EAA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D4"/>
    <w:rsid w:val="002B33E9"/>
    <w:rsid w:val="002B3566"/>
    <w:rsid w:val="002B3593"/>
    <w:rsid w:val="002B359E"/>
    <w:rsid w:val="002B3650"/>
    <w:rsid w:val="002B3679"/>
    <w:rsid w:val="002B374E"/>
    <w:rsid w:val="002B37F2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F9"/>
    <w:rsid w:val="002B4298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8C"/>
    <w:rsid w:val="002B4FDC"/>
    <w:rsid w:val="002B5028"/>
    <w:rsid w:val="002B509D"/>
    <w:rsid w:val="002B50DC"/>
    <w:rsid w:val="002B51B5"/>
    <w:rsid w:val="002B526D"/>
    <w:rsid w:val="002B5296"/>
    <w:rsid w:val="002B53E0"/>
    <w:rsid w:val="002B545F"/>
    <w:rsid w:val="002B54BF"/>
    <w:rsid w:val="002B54F5"/>
    <w:rsid w:val="002B5506"/>
    <w:rsid w:val="002B5517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AFB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5F5"/>
    <w:rsid w:val="002B760E"/>
    <w:rsid w:val="002B7737"/>
    <w:rsid w:val="002B7837"/>
    <w:rsid w:val="002B7924"/>
    <w:rsid w:val="002B7967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50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0FEC"/>
    <w:rsid w:val="002C101D"/>
    <w:rsid w:val="002C102D"/>
    <w:rsid w:val="002C10A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82"/>
    <w:rsid w:val="002C149F"/>
    <w:rsid w:val="002C14ED"/>
    <w:rsid w:val="002C15B0"/>
    <w:rsid w:val="002C162D"/>
    <w:rsid w:val="002C1667"/>
    <w:rsid w:val="002C16E9"/>
    <w:rsid w:val="002C16FC"/>
    <w:rsid w:val="002C1720"/>
    <w:rsid w:val="002C1792"/>
    <w:rsid w:val="002C17AE"/>
    <w:rsid w:val="002C17E6"/>
    <w:rsid w:val="002C1820"/>
    <w:rsid w:val="002C195D"/>
    <w:rsid w:val="002C19F1"/>
    <w:rsid w:val="002C19FC"/>
    <w:rsid w:val="002C19FD"/>
    <w:rsid w:val="002C1AF4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36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1E"/>
    <w:rsid w:val="002C53F9"/>
    <w:rsid w:val="002C541D"/>
    <w:rsid w:val="002C5587"/>
    <w:rsid w:val="002C55F8"/>
    <w:rsid w:val="002C5680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C54"/>
    <w:rsid w:val="002C5DBB"/>
    <w:rsid w:val="002C5E9A"/>
    <w:rsid w:val="002C5F08"/>
    <w:rsid w:val="002C5F7B"/>
    <w:rsid w:val="002C600D"/>
    <w:rsid w:val="002C60DD"/>
    <w:rsid w:val="002C6271"/>
    <w:rsid w:val="002C62FF"/>
    <w:rsid w:val="002C64A7"/>
    <w:rsid w:val="002C6501"/>
    <w:rsid w:val="002C6523"/>
    <w:rsid w:val="002C6568"/>
    <w:rsid w:val="002C65B9"/>
    <w:rsid w:val="002C66CD"/>
    <w:rsid w:val="002C66E0"/>
    <w:rsid w:val="002C67BB"/>
    <w:rsid w:val="002C67F5"/>
    <w:rsid w:val="002C687C"/>
    <w:rsid w:val="002C6880"/>
    <w:rsid w:val="002C68AA"/>
    <w:rsid w:val="002C6967"/>
    <w:rsid w:val="002C6E33"/>
    <w:rsid w:val="002C6E4D"/>
    <w:rsid w:val="002C6ED6"/>
    <w:rsid w:val="002C6F25"/>
    <w:rsid w:val="002C703F"/>
    <w:rsid w:val="002C70E5"/>
    <w:rsid w:val="002C7109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58C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5B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1C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E2"/>
    <w:rsid w:val="002D24BA"/>
    <w:rsid w:val="002D24F9"/>
    <w:rsid w:val="002D25DE"/>
    <w:rsid w:val="002D266D"/>
    <w:rsid w:val="002D2722"/>
    <w:rsid w:val="002D2775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2F7F"/>
    <w:rsid w:val="002D304F"/>
    <w:rsid w:val="002D30E3"/>
    <w:rsid w:val="002D310B"/>
    <w:rsid w:val="002D315E"/>
    <w:rsid w:val="002D3186"/>
    <w:rsid w:val="002D3222"/>
    <w:rsid w:val="002D3225"/>
    <w:rsid w:val="002D3229"/>
    <w:rsid w:val="002D3361"/>
    <w:rsid w:val="002D33B0"/>
    <w:rsid w:val="002D33D7"/>
    <w:rsid w:val="002D33F5"/>
    <w:rsid w:val="002D3441"/>
    <w:rsid w:val="002D3461"/>
    <w:rsid w:val="002D34DB"/>
    <w:rsid w:val="002D34E8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3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590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AFE"/>
    <w:rsid w:val="002D4B20"/>
    <w:rsid w:val="002D4B37"/>
    <w:rsid w:val="002D4B62"/>
    <w:rsid w:val="002D4BEF"/>
    <w:rsid w:val="002D4C35"/>
    <w:rsid w:val="002D4CE6"/>
    <w:rsid w:val="002D4D3B"/>
    <w:rsid w:val="002D4D47"/>
    <w:rsid w:val="002D4E34"/>
    <w:rsid w:val="002D4E60"/>
    <w:rsid w:val="002D4F06"/>
    <w:rsid w:val="002D4F7C"/>
    <w:rsid w:val="002D5057"/>
    <w:rsid w:val="002D5112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CA9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4F"/>
    <w:rsid w:val="002E1B76"/>
    <w:rsid w:val="002E1C17"/>
    <w:rsid w:val="002E1CE7"/>
    <w:rsid w:val="002E1CFA"/>
    <w:rsid w:val="002E1D22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DF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016"/>
    <w:rsid w:val="002E31A6"/>
    <w:rsid w:val="002E3229"/>
    <w:rsid w:val="002E3287"/>
    <w:rsid w:val="002E32C8"/>
    <w:rsid w:val="002E33A9"/>
    <w:rsid w:val="002E34B4"/>
    <w:rsid w:val="002E34C2"/>
    <w:rsid w:val="002E34CE"/>
    <w:rsid w:val="002E3513"/>
    <w:rsid w:val="002E36B3"/>
    <w:rsid w:val="002E3810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FB"/>
    <w:rsid w:val="002E460D"/>
    <w:rsid w:val="002E461F"/>
    <w:rsid w:val="002E4624"/>
    <w:rsid w:val="002E46C2"/>
    <w:rsid w:val="002E46C4"/>
    <w:rsid w:val="002E479F"/>
    <w:rsid w:val="002E4977"/>
    <w:rsid w:val="002E497E"/>
    <w:rsid w:val="002E4992"/>
    <w:rsid w:val="002E4A5B"/>
    <w:rsid w:val="002E4A89"/>
    <w:rsid w:val="002E4B65"/>
    <w:rsid w:val="002E4BC5"/>
    <w:rsid w:val="002E4D16"/>
    <w:rsid w:val="002E4D77"/>
    <w:rsid w:val="002E4E60"/>
    <w:rsid w:val="002E4F42"/>
    <w:rsid w:val="002E4F49"/>
    <w:rsid w:val="002E4F4C"/>
    <w:rsid w:val="002E4F9F"/>
    <w:rsid w:val="002E4FC1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6F0"/>
    <w:rsid w:val="002E595E"/>
    <w:rsid w:val="002E5A11"/>
    <w:rsid w:val="002E5ADE"/>
    <w:rsid w:val="002E5CB7"/>
    <w:rsid w:val="002E5CC7"/>
    <w:rsid w:val="002E5CE4"/>
    <w:rsid w:val="002E5E87"/>
    <w:rsid w:val="002E5EA4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A0"/>
    <w:rsid w:val="002E67C2"/>
    <w:rsid w:val="002E680E"/>
    <w:rsid w:val="002E6849"/>
    <w:rsid w:val="002E68C8"/>
    <w:rsid w:val="002E68D1"/>
    <w:rsid w:val="002E68ED"/>
    <w:rsid w:val="002E690D"/>
    <w:rsid w:val="002E6918"/>
    <w:rsid w:val="002E697A"/>
    <w:rsid w:val="002E69CA"/>
    <w:rsid w:val="002E69F0"/>
    <w:rsid w:val="002E6A6B"/>
    <w:rsid w:val="002E6A8C"/>
    <w:rsid w:val="002E6B35"/>
    <w:rsid w:val="002E6C0A"/>
    <w:rsid w:val="002E6C78"/>
    <w:rsid w:val="002E6C80"/>
    <w:rsid w:val="002E6CAA"/>
    <w:rsid w:val="002E6CF6"/>
    <w:rsid w:val="002E6D1A"/>
    <w:rsid w:val="002E6D1C"/>
    <w:rsid w:val="002E6EBC"/>
    <w:rsid w:val="002E6ED7"/>
    <w:rsid w:val="002E6F8F"/>
    <w:rsid w:val="002E6FD1"/>
    <w:rsid w:val="002E707B"/>
    <w:rsid w:val="002E71FE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E7F96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700"/>
    <w:rsid w:val="002F0773"/>
    <w:rsid w:val="002F0809"/>
    <w:rsid w:val="002F087E"/>
    <w:rsid w:val="002F0919"/>
    <w:rsid w:val="002F0994"/>
    <w:rsid w:val="002F0ABA"/>
    <w:rsid w:val="002F0ADB"/>
    <w:rsid w:val="002F0B33"/>
    <w:rsid w:val="002F0B35"/>
    <w:rsid w:val="002F0B3C"/>
    <w:rsid w:val="002F0B74"/>
    <w:rsid w:val="002F0B82"/>
    <w:rsid w:val="002F0C15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50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7A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11F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4E4"/>
    <w:rsid w:val="002F450F"/>
    <w:rsid w:val="002F451B"/>
    <w:rsid w:val="002F4582"/>
    <w:rsid w:val="002F4640"/>
    <w:rsid w:val="002F4763"/>
    <w:rsid w:val="002F4881"/>
    <w:rsid w:val="002F48AB"/>
    <w:rsid w:val="002F491D"/>
    <w:rsid w:val="002F49DB"/>
    <w:rsid w:val="002F4B3E"/>
    <w:rsid w:val="002F4C6A"/>
    <w:rsid w:val="002F4CAD"/>
    <w:rsid w:val="002F4CC3"/>
    <w:rsid w:val="002F4CE9"/>
    <w:rsid w:val="002F4E52"/>
    <w:rsid w:val="002F4E64"/>
    <w:rsid w:val="002F4E81"/>
    <w:rsid w:val="002F4E95"/>
    <w:rsid w:val="002F4EE9"/>
    <w:rsid w:val="002F4F19"/>
    <w:rsid w:val="002F4F8B"/>
    <w:rsid w:val="002F50FC"/>
    <w:rsid w:val="002F51F4"/>
    <w:rsid w:val="002F51FD"/>
    <w:rsid w:val="002F5233"/>
    <w:rsid w:val="002F5293"/>
    <w:rsid w:val="002F5303"/>
    <w:rsid w:val="002F531E"/>
    <w:rsid w:val="002F549D"/>
    <w:rsid w:val="002F54C2"/>
    <w:rsid w:val="002F54C6"/>
    <w:rsid w:val="002F54D0"/>
    <w:rsid w:val="002F551F"/>
    <w:rsid w:val="002F5585"/>
    <w:rsid w:val="002F5705"/>
    <w:rsid w:val="002F5782"/>
    <w:rsid w:val="002F5785"/>
    <w:rsid w:val="002F57C3"/>
    <w:rsid w:val="002F57CE"/>
    <w:rsid w:val="002F599E"/>
    <w:rsid w:val="002F5A52"/>
    <w:rsid w:val="002F5A9C"/>
    <w:rsid w:val="002F5B56"/>
    <w:rsid w:val="002F5B80"/>
    <w:rsid w:val="002F5CA9"/>
    <w:rsid w:val="002F5DB1"/>
    <w:rsid w:val="002F5DB8"/>
    <w:rsid w:val="002F5E3E"/>
    <w:rsid w:val="002F5EDE"/>
    <w:rsid w:val="002F5EE8"/>
    <w:rsid w:val="002F5F06"/>
    <w:rsid w:val="002F5F5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3C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12F"/>
    <w:rsid w:val="002F7166"/>
    <w:rsid w:val="002F7187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84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4D"/>
    <w:rsid w:val="00300ECC"/>
    <w:rsid w:val="00300F24"/>
    <w:rsid w:val="00300F53"/>
    <w:rsid w:val="00300F71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CD"/>
    <w:rsid w:val="0030161C"/>
    <w:rsid w:val="0030193F"/>
    <w:rsid w:val="0030195B"/>
    <w:rsid w:val="003019BC"/>
    <w:rsid w:val="003019C3"/>
    <w:rsid w:val="003019E7"/>
    <w:rsid w:val="00301A62"/>
    <w:rsid w:val="00301A80"/>
    <w:rsid w:val="00301AD7"/>
    <w:rsid w:val="00301B58"/>
    <w:rsid w:val="00301B6C"/>
    <w:rsid w:val="00301BBB"/>
    <w:rsid w:val="00301BE9"/>
    <w:rsid w:val="00301C71"/>
    <w:rsid w:val="00301D39"/>
    <w:rsid w:val="00301E25"/>
    <w:rsid w:val="00301EC6"/>
    <w:rsid w:val="00301EEA"/>
    <w:rsid w:val="0030208D"/>
    <w:rsid w:val="0030209A"/>
    <w:rsid w:val="00302126"/>
    <w:rsid w:val="003021B4"/>
    <w:rsid w:val="00302213"/>
    <w:rsid w:val="0030221B"/>
    <w:rsid w:val="00302284"/>
    <w:rsid w:val="003022A4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041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5D9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AB3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26"/>
    <w:rsid w:val="00306372"/>
    <w:rsid w:val="003063A2"/>
    <w:rsid w:val="003063EC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3F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9D"/>
    <w:rsid w:val="00307AC1"/>
    <w:rsid w:val="00307ADB"/>
    <w:rsid w:val="00307ADD"/>
    <w:rsid w:val="00307B31"/>
    <w:rsid w:val="00307BA0"/>
    <w:rsid w:val="00307C34"/>
    <w:rsid w:val="00307CBD"/>
    <w:rsid w:val="00307E6E"/>
    <w:rsid w:val="00307E75"/>
    <w:rsid w:val="00307EE4"/>
    <w:rsid w:val="00310042"/>
    <w:rsid w:val="00310109"/>
    <w:rsid w:val="00310150"/>
    <w:rsid w:val="003101C9"/>
    <w:rsid w:val="00310293"/>
    <w:rsid w:val="0031032C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14"/>
    <w:rsid w:val="00311935"/>
    <w:rsid w:val="00311A35"/>
    <w:rsid w:val="00311A4E"/>
    <w:rsid w:val="00311A5A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E8"/>
    <w:rsid w:val="00312B71"/>
    <w:rsid w:val="00312B87"/>
    <w:rsid w:val="00312BAC"/>
    <w:rsid w:val="00312BD0"/>
    <w:rsid w:val="00312C88"/>
    <w:rsid w:val="00312CB3"/>
    <w:rsid w:val="00312D15"/>
    <w:rsid w:val="00312D48"/>
    <w:rsid w:val="00312D61"/>
    <w:rsid w:val="00312DBC"/>
    <w:rsid w:val="00312E2A"/>
    <w:rsid w:val="00312E37"/>
    <w:rsid w:val="003130A3"/>
    <w:rsid w:val="00313156"/>
    <w:rsid w:val="003131D4"/>
    <w:rsid w:val="0031322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C6"/>
    <w:rsid w:val="00314187"/>
    <w:rsid w:val="0031418F"/>
    <w:rsid w:val="00314271"/>
    <w:rsid w:val="003142B0"/>
    <w:rsid w:val="00314404"/>
    <w:rsid w:val="00314483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40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00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7FF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A92"/>
    <w:rsid w:val="00316B3D"/>
    <w:rsid w:val="00316D15"/>
    <w:rsid w:val="00316E5A"/>
    <w:rsid w:val="00316E65"/>
    <w:rsid w:val="00316FC2"/>
    <w:rsid w:val="00317008"/>
    <w:rsid w:val="0031703D"/>
    <w:rsid w:val="00317043"/>
    <w:rsid w:val="003170D6"/>
    <w:rsid w:val="003170FD"/>
    <w:rsid w:val="00317127"/>
    <w:rsid w:val="003171E0"/>
    <w:rsid w:val="00317323"/>
    <w:rsid w:val="003173F0"/>
    <w:rsid w:val="00317485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2D"/>
    <w:rsid w:val="00317EFC"/>
    <w:rsid w:val="00317FA7"/>
    <w:rsid w:val="00317FDE"/>
    <w:rsid w:val="003200BF"/>
    <w:rsid w:val="003200F8"/>
    <w:rsid w:val="0032010E"/>
    <w:rsid w:val="003201DB"/>
    <w:rsid w:val="003201E8"/>
    <w:rsid w:val="00320243"/>
    <w:rsid w:val="003202CD"/>
    <w:rsid w:val="00320396"/>
    <w:rsid w:val="00320416"/>
    <w:rsid w:val="00320480"/>
    <w:rsid w:val="003204FA"/>
    <w:rsid w:val="0032059B"/>
    <w:rsid w:val="003205B9"/>
    <w:rsid w:val="003205F3"/>
    <w:rsid w:val="003205F6"/>
    <w:rsid w:val="00320652"/>
    <w:rsid w:val="003206AB"/>
    <w:rsid w:val="003207F0"/>
    <w:rsid w:val="00320A5D"/>
    <w:rsid w:val="00320B1B"/>
    <w:rsid w:val="00320CDB"/>
    <w:rsid w:val="00320D0E"/>
    <w:rsid w:val="00320D6B"/>
    <w:rsid w:val="00320E8E"/>
    <w:rsid w:val="00320EE0"/>
    <w:rsid w:val="00321040"/>
    <w:rsid w:val="0032105D"/>
    <w:rsid w:val="00321101"/>
    <w:rsid w:val="00321109"/>
    <w:rsid w:val="003211AD"/>
    <w:rsid w:val="0032120D"/>
    <w:rsid w:val="00321223"/>
    <w:rsid w:val="00321254"/>
    <w:rsid w:val="0032125A"/>
    <w:rsid w:val="003212B9"/>
    <w:rsid w:val="003212F3"/>
    <w:rsid w:val="00321469"/>
    <w:rsid w:val="00321562"/>
    <w:rsid w:val="003215FC"/>
    <w:rsid w:val="003216FC"/>
    <w:rsid w:val="0032172E"/>
    <w:rsid w:val="00321836"/>
    <w:rsid w:val="00321851"/>
    <w:rsid w:val="00321930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111"/>
    <w:rsid w:val="003222A6"/>
    <w:rsid w:val="003222D9"/>
    <w:rsid w:val="0032236B"/>
    <w:rsid w:val="00322386"/>
    <w:rsid w:val="003223D8"/>
    <w:rsid w:val="00322415"/>
    <w:rsid w:val="003224DB"/>
    <w:rsid w:val="00322515"/>
    <w:rsid w:val="00322583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95F"/>
    <w:rsid w:val="003239B7"/>
    <w:rsid w:val="00323A4C"/>
    <w:rsid w:val="00323A6E"/>
    <w:rsid w:val="00323A78"/>
    <w:rsid w:val="00323A8B"/>
    <w:rsid w:val="00323B3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404D"/>
    <w:rsid w:val="003240F1"/>
    <w:rsid w:val="00324104"/>
    <w:rsid w:val="00324146"/>
    <w:rsid w:val="00324247"/>
    <w:rsid w:val="00324250"/>
    <w:rsid w:val="003243A3"/>
    <w:rsid w:val="003244DD"/>
    <w:rsid w:val="0032455E"/>
    <w:rsid w:val="003245BF"/>
    <w:rsid w:val="0032464B"/>
    <w:rsid w:val="003246F4"/>
    <w:rsid w:val="0032479F"/>
    <w:rsid w:val="003247C0"/>
    <w:rsid w:val="0032488C"/>
    <w:rsid w:val="003248B1"/>
    <w:rsid w:val="003249B9"/>
    <w:rsid w:val="003249F8"/>
    <w:rsid w:val="00324A3F"/>
    <w:rsid w:val="00324A96"/>
    <w:rsid w:val="00324AE5"/>
    <w:rsid w:val="00324B0D"/>
    <w:rsid w:val="00324B7D"/>
    <w:rsid w:val="00324C19"/>
    <w:rsid w:val="00324CEB"/>
    <w:rsid w:val="00324E02"/>
    <w:rsid w:val="00324E26"/>
    <w:rsid w:val="00324EAA"/>
    <w:rsid w:val="00324F3E"/>
    <w:rsid w:val="003250D7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A19"/>
    <w:rsid w:val="00326ACA"/>
    <w:rsid w:val="00326AD3"/>
    <w:rsid w:val="00326AF7"/>
    <w:rsid w:val="00326B06"/>
    <w:rsid w:val="00326B5B"/>
    <w:rsid w:val="00326B67"/>
    <w:rsid w:val="00326C28"/>
    <w:rsid w:val="00326C86"/>
    <w:rsid w:val="00326C90"/>
    <w:rsid w:val="00326CAF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1C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52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46"/>
    <w:rsid w:val="00330BCA"/>
    <w:rsid w:val="00330BF3"/>
    <w:rsid w:val="00330C2D"/>
    <w:rsid w:val="00330D29"/>
    <w:rsid w:val="00330D9D"/>
    <w:rsid w:val="00330E4F"/>
    <w:rsid w:val="00330F7B"/>
    <w:rsid w:val="00330F93"/>
    <w:rsid w:val="00330FAB"/>
    <w:rsid w:val="00330FF5"/>
    <w:rsid w:val="00330FFA"/>
    <w:rsid w:val="0033113F"/>
    <w:rsid w:val="00331145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8B"/>
    <w:rsid w:val="0033246A"/>
    <w:rsid w:val="0033248D"/>
    <w:rsid w:val="003324A4"/>
    <w:rsid w:val="003325DC"/>
    <w:rsid w:val="003325E1"/>
    <w:rsid w:val="003326CF"/>
    <w:rsid w:val="003327C3"/>
    <w:rsid w:val="003328A3"/>
    <w:rsid w:val="003328AF"/>
    <w:rsid w:val="0033291B"/>
    <w:rsid w:val="00332995"/>
    <w:rsid w:val="003329D3"/>
    <w:rsid w:val="003329E8"/>
    <w:rsid w:val="00332A53"/>
    <w:rsid w:val="00332AB7"/>
    <w:rsid w:val="00332BE8"/>
    <w:rsid w:val="00332C2F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2F3"/>
    <w:rsid w:val="0033331D"/>
    <w:rsid w:val="003333BC"/>
    <w:rsid w:val="00333413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50BD"/>
    <w:rsid w:val="00335162"/>
    <w:rsid w:val="00335274"/>
    <w:rsid w:val="003352CA"/>
    <w:rsid w:val="00335340"/>
    <w:rsid w:val="00335373"/>
    <w:rsid w:val="00335598"/>
    <w:rsid w:val="003355D4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EF5"/>
    <w:rsid w:val="00335F2E"/>
    <w:rsid w:val="00335F33"/>
    <w:rsid w:val="00335F8E"/>
    <w:rsid w:val="0033605D"/>
    <w:rsid w:val="00336068"/>
    <w:rsid w:val="00336069"/>
    <w:rsid w:val="00336080"/>
    <w:rsid w:val="003360B8"/>
    <w:rsid w:val="003361CC"/>
    <w:rsid w:val="00336250"/>
    <w:rsid w:val="0033631D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3"/>
    <w:rsid w:val="0033797B"/>
    <w:rsid w:val="003379EE"/>
    <w:rsid w:val="00337BB2"/>
    <w:rsid w:val="00337C1E"/>
    <w:rsid w:val="00337CFE"/>
    <w:rsid w:val="00337D84"/>
    <w:rsid w:val="00337E09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9C"/>
    <w:rsid w:val="003415D8"/>
    <w:rsid w:val="00341627"/>
    <w:rsid w:val="003416DD"/>
    <w:rsid w:val="0034171E"/>
    <w:rsid w:val="003417D6"/>
    <w:rsid w:val="003418D6"/>
    <w:rsid w:val="003418F9"/>
    <w:rsid w:val="00341969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47B"/>
    <w:rsid w:val="0034255E"/>
    <w:rsid w:val="00342582"/>
    <w:rsid w:val="003425D4"/>
    <w:rsid w:val="00342634"/>
    <w:rsid w:val="003426C8"/>
    <w:rsid w:val="00342727"/>
    <w:rsid w:val="00342816"/>
    <w:rsid w:val="0034286B"/>
    <w:rsid w:val="003428F7"/>
    <w:rsid w:val="0034293E"/>
    <w:rsid w:val="003429E2"/>
    <w:rsid w:val="00342A42"/>
    <w:rsid w:val="00342A68"/>
    <w:rsid w:val="00342B72"/>
    <w:rsid w:val="00342C43"/>
    <w:rsid w:val="00342D0E"/>
    <w:rsid w:val="00342D69"/>
    <w:rsid w:val="00342DB0"/>
    <w:rsid w:val="00342DB2"/>
    <w:rsid w:val="00342DDE"/>
    <w:rsid w:val="00342E4C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42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2F"/>
    <w:rsid w:val="00343EA4"/>
    <w:rsid w:val="003441E0"/>
    <w:rsid w:val="00344211"/>
    <w:rsid w:val="00344246"/>
    <w:rsid w:val="0034429A"/>
    <w:rsid w:val="003442D0"/>
    <w:rsid w:val="00344552"/>
    <w:rsid w:val="003445BE"/>
    <w:rsid w:val="0034469D"/>
    <w:rsid w:val="00344736"/>
    <w:rsid w:val="0034477B"/>
    <w:rsid w:val="0034497B"/>
    <w:rsid w:val="00344B95"/>
    <w:rsid w:val="00344C8A"/>
    <w:rsid w:val="00344D28"/>
    <w:rsid w:val="00344D2F"/>
    <w:rsid w:val="00344E70"/>
    <w:rsid w:val="00344F21"/>
    <w:rsid w:val="00344F3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62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4C"/>
    <w:rsid w:val="00347552"/>
    <w:rsid w:val="00347598"/>
    <w:rsid w:val="00347625"/>
    <w:rsid w:val="0034771F"/>
    <w:rsid w:val="00347731"/>
    <w:rsid w:val="0034780D"/>
    <w:rsid w:val="00347857"/>
    <w:rsid w:val="00347911"/>
    <w:rsid w:val="0034799F"/>
    <w:rsid w:val="003479DB"/>
    <w:rsid w:val="003479DC"/>
    <w:rsid w:val="003479EC"/>
    <w:rsid w:val="003479F4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83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2AE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E07"/>
    <w:rsid w:val="00354E78"/>
    <w:rsid w:val="00354E90"/>
    <w:rsid w:val="00354F14"/>
    <w:rsid w:val="00354F59"/>
    <w:rsid w:val="00354FE1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94"/>
    <w:rsid w:val="00355852"/>
    <w:rsid w:val="00355859"/>
    <w:rsid w:val="0035585D"/>
    <w:rsid w:val="0035586C"/>
    <w:rsid w:val="00355911"/>
    <w:rsid w:val="0035591D"/>
    <w:rsid w:val="00355A3E"/>
    <w:rsid w:val="00355A51"/>
    <w:rsid w:val="00355A5E"/>
    <w:rsid w:val="00355A79"/>
    <w:rsid w:val="00355B7F"/>
    <w:rsid w:val="00355B8A"/>
    <w:rsid w:val="00355C87"/>
    <w:rsid w:val="00355CA5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4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4A0"/>
    <w:rsid w:val="003574BB"/>
    <w:rsid w:val="00357543"/>
    <w:rsid w:val="00357728"/>
    <w:rsid w:val="0035776C"/>
    <w:rsid w:val="003577BB"/>
    <w:rsid w:val="00357894"/>
    <w:rsid w:val="0035789C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E36"/>
    <w:rsid w:val="00357F29"/>
    <w:rsid w:val="00357F66"/>
    <w:rsid w:val="00357FC2"/>
    <w:rsid w:val="003600CE"/>
    <w:rsid w:val="0036012F"/>
    <w:rsid w:val="00360179"/>
    <w:rsid w:val="0036019C"/>
    <w:rsid w:val="003601A5"/>
    <w:rsid w:val="003603CF"/>
    <w:rsid w:val="00360445"/>
    <w:rsid w:val="00360450"/>
    <w:rsid w:val="0036050A"/>
    <w:rsid w:val="003605C2"/>
    <w:rsid w:val="0036061B"/>
    <w:rsid w:val="00360793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5F7"/>
    <w:rsid w:val="0036160D"/>
    <w:rsid w:val="0036164E"/>
    <w:rsid w:val="00361787"/>
    <w:rsid w:val="003617A5"/>
    <w:rsid w:val="003617EC"/>
    <w:rsid w:val="00361846"/>
    <w:rsid w:val="003619C5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2"/>
    <w:rsid w:val="0036253A"/>
    <w:rsid w:val="0036253E"/>
    <w:rsid w:val="00362541"/>
    <w:rsid w:val="00362595"/>
    <w:rsid w:val="003625AA"/>
    <w:rsid w:val="003625B5"/>
    <w:rsid w:val="003626A0"/>
    <w:rsid w:val="003626AD"/>
    <w:rsid w:val="003627C7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D95"/>
    <w:rsid w:val="00362DFE"/>
    <w:rsid w:val="00362E24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26"/>
    <w:rsid w:val="00363C3E"/>
    <w:rsid w:val="00363DE9"/>
    <w:rsid w:val="00363E22"/>
    <w:rsid w:val="00363E2A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51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61C"/>
    <w:rsid w:val="00365631"/>
    <w:rsid w:val="00365686"/>
    <w:rsid w:val="003656D3"/>
    <w:rsid w:val="00365712"/>
    <w:rsid w:val="003658CE"/>
    <w:rsid w:val="003658F3"/>
    <w:rsid w:val="00365A67"/>
    <w:rsid w:val="00365A9D"/>
    <w:rsid w:val="00365ADC"/>
    <w:rsid w:val="00365BED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35"/>
    <w:rsid w:val="00366A40"/>
    <w:rsid w:val="00366AAB"/>
    <w:rsid w:val="00366ABE"/>
    <w:rsid w:val="00366BF8"/>
    <w:rsid w:val="00366C8E"/>
    <w:rsid w:val="00366CBE"/>
    <w:rsid w:val="00366D86"/>
    <w:rsid w:val="00366E3F"/>
    <w:rsid w:val="00366FAA"/>
    <w:rsid w:val="00366FEF"/>
    <w:rsid w:val="00367169"/>
    <w:rsid w:val="0036722A"/>
    <w:rsid w:val="003673CC"/>
    <w:rsid w:val="003673E7"/>
    <w:rsid w:val="003674FF"/>
    <w:rsid w:val="0036750A"/>
    <w:rsid w:val="00367646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24"/>
    <w:rsid w:val="00367C31"/>
    <w:rsid w:val="00367CB1"/>
    <w:rsid w:val="00367E0C"/>
    <w:rsid w:val="00367EDF"/>
    <w:rsid w:val="00367F6E"/>
    <w:rsid w:val="00367F94"/>
    <w:rsid w:val="0037003F"/>
    <w:rsid w:val="00370149"/>
    <w:rsid w:val="00370194"/>
    <w:rsid w:val="0037034A"/>
    <w:rsid w:val="003703FE"/>
    <w:rsid w:val="0037052E"/>
    <w:rsid w:val="003705F7"/>
    <w:rsid w:val="00370693"/>
    <w:rsid w:val="00370741"/>
    <w:rsid w:val="0037076F"/>
    <w:rsid w:val="0037093F"/>
    <w:rsid w:val="003709E0"/>
    <w:rsid w:val="00370A36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17"/>
    <w:rsid w:val="003713BA"/>
    <w:rsid w:val="0037141B"/>
    <w:rsid w:val="0037141E"/>
    <w:rsid w:val="003714FC"/>
    <w:rsid w:val="0037158C"/>
    <w:rsid w:val="003717B6"/>
    <w:rsid w:val="00371816"/>
    <w:rsid w:val="0037195E"/>
    <w:rsid w:val="00371976"/>
    <w:rsid w:val="00371A79"/>
    <w:rsid w:val="00371AC6"/>
    <w:rsid w:val="00371B73"/>
    <w:rsid w:val="00371C37"/>
    <w:rsid w:val="00371C8E"/>
    <w:rsid w:val="00371C99"/>
    <w:rsid w:val="00371D6F"/>
    <w:rsid w:val="00371D7F"/>
    <w:rsid w:val="00371D80"/>
    <w:rsid w:val="00371E6B"/>
    <w:rsid w:val="00371ECD"/>
    <w:rsid w:val="00371F7F"/>
    <w:rsid w:val="00371FBD"/>
    <w:rsid w:val="00371FEB"/>
    <w:rsid w:val="003720E1"/>
    <w:rsid w:val="003720EC"/>
    <w:rsid w:val="00372173"/>
    <w:rsid w:val="0037221D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4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E9"/>
    <w:rsid w:val="00373916"/>
    <w:rsid w:val="00373970"/>
    <w:rsid w:val="003739FD"/>
    <w:rsid w:val="00373B75"/>
    <w:rsid w:val="00373B94"/>
    <w:rsid w:val="00373BD5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693"/>
    <w:rsid w:val="00374864"/>
    <w:rsid w:val="00374939"/>
    <w:rsid w:val="003749BC"/>
    <w:rsid w:val="00374A09"/>
    <w:rsid w:val="00374AA7"/>
    <w:rsid w:val="00374AB1"/>
    <w:rsid w:val="00374AB6"/>
    <w:rsid w:val="00374AFC"/>
    <w:rsid w:val="00374BE9"/>
    <w:rsid w:val="00374C10"/>
    <w:rsid w:val="00374CD7"/>
    <w:rsid w:val="00374CDC"/>
    <w:rsid w:val="00374CEF"/>
    <w:rsid w:val="00374DF2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549"/>
    <w:rsid w:val="00375670"/>
    <w:rsid w:val="003757C1"/>
    <w:rsid w:val="0037590F"/>
    <w:rsid w:val="00375962"/>
    <w:rsid w:val="003759D5"/>
    <w:rsid w:val="00375A09"/>
    <w:rsid w:val="00375B49"/>
    <w:rsid w:val="00375CD3"/>
    <w:rsid w:val="00375CE6"/>
    <w:rsid w:val="00375CEF"/>
    <w:rsid w:val="00375D10"/>
    <w:rsid w:val="00375D3B"/>
    <w:rsid w:val="00375D8D"/>
    <w:rsid w:val="00375DDF"/>
    <w:rsid w:val="00375E1F"/>
    <w:rsid w:val="00375E6E"/>
    <w:rsid w:val="00375E80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8"/>
    <w:rsid w:val="0037643A"/>
    <w:rsid w:val="003764B7"/>
    <w:rsid w:val="00376517"/>
    <w:rsid w:val="0037657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6B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DB"/>
    <w:rsid w:val="00380AF5"/>
    <w:rsid w:val="00380B3B"/>
    <w:rsid w:val="00380B6E"/>
    <w:rsid w:val="00380BDB"/>
    <w:rsid w:val="00380C16"/>
    <w:rsid w:val="00380C2B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56F"/>
    <w:rsid w:val="00381664"/>
    <w:rsid w:val="00381693"/>
    <w:rsid w:val="003816FA"/>
    <w:rsid w:val="003818DD"/>
    <w:rsid w:val="0038196B"/>
    <w:rsid w:val="00381999"/>
    <w:rsid w:val="00381B62"/>
    <w:rsid w:val="00381C3E"/>
    <w:rsid w:val="00381C9C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294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50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95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C9A"/>
    <w:rsid w:val="00385DAA"/>
    <w:rsid w:val="00385DD3"/>
    <w:rsid w:val="00385E69"/>
    <w:rsid w:val="00385ECC"/>
    <w:rsid w:val="00385F03"/>
    <w:rsid w:val="00385FCD"/>
    <w:rsid w:val="00386080"/>
    <w:rsid w:val="0038611C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34C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57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640"/>
    <w:rsid w:val="0039088B"/>
    <w:rsid w:val="00390938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279"/>
    <w:rsid w:val="0039237C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DB"/>
    <w:rsid w:val="00392BF2"/>
    <w:rsid w:val="00392CA6"/>
    <w:rsid w:val="00392D5E"/>
    <w:rsid w:val="00392F08"/>
    <w:rsid w:val="00392F82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80"/>
    <w:rsid w:val="003934C9"/>
    <w:rsid w:val="003934F4"/>
    <w:rsid w:val="00393505"/>
    <w:rsid w:val="003935DA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F37"/>
    <w:rsid w:val="00394014"/>
    <w:rsid w:val="003940D3"/>
    <w:rsid w:val="00394126"/>
    <w:rsid w:val="00394128"/>
    <w:rsid w:val="00394227"/>
    <w:rsid w:val="0039427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30D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03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44"/>
    <w:rsid w:val="00396813"/>
    <w:rsid w:val="00396822"/>
    <w:rsid w:val="00396877"/>
    <w:rsid w:val="00396925"/>
    <w:rsid w:val="0039694B"/>
    <w:rsid w:val="00396967"/>
    <w:rsid w:val="003969FD"/>
    <w:rsid w:val="00396A3B"/>
    <w:rsid w:val="00396A87"/>
    <w:rsid w:val="00396B87"/>
    <w:rsid w:val="00396BBD"/>
    <w:rsid w:val="00396C07"/>
    <w:rsid w:val="00396E7A"/>
    <w:rsid w:val="00396FC6"/>
    <w:rsid w:val="00396FCF"/>
    <w:rsid w:val="00396FDD"/>
    <w:rsid w:val="00396FEB"/>
    <w:rsid w:val="003970F3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31"/>
    <w:rsid w:val="003A0289"/>
    <w:rsid w:val="003A0385"/>
    <w:rsid w:val="003A03C0"/>
    <w:rsid w:val="003A043B"/>
    <w:rsid w:val="003A044D"/>
    <w:rsid w:val="003A05E1"/>
    <w:rsid w:val="003A0605"/>
    <w:rsid w:val="003A069B"/>
    <w:rsid w:val="003A0706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E96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63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B7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E55"/>
    <w:rsid w:val="003A2ECD"/>
    <w:rsid w:val="003A2F52"/>
    <w:rsid w:val="003A2F73"/>
    <w:rsid w:val="003A2FAB"/>
    <w:rsid w:val="003A310C"/>
    <w:rsid w:val="003A3136"/>
    <w:rsid w:val="003A3160"/>
    <w:rsid w:val="003A3275"/>
    <w:rsid w:val="003A3277"/>
    <w:rsid w:val="003A32EF"/>
    <w:rsid w:val="003A334A"/>
    <w:rsid w:val="003A349D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42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96"/>
    <w:rsid w:val="003A55F1"/>
    <w:rsid w:val="003A5649"/>
    <w:rsid w:val="003A5775"/>
    <w:rsid w:val="003A57B1"/>
    <w:rsid w:val="003A5865"/>
    <w:rsid w:val="003A594E"/>
    <w:rsid w:val="003A59EC"/>
    <w:rsid w:val="003A5A04"/>
    <w:rsid w:val="003A5B29"/>
    <w:rsid w:val="003A5CB3"/>
    <w:rsid w:val="003A5CD8"/>
    <w:rsid w:val="003A5D0E"/>
    <w:rsid w:val="003A5D88"/>
    <w:rsid w:val="003A6027"/>
    <w:rsid w:val="003A607D"/>
    <w:rsid w:val="003A6223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72F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AF"/>
    <w:rsid w:val="003A6EF4"/>
    <w:rsid w:val="003A6F11"/>
    <w:rsid w:val="003A70CE"/>
    <w:rsid w:val="003A70F5"/>
    <w:rsid w:val="003A7122"/>
    <w:rsid w:val="003A71FE"/>
    <w:rsid w:val="003A750C"/>
    <w:rsid w:val="003A75A9"/>
    <w:rsid w:val="003A7690"/>
    <w:rsid w:val="003A77DD"/>
    <w:rsid w:val="003A7848"/>
    <w:rsid w:val="003A7887"/>
    <w:rsid w:val="003A7902"/>
    <w:rsid w:val="003A7B06"/>
    <w:rsid w:val="003A7BB5"/>
    <w:rsid w:val="003A7CEC"/>
    <w:rsid w:val="003A7D5A"/>
    <w:rsid w:val="003A7ED7"/>
    <w:rsid w:val="003A7F2D"/>
    <w:rsid w:val="003A7F94"/>
    <w:rsid w:val="003A7F95"/>
    <w:rsid w:val="003B0007"/>
    <w:rsid w:val="003B0023"/>
    <w:rsid w:val="003B0092"/>
    <w:rsid w:val="003B00B2"/>
    <w:rsid w:val="003B0109"/>
    <w:rsid w:val="003B01B9"/>
    <w:rsid w:val="003B01E3"/>
    <w:rsid w:val="003B01E5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6FC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6BC"/>
    <w:rsid w:val="003B1776"/>
    <w:rsid w:val="003B17C7"/>
    <w:rsid w:val="003B188A"/>
    <w:rsid w:val="003B1990"/>
    <w:rsid w:val="003B1AD3"/>
    <w:rsid w:val="003B1B01"/>
    <w:rsid w:val="003B1B20"/>
    <w:rsid w:val="003B1BBD"/>
    <w:rsid w:val="003B1C7D"/>
    <w:rsid w:val="003B1CF3"/>
    <w:rsid w:val="003B1E76"/>
    <w:rsid w:val="003B1EC1"/>
    <w:rsid w:val="003B1ECF"/>
    <w:rsid w:val="003B1F35"/>
    <w:rsid w:val="003B2001"/>
    <w:rsid w:val="003B20BB"/>
    <w:rsid w:val="003B21AB"/>
    <w:rsid w:val="003B224F"/>
    <w:rsid w:val="003B22A9"/>
    <w:rsid w:val="003B2313"/>
    <w:rsid w:val="003B2346"/>
    <w:rsid w:val="003B253C"/>
    <w:rsid w:val="003B25DC"/>
    <w:rsid w:val="003B265E"/>
    <w:rsid w:val="003B26B9"/>
    <w:rsid w:val="003B27E3"/>
    <w:rsid w:val="003B2914"/>
    <w:rsid w:val="003B2923"/>
    <w:rsid w:val="003B29CA"/>
    <w:rsid w:val="003B2A4D"/>
    <w:rsid w:val="003B2AB3"/>
    <w:rsid w:val="003B2BB1"/>
    <w:rsid w:val="003B2C44"/>
    <w:rsid w:val="003B2CC4"/>
    <w:rsid w:val="003B2CD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A6"/>
    <w:rsid w:val="003B44AD"/>
    <w:rsid w:val="003B44C8"/>
    <w:rsid w:val="003B44D0"/>
    <w:rsid w:val="003B4510"/>
    <w:rsid w:val="003B4569"/>
    <w:rsid w:val="003B45BA"/>
    <w:rsid w:val="003B45C8"/>
    <w:rsid w:val="003B45CC"/>
    <w:rsid w:val="003B4630"/>
    <w:rsid w:val="003B4637"/>
    <w:rsid w:val="003B477A"/>
    <w:rsid w:val="003B4860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66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566"/>
    <w:rsid w:val="003B77C8"/>
    <w:rsid w:val="003B78E9"/>
    <w:rsid w:val="003B78EB"/>
    <w:rsid w:val="003B7918"/>
    <w:rsid w:val="003B7BFF"/>
    <w:rsid w:val="003B7C65"/>
    <w:rsid w:val="003B7C89"/>
    <w:rsid w:val="003B7D2B"/>
    <w:rsid w:val="003B7D35"/>
    <w:rsid w:val="003B7D99"/>
    <w:rsid w:val="003B7E08"/>
    <w:rsid w:val="003B7E2D"/>
    <w:rsid w:val="003B7E7E"/>
    <w:rsid w:val="003B7EE2"/>
    <w:rsid w:val="003B7F33"/>
    <w:rsid w:val="003C00BB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AAA"/>
    <w:rsid w:val="003C0B71"/>
    <w:rsid w:val="003C0D78"/>
    <w:rsid w:val="003C0D7F"/>
    <w:rsid w:val="003C0E53"/>
    <w:rsid w:val="003C0EB8"/>
    <w:rsid w:val="003C0F87"/>
    <w:rsid w:val="003C0FE1"/>
    <w:rsid w:val="003C0FED"/>
    <w:rsid w:val="003C10C6"/>
    <w:rsid w:val="003C11D9"/>
    <w:rsid w:val="003C11EA"/>
    <w:rsid w:val="003C1229"/>
    <w:rsid w:val="003C1252"/>
    <w:rsid w:val="003C129E"/>
    <w:rsid w:val="003C12A0"/>
    <w:rsid w:val="003C12EB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7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804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4027"/>
    <w:rsid w:val="003C404A"/>
    <w:rsid w:val="003C4077"/>
    <w:rsid w:val="003C40C7"/>
    <w:rsid w:val="003C41B6"/>
    <w:rsid w:val="003C42CB"/>
    <w:rsid w:val="003C42FF"/>
    <w:rsid w:val="003C431B"/>
    <w:rsid w:val="003C4378"/>
    <w:rsid w:val="003C4401"/>
    <w:rsid w:val="003C44B9"/>
    <w:rsid w:val="003C45DC"/>
    <w:rsid w:val="003C45E9"/>
    <w:rsid w:val="003C4600"/>
    <w:rsid w:val="003C46E1"/>
    <w:rsid w:val="003C4739"/>
    <w:rsid w:val="003C474A"/>
    <w:rsid w:val="003C47C3"/>
    <w:rsid w:val="003C48B5"/>
    <w:rsid w:val="003C48CD"/>
    <w:rsid w:val="003C491F"/>
    <w:rsid w:val="003C4920"/>
    <w:rsid w:val="003C4A5E"/>
    <w:rsid w:val="003C4B33"/>
    <w:rsid w:val="003C4B50"/>
    <w:rsid w:val="003C4C3F"/>
    <w:rsid w:val="003C4C97"/>
    <w:rsid w:val="003C4E10"/>
    <w:rsid w:val="003C4E82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8"/>
    <w:rsid w:val="003C534A"/>
    <w:rsid w:val="003C53D1"/>
    <w:rsid w:val="003C5540"/>
    <w:rsid w:val="003C556A"/>
    <w:rsid w:val="003C559E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C0"/>
    <w:rsid w:val="003C604E"/>
    <w:rsid w:val="003C60A8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6EFB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0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308B"/>
    <w:rsid w:val="003D326D"/>
    <w:rsid w:val="003D32E4"/>
    <w:rsid w:val="003D3399"/>
    <w:rsid w:val="003D33B9"/>
    <w:rsid w:val="003D355D"/>
    <w:rsid w:val="003D3577"/>
    <w:rsid w:val="003D367F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E9"/>
    <w:rsid w:val="003D4B98"/>
    <w:rsid w:val="003D4BF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60F"/>
    <w:rsid w:val="003D5631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0A2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719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4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5DA"/>
    <w:rsid w:val="003E0648"/>
    <w:rsid w:val="003E078C"/>
    <w:rsid w:val="003E082B"/>
    <w:rsid w:val="003E0955"/>
    <w:rsid w:val="003E0A43"/>
    <w:rsid w:val="003E0AE0"/>
    <w:rsid w:val="003E0BE9"/>
    <w:rsid w:val="003E0C41"/>
    <w:rsid w:val="003E0C4A"/>
    <w:rsid w:val="003E0C86"/>
    <w:rsid w:val="003E0CF5"/>
    <w:rsid w:val="003E0D52"/>
    <w:rsid w:val="003E0F30"/>
    <w:rsid w:val="003E0F77"/>
    <w:rsid w:val="003E0F8B"/>
    <w:rsid w:val="003E0FA1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B81"/>
    <w:rsid w:val="003E1BF6"/>
    <w:rsid w:val="003E1BFF"/>
    <w:rsid w:val="003E1E34"/>
    <w:rsid w:val="003E1E4D"/>
    <w:rsid w:val="003E1F3B"/>
    <w:rsid w:val="003E20A9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8FB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82"/>
    <w:rsid w:val="003E35E9"/>
    <w:rsid w:val="003E35F8"/>
    <w:rsid w:val="003E36DE"/>
    <w:rsid w:val="003E373D"/>
    <w:rsid w:val="003E37E1"/>
    <w:rsid w:val="003E37E6"/>
    <w:rsid w:val="003E3808"/>
    <w:rsid w:val="003E3824"/>
    <w:rsid w:val="003E386D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D0"/>
    <w:rsid w:val="003E40AB"/>
    <w:rsid w:val="003E411A"/>
    <w:rsid w:val="003E418B"/>
    <w:rsid w:val="003E4197"/>
    <w:rsid w:val="003E41A4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C48"/>
    <w:rsid w:val="003E4D14"/>
    <w:rsid w:val="003E4D7B"/>
    <w:rsid w:val="003E4D7E"/>
    <w:rsid w:val="003E4DEB"/>
    <w:rsid w:val="003E4E1A"/>
    <w:rsid w:val="003E4E8E"/>
    <w:rsid w:val="003E4ECB"/>
    <w:rsid w:val="003E4F62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03"/>
    <w:rsid w:val="003E5445"/>
    <w:rsid w:val="003E54C4"/>
    <w:rsid w:val="003E54D4"/>
    <w:rsid w:val="003E5573"/>
    <w:rsid w:val="003E55C1"/>
    <w:rsid w:val="003E562F"/>
    <w:rsid w:val="003E570C"/>
    <w:rsid w:val="003E5798"/>
    <w:rsid w:val="003E5902"/>
    <w:rsid w:val="003E5936"/>
    <w:rsid w:val="003E5A06"/>
    <w:rsid w:val="003E5C24"/>
    <w:rsid w:val="003E5C78"/>
    <w:rsid w:val="003E5C9C"/>
    <w:rsid w:val="003E5D15"/>
    <w:rsid w:val="003E5D16"/>
    <w:rsid w:val="003E5D17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DA3"/>
    <w:rsid w:val="003E6DA9"/>
    <w:rsid w:val="003E6E9E"/>
    <w:rsid w:val="003E6EFF"/>
    <w:rsid w:val="003E6F33"/>
    <w:rsid w:val="003E6F8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97D"/>
    <w:rsid w:val="003F09C4"/>
    <w:rsid w:val="003F0A3E"/>
    <w:rsid w:val="003F0A82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18"/>
    <w:rsid w:val="003F1651"/>
    <w:rsid w:val="003F1658"/>
    <w:rsid w:val="003F168A"/>
    <w:rsid w:val="003F1740"/>
    <w:rsid w:val="003F1766"/>
    <w:rsid w:val="003F17C1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0AF"/>
    <w:rsid w:val="003F2192"/>
    <w:rsid w:val="003F22D1"/>
    <w:rsid w:val="003F2325"/>
    <w:rsid w:val="003F2338"/>
    <w:rsid w:val="003F233A"/>
    <w:rsid w:val="003F233E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2FBE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91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9A"/>
    <w:rsid w:val="003F54D4"/>
    <w:rsid w:val="003F54E6"/>
    <w:rsid w:val="003F5557"/>
    <w:rsid w:val="003F556A"/>
    <w:rsid w:val="003F55C9"/>
    <w:rsid w:val="003F55F5"/>
    <w:rsid w:val="003F5627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94"/>
    <w:rsid w:val="003F61CA"/>
    <w:rsid w:val="003F61D8"/>
    <w:rsid w:val="003F61E3"/>
    <w:rsid w:val="003F6388"/>
    <w:rsid w:val="003F639E"/>
    <w:rsid w:val="003F63EF"/>
    <w:rsid w:val="003F6487"/>
    <w:rsid w:val="003F64F6"/>
    <w:rsid w:val="003F6507"/>
    <w:rsid w:val="003F650E"/>
    <w:rsid w:val="003F6535"/>
    <w:rsid w:val="003F663A"/>
    <w:rsid w:val="003F666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D61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DF"/>
    <w:rsid w:val="003F744F"/>
    <w:rsid w:val="003F751B"/>
    <w:rsid w:val="003F7532"/>
    <w:rsid w:val="003F7568"/>
    <w:rsid w:val="003F7625"/>
    <w:rsid w:val="003F76C7"/>
    <w:rsid w:val="003F7809"/>
    <w:rsid w:val="003F7882"/>
    <w:rsid w:val="003F7A59"/>
    <w:rsid w:val="003F7BB7"/>
    <w:rsid w:val="003F7BCB"/>
    <w:rsid w:val="003F7CE5"/>
    <w:rsid w:val="003F7D1E"/>
    <w:rsid w:val="003F7D7B"/>
    <w:rsid w:val="003F7E23"/>
    <w:rsid w:val="003F7E56"/>
    <w:rsid w:val="003F7EB6"/>
    <w:rsid w:val="003F7F2A"/>
    <w:rsid w:val="003F7F67"/>
    <w:rsid w:val="003F7F82"/>
    <w:rsid w:val="003F7F8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B32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FE"/>
    <w:rsid w:val="0040201C"/>
    <w:rsid w:val="00402022"/>
    <w:rsid w:val="004020D9"/>
    <w:rsid w:val="00402127"/>
    <w:rsid w:val="00402190"/>
    <w:rsid w:val="004021F1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8D"/>
    <w:rsid w:val="00402D8A"/>
    <w:rsid w:val="00402F0D"/>
    <w:rsid w:val="00402FBD"/>
    <w:rsid w:val="00402FD0"/>
    <w:rsid w:val="0040302B"/>
    <w:rsid w:val="0040313A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039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22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648"/>
    <w:rsid w:val="0040664C"/>
    <w:rsid w:val="00406653"/>
    <w:rsid w:val="004067EA"/>
    <w:rsid w:val="00406860"/>
    <w:rsid w:val="004068A3"/>
    <w:rsid w:val="004068D3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06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9C2"/>
    <w:rsid w:val="00410A6A"/>
    <w:rsid w:val="00410A9A"/>
    <w:rsid w:val="00410AFB"/>
    <w:rsid w:val="00410B17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C9"/>
    <w:rsid w:val="00411FED"/>
    <w:rsid w:val="00412015"/>
    <w:rsid w:val="00412028"/>
    <w:rsid w:val="00412039"/>
    <w:rsid w:val="00412081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FB"/>
    <w:rsid w:val="004139FA"/>
    <w:rsid w:val="00413A86"/>
    <w:rsid w:val="00413ADE"/>
    <w:rsid w:val="00413BE9"/>
    <w:rsid w:val="00413C70"/>
    <w:rsid w:val="00413D27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86F"/>
    <w:rsid w:val="004148CD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38F"/>
    <w:rsid w:val="0041741E"/>
    <w:rsid w:val="0041743C"/>
    <w:rsid w:val="0041749B"/>
    <w:rsid w:val="004174C8"/>
    <w:rsid w:val="00417524"/>
    <w:rsid w:val="00417536"/>
    <w:rsid w:val="004177EE"/>
    <w:rsid w:val="0041780C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93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1D"/>
    <w:rsid w:val="0042092C"/>
    <w:rsid w:val="004209D1"/>
    <w:rsid w:val="00420C31"/>
    <w:rsid w:val="00420C41"/>
    <w:rsid w:val="00420C5F"/>
    <w:rsid w:val="00420C71"/>
    <w:rsid w:val="00420C8F"/>
    <w:rsid w:val="00420D2A"/>
    <w:rsid w:val="00420DF3"/>
    <w:rsid w:val="00420E1F"/>
    <w:rsid w:val="00420EA0"/>
    <w:rsid w:val="00420EA6"/>
    <w:rsid w:val="00420EC4"/>
    <w:rsid w:val="00420F45"/>
    <w:rsid w:val="00421022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7F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AA1"/>
    <w:rsid w:val="00421C6F"/>
    <w:rsid w:val="00421EA6"/>
    <w:rsid w:val="00421F1D"/>
    <w:rsid w:val="00421F37"/>
    <w:rsid w:val="00421FA1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B39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C0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CE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B57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B3"/>
    <w:rsid w:val="00426DE0"/>
    <w:rsid w:val="00426ED1"/>
    <w:rsid w:val="00426EEF"/>
    <w:rsid w:val="0042704E"/>
    <w:rsid w:val="004270B4"/>
    <w:rsid w:val="004270C5"/>
    <w:rsid w:val="004270FD"/>
    <w:rsid w:val="00427116"/>
    <w:rsid w:val="0042711F"/>
    <w:rsid w:val="0042728E"/>
    <w:rsid w:val="004272D4"/>
    <w:rsid w:val="0042735A"/>
    <w:rsid w:val="00427414"/>
    <w:rsid w:val="0042742F"/>
    <w:rsid w:val="00427474"/>
    <w:rsid w:val="00427622"/>
    <w:rsid w:val="004276AD"/>
    <w:rsid w:val="004276ED"/>
    <w:rsid w:val="00427704"/>
    <w:rsid w:val="0042776E"/>
    <w:rsid w:val="0042777F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D8"/>
    <w:rsid w:val="00430425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9F2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0C5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1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27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01"/>
    <w:rsid w:val="00435AE1"/>
    <w:rsid w:val="00435B5E"/>
    <w:rsid w:val="00435BE9"/>
    <w:rsid w:val="00435C1B"/>
    <w:rsid w:val="00435CC1"/>
    <w:rsid w:val="00435D13"/>
    <w:rsid w:val="00435F1E"/>
    <w:rsid w:val="00435F36"/>
    <w:rsid w:val="00435F8C"/>
    <w:rsid w:val="00435FAA"/>
    <w:rsid w:val="00436069"/>
    <w:rsid w:val="00436077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2CB"/>
    <w:rsid w:val="00437338"/>
    <w:rsid w:val="00437537"/>
    <w:rsid w:val="00437556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28"/>
    <w:rsid w:val="004400EC"/>
    <w:rsid w:val="0044011B"/>
    <w:rsid w:val="00440137"/>
    <w:rsid w:val="0044017E"/>
    <w:rsid w:val="00440191"/>
    <w:rsid w:val="00440226"/>
    <w:rsid w:val="00440255"/>
    <w:rsid w:val="00440285"/>
    <w:rsid w:val="00440338"/>
    <w:rsid w:val="0044034F"/>
    <w:rsid w:val="00440388"/>
    <w:rsid w:val="00440391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9DA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2FE"/>
    <w:rsid w:val="00441451"/>
    <w:rsid w:val="0044145A"/>
    <w:rsid w:val="0044145B"/>
    <w:rsid w:val="0044147D"/>
    <w:rsid w:val="004414A7"/>
    <w:rsid w:val="0044157C"/>
    <w:rsid w:val="00441630"/>
    <w:rsid w:val="0044167B"/>
    <w:rsid w:val="004417DB"/>
    <w:rsid w:val="0044182F"/>
    <w:rsid w:val="004418D5"/>
    <w:rsid w:val="004418EF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0C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9CD"/>
    <w:rsid w:val="00442A44"/>
    <w:rsid w:val="00442A48"/>
    <w:rsid w:val="00442AE2"/>
    <w:rsid w:val="00442C2F"/>
    <w:rsid w:val="00442C81"/>
    <w:rsid w:val="00442D64"/>
    <w:rsid w:val="00442DBF"/>
    <w:rsid w:val="00442DCF"/>
    <w:rsid w:val="00442E7D"/>
    <w:rsid w:val="00442F25"/>
    <w:rsid w:val="004432E9"/>
    <w:rsid w:val="004433A2"/>
    <w:rsid w:val="004433B1"/>
    <w:rsid w:val="004435BE"/>
    <w:rsid w:val="00443654"/>
    <w:rsid w:val="004437D7"/>
    <w:rsid w:val="004437E9"/>
    <w:rsid w:val="0044380C"/>
    <w:rsid w:val="00443953"/>
    <w:rsid w:val="004439A9"/>
    <w:rsid w:val="004439FB"/>
    <w:rsid w:val="00443A1A"/>
    <w:rsid w:val="00443A56"/>
    <w:rsid w:val="00443AA5"/>
    <w:rsid w:val="00443BC2"/>
    <w:rsid w:val="00443BC3"/>
    <w:rsid w:val="00443C23"/>
    <w:rsid w:val="00443C3F"/>
    <w:rsid w:val="00443D81"/>
    <w:rsid w:val="00443DA5"/>
    <w:rsid w:val="00443DBB"/>
    <w:rsid w:val="00443DD9"/>
    <w:rsid w:val="00443DF1"/>
    <w:rsid w:val="00443E51"/>
    <w:rsid w:val="00443EE9"/>
    <w:rsid w:val="00444053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EAD"/>
    <w:rsid w:val="00444FE9"/>
    <w:rsid w:val="00445258"/>
    <w:rsid w:val="00445294"/>
    <w:rsid w:val="0044530A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9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9"/>
    <w:rsid w:val="0044629F"/>
    <w:rsid w:val="0044641C"/>
    <w:rsid w:val="004464BC"/>
    <w:rsid w:val="004464BE"/>
    <w:rsid w:val="004464F8"/>
    <w:rsid w:val="00446584"/>
    <w:rsid w:val="004465F9"/>
    <w:rsid w:val="00446617"/>
    <w:rsid w:val="004467BD"/>
    <w:rsid w:val="004467D3"/>
    <w:rsid w:val="0044685E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8A"/>
    <w:rsid w:val="00446E93"/>
    <w:rsid w:val="00446E9B"/>
    <w:rsid w:val="00446F2E"/>
    <w:rsid w:val="00446F66"/>
    <w:rsid w:val="00446F74"/>
    <w:rsid w:val="00447017"/>
    <w:rsid w:val="004470BD"/>
    <w:rsid w:val="00447112"/>
    <w:rsid w:val="00447197"/>
    <w:rsid w:val="004471C3"/>
    <w:rsid w:val="004472D0"/>
    <w:rsid w:val="00447366"/>
    <w:rsid w:val="00447397"/>
    <w:rsid w:val="0044739D"/>
    <w:rsid w:val="00447448"/>
    <w:rsid w:val="004474EF"/>
    <w:rsid w:val="004475E4"/>
    <w:rsid w:val="00447623"/>
    <w:rsid w:val="0044762C"/>
    <w:rsid w:val="004476C7"/>
    <w:rsid w:val="0044770E"/>
    <w:rsid w:val="00447769"/>
    <w:rsid w:val="0044789A"/>
    <w:rsid w:val="0044789D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10B"/>
    <w:rsid w:val="004503DD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95"/>
    <w:rsid w:val="004511D5"/>
    <w:rsid w:val="00451233"/>
    <w:rsid w:val="0045126B"/>
    <w:rsid w:val="0045137D"/>
    <w:rsid w:val="004513EE"/>
    <w:rsid w:val="00451486"/>
    <w:rsid w:val="004514AA"/>
    <w:rsid w:val="004515D4"/>
    <w:rsid w:val="004515F6"/>
    <w:rsid w:val="004516D9"/>
    <w:rsid w:val="004516E2"/>
    <w:rsid w:val="0045186F"/>
    <w:rsid w:val="004519C9"/>
    <w:rsid w:val="004519DD"/>
    <w:rsid w:val="00451A54"/>
    <w:rsid w:val="00451A5A"/>
    <w:rsid w:val="00451AF1"/>
    <w:rsid w:val="00451AF8"/>
    <w:rsid w:val="00451B2E"/>
    <w:rsid w:val="00451B97"/>
    <w:rsid w:val="00451C37"/>
    <w:rsid w:val="00451D3A"/>
    <w:rsid w:val="00451E68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62F"/>
    <w:rsid w:val="00453681"/>
    <w:rsid w:val="004537D9"/>
    <w:rsid w:val="00453886"/>
    <w:rsid w:val="004538F7"/>
    <w:rsid w:val="00453996"/>
    <w:rsid w:val="004539C8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BF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70B"/>
    <w:rsid w:val="004547F0"/>
    <w:rsid w:val="00454811"/>
    <w:rsid w:val="0045482D"/>
    <w:rsid w:val="0045484F"/>
    <w:rsid w:val="00454876"/>
    <w:rsid w:val="004548CA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9C"/>
    <w:rsid w:val="004554AE"/>
    <w:rsid w:val="0045560C"/>
    <w:rsid w:val="004556C1"/>
    <w:rsid w:val="004557AB"/>
    <w:rsid w:val="0045585D"/>
    <w:rsid w:val="00455A15"/>
    <w:rsid w:val="00455A70"/>
    <w:rsid w:val="00455A76"/>
    <w:rsid w:val="00455A86"/>
    <w:rsid w:val="00455B3B"/>
    <w:rsid w:val="00455BB9"/>
    <w:rsid w:val="00455BEE"/>
    <w:rsid w:val="00455BF5"/>
    <w:rsid w:val="00455C91"/>
    <w:rsid w:val="00455D7F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9F3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1"/>
    <w:rsid w:val="00460552"/>
    <w:rsid w:val="004605C0"/>
    <w:rsid w:val="004605E7"/>
    <w:rsid w:val="0046078A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5D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2048"/>
    <w:rsid w:val="004620A0"/>
    <w:rsid w:val="0046215C"/>
    <w:rsid w:val="0046216F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5EC"/>
    <w:rsid w:val="00462624"/>
    <w:rsid w:val="00462654"/>
    <w:rsid w:val="004626E0"/>
    <w:rsid w:val="00462744"/>
    <w:rsid w:val="00462762"/>
    <w:rsid w:val="004627CB"/>
    <w:rsid w:val="004628B4"/>
    <w:rsid w:val="00462A8A"/>
    <w:rsid w:val="00462ABE"/>
    <w:rsid w:val="00462B87"/>
    <w:rsid w:val="00462BE7"/>
    <w:rsid w:val="00462C16"/>
    <w:rsid w:val="00462C5D"/>
    <w:rsid w:val="00462C7F"/>
    <w:rsid w:val="00462D64"/>
    <w:rsid w:val="00462E1B"/>
    <w:rsid w:val="00462E45"/>
    <w:rsid w:val="00462F14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B36"/>
    <w:rsid w:val="00463DB0"/>
    <w:rsid w:val="00463EAF"/>
    <w:rsid w:val="00463ED0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C0"/>
    <w:rsid w:val="004648CA"/>
    <w:rsid w:val="004648EA"/>
    <w:rsid w:val="0046499A"/>
    <w:rsid w:val="00464AEF"/>
    <w:rsid w:val="00464BFB"/>
    <w:rsid w:val="00464CED"/>
    <w:rsid w:val="00464D1B"/>
    <w:rsid w:val="00464D25"/>
    <w:rsid w:val="00464D2D"/>
    <w:rsid w:val="00464D32"/>
    <w:rsid w:val="00464DC7"/>
    <w:rsid w:val="00464DD2"/>
    <w:rsid w:val="00464E1F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750"/>
    <w:rsid w:val="00465877"/>
    <w:rsid w:val="004658E3"/>
    <w:rsid w:val="004658E7"/>
    <w:rsid w:val="00465CA8"/>
    <w:rsid w:val="00465D39"/>
    <w:rsid w:val="00465E2F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A6F"/>
    <w:rsid w:val="00466B62"/>
    <w:rsid w:val="00466BE9"/>
    <w:rsid w:val="00466C2C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AA"/>
    <w:rsid w:val="00467838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B4"/>
    <w:rsid w:val="00467BF4"/>
    <w:rsid w:val="00467C12"/>
    <w:rsid w:val="00467C6A"/>
    <w:rsid w:val="00467CFD"/>
    <w:rsid w:val="00467D28"/>
    <w:rsid w:val="00467F01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0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02"/>
    <w:rsid w:val="00471D64"/>
    <w:rsid w:val="00471D6B"/>
    <w:rsid w:val="00471D94"/>
    <w:rsid w:val="00471EE0"/>
    <w:rsid w:val="00471F20"/>
    <w:rsid w:val="0047201F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43"/>
    <w:rsid w:val="00472A55"/>
    <w:rsid w:val="00472A66"/>
    <w:rsid w:val="00472B0D"/>
    <w:rsid w:val="00472B39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0F6"/>
    <w:rsid w:val="0047410D"/>
    <w:rsid w:val="00474310"/>
    <w:rsid w:val="00474448"/>
    <w:rsid w:val="0047444B"/>
    <w:rsid w:val="004744D7"/>
    <w:rsid w:val="00474630"/>
    <w:rsid w:val="0047474E"/>
    <w:rsid w:val="00474775"/>
    <w:rsid w:val="004747C0"/>
    <w:rsid w:val="004748D4"/>
    <w:rsid w:val="00474930"/>
    <w:rsid w:val="00474994"/>
    <w:rsid w:val="00474A10"/>
    <w:rsid w:val="00474AAB"/>
    <w:rsid w:val="00474AD1"/>
    <w:rsid w:val="00474BB0"/>
    <w:rsid w:val="00474CA0"/>
    <w:rsid w:val="00474DBB"/>
    <w:rsid w:val="00474E23"/>
    <w:rsid w:val="00474E8D"/>
    <w:rsid w:val="00474F0B"/>
    <w:rsid w:val="00474F4A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F2A"/>
    <w:rsid w:val="0047603A"/>
    <w:rsid w:val="00476072"/>
    <w:rsid w:val="00476170"/>
    <w:rsid w:val="00476172"/>
    <w:rsid w:val="004761B4"/>
    <w:rsid w:val="00476274"/>
    <w:rsid w:val="004762B2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ED"/>
    <w:rsid w:val="00477123"/>
    <w:rsid w:val="004771A6"/>
    <w:rsid w:val="00477225"/>
    <w:rsid w:val="004772DB"/>
    <w:rsid w:val="004772F1"/>
    <w:rsid w:val="00477310"/>
    <w:rsid w:val="00477333"/>
    <w:rsid w:val="0047737A"/>
    <w:rsid w:val="00477387"/>
    <w:rsid w:val="004773D7"/>
    <w:rsid w:val="0047749F"/>
    <w:rsid w:val="004774EC"/>
    <w:rsid w:val="00477522"/>
    <w:rsid w:val="0047760A"/>
    <w:rsid w:val="0047769F"/>
    <w:rsid w:val="0047773F"/>
    <w:rsid w:val="00477762"/>
    <w:rsid w:val="004777A8"/>
    <w:rsid w:val="004777AE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7"/>
    <w:rsid w:val="0048052E"/>
    <w:rsid w:val="00480546"/>
    <w:rsid w:val="004805BD"/>
    <w:rsid w:val="004805DA"/>
    <w:rsid w:val="004806AF"/>
    <w:rsid w:val="004806B6"/>
    <w:rsid w:val="004806E0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B6B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0FF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AE"/>
    <w:rsid w:val="00481AF7"/>
    <w:rsid w:val="00481C18"/>
    <w:rsid w:val="00481C1D"/>
    <w:rsid w:val="00481C53"/>
    <w:rsid w:val="00481D37"/>
    <w:rsid w:val="00481DAC"/>
    <w:rsid w:val="00481DB2"/>
    <w:rsid w:val="00481E74"/>
    <w:rsid w:val="00481E7B"/>
    <w:rsid w:val="00481EB3"/>
    <w:rsid w:val="00481FA3"/>
    <w:rsid w:val="004820A2"/>
    <w:rsid w:val="004820B8"/>
    <w:rsid w:val="0048221F"/>
    <w:rsid w:val="0048232B"/>
    <w:rsid w:val="0048233B"/>
    <w:rsid w:val="0048237F"/>
    <w:rsid w:val="004823C1"/>
    <w:rsid w:val="00482429"/>
    <w:rsid w:val="0048257A"/>
    <w:rsid w:val="0048257B"/>
    <w:rsid w:val="00482650"/>
    <w:rsid w:val="0048267B"/>
    <w:rsid w:val="0048275E"/>
    <w:rsid w:val="0048279E"/>
    <w:rsid w:val="004828F2"/>
    <w:rsid w:val="00482905"/>
    <w:rsid w:val="0048296A"/>
    <w:rsid w:val="004829AB"/>
    <w:rsid w:val="00482B9C"/>
    <w:rsid w:val="00482BF2"/>
    <w:rsid w:val="00482D24"/>
    <w:rsid w:val="00482D83"/>
    <w:rsid w:val="00482F73"/>
    <w:rsid w:val="00482F76"/>
    <w:rsid w:val="00482FF7"/>
    <w:rsid w:val="00483056"/>
    <w:rsid w:val="0048305D"/>
    <w:rsid w:val="004831E4"/>
    <w:rsid w:val="004831F4"/>
    <w:rsid w:val="0048322F"/>
    <w:rsid w:val="00483241"/>
    <w:rsid w:val="00483285"/>
    <w:rsid w:val="004832C1"/>
    <w:rsid w:val="004832F7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C1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5E"/>
    <w:rsid w:val="0048588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6A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0CD"/>
    <w:rsid w:val="0049119B"/>
    <w:rsid w:val="0049137A"/>
    <w:rsid w:val="0049142E"/>
    <w:rsid w:val="00491436"/>
    <w:rsid w:val="0049153A"/>
    <w:rsid w:val="00491574"/>
    <w:rsid w:val="00491687"/>
    <w:rsid w:val="004916D5"/>
    <w:rsid w:val="00491744"/>
    <w:rsid w:val="00491782"/>
    <w:rsid w:val="004918A1"/>
    <w:rsid w:val="0049194B"/>
    <w:rsid w:val="0049199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F52"/>
    <w:rsid w:val="00492FBE"/>
    <w:rsid w:val="004930D6"/>
    <w:rsid w:val="0049310B"/>
    <w:rsid w:val="00493326"/>
    <w:rsid w:val="0049339C"/>
    <w:rsid w:val="00493423"/>
    <w:rsid w:val="0049345A"/>
    <w:rsid w:val="00493514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116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01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7BE"/>
    <w:rsid w:val="00497811"/>
    <w:rsid w:val="00497890"/>
    <w:rsid w:val="0049792A"/>
    <w:rsid w:val="00497A14"/>
    <w:rsid w:val="00497B25"/>
    <w:rsid w:val="00497BFB"/>
    <w:rsid w:val="00497C04"/>
    <w:rsid w:val="00497CE6"/>
    <w:rsid w:val="00497CF8"/>
    <w:rsid w:val="00497D6C"/>
    <w:rsid w:val="00497D7A"/>
    <w:rsid w:val="00497DA9"/>
    <w:rsid w:val="00497EA0"/>
    <w:rsid w:val="00497EB3"/>
    <w:rsid w:val="004A0010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520"/>
    <w:rsid w:val="004A0666"/>
    <w:rsid w:val="004A069E"/>
    <w:rsid w:val="004A06D7"/>
    <w:rsid w:val="004A077B"/>
    <w:rsid w:val="004A07A8"/>
    <w:rsid w:val="004A0806"/>
    <w:rsid w:val="004A082C"/>
    <w:rsid w:val="004A084D"/>
    <w:rsid w:val="004A09EA"/>
    <w:rsid w:val="004A0A34"/>
    <w:rsid w:val="004A0B24"/>
    <w:rsid w:val="004A0C4C"/>
    <w:rsid w:val="004A0EBD"/>
    <w:rsid w:val="004A0F10"/>
    <w:rsid w:val="004A0FC9"/>
    <w:rsid w:val="004A0FF2"/>
    <w:rsid w:val="004A11D0"/>
    <w:rsid w:val="004A1226"/>
    <w:rsid w:val="004A1277"/>
    <w:rsid w:val="004A12DF"/>
    <w:rsid w:val="004A1387"/>
    <w:rsid w:val="004A13F4"/>
    <w:rsid w:val="004A14AA"/>
    <w:rsid w:val="004A1554"/>
    <w:rsid w:val="004A155D"/>
    <w:rsid w:val="004A1605"/>
    <w:rsid w:val="004A1625"/>
    <w:rsid w:val="004A1696"/>
    <w:rsid w:val="004A16B9"/>
    <w:rsid w:val="004A188B"/>
    <w:rsid w:val="004A18D7"/>
    <w:rsid w:val="004A18F6"/>
    <w:rsid w:val="004A19A7"/>
    <w:rsid w:val="004A19C0"/>
    <w:rsid w:val="004A19EB"/>
    <w:rsid w:val="004A1A57"/>
    <w:rsid w:val="004A1B70"/>
    <w:rsid w:val="004A1C12"/>
    <w:rsid w:val="004A1C34"/>
    <w:rsid w:val="004A1ECF"/>
    <w:rsid w:val="004A1EE4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0D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54"/>
    <w:rsid w:val="004A2F18"/>
    <w:rsid w:val="004A2F9D"/>
    <w:rsid w:val="004A3102"/>
    <w:rsid w:val="004A311B"/>
    <w:rsid w:val="004A3189"/>
    <w:rsid w:val="004A31DA"/>
    <w:rsid w:val="004A31DE"/>
    <w:rsid w:val="004A3207"/>
    <w:rsid w:val="004A3468"/>
    <w:rsid w:val="004A35B4"/>
    <w:rsid w:val="004A35C4"/>
    <w:rsid w:val="004A3695"/>
    <w:rsid w:val="004A3818"/>
    <w:rsid w:val="004A384C"/>
    <w:rsid w:val="004A3889"/>
    <w:rsid w:val="004A392E"/>
    <w:rsid w:val="004A39B6"/>
    <w:rsid w:val="004A3A07"/>
    <w:rsid w:val="004A3A39"/>
    <w:rsid w:val="004A3C41"/>
    <w:rsid w:val="004A3C8E"/>
    <w:rsid w:val="004A3DDD"/>
    <w:rsid w:val="004A3E52"/>
    <w:rsid w:val="004A3E59"/>
    <w:rsid w:val="004A3F6C"/>
    <w:rsid w:val="004A3F8C"/>
    <w:rsid w:val="004A3FFA"/>
    <w:rsid w:val="004A4043"/>
    <w:rsid w:val="004A40C5"/>
    <w:rsid w:val="004A4162"/>
    <w:rsid w:val="004A419B"/>
    <w:rsid w:val="004A41A1"/>
    <w:rsid w:val="004A41BE"/>
    <w:rsid w:val="004A41EF"/>
    <w:rsid w:val="004A4211"/>
    <w:rsid w:val="004A42A2"/>
    <w:rsid w:val="004A43E0"/>
    <w:rsid w:val="004A43F4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D34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1FF"/>
    <w:rsid w:val="004A623B"/>
    <w:rsid w:val="004A6254"/>
    <w:rsid w:val="004A62DC"/>
    <w:rsid w:val="004A62EF"/>
    <w:rsid w:val="004A6320"/>
    <w:rsid w:val="004A6345"/>
    <w:rsid w:val="004A6382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5C"/>
    <w:rsid w:val="004A7770"/>
    <w:rsid w:val="004A78BA"/>
    <w:rsid w:val="004A7900"/>
    <w:rsid w:val="004A7965"/>
    <w:rsid w:val="004A7966"/>
    <w:rsid w:val="004A7A76"/>
    <w:rsid w:val="004A7AAF"/>
    <w:rsid w:val="004A7AC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E54"/>
    <w:rsid w:val="004A7F0D"/>
    <w:rsid w:val="004B00DE"/>
    <w:rsid w:val="004B01AC"/>
    <w:rsid w:val="004B037E"/>
    <w:rsid w:val="004B0402"/>
    <w:rsid w:val="004B050E"/>
    <w:rsid w:val="004B05CD"/>
    <w:rsid w:val="004B05EC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3BC"/>
    <w:rsid w:val="004B2487"/>
    <w:rsid w:val="004B24E4"/>
    <w:rsid w:val="004B257C"/>
    <w:rsid w:val="004B25F7"/>
    <w:rsid w:val="004B272E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3AF"/>
    <w:rsid w:val="004B33E6"/>
    <w:rsid w:val="004B3432"/>
    <w:rsid w:val="004B3444"/>
    <w:rsid w:val="004B347A"/>
    <w:rsid w:val="004B359C"/>
    <w:rsid w:val="004B35B3"/>
    <w:rsid w:val="004B35B6"/>
    <w:rsid w:val="004B36A8"/>
    <w:rsid w:val="004B37BA"/>
    <w:rsid w:val="004B37CC"/>
    <w:rsid w:val="004B37F2"/>
    <w:rsid w:val="004B3829"/>
    <w:rsid w:val="004B386D"/>
    <w:rsid w:val="004B389C"/>
    <w:rsid w:val="004B3976"/>
    <w:rsid w:val="004B39A0"/>
    <w:rsid w:val="004B3A0C"/>
    <w:rsid w:val="004B3A0D"/>
    <w:rsid w:val="004B3A61"/>
    <w:rsid w:val="004B3AF3"/>
    <w:rsid w:val="004B3B16"/>
    <w:rsid w:val="004B3C5E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7F"/>
    <w:rsid w:val="004B42AB"/>
    <w:rsid w:val="004B4440"/>
    <w:rsid w:val="004B44CA"/>
    <w:rsid w:val="004B466A"/>
    <w:rsid w:val="004B46E3"/>
    <w:rsid w:val="004B476E"/>
    <w:rsid w:val="004B4786"/>
    <w:rsid w:val="004B48DB"/>
    <w:rsid w:val="004B49C3"/>
    <w:rsid w:val="004B49E6"/>
    <w:rsid w:val="004B4A8D"/>
    <w:rsid w:val="004B4AF3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86"/>
    <w:rsid w:val="004B5799"/>
    <w:rsid w:val="004B57B1"/>
    <w:rsid w:val="004B585C"/>
    <w:rsid w:val="004B5885"/>
    <w:rsid w:val="004B5890"/>
    <w:rsid w:val="004B5946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5EFE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D2"/>
    <w:rsid w:val="004B6928"/>
    <w:rsid w:val="004B6B40"/>
    <w:rsid w:val="004B6C19"/>
    <w:rsid w:val="004B6D1E"/>
    <w:rsid w:val="004B6D31"/>
    <w:rsid w:val="004B6D41"/>
    <w:rsid w:val="004B6EE3"/>
    <w:rsid w:val="004B7005"/>
    <w:rsid w:val="004B704D"/>
    <w:rsid w:val="004B70CC"/>
    <w:rsid w:val="004B7127"/>
    <w:rsid w:val="004B71C8"/>
    <w:rsid w:val="004B72D5"/>
    <w:rsid w:val="004B7349"/>
    <w:rsid w:val="004B73AC"/>
    <w:rsid w:val="004B73F8"/>
    <w:rsid w:val="004B74C2"/>
    <w:rsid w:val="004B750A"/>
    <w:rsid w:val="004B7551"/>
    <w:rsid w:val="004B7572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9D"/>
    <w:rsid w:val="004B7DB9"/>
    <w:rsid w:val="004B7E18"/>
    <w:rsid w:val="004B7E1A"/>
    <w:rsid w:val="004B7EE6"/>
    <w:rsid w:val="004B7EF7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640"/>
    <w:rsid w:val="004C07D1"/>
    <w:rsid w:val="004C0955"/>
    <w:rsid w:val="004C0A31"/>
    <w:rsid w:val="004C0AD6"/>
    <w:rsid w:val="004C0AD7"/>
    <w:rsid w:val="004C0B32"/>
    <w:rsid w:val="004C0BFE"/>
    <w:rsid w:val="004C0C4C"/>
    <w:rsid w:val="004C0D1F"/>
    <w:rsid w:val="004C0D30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2BB"/>
    <w:rsid w:val="004C1399"/>
    <w:rsid w:val="004C1407"/>
    <w:rsid w:val="004C168F"/>
    <w:rsid w:val="004C1702"/>
    <w:rsid w:val="004C1737"/>
    <w:rsid w:val="004C1746"/>
    <w:rsid w:val="004C1753"/>
    <w:rsid w:val="004C1A24"/>
    <w:rsid w:val="004C1AAC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B0"/>
    <w:rsid w:val="004C293D"/>
    <w:rsid w:val="004C2983"/>
    <w:rsid w:val="004C2A2C"/>
    <w:rsid w:val="004C2BDA"/>
    <w:rsid w:val="004C2C7C"/>
    <w:rsid w:val="004C2C8B"/>
    <w:rsid w:val="004C2D38"/>
    <w:rsid w:val="004C2DD2"/>
    <w:rsid w:val="004C2DF6"/>
    <w:rsid w:val="004C2EC8"/>
    <w:rsid w:val="004C2F15"/>
    <w:rsid w:val="004C2F20"/>
    <w:rsid w:val="004C2F5E"/>
    <w:rsid w:val="004C3069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A0"/>
    <w:rsid w:val="004C37B7"/>
    <w:rsid w:val="004C37C4"/>
    <w:rsid w:val="004C3A2F"/>
    <w:rsid w:val="004C3A5C"/>
    <w:rsid w:val="004C3A5F"/>
    <w:rsid w:val="004C3AE8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C77"/>
    <w:rsid w:val="004C4CB1"/>
    <w:rsid w:val="004C4DF3"/>
    <w:rsid w:val="004C4DF5"/>
    <w:rsid w:val="004C4E8E"/>
    <w:rsid w:val="004C4EA8"/>
    <w:rsid w:val="004C4EB2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0C4"/>
    <w:rsid w:val="004C61AD"/>
    <w:rsid w:val="004C61C4"/>
    <w:rsid w:val="004C61EE"/>
    <w:rsid w:val="004C6273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D5"/>
    <w:rsid w:val="004C7640"/>
    <w:rsid w:val="004C76B7"/>
    <w:rsid w:val="004C77F9"/>
    <w:rsid w:val="004C793F"/>
    <w:rsid w:val="004C795D"/>
    <w:rsid w:val="004C79A3"/>
    <w:rsid w:val="004C7B0C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74D"/>
    <w:rsid w:val="004D08A6"/>
    <w:rsid w:val="004D09E4"/>
    <w:rsid w:val="004D0A99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97"/>
    <w:rsid w:val="004D0F9D"/>
    <w:rsid w:val="004D1037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87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10"/>
    <w:rsid w:val="004D379D"/>
    <w:rsid w:val="004D37E8"/>
    <w:rsid w:val="004D3820"/>
    <w:rsid w:val="004D3834"/>
    <w:rsid w:val="004D38BB"/>
    <w:rsid w:val="004D391F"/>
    <w:rsid w:val="004D3A51"/>
    <w:rsid w:val="004D3B7B"/>
    <w:rsid w:val="004D3B80"/>
    <w:rsid w:val="004D3B8A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CCB"/>
    <w:rsid w:val="004D5D91"/>
    <w:rsid w:val="004D5DBD"/>
    <w:rsid w:val="004D5E6D"/>
    <w:rsid w:val="004D5EA5"/>
    <w:rsid w:val="004D5EAA"/>
    <w:rsid w:val="004D5EC1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30"/>
    <w:rsid w:val="004D73AA"/>
    <w:rsid w:val="004D7426"/>
    <w:rsid w:val="004D759C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E15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47E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9A"/>
    <w:rsid w:val="004E18C6"/>
    <w:rsid w:val="004E191C"/>
    <w:rsid w:val="004E1A4D"/>
    <w:rsid w:val="004E1ACB"/>
    <w:rsid w:val="004E1AFE"/>
    <w:rsid w:val="004E1B8B"/>
    <w:rsid w:val="004E1B98"/>
    <w:rsid w:val="004E1BB8"/>
    <w:rsid w:val="004E1C2E"/>
    <w:rsid w:val="004E1C81"/>
    <w:rsid w:val="004E1E5E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878"/>
    <w:rsid w:val="004E29A8"/>
    <w:rsid w:val="004E29F1"/>
    <w:rsid w:val="004E2A62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6D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1"/>
    <w:rsid w:val="004E3F2C"/>
    <w:rsid w:val="004E3FB2"/>
    <w:rsid w:val="004E4029"/>
    <w:rsid w:val="004E412D"/>
    <w:rsid w:val="004E41AE"/>
    <w:rsid w:val="004E4408"/>
    <w:rsid w:val="004E4458"/>
    <w:rsid w:val="004E445C"/>
    <w:rsid w:val="004E447C"/>
    <w:rsid w:val="004E44A1"/>
    <w:rsid w:val="004E4525"/>
    <w:rsid w:val="004E47FC"/>
    <w:rsid w:val="004E4858"/>
    <w:rsid w:val="004E4869"/>
    <w:rsid w:val="004E4A1B"/>
    <w:rsid w:val="004E4B78"/>
    <w:rsid w:val="004E4C90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6FD"/>
    <w:rsid w:val="004E5770"/>
    <w:rsid w:val="004E57C9"/>
    <w:rsid w:val="004E586D"/>
    <w:rsid w:val="004E5876"/>
    <w:rsid w:val="004E5A47"/>
    <w:rsid w:val="004E5A74"/>
    <w:rsid w:val="004E5B00"/>
    <w:rsid w:val="004E5B44"/>
    <w:rsid w:val="004E5B85"/>
    <w:rsid w:val="004E5BF0"/>
    <w:rsid w:val="004E5C48"/>
    <w:rsid w:val="004E5C50"/>
    <w:rsid w:val="004E5C66"/>
    <w:rsid w:val="004E5C92"/>
    <w:rsid w:val="004E5D3C"/>
    <w:rsid w:val="004E5D52"/>
    <w:rsid w:val="004E5E47"/>
    <w:rsid w:val="004E5E4A"/>
    <w:rsid w:val="004E5E99"/>
    <w:rsid w:val="004E5EC4"/>
    <w:rsid w:val="004E6084"/>
    <w:rsid w:val="004E6098"/>
    <w:rsid w:val="004E60B2"/>
    <w:rsid w:val="004E6104"/>
    <w:rsid w:val="004E61EE"/>
    <w:rsid w:val="004E6238"/>
    <w:rsid w:val="004E6243"/>
    <w:rsid w:val="004E62F4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F72"/>
    <w:rsid w:val="004E6FE7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EC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7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7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C0B"/>
    <w:rsid w:val="004F2D26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9F7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1B"/>
    <w:rsid w:val="004F4337"/>
    <w:rsid w:val="004F434A"/>
    <w:rsid w:val="004F4385"/>
    <w:rsid w:val="004F43D6"/>
    <w:rsid w:val="004F4425"/>
    <w:rsid w:val="004F4483"/>
    <w:rsid w:val="004F44CF"/>
    <w:rsid w:val="004F453A"/>
    <w:rsid w:val="004F4549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2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2C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0B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26F"/>
    <w:rsid w:val="00500300"/>
    <w:rsid w:val="005003BA"/>
    <w:rsid w:val="005003FF"/>
    <w:rsid w:val="0050040D"/>
    <w:rsid w:val="00500592"/>
    <w:rsid w:val="0050062F"/>
    <w:rsid w:val="00500664"/>
    <w:rsid w:val="00500736"/>
    <w:rsid w:val="00500751"/>
    <w:rsid w:val="00500882"/>
    <w:rsid w:val="005009C8"/>
    <w:rsid w:val="00500A3C"/>
    <w:rsid w:val="00500C63"/>
    <w:rsid w:val="00500D0B"/>
    <w:rsid w:val="00500D89"/>
    <w:rsid w:val="00500DA7"/>
    <w:rsid w:val="00500DBB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1F"/>
    <w:rsid w:val="005014BF"/>
    <w:rsid w:val="00501517"/>
    <w:rsid w:val="0050154C"/>
    <w:rsid w:val="00501556"/>
    <w:rsid w:val="00501621"/>
    <w:rsid w:val="0050166F"/>
    <w:rsid w:val="005017A6"/>
    <w:rsid w:val="005017E1"/>
    <w:rsid w:val="00501AFE"/>
    <w:rsid w:val="00501BE8"/>
    <w:rsid w:val="00501C4E"/>
    <w:rsid w:val="00501C64"/>
    <w:rsid w:val="00501C6F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2C1"/>
    <w:rsid w:val="00502331"/>
    <w:rsid w:val="00502347"/>
    <w:rsid w:val="0050244F"/>
    <w:rsid w:val="00502462"/>
    <w:rsid w:val="0050252B"/>
    <w:rsid w:val="00502583"/>
    <w:rsid w:val="00502635"/>
    <w:rsid w:val="0050266D"/>
    <w:rsid w:val="00502780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71"/>
    <w:rsid w:val="00503BE3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443"/>
    <w:rsid w:val="005045A7"/>
    <w:rsid w:val="00504682"/>
    <w:rsid w:val="005046BD"/>
    <w:rsid w:val="005046BF"/>
    <w:rsid w:val="0050471C"/>
    <w:rsid w:val="00504765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D5"/>
    <w:rsid w:val="005054CF"/>
    <w:rsid w:val="0050555F"/>
    <w:rsid w:val="005055B5"/>
    <w:rsid w:val="00505609"/>
    <w:rsid w:val="00505772"/>
    <w:rsid w:val="00505788"/>
    <w:rsid w:val="0050579B"/>
    <w:rsid w:val="0050584F"/>
    <w:rsid w:val="00505927"/>
    <w:rsid w:val="0050598C"/>
    <w:rsid w:val="005059A8"/>
    <w:rsid w:val="005059B9"/>
    <w:rsid w:val="00505AE8"/>
    <w:rsid w:val="00505C79"/>
    <w:rsid w:val="00505C84"/>
    <w:rsid w:val="00505D1F"/>
    <w:rsid w:val="00505E01"/>
    <w:rsid w:val="00505E5D"/>
    <w:rsid w:val="00505E61"/>
    <w:rsid w:val="00505FF7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3D"/>
    <w:rsid w:val="00507048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D38"/>
    <w:rsid w:val="00507DA4"/>
    <w:rsid w:val="00507DAF"/>
    <w:rsid w:val="00507DD1"/>
    <w:rsid w:val="00507E0C"/>
    <w:rsid w:val="00507E4B"/>
    <w:rsid w:val="00507E7C"/>
    <w:rsid w:val="00507EFC"/>
    <w:rsid w:val="00507F1F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B14"/>
    <w:rsid w:val="00510B29"/>
    <w:rsid w:val="00510BA6"/>
    <w:rsid w:val="00510BFB"/>
    <w:rsid w:val="00510C1E"/>
    <w:rsid w:val="00510CAB"/>
    <w:rsid w:val="00510CC5"/>
    <w:rsid w:val="00510CE1"/>
    <w:rsid w:val="00510CE6"/>
    <w:rsid w:val="00510D8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D4"/>
    <w:rsid w:val="00511CFD"/>
    <w:rsid w:val="00511D45"/>
    <w:rsid w:val="00511DD7"/>
    <w:rsid w:val="00511E6B"/>
    <w:rsid w:val="00511E96"/>
    <w:rsid w:val="00511EB4"/>
    <w:rsid w:val="00511F0B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6A"/>
    <w:rsid w:val="005126BB"/>
    <w:rsid w:val="00512714"/>
    <w:rsid w:val="00512774"/>
    <w:rsid w:val="005127E1"/>
    <w:rsid w:val="0051283B"/>
    <w:rsid w:val="00512853"/>
    <w:rsid w:val="00512904"/>
    <w:rsid w:val="005129E6"/>
    <w:rsid w:val="00512A14"/>
    <w:rsid w:val="00512A5F"/>
    <w:rsid w:val="00512A80"/>
    <w:rsid w:val="00512AAB"/>
    <w:rsid w:val="00512B69"/>
    <w:rsid w:val="00512BFB"/>
    <w:rsid w:val="00512C0B"/>
    <w:rsid w:val="00512C72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53"/>
    <w:rsid w:val="00513DF6"/>
    <w:rsid w:val="00513E74"/>
    <w:rsid w:val="00514028"/>
    <w:rsid w:val="00514069"/>
    <w:rsid w:val="005140DF"/>
    <w:rsid w:val="0051416A"/>
    <w:rsid w:val="00514232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C0"/>
    <w:rsid w:val="00514797"/>
    <w:rsid w:val="005148C7"/>
    <w:rsid w:val="005149D9"/>
    <w:rsid w:val="00514A21"/>
    <w:rsid w:val="00514A6B"/>
    <w:rsid w:val="00514A6D"/>
    <w:rsid w:val="00514A81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57B"/>
    <w:rsid w:val="005155DD"/>
    <w:rsid w:val="00515645"/>
    <w:rsid w:val="0051574B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83"/>
    <w:rsid w:val="005162CB"/>
    <w:rsid w:val="00516356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B69"/>
    <w:rsid w:val="00516C88"/>
    <w:rsid w:val="00516ECA"/>
    <w:rsid w:val="00516ECB"/>
    <w:rsid w:val="00516F3B"/>
    <w:rsid w:val="00517023"/>
    <w:rsid w:val="00517048"/>
    <w:rsid w:val="0051715A"/>
    <w:rsid w:val="0051717D"/>
    <w:rsid w:val="0051719E"/>
    <w:rsid w:val="005171D6"/>
    <w:rsid w:val="00517263"/>
    <w:rsid w:val="00517411"/>
    <w:rsid w:val="00517536"/>
    <w:rsid w:val="0051770C"/>
    <w:rsid w:val="00517710"/>
    <w:rsid w:val="00517715"/>
    <w:rsid w:val="00517721"/>
    <w:rsid w:val="00517788"/>
    <w:rsid w:val="005177C7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9CC"/>
    <w:rsid w:val="00520A22"/>
    <w:rsid w:val="00520A52"/>
    <w:rsid w:val="00520AB3"/>
    <w:rsid w:val="00520AC6"/>
    <w:rsid w:val="00520AEB"/>
    <w:rsid w:val="00520B28"/>
    <w:rsid w:val="00520B2E"/>
    <w:rsid w:val="00520B52"/>
    <w:rsid w:val="00520B72"/>
    <w:rsid w:val="00520BED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60"/>
    <w:rsid w:val="00522A79"/>
    <w:rsid w:val="00522AF6"/>
    <w:rsid w:val="00522AFD"/>
    <w:rsid w:val="00522BCB"/>
    <w:rsid w:val="00522D13"/>
    <w:rsid w:val="00522E27"/>
    <w:rsid w:val="00522EA0"/>
    <w:rsid w:val="00522EB0"/>
    <w:rsid w:val="00522F69"/>
    <w:rsid w:val="00522FFC"/>
    <w:rsid w:val="0052301B"/>
    <w:rsid w:val="0052302E"/>
    <w:rsid w:val="00523115"/>
    <w:rsid w:val="00523187"/>
    <w:rsid w:val="005232CC"/>
    <w:rsid w:val="005232ED"/>
    <w:rsid w:val="00523396"/>
    <w:rsid w:val="005234A0"/>
    <w:rsid w:val="005234B3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8B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7C4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1D6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77"/>
    <w:rsid w:val="005271F6"/>
    <w:rsid w:val="005271F7"/>
    <w:rsid w:val="0052729B"/>
    <w:rsid w:val="005272AA"/>
    <w:rsid w:val="005272EC"/>
    <w:rsid w:val="0052736E"/>
    <w:rsid w:val="005273E7"/>
    <w:rsid w:val="005273EC"/>
    <w:rsid w:val="005274F0"/>
    <w:rsid w:val="005275F4"/>
    <w:rsid w:val="00527639"/>
    <w:rsid w:val="0052770E"/>
    <w:rsid w:val="00527739"/>
    <w:rsid w:val="005277C5"/>
    <w:rsid w:val="005277DB"/>
    <w:rsid w:val="005279BE"/>
    <w:rsid w:val="00527A46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AF"/>
    <w:rsid w:val="0053076A"/>
    <w:rsid w:val="00530849"/>
    <w:rsid w:val="00530957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DEB"/>
    <w:rsid w:val="00530F39"/>
    <w:rsid w:val="005310F2"/>
    <w:rsid w:val="00531108"/>
    <w:rsid w:val="00531136"/>
    <w:rsid w:val="0053131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5E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C6B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AE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2FB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AF7"/>
    <w:rsid w:val="00541B03"/>
    <w:rsid w:val="00541BCB"/>
    <w:rsid w:val="00541BE3"/>
    <w:rsid w:val="00541C1F"/>
    <w:rsid w:val="00541C5F"/>
    <w:rsid w:val="00541CB3"/>
    <w:rsid w:val="00541EB8"/>
    <w:rsid w:val="00541F4C"/>
    <w:rsid w:val="00542067"/>
    <w:rsid w:val="005420A1"/>
    <w:rsid w:val="005420F4"/>
    <w:rsid w:val="0054210A"/>
    <w:rsid w:val="00542118"/>
    <w:rsid w:val="0054228A"/>
    <w:rsid w:val="00542294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22"/>
    <w:rsid w:val="0054274E"/>
    <w:rsid w:val="0054275A"/>
    <w:rsid w:val="005427B2"/>
    <w:rsid w:val="00542985"/>
    <w:rsid w:val="0054298C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DE8"/>
    <w:rsid w:val="00544EDD"/>
    <w:rsid w:val="00544F5B"/>
    <w:rsid w:val="00544F81"/>
    <w:rsid w:val="0054507A"/>
    <w:rsid w:val="00545082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3D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5F9"/>
    <w:rsid w:val="00546758"/>
    <w:rsid w:val="005467A0"/>
    <w:rsid w:val="005467B4"/>
    <w:rsid w:val="005468AA"/>
    <w:rsid w:val="00546974"/>
    <w:rsid w:val="00546977"/>
    <w:rsid w:val="0054697D"/>
    <w:rsid w:val="00546A00"/>
    <w:rsid w:val="00546A3B"/>
    <w:rsid w:val="00546B30"/>
    <w:rsid w:val="00546B9E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E0"/>
    <w:rsid w:val="005506FB"/>
    <w:rsid w:val="00550773"/>
    <w:rsid w:val="00550803"/>
    <w:rsid w:val="00550816"/>
    <w:rsid w:val="0055085C"/>
    <w:rsid w:val="00550891"/>
    <w:rsid w:val="005508AC"/>
    <w:rsid w:val="00550912"/>
    <w:rsid w:val="00550A40"/>
    <w:rsid w:val="00550A57"/>
    <w:rsid w:val="00550AE7"/>
    <w:rsid w:val="00550BF4"/>
    <w:rsid w:val="00550D0C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5"/>
    <w:rsid w:val="0055129B"/>
    <w:rsid w:val="005512BC"/>
    <w:rsid w:val="0055130C"/>
    <w:rsid w:val="005513AA"/>
    <w:rsid w:val="005513BD"/>
    <w:rsid w:val="0055142C"/>
    <w:rsid w:val="0055143E"/>
    <w:rsid w:val="00551457"/>
    <w:rsid w:val="0055151B"/>
    <w:rsid w:val="00551596"/>
    <w:rsid w:val="0055167B"/>
    <w:rsid w:val="005516DE"/>
    <w:rsid w:val="00551737"/>
    <w:rsid w:val="00551800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FD0"/>
    <w:rsid w:val="00552FEF"/>
    <w:rsid w:val="00553010"/>
    <w:rsid w:val="00553031"/>
    <w:rsid w:val="005531FB"/>
    <w:rsid w:val="00553219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A4E"/>
    <w:rsid w:val="00553A9F"/>
    <w:rsid w:val="00553B10"/>
    <w:rsid w:val="00553BE3"/>
    <w:rsid w:val="00553C7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87F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E5"/>
    <w:rsid w:val="005551AF"/>
    <w:rsid w:val="005551DE"/>
    <w:rsid w:val="0055528C"/>
    <w:rsid w:val="005552F1"/>
    <w:rsid w:val="00555392"/>
    <w:rsid w:val="005553C1"/>
    <w:rsid w:val="0055543A"/>
    <w:rsid w:val="005554C5"/>
    <w:rsid w:val="0055552F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E4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6DE"/>
    <w:rsid w:val="0056172F"/>
    <w:rsid w:val="0056196E"/>
    <w:rsid w:val="00561974"/>
    <w:rsid w:val="00561AAF"/>
    <w:rsid w:val="00561AC0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8F7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179"/>
    <w:rsid w:val="00563270"/>
    <w:rsid w:val="00563289"/>
    <w:rsid w:val="005632FE"/>
    <w:rsid w:val="00563353"/>
    <w:rsid w:val="005633CD"/>
    <w:rsid w:val="005633DD"/>
    <w:rsid w:val="005634A7"/>
    <w:rsid w:val="00563620"/>
    <w:rsid w:val="00563630"/>
    <w:rsid w:val="00563680"/>
    <w:rsid w:val="005636A9"/>
    <w:rsid w:val="005636B2"/>
    <w:rsid w:val="0056370B"/>
    <w:rsid w:val="0056384B"/>
    <w:rsid w:val="00563942"/>
    <w:rsid w:val="0056399B"/>
    <w:rsid w:val="005639AB"/>
    <w:rsid w:val="005639AF"/>
    <w:rsid w:val="005639D9"/>
    <w:rsid w:val="00563B08"/>
    <w:rsid w:val="00563BC2"/>
    <w:rsid w:val="00563C72"/>
    <w:rsid w:val="00563D0B"/>
    <w:rsid w:val="00563D20"/>
    <w:rsid w:val="00563D5D"/>
    <w:rsid w:val="00563EBA"/>
    <w:rsid w:val="00563F09"/>
    <w:rsid w:val="00563F1A"/>
    <w:rsid w:val="00563F4F"/>
    <w:rsid w:val="00563F5B"/>
    <w:rsid w:val="00563F9E"/>
    <w:rsid w:val="0056409A"/>
    <w:rsid w:val="005640CC"/>
    <w:rsid w:val="00564105"/>
    <w:rsid w:val="00564235"/>
    <w:rsid w:val="00564287"/>
    <w:rsid w:val="00564343"/>
    <w:rsid w:val="00564487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157"/>
    <w:rsid w:val="00566269"/>
    <w:rsid w:val="00566277"/>
    <w:rsid w:val="005662CB"/>
    <w:rsid w:val="00566443"/>
    <w:rsid w:val="00566469"/>
    <w:rsid w:val="00566530"/>
    <w:rsid w:val="0056653D"/>
    <w:rsid w:val="005665BA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ABB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2FF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67F87"/>
    <w:rsid w:val="0057015B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6E0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055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723"/>
    <w:rsid w:val="00571815"/>
    <w:rsid w:val="00571858"/>
    <w:rsid w:val="00571887"/>
    <w:rsid w:val="005718B6"/>
    <w:rsid w:val="005718F4"/>
    <w:rsid w:val="00571903"/>
    <w:rsid w:val="0057192C"/>
    <w:rsid w:val="00571A18"/>
    <w:rsid w:val="00571A66"/>
    <w:rsid w:val="00571A88"/>
    <w:rsid w:val="00571AE1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E5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C6"/>
    <w:rsid w:val="00572B66"/>
    <w:rsid w:val="00572B71"/>
    <w:rsid w:val="00572BDD"/>
    <w:rsid w:val="00572D54"/>
    <w:rsid w:val="00572E50"/>
    <w:rsid w:val="00572EEE"/>
    <w:rsid w:val="00572F3A"/>
    <w:rsid w:val="00572F80"/>
    <w:rsid w:val="00573264"/>
    <w:rsid w:val="005732A3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B3"/>
    <w:rsid w:val="00573A40"/>
    <w:rsid w:val="00573B24"/>
    <w:rsid w:val="00573B53"/>
    <w:rsid w:val="00573BA8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D6"/>
    <w:rsid w:val="00574363"/>
    <w:rsid w:val="0057439A"/>
    <w:rsid w:val="0057440D"/>
    <w:rsid w:val="0057445F"/>
    <w:rsid w:val="00574489"/>
    <w:rsid w:val="00574524"/>
    <w:rsid w:val="00574559"/>
    <w:rsid w:val="0057460B"/>
    <w:rsid w:val="00574634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68"/>
    <w:rsid w:val="00575DA6"/>
    <w:rsid w:val="00575DC8"/>
    <w:rsid w:val="00575DF0"/>
    <w:rsid w:val="00575E83"/>
    <w:rsid w:val="0057602D"/>
    <w:rsid w:val="005760B7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97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B"/>
    <w:rsid w:val="005802E4"/>
    <w:rsid w:val="005802E7"/>
    <w:rsid w:val="00580310"/>
    <w:rsid w:val="005803EB"/>
    <w:rsid w:val="005804C3"/>
    <w:rsid w:val="005804CB"/>
    <w:rsid w:val="00580518"/>
    <w:rsid w:val="0058059C"/>
    <w:rsid w:val="00580615"/>
    <w:rsid w:val="00580619"/>
    <w:rsid w:val="005806A3"/>
    <w:rsid w:val="005806AC"/>
    <w:rsid w:val="0058076D"/>
    <w:rsid w:val="00580827"/>
    <w:rsid w:val="00580834"/>
    <w:rsid w:val="0058089D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77"/>
    <w:rsid w:val="0058105F"/>
    <w:rsid w:val="0058106F"/>
    <w:rsid w:val="00581112"/>
    <w:rsid w:val="0058115D"/>
    <w:rsid w:val="0058120A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46"/>
    <w:rsid w:val="00581F4C"/>
    <w:rsid w:val="00581F70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116"/>
    <w:rsid w:val="005831C3"/>
    <w:rsid w:val="00583230"/>
    <w:rsid w:val="00583233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45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3F0E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5C1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CF9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6F0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0FD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D90"/>
    <w:rsid w:val="00586FC5"/>
    <w:rsid w:val="0058704E"/>
    <w:rsid w:val="0058710B"/>
    <w:rsid w:val="0058711A"/>
    <w:rsid w:val="0058711C"/>
    <w:rsid w:val="0058729C"/>
    <w:rsid w:val="005872D1"/>
    <w:rsid w:val="00587369"/>
    <w:rsid w:val="0058739C"/>
    <w:rsid w:val="005873B0"/>
    <w:rsid w:val="0058740E"/>
    <w:rsid w:val="00587603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40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CF2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53"/>
    <w:rsid w:val="0059248F"/>
    <w:rsid w:val="00592497"/>
    <w:rsid w:val="005924AA"/>
    <w:rsid w:val="005925E1"/>
    <w:rsid w:val="0059261A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4F"/>
    <w:rsid w:val="00593286"/>
    <w:rsid w:val="0059336D"/>
    <w:rsid w:val="00593380"/>
    <w:rsid w:val="00593450"/>
    <w:rsid w:val="00593537"/>
    <w:rsid w:val="00593568"/>
    <w:rsid w:val="00593599"/>
    <w:rsid w:val="00593673"/>
    <w:rsid w:val="005936D4"/>
    <w:rsid w:val="005936DD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406B"/>
    <w:rsid w:val="005940D6"/>
    <w:rsid w:val="005940DB"/>
    <w:rsid w:val="005941EB"/>
    <w:rsid w:val="005941FD"/>
    <w:rsid w:val="005942F2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1ED"/>
    <w:rsid w:val="0059522F"/>
    <w:rsid w:val="00595270"/>
    <w:rsid w:val="005952BC"/>
    <w:rsid w:val="005952D6"/>
    <w:rsid w:val="00595317"/>
    <w:rsid w:val="0059532E"/>
    <w:rsid w:val="0059533D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92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128"/>
    <w:rsid w:val="0059719A"/>
    <w:rsid w:val="005971AD"/>
    <w:rsid w:val="00597219"/>
    <w:rsid w:val="005972D3"/>
    <w:rsid w:val="0059731D"/>
    <w:rsid w:val="00597369"/>
    <w:rsid w:val="0059739D"/>
    <w:rsid w:val="005973E7"/>
    <w:rsid w:val="0059756F"/>
    <w:rsid w:val="005975AA"/>
    <w:rsid w:val="00597602"/>
    <w:rsid w:val="0059760B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D2"/>
    <w:rsid w:val="005A05EC"/>
    <w:rsid w:val="005A077D"/>
    <w:rsid w:val="005A07BB"/>
    <w:rsid w:val="005A07DC"/>
    <w:rsid w:val="005A07EF"/>
    <w:rsid w:val="005A07FD"/>
    <w:rsid w:val="005A080B"/>
    <w:rsid w:val="005A082D"/>
    <w:rsid w:val="005A0989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5F"/>
    <w:rsid w:val="005A0FBA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4D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5E5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35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8AA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2A"/>
    <w:rsid w:val="005A7450"/>
    <w:rsid w:val="005A7479"/>
    <w:rsid w:val="005A74C5"/>
    <w:rsid w:val="005A7513"/>
    <w:rsid w:val="005A7534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BF9"/>
    <w:rsid w:val="005A7CEF"/>
    <w:rsid w:val="005A7D92"/>
    <w:rsid w:val="005A7EC3"/>
    <w:rsid w:val="005B0081"/>
    <w:rsid w:val="005B0082"/>
    <w:rsid w:val="005B00A6"/>
    <w:rsid w:val="005B00D9"/>
    <w:rsid w:val="005B00FE"/>
    <w:rsid w:val="005B014C"/>
    <w:rsid w:val="005B0156"/>
    <w:rsid w:val="005B01A8"/>
    <w:rsid w:val="005B01C9"/>
    <w:rsid w:val="005B0282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17"/>
    <w:rsid w:val="005B1867"/>
    <w:rsid w:val="005B18C5"/>
    <w:rsid w:val="005B18ED"/>
    <w:rsid w:val="005B1A1C"/>
    <w:rsid w:val="005B1A46"/>
    <w:rsid w:val="005B1A68"/>
    <w:rsid w:val="005B1AB1"/>
    <w:rsid w:val="005B1C9A"/>
    <w:rsid w:val="005B1CF2"/>
    <w:rsid w:val="005B1D82"/>
    <w:rsid w:val="005B1D88"/>
    <w:rsid w:val="005B1D95"/>
    <w:rsid w:val="005B1E44"/>
    <w:rsid w:val="005B1ED3"/>
    <w:rsid w:val="005B1EE7"/>
    <w:rsid w:val="005B1F6A"/>
    <w:rsid w:val="005B2034"/>
    <w:rsid w:val="005B2093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59C"/>
    <w:rsid w:val="005B283C"/>
    <w:rsid w:val="005B2B33"/>
    <w:rsid w:val="005B2B53"/>
    <w:rsid w:val="005B2BD0"/>
    <w:rsid w:val="005B2C16"/>
    <w:rsid w:val="005B2C82"/>
    <w:rsid w:val="005B2CE4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B16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E2"/>
    <w:rsid w:val="005B6303"/>
    <w:rsid w:val="005B632D"/>
    <w:rsid w:val="005B6337"/>
    <w:rsid w:val="005B6431"/>
    <w:rsid w:val="005B6527"/>
    <w:rsid w:val="005B6636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DD"/>
    <w:rsid w:val="005C096B"/>
    <w:rsid w:val="005C0996"/>
    <w:rsid w:val="005C0A3B"/>
    <w:rsid w:val="005C0A63"/>
    <w:rsid w:val="005C0AA4"/>
    <w:rsid w:val="005C0AE1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1D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CA"/>
    <w:rsid w:val="005C18ED"/>
    <w:rsid w:val="005C1A2B"/>
    <w:rsid w:val="005C1A80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44"/>
    <w:rsid w:val="005C29E3"/>
    <w:rsid w:val="005C2A2F"/>
    <w:rsid w:val="005C2A61"/>
    <w:rsid w:val="005C2B5B"/>
    <w:rsid w:val="005C2B85"/>
    <w:rsid w:val="005C2C6E"/>
    <w:rsid w:val="005C2CB6"/>
    <w:rsid w:val="005C2D28"/>
    <w:rsid w:val="005C2DAC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D8"/>
    <w:rsid w:val="005C343A"/>
    <w:rsid w:val="005C345C"/>
    <w:rsid w:val="005C34FF"/>
    <w:rsid w:val="005C3888"/>
    <w:rsid w:val="005C3968"/>
    <w:rsid w:val="005C39A4"/>
    <w:rsid w:val="005C3B0D"/>
    <w:rsid w:val="005C3B26"/>
    <w:rsid w:val="005C3B31"/>
    <w:rsid w:val="005C3BE1"/>
    <w:rsid w:val="005C3BEA"/>
    <w:rsid w:val="005C3C62"/>
    <w:rsid w:val="005C3E0A"/>
    <w:rsid w:val="005C3E3D"/>
    <w:rsid w:val="005C3E82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1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DD"/>
    <w:rsid w:val="005C4712"/>
    <w:rsid w:val="005C4723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0B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8B"/>
    <w:rsid w:val="005C5EF5"/>
    <w:rsid w:val="005C5F3A"/>
    <w:rsid w:val="005C5FDF"/>
    <w:rsid w:val="005C603F"/>
    <w:rsid w:val="005C613C"/>
    <w:rsid w:val="005C614A"/>
    <w:rsid w:val="005C6234"/>
    <w:rsid w:val="005C62AA"/>
    <w:rsid w:val="005C637C"/>
    <w:rsid w:val="005C638C"/>
    <w:rsid w:val="005C63AA"/>
    <w:rsid w:val="005C647D"/>
    <w:rsid w:val="005C6547"/>
    <w:rsid w:val="005C6585"/>
    <w:rsid w:val="005C65B3"/>
    <w:rsid w:val="005C65BA"/>
    <w:rsid w:val="005C6665"/>
    <w:rsid w:val="005C66AD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B0E"/>
    <w:rsid w:val="005C6C36"/>
    <w:rsid w:val="005C6D11"/>
    <w:rsid w:val="005C6E17"/>
    <w:rsid w:val="005C6E5B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758"/>
    <w:rsid w:val="005C77AA"/>
    <w:rsid w:val="005C77DF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1BE"/>
    <w:rsid w:val="005D0237"/>
    <w:rsid w:val="005D0261"/>
    <w:rsid w:val="005D02AF"/>
    <w:rsid w:val="005D030E"/>
    <w:rsid w:val="005D03CC"/>
    <w:rsid w:val="005D03DB"/>
    <w:rsid w:val="005D04FE"/>
    <w:rsid w:val="005D0514"/>
    <w:rsid w:val="005D05C0"/>
    <w:rsid w:val="005D0676"/>
    <w:rsid w:val="005D069E"/>
    <w:rsid w:val="005D0702"/>
    <w:rsid w:val="005D070E"/>
    <w:rsid w:val="005D07B8"/>
    <w:rsid w:val="005D07FF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4EA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98"/>
    <w:rsid w:val="005D2DAD"/>
    <w:rsid w:val="005D2DDC"/>
    <w:rsid w:val="005D2F8A"/>
    <w:rsid w:val="005D2FAC"/>
    <w:rsid w:val="005D305E"/>
    <w:rsid w:val="005D30AF"/>
    <w:rsid w:val="005D3145"/>
    <w:rsid w:val="005D329C"/>
    <w:rsid w:val="005D329E"/>
    <w:rsid w:val="005D3335"/>
    <w:rsid w:val="005D3344"/>
    <w:rsid w:val="005D337E"/>
    <w:rsid w:val="005D338A"/>
    <w:rsid w:val="005D33EC"/>
    <w:rsid w:val="005D345B"/>
    <w:rsid w:val="005D3460"/>
    <w:rsid w:val="005D3461"/>
    <w:rsid w:val="005D34C6"/>
    <w:rsid w:val="005D3567"/>
    <w:rsid w:val="005D3571"/>
    <w:rsid w:val="005D3572"/>
    <w:rsid w:val="005D3660"/>
    <w:rsid w:val="005D3694"/>
    <w:rsid w:val="005D37C3"/>
    <w:rsid w:val="005D37C4"/>
    <w:rsid w:val="005D3821"/>
    <w:rsid w:val="005D3839"/>
    <w:rsid w:val="005D388B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63"/>
    <w:rsid w:val="005D3F9C"/>
    <w:rsid w:val="005D4012"/>
    <w:rsid w:val="005D41C7"/>
    <w:rsid w:val="005D41EB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747"/>
    <w:rsid w:val="005D47BF"/>
    <w:rsid w:val="005D4800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59"/>
    <w:rsid w:val="005D526F"/>
    <w:rsid w:val="005D52A1"/>
    <w:rsid w:val="005D52E1"/>
    <w:rsid w:val="005D52FC"/>
    <w:rsid w:val="005D531D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B7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325"/>
    <w:rsid w:val="005D6365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6D"/>
    <w:rsid w:val="005D6EA0"/>
    <w:rsid w:val="005D6EC1"/>
    <w:rsid w:val="005D6ED5"/>
    <w:rsid w:val="005D6EEA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BF"/>
    <w:rsid w:val="005E01D4"/>
    <w:rsid w:val="005E01EF"/>
    <w:rsid w:val="005E0384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7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73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B75"/>
    <w:rsid w:val="005E1CD4"/>
    <w:rsid w:val="005E1CFA"/>
    <w:rsid w:val="005E1D55"/>
    <w:rsid w:val="005E1DDA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13"/>
    <w:rsid w:val="005E2569"/>
    <w:rsid w:val="005E26BA"/>
    <w:rsid w:val="005E2763"/>
    <w:rsid w:val="005E2770"/>
    <w:rsid w:val="005E280D"/>
    <w:rsid w:val="005E2874"/>
    <w:rsid w:val="005E2990"/>
    <w:rsid w:val="005E2AAF"/>
    <w:rsid w:val="005E2AC1"/>
    <w:rsid w:val="005E2AFD"/>
    <w:rsid w:val="005E2B2A"/>
    <w:rsid w:val="005E2B34"/>
    <w:rsid w:val="005E2CD5"/>
    <w:rsid w:val="005E2D66"/>
    <w:rsid w:val="005E2D92"/>
    <w:rsid w:val="005E2E0C"/>
    <w:rsid w:val="005E2ED8"/>
    <w:rsid w:val="005E2EFA"/>
    <w:rsid w:val="005E309C"/>
    <w:rsid w:val="005E30AB"/>
    <w:rsid w:val="005E30E7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F4"/>
    <w:rsid w:val="005E3B6A"/>
    <w:rsid w:val="005E3C44"/>
    <w:rsid w:val="005E40BF"/>
    <w:rsid w:val="005E40CF"/>
    <w:rsid w:val="005E421A"/>
    <w:rsid w:val="005E4349"/>
    <w:rsid w:val="005E4694"/>
    <w:rsid w:val="005E46F9"/>
    <w:rsid w:val="005E4718"/>
    <w:rsid w:val="005E481E"/>
    <w:rsid w:val="005E4875"/>
    <w:rsid w:val="005E48D6"/>
    <w:rsid w:val="005E48FD"/>
    <w:rsid w:val="005E495A"/>
    <w:rsid w:val="005E49AE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03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FD"/>
    <w:rsid w:val="005E5E11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5F"/>
    <w:rsid w:val="005E62A8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822"/>
    <w:rsid w:val="005E696A"/>
    <w:rsid w:val="005E69A6"/>
    <w:rsid w:val="005E6AE3"/>
    <w:rsid w:val="005E6BD5"/>
    <w:rsid w:val="005E6CDB"/>
    <w:rsid w:val="005E6DD9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41"/>
    <w:rsid w:val="005E7B79"/>
    <w:rsid w:val="005E7BF4"/>
    <w:rsid w:val="005E7C5D"/>
    <w:rsid w:val="005E7EDE"/>
    <w:rsid w:val="005E7EF4"/>
    <w:rsid w:val="005E7FE0"/>
    <w:rsid w:val="005F00E9"/>
    <w:rsid w:val="005F00F4"/>
    <w:rsid w:val="005F0180"/>
    <w:rsid w:val="005F019F"/>
    <w:rsid w:val="005F01AE"/>
    <w:rsid w:val="005F051B"/>
    <w:rsid w:val="005F069F"/>
    <w:rsid w:val="005F070B"/>
    <w:rsid w:val="005F0764"/>
    <w:rsid w:val="005F07A4"/>
    <w:rsid w:val="005F07AA"/>
    <w:rsid w:val="005F0887"/>
    <w:rsid w:val="005F090C"/>
    <w:rsid w:val="005F092D"/>
    <w:rsid w:val="005F0957"/>
    <w:rsid w:val="005F0A92"/>
    <w:rsid w:val="005F0D70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7EA"/>
    <w:rsid w:val="005F1939"/>
    <w:rsid w:val="005F19BD"/>
    <w:rsid w:val="005F1A28"/>
    <w:rsid w:val="005F1A87"/>
    <w:rsid w:val="005F1AAA"/>
    <w:rsid w:val="005F1C11"/>
    <w:rsid w:val="005F1D5E"/>
    <w:rsid w:val="005F1DAF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8F"/>
    <w:rsid w:val="005F28EE"/>
    <w:rsid w:val="005F294E"/>
    <w:rsid w:val="005F29D8"/>
    <w:rsid w:val="005F2A22"/>
    <w:rsid w:val="005F2A7F"/>
    <w:rsid w:val="005F2AD8"/>
    <w:rsid w:val="005F2B86"/>
    <w:rsid w:val="005F2BDF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6F"/>
    <w:rsid w:val="005F3280"/>
    <w:rsid w:val="005F32A8"/>
    <w:rsid w:val="005F3314"/>
    <w:rsid w:val="005F336D"/>
    <w:rsid w:val="005F336F"/>
    <w:rsid w:val="005F340A"/>
    <w:rsid w:val="005F36A4"/>
    <w:rsid w:val="005F3736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CC"/>
    <w:rsid w:val="005F4586"/>
    <w:rsid w:val="005F4587"/>
    <w:rsid w:val="005F466A"/>
    <w:rsid w:val="005F472A"/>
    <w:rsid w:val="005F4734"/>
    <w:rsid w:val="005F47F8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21"/>
    <w:rsid w:val="005F4F30"/>
    <w:rsid w:val="005F4F45"/>
    <w:rsid w:val="005F4FC1"/>
    <w:rsid w:val="005F510B"/>
    <w:rsid w:val="005F510C"/>
    <w:rsid w:val="005F5111"/>
    <w:rsid w:val="005F511C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E6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6F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111"/>
    <w:rsid w:val="005F7181"/>
    <w:rsid w:val="005F7201"/>
    <w:rsid w:val="005F7247"/>
    <w:rsid w:val="005F72B3"/>
    <w:rsid w:val="005F72D3"/>
    <w:rsid w:val="005F738B"/>
    <w:rsid w:val="005F749C"/>
    <w:rsid w:val="005F767E"/>
    <w:rsid w:val="005F772D"/>
    <w:rsid w:val="005F776F"/>
    <w:rsid w:val="005F777D"/>
    <w:rsid w:val="005F786B"/>
    <w:rsid w:val="005F78CF"/>
    <w:rsid w:val="005F7953"/>
    <w:rsid w:val="005F798C"/>
    <w:rsid w:val="005F7A2C"/>
    <w:rsid w:val="005F7A68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E0"/>
    <w:rsid w:val="00601A12"/>
    <w:rsid w:val="00601A4E"/>
    <w:rsid w:val="00601A6F"/>
    <w:rsid w:val="00601AB9"/>
    <w:rsid w:val="00601B43"/>
    <w:rsid w:val="00601BB6"/>
    <w:rsid w:val="00601CA9"/>
    <w:rsid w:val="00601CBA"/>
    <w:rsid w:val="00601CD9"/>
    <w:rsid w:val="00601D2F"/>
    <w:rsid w:val="00601E07"/>
    <w:rsid w:val="00601E2A"/>
    <w:rsid w:val="00601F8C"/>
    <w:rsid w:val="006020B8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EA"/>
    <w:rsid w:val="00604B73"/>
    <w:rsid w:val="00604BE7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A"/>
    <w:rsid w:val="0060529F"/>
    <w:rsid w:val="006052A7"/>
    <w:rsid w:val="006053E7"/>
    <w:rsid w:val="00605547"/>
    <w:rsid w:val="00605555"/>
    <w:rsid w:val="006055FF"/>
    <w:rsid w:val="006056DE"/>
    <w:rsid w:val="006057B0"/>
    <w:rsid w:val="00605851"/>
    <w:rsid w:val="006058D2"/>
    <w:rsid w:val="006058E8"/>
    <w:rsid w:val="0060590D"/>
    <w:rsid w:val="0060593E"/>
    <w:rsid w:val="00605984"/>
    <w:rsid w:val="006059C9"/>
    <w:rsid w:val="00605ACC"/>
    <w:rsid w:val="00605B03"/>
    <w:rsid w:val="00605BC1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F3"/>
    <w:rsid w:val="006070A3"/>
    <w:rsid w:val="0060724B"/>
    <w:rsid w:val="0060726F"/>
    <w:rsid w:val="0060729B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D9"/>
    <w:rsid w:val="006077ED"/>
    <w:rsid w:val="00607A49"/>
    <w:rsid w:val="00607A63"/>
    <w:rsid w:val="00607B92"/>
    <w:rsid w:val="00607BF6"/>
    <w:rsid w:val="00607BF8"/>
    <w:rsid w:val="00607C48"/>
    <w:rsid w:val="00607C98"/>
    <w:rsid w:val="00607D5B"/>
    <w:rsid w:val="00607F64"/>
    <w:rsid w:val="00610025"/>
    <w:rsid w:val="00610033"/>
    <w:rsid w:val="0061005B"/>
    <w:rsid w:val="006100CE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BF7"/>
    <w:rsid w:val="00610C09"/>
    <w:rsid w:val="00610C6B"/>
    <w:rsid w:val="00610D4B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C0E"/>
    <w:rsid w:val="00612C2C"/>
    <w:rsid w:val="00612C38"/>
    <w:rsid w:val="00612C40"/>
    <w:rsid w:val="00612D18"/>
    <w:rsid w:val="00612D89"/>
    <w:rsid w:val="00612DA4"/>
    <w:rsid w:val="00612E2F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5B2"/>
    <w:rsid w:val="006135CA"/>
    <w:rsid w:val="00613632"/>
    <w:rsid w:val="0061368F"/>
    <w:rsid w:val="006137E0"/>
    <w:rsid w:val="00613881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17"/>
    <w:rsid w:val="00614443"/>
    <w:rsid w:val="006144C5"/>
    <w:rsid w:val="00614534"/>
    <w:rsid w:val="00614578"/>
    <w:rsid w:val="006145BD"/>
    <w:rsid w:val="006145DD"/>
    <w:rsid w:val="00614638"/>
    <w:rsid w:val="00614718"/>
    <w:rsid w:val="0061471C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E8F"/>
    <w:rsid w:val="00614EAE"/>
    <w:rsid w:val="006150E5"/>
    <w:rsid w:val="00615183"/>
    <w:rsid w:val="006151B5"/>
    <w:rsid w:val="00615221"/>
    <w:rsid w:val="00615325"/>
    <w:rsid w:val="0061539C"/>
    <w:rsid w:val="006153AA"/>
    <w:rsid w:val="006153CF"/>
    <w:rsid w:val="006153F0"/>
    <w:rsid w:val="006153FB"/>
    <w:rsid w:val="006154EF"/>
    <w:rsid w:val="0061551A"/>
    <w:rsid w:val="0061558F"/>
    <w:rsid w:val="006155B1"/>
    <w:rsid w:val="006157F0"/>
    <w:rsid w:val="00615823"/>
    <w:rsid w:val="006158DD"/>
    <w:rsid w:val="006158E3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6E"/>
    <w:rsid w:val="00616407"/>
    <w:rsid w:val="00616411"/>
    <w:rsid w:val="00616476"/>
    <w:rsid w:val="006164C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57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B81"/>
    <w:rsid w:val="00617C1D"/>
    <w:rsid w:val="00617C3B"/>
    <w:rsid w:val="00617D21"/>
    <w:rsid w:val="00617D36"/>
    <w:rsid w:val="00617D9B"/>
    <w:rsid w:val="00617DB9"/>
    <w:rsid w:val="00617F97"/>
    <w:rsid w:val="00620029"/>
    <w:rsid w:val="00620070"/>
    <w:rsid w:val="006200A1"/>
    <w:rsid w:val="006200D5"/>
    <w:rsid w:val="00620190"/>
    <w:rsid w:val="00620277"/>
    <w:rsid w:val="006202D6"/>
    <w:rsid w:val="006202EF"/>
    <w:rsid w:val="00620357"/>
    <w:rsid w:val="00620393"/>
    <w:rsid w:val="006203E0"/>
    <w:rsid w:val="00620467"/>
    <w:rsid w:val="0062048D"/>
    <w:rsid w:val="00620619"/>
    <w:rsid w:val="00620722"/>
    <w:rsid w:val="00620860"/>
    <w:rsid w:val="006208E6"/>
    <w:rsid w:val="0062090F"/>
    <w:rsid w:val="00620A55"/>
    <w:rsid w:val="00620A59"/>
    <w:rsid w:val="00620A8A"/>
    <w:rsid w:val="00620AAD"/>
    <w:rsid w:val="00620AC9"/>
    <w:rsid w:val="00620AE4"/>
    <w:rsid w:val="00620AF5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6F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A33"/>
    <w:rsid w:val="00621BFF"/>
    <w:rsid w:val="00621C12"/>
    <w:rsid w:val="00621C1B"/>
    <w:rsid w:val="00621C6B"/>
    <w:rsid w:val="00621E4D"/>
    <w:rsid w:val="00621F37"/>
    <w:rsid w:val="00621F3E"/>
    <w:rsid w:val="00621F7A"/>
    <w:rsid w:val="00621F92"/>
    <w:rsid w:val="00621F9B"/>
    <w:rsid w:val="00622041"/>
    <w:rsid w:val="00622066"/>
    <w:rsid w:val="0062212D"/>
    <w:rsid w:val="00622159"/>
    <w:rsid w:val="006221CB"/>
    <w:rsid w:val="00622295"/>
    <w:rsid w:val="0062229E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1A"/>
    <w:rsid w:val="0062312E"/>
    <w:rsid w:val="00623159"/>
    <w:rsid w:val="00623296"/>
    <w:rsid w:val="006232D0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ED"/>
    <w:rsid w:val="00623EA7"/>
    <w:rsid w:val="00623ED0"/>
    <w:rsid w:val="006240C9"/>
    <w:rsid w:val="00624233"/>
    <w:rsid w:val="0062426C"/>
    <w:rsid w:val="0062428E"/>
    <w:rsid w:val="00624293"/>
    <w:rsid w:val="0062440D"/>
    <w:rsid w:val="0062447D"/>
    <w:rsid w:val="00624497"/>
    <w:rsid w:val="0062459B"/>
    <w:rsid w:val="006245AB"/>
    <w:rsid w:val="00624636"/>
    <w:rsid w:val="0062467C"/>
    <w:rsid w:val="006246CA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AE"/>
    <w:rsid w:val="006259CD"/>
    <w:rsid w:val="00625A16"/>
    <w:rsid w:val="00625A7A"/>
    <w:rsid w:val="00625ACB"/>
    <w:rsid w:val="00625B42"/>
    <w:rsid w:val="00625BA7"/>
    <w:rsid w:val="00625BCF"/>
    <w:rsid w:val="00625CAE"/>
    <w:rsid w:val="00625CB2"/>
    <w:rsid w:val="00625E97"/>
    <w:rsid w:val="00625EDF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6D9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61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D91"/>
    <w:rsid w:val="00627DA3"/>
    <w:rsid w:val="00627E40"/>
    <w:rsid w:val="00627F06"/>
    <w:rsid w:val="00627F76"/>
    <w:rsid w:val="00627FEA"/>
    <w:rsid w:val="00630013"/>
    <w:rsid w:val="00630038"/>
    <w:rsid w:val="00630053"/>
    <w:rsid w:val="00630094"/>
    <w:rsid w:val="006300DA"/>
    <w:rsid w:val="00630207"/>
    <w:rsid w:val="00630226"/>
    <w:rsid w:val="00630329"/>
    <w:rsid w:val="006303B9"/>
    <w:rsid w:val="00630409"/>
    <w:rsid w:val="00630538"/>
    <w:rsid w:val="00630590"/>
    <w:rsid w:val="0063059A"/>
    <w:rsid w:val="006305B4"/>
    <w:rsid w:val="006305D2"/>
    <w:rsid w:val="006305EE"/>
    <w:rsid w:val="00630680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CE"/>
    <w:rsid w:val="006315C5"/>
    <w:rsid w:val="0063162E"/>
    <w:rsid w:val="006316A5"/>
    <w:rsid w:val="00631747"/>
    <w:rsid w:val="0063179C"/>
    <w:rsid w:val="006317B5"/>
    <w:rsid w:val="00631889"/>
    <w:rsid w:val="006318C9"/>
    <w:rsid w:val="006318D1"/>
    <w:rsid w:val="0063197D"/>
    <w:rsid w:val="00631992"/>
    <w:rsid w:val="00631998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57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37E"/>
    <w:rsid w:val="006333BF"/>
    <w:rsid w:val="0063366F"/>
    <w:rsid w:val="00633748"/>
    <w:rsid w:val="0063378B"/>
    <w:rsid w:val="006337D6"/>
    <w:rsid w:val="006337DC"/>
    <w:rsid w:val="00633838"/>
    <w:rsid w:val="0063386A"/>
    <w:rsid w:val="006338B8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3A6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95D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EC2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764"/>
    <w:rsid w:val="006357C9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9E"/>
    <w:rsid w:val="00635FD3"/>
    <w:rsid w:val="00635FEA"/>
    <w:rsid w:val="0063614B"/>
    <w:rsid w:val="006361D5"/>
    <w:rsid w:val="0063620E"/>
    <w:rsid w:val="0063628B"/>
    <w:rsid w:val="006362BA"/>
    <w:rsid w:val="00636423"/>
    <w:rsid w:val="0063645E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AFC"/>
    <w:rsid w:val="00636B4A"/>
    <w:rsid w:val="00636B98"/>
    <w:rsid w:val="00636C9C"/>
    <w:rsid w:val="00636E16"/>
    <w:rsid w:val="00636E41"/>
    <w:rsid w:val="00636FC9"/>
    <w:rsid w:val="006370F8"/>
    <w:rsid w:val="00637125"/>
    <w:rsid w:val="006371A8"/>
    <w:rsid w:val="006373B5"/>
    <w:rsid w:val="0063751B"/>
    <w:rsid w:val="006375C5"/>
    <w:rsid w:val="0063764A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9A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BB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D4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E0"/>
    <w:rsid w:val="006448D2"/>
    <w:rsid w:val="0064496C"/>
    <w:rsid w:val="00644A03"/>
    <w:rsid w:val="00644A3F"/>
    <w:rsid w:val="00644ACF"/>
    <w:rsid w:val="00644B53"/>
    <w:rsid w:val="00644BF9"/>
    <w:rsid w:val="00644C02"/>
    <w:rsid w:val="00644C7A"/>
    <w:rsid w:val="00644CCC"/>
    <w:rsid w:val="00644E19"/>
    <w:rsid w:val="00644EDC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ED"/>
    <w:rsid w:val="00646D5E"/>
    <w:rsid w:val="00646E75"/>
    <w:rsid w:val="00646ED6"/>
    <w:rsid w:val="00646F3B"/>
    <w:rsid w:val="00646F4B"/>
    <w:rsid w:val="00646FDB"/>
    <w:rsid w:val="00647294"/>
    <w:rsid w:val="006472B3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77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7D4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3CA"/>
    <w:rsid w:val="0065142F"/>
    <w:rsid w:val="0065151F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2F9"/>
    <w:rsid w:val="00652305"/>
    <w:rsid w:val="00652311"/>
    <w:rsid w:val="00652312"/>
    <w:rsid w:val="00652322"/>
    <w:rsid w:val="00652407"/>
    <w:rsid w:val="006524EF"/>
    <w:rsid w:val="00652578"/>
    <w:rsid w:val="006525B8"/>
    <w:rsid w:val="00652665"/>
    <w:rsid w:val="0065267C"/>
    <w:rsid w:val="006526BE"/>
    <w:rsid w:val="00652786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D"/>
    <w:rsid w:val="00652E20"/>
    <w:rsid w:val="00652EEF"/>
    <w:rsid w:val="00652FA4"/>
    <w:rsid w:val="00653118"/>
    <w:rsid w:val="0065322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0C2"/>
    <w:rsid w:val="0065512A"/>
    <w:rsid w:val="0065517C"/>
    <w:rsid w:val="006551A5"/>
    <w:rsid w:val="00655273"/>
    <w:rsid w:val="00655388"/>
    <w:rsid w:val="00655440"/>
    <w:rsid w:val="00655525"/>
    <w:rsid w:val="0065557A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62"/>
    <w:rsid w:val="00655CD0"/>
    <w:rsid w:val="00655D35"/>
    <w:rsid w:val="00655D4F"/>
    <w:rsid w:val="00655DA3"/>
    <w:rsid w:val="00655DFC"/>
    <w:rsid w:val="00655E2D"/>
    <w:rsid w:val="00655FC0"/>
    <w:rsid w:val="00656020"/>
    <w:rsid w:val="00656046"/>
    <w:rsid w:val="006560AA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36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97A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64E"/>
    <w:rsid w:val="00660750"/>
    <w:rsid w:val="0066075B"/>
    <w:rsid w:val="00660796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130"/>
    <w:rsid w:val="00662167"/>
    <w:rsid w:val="00662202"/>
    <w:rsid w:val="00662229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C2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A3"/>
    <w:rsid w:val="00662DCF"/>
    <w:rsid w:val="00662DD4"/>
    <w:rsid w:val="00662E68"/>
    <w:rsid w:val="00662F08"/>
    <w:rsid w:val="00662F2C"/>
    <w:rsid w:val="00662F75"/>
    <w:rsid w:val="00662FEA"/>
    <w:rsid w:val="00662FF4"/>
    <w:rsid w:val="00663014"/>
    <w:rsid w:val="006630CC"/>
    <w:rsid w:val="0066312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27C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1FF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7F"/>
    <w:rsid w:val="006678C1"/>
    <w:rsid w:val="0066790F"/>
    <w:rsid w:val="00667932"/>
    <w:rsid w:val="00667955"/>
    <w:rsid w:val="00667976"/>
    <w:rsid w:val="00667A5F"/>
    <w:rsid w:val="00667B5B"/>
    <w:rsid w:val="00667BCE"/>
    <w:rsid w:val="00667DB5"/>
    <w:rsid w:val="00667E0F"/>
    <w:rsid w:val="00667E76"/>
    <w:rsid w:val="00667ED6"/>
    <w:rsid w:val="00667F22"/>
    <w:rsid w:val="00667FE8"/>
    <w:rsid w:val="00670051"/>
    <w:rsid w:val="00670094"/>
    <w:rsid w:val="00670227"/>
    <w:rsid w:val="0067031F"/>
    <w:rsid w:val="00670438"/>
    <w:rsid w:val="00670602"/>
    <w:rsid w:val="00670664"/>
    <w:rsid w:val="00670693"/>
    <w:rsid w:val="006707B6"/>
    <w:rsid w:val="006707EA"/>
    <w:rsid w:val="0067087B"/>
    <w:rsid w:val="006708C4"/>
    <w:rsid w:val="0067097D"/>
    <w:rsid w:val="00670990"/>
    <w:rsid w:val="00670993"/>
    <w:rsid w:val="00670B21"/>
    <w:rsid w:val="00670B25"/>
    <w:rsid w:val="00670B48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7A1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CB0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AA"/>
    <w:rsid w:val="006728E0"/>
    <w:rsid w:val="00672ABF"/>
    <w:rsid w:val="00672AED"/>
    <w:rsid w:val="00672AFA"/>
    <w:rsid w:val="00672B2F"/>
    <w:rsid w:val="00672B79"/>
    <w:rsid w:val="00672BA2"/>
    <w:rsid w:val="00672D3A"/>
    <w:rsid w:val="00672D87"/>
    <w:rsid w:val="00672D8E"/>
    <w:rsid w:val="00672E0B"/>
    <w:rsid w:val="00672F91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89"/>
    <w:rsid w:val="006744E4"/>
    <w:rsid w:val="006745F0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C98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51"/>
    <w:rsid w:val="00675F65"/>
    <w:rsid w:val="00675F66"/>
    <w:rsid w:val="00676042"/>
    <w:rsid w:val="006760C1"/>
    <w:rsid w:val="00676122"/>
    <w:rsid w:val="0067618F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5C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0BB"/>
    <w:rsid w:val="00680357"/>
    <w:rsid w:val="0068049A"/>
    <w:rsid w:val="00680568"/>
    <w:rsid w:val="006806A1"/>
    <w:rsid w:val="006807C1"/>
    <w:rsid w:val="006807C3"/>
    <w:rsid w:val="00680881"/>
    <w:rsid w:val="006808BA"/>
    <w:rsid w:val="00680929"/>
    <w:rsid w:val="00680971"/>
    <w:rsid w:val="006809AE"/>
    <w:rsid w:val="00680A1D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EF5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888"/>
    <w:rsid w:val="006818EC"/>
    <w:rsid w:val="00681C12"/>
    <w:rsid w:val="00681C2B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9D1"/>
    <w:rsid w:val="00682A05"/>
    <w:rsid w:val="00682A34"/>
    <w:rsid w:val="00682BDA"/>
    <w:rsid w:val="00682BF2"/>
    <w:rsid w:val="00682CAB"/>
    <w:rsid w:val="00682D91"/>
    <w:rsid w:val="00682DC9"/>
    <w:rsid w:val="00682DEE"/>
    <w:rsid w:val="00682E23"/>
    <w:rsid w:val="00682E41"/>
    <w:rsid w:val="00682E9E"/>
    <w:rsid w:val="00682EBC"/>
    <w:rsid w:val="0068302D"/>
    <w:rsid w:val="006832B7"/>
    <w:rsid w:val="006832D7"/>
    <w:rsid w:val="006832F0"/>
    <w:rsid w:val="0068334C"/>
    <w:rsid w:val="006836E7"/>
    <w:rsid w:val="00683703"/>
    <w:rsid w:val="006837D8"/>
    <w:rsid w:val="006837EE"/>
    <w:rsid w:val="00683945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D4F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4A"/>
    <w:rsid w:val="006858A1"/>
    <w:rsid w:val="006858F3"/>
    <w:rsid w:val="0068590E"/>
    <w:rsid w:val="0068596F"/>
    <w:rsid w:val="006859FE"/>
    <w:rsid w:val="00685A05"/>
    <w:rsid w:val="00685A2D"/>
    <w:rsid w:val="00685A66"/>
    <w:rsid w:val="00685AB7"/>
    <w:rsid w:val="00685B59"/>
    <w:rsid w:val="00685B95"/>
    <w:rsid w:val="00685C38"/>
    <w:rsid w:val="00685D5C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D3"/>
    <w:rsid w:val="00686414"/>
    <w:rsid w:val="00686491"/>
    <w:rsid w:val="0068651D"/>
    <w:rsid w:val="00686551"/>
    <w:rsid w:val="006865E0"/>
    <w:rsid w:val="00686752"/>
    <w:rsid w:val="0068684C"/>
    <w:rsid w:val="006868EC"/>
    <w:rsid w:val="0068690B"/>
    <w:rsid w:val="006869A2"/>
    <w:rsid w:val="00686B5E"/>
    <w:rsid w:val="00686C7B"/>
    <w:rsid w:val="00686D1F"/>
    <w:rsid w:val="00686D5B"/>
    <w:rsid w:val="00686D61"/>
    <w:rsid w:val="00686EE2"/>
    <w:rsid w:val="00686F9E"/>
    <w:rsid w:val="00687025"/>
    <w:rsid w:val="006870A8"/>
    <w:rsid w:val="006870F4"/>
    <w:rsid w:val="00687181"/>
    <w:rsid w:val="006871BA"/>
    <w:rsid w:val="00687281"/>
    <w:rsid w:val="006872A4"/>
    <w:rsid w:val="006874B3"/>
    <w:rsid w:val="006874CD"/>
    <w:rsid w:val="00687610"/>
    <w:rsid w:val="00687635"/>
    <w:rsid w:val="00687686"/>
    <w:rsid w:val="006876F5"/>
    <w:rsid w:val="00687730"/>
    <w:rsid w:val="0068775C"/>
    <w:rsid w:val="00687781"/>
    <w:rsid w:val="00687879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F73"/>
    <w:rsid w:val="00687F8D"/>
    <w:rsid w:val="00687FF9"/>
    <w:rsid w:val="00690067"/>
    <w:rsid w:val="006900A8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3"/>
    <w:rsid w:val="006912F4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8E"/>
    <w:rsid w:val="00691A9E"/>
    <w:rsid w:val="00691BBF"/>
    <w:rsid w:val="00691C03"/>
    <w:rsid w:val="00691C0F"/>
    <w:rsid w:val="00691C13"/>
    <w:rsid w:val="00691C47"/>
    <w:rsid w:val="00691D0C"/>
    <w:rsid w:val="00691D5A"/>
    <w:rsid w:val="00691F3C"/>
    <w:rsid w:val="00691F98"/>
    <w:rsid w:val="00691FE4"/>
    <w:rsid w:val="00692046"/>
    <w:rsid w:val="00692060"/>
    <w:rsid w:val="006920F7"/>
    <w:rsid w:val="0069216A"/>
    <w:rsid w:val="006921C8"/>
    <w:rsid w:val="0069227C"/>
    <w:rsid w:val="006922A9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2A7"/>
    <w:rsid w:val="00693314"/>
    <w:rsid w:val="006934B8"/>
    <w:rsid w:val="0069353E"/>
    <w:rsid w:val="006935A0"/>
    <w:rsid w:val="0069366D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53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55"/>
    <w:rsid w:val="00694472"/>
    <w:rsid w:val="006944F1"/>
    <w:rsid w:val="00694577"/>
    <w:rsid w:val="0069459C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D1"/>
    <w:rsid w:val="00694CBD"/>
    <w:rsid w:val="00694DAC"/>
    <w:rsid w:val="00694DE4"/>
    <w:rsid w:val="00694E09"/>
    <w:rsid w:val="00694E30"/>
    <w:rsid w:val="00694E5B"/>
    <w:rsid w:val="00694F57"/>
    <w:rsid w:val="00694F8A"/>
    <w:rsid w:val="00695024"/>
    <w:rsid w:val="0069517D"/>
    <w:rsid w:val="006951B8"/>
    <w:rsid w:val="00695257"/>
    <w:rsid w:val="00695342"/>
    <w:rsid w:val="006953AB"/>
    <w:rsid w:val="00695484"/>
    <w:rsid w:val="006955BB"/>
    <w:rsid w:val="00695601"/>
    <w:rsid w:val="0069563F"/>
    <w:rsid w:val="006957FB"/>
    <w:rsid w:val="00695847"/>
    <w:rsid w:val="006958A8"/>
    <w:rsid w:val="006958BA"/>
    <w:rsid w:val="00695934"/>
    <w:rsid w:val="006959C2"/>
    <w:rsid w:val="00695AC3"/>
    <w:rsid w:val="00695B35"/>
    <w:rsid w:val="00695BDB"/>
    <w:rsid w:val="00695C59"/>
    <w:rsid w:val="00695C66"/>
    <w:rsid w:val="00695CD5"/>
    <w:rsid w:val="00695DB9"/>
    <w:rsid w:val="00695DC6"/>
    <w:rsid w:val="00695E6E"/>
    <w:rsid w:val="00695EC5"/>
    <w:rsid w:val="00695ECD"/>
    <w:rsid w:val="006961B0"/>
    <w:rsid w:val="006961B2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20"/>
    <w:rsid w:val="00697C6A"/>
    <w:rsid w:val="00697E67"/>
    <w:rsid w:val="00697F3B"/>
    <w:rsid w:val="006A000A"/>
    <w:rsid w:val="006A005E"/>
    <w:rsid w:val="006A00A6"/>
    <w:rsid w:val="006A012E"/>
    <w:rsid w:val="006A01B5"/>
    <w:rsid w:val="006A022D"/>
    <w:rsid w:val="006A03B9"/>
    <w:rsid w:val="006A03D2"/>
    <w:rsid w:val="006A0548"/>
    <w:rsid w:val="006A056B"/>
    <w:rsid w:val="006A05C4"/>
    <w:rsid w:val="006A0678"/>
    <w:rsid w:val="006A0793"/>
    <w:rsid w:val="006A07C5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80"/>
    <w:rsid w:val="006A11CB"/>
    <w:rsid w:val="006A122A"/>
    <w:rsid w:val="006A1253"/>
    <w:rsid w:val="006A1292"/>
    <w:rsid w:val="006A12D2"/>
    <w:rsid w:val="006A1332"/>
    <w:rsid w:val="006A1349"/>
    <w:rsid w:val="006A1612"/>
    <w:rsid w:val="006A1622"/>
    <w:rsid w:val="006A1657"/>
    <w:rsid w:val="006A17DA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435"/>
    <w:rsid w:val="006A26AC"/>
    <w:rsid w:val="006A27EA"/>
    <w:rsid w:val="006A28DB"/>
    <w:rsid w:val="006A29D4"/>
    <w:rsid w:val="006A2B4E"/>
    <w:rsid w:val="006A2B83"/>
    <w:rsid w:val="006A2BA2"/>
    <w:rsid w:val="006A2C1A"/>
    <w:rsid w:val="006A2C9E"/>
    <w:rsid w:val="006A2DDA"/>
    <w:rsid w:val="006A2E35"/>
    <w:rsid w:val="006A2E7F"/>
    <w:rsid w:val="006A2E80"/>
    <w:rsid w:val="006A2EF7"/>
    <w:rsid w:val="006A2F11"/>
    <w:rsid w:val="006A2F8B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129"/>
    <w:rsid w:val="006A412F"/>
    <w:rsid w:val="006A4148"/>
    <w:rsid w:val="006A419B"/>
    <w:rsid w:val="006A4238"/>
    <w:rsid w:val="006A42BD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C85"/>
    <w:rsid w:val="006A6DDF"/>
    <w:rsid w:val="006A6E3F"/>
    <w:rsid w:val="006A7158"/>
    <w:rsid w:val="006A7259"/>
    <w:rsid w:val="006A7340"/>
    <w:rsid w:val="006A7423"/>
    <w:rsid w:val="006A749C"/>
    <w:rsid w:val="006A74AD"/>
    <w:rsid w:val="006A74F4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AD4"/>
    <w:rsid w:val="006A7B06"/>
    <w:rsid w:val="006A7B17"/>
    <w:rsid w:val="006A7D25"/>
    <w:rsid w:val="006A7D2E"/>
    <w:rsid w:val="006A7D40"/>
    <w:rsid w:val="006A7D56"/>
    <w:rsid w:val="006A7D78"/>
    <w:rsid w:val="006A7DB4"/>
    <w:rsid w:val="006A7EDE"/>
    <w:rsid w:val="006A7FED"/>
    <w:rsid w:val="006B0045"/>
    <w:rsid w:val="006B01A1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A66"/>
    <w:rsid w:val="006B0B66"/>
    <w:rsid w:val="006B0BB9"/>
    <w:rsid w:val="006B0C0F"/>
    <w:rsid w:val="006B0C66"/>
    <w:rsid w:val="006B0C72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AC"/>
    <w:rsid w:val="006B10B1"/>
    <w:rsid w:val="006B10B8"/>
    <w:rsid w:val="006B12A5"/>
    <w:rsid w:val="006B12AF"/>
    <w:rsid w:val="006B13D6"/>
    <w:rsid w:val="006B13D7"/>
    <w:rsid w:val="006B140C"/>
    <w:rsid w:val="006B1482"/>
    <w:rsid w:val="006B14A9"/>
    <w:rsid w:val="006B14FD"/>
    <w:rsid w:val="006B15B1"/>
    <w:rsid w:val="006B1665"/>
    <w:rsid w:val="006B166B"/>
    <w:rsid w:val="006B169B"/>
    <w:rsid w:val="006B16AA"/>
    <w:rsid w:val="006B178A"/>
    <w:rsid w:val="006B183A"/>
    <w:rsid w:val="006B1850"/>
    <w:rsid w:val="006B1A06"/>
    <w:rsid w:val="006B1B60"/>
    <w:rsid w:val="006B1B75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D6"/>
    <w:rsid w:val="006B2D6B"/>
    <w:rsid w:val="006B2D84"/>
    <w:rsid w:val="006B2DD2"/>
    <w:rsid w:val="006B2E09"/>
    <w:rsid w:val="006B2E5D"/>
    <w:rsid w:val="006B2F80"/>
    <w:rsid w:val="006B3093"/>
    <w:rsid w:val="006B3116"/>
    <w:rsid w:val="006B3188"/>
    <w:rsid w:val="006B3278"/>
    <w:rsid w:val="006B3307"/>
    <w:rsid w:val="006B3317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DD"/>
    <w:rsid w:val="006B3F29"/>
    <w:rsid w:val="006B3F5F"/>
    <w:rsid w:val="006B41D3"/>
    <w:rsid w:val="006B41D4"/>
    <w:rsid w:val="006B42B2"/>
    <w:rsid w:val="006B438E"/>
    <w:rsid w:val="006B44CE"/>
    <w:rsid w:val="006B4527"/>
    <w:rsid w:val="006B452D"/>
    <w:rsid w:val="006B4572"/>
    <w:rsid w:val="006B45DE"/>
    <w:rsid w:val="006B469F"/>
    <w:rsid w:val="006B46E8"/>
    <w:rsid w:val="006B47C8"/>
    <w:rsid w:val="006B4829"/>
    <w:rsid w:val="006B48AF"/>
    <w:rsid w:val="006B492E"/>
    <w:rsid w:val="006B4AA1"/>
    <w:rsid w:val="006B4BAA"/>
    <w:rsid w:val="006B4CBD"/>
    <w:rsid w:val="006B4CEC"/>
    <w:rsid w:val="006B4CEE"/>
    <w:rsid w:val="006B4E98"/>
    <w:rsid w:val="006B4EB7"/>
    <w:rsid w:val="006B4EED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4E5"/>
    <w:rsid w:val="006B563E"/>
    <w:rsid w:val="006B565F"/>
    <w:rsid w:val="006B56E1"/>
    <w:rsid w:val="006B5722"/>
    <w:rsid w:val="006B5851"/>
    <w:rsid w:val="006B5942"/>
    <w:rsid w:val="006B5947"/>
    <w:rsid w:val="006B5B8B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4DC"/>
    <w:rsid w:val="006B660A"/>
    <w:rsid w:val="006B6650"/>
    <w:rsid w:val="006B66CE"/>
    <w:rsid w:val="006B66E6"/>
    <w:rsid w:val="006B68AD"/>
    <w:rsid w:val="006B69DA"/>
    <w:rsid w:val="006B6A9C"/>
    <w:rsid w:val="006B6AB7"/>
    <w:rsid w:val="006B6AB8"/>
    <w:rsid w:val="006B6B12"/>
    <w:rsid w:val="006B6BF8"/>
    <w:rsid w:val="006B6CBA"/>
    <w:rsid w:val="006B6CD7"/>
    <w:rsid w:val="006B6EF3"/>
    <w:rsid w:val="006B6FAA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51"/>
    <w:rsid w:val="006B7DE0"/>
    <w:rsid w:val="006B7DEB"/>
    <w:rsid w:val="006B7E26"/>
    <w:rsid w:val="006B7E2A"/>
    <w:rsid w:val="006B7EAB"/>
    <w:rsid w:val="006B7ED2"/>
    <w:rsid w:val="006B7F9F"/>
    <w:rsid w:val="006B7FA3"/>
    <w:rsid w:val="006C0058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9A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CC4"/>
    <w:rsid w:val="006C0CC8"/>
    <w:rsid w:val="006C0D74"/>
    <w:rsid w:val="006C0D9A"/>
    <w:rsid w:val="006C0DA0"/>
    <w:rsid w:val="006C0DCD"/>
    <w:rsid w:val="006C0E36"/>
    <w:rsid w:val="006C0ED0"/>
    <w:rsid w:val="006C0F11"/>
    <w:rsid w:val="006C0F31"/>
    <w:rsid w:val="006C0F9F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9BA"/>
    <w:rsid w:val="006C1A50"/>
    <w:rsid w:val="006C1AC9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25"/>
    <w:rsid w:val="006C30D1"/>
    <w:rsid w:val="006C31C0"/>
    <w:rsid w:val="006C31C2"/>
    <w:rsid w:val="006C31DA"/>
    <w:rsid w:val="006C31DE"/>
    <w:rsid w:val="006C355D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4B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1FD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7C8"/>
    <w:rsid w:val="006C5818"/>
    <w:rsid w:val="006C582E"/>
    <w:rsid w:val="006C5967"/>
    <w:rsid w:val="006C59F8"/>
    <w:rsid w:val="006C59FD"/>
    <w:rsid w:val="006C5A7A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49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636"/>
    <w:rsid w:val="006C675F"/>
    <w:rsid w:val="006C692F"/>
    <w:rsid w:val="006C6A4C"/>
    <w:rsid w:val="006C6B0D"/>
    <w:rsid w:val="006C6DA6"/>
    <w:rsid w:val="006C6DDD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933"/>
    <w:rsid w:val="006C7947"/>
    <w:rsid w:val="006C7A23"/>
    <w:rsid w:val="006C7AC6"/>
    <w:rsid w:val="006C7AD8"/>
    <w:rsid w:val="006C7BE0"/>
    <w:rsid w:val="006C7C27"/>
    <w:rsid w:val="006C7C73"/>
    <w:rsid w:val="006C7E8C"/>
    <w:rsid w:val="006C7EE7"/>
    <w:rsid w:val="006C7F3E"/>
    <w:rsid w:val="006C7FA1"/>
    <w:rsid w:val="006C7FB4"/>
    <w:rsid w:val="006C7FBE"/>
    <w:rsid w:val="006C7FC7"/>
    <w:rsid w:val="006D0099"/>
    <w:rsid w:val="006D01CE"/>
    <w:rsid w:val="006D0205"/>
    <w:rsid w:val="006D02BD"/>
    <w:rsid w:val="006D03A3"/>
    <w:rsid w:val="006D03D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54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DF"/>
    <w:rsid w:val="006D3B2C"/>
    <w:rsid w:val="006D3C11"/>
    <w:rsid w:val="006D3D01"/>
    <w:rsid w:val="006D3D2B"/>
    <w:rsid w:val="006D3D52"/>
    <w:rsid w:val="006D3DFC"/>
    <w:rsid w:val="006D3EA3"/>
    <w:rsid w:val="006D3F2B"/>
    <w:rsid w:val="006D404C"/>
    <w:rsid w:val="006D408C"/>
    <w:rsid w:val="006D40ED"/>
    <w:rsid w:val="006D414E"/>
    <w:rsid w:val="006D4187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64"/>
    <w:rsid w:val="006D47B4"/>
    <w:rsid w:val="006D48C6"/>
    <w:rsid w:val="006D48D2"/>
    <w:rsid w:val="006D4999"/>
    <w:rsid w:val="006D4A27"/>
    <w:rsid w:val="006D4A40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29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6164"/>
    <w:rsid w:val="006D61B7"/>
    <w:rsid w:val="006D621C"/>
    <w:rsid w:val="006D6262"/>
    <w:rsid w:val="006D62F2"/>
    <w:rsid w:val="006D63DF"/>
    <w:rsid w:val="006D63E2"/>
    <w:rsid w:val="006D646F"/>
    <w:rsid w:val="006D649C"/>
    <w:rsid w:val="006D64EA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4B7"/>
    <w:rsid w:val="006D75A2"/>
    <w:rsid w:val="006D7617"/>
    <w:rsid w:val="006D76DF"/>
    <w:rsid w:val="006D76F1"/>
    <w:rsid w:val="006D771B"/>
    <w:rsid w:val="006D7755"/>
    <w:rsid w:val="006D78BA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EC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79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06"/>
    <w:rsid w:val="006E4112"/>
    <w:rsid w:val="006E4204"/>
    <w:rsid w:val="006E421B"/>
    <w:rsid w:val="006E441D"/>
    <w:rsid w:val="006E443C"/>
    <w:rsid w:val="006E452E"/>
    <w:rsid w:val="006E4586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13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1B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4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103"/>
    <w:rsid w:val="006F0183"/>
    <w:rsid w:val="006F0190"/>
    <w:rsid w:val="006F0208"/>
    <w:rsid w:val="006F0218"/>
    <w:rsid w:val="006F0249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629"/>
    <w:rsid w:val="006F167B"/>
    <w:rsid w:val="006F1682"/>
    <w:rsid w:val="006F180D"/>
    <w:rsid w:val="006F1869"/>
    <w:rsid w:val="006F19A7"/>
    <w:rsid w:val="006F19C0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9A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407"/>
    <w:rsid w:val="006F3777"/>
    <w:rsid w:val="006F38FF"/>
    <w:rsid w:val="006F39A4"/>
    <w:rsid w:val="006F3A02"/>
    <w:rsid w:val="006F3A57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64"/>
    <w:rsid w:val="006F4DD1"/>
    <w:rsid w:val="006F4E06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7E"/>
    <w:rsid w:val="006F51E6"/>
    <w:rsid w:val="006F524F"/>
    <w:rsid w:val="006F52B6"/>
    <w:rsid w:val="006F52F2"/>
    <w:rsid w:val="006F5375"/>
    <w:rsid w:val="006F53BF"/>
    <w:rsid w:val="006F53FE"/>
    <w:rsid w:val="006F546E"/>
    <w:rsid w:val="006F55A7"/>
    <w:rsid w:val="006F55C6"/>
    <w:rsid w:val="006F55CD"/>
    <w:rsid w:val="006F561A"/>
    <w:rsid w:val="006F569F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DF6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25"/>
    <w:rsid w:val="006F629A"/>
    <w:rsid w:val="006F636B"/>
    <w:rsid w:val="006F6386"/>
    <w:rsid w:val="006F639C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48"/>
    <w:rsid w:val="006F78ED"/>
    <w:rsid w:val="006F78F0"/>
    <w:rsid w:val="006F7984"/>
    <w:rsid w:val="006F79A6"/>
    <w:rsid w:val="006F7A51"/>
    <w:rsid w:val="006F7C95"/>
    <w:rsid w:val="006F7CC1"/>
    <w:rsid w:val="006F7D31"/>
    <w:rsid w:val="006F7DAF"/>
    <w:rsid w:val="006F7E99"/>
    <w:rsid w:val="006F7EA7"/>
    <w:rsid w:val="006F7EBA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0F34"/>
    <w:rsid w:val="0070103F"/>
    <w:rsid w:val="0070107A"/>
    <w:rsid w:val="00701089"/>
    <w:rsid w:val="007010A9"/>
    <w:rsid w:val="007011BB"/>
    <w:rsid w:val="007011E4"/>
    <w:rsid w:val="00701231"/>
    <w:rsid w:val="00701298"/>
    <w:rsid w:val="007012BE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D4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BD2"/>
    <w:rsid w:val="00702CAD"/>
    <w:rsid w:val="00702CDC"/>
    <w:rsid w:val="00702E22"/>
    <w:rsid w:val="00702EB0"/>
    <w:rsid w:val="007030AF"/>
    <w:rsid w:val="007030C2"/>
    <w:rsid w:val="0070319A"/>
    <w:rsid w:val="0070324B"/>
    <w:rsid w:val="00703485"/>
    <w:rsid w:val="0070377E"/>
    <w:rsid w:val="007038A4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EF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974"/>
    <w:rsid w:val="00705ACB"/>
    <w:rsid w:val="00705B0E"/>
    <w:rsid w:val="00705B45"/>
    <w:rsid w:val="00705C1D"/>
    <w:rsid w:val="00705E20"/>
    <w:rsid w:val="00705F1F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91"/>
    <w:rsid w:val="00706FAB"/>
    <w:rsid w:val="00706FC8"/>
    <w:rsid w:val="00707023"/>
    <w:rsid w:val="0070708F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72"/>
    <w:rsid w:val="00707A43"/>
    <w:rsid w:val="00707B3E"/>
    <w:rsid w:val="00707B45"/>
    <w:rsid w:val="00707B67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F8"/>
    <w:rsid w:val="0071019A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F77"/>
    <w:rsid w:val="007110BD"/>
    <w:rsid w:val="007110D7"/>
    <w:rsid w:val="007110DF"/>
    <w:rsid w:val="007110F9"/>
    <w:rsid w:val="00711153"/>
    <w:rsid w:val="007111F9"/>
    <w:rsid w:val="0071129D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9B8"/>
    <w:rsid w:val="00711AA3"/>
    <w:rsid w:val="00711AE3"/>
    <w:rsid w:val="00711BE5"/>
    <w:rsid w:val="00711BF8"/>
    <w:rsid w:val="00711C76"/>
    <w:rsid w:val="00711CED"/>
    <w:rsid w:val="00711D75"/>
    <w:rsid w:val="00711E8A"/>
    <w:rsid w:val="00711ECD"/>
    <w:rsid w:val="00711F4C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0D0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EAE"/>
    <w:rsid w:val="00713F2D"/>
    <w:rsid w:val="00713F97"/>
    <w:rsid w:val="0071400C"/>
    <w:rsid w:val="00714016"/>
    <w:rsid w:val="00714022"/>
    <w:rsid w:val="00714055"/>
    <w:rsid w:val="007140BD"/>
    <w:rsid w:val="007141C2"/>
    <w:rsid w:val="0071422F"/>
    <w:rsid w:val="007142F2"/>
    <w:rsid w:val="007143AB"/>
    <w:rsid w:val="007143DF"/>
    <w:rsid w:val="007144FA"/>
    <w:rsid w:val="007146FD"/>
    <w:rsid w:val="007147EB"/>
    <w:rsid w:val="0071481E"/>
    <w:rsid w:val="00714892"/>
    <w:rsid w:val="0071491C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B6"/>
    <w:rsid w:val="007154C1"/>
    <w:rsid w:val="007154CE"/>
    <w:rsid w:val="007154CF"/>
    <w:rsid w:val="00715561"/>
    <w:rsid w:val="007156AD"/>
    <w:rsid w:val="0071583F"/>
    <w:rsid w:val="0071586A"/>
    <w:rsid w:val="00715949"/>
    <w:rsid w:val="007159B5"/>
    <w:rsid w:val="00715A03"/>
    <w:rsid w:val="00715AA0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BFF"/>
    <w:rsid w:val="00717C26"/>
    <w:rsid w:val="00717CAE"/>
    <w:rsid w:val="00717D21"/>
    <w:rsid w:val="00717D6B"/>
    <w:rsid w:val="00717F47"/>
    <w:rsid w:val="00717FBB"/>
    <w:rsid w:val="00720024"/>
    <w:rsid w:val="007201F4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83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BD4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A21"/>
    <w:rsid w:val="00721B4A"/>
    <w:rsid w:val="00721B6D"/>
    <w:rsid w:val="00721C0E"/>
    <w:rsid w:val="00721DD5"/>
    <w:rsid w:val="00721EE5"/>
    <w:rsid w:val="00721F13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7C1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2DE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8E1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A0E"/>
    <w:rsid w:val="00725ABF"/>
    <w:rsid w:val="00725B0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F3"/>
    <w:rsid w:val="00726069"/>
    <w:rsid w:val="00726189"/>
    <w:rsid w:val="007261A3"/>
    <w:rsid w:val="007261AA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84C"/>
    <w:rsid w:val="007268F8"/>
    <w:rsid w:val="00726936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0DD"/>
    <w:rsid w:val="007304C2"/>
    <w:rsid w:val="00730501"/>
    <w:rsid w:val="007305B4"/>
    <w:rsid w:val="0073064D"/>
    <w:rsid w:val="007306CF"/>
    <w:rsid w:val="00730788"/>
    <w:rsid w:val="00730816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E5F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3F9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2C"/>
    <w:rsid w:val="00731AB3"/>
    <w:rsid w:val="00731ACE"/>
    <w:rsid w:val="00731B1C"/>
    <w:rsid w:val="00731B36"/>
    <w:rsid w:val="00731B55"/>
    <w:rsid w:val="00731B7B"/>
    <w:rsid w:val="00731BBF"/>
    <w:rsid w:val="00731C02"/>
    <w:rsid w:val="00731C2C"/>
    <w:rsid w:val="00731CA3"/>
    <w:rsid w:val="00731D07"/>
    <w:rsid w:val="00731E02"/>
    <w:rsid w:val="00731E2F"/>
    <w:rsid w:val="00731E94"/>
    <w:rsid w:val="0073201D"/>
    <w:rsid w:val="007320B3"/>
    <w:rsid w:val="0073218E"/>
    <w:rsid w:val="007321E0"/>
    <w:rsid w:val="007321E6"/>
    <w:rsid w:val="00732317"/>
    <w:rsid w:val="00732398"/>
    <w:rsid w:val="00732474"/>
    <w:rsid w:val="0073247C"/>
    <w:rsid w:val="0073248D"/>
    <w:rsid w:val="007324E4"/>
    <w:rsid w:val="007325FE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1A2"/>
    <w:rsid w:val="0073327C"/>
    <w:rsid w:val="007332FA"/>
    <w:rsid w:val="00733312"/>
    <w:rsid w:val="007333DD"/>
    <w:rsid w:val="00733476"/>
    <w:rsid w:val="007334F8"/>
    <w:rsid w:val="007336EE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59"/>
    <w:rsid w:val="00733B8F"/>
    <w:rsid w:val="00733BBB"/>
    <w:rsid w:val="00733BF9"/>
    <w:rsid w:val="00733C0C"/>
    <w:rsid w:val="00733C1C"/>
    <w:rsid w:val="00733C60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103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7E2"/>
    <w:rsid w:val="0073484F"/>
    <w:rsid w:val="00734850"/>
    <w:rsid w:val="00734885"/>
    <w:rsid w:val="00734A5E"/>
    <w:rsid w:val="00734B79"/>
    <w:rsid w:val="00734BE0"/>
    <w:rsid w:val="00734C0E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5E"/>
    <w:rsid w:val="007362ED"/>
    <w:rsid w:val="00736440"/>
    <w:rsid w:val="0073651E"/>
    <w:rsid w:val="0073651F"/>
    <w:rsid w:val="007365A4"/>
    <w:rsid w:val="007365D9"/>
    <w:rsid w:val="00736608"/>
    <w:rsid w:val="00736609"/>
    <w:rsid w:val="00736672"/>
    <w:rsid w:val="0073670F"/>
    <w:rsid w:val="007368E9"/>
    <w:rsid w:val="00736B3A"/>
    <w:rsid w:val="00736B4E"/>
    <w:rsid w:val="00736B5F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94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36E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CF6"/>
    <w:rsid w:val="00740D31"/>
    <w:rsid w:val="00740E22"/>
    <w:rsid w:val="00740E6F"/>
    <w:rsid w:val="00740EA5"/>
    <w:rsid w:val="00740F28"/>
    <w:rsid w:val="00740F87"/>
    <w:rsid w:val="0074103F"/>
    <w:rsid w:val="00741091"/>
    <w:rsid w:val="007410C1"/>
    <w:rsid w:val="007410FC"/>
    <w:rsid w:val="00741108"/>
    <w:rsid w:val="0074112A"/>
    <w:rsid w:val="0074115B"/>
    <w:rsid w:val="007412B3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A8B"/>
    <w:rsid w:val="00741B27"/>
    <w:rsid w:val="00741B2F"/>
    <w:rsid w:val="00741C79"/>
    <w:rsid w:val="00741C89"/>
    <w:rsid w:val="00741D59"/>
    <w:rsid w:val="00741E51"/>
    <w:rsid w:val="00741EAA"/>
    <w:rsid w:val="00741EEF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A0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4C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306"/>
    <w:rsid w:val="007443CC"/>
    <w:rsid w:val="007443F5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69B"/>
    <w:rsid w:val="00746735"/>
    <w:rsid w:val="0074697A"/>
    <w:rsid w:val="007469D7"/>
    <w:rsid w:val="00746AF1"/>
    <w:rsid w:val="00746B37"/>
    <w:rsid w:val="00746B6D"/>
    <w:rsid w:val="00746C14"/>
    <w:rsid w:val="00746C24"/>
    <w:rsid w:val="00746C8E"/>
    <w:rsid w:val="00746CB5"/>
    <w:rsid w:val="00746D24"/>
    <w:rsid w:val="00746D3D"/>
    <w:rsid w:val="00746DBC"/>
    <w:rsid w:val="00746E55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5A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535"/>
    <w:rsid w:val="00750571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D6"/>
    <w:rsid w:val="007510E5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4F5"/>
    <w:rsid w:val="007515D1"/>
    <w:rsid w:val="00751687"/>
    <w:rsid w:val="007516BD"/>
    <w:rsid w:val="007517F7"/>
    <w:rsid w:val="00751924"/>
    <w:rsid w:val="00751BBD"/>
    <w:rsid w:val="00751BBF"/>
    <w:rsid w:val="00751C17"/>
    <w:rsid w:val="00751D19"/>
    <w:rsid w:val="00751D62"/>
    <w:rsid w:val="00751DB7"/>
    <w:rsid w:val="00751DF2"/>
    <w:rsid w:val="00751E43"/>
    <w:rsid w:val="00751EF7"/>
    <w:rsid w:val="00751F8B"/>
    <w:rsid w:val="00751FA3"/>
    <w:rsid w:val="00751FDA"/>
    <w:rsid w:val="00752024"/>
    <w:rsid w:val="0075204B"/>
    <w:rsid w:val="0075213D"/>
    <w:rsid w:val="00752216"/>
    <w:rsid w:val="0075228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79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11F"/>
    <w:rsid w:val="0075415F"/>
    <w:rsid w:val="007541AA"/>
    <w:rsid w:val="00754212"/>
    <w:rsid w:val="007543CE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99"/>
    <w:rsid w:val="0075549D"/>
    <w:rsid w:val="007554D9"/>
    <w:rsid w:val="007554F3"/>
    <w:rsid w:val="00755519"/>
    <w:rsid w:val="007555DC"/>
    <w:rsid w:val="00755733"/>
    <w:rsid w:val="00755C48"/>
    <w:rsid w:val="00755C5C"/>
    <w:rsid w:val="00755CA4"/>
    <w:rsid w:val="00755D14"/>
    <w:rsid w:val="00755D23"/>
    <w:rsid w:val="00755D36"/>
    <w:rsid w:val="00755E3E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6EA"/>
    <w:rsid w:val="007567B1"/>
    <w:rsid w:val="007567DB"/>
    <w:rsid w:val="0075685E"/>
    <w:rsid w:val="00756888"/>
    <w:rsid w:val="00756920"/>
    <w:rsid w:val="00756A16"/>
    <w:rsid w:val="00756AC3"/>
    <w:rsid w:val="00756B48"/>
    <w:rsid w:val="00756B8C"/>
    <w:rsid w:val="00756C46"/>
    <w:rsid w:val="00756C82"/>
    <w:rsid w:val="00756CEB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1F"/>
    <w:rsid w:val="00757B39"/>
    <w:rsid w:val="00757BA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C6D"/>
    <w:rsid w:val="00760C8C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2B6"/>
    <w:rsid w:val="00761376"/>
    <w:rsid w:val="0076149D"/>
    <w:rsid w:val="007614AA"/>
    <w:rsid w:val="007614D5"/>
    <w:rsid w:val="00761594"/>
    <w:rsid w:val="00761609"/>
    <w:rsid w:val="0076161B"/>
    <w:rsid w:val="007616B1"/>
    <w:rsid w:val="007616BE"/>
    <w:rsid w:val="0076183E"/>
    <w:rsid w:val="007618B9"/>
    <w:rsid w:val="00761904"/>
    <w:rsid w:val="0076196C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CDF"/>
    <w:rsid w:val="00762E5D"/>
    <w:rsid w:val="00762ED8"/>
    <w:rsid w:val="00762F08"/>
    <w:rsid w:val="00762FEF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6F3"/>
    <w:rsid w:val="00763820"/>
    <w:rsid w:val="00763908"/>
    <w:rsid w:val="00763919"/>
    <w:rsid w:val="0076392D"/>
    <w:rsid w:val="00763981"/>
    <w:rsid w:val="00763C07"/>
    <w:rsid w:val="00763CE2"/>
    <w:rsid w:val="00763E74"/>
    <w:rsid w:val="0076411B"/>
    <w:rsid w:val="0076419E"/>
    <w:rsid w:val="007642DC"/>
    <w:rsid w:val="007642F2"/>
    <w:rsid w:val="00764424"/>
    <w:rsid w:val="0076449F"/>
    <w:rsid w:val="00764563"/>
    <w:rsid w:val="007645E8"/>
    <w:rsid w:val="007645F9"/>
    <w:rsid w:val="00764610"/>
    <w:rsid w:val="00764836"/>
    <w:rsid w:val="00764951"/>
    <w:rsid w:val="00764A67"/>
    <w:rsid w:val="00764ACD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34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C1"/>
    <w:rsid w:val="007665EC"/>
    <w:rsid w:val="00766678"/>
    <w:rsid w:val="007666BB"/>
    <w:rsid w:val="0076673B"/>
    <w:rsid w:val="007667BB"/>
    <w:rsid w:val="007667F1"/>
    <w:rsid w:val="0076681D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31"/>
    <w:rsid w:val="0077008A"/>
    <w:rsid w:val="007700AB"/>
    <w:rsid w:val="007700F3"/>
    <w:rsid w:val="00770243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3B"/>
    <w:rsid w:val="00771193"/>
    <w:rsid w:val="00771247"/>
    <w:rsid w:val="007712B5"/>
    <w:rsid w:val="00771331"/>
    <w:rsid w:val="007714B5"/>
    <w:rsid w:val="007715A5"/>
    <w:rsid w:val="007715E9"/>
    <w:rsid w:val="00771619"/>
    <w:rsid w:val="0077169F"/>
    <w:rsid w:val="007716EC"/>
    <w:rsid w:val="00771713"/>
    <w:rsid w:val="00771781"/>
    <w:rsid w:val="00771949"/>
    <w:rsid w:val="0077198B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30F"/>
    <w:rsid w:val="0077245B"/>
    <w:rsid w:val="0077272A"/>
    <w:rsid w:val="00772748"/>
    <w:rsid w:val="007727B1"/>
    <w:rsid w:val="00772910"/>
    <w:rsid w:val="00772935"/>
    <w:rsid w:val="00772AB6"/>
    <w:rsid w:val="00772B93"/>
    <w:rsid w:val="00772BD9"/>
    <w:rsid w:val="00772E0C"/>
    <w:rsid w:val="00772E83"/>
    <w:rsid w:val="00772E9A"/>
    <w:rsid w:val="00772EAA"/>
    <w:rsid w:val="00772F84"/>
    <w:rsid w:val="007730A3"/>
    <w:rsid w:val="007730B2"/>
    <w:rsid w:val="007730B8"/>
    <w:rsid w:val="0077322A"/>
    <w:rsid w:val="0077325C"/>
    <w:rsid w:val="00773280"/>
    <w:rsid w:val="00773366"/>
    <w:rsid w:val="00773398"/>
    <w:rsid w:val="00773446"/>
    <w:rsid w:val="0077348F"/>
    <w:rsid w:val="0077356C"/>
    <w:rsid w:val="00773615"/>
    <w:rsid w:val="0077367C"/>
    <w:rsid w:val="00773718"/>
    <w:rsid w:val="007737B6"/>
    <w:rsid w:val="007737BF"/>
    <w:rsid w:val="0077380A"/>
    <w:rsid w:val="007738EF"/>
    <w:rsid w:val="0077390B"/>
    <w:rsid w:val="007739E6"/>
    <w:rsid w:val="007739F2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00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3B1"/>
    <w:rsid w:val="0077542E"/>
    <w:rsid w:val="00775463"/>
    <w:rsid w:val="007755BB"/>
    <w:rsid w:val="007755CE"/>
    <w:rsid w:val="00775603"/>
    <w:rsid w:val="0077561F"/>
    <w:rsid w:val="00775657"/>
    <w:rsid w:val="007756AF"/>
    <w:rsid w:val="007756E1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37"/>
    <w:rsid w:val="00776277"/>
    <w:rsid w:val="00776367"/>
    <w:rsid w:val="007763F3"/>
    <w:rsid w:val="0077640D"/>
    <w:rsid w:val="0077652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74"/>
    <w:rsid w:val="007772A9"/>
    <w:rsid w:val="007772DC"/>
    <w:rsid w:val="007772EF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76B"/>
    <w:rsid w:val="00777800"/>
    <w:rsid w:val="0077786A"/>
    <w:rsid w:val="00777895"/>
    <w:rsid w:val="007779E2"/>
    <w:rsid w:val="00777A41"/>
    <w:rsid w:val="00777A8A"/>
    <w:rsid w:val="00777A8E"/>
    <w:rsid w:val="00777B5D"/>
    <w:rsid w:val="00777BB9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11F"/>
    <w:rsid w:val="00780233"/>
    <w:rsid w:val="0078042E"/>
    <w:rsid w:val="00780488"/>
    <w:rsid w:val="00780502"/>
    <w:rsid w:val="00780531"/>
    <w:rsid w:val="00780672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3F"/>
    <w:rsid w:val="007813FA"/>
    <w:rsid w:val="00781430"/>
    <w:rsid w:val="00781432"/>
    <w:rsid w:val="007814FB"/>
    <w:rsid w:val="00781526"/>
    <w:rsid w:val="00781552"/>
    <w:rsid w:val="0078159C"/>
    <w:rsid w:val="007815C2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D41"/>
    <w:rsid w:val="00781DC3"/>
    <w:rsid w:val="00781E22"/>
    <w:rsid w:val="0078208C"/>
    <w:rsid w:val="007820C4"/>
    <w:rsid w:val="007821BF"/>
    <w:rsid w:val="0078233F"/>
    <w:rsid w:val="00782483"/>
    <w:rsid w:val="007825D6"/>
    <w:rsid w:val="00782634"/>
    <w:rsid w:val="00782713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62"/>
    <w:rsid w:val="00782E81"/>
    <w:rsid w:val="00782EA5"/>
    <w:rsid w:val="00782F10"/>
    <w:rsid w:val="00782F98"/>
    <w:rsid w:val="00783138"/>
    <w:rsid w:val="007833E0"/>
    <w:rsid w:val="00783447"/>
    <w:rsid w:val="0078354C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510"/>
    <w:rsid w:val="00784597"/>
    <w:rsid w:val="0078459D"/>
    <w:rsid w:val="007845D6"/>
    <w:rsid w:val="00784709"/>
    <w:rsid w:val="0078470F"/>
    <w:rsid w:val="00784747"/>
    <w:rsid w:val="0078496C"/>
    <w:rsid w:val="007849A5"/>
    <w:rsid w:val="007849E7"/>
    <w:rsid w:val="007849F6"/>
    <w:rsid w:val="00784A1C"/>
    <w:rsid w:val="00784A97"/>
    <w:rsid w:val="00784BA0"/>
    <w:rsid w:val="00784BD6"/>
    <w:rsid w:val="00784D2D"/>
    <w:rsid w:val="00784D61"/>
    <w:rsid w:val="00784DE4"/>
    <w:rsid w:val="00784E1F"/>
    <w:rsid w:val="00784F74"/>
    <w:rsid w:val="0078507A"/>
    <w:rsid w:val="007850AC"/>
    <w:rsid w:val="007851BE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CB"/>
    <w:rsid w:val="007905F9"/>
    <w:rsid w:val="00790638"/>
    <w:rsid w:val="007906E2"/>
    <w:rsid w:val="00790738"/>
    <w:rsid w:val="00790895"/>
    <w:rsid w:val="00790993"/>
    <w:rsid w:val="00790B0D"/>
    <w:rsid w:val="00790BAA"/>
    <w:rsid w:val="00790C09"/>
    <w:rsid w:val="00790CD8"/>
    <w:rsid w:val="00790DA0"/>
    <w:rsid w:val="00790F23"/>
    <w:rsid w:val="00790FA6"/>
    <w:rsid w:val="00790FA8"/>
    <w:rsid w:val="0079100E"/>
    <w:rsid w:val="00791042"/>
    <w:rsid w:val="00791154"/>
    <w:rsid w:val="007911BE"/>
    <w:rsid w:val="007911C2"/>
    <w:rsid w:val="007911CD"/>
    <w:rsid w:val="0079129F"/>
    <w:rsid w:val="00791319"/>
    <w:rsid w:val="0079132F"/>
    <w:rsid w:val="007913B7"/>
    <w:rsid w:val="007913DD"/>
    <w:rsid w:val="007914BB"/>
    <w:rsid w:val="007914C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67"/>
    <w:rsid w:val="00792F78"/>
    <w:rsid w:val="00792F91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BC1"/>
    <w:rsid w:val="00793CD2"/>
    <w:rsid w:val="00793CDC"/>
    <w:rsid w:val="00793CF8"/>
    <w:rsid w:val="00793E33"/>
    <w:rsid w:val="00793EEC"/>
    <w:rsid w:val="00793EF1"/>
    <w:rsid w:val="00793F23"/>
    <w:rsid w:val="00793FA8"/>
    <w:rsid w:val="00794001"/>
    <w:rsid w:val="007940B1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92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B6E"/>
    <w:rsid w:val="00794BBC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B94"/>
    <w:rsid w:val="00795DFA"/>
    <w:rsid w:val="00795E12"/>
    <w:rsid w:val="00795E9F"/>
    <w:rsid w:val="00795F30"/>
    <w:rsid w:val="00796037"/>
    <w:rsid w:val="007960F3"/>
    <w:rsid w:val="00796160"/>
    <w:rsid w:val="00796171"/>
    <w:rsid w:val="00796201"/>
    <w:rsid w:val="00796210"/>
    <w:rsid w:val="0079621D"/>
    <w:rsid w:val="007963B4"/>
    <w:rsid w:val="00796457"/>
    <w:rsid w:val="00796567"/>
    <w:rsid w:val="007965A6"/>
    <w:rsid w:val="007965D6"/>
    <w:rsid w:val="007965FE"/>
    <w:rsid w:val="00796699"/>
    <w:rsid w:val="007966D5"/>
    <w:rsid w:val="0079671D"/>
    <w:rsid w:val="0079678A"/>
    <w:rsid w:val="007968BB"/>
    <w:rsid w:val="007968D9"/>
    <w:rsid w:val="00796978"/>
    <w:rsid w:val="007969C5"/>
    <w:rsid w:val="00796A37"/>
    <w:rsid w:val="00796A3E"/>
    <w:rsid w:val="00796ACE"/>
    <w:rsid w:val="00796AD3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6FC2"/>
    <w:rsid w:val="0079708D"/>
    <w:rsid w:val="00797198"/>
    <w:rsid w:val="007971F1"/>
    <w:rsid w:val="007971F3"/>
    <w:rsid w:val="007973A0"/>
    <w:rsid w:val="007973D4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7E1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5"/>
    <w:rsid w:val="007A075D"/>
    <w:rsid w:val="007A078A"/>
    <w:rsid w:val="007A07A6"/>
    <w:rsid w:val="007A0851"/>
    <w:rsid w:val="007A08F4"/>
    <w:rsid w:val="007A0995"/>
    <w:rsid w:val="007A0B2C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E83"/>
    <w:rsid w:val="007A2F70"/>
    <w:rsid w:val="007A301A"/>
    <w:rsid w:val="007A3027"/>
    <w:rsid w:val="007A3238"/>
    <w:rsid w:val="007A326A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8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8A"/>
    <w:rsid w:val="007A423E"/>
    <w:rsid w:val="007A42DE"/>
    <w:rsid w:val="007A438C"/>
    <w:rsid w:val="007A4394"/>
    <w:rsid w:val="007A43C7"/>
    <w:rsid w:val="007A43E0"/>
    <w:rsid w:val="007A4442"/>
    <w:rsid w:val="007A447C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69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22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69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52"/>
    <w:rsid w:val="007A6880"/>
    <w:rsid w:val="007A68BC"/>
    <w:rsid w:val="007A68FC"/>
    <w:rsid w:val="007A6931"/>
    <w:rsid w:val="007A6A66"/>
    <w:rsid w:val="007A6A91"/>
    <w:rsid w:val="007A6B88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3AD"/>
    <w:rsid w:val="007A74AA"/>
    <w:rsid w:val="007A74C3"/>
    <w:rsid w:val="007A74F5"/>
    <w:rsid w:val="007A7509"/>
    <w:rsid w:val="007A756F"/>
    <w:rsid w:val="007A7570"/>
    <w:rsid w:val="007A7612"/>
    <w:rsid w:val="007A7664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0B"/>
    <w:rsid w:val="007B0024"/>
    <w:rsid w:val="007B00D0"/>
    <w:rsid w:val="007B010B"/>
    <w:rsid w:val="007B0139"/>
    <w:rsid w:val="007B01E5"/>
    <w:rsid w:val="007B038E"/>
    <w:rsid w:val="007B0461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22"/>
    <w:rsid w:val="007B0EF3"/>
    <w:rsid w:val="007B0F70"/>
    <w:rsid w:val="007B0F76"/>
    <w:rsid w:val="007B1007"/>
    <w:rsid w:val="007B1065"/>
    <w:rsid w:val="007B10E3"/>
    <w:rsid w:val="007B10EA"/>
    <w:rsid w:val="007B119F"/>
    <w:rsid w:val="007B121B"/>
    <w:rsid w:val="007B122D"/>
    <w:rsid w:val="007B12CA"/>
    <w:rsid w:val="007B134A"/>
    <w:rsid w:val="007B13A7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3F7"/>
    <w:rsid w:val="007B2454"/>
    <w:rsid w:val="007B2488"/>
    <w:rsid w:val="007B24AF"/>
    <w:rsid w:val="007B24DD"/>
    <w:rsid w:val="007B250E"/>
    <w:rsid w:val="007B26F5"/>
    <w:rsid w:val="007B275F"/>
    <w:rsid w:val="007B278C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F6A"/>
    <w:rsid w:val="007B2F9F"/>
    <w:rsid w:val="007B3029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BE5"/>
    <w:rsid w:val="007B3C8B"/>
    <w:rsid w:val="007B3D9A"/>
    <w:rsid w:val="007B3DEC"/>
    <w:rsid w:val="007B3F27"/>
    <w:rsid w:val="007B405B"/>
    <w:rsid w:val="007B406E"/>
    <w:rsid w:val="007B409C"/>
    <w:rsid w:val="007B40F7"/>
    <w:rsid w:val="007B4112"/>
    <w:rsid w:val="007B4236"/>
    <w:rsid w:val="007B424A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378"/>
    <w:rsid w:val="007B546A"/>
    <w:rsid w:val="007B54A4"/>
    <w:rsid w:val="007B56A2"/>
    <w:rsid w:val="007B56F4"/>
    <w:rsid w:val="007B572E"/>
    <w:rsid w:val="007B5754"/>
    <w:rsid w:val="007B57AA"/>
    <w:rsid w:val="007B583C"/>
    <w:rsid w:val="007B58B6"/>
    <w:rsid w:val="007B58E1"/>
    <w:rsid w:val="007B597D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6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1F"/>
    <w:rsid w:val="007B751C"/>
    <w:rsid w:val="007B7574"/>
    <w:rsid w:val="007B75A1"/>
    <w:rsid w:val="007B761D"/>
    <w:rsid w:val="007B7622"/>
    <w:rsid w:val="007B7657"/>
    <w:rsid w:val="007B7659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8EF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5EF"/>
    <w:rsid w:val="007C069E"/>
    <w:rsid w:val="007C06BB"/>
    <w:rsid w:val="007C0781"/>
    <w:rsid w:val="007C082A"/>
    <w:rsid w:val="007C0879"/>
    <w:rsid w:val="007C08B4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8A9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98"/>
    <w:rsid w:val="007C1EA9"/>
    <w:rsid w:val="007C1F05"/>
    <w:rsid w:val="007C1F76"/>
    <w:rsid w:val="007C1F7C"/>
    <w:rsid w:val="007C1FD8"/>
    <w:rsid w:val="007C2034"/>
    <w:rsid w:val="007C203C"/>
    <w:rsid w:val="007C204B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72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91B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2E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DBE"/>
    <w:rsid w:val="007C6FFF"/>
    <w:rsid w:val="007C701D"/>
    <w:rsid w:val="007C746B"/>
    <w:rsid w:val="007C746D"/>
    <w:rsid w:val="007C74CD"/>
    <w:rsid w:val="007C74E9"/>
    <w:rsid w:val="007C74EF"/>
    <w:rsid w:val="007C7592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53"/>
    <w:rsid w:val="007D01D2"/>
    <w:rsid w:val="007D01F9"/>
    <w:rsid w:val="007D0218"/>
    <w:rsid w:val="007D022C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1B6"/>
    <w:rsid w:val="007D1466"/>
    <w:rsid w:val="007D146E"/>
    <w:rsid w:val="007D148F"/>
    <w:rsid w:val="007D162E"/>
    <w:rsid w:val="007D1677"/>
    <w:rsid w:val="007D168C"/>
    <w:rsid w:val="007D16AB"/>
    <w:rsid w:val="007D16C7"/>
    <w:rsid w:val="007D180A"/>
    <w:rsid w:val="007D1895"/>
    <w:rsid w:val="007D1900"/>
    <w:rsid w:val="007D1998"/>
    <w:rsid w:val="007D19CA"/>
    <w:rsid w:val="007D1B3C"/>
    <w:rsid w:val="007D1BE1"/>
    <w:rsid w:val="007D1BEF"/>
    <w:rsid w:val="007D1C06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F7"/>
    <w:rsid w:val="007D2212"/>
    <w:rsid w:val="007D22B9"/>
    <w:rsid w:val="007D22CF"/>
    <w:rsid w:val="007D243F"/>
    <w:rsid w:val="007D2489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47D"/>
    <w:rsid w:val="007D3605"/>
    <w:rsid w:val="007D36B0"/>
    <w:rsid w:val="007D36DD"/>
    <w:rsid w:val="007D36E6"/>
    <w:rsid w:val="007D3794"/>
    <w:rsid w:val="007D37BB"/>
    <w:rsid w:val="007D37CD"/>
    <w:rsid w:val="007D38F4"/>
    <w:rsid w:val="007D392B"/>
    <w:rsid w:val="007D3965"/>
    <w:rsid w:val="007D3A4F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3AE"/>
    <w:rsid w:val="007D451C"/>
    <w:rsid w:val="007D46D1"/>
    <w:rsid w:val="007D46FC"/>
    <w:rsid w:val="007D4708"/>
    <w:rsid w:val="007D4786"/>
    <w:rsid w:val="007D47C8"/>
    <w:rsid w:val="007D489A"/>
    <w:rsid w:val="007D48A9"/>
    <w:rsid w:val="007D495B"/>
    <w:rsid w:val="007D498E"/>
    <w:rsid w:val="007D4A23"/>
    <w:rsid w:val="007D4AA1"/>
    <w:rsid w:val="007D4B10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B"/>
    <w:rsid w:val="007D5A5C"/>
    <w:rsid w:val="007D5B27"/>
    <w:rsid w:val="007D5B55"/>
    <w:rsid w:val="007D5B66"/>
    <w:rsid w:val="007D5BC2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ABB"/>
    <w:rsid w:val="007D6B21"/>
    <w:rsid w:val="007D6B51"/>
    <w:rsid w:val="007D6B90"/>
    <w:rsid w:val="007D6CF1"/>
    <w:rsid w:val="007D6D1F"/>
    <w:rsid w:val="007D6DB0"/>
    <w:rsid w:val="007D6E0D"/>
    <w:rsid w:val="007D6FDF"/>
    <w:rsid w:val="007D702E"/>
    <w:rsid w:val="007D70C8"/>
    <w:rsid w:val="007D7154"/>
    <w:rsid w:val="007D71E4"/>
    <w:rsid w:val="007D733D"/>
    <w:rsid w:val="007D73CD"/>
    <w:rsid w:val="007D73E9"/>
    <w:rsid w:val="007D73F1"/>
    <w:rsid w:val="007D7417"/>
    <w:rsid w:val="007D7424"/>
    <w:rsid w:val="007D758C"/>
    <w:rsid w:val="007D75E3"/>
    <w:rsid w:val="007D75F4"/>
    <w:rsid w:val="007D766D"/>
    <w:rsid w:val="007D76AA"/>
    <w:rsid w:val="007D788A"/>
    <w:rsid w:val="007D78C6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0FFE"/>
    <w:rsid w:val="007E1166"/>
    <w:rsid w:val="007E11F9"/>
    <w:rsid w:val="007E128A"/>
    <w:rsid w:val="007E1358"/>
    <w:rsid w:val="007E137F"/>
    <w:rsid w:val="007E13B0"/>
    <w:rsid w:val="007E13FF"/>
    <w:rsid w:val="007E15C2"/>
    <w:rsid w:val="007E15DF"/>
    <w:rsid w:val="007E1613"/>
    <w:rsid w:val="007E1614"/>
    <w:rsid w:val="007E17E1"/>
    <w:rsid w:val="007E1A31"/>
    <w:rsid w:val="007E1A47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3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5D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65"/>
    <w:rsid w:val="007E45D3"/>
    <w:rsid w:val="007E461F"/>
    <w:rsid w:val="007E4678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DE"/>
    <w:rsid w:val="007E5F09"/>
    <w:rsid w:val="007E5F24"/>
    <w:rsid w:val="007E5F31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08"/>
    <w:rsid w:val="007E6BC9"/>
    <w:rsid w:val="007E6C7B"/>
    <w:rsid w:val="007E6CE7"/>
    <w:rsid w:val="007E6CF9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61"/>
    <w:rsid w:val="007F09C6"/>
    <w:rsid w:val="007F09C7"/>
    <w:rsid w:val="007F09D5"/>
    <w:rsid w:val="007F0A6F"/>
    <w:rsid w:val="007F0BB5"/>
    <w:rsid w:val="007F0BDD"/>
    <w:rsid w:val="007F0C50"/>
    <w:rsid w:val="007F0CB2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B4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C1C"/>
    <w:rsid w:val="007F1CAF"/>
    <w:rsid w:val="007F1DA0"/>
    <w:rsid w:val="007F1DE5"/>
    <w:rsid w:val="007F1E4E"/>
    <w:rsid w:val="007F1E7E"/>
    <w:rsid w:val="007F1E8B"/>
    <w:rsid w:val="007F1EB8"/>
    <w:rsid w:val="007F1EC2"/>
    <w:rsid w:val="007F1EDE"/>
    <w:rsid w:val="007F1EEC"/>
    <w:rsid w:val="007F20C7"/>
    <w:rsid w:val="007F20F5"/>
    <w:rsid w:val="007F20FE"/>
    <w:rsid w:val="007F2117"/>
    <w:rsid w:val="007F214A"/>
    <w:rsid w:val="007F21A1"/>
    <w:rsid w:val="007F2221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0CF"/>
    <w:rsid w:val="007F419C"/>
    <w:rsid w:val="007F41BE"/>
    <w:rsid w:val="007F4220"/>
    <w:rsid w:val="007F423E"/>
    <w:rsid w:val="007F4388"/>
    <w:rsid w:val="007F43B1"/>
    <w:rsid w:val="007F43ED"/>
    <w:rsid w:val="007F4419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4"/>
    <w:rsid w:val="007F5BAC"/>
    <w:rsid w:val="007F5D1F"/>
    <w:rsid w:val="007F5DB4"/>
    <w:rsid w:val="007F5E70"/>
    <w:rsid w:val="007F5E7D"/>
    <w:rsid w:val="007F5F01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5F5"/>
    <w:rsid w:val="007F662C"/>
    <w:rsid w:val="007F6681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850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0DD"/>
    <w:rsid w:val="008001C0"/>
    <w:rsid w:val="00800251"/>
    <w:rsid w:val="0080029A"/>
    <w:rsid w:val="0080049A"/>
    <w:rsid w:val="008004C2"/>
    <w:rsid w:val="008004FB"/>
    <w:rsid w:val="0080052E"/>
    <w:rsid w:val="00800773"/>
    <w:rsid w:val="0080078D"/>
    <w:rsid w:val="008007F9"/>
    <w:rsid w:val="0080080E"/>
    <w:rsid w:val="00800888"/>
    <w:rsid w:val="00800AE2"/>
    <w:rsid w:val="00800BD8"/>
    <w:rsid w:val="00800C03"/>
    <w:rsid w:val="00800C6F"/>
    <w:rsid w:val="00800D42"/>
    <w:rsid w:val="00800DB3"/>
    <w:rsid w:val="00800DFA"/>
    <w:rsid w:val="00800E2D"/>
    <w:rsid w:val="00800E86"/>
    <w:rsid w:val="00800EE8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8F"/>
    <w:rsid w:val="00801575"/>
    <w:rsid w:val="0080163E"/>
    <w:rsid w:val="00801814"/>
    <w:rsid w:val="00801867"/>
    <w:rsid w:val="008019B3"/>
    <w:rsid w:val="00801A75"/>
    <w:rsid w:val="00801A95"/>
    <w:rsid w:val="00801B03"/>
    <w:rsid w:val="00801BB9"/>
    <w:rsid w:val="00801C98"/>
    <w:rsid w:val="00801E2B"/>
    <w:rsid w:val="00801EEF"/>
    <w:rsid w:val="00801F4C"/>
    <w:rsid w:val="00801F4E"/>
    <w:rsid w:val="00801F6B"/>
    <w:rsid w:val="00802046"/>
    <w:rsid w:val="00802052"/>
    <w:rsid w:val="00802113"/>
    <w:rsid w:val="008021A3"/>
    <w:rsid w:val="008021BE"/>
    <w:rsid w:val="008021F9"/>
    <w:rsid w:val="0080224E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51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97F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F12"/>
    <w:rsid w:val="00804F1A"/>
    <w:rsid w:val="00805023"/>
    <w:rsid w:val="0080528A"/>
    <w:rsid w:val="008052FF"/>
    <w:rsid w:val="0080531C"/>
    <w:rsid w:val="0080536C"/>
    <w:rsid w:val="008053C7"/>
    <w:rsid w:val="008053D1"/>
    <w:rsid w:val="00805427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8DA"/>
    <w:rsid w:val="00806907"/>
    <w:rsid w:val="00806965"/>
    <w:rsid w:val="00806981"/>
    <w:rsid w:val="008069B0"/>
    <w:rsid w:val="008069BF"/>
    <w:rsid w:val="00806ACC"/>
    <w:rsid w:val="00806B67"/>
    <w:rsid w:val="00806C03"/>
    <w:rsid w:val="00806CCD"/>
    <w:rsid w:val="00806E35"/>
    <w:rsid w:val="00806E3C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E"/>
    <w:rsid w:val="008071D6"/>
    <w:rsid w:val="0080720C"/>
    <w:rsid w:val="0080727B"/>
    <w:rsid w:val="008072DD"/>
    <w:rsid w:val="0080731F"/>
    <w:rsid w:val="008073A6"/>
    <w:rsid w:val="008074A3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0DC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CE"/>
    <w:rsid w:val="00810839"/>
    <w:rsid w:val="008108BD"/>
    <w:rsid w:val="008108D4"/>
    <w:rsid w:val="0081091B"/>
    <w:rsid w:val="00810AD2"/>
    <w:rsid w:val="00810B67"/>
    <w:rsid w:val="00810B85"/>
    <w:rsid w:val="00810CCF"/>
    <w:rsid w:val="00811076"/>
    <w:rsid w:val="008110CD"/>
    <w:rsid w:val="00811103"/>
    <w:rsid w:val="0081112C"/>
    <w:rsid w:val="00811161"/>
    <w:rsid w:val="0081116B"/>
    <w:rsid w:val="0081120B"/>
    <w:rsid w:val="00811237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FA3"/>
    <w:rsid w:val="00811FEE"/>
    <w:rsid w:val="008120AD"/>
    <w:rsid w:val="008120B3"/>
    <w:rsid w:val="008120CB"/>
    <w:rsid w:val="008120E1"/>
    <w:rsid w:val="008120ED"/>
    <w:rsid w:val="008122F4"/>
    <w:rsid w:val="0081236F"/>
    <w:rsid w:val="00812478"/>
    <w:rsid w:val="00812598"/>
    <w:rsid w:val="00812888"/>
    <w:rsid w:val="008128E5"/>
    <w:rsid w:val="00812ACF"/>
    <w:rsid w:val="00812B60"/>
    <w:rsid w:val="00812C27"/>
    <w:rsid w:val="00812D76"/>
    <w:rsid w:val="00812DAC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00"/>
    <w:rsid w:val="0081328B"/>
    <w:rsid w:val="0081335C"/>
    <w:rsid w:val="008133E8"/>
    <w:rsid w:val="0081348D"/>
    <w:rsid w:val="008134A2"/>
    <w:rsid w:val="0081362B"/>
    <w:rsid w:val="00813699"/>
    <w:rsid w:val="008136B7"/>
    <w:rsid w:val="008137CD"/>
    <w:rsid w:val="00813847"/>
    <w:rsid w:val="00813879"/>
    <w:rsid w:val="008138A4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D3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9A"/>
    <w:rsid w:val="0081449F"/>
    <w:rsid w:val="008144EA"/>
    <w:rsid w:val="0081468A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4FE7"/>
    <w:rsid w:val="00815202"/>
    <w:rsid w:val="00815248"/>
    <w:rsid w:val="0081528F"/>
    <w:rsid w:val="008152D3"/>
    <w:rsid w:val="008153A1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4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3D4"/>
    <w:rsid w:val="00817407"/>
    <w:rsid w:val="00817411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9EF"/>
    <w:rsid w:val="00817A04"/>
    <w:rsid w:val="00817C2E"/>
    <w:rsid w:val="00817DA6"/>
    <w:rsid w:val="00817E0F"/>
    <w:rsid w:val="00817EED"/>
    <w:rsid w:val="00817EFF"/>
    <w:rsid w:val="00817F87"/>
    <w:rsid w:val="00817FEB"/>
    <w:rsid w:val="00820019"/>
    <w:rsid w:val="0082002E"/>
    <w:rsid w:val="008200CE"/>
    <w:rsid w:val="00820115"/>
    <w:rsid w:val="00820135"/>
    <w:rsid w:val="00820233"/>
    <w:rsid w:val="00820250"/>
    <w:rsid w:val="008203DF"/>
    <w:rsid w:val="008203E2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CAD"/>
    <w:rsid w:val="00820DCD"/>
    <w:rsid w:val="00820E02"/>
    <w:rsid w:val="00820E04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DD8"/>
    <w:rsid w:val="00821EE7"/>
    <w:rsid w:val="00821F03"/>
    <w:rsid w:val="00821F20"/>
    <w:rsid w:val="00821F6C"/>
    <w:rsid w:val="00822080"/>
    <w:rsid w:val="008220A1"/>
    <w:rsid w:val="008220C1"/>
    <w:rsid w:val="0082217B"/>
    <w:rsid w:val="008221D9"/>
    <w:rsid w:val="00822255"/>
    <w:rsid w:val="008222AE"/>
    <w:rsid w:val="0082234D"/>
    <w:rsid w:val="008224A1"/>
    <w:rsid w:val="00822579"/>
    <w:rsid w:val="008226A1"/>
    <w:rsid w:val="008227BF"/>
    <w:rsid w:val="00822802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8B"/>
    <w:rsid w:val="00822FB8"/>
    <w:rsid w:val="00822FF3"/>
    <w:rsid w:val="00823006"/>
    <w:rsid w:val="0082302F"/>
    <w:rsid w:val="008231DD"/>
    <w:rsid w:val="008231FC"/>
    <w:rsid w:val="008232C7"/>
    <w:rsid w:val="00823323"/>
    <w:rsid w:val="008233B3"/>
    <w:rsid w:val="0082344C"/>
    <w:rsid w:val="00823462"/>
    <w:rsid w:val="00823479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F0"/>
    <w:rsid w:val="00823CFD"/>
    <w:rsid w:val="00823D2C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612"/>
    <w:rsid w:val="00824667"/>
    <w:rsid w:val="0082473E"/>
    <w:rsid w:val="00824894"/>
    <w:rsid w:val="008248AC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2C"/>
    <w:rsid w:val="00825163"/>
    <w:rsid w:val="008251FC"/>
    <w:rsid w:val="008252AA"/>
    <w:rsid w:val="008252D5"/>
    <w:rsid w:val="008254C5"/>
    <w:rsid w:val="008255F3"/>
    <w:rsid w:val="00825855"/>
    <w:rsid w:val="0082586E"/>
    <w:rsid w:val="00825A2D"/>
    <w:rsid w:val="00825A5B"/>
    <w:rsid w:val="00825B0C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C6"/>
    <w:rsid w:val="0082617E"/>
    <w:rsid w:val="0082626A"/>
    <w:rsid w:val="008262D0"/>
    <w:rsid w:val="008262EC"/>
    <w:rsid w:val="00826375"/>
    <w:rsid w:val="00826425"/>
    <w:rsid w:val="0082644B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93"/>
    <w:rsid w:val="00826B2A"/>
    <w:rsid w:val="00826C42"/>
    <w:rsid w:val="00826C6D"/>
    <w:rsid w:val="00826D0D"/>
    <w:rsid w:val="00826DB6"/>
    <w:rsid w:val="00826DC8"/>
    <w:rsid w:val="00826DE7"/>
    <w:rsid w:val="00826DFD"/>
    <w:rsid w:val="00826E25"/>
    <w:rsid w:val="00826E8E"/>
    <w:rsid w:val="00826F95"/>
    <w:rsid w:val="00827070"/>
    <w:rsid w:val="008270B5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07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AAB"/>
    <w:rsid w:val="00827B90"/>
    <w:rsid w:val="00827BA4"/>
    <w:rsid w:val="00827BA7"/>
    <w:rsid w:val="00827CCB"/>
    <w:rsid w:val="00827D9B"/>
    <w:rsid w:val="00827E7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056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1E"/>
    <w:rsid w:val="00831931"/>
    <w:rsid w:val="00831943"/>
    <w:rsid w:val="008319A8"/>
    <w:rsid w:val="008319E6"/>
    <w:rsid w:val="00831A4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F2"/>
    <w:rsid w:val="00832184"/>
    <w:rsid w:val="008323A5"/>
    <w:rsid w:val="00832426"/>
    <w:rsid w:val="00832472"/>
    <w:rsid w:val="008324B2"/>
    <w:rsid w:val="008324CC"/>
    <w:rsid w:val="00832545"/>
    <w:rsid w:val="0083257D"/>
    <w:rsid w:val="008325B3"/>
    <w:rsid w:val="0083276A"/>
    <w:rsid w:val="008327F6"/>
    <w:rsid w:val="008328A1"/>
    <w:rsid w:val="008328F5"/>
    <w:rsid w:val="00832941"/>
    <w:rsid w:val="00832A8C"/>
    <w:rsid w:val="00832AD1"/>
    <w:rsid w:val="00832B90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01"/>
    <w:rsid w:val="0083325D"/>
    <w:rsid w:val="00833270"/>
    <w:rsid w:val="0083340C"/>
    <w:rsid w:val="00833472"/>
    <w:rsid w:val="008335A5"/>
    <w:rsid w:val="008335B8"/>
    <w:rsid w:val="00833613"/>
    <w:rsid w:val="00833683"/>
    <w:rsid w:val="008336A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319"/>
    <w:rsid w:val="0083431B"/>
    <w:rsid w:val="00834517"/>
    <w:rsid w:val="008345C0"/>
    <w:rsid w:val="008345F5"/>
    <w:rsid w:val="00834702"/>
    <w:rsid w:val="008347F5"/>
    <w:rsid w:val="00834818"/>
    <w:rsid w:val="00834834"/>
    <w:rsid w:val="00834915"/>
    <w:rsid w:val="00834952"/>
    <w:rsid w:val="00834A4B"/>
    <w:rsid w:val="00834A86"/>
    <w:rsid w:val="00834ABD"/>
    <w:rsid w:val="00834ACD"/>
    <w:rsid w:val="00834B1C"/>
    <w:rsid w:val="00834C30"/>
    <w:rsid w:val="00834D78"/>
    <w:rsid w:val="00834E76"/>
    <w:rsid w:val="00834ED8"/>
    <w:rsid w:val="00834F6C"/>
    <w:rsid w:val="00834F81"/>
    <w:rsid w:val="00834FB0"/>
    <w:rsid w:val="008350E4"/>
    <w:rsid w:val="008350EF"/>
    <w:rsid w:val="0083511B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9DD"/>
    <w:rsid w:val="00835B29"/>
    <w:rsid w:val="00835B58"/>
    <w:rsid w:val="00835C58"/>
    <w:rsid w:val="00835C6E"/>
    <w:rsid w:val="00835C87"/>
    <w:rsid w:val="00835C92"/>
    <w:rsid w:val="00835D2B"/>
    <w:rsid w:val="00835E5B"/>
    <w:rsid w:val="00835F7A"/>
    <w:rsid w:val="00835FF4"/>
    <w:rsid w:val="008360BF"/>
    <w:rsid w:val="008361AE"/>
    <w:rsid w:val="008361FF"/>
    <w:rsid w:val="008362DF"/>
    <w:rsid w:val="0083630E"/>
    <w:rsid w:val="00836323"/>
    <w:rsid w:val="00836345"/>
    <w:rsid w:val="00836396"/>
    <w:rsid w:val="008363B3"/>
    <w:rsid w:val="00836467"/>
    <w:rsid w:val="00836578"/>
    <w:rsid w:val="00836597"/>
    <w:rsid w:val="0083665F"/>
    <w:rsid w:val="00836670"/>
    <w:rsid w:val="00836691"/>
    <w:rsid w:val="008366ED"/>
    <w:rsid w:val="00836798"/>
    <w:rsid w:val="008367F7"/>
    <w:rsid w:val="00836806"/>
    <w:rsid w:val="00836878"/>
    <w:rsid w:val="00836895"/>
    <w:rsid w:val="00836A36"/>
    <w:rsid w:val="00836B3E"/>
    <w:rsid w:val="00836B86"/>
    <w:rsid w:val="00836B8E"/>
    <w:rsid w:val="00836C89"/>
    <w:rsid w:val="00836CA0"/>
    <w:rsid w:val="00836CDF"/>
    <w:rsid w:val="00836D89"/>
    <w:rsid w:val="00836D98"/>
    <w:rsid w:val="00836E21"/>
    <w:rsid w:val="00836F57"/>
    <w:rsid w:val="00836F6D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06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37"/>
    <w:rsid w:val="00840860"/>
    <w:rsid w:val="008409D0"/>
    <w:rsid w:val="00840A74"/>
    <w:rsid w:val="00840ABA"/>
    <w:rsid w:val="00840AC7"/>
    <w:rsid w:val="00840AEB"/>
    <w:rsid w:val="00840B0A"/>
    <w:rsid w:val="00840B6C"/>
    <w:rsid w:val="00840BA1"/>
    <w:rsid w:val="00840C0D"/>
    <w:rsid w:val="00840C48"/>
    <w:rsid w:val="00840CA9"/>
    <w:rsid w:val="00840CDB"/>
    <w:rsid w:val="00840D2A"/>
    <w:rsid w:val="00840D90"/>
    <w:rsid w:val="00840DDA"/>
    <w:rsid w:val="00840EF2"/>
    <w:rsid w:val="00840F36"/>
    <w:rsid w:val="00840FB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619"/>
    <w:rsid w:val="0084165B"/>
    <w:rsid w:val="00841692"/>
    <w:rsid w:val="008416DA"/>
    <w:rsid w:val="0084185D"/>
    <w:rsid w:val="00841972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6D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8F4"/>
    <w:rsid w:val="00842921"/>
    <w:rsid w:val="00842955"/>
    <w:rsid w:val="00842AC6"/>
    <w:rsid w:val="00842B02"/>
    <w:rsid w:val="00842B29"/>
    <w:rsid w:val="00842B91"/>
    <w:rsid w:val="00842BCB"/>
    <w:rsid w:val="00842BD1"/>
    <w:rsid w:val="00842CD9"/>
    <w:rsid w:val="00842E0F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96"/>
    <w:rsid w:val="008437C7"/>
    <w:rsid w:val="0084385D"/>
    <w:rsid w:val="008438AF"/>
    <w:rsid w:val="008438F8"/>
    <w:rsid w:val="00843ABF"/>
    <w:rsid w:val="00843ACA"/>
    <w:rsid w:val="00843BFA"/>
    <w:rsid w:val="00843C2C"/>
    <w:rsid w:val="00843CEC"/>
    <w:rsid w:val="00843D1B"/>
    <w:rsid w:val="00843D2C"/>
    <w:rsid w:val="00843D2F"/>
    <w:rsid w:val="00843DD6"/>
    <w:rsid w:val="00843DEB"/>
    <w:rsid w:val="00843DED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8F"/>
    <w:rsid w:val="00844873"/>
    <w:rsid w:val="0084497D"/>
    <w:rsid w:val="008449CC"/>
    <w:rsid w:val="00844A22"/>
    <w:rsid w:val="00844A84"/>
    <w:rsid w:val="00844A96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98"/>
    <w:rsid w:val="008453B4"/>
    <w:rsid w:val="008453CF"/>
    <w:rsid w:val="008456BB"/>
    <w:rsid w:val="0084571E"/>
    <w:rsid w:val="00845726"/>
    <w:rsid w:val="00845735"/>
    <w:rsid w:val="00845775"/>
    <w:rsid w:val="008457CB"/>
    <w:rsid w:val="0084585D"/>
    <w:rsid w:val="00845903"/>
    <w:rsid w:val="00845944"/>
    <w:rsid w:val="008459EE"/>
    <w:rsid w:val="00845A67"/>
    <w:rsid w:val="00845B25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457"/>
    <w:rsid w:val="0085064D"/>
    <w:rsid w:val="00850672"/>
    <w:rsid w:val="00850692"/>
    <w:rsid w:val="00850747"/>
    <w:rsid w:val="0085074B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B"/>
    <w:rsid w:val="0085101D"/>
    <w:rsid w:val="0085113B"/>
    <w:rsid w:val="00851297"/>
    <w:rsid w:val="00851392"/>
    <w:rsid w:val="008514F4"/>
    <w:rsid w:val="00851513"/>
    <w:rsid w:val="00851561"/>
    <w:rsid w:val="00851592"/>
    <w:rsid w:val="008516AF"/>
    <w:rsid w:val="008516ED"/>
    <w:rsid w:val="008517AD"/>
    <w:rsid w:val="008517BD"/>
    <w:rsid w:val="00851936"/>
    <w:rsid w:val="0085197E"/>
    <w:rsid w:val="00851A18"/>
    <w:rsid w:val="00851A3A"/>
    <w:rsid w:val="00851A93"/>
    <w:rsid w:val="00851AAE"/>
    <w:rsid w:val="00851B7B"/>
    <w:rsid w:val="00851B7C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6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B7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6D"/>
    <w:rsid w:val="0085342B"/>
    <w:rsid w:val="0085344C"/>
    <w:rsid w:val="00853507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0"/>
    <w:rsid w:val="00853B16"/>
    <w:rsid w:val="00853B3F"/>
    <w:rsid w:val="00853BC9"/>
    <w:rsid w:val="00853C84"/>
    <w:rsid w:val="00853E4F"/>
    <w:rsid w:val="00853E93"/>
    <w:rsid w:val="00853EFF"/>
    <w:rsid w:val="00853F13"/>
    <w:rsid w:val="00853F15"/>
    <w:rsid w:val="00853FEE"/>
    <w:rsid w:val="00854039"/>
    <w:rsid w:val="0085419D"/>
    <w:rsid w:val="00854291"/>
    <w:rsid w:val="008542CA"/>
    <w:rsid w:val="0085431D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73"/>
    <w:rsid w:val="008554E7"/>
    <w:rsid w:val="008555C0"/>
    <w:rsid w:val="00855679"/>
    <w:rsid w:val="0085573D"/>
    <w:rsid w:val="0085575C"/>
    <w:rsid w:val="008557C1"/>
    <w:rsid w:val="008557DD"/>
    <w:rsid w:val="008558E2"/>
    <w:rsid w:val="00855AB2"/>
    <w:rsid w:val="00855B9C"/>
    <w:rsid w:val="00855C90"/>
    <w:rsid w:val="00855CC1"/>
    <w:rsid w:val="00855D19"/>
    <w:rsid w:val="00855D6A"/>
    <w:rsid w:val="00855D77"/>
    <w:rsid w:val="00855D98"/>
    <w:rsid w:val="00855DD2"/>
    <w:rsid w:val="00855E30"/>
    <w:rsid w:val="00855E63"/>
    <w:rsid w:val="00855E94"/>
    <w:rsid w:val="00855FDC"/>
    <w:rsid w:val="00855FEB"/>
    <w:rsid w:val="00856061"/>
    <w:rsid w:val="0085607F"/>
    <w:rsid w:val="008560AE"/>
    <w:rsid w:val="0085616E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71"/>
    <w:rsid w:val="00857383"/>
    <w:rsid w:val="008573C6"/>
    <w:rsid w:val="0085744B"/>
    <w:rsid w:val="00857525"/>
    <w:rsid w:val="008575C4"/>
    <w:rsid w:val="008575E1"/>
    <w:rsid w:val="00857627"/>
    <w:rsid w:val="00857640"/>
    <w:rsid w:val="00857678"/>
    <w:rsid w:val="00857781"/>
    <w:rsid w:val="008577F2"/>
    <w:rsid w:val="00857826"/>
    <w:rsid w:val="008578F3"/>
    <w:rsid w:val="00857905"/>
    <w:rsid w:val="008579A8"/>
    <w:rsid w:val="008579DF"/>
    <w:rsid w:val="00857AD1"/>
    <w:rsid w:val="00857AF4"/>
    <w:rsid w:val="00857AFE"/>
    <w:rsid w:val="00857C10"/>
    <w:rsid w:val="00857C49"/>
    <w:rsid w:val="00857D9E"/>
    <w:rsid w:val="00857E07"/>
    <w:rsid w:val="00857E26"/>
    <w:rsid w:val="00857EA7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C20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81F"/>
    <w:rsid w:val="00861873"/>
    <w:rsid w:val="00861979"/>
    <w:rsid w:val="00861A07"/>
    <w:rsid w:val="00861A6D"/>
    <w:rsid w:val="00861AA3"/>
    <w:rsid w:val="00861B39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A0"/>
    <w:rsid w:val="008625E0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E55"/>
    <w:rsid w:val="00862F34"/>
    <w:rsid w:val="00863012"/>
    <w:rsid w:val="008630BC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53"/>
    <w:rsid w:val="008646CD"/>
    <w:rsid w:val="00864707"/>
    <w:rsid w:val="008649D9"/>
    <w:rsid w:val="00864A07"/>
    <w:rsid w:val="00864A2F"/>
    <w:rsid w:val="00864BEC"/>
    <w:rsid w:val="00864C95"/>
    <w:rsid w:val="00864CBE"/>
    <w:rsid w:val="00864DDA"/>
    <w:rsid w:val="00864E50"/>
    <w:rsid w:val="00864E73"/>
    <w:rsid w:val="00864EAE"/>
    <w:rsid w:val="00864EBA"/>
    <w:rsid w:val="00864F27"/>
    <w:rsid w:val="00864FB3"/>
    <w:rsid w:val="00865131"/>
    <w:rsid w:val="00865156"/>
    <w:rsid w:val="008651AB"/>
    <w:rsid w:val="0086537E"/>
    <w:rsid w:val="0086538D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D56"/>
    <w:rsid w:val="00865E0B"/>
    <w:rsid w:val="00865F18"/>
    <w:rsid w:val="00865F6B"/>
    <w:rsid w:val="00865F9E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B2"/>
    <w:rsid w:val="008667C9"/>
    <w:rsid w:val="008667E2"/>
    <w:rsid w:val="008667F0"/>
    <w:rsid w:val="008667F8"/>
    <w:rsid w:val="00866895"/>
    <w:rsid w:val="008668D3"/>
    <w:rsid w:val="00866957"/>
    <w:rsid w:val="00866A43"/>
    <w:rsid w:val="00866C40"/>
    <w:rsid w:val="00866CAB"/>
    <w:rsid w:val="00866CDE"/>
    <w:rsid w:val="00866D19"/>
    <w:rsid w:val="00866D7F"/>
    <w:rsid w:val="00866D86"/>
    <w:rsid w:val="00866DCB"/>
    <w:rsid w:val="00866E18"/>
    <w:rsid w:val="00866E22"/>
    <w:rsid w:val="00866E7B"/>
    <w:rsid w:val="00866EDA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0C"/>
    <w:rsid w:val="00867E68"/>
    <w:rsid w:val="00867E78"/>
    <w:rsid w:val="00867E92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9C"/>
    <w:rsid w:val="0087199F"/>
    <w:rsid w:val="00871B18"/>
    <w:rsid w:val="00871B25"/>
    <w:rsid w:val="00871C36"/>
    <w:rsid w:val="00871C6E"/>
    <w:rsid w:val="00871CC7"/>
    <w:rsid w:val="00871D3B"/>
    <w:rsid w:val="00871E87"/>
    <w:rsid w:val="00871E89"/>
    <w:rsid w:val="00871E93"/>
    <w:rsid w:val="00871F96"/>
    <w:rsid w:val="00872008"/>
    <w:rsid w:val="0087203A"/>
    <w:rsid w:val="00872048"/>
    <w:rsid w:val="00872050"/>
    <w:rsid w:val="008722AE"/>
    <w:rsid w:val="00872317"/>
    <w:rsid w:val="008723A8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D6"/>
    <w:rsid w:val="008746A4"/>
    <w:rsid w:val="00874728"/>
    <w:rsid w:val="008747C1"/>
    <w:rsid w:val="008748E6"/>
    <w:rsid w:val="00874937"/>
    <w:rsid w:val="00874952"/>
    <w:rsid w:val="00874A1C"/>
    <w:rsid w:val="00874AA7"/>
    <w:rsid w:val="00874ACE"/>
    <w:rsid w:val="00874CB0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52"/>
    <w:rsid w:val="00875AD8"/>
    <w:rsid w:val="00875B25"/>
    <w:rsid w:val="00875C16"/>
    <w:rsid w:val="00875C8D"/>
    <w:rsid w:val="00875CAE"/>
    <w:rsid w:val="00875E6E"/>
    <w:rsid w:val="00875F0E"/>
    <w:rsid w:val="00875F59"/>
    <w:rsid w:val="00875F81"/>
    <w:rsid w:val="00875FA3"/>
    <w:rsid w:val="00875FD6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2C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EA6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77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0E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8F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5F8"/>
    <w:rsid w:val="00881691"/>
    <w:rsid w:val="008817DA"/>
    <w:rsid w:val="00881818"/>
    <w:rsid w:val="008818C7"/>
    <w:rsid w:val="0088195D"/>
    <w:rsid w:val="008819C6"/>
    <w:rsid w:val="008819EB"/>
    <w:rsid w:val="00881ACB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376"/>
    <w:rsid w:val="0088346F"/>
    <w:rsid w:val="008834AD"/>
    <w:rsid w:val="008834F5"/>
    <w:rsid w:val="00883545"/>
    <w:rsid w:val="00883557"/>
    <w:rsid w:val="0088359F"/>
    <w:rsid w:val="00883734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5D6"/>
    <w:rsid w:val="00884702"/>
    <w:rsid w:val="0088472C"/>
    <w:rsid w:val="00884787"/>
    <w:rsid w:val="008848A9"/>
    <w:rsid w:val="00884985"/>
    <w:rsid w:val="008849C6"/>
    <w:rsid w:val="00884BA7"/>
    <w:rsid w:val="00884BE7"/>
    <w:rsid w:val="00884BFA"/>
    <w:rsid w:val="00884C42"/>
    <w:rsid w:val="00884C70"/>
    <w:rsid w:val="00884D1A"/>
    <w:rsid w:val="00884D42"/>
    <w:rsid w:val="00884E88"/>
    <w:rsid w:val="00884F31"/>
    <w:rsid w:val="00885093"/>
    <w:rsid w:val="00885097"/>
    <w:rsid w:val="00885099"/>
    <w:rsid w:val="008850BB"/>
    <w:rsid w:val="0088515C"/>
    <w:rsid w:val="008851FD"/>
    <w:rsid w:val="0088520B"/>
    <w:rsid w:val="00885232"/>
    <w:rsid w:val="0088527C"/>
    <w:rsid w:val="008852E4"/>
    <w:rsid w:val="00885431"/>
    <w:rsid w:val="008855DE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A0"/>
    <w:rsid w:val="008874D2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E10"/>
    <w:rsid w:val="00887E96"/>
    <w:rsid w:val="00887ED9"/>
    <w:rsid w:val="00887F5F"/>
    <w:rsid w:val="0089006F"/>
    <w:rsid w:val="0089030F"/>
    <w:rsid w:val="008903C9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09C"/>
    <w:rsid w:val="008910C3"/>
    <w:rsid w:val="0089129F"/>
    <w:rsid w:val="00891470"/>
    <w:rsid w:val="008914D4"/>
    <w:rsid w:val="00891503"/>
    <w:rsid w:val="0089154F"/>
    <w:rsid w:val="00891589"/>
    <w:rsid w:val="00891742"/>
    <w:rsid w:val="00891769"/>
    <w:rsid w:val="0089188F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3"/>
    <w:rsid w:val="00891FAC"/>
    <w:rsid w:val="0089202D"/>
    <w:rsid w:val="00892085"/>
    <w:rsid w:val="0089221F"/>
    <w:rsid w:val="00892265"/>
    <w:rsid w:val="00892345"/>
    <w:rsid w:val="00892395"/>
    <w:rsid w:val="00892439"/>
    <w:rsid w:val="00892442"/>
    <w:rsid w:val="00892467"/>
    <w:rsid w:val="008924EA"/>
    <w:rsid w:val="00892595"/>
    <w:rsid w:val="0089260C"/>
    <w:rsid w:val="00892719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72"/>
    <w:rsid w:val="0089365B"/>
    <w:rsid w:val="00893760"/>
    <w:rsid w:val="00893774"/>
    <w:rsid w:val="0089378C"/>
    <w:rsid w:val="008938A9"/>
    <w:rsid w:val="0089395B"/>
    <w:rsid w:val="00893B42"/>
    <w:rsid w:val="00893BAE"/>
    <w:rsid w:val="00893D2D"/>
    <w:rsid w:val="00893D86"/>
    <w:rsid w:val="00893DE4"/>
    <w:rsid w:val="00893F0D"/>
    <w:rsid w:val="008940A8"/>
    <w:rsid w:val="008940AF"/>
    <w:rsid w:val="008940E4"/>
    <w:rsid w:val="0089431B"/>
    <w:rsid w:val="0089437D"/>
    <w:rsid w:val="008943D9"/>
    <w:rsid w:val="008943E3"/>
    <w:rsid w:val="0089445A"/>
    <w:rsid w:val="00894548"/>
    <w:rsid w:val="008946ED"/>
    <w:rsid w:val="00894727"/>
    <w:rsid w:val="0089484B"/>
    <w:rsid w:val="00894A3C"/>
    <w:rsid w:val="00894A70"/>
    <w:rsid w:val="00894AD6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D5E"/>
    <w:rsid w:val="00896E0A"/>
    <w:rsid w:val="00896ED9"/>
    <w:rsid w:val="00896F49"/>
    <w:rsid w:val="00896F90"/>
    <w:rsid w:val="00896FBD"/>
    <w:rsid w:val="00897029"/>
    <w:rsid w:val="0089714A"/>
    <w:rsid w:val="00897267"/>
    <w:rsid w:val="008972CA"/>
    <w:rsid w:val="008972DE"/>
    <w:rsid w:val="008972E1"/>
    <w:rsid w:val="008973B2"/>
    <w:rsid w:val="008973E5"/>
    <w:rsid w:val="00897473"/>
    <w:rsid w:val="0089747E"/>
    <w:rsid w:val="008974CD"/>
    <w:rsid w:val="00897505"/>
    <w:rsid w:val="00897523"/>
    <w:rsid w:val="00897604"/>
    <w:rsid w:val="00897686"/>
    <w:rsid w:val="008976BE"/>
    <w:rsid w:val="00897753"/>
    <w:rsid w:val="008977A4"/>
    <w:rsid w:val="0089780C"/>
    <w:rsid w:val="00897894"/>
    <w:rsid w:val="008978B9"/>
    <w:rsid w:val="0089793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72B"/>
    <w:rsid w:val="008A1869"/>
    <w:rsid w:val="008A1873"/>
    <w:rsid w:val="008A1939"/>
    <w:rsid w:val="008A19F4"/>
    <w:rsid w:val="008A19F5"/>
    <w:rsid w:val="008A1A11"/>
    <w:rsid w:val="008A1A13"/>
    <w:rsid w:val="008A1B9D"/>
    <w:rsid w:val="008A1C05"/>
    <w:rsid w:val="008A1C1D"/>
    <w:rsid w:val="008A1CA4"/>
    <w:rsid w:val="008A1D01"/>
    <w:rsid w:val="008A1D90"/>
    <w:rsid w:val="008A1E2E"/>
    <w:rsid w:val="008A1E3C"/>
    <w:rsid w:val="008A1EB0"/>
    <w:rsid w:val="008A1F04"/>
    <w:rsid w:val="008A1F13"/>
    <w:rsid w:val="008A1F56"/>
    <w:rsid w:val="008A1FCE"/>
    <w:rsid w:val="008A2043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6DD"/>
    <w:rsid w:val="008A3733"/>
    <w:rsid w:val="008A386F"/>
    <w:rsid w:val="008A395A"/>
    <w:rsid w:val="008A39B3"/>
    <w:rsid w:val="008A3A00"/>
    <w:rsid w:val="008A3AA6"/>
    <w:rsid w:val="008A3AC1"/>
    <w:rsid w:val="008A3AC4"/>
    <w:rsid w:val="008A3B40"/>
    <w:rsid w:val="008A3B61"/>
    <w:rsid w:val="008A3C31"/>
    <w:rsid w:val="008A3C52"/>
    <w:rsid w:val="008A3CFA"/>
    <w:rsid w:val="008A3DA4"/>
    <w:rsid w:val="008A3F0A"/>
    <w:rsid w:val="008A3FC7"/>
    <w:rsid w:val="008A407A"/>
    <w:rsid w:val="008A40EB"/>
    <w:rsid w:val="008A40FD"/>
    <w:rsid w:val="008A4102"/>
    <w:rsid w:val="008A41CB"/>
    <w:rsid w:val="008A4245"/>
    <w:rsid w:val="008A45AA"/>
    <w:rsid w:val="008A45F8"/>
    <w:rsid w:val="008A4631"/>
    <w:rsid w:val="008A4641"/>
    <w:rsid w:val="008A465F"/>
    <w:rsid w:val="008A46EA"/>
    <w:rsid w:val="008A4722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4F3B"/>
    <w:rsid w:val="008A5017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A0"/>
    <w:rsid w:val="008A53B7"/>
    <w:rsid w:val="008A546D"/>
    <w:rsid w:val="008A5487"/>
    <w:rsid w:val="008A54C8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B8"/>
    <w:rsid w:val="008A5EDD"/>
    <w:rsid w:val="008A5EF7"/>
    <w:rsid w:val="008A5F83"/>
    <w:rsid w:val="008A6056"/>
    <w:rsid w:val="008A60E0"/>
    <w:rsid w:val="008A6124"/>
    <w:rsid w:val="008A616F"/>
    <w:rsid w:val="008A627B"/>
    <w:rsid w:val="008A6333"/>
    <w:rsid w:val="008A6427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9C6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2E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DA1"/>
    <w:rsid w:val="008B0ECB"/>
    <w:rsid w:val="008B0FE5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18"/>
    <w:rsid w:val="008B293A"/>
    <w:rsid w:val="008B294C"/>
    <w:rsid w:val="008B29A1"/>
    <w:rsid w:val="008B29B8"/>
    <w:rsid w:val="008B2A4B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CC"/>
    <w:rsid w:val="008B44F9"/>
    <w:rsid w:val="008B4549"/>
    <w:rsid w:val="008B45C7"/>
    <w:rsid w:val="008B45E2"/>
    <w:rsid w:val="008B4724"/>
    <w:rsid w:val="008B4790"/>
    <w:rsid w:val="008B47B6"/>
    <w:rsid w:val="008B4817"/>
    <w:rsid w:val="008B4935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2B9"/>
    <w:rsid w:val="008B54DA"/>
    <w:rsid w:val="008B54E2"/>
    <w:rsid w:val="008B55BF"/>
    <w:rsid w:val="008B55F7"/>
    <w:rsid w:val="008B56F8"/>
    <w:rsid w:val="008B5717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2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165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5"/>
    <w:rsid w:val="008C18FE"/>
    <w:rsid w:val="008C1910"/>
    <w:rsid w:val="008C1938"/>
    <w:rsid w:val="008C1A00"/>
    <w:rsid w:val="008C1A3E"/>
    <w:rsid w:val="008C1A76"/>
    <w:rsid w:val="008C1B3B"/>
    <w:rsid w:val="008C1B56"/>
    <w:rsid w:val="008C1BB5"/>
    <w:rsid w:val="008C1E2F"/>
    <w:rsid w:val="008C1EDF"/>
    <w:rsid w:val="008C1FC9"/>
    <w:rsid w:val="008C21A6"/>
    <w:rsid w:val="008C2316"/>
    <w:rsid w:val="008C232F"/>
    <w:rsid w:val="008C242A"/>
    <w:rsid w:val="008C2435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C6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08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EE3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38"/>
    <w:rsid w:val="008C592A"/>
    <w:rsid w:val="008C595E"/>
    <w:rsid w:val="008C5ADB"/>
    <w:rsid w:val="008C5AF5"/>
    <w:rsid w:val="008C5C88"/>
    <w:rsid w:val="008C5D4F"/>
    <w:rsid w:val="008C5EE5"/>
    <w:rsid w:val="008C5F8C"/>
    <w:rsid w:val="008C5F90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7B3"/>
    <w:rsid w:val="008C6943"/>
    <w:rsid w:val="008C6A45"/>
    <w:rsid w:val="008C6A58"/>
    <w:rsid w:val="008C6B35"/>
    <w:rsid w:val="008C6B60"/>
    <w:rsid w:val="008C6B65"/>
    <w:rsid w:val="008C6CB2"/>
    <w:rsid w:val="008C6D78"/>
    <w:rsid w:val="008C6E1A"/>
    <w:rsid w:val="008C6E47"/>
    <w:rsid w:val="008C6ED5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3B5"/>
    <w:rsid w:val="008C7488"/>
    <w:rsid w:val="008C74C8"/>
    <w:rsid w:val="008C7519"/>
    <w:rsid w:val="008C756B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1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3B2"/>
    <w:rsid w:val="008D0441"/>
    <w:rsid w:val="008D04BE"/>
    <w:rsid w:val="008D056D"/>
    <w:rsid w:val="008D061D"/>
    <w:rsid w:val="008D0655"/>
    <w:rsid w:val="008D06D5"/>
    <w:rsid w:val="008D0751"/>
    <w:rsid w:val="008D075B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32E"/>
    <w:rsid w:val="008D14D8"/>
    <w:rsid w:val="008D152B"/>
    <w:rsid w:val="008D1580"/>
    <w:rsid w:val="008D1679"/>
    <w:rsid w:val="008D16AF"/>
    <w:rsid w:val="008D17E9"/>
    <w:rsid w:val="008D1843"/>
    <w:rsid w:val="008D184F"/>
    <w:rsid w:val="008D18C5"/>
    <w:rsid w:val="008D18CB"/>
    <w:rsid w:val="008D18FB"/>
    <w:rsid w:val="008D1931"/>
    <w:rsid w:val="008D19FE"/>
    <w:rsid w:val="008D1A46"/>
    <w:rsid w:val="008D1B3C"/>
    <w:rsid w:val="008D1D7B"/>
    <w:rsid w:val="008D1D92"/>
    <w:rsid w:val="008D1DBF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4A"/>
    <w:rsid w:val="008D248D"/>
    <w:rsid w:val="008D24C4"/>
    <w:rsid w:val="008D2575"/>
    <w:rsid w:val="008D2607"/>
    <w:rsid w:val="008D260D"/>
    <w:rsid w:val="008D261E"/>
    <w:rsid w:val="008D2622"/>
    <w:rsid w:val="008D268F"/>
    <w:rsid w:val="008D26F4"/>
    <w:rsid w:val="008D274D"/>
    <w:rsid w:val="008D27C5"/>
    <w:rsid w:val="008D285A"/>
    <w:rsid w:val="008D2885"/>
    <w:rsid w:val="008D28D2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EF8"/>
    <w:rsid w:val="008D2F44"/>
    <w:rsid w:val="008D2FE5"/>
    <w:rsid w:val="008D3062"/>
    <w:rsid w:val="008D307A"/>
    <w:rsid w:val="008D30A4"/>
    <w:rsid w:val="008D31DD"/>
    <w:rsid w:val="008D31E8"/>
    <w:rsid w:val="008D320E"/>
    <w:rsid w:val="008D333C"/>
    <w:rsid w:val="008D338E"/>
    <w:rsid w:val="008D3445"/>
    <w:rsid w:val="008D3599"/>
    <w:rsid w:val="008D3631"/>
    <w:rsid w:val="008D36B2"/>
    <w:rsid w:val="008D3789"/>
    <w:rsid w:val="008D37A3"/>
    <w:rsid w:val="008D37C1"/>
    <w:rsid w:val="008D3883"/>
    <w:rsid w:val="008D3906"/>
    <w:rsid w:val="008D3961"/>
    <w:rsid w:val="008D39DC"/>
    <w:rsid w:val="008D3A53"/>
    <w:rsid w:val="008D3A89"/>
    <w:rsid w:val="008D3A92"/>
    <w:rsid w:val="008D3AD2"/>
    <w:rsid w:val="008D3B56"/>
    <w:rsid w:val="008D3C63"/>
    <w:rsid w:val="008D3D2A"/>
    <w:rsid w:val="008D3D3C"/>
    <w:rsid w:val="008D3DAA"/>
    <w:rsid w:val="008D3FB4"/>
    <w:rsid w:val="008D4030"/>
    <w:rsid w:val="008D4260"/>
    <w:rsid w:val="008D4270"/>
    <w:rsid w:val="008D438E"/>
    <w:rsid w:val="008D43D2"/>
    <w:rsid w:val="008D44E9"/>
    <w:rsid w:val="008D44ED"/>
    <w:rsid w:val="008D4508"/>
    <w:rsid w:val="008D463C"/>
    <w:rsid w:val="008D465A"/>
    <w:rsid w:val="008D46EB"/>
    <w:rsid w:val="008D4857"/>
    <w:rsid w:val="008D489B"/>
    <w:rsid w:val="008D48FF"/>
    <w:rsid w:val="008D4930"/>
    <w:rsid w:val="008D4A0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C9"/>
    <w:rsid w:val="008D57D1"/>
    <w:rsid w:val="008D581C"/>
    <w:rsid w:val="008D590F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0"/>
    <w:rsid w:val="008D64E5"/>
    <w:rsid w:val="008D6531"/>
    <w:rsid w:val="008D6553"/>
    <w:rsid w:val="008D65ED"/>
    <w:rsid w:val="008D6645"/>
    <w:rsid w:val="008D665F"/>
    <w:rsid w:val="008D6688"/>
    <w:rsid w:val="008D6717"/>
    <w:rsid w:val="008D6803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8C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5C"/>
    <w:rsid w:val="008E17D6"/>
    <w:rsid w:val="008E19B3"/>
    <w:rsid w:val="008E1AC9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79"/>
    <w:rsid w:val="008E3BC7"/>
    <w:rsid w:val="008E3C06"/>
    <w:rsid w:val="008E3C0B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D81"/>
    <w:rsid w:val="008E4E0F"/>
    <w:rsid w:val="008E4E3F"/>
    <w:rsid w:val="008E4E6B"/>
    <w:rsid w:val="008E4E99"/>
    <w:rsid w:val="008E4F62"/>
    <w:rsid w:val="008E4F67"/>
    <w:rsid w:val="008E5023"/>
    <w:rsid w:val="008E5062"/>
    <w:rsid w:val="008E527C"/>
    <w:rsid w:val="008E52B7"/>
    <w:rsid w:val="008E533B"/>
    <w:rsid w:val="008E5392"/>
    <w:rsid w:val="008E53F4"/>
    <w:rsid w:val="008E54C5"/>
    <w:rsid w:val="008E54E2"/>
    <w:rsid w:val="008E5575"/>
    <w:rsid w:val="008E5596"/>
    <w:rsid w:val="008E55A5"/>
    <w:rsid w:val="008E55AF"/>
    <w:rsid w:val="008E5687"/>
    <w:rsid w:val="008E5693"/>
    <w:rsid w:val="008E56AA"/>
    <w:rsid w:val="008E572A"/>
    <w:rsid w:val="008E58A9"/>
    <w:rsid w:val="008E5947"/>
    <w:rsid w:val="008E5963"/>
    <w:rsid w:val="008E5989"/>
    <w:rsid w:val="008E598C"/>
    <w:rsid w:val="008E5A62"/>
    <w:rsid w:val="008E5A9A"/>
    <w:rsid w:val="008E5AD0"/>
    <w:rsid w:val="008E5AD1"/>
    <w:rsid w:val="008E5B62"/>
    <w:rsid w:val="008E5B69"/>
    <w:rsid w:val="008E5BDE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7D"/>
    <w:rsid w:val="008E61B8"/>
    <w:rsid w:val="008E6203"/>
    <w:rsid w:val="008E6331"/>
    <w:rsid w:val="008E64F6"/>
    <w:rsid w:val="008E6583"/>
    <w:rsid w:val="008E659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359"/>
    <w:rsid w:val="008E736C"/>
    <w:rsid w:val="008E737A"/>
    <w:rsid w:val="008E7390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9D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BC5"/>
    <w:rsid w:val="008F1C7D"/>
    <w:rsid w:val="008F1DB8"/>
    <w:rsid w:val="008F1F19"/>
    <w:rsid w:val="008F1F34"/>
    <w:rsid w:val="008F1F44"/>
    <w:rsid w:val="008F2070"/>
    <w:rsid w:val="008F2127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3A"/>
    <w:rsid w:val="008F2D7E"/>
    <w:rsid w:val="008F2D86"/>
    <w:rsid w:val="008F2E11"/>
    <w:rsid w:val="008F2EBF"/>
    <w:rsid w:val="008F2F0D"/>
    <w:rsid w:val="008F2F14"/>
    <w:rsid w:val="008F2F17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1A"/>
    <w:rsid w:val="008F3AE5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50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8F2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30F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5E0"/>
    <w:rsid w:val="008F661B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45"/>
    <w:rsid w:val="00900363"/>
    <w:rsid w:val="0090040A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D5"/>
    <w:rsid w:val="009014D6"/>
    <w:rsid w:val="00901615"/>
    <w:rsid w:val="0090165D"/>
    <w:rsid w:val="0090167E"/>
    <w:rsid w:val="00901696"/>
    <w:rsid w:val="009016AD"/>
    <w:rsid w:val="00901725"/>
    <w:rsid w:val="00901889"/>
    <w:rsid w:val="0090198B"/>
    <w:rsid w:val="009019A2"/>
    <w:rsid w:val="00901A10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03"/>
    <w:rsid w:val="00902BB1"/>
    <w:rsid w:val="00902BC3"/>
    <w:rsid w:val="00902D3D"/>
    <w:rsid w:val="00902DA1"/>
    <w:rsid w:val="00902DC0"/>
    <w:rsid w:val="00902E23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D"/>
    <w:rsid w:val="009033B2"/>
    <w:rsid w:val="0090349D"/>
    <w:rsid w:val="009034C3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A31"/>
    <w:rsid w:val="00904BD2"/>
    <w:rsid w:val="00904CC6"/>
    <w:rsid w:val="00904CD4"/>
    <w:rsid w:val="00904D87"/>
    <w:rsid w:val="00904EDD"/>
    <w:rsid w:val="00905070"/>
    <w:rsid w:val="0090516A"/>
    <w:rsid w:val="009051B5"/>
    <w:rsid w:val="0090521C"/>
    <w:rsid w:val="009052A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DA"/>
    <w:rsid w:val="009073BE"/>
    <w:rsid w:val="00907442"/>
    <w:rsid w:val="0090752A"/>
    <w:rsid w:val="00907535"/>
    <w:rsid w:val="0090761B"/>
    <w:rsid w:val="00907639"/>
    <w:rsid w:val="00907652"/>
    <w:rsid w:val="009077B9"/>
    <w:rsid w:val="00907A1A"/>
    <w:rsid w:val="00907A36"/>
    <w:rsid w:val="00907ABD"/>
    <w:rsid w:val="00907B34"/>
    <w:rsid w:val="00907BAE"/>
    <w:rsid w:val="00907BB3"/>
    <w:rsid w:val="00907BB5"/>
    <w:rsid w:val="00907C2E"/>
    <w:rsid w:val="00907D1E"/>
    <w:rsid w:val="00907D58"/>
    <w:rsid w:val="00907D66"/>
    <w:rsid w:val="00907DB2"/>
    <w:rsid w:val="00907DB7"/>
    <w:rsid w:val="00907F60"/>
    <w:rsid w:val="00910017"/>
    <w:rsid w:val="00910022"/>
    <w:rsid w:val="009100A0"/>
    <w:rsid w:val="009101A9"/>
    <w:rsid w:val="00910212"/>
    <w:rsid w:val="0091029F"/>
    <w:rsid w:val="009102F0"/>
    <w:rsid w:val="00910315"/>
    <w:rsid w:val="0091042A"/>
    <w:rsid w:val="0091044E"/>
    <w:rsid w:val="009104E6"/>
    <w:rsid w:val="00910602"/>
    <w:rsid w:val="0091061E"/>
    <w:rsid w:val="00910620"/>
    <w:rsid w:val="0091069E"/>
    <w:rsid w:val="009106C0"/>
    <w:rsid w:val="0091071B"/>
    <w:rsid w:val="00910767"/>
    <w:rsid w:val="009107AD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8B"/>
    <w:rsid w:val="00910EEE"/>
    <w:rsid w:val="00911184"/>
    <w:rsid w:val="009111E6"/>
    <w:rsid w:val="009111F0"/>
    <w:rsid w:val="009111F8"/>
    <w:rsid w:val="0091125B"/>
    <w:rsid w:val="00911348"/>
    <w:rsid w:val="00911516"/>
    <w:rsid w:val="0091157F"/>
    <w:rsid w:val="009115AC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B7A"/>
    <w:rsid w:val="00911BA0"/>
    <w:rsid w:val="00911BC0"/>
    <w:rsid w:val="00911BE8"/>
    <w:rsid w:val="00911C3E"/>
    <w:rsid w:val="00911CB4"/>
    <w:rsid w:val="00911D2A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D7"/>
    <w:rsid w:val="00912270"/>
    <w:rsid w:val="009122A2"/>
    <w:rsid w:val="00912341"/>
    <w:rsid w:val="009123F0"/>
    <w:rsid w:val="009125E0"/>
    <w:rsid w:val="00912606"/>
    <w:rsid w:val="00912618"/>
    <w:rsid w:val="00912667"/>
    <w:rsid w:val="00912670"/>
    <w:rsid w:val="00912698"/>
    <w:rsid w:val="00912704"/>
    <w:rsid w:val="0091270D"/>
    <w:rsid w:val="0091282F"/>
    <w:rsid w:val="009128B2"/>
    <w:rsid w:val="0091296E"/>
    <w:rsid w:val="00912AE0"/>
    <w:rsid w:val="00912AEE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9E0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54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4CD"/>
    <w:rsid w:val="00914560"/>
    <w:rsid w:val="0091459C"/>
    <w:rsid w:val="00914613"/>
    <w:rsid w:val="00914653"/>
    <w:rsid w:val="0091466D"/>
    <w:rsid w:val="009146E9"/>
    <w:rsid w:val="00914839"/>
    <w:rsid w:val="0091484C"/>
    <w:rsid w:val="0091485D"/>
    <w:rsid w:val="009148DC"/>
    <w:rsid w:val="009149F7"/>
    <w:rsid w:val="00914B49"/>
    <w:rsid w:val="00914BA7"/>
    <w:rsid w:val="00914BFA"/>
    <w:rsid w:val="00914C0B"/>
    <w:rsid w:val="00914C1B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69"/>
    <w:rsid w:val="00916281"/>
    <w:rsid w:val="00916285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1A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6A0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60"/>
    <w:rsid w:val="00920041"/>
    <w:rsid w:val="009201BD"/>
    <w:rsid w:val="0092021F"/>
    <w:rsid w:val="0092022E"/>
    <w:rsid w:val="00920241"/>
    <w:rsid w:val="0092024B"/>
    <w:rsid w:val="0092025B"/>
    <w:rsid w:val="009202E6"/>
    <w:rsid w:val="009203B2"/>
    <w:rsid w:val="009204E1"/>
    <w:rsid w:val="009205B7"/>
    <w:rsid w:val="009205D5"/>
    <w:rsid w:val="00920750"/>
    <w:rsid w:val="00920753"/>
    <w:rsid w:val="0092075F"/>
    <w:rsid w:val="0092095F"/>
    <w:rsid w:val="0092096C"/>
    <w:rsid w:val="009209BD"/>
    <w:rsid w:val="00920A37"/>
    <w:rsid w:val="00920BE0"/>
    <w:rsid w:val="00920C43"/>
    <w:rsid w:val="00920CAC"/>
    <w:rsid w:val="00920CBC"/>
    <w:rsid w:val="00920CDA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9D"/>
    <w:rsid w:val="009212BC"/>
    <w:rsid w:val="0092142B"/>
    <w:rsid w:val="009214BE"/>
    <w:rsid w:val="009214E4"/>
    <w:rsid w:val="009214F5"/>
    <w:rsid w:val="00921530"/>
    <w:rsid w:val="0092155A"/>
    <w:rsid w:val="00921588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970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71"/>
    <w:rsid w:val="009221FA"/>
    <w:rsid w:val="009222C5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DF"/>
    <w:rsid w:val="00922AD0"/>
    <w:rsid w:val="00922ADC"/>
    <w:rsid w:val="00922BDB"/>
    <w:rsid w:val="00922C86"/>
    <w:rsid w:val="00922D9F"/>
    <w:rsid w:val="00922E88"/>
    <w:rsid w:val="00922EFE"/>
    <w:rsid w:val="0092309C"/>
    <w:rsid w:val="00923177"/>
    <w:rsid w:val="009231A5"/>
    <w:rsid w:val="009231B9"/>
    <w:rsid w:val="0092320B"/>
    <w:rsid w:val="0092323C"/>
    <w:rsid w:val="00923285"/>
    <w:rsid w:val="00923290"/>
    <w:rsid w:val="009232CC"/>
    <w:rsid w:val="00923347"/>
    <w:rsid w:val="009233AE"/>
    <w:rsid w:val="009235BA"/>
    <w:rsid w:val="009235FB"/>
    <w:rsid w:val="0092363A"/>
    <w:rsid w:val="0092368A"/>
    <w:rsid w:val="00923695"/>
    <w:rsid w:val="009237A7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96"/>
    <w:rsid w:val="00924BA0"/>
    <w:rsid w:val="00924C11"/>
    <w:rsid w:val="00924C34"/>
    <w:rsid w:val="00924C56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4E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D8"/>
    <w:rsid w:val="0092614D"/>
    <w:rsid w:val="0092615D"/>
    <w:rsid w:val="00926189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1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30014"/>
    <w:rsid w:val="00930022"/>
    <w:rsid w:val="00930066"/>
    <w:rsid w:val="009301E0"/>
    <w:rsid w:val="00930277"/>
    <w:rsid w:val="00930299"/>
    <w:rsid w:val="009302ED"/>
    <w:rsid w:val="009303BD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8F1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79"/>
    <w:rsid w:val="00931FAD"/>
    <w:rsid w:val="0093206E"/>
    <w:rsid w:val="009320C3"/>
    <w:rsid w:val="009320F1"/>
    <w:rsid w:val="00932206"/>
    <w:rsid w:val="00932379"/>
    <w:rsid w:val="009323EF"/>
    <w:rsid w:val="00932421"/>
    <w:rsid w:val="0093243B"/>
    <w:rsid w:val="0093254C"/>
    <w:rsid w:val="00932578"/>
    <w:rsid w:val="0093267C"/>
    <w:rsid w:val="00932781"/>
    <w:rsid w:val="009327F1"/>
    <w:rsid w:val="009327F7"/>
    <w:rsid w:val="00932839"/>
    <w:rsid w:val="009328D9"/>
    <w:rsid w:val="009329B3"/>
    <w:rsid w:val="00932A1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D8"/>
    <w:rsid w:val="0093360A"/>
    <w:rsid w:val="00933630"/>
    <w:rsid w:val="009336A3"/>
    <w:rsid w:val="0093370E"/>
    <w:rsid w:val="00933972"/>
    <w:rsid w:val="0093397C"/>
    <w:rsid w:val="0093398C"/>
    <w:rsid w:val="009339DE"/>
    <w:rsid w:val="009339F3"/>
    <w:rsid w:val="00933BD8"/>
    <w:rsid w:val="00933C05"/>
    <w:rsid w:val="00933C7C"/>
    <w:rsid w:val="00933DEA"/>
    <w:rsid w:val="00933E75"/>
    <w:rsid w:val="00933EFE"/>
    <w:rsid w:val="00933F9C"/>
    <w:rsid w:val="00933FAA"/>
    <w:rsid w:val="0093414D"/>
    <w:rsid w:val="009341CD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2D"/>
    <w:rsid w:val="00934AA9"/>
    <w:rsid w:val="00934B0E"/>
    <w:rsid w:val="00934B28"/>
    <w:rsid w:val="00934B4F"/>
    <w:rsid w:val="00934C1C"/>
    <w:rsid w:val="00934C1E"/>
    <w:rsid w:val="00934D04"/>
    <w:rsid w:val="00934D9A"/>
    <w:rsid w:val="00934EA4"/>
    <w:rsid w:val="00934EE4"/>
    <w:rsid w:val="00934FDB"/>
    <w:rsid w:val="00935028"/>
    <w:rsid w:val="00935040"/>
    <w:rsid w:val="0093506A"/>
    <w:rsid w:val="00935159"/>
    <w:rsid w:val="009351A4"/>
    <w:rsid w:val="00935222"/>
    <w:rsid w:val="00935272"/>
    <w:rsid w:val="00935283"/>
    <w:rsid w:val="00935290"/>
    <w:rsid w:val="009352D1"/>
    <w:rsid w:val="009353B7"/>
    <w:rsid w:val="009354D7"/>
    <w:rsid w:val="00935559"/>
    <w:rsid w:val="009355A6"/>
    <w:rsid w:val="009355BA"/>
    <w:rsid w:val="009355BD"/>
    <w:rsid w:val="0093565F"/>
    <w:rsid w:val="009357D1"/>
    <w:rsid w:val="009357DB"/>
    <w:rsid w:val="00935916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C5"/>
    <w:rsid w:val="00936CDD"/>
    <w:rsid w:val="00936D59"/>
    <w:rsid w:val="00936DA3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56"/>
    <w:rsid w:val="0093787C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37F35"/>
    <w:rsid w:val="00940015"/>
    <w:rsid w:val="00940090"/>
    <w:rsid w:val="00940208"/>
    <w:rsid w:val="009403F4"/>
    <w:rsid w:val="00940536"/>
    <w:rsid w:val="009405BB"/>
    <w:rsid w:val="009405E2"/>
    <w:rsid w:val="00940732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1FE7"/>
    <w:rsid w:val="00942013"/>
    <w:rsid w:val="00942061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3A"/>
    <w:rsid w:val="009439B7"/>
    <w:rsid w:val="00943A60"/>
    <w:rsid w:val="00943AE4"/>
    <w:rsid w:val="00943B0B"/>
    <w:rsid w:val="00943C91"/>
    <w:rsid w:val="00943D81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143"/>
    <w:rsid w:val="009441DB"/>
    <w:rsid w:val="0094420C"/>
    <w:rsid w:val="0094429E"/>
    <w:rsid w:val="00944599"/>
    <w:rsid w:val="009445E5"/>
    <w:rsid w:val="0094474D"/>
    <w:rsid w:val="009447E3"/>
    <w:rsid w:val="00944A3A"/>
    <w:rsid w:val="00944ABF"/>
    <w:rsid w:val="00944AF0"/>
    <w:rsid w:val="00944B25"/>
    <w:rsid w:val="00944B2D"/>
    <w:rsid w:val="00944BB3"/>
    <w:rsid w:val="00944BD0"/>
    <w:rsid w:val="00944C8D"/>
    <w:rsid w:val="00944D86"/>
    <w:rsid w:val="00944DBA"/>
    <w:rsid w:val="00944DCA"/>
    <w:rsid w:val="00944DFE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2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3C"/>
    <w:rsid w:val="0094696E"/>
    <w:rsid w:val="009469A8"/>
    <w:rsid w:val="00946A43"/>
    <w:rsid w:val="00946A53"/>
    <w:rsid w:val="00946B4D"/>
    <w:rsid w:val="00946B8C"/>
    <w:rsid w:val="00946D5C"/>
    <w:rsid w:val="00946D82"/>
    <w:rsid w:val="00946E1D"/>
    <w:rsid w:val="00946E59"/>
    <w:rsid w:val="00946EC6"/>
    <w:rsid w:val="00946F08"/>
    <w:rsid w:val="00946F4E"/>
    <w:rsid w:val="00946FB1"/>
    <w:rsid w:val="00947097"/>
    <w:rsid w:val="009470A0"/>
    <w:rsid w:val="009470AD"/>
    <w:rsid w:val="009470DD"/>
    <w:rsid w:val="00947116"/>
    <w:rsid w:val="0094715F"/>
    <w:rsid w:val="0094717A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894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64"/>
    <w:rsid w:val="00950DD9"/>
    <w:rsid w:val="00950E34"/>
    <w:rsid w:val="00950E3C"/>
    <w:rsid w:val="00950E57"/>
    <w:rsid w:val="00950E6A"/>
    <w:rsid w:val="00950ED9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D72"/>
    <w:rsid w:val="00951F76"/>
    <w:rsid w:val="00951F7C"/>
    <w:rsid w:val="00951FAC"/>
    <w:rsid w:val="00951FB0"/>
    <w:rsid w:val="00951FF0"/>
    <w:rsid w:val="0095201F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39"/>
    <w:rsid w:val="00952B45"/>
    <w:rsid w:val="00952B9C"/>
    <w:rsid w:val="00952BE0"/>
    <w:rsid w:val="00952C04"/>
    <w:rsid w:val="00952C1F"/>
    <w:rsid w:val="00952C2B"/>
    <w:rsid w:val="00952C63"/>
    <w:rsid w:val="00952CB4"/>
    <w:rsid w:val="00952CC5"/>
    <w:rsid w:val="00952D8B"/>
    <w:rsid w:val="00952EA3"/>
    <w:rsid w:val="00952EF0"/>
    <w:rsid w:val="00952FEF"/>
    <w:rsid w:val="009530BC"/>
    <w:rsid w:val="00953174"/>
    <w:rsid w:val="00953178"/>
    <w:rsid w:val="00953263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561"/>
    <w:rsid w:val="0095474E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FEE"/>
    <w:rsid w:val="0095604B"/>
    <w:rsid w:val="009560C2"/>
    <w:rsid w:val="0095613E"/>
    <w:rsid w:val="00956150"/>
    <w:rsid w:val="009561E2"/>
    <w:rsid w:val="009561EC"/>
    <w:rsid w:val="00956319"/>
    <w:rsid w:val="00956346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74"/>
    <w:rsid w:val="00956EAF"/>
    <w:rsid w:val="00956EF3"/>
    <w:rsid w:val="00957006"/>
    <w:rsid w:val="00957046"/>
    <w:rsid w:val="00957088"/>
    <w:rsid w:val="00957104"/>
    <w:rsid w:val="0095720A"/>
    <w:rsid w:val="0095724F"/>
    <w:rsid w:val="00957335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2B"/>
    <w:rsid w:val="0095795C"/>
    <w:rsid w:val="0095795D"/>
    <w:rsid w:val="009579C9"/>
    <w:rsid w:val="00957A7E"/>
    <w:rsid w:val="00957A8E"/>
    <w:rsid w:val="00957A9D"/>
    <w:rsid w:val="00957B54"/>
    <w:rsid w:val="00957C70"/>
    <w:rsid w:val="00957C75"/>
    <w:rsid w:val="00957C83"/>
    <w:rsid w:val="00957D93"/>
    <w:rsid w:val="00957E21"/>
    <w:rsid w:val="00957EA3"/>
    <w:rsid w:val="00957EA5"/>
    <w:rsid w:val="00957ECB"/>
    <w:rsid w:val="00957F15"/>
    <w:rsid w:val="009600ED"/>
    <w:rsid w:val="009601DF"/>
    <w:rsid w:val="00960218"/>
    <w:rsid w:val="009602BA"/>
    <w:rsid w:val="00960329"/>
    <w:rsid w:val="00960362"/>
    <w:rsid w:val="009603F7"/>
    <w:rsid w:val="0096046C"/>
    <w:rsid w:val="00960489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1F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71"/>
    <w:rsid w:val="00961B0C"/>
    <w:rsid w:val="00961B30"/>
    <w:rsid w:val="00961B70"/>
    <w:rsid w:val="00961C32"/>
    <w:rsid w:val="00961C9B"/>
    <w:rsid w:val="00961E17"/>
    <w:rsid w:val="00961E40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A3"/>
    <w:rsid w:val="0096282E"/>
    <w:rsid w:val="00962833"/>
    <w:rsid w:val="00962879"/>
    <w:rsid w:val="0096289A"/>
    <w:rsid w:val="00962936"/>
    <w:rsid w:val="0096296B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17"/>
    <w:rsid w:val="00963F89"/>
    <w:rsid w:val="0096417D"/>
    <w:rsid w:val="009641DE"/>
    <w:rsid w:val="009641F6"/>
    <w:rsid w:val="00964266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46"/>
    <w:rsid w:val="00965BAF"/>
    <w:rsid w:val="00965BDA"/>
    <w:rsid w:val="00965BF0"/>
    <w:rsid w:val="00965E05"/>
    <w:rsid w:val="00965EA9"/>
    <w:rsid w:val="00966132"/>
    <w:rsid w:val="00966224"/>
    <w:rsid w:val="0096627C"/>
    <w:rsid w:val="00966347"/>
    <w:rsid w:val="009663A3"/>
    <w:rsid w:val="009663D4"/>
    <w:rsid w:val="0096643E"/>
    <w:rsid w:val="00966488"/>
    <w:rsid w:val="009664EE"/>
    <w:rsid w:val="00966572"/>
    <w:rsid w:val="009666C1"/>
    <w:rsid w:val="0096673C"/>
    <w:rsid w:val="0096677B"/>
    <w:rsid w:val="009667B8"/>
    <w:rsid w:val="0096691A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0F3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5C1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F71"/>
    <w:rsid w:val="00970075"/>
    <w:rsid w:val="0097010F"/>
    <w:rsid w:val="00970121"/>
    <w:rsid w:val="00970206"/>
    <w:rsid w:val="009704F9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D7"/>
    <w:rsid w:val="00970F35"/>
    <w:rsid w:val="0097108B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DEF"/>
    <w:rsid w:val="00971EEF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820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50"/>
    <w:rsid w:val="00972EC5"/>
    <w:rsid w:val="00972F17"/>
    <w:rsid w:val="009730B2"/>
    <w:rsid w:val="009731D0"/>
    <w:rsid w:val="009732E1"/>
    <w:rsid w:val="0097330C"/>
    <w:rsid w:val="00973340"/>
    <w:rsid w:val="0097343C"/>
    <w:rsid w:val="0097358B"/>
    <w:rsid w:val="009735FE"/>
    <w:rsid w:val="00973639"/>
    <w:rsid w:val="00973670"/>
    <w:rsid w:val="00973721"/>
    <w:rsid w:val="00973772"/>
    <w:rsid w:val="009738D9"/>
    <w:rsid w:val="009738F1"/>
    <w:rsid w:val="0097394B"/>
    <w:rsid w:val="00973BA2"/>
    <w:rsid w:val="00973C44"/>
    <w:rsid w:val="00973D0C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5A"/>
    <w:rsid w:val="00974481"/>
    <w:rsid w:val="0097450F"/>
    <w:rsid w:val="00974554"/>
    <w:rsid w:val="00974573"/>
    <w:rsid w:val="009745E8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7A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5092"/>
    <w:rsid w:val="00975166"/>
    <w:rsid w:val="0097519B"/>
    <w:rsid w:val="009751A2"/>
    <w:rsid w:val="0097524E"/>
    <w:rsid w:val="0097527F"/>
    <w:rsid w:val="009752BD"/>
    <w:rsid w:val="009752F2"/>
    <w:rsid w:val="00975329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77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69B"/>
    <w:rsid w:val="00977783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1E9"/>
    <w:rsid w:val="00980244"/>
    <w:rsid w:val="0098024B"/>
    <w:rsid w:val="0098029F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9A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A22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FA7"/>
    <w:rsid w:val="00980FC9"/>
    <w:rsid w:val="00980FCA"/>
    <w:rsid w:val="009810D2"/>
    <w:rsid w:val="00981115"/>
    <w:rsid w:val="009811C8"/>
    <w:rsid w:val="009811E2"/>
    <w:rsid w:val="00981217"/>
    <w:rsid w:val="00981263"/>
    <w:rsid w:val="00981335"/>
    <w:rsid w:val="00981540"/>
    <w:rsid w:val="00981546"/>
    <w:rsid w:val="0098157B"/>
    <w:rsid w:val="009815E9"/>
    <w:rsid w:val="00981675"/>
    <w:rsid w:val="0098169D"/>
    <w:rsid w:val="009816F3"/>
    <w:rsid w:val="00981773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E50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D2"/>
    <w:rsid w:val="00982404"/>
    <w:rsid w:val="0098244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63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70"/>
    <w:rsid w:val="00983C87"/>
    <w:rsid w:val="00983C8F"/>
    <w:rsid w:val="00983E0A"/>
    <w:rsid w:val="00983EC3"/>
    <w:rsid w:val="00983F04"/>
    <w:rsid w:val="00983F94"/>
    <w:rsid w:val="00983F96"/>
    <w:rsid w:val="00984017"/>
    <w:rsid w:val="0098403A"/>
    <w:rsid w:val="00984127"/>
    <w:rsid w:val="009842B2"/>
    <w:rsid w:val="0098434E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65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A60"/>
    <w:rsid w:val="00986BC5"/>
    <w:rsid w:val="00986BCB"/>
    <w:rsid w:val="00986D79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1F9"/>
    <w:rsid w:val="0098720C"/>
    <w:rsid w:val="00987239"/>
    <w:rsid w:val="0098723C"/>
    <w:rsid w:val="009872F1"/>
    <w:rsid w:val="00987322"/>
    <w:rsid w:val="0098742F"/>
    <w:rsid w:val="00987443"/>
    <w:rsid w:val="0098746B"/>
    <w:rsid w:val="0098753E"/>
    <w:rsid w:val="0098754C"/>
    <w:rsid w:val="00987662"/>
    <w:rsid w:val="0098771C"/>
    <w:rsid w:val="00987802"/>
    <w:rsid w:val="0098781E"/>
    <w:rsid w:val="00987899"/>
    <w:rsid w:val="00987917"/>
    <w:rsid w:val="00987AC7"/>
    <w:rsid w:val="00987B6C"/>
    <w:rsid w:val="00987BC0"/>
    <w:rsid w:val="00987BE7"/>
    <w:rsid w:val="00987DC6"/>
    <w:rsid w:val="00987ECB"/>
    <w:rsid w:val="00987EF4"/>
    <w:rsid w:val="00987FC9"/>
    <w:rsid w:val="00987FDF"/>
    <w:rsid w:val="00987FF7"/>
    <w:rsid w:val="00990064"/>
    <w:rsid w:val="0099011D"/>
    <w:rsid w:val="00990190"/>
    <w:rsid w:val="009901CF"/>
    <w:rsid w:val="00990263"/>
    <w:rsid w:val="009902AB"/>
    <w:rsid w:val="009903CF"/>
    <w:rsid w:val="00990540"/>
    <w:rsid w:val="00990559"/>
    <w:rsid w:val="0099059C"/>
    <w:rsid w:val="009905FA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D77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220"/>
    <w:rsid w:val="0099135D"/>
    <w:rsid w:val="0099135F"/>
    <w:rsid w:val="009913C6"/>
    <w:rsid w:val="0099150F"/>
    <w:rsid w:val="009915C6"/>
    <w:rsid w:val="00991604"/>
    <w:rsid w:val="00991607"/>
    <w:rsid w:val="00991617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74A"/>
    <w:rsid w:val="009927B9"/>
    <w:rsid w:val="009927D8"/>
    <w:rsid w:val="0099283D"/>
    <w:rsid w:val="009928F0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66"/>
    <w:rsid w:val="00993C0A"/>
    <w:rsid w:val="00993CD8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CA"/>
    <w:rsid w:val="00994620"/>
    <w:rsid w:val="00994778"/>
    <w:rsid w:val="00994791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9D"/>
    <w:rsid w:val="009958C8"/>
    <w:rsid w:val="00995A20"/>
    <w:rsid w:val="00995AA7"/>
    <w:rsid w:val="00995AC9"/>
    <w:rsid w:val="00995BAF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B5"/>
    <w:rsid w:val="009963EE"/>
    <w:rsid w:val="00996400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49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16"/>
    <w:rsid w:val="00997756"/>
    <w:rsid w:val="00997789"/>
    <w:rsid w:val="0099781F"/>
    <w:rsid w:val="00997B6E"/>
    <w:rsid w:val="00997BBF"/>
    <w:rsid w:val="00997C35"/>
    <w:rsid w:val="00997D86"/>
    <w:rsid w:val="00997DC7"/>
    <w:rsid w:val="00997DE2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5EC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CA"/>
    <w:rsid w:val="009A1CD1"/>
    <w:rsid w:val="009A1CFA"/>
    <w:rsid w:val="009A1E21"/>
    <w:rsid w:val="009A1E47"/>
    <w:rsid w:val="009A1F28"/>
    <w:rsid w:val="009A203D"/>
    <w:rsid w:val="009A21AA"/>
    <w:rsid w:val="009A21AB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AA3"/>
    <w:rsid w:val="009A2B61"/>
    <w:rsid w:val="009A2B7F"/>
    <w:rsid w:val="009A2B8C"/>
    <w:rsid w:val="009A2C0F"/>
    <w:rsid w:val="009A2D3C"/>
    <w:rsid w:val="009A2D76"/>
    <w:rsid w:val="009A2D9C"/>
    <w:rsid w:val="009A2E18"/>
    <w:rsid w:val="009A2F87"/>
    <w:rsid w:val="009A2F95"/>
    <w:rsid w:val="009A303A"/>
    <w:rsid w:val="009A3095"/>
    <w:rsid w:val="009A30F4"/>
    <w:rsid w:val="009A30F9"/>
    <w:rsid w:val="009A3235"/>
    <w:rsid w:val="009A32C2"/>
    <w:rsid w:val="009A3328"/>
    <w:rsid w:val="009A33D1"/>
    <w:rsid w:val="009A34B6"/>
    <w:rsid w:val="009A357D"/>
    <w:rsid w:val="009A35B9"/>
    <w:rsid w:val="009A35D7"/>
    <w:rsid w:val="009A360D"/>
    <w:rsid w:val="009A36BA"/>
    <w:rsid w:val="009A3794"/>
    <w:rsid w:val="009A37D1"/>
    <w:rsid w:val="009A392A"/>
    <w:rsid w:val="009A3968"/>
    <w:rsid w:val="009A3AC8"/>
    <w:rsid w:val="009A3BDE"/>
    <w:rsid w:val="009A3DAF"/>
    <w:rsid w:val="009A3DDC"/>
    <w:rsid w:val="009A3F35"/>
    <w:rsid w:val="009A3FFB"/>
    <w:rsid w:val="009A401E"/>
    <w:rsid w:val="009A409D"/>
    <w:rsid w:val="009A417D"/>
    <w:rsid w:val="009A4234"/>
    <w:rsid w:val="009A4461"/>
    <w:rsid w:val="009A45F5"/>
    <w:rsid w:val="009A465E"/>
    <w:rsid w:val="009A46BB"/>
    <w:rsid w:val="009A4764"/>
    <w:rsid w:val="009A4865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DE3"/>
    <w:rsid w:val="009A4E8F"/>
    <w:rsid w:val="009A4E98"/>
    <w:rsid w:val="009A4EEE"/>
    <w:rsid w:val="009A4EF5"/>
    <w:rsid w:val="009A4F0C"/>
    <w:rsid w:val="009A4F3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E0"/>
    <w:rsid w:val="009A5D85"/>
    <w:rsid w:val="009A5E29"/>
    <w:rsid w:val="009A5E8D"/>
    <w:rsid w:val="009A5EF2"/>
    <w:rsid w:val="009A5F47"/>
    <w:rsid w:val="009A5F54"/>
    <w:rsid w:val="009A5FA5"/>
    <w:rsid w:val="009A5FC6"/>
    <w:rsid w:val="009A611A"/>
    <w:rsid w:val="009A61D9"/>
    <w:rsid w:val="009A62C1"/>
    <w:rsid w:val="009A633B"/>
    <w:rsid w:val="009A648A"/>
    <w:rsid w:val="009A651B"/>
    <w:rsid w:val="009A6524"/>
    <w:rsid w:val="009A659F"/>
    <w:rsid w:val="009A66B5"/>
    <w:rsid w:val="009A66E9"/>
    <w:rsid w:val="009A671D"/>
    <w:rsid w:val="009A6861"/>
    <w:rsid w:val="009A6878"/>
    <w:rsid w:val="009A68E6"/>
    <w:rsid w:val="009A69A0"/>
    <w:rsid w:val="009A6ADE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2B1"/>
    <w:rsid w:val="009A72B2"/>
    <w:rsid w:val="009A750C"/>
    <w:rsid w:val="009A7520"/>
    <w:rsid w:val="009A7578"/>
    <w:rsid w:val="009A76BA"/>
    <w:rsid w:val="009A76F7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2D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AF2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7D5"/>
    <w:rsid w:val="009B17FE"/>
    <w:rsid w:val="009B1848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2B8"/>
    <w:rsid w:val="009B23A6"/>
    <w:rsid w:val="009B23C0"/>
    <w:rsid w:val="009B23C9"/>
    <w:rsid w:val="009B23FA"/>
    <w:rsid w:val="009B248B"/>
    <w:rsid w:val="009B251E"/>
    <w:rsid w:val="009B2573"/>
    <w:rsid w:val="009B2575"/>
    <w:rsid w:val="009B25C5"/>
    <w:rsid w:val="009B25EA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6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4C4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14"/>
    <w:rsid w:val="009B5C51"/>
    <w:rsid w:val="009B5DB4"/>
    <w:rsid w:val="009B5E73"/>
    <w:rsid w:val="009B5F92"/>
    <w:rsid w:val="009B5FE5"/>
    <w:rsid w:val="009B6020"/>
    <w:rsid w:val="009B6022"/>
    <w:rsid w:val="009B60DC"/>
    <w:rsid w:val="009B614D"/>
    <w:rsid w:val="009B61E3"/>
    <w:rsid w:val="009B637C"/>
    <w:rsid w:val="009B6385"/>
    <w:rsid w:val="009B6415"/>
    <w:rsid w:val="009B647C"/>
    <w:rsid w:val="009B6584"/>
    <w:rsid w:val="009B65B4"/>
    <w:rsid w:val="009B65D3"/>
    <w:rsid w:val="009B669A"/>
    <w:rsid w:val="009B6727"/>
    <w:rsid w:val="009B6897"/>
    <w:rsid w:val="009B694C"/>
    <w:rsid w:val="009B6A97"/>
    <w:rsid w:val="009B6B6C"/>
    <w:rsid w:val="009B6B70"/>
    <w:rsid w:val="009B6B82"/>
    <w:rsid w:val="009B6B93"/>
    <w:rsid w:val="009B6CAE"/>
    <w:rsid w:val="009B6D94"/>
    <w:rsid w:val="009B6DDF"/>
    <w:rsid w:val="009B6E8B"/>
    <w:rsid w:val="009B7029"/>
    <w:rsid w:val="009B70A0"/>
    <w:rsid w:val="009B70CC"/>
    <w:rsid w:val="009B711B"/>
    <w:rsid w:val="009B724F"/>
    <w:rsid w:val="009B728A"/>
    <w:rsid w:val="009B7379"/>
    <w:rsid w:val="009B7433"/>
    <w:rsid w:val="009B75C1"/>
    <w:rsid w:val="009B765D"/>
    <w:rsid w:val="009B7756"/>
    <w:rsid w:val="009B77BD"/>
    <w:rsid w:val="009B78A9"/>
    <w:rsid w:val="009B79B2"/>
    <w:rsid w:val="009B7A5C"/>
    <w:rsid w:val="009B7A6A"/>
    <w:rsid w:val="009B7A84"/>
    <w:rsid w:val="009B7C75"/>
    <w:rsid w:val="009B7C86"/>
    <w:rsid w:val="009B7F74"/>
    <w:rsid w:val="009B7FC1"/>
    <w:rsid w:val="009C0016"/>
    <w:rsid w:val="009C00A0"/>
    <w:rsid w:val="009C0112"/>
    <w:rsid w:val="009C012A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4C"/>
    <w:rsid w:val="009C0C16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BEB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99"/>
    <w:rsid w:val="009C1FC1"/>
    <w:rsid w:val="009C2018"/>
    <w:rsid w:val="009C205D"/>
    <w:rsid w:val="009C20A5"/>
    <w:rsid w:val="009C20C3"/>
    <w:rsid w:val="009C20EE"/>
    <w:rsid w:val="009C2109"/>
    <w:rsid w:val="009C21C5"/>
    <w:rsid w:val="009C222B"/>
    <w:rsid w:val="009C22C9"/>
    <w:rsid w:val="009C22DA"/>
    <w:rsid w:val="009C22DB"/>
    <w:rsid w:val="009C232A"/>
    <w:rsid w:val="009C237D"/>
    <w:rsid w:val="009C23A2"/>
    <w:rsid w:val="009C23A4"/>
    <w:rsid w:val="009C23B4"/>
    <w:rsid w:val="009C24A8"/>
    <w:rsid w:val="009C24B0"/>
    <w:rsid w:val="009C251E"/>
    <w:rsid w:val="009C2557"/>
    <w:rsid w:val="009C2584"/>
    <w:rsid w:val="009C25EA"/>
    <w:rsid w:val="009C273A"/>
    <w:rsid w:val="009C2891"/>
    <w:rsid w:val="009C294D"/>
    <w:rsid w:val="009C29A3"/>
    <w:rsid w:val="009C29EE"/>
    <w:rsid w:val="009C2B07"/>
    <w:rsid w:val="009C2B87"/>
    <w:rsid w:val="009C2BB7"/>
    <w:rsid w:val="009C2CE5"/>
    <w:rsid w:val="009C2CF7"/>
    <w:rsid w:val="009C2D49"/>
    <w:rsid w:val="009C2E41"/>
    <w:rsid w:val="009C2EB8"/>
    <w:rsid w:val="009C2F8F"/>
    <w:rsid w:val="009C2FFB"/>
    <w:rsid w:val="009C2FFF"/>
    <w:rsid w:val="009C305C"/>
    <w:rsid w:val="009C3079"/>
    <w:rsid w:val="009C30B1"/>
    <w:rsid w:val="009C312C"/>
    <w:rsid w:val="009C3145"/>
    <w:rsid w:val="009C31A1"/>
    <w:rsid w:val="009C31A9"/>
    <w:rsid w:val="009C327C"/>
    <w:rsid w:val="009C32F9"/>
    <w:rsid w:val="009C3393"/>
    <w:rsid w:val="009C3528"/>
    <w:rsid w:val="009C35DB"/>
    <w:rsid w:val="009C35F8"/>
    <w:rsid w:val="009C361B"/>
    <w:rsid w:val="009C36A3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33"/>
    <w:rsid w:val="009C4568"/>
    <w:rsid w:val="009C463C"/>
    <w:rsid w:val="009C4651"/>
    <w:rsid w:val="009C469D"/>
    <w:rsid w:val="009C46A1"/>
    <w:rsid w:val="009C47CF"/>
    <w:rsid w:val="009C47D4"/>
    <w:rsid w:val="009C47E1"/>
    <w:rsid w:val="009C47F9"/>
    <w:rsid w:val="009C488D"/>
    <w:rsid w:val="009C48BE"/>
    <w:rsid w:val="009C4933"/>
    <w:rsid w:val="009C4990"/>
    <w:rsid w:val="009C4993"/>
    <w:rsid w:val="009C4B53"/>
    <w:rsid w:val="009C4B55"/>
    <w:rsid w:val="009C4BE8"/>
    <w:rsid w:val="009C4C79"/>
    <w:rsid w:val="009C4CA8"/>
    <w:rsid w:val="009C4CDF"/>
    <w:rsid w:val="009C4D1E"/>
    <w:rsid w:val="009C4D42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704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C58"/>
    <w:rsid w:val="009C5D37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3C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068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C7FA2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E9D"/>
    <w:rsid w:val="009D0EC4"/>
    <w:rsid w:val="009D0EDB"/>
    <w:rsid w:val="009D0EED"/>
    <w:rsid w:val="009D109A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428"/>
    <w:rsid w:val="009D24DF"/>
    <w:rsid w:val="009D2542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48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A8"/>
    <w:rsid w:val="009D3BBA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7B9"/>
    <w:rsid w:val="009D588C"/>
    <w:rsid w:val="009D595A"/>
    <w:rsid w:val="009D5A5A"/>
    <w:rsid w:val="009D5CB1"/>
    <w:rsid w:val="009D5E0A"/>
    <w:rsid w:val="009D5E3B"/>
    <w:rsid w:val="009D5E7E"/>
    <w:rsid w:val="009D5F8C"/>
    <w:rsid w:val="009D60B2"/>
    <w:rsid w:val="009D6167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4F7"/>
    <w:rsid w:val="009D7506"/>
    <w:rsid w:val="009D7651"/>
    <w:rsid w:val="009D76A6"/>
    <w:rsid w:val="009D76BF"/>
    <w:rsid w:val="009D76EA"/>
    <w:rsid w:val="009D76FA"/>
    <w:rsid w:val="009D7741"/>
    <w:rsid w:val="009D7A16"/>
    <w:rsid w:val="009D7A5E"/>
    <w:rsid w:val="009D7C18"/>
    <w:rsid w:val="009D7CB3"/>
    <w:rsid w:val="009D7D15"/>
    <w:rsid w:val="009D7DC4"/>
    <w:rsid w:val="009D7DF0"/>
    <w:rsid w:val="009D7E9C"/>
    <w:rsid w:val="009E0032"/>
    <w:rsid w:val="009E0061"/>
    <w:rsid w:val="009E00BC"/>
    <w:rsid w:val="009E00D8"/>
    <w:rsid w:val="009E02A5"/>
    <w:rsid w:val="009E02B1"/>
    <w:rsid w:val="009E02DF"/>
    <w:rsid w:val="009E0322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4C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A7"/>
    <w:rsid w:val="009E1D5D"/>
    <w:rsid w:val="009E1E7A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AAA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6C"/>
    <w:rsid w:val="009E3A9F"/>
    <w:rsid w:val="009E3B74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5CC"/>
    <w:rsid w:val="009E46E0"/>
    <w:rsid w:val="009E46ED"/>
    <w:rsid w:val="009E4809"/>
    <w:rsid w:val="009E497E"/>
    <w:rsid w:val="009E49C9"/>
    <w:rsid w:val="009E4A15"/>
    <w:rsid w:val="009E4A4E"/>
    <w:rsid w:val="009E4A6D"/>
    <w:rsid w:val="009E4B35"/>
    <w:rsid w:val="009E4B64"/>
    <w:rsid w:val="009E4BAC"/>
    <w:rsid w:val="009E4BCD"/>
    <w:rsid w:val="009E4BEE"/>
    <w:rsid w:val="009E4C95"/>
    <w:rsid w:val="009E4D30"/>
    <w:rsid w:val="009E4DF5"/>
    <w:rsid w:val="009E4E00"/>
    <w:rsid w:val="009E4E39"/>
    <w:rsid w:val="009E4F42"/>
    <w:rsid w:val="009E4F53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C9"/>
    <w:rsid w:val="009E5AF5"/>
    <w:rsid w:val="009E5B10"/>
    <w:rsid w:val="009E5BC0"/>
    <w:rsid w:val="009E5C7D"/>
    <w:rsid w:val="009E5C94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9B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C89"/>
    <w:rsid w:val="009E6D06"/>
    <w:rsid w:val="009E6D59"/>
    <w:rsid w:val="009E6F05"/>
    <w:rsid w:val="009E6F90"/>
    <w:rsid w:val="009E7077"/>
    <w:rsid w:val="009E7291"/>
    <w:rsid w:val="009E7297"/>
    <w:rsid w:val="009E72C4"/>
    <w:rsid w:val="009E72CA"/>
    <w:rsid w:val="009E734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E7"/>
    <w:rsid w:val="009E7A25"/>
    <w:rsid w:val="009E7ADC"/>
    <w:rsid w:val="009E7ADE"/>
    <w:rsid w:val="009E7AEA"/>
    <w:rsid w:val="009E7B63"/>
    <w:rsid w:val="009E7B72"/>
    <w:rsid w:val="009E7B75"/>
    <w:rsid w:val="009E7C21"/>
    <w:rsid w:val="009E7C2B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0F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0EC"/>
    <w:rsid w:val="009F1128"/>
    <w:rsid w:val="009F112A"/>
    <w:rsid w:val="009F1148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70"/>
    <w:rsid w:val="009F19E4"/>
    <w:rsid w:val="009F1A3C"/>
    <w:rsid w:val="009F1A69"/>
    <w:rsid w:val="009F1ACE"/>
    <w:rsid w:val="009F1CE9"/>
    <w:rsid w:val="009F1D00"/>
    <w:rsid w:val="009F1D2B"/>
    <w:rsid w:val="009F1E21"/>
    <w:rsid w:val="009F1E38"/>
    <w:rsid w:val="009F1E44"/>
    <w:rsid w:val="009F1E5F"/>
    <w:rsid w:val="009F1EF0"/>
    <w:rsid w:val="009F1F70"/>
    <w:rsid w:val="009F2091"/>
    <w:rsid w:val="009F20BA"/>
    <w:rsid w:val="009F21D0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4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1A"/>
    <w:rsid w:val="009F44CF"/>
    <w:rsid w:val="009F4503"/>
    <w:rsid w:val="009F4566"/>
    <w:rsid w:val="009F45D7"/>
    <w:rsid w:val="009F4655"/>
    <w:rsid w:val="009F4658"/>
    <w:rsid w:val="009F4684"/>
    <w:rsid w:val="009F4687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5FB4"/>
    <w:rsid w:val="009F6027"/>
    <w:rsid w:val="009F60E4"/>
    <w:rsid w:val="009F6172"/>
    <w:rsid w:val="009F6181"/>
    <w:rsid w:val="009F6281"/>
    <w:rsid w:val="009F6518"/>
    <w:rsid w:val="009F6535"/>
    <w:rsid w:val="009F66C6"/>
    <w:rsid w:val="009F678C"/>
    <w:rsid w:val="009F679C"/>
    <w:rsid w:val="009F67AA"/>
    <w:rsid w:val="009F6849"/>
    <w:rsid w:val="009F684E"/>
    <w:rsid w:val="009F689E"/>
    <w:rsid w:val="009F6942"/>
    <w:rsid w:val="009F6968"/>
    <w:rsid w:val="009F69B1"/>
    <w:rsid w:val="009F6B01"/>
    <w:rsid w:val="009F6C5E"/>
    <w:rsid w:val="009F6D2E"/>
    <w:rsid w:val="009F6E44"/>
    <w:rsid w:val="009F6E94"/>
    <w:rsid w:val="009F6F4E"/>
    <w:rsid w:val="009F707C"/>
    <w:rsid w:val="009F716A"/>
    <w:rsid w:val="009F7177"/>
    <w:rsid w:val="009F71E4"/>
    <w:rsid w:val="009F71F2"/>
    <w:rsid w:val="009F7258"/>
    <w:rsid w:val="009F734D"/>
    <w:rsid w:val="009F7396"/>
    <w:rsid w:val="009F73DF"/>
    <w:rsid w:val="009F7476"/>
    <w:rsid w:val="009F7552"/>
    <w:rsid w:val="009F757A"/>
    <w:rsid w:val="009F7590"/>
    <w:rsid w:val="009F75DA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E6"/>
    <w:rsid w:val="009F7D4C"/>
    <w:rsid w:val="009F7D62"/>
    <w:rsid w:val="009F7D7B"/>
    <w:rsid w:val="009F7D8F"/>
    <w:rsid w:val="009F7DD9"/>
    <w:rsid w:val="009F7E21"/>
    <w:rsid w:val="009F7E22"/>
    <w:rsid w:val="009F7EAE"/>
    <w:rsid w:val="009F7EE1"/>
    <w:rsid w:val="009F7F40"/>
    <w:rsid w:val="009F7F6C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EE0"/>
    <w:rsid w:val="00A00EE7"/>
    <w:rsid w:val="00A00FFF"/>
    <w:rsid w:val="00A01012"/>
    <w:rsid w:val="00A01042"/>
    <w:rsid w:val="00A010FF"/>
    <w:rsid w:val="00A0111F"/>
    <w:rsid w:val="00A0115B"/>
    <w:rsid w:val="00A0116B"/>
    <w:rsid w:val="00A0119F"/>
    <w:rsid w:val="00A01225"/>
    <w:rsid w:val="00A01275"/>
    <w:rsid w:val="00A012BB"/>
    <w:rsid w:val="00A013A3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67"/>
    <w:rsid w:val="00A01DB6"/>
    <w:rsid w:val="00A01DEB"/>
    <w:rsid w:val="00A01DED"/>
    <w:rsid w:val="00A01DF1"/>
    <w:rsid w:val="00A01E8B"/>
    <w:rsid w:val="00A01FC7"/>
    <w:rsid w:val="00A01FC9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5D8"/>
    <w:rsid w:val="00A0266E"/>
    <w:rsid w:val="00A0267E"/>
    <w:rsid w:val="00A0269F"/>
    <w:rsid w:val="00A0274E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A1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EEC"/>
    <w:rsid w:val="00A03F81"/>
    <w:rsid w:val="00A03FDA"/>
    <w:rsid w:val="00A04028"/>
    <w:rsid w:val="00A04067"/>
    <w:rsid w:val="00A042B5"/>
    <w:rsid w:val="00A042CD"/>
    <w:rsid w:val="00A04391"/>
    <w:rsid w:val="00A043CE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46"/>
    <w:rsid w:val="00A062D9"/>
    <w:rsid w:val="00A062EF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C6"/>
    <w:rsid w:val="00A06E08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B83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D"/>
    <w:rsid w:val="00A1206E"/>
    <w:rsid w:val="00A1212C"/>
    <w:rsid w:val="00A12153"/>
    <w:rsid w:val="00A121D7"/>
    <w:rsid w:val="00A1234E"/>
    <w:rsid w:val="00A12365"/>
    <w:rsid w:val="00A12390"/>
    <w:rsid w:val="00A123C9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23"/>
    <w:rsid w:val="00A15BDE"/>
    <w:rsid w:val="00A15C38"/>
    <w:rsid w:val="00A15C79"/>
    <w:rsid w:val="00A15CED"/>
    <w:rsid w:val="00A15D05"/>
    <w:rsid w:val="00A15D2F"/>
    <w:rsid w:val="00A15E17"/>
    <w:rsid w:val="00A16264"/>
    <w:rsid w:val="00A16302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37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F6C"/>
    <w:rsid w:val="00A1700F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A7"/>
    <w:rsid w:val="00A176B5"/>
    <w:rsid w:val="00A176BA"/>
    <w:rsid w:val="00A176CC"/>
    <w:rsid w:val="00A176ED"/>
    <w:rsid w:val="00A1780D"/>
    <w:rsid w:val="00A178E6"/>
    <w:rsid w:val="00A179AA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206"/>
    <w:rsid w:val="00A20227"/>
    <w:rsid w:val="00A2026C"/>
    <w:rsid w:val="00A20439"/>
    <w:rsid w:val="00A204C8"/>
    <w:rsid w:val="00A20511"/>
    <w:rsid w:val="00A20529"/>
    <w:rsid w:val="00A205D3"/>
    <w:rsid w:val="00A2062E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19"/>
    <w:rsid w:val="00A213AF"/>
    <w:rsid w:val="00A213EF"/>
    <w:rsid w:val="00A21468"/>
    <w:rsid w:val="00A21471"/>
    <w:rsid w:val="00A21575"/>
    <w:rsid w:val="00A215B2"/>
    <w:rsid w:val="00A215C8"/>
    <w:rsid w:val="00A216C8"/>
    <w:rsid w:val="00A21731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7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46B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58"/>
    <w:rsid w:val="00A25783"/>
    <w:rsid w:val="00A25859"/>
    <w:rsid w:val="00A25860"/>
    <w:rsid w:val="00A258AD"/>
    <w:rsid w:val="00A25917"/>
    <w:rsid w:val="00A25A99"/>
    <w:rsid w:val="00A25BBB"/>
    <w:rsid w:val="00A25C88"/>
    <w:rsid w:val="00A25CB4"/>
    <w:rsid w:val="00A25D1A"/>
    <w:rsid w:val="00A25D83"/>
    <w:rsid w:val="00A25D87"/>
    <w:rsid w:val="00A25DFB"/>
    <w:rsid w:val="00A25DFC"/>
    <w:rsid w:val="00A25EF7"/>
    <w:rsid w:val="00A25F0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30034"/>
    <w:rsid w:val="00A30080"/>
    <w:rsid w:val="00A3009E"/>
    <w:rsid w:val="00A300B2"/>
    <w:rsid w:val="00A30140"/>
    <w:rsid w:val="00A30188"/>
    <w:rsid w:val="00A301E6"/>
    <w:rsid w:val="00A302C2"/>
    <w:rsid w:val="00A3047A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CC8"/>
    <w:rsid w:val="00A30DB8"/>
    <w:rsid w:val="00A30F0C"/>
    <w:rsid w:val="00A30F8E"/>
    <w:rsid w:val="00A31063"/>
    <w:rsid w:val="00A3107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E7"/>
    <w:rsid w:val="00A319A5"/>
    <w:rsid w:val="00A319E5"/>
    <w:rsid w:val="00A31C0E"/>
    <w:rsid w:val="00A31C9A"/>
    <w:rsid w:val="00A31CCD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4C"/>
    <w:rsid w:val="00A34E71"/>
    <w:rsid w:val="00A34ED9"/>
    <w:rsid w:val="00A34F86"/>
    <w:rsid w:val="00A35037"/>
    <w:rsid w:val="00A3509E"/>
    <w:rsid w:val="00A350FC"/>
    <w:rsid w:val="00A35113"/>
    <w:rsid w:val="00A35206"/>
    <w:rsid w:val="00A35248"/>
    <w:rsid w:val="00A35256"/>
    <w:rsid w:val="00A35466"/>
    <w:rsid w:val="00A35485"/>
    <w:rsid w:val="00A3550D"/>
    <w:rsid w:val="00A355E5"/>
    <w:rsid w:val="00A35668"/>
    <w:rsid w:val="00A357B4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E9"/>
    <w:rsid w:val="00A40439"/>
    <w:rsid w:val="00A404C8"/>
    <w:rsid w:val="00A40538"/>
    <w:rsid w:val="00A40585"/>
    <w:rsid w:val="00A4070B"/>
    <w:rsid w:val="00A4072D"/>
    <w:rsid w:val="00A407EA"/>
    <w:rsid w:val="00A407F7"/>
    <w:rsid w:val="00A40814"/>
    <w:rsid w:val="00A408E5"/>
    <w:rsid w:val="00A40922"/>
    <w:rsid w:val="00A4097F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4F0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9CC"/>
    <w:rsid w:val="00A41A2E"/>
    <w:rsid w:val="00A41B63"/>
    <w:rsid w:val="00A41B6F"/>
    <w:rsid w:val="00A41BA3"/>
    <w:rsid w:val="00A41BC0"/>
    <w:rsid w:val="00A41BD3"/>
    <w:rsid w:val="00A41BEA"/>
    <w:rsid w:val="00A41C87"/>
    <w:rsid w:val="00A41C8E"/>
    <w:rsid w:val="00A41CA2"/>
    <w:rsid w:val="00A41CA8"/>
    <w:rsid w:val="00A41D55"/>
    <w:rsid w:val="00A41D65"/>
    <w:rsid w:val="00A41FC8"/>
    <w:rsid w:val="00A42075"/>
    <w:rsid w:val="00A42142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4F1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CB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8A"/>
    <w:rsid w:val="00A43B98"/>
    <w:rsid w:val="00A43B9E"/>
    <w:rsid w:val="00A43BA5"/>
    <w:rsid w:val="00A43BCD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E1"/>
    <w:rsid w:val="00A445F2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EB6"/>
    <w:rsid w:val="00A44FC4"/>
    <w:rsid w:val="00A4515A"/>
    <w:rsid w:val="00A45172"/>
    <w:rsid w:val="00A4522A"/>
    <w:rsid w:val="00A45365"/>
    <w:rsid w:val="00A45401"/>
    <w:rsid w:val="00A45473"/>
    <w:rsid w:val="00A454D8"/>
    <w:rsid w:val="00A454E2"/>
    <w:rsid w:val="00A454FB"/>
    <w:rsid w:val="00A4552D"/>
    <w:rsid w:val="00A45623"/>
    <w:rsid w:val="00A45632"/>
    <w:rsid w:val="00A4567E"/>
    <w:rsid w:val="00A456E0"/>
    <w:rsid w:val="00A456F5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E4"/>
    <w:rsid w:val="00A4666D"/>
    <w:rsid w:val="00A46692"/>
    <w:rsid w:val="00A46835"/>
    <w:rsid w:val="00A4691D"/>
    <w:rsid w:val="00A4696C"/>
    <w:rsid w:val="00A4698C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5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495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D9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6B"/>
    <w:rsid w:val="00A54A70"/>
    <w:rsid w:val="00A54AAB"/>
    <w:rsid w:val="00A54C36"/>
    <w:rsid w:val="00A54D0E"/>
    <w:rsid w:val="00A54D29"/>
    <w:rsid w:val="00A54E1A"/>
    <w:rsid w:val="00A54EA4"/>
    <w:rsid w:val="00A54EE5"/>
    <w:rsid w:val="00A54F78"/>
    <w:rsid w:val="00A550C6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25"/>
    <w:rsid w:val="00A555CA"/>
    <w:rsid w:val="00A555DE"/>
    <w:rsid w:val="00A55655"/>
    <w:rsid w:val="00A557B4"/>
    <w:rsid w:val="00A558AD"/>
    <w:rsid w:val="00A558B6"/>
    <w:rsid w:val="00A55994"/>
    <w:rsid w:val="00A55B20"/>
    <w:rsid w:val="00A55B5E"/>
    <w:rsid w:val="00A55BBA"/>
    <w:rsid w:val="00A55C55"/>
    <w:rsid w:val="00A55CA9"/>
    <w:rsid w:val="00A55D0E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45"/>
    <w:rsid w:val="00A56BD5"/>
    <w:rsid w:val="00A56C4B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2E9"/>
    <w:rsid w:val="00A57378"/>
    <w:rsid w:val="00A573F2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28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DBF"/>
    <w:rsid w:val="00A60E69"/>
    <w:rsid w:val="00A61068"/>
    <w:rsid w:val="00A6106B"/>
    <w:rsid w:val="00A610CE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F0C"/>
    <w:rsid w:val="00A62013"/>
    <w:rsid w:val="00A620E2"/>
    <w:rsid w:val="00A620F7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587"/>
    <w:rsid w:val="00A62669"/>
    <w:rsid w:val="00A6267C"/>
    <w:rsid w:val="00A627B6"/>
    <w:rsid w:val="00A6281E"/>
    <w:rsid w:val="00A6287B"/>
    <w:rsid w:val="00A62882"/>
    <w:rsid w:val="00A629EA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9F3"/>
    <w:rsid w:val="00A63AF5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DD"/>
    <w:rsid w:val="00A642E8"/>
    <w:rsid w:val="00A64431"/>
    <w:rsid w:val="00A64449"/>
    <w:rsid w:val="00A6447D"/>
    <w:rsid w:val="00A645E7"/>
    <w:rsid w:val="00A64672"/>
    <w:rsid w:val="00A646BE"/>
    <w:rsid w:val="00A64775"/>
    <w:rsid w:val="00A647F2"/>
    <w:rsid w:val="00A64815"/>
    <w:rsid w:val="00A648E8"/>
    <w:rsid w:val="00A64A14"/>
    <w:rsid w:val="00A64A4D"/>
    <w:rsid w:val="00A64A58"/>
    <w:rsid w:val="00A64C31"/>
    <w:rsid w:val="00A64D35"/>
    <w:rsid w:val="00A64DD2"/>
    <w:rsid w:val="00A64E95"/>
    <w:rsid w:val="00A650E4"/>
    <w:rsid w:val="00A651BB"/>
    <w:rsid w:val="00A651E0"/>
    <w:rsid w:val="00A652F0"/>
    <w:rsid w:val="00A65342"/>
    <w:rsid w:val="00A65347"/>
    <w:rsid w:val="00A654ED"/>
    <w:rsid w:val="00A65568"/>
    <w:rsid w:val="00A65763"/>
    <w:rsid w:val="00A65766"/>
    <w:rsid w:val="00A65899"/>
    <w:rsid w:val="00A658D3"/>
    <w:rsid w:val="00A658E2"/>
    <w:rsid w:val="00A659B6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798"/>
    <w:rsid w:val="00A67862"/>
    <w:rsid w:val="00A67AD8"/>
    <w:rsid w:val="00A67BE3"/>
    <w:rsid w:val="00A67C0A"/>
    <w:rsid w:val="00A67CAF"/>
    <w:rsid w:val="00A67CC3"/>
    <w:rsid w:val="00A67CFC"/>
    <w:rsid w:val="00A67D58"/>
    <w:rsid w:val="00A67DC7"/>
    <w:rsid w:val="00A67EB1"/>
    <w:rsid w:val="00A67EB5"/>
    <w:rsid w:val="00A67FD1"/>
    <w:rsid w:val="00A7002B"/>
    <w:rsid w:val="00A70075"/>
    <w:rsid w:val="00A700B2"/>
    <w:rsid w:val="00A700D5"/>
    <w:rsid w:val="00A700E2"/>
    <w:rsid w:val="00A701C0"/>
    <w:rsid w:val="00A7027A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C8"/>
    <w:rsid w:val="00A70F72"/>
    <w:rsid w:val="00A7103A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902"/>
    <w:rsid w:val="00A71912"/>
    <w:rsid w:val="00A71A77"/>
    <w:rsid w:val="00A71AA1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5F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A2"/>
    <w:rsid w:val="00A73824"/>
    <w:rsid w:val="00A7384B"/>
    <w:rsid w:val="00A7398B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9E"/>
    <w:rsid w:val="00A741A7"/>
    <w:rsid w:val="00A741C5"/>
    <w:rsid w:val="00A74282"/>
    <w:rsid w:val="00A74397"/>
    <w:rsid w:val="00A743DE"/>
    <w:rsid w:val="00A744C0"/>
    <w:rsid w:val="00A74513"/>
    <w:rsid w:val="00A74564"/>
    <w:rsid w:val="00A745B1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DB1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1EE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AB"/>
    <w:rsid w:val="00A757CA"/>
    <w:rsid w:val="00A757F9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4DF"/>
    <w:rsid w:val="00A76576"/>
    <w:rsid w:val="00A765C5"/>
    <w:rsid w:val="00A766BD"/>
    <w:rsid w:val="00A7670A"/>
    <w:rsid w:val="00A768D4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605"/>
    <w:rsid w:val="00A77704"/>
    <w:rsid w:val="00A777AF"/>
    <w:rsid w:val="00A7786F"/>
    <w:rsid w:val="00A7789B"/>
    <w:rsid w:val="00A778F8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05"/>
    <w:rsid w:val="00A77F97"/>
    <w:rsid w:val="00A77FB6"/>
    <w:rsid w:val="00A80039"/>
    <w:rsid w:val="00A80065"/>
    <w:rsid w:val="00A8006A"/>
    <w:rsid w:val="00A801F4"/>
    <w:rsid w:val="00A8035D"/>
    <w:rsid w:val="00A80371"/>
    <w:rsid w:val="00A8047C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10"/>
    <w:rsid w:val="00A80D54"/>
    <w:rsid w:val="00A80D57"/>
    <w:rsid w:val="00A80E67"/>
    <w:rsid w:val="00A80E94"/>
    <w:rsid w:val="00A80F00"/>
    <w:rsid w:val="00A80F2B"/>
    <w:rsid w:val="00A80F81"/>
    <w:rsid w:val="00A80FEB"/>
    <w:rsid w:val="00A81091"/>
    <w:rsid w:val="00A811A8"/>
    <w:rsid w:val="00A812F6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52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1C0"/>
    <w:rsid w:val="00A82298"/>
    <w:rsid w:val="00A82322"/>
    <w:rsid w:val="00A82417"/>
    <w:rsid w:val="00A8251F"/>
    <w:rsid w:val="00A8259F"/>
    <w:rsid w:val="00A825B3"/>
    <w:rsid w:val="00A8265D"/>
    <w:rsid w:val="00A8266B"/>
    <w:rsid w:val="00A82689"/>
    <w:rsid w:val="00A82767"/>
    <w:rsid w:val="00A827C1"/>
    <w:rsid w:val="00A827D5"/>
    <w:rsid w:val="00A82892"/>
    <w:rsid w:val="00A828B7"/>
    <w:rsid w:val="00A8295E"/>
    <w:rsid w:val="00A82997"/>
    <w:rsid w:val="00A82A8E"/>
    <w:rsid w:val="00A82B46"/>
    <w:rsid w:val="00A82BBA"/>
    <w:rsid w:val="00A82CE1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604"/>
    <w:rsid w:val="00A8372F"/>
    <w:rsid w:val="00A83742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08"/>
    <w:rsid w:val="00A83B15"/>
    <w:rsid w:val="00A83C3F"/>
    <w:rsid w:val="00A83CA7"/>
    <w:rsid w:val="00A83D2D"/>
    <w:rsid w:val="00A83D9F"/>
    <w:rsid w:val="00A83E0A"/>
    <w:rsid w:val="00A83FE6"/>
    <w:rsid w:val="00A83FF8"/>
    <w:rsid w:val="00A8402E"/>
    <w:rsid w:val="00A8403D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7E6"/>
    <w:rsid w:val="00A848FF"/>
    <w:rsid w:val="00A8492D"/>
    <w:rsid w:val="00A84938"/>
    <w:rsid w:val="00A849F9"/>
    <w:rsid w:val="00A84A49"/>
    <w:rsid w:val="00A84AA7"/>
    <w:rsid w:val="00A84AEF"/>
    <w:rsid w:val="00A84B62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CCC"/>
    <w:rsid w:val="00A85E11"/>
    <w:rsid w:val="00A85E23"/>
    <w:rsid w:val="00A85EE7"/>
    <w:rsid w:val="00A85F89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74B"/>
    <w:rsid w:val="00A868B3"/>
    <w:rsid w:val="00A86933"/>
    <w:rsid w:val="00A86A42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4F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49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AC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35"/>
    <w:rsid w:val="00A924D2"/>
    <w:rsid w:val="00A92551"/>
    <w:rsid w:val="00A9257A"/>
    <w:rsid w:val="00A925D0"/>
    <w:rsid w:val="00A9261F"/>
    <w:rsid w:val="00A926BA"/>
    <w:rsid w:val="00A926BE"/>
    <w:rsid w:val="00A92781"/>
    <w:rsid w:val="00A927E9"/>
    <w:rsid w:val="00A929DA"/>
    <w:rsid w:val="00A92A4A"/>
    <w:rsid w:val="00A92BCA"/>
    <w:rsid w:val="00A92C78"/>
    <w:rsid w:val="00A92CA8"/>
    <w:rsid w:val="00A92D4C"/>
    <w:rsid w:val="00A92DB3"/>
    <w:rsid w:val="00A92E2B"/>
    <w:rsid w:val="00A92E41"/>
    <w:rsid w:val="00A92F0E"/>
    <w:rsid w:val="00A92FD6"/>
    <w:rsid w:val="00A9300C"/>
    <w:rsid w:val="00A9301B"/>
    <w:rsid w:val="00A93066"/>
    <w:rsid w:val="00A9310A"/>
    <w:rsid w:val="00A9320E"/>
    <w:rsid w:val="00A93221"/>
    <w:rsid w:val="00A9332E"/>
    <w:rsid w:val="00A9334A"/>
    <w:rsid w:val="00A934A2"/>
    <w:rsid w:val="00A9359A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1D"/>
    <w:rsid w:val="00A9446B"/>
    <w:rsid w:val="00A9446F"/>
    <w:rsid w:val="00A94477"/>
    <w:rsid w:val="00A944FA"/>
    <w:rsid w:val="00A94551"/>
    <w:rsid w:val="00A94564"/>
    <w:rsid w:val="00A945B7"/>
    <w:rsid w:val="00A945BB"/>
    <w:rsid w:val="00A945E8"/>
    <w:rsid w:val="00A94625"/>
    <w:rsid w:val="00A946C0"/>
    <w:rsid w:val="00A94873"/>
    <w:rsid w:val="00A9490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86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9E"/>
    <w:rsid w:val="00A97CBC"/>
    <w:rsid w:val="00A97CE4"/>
    <w:rsid w:val="00A97EE5"/>
    <w:rsid w:val="00A97F1B"/>
    <w:rsid w:val="00A97F8E"/>
    <w:rsid w:val="00A97F98"/>
    <w:rsid w:val="00A97FE8"/>
    <w:rsid w:val="00AA0104"/>
    <w:rsid w:val="00AA0175"/>
    <w:rsid w:val="00AA01AF"/>
    <w:rsid w:val="00AA01E3"/>
    <w:rsid w:val="00AA0217"/>
    <w:rsid w:val="00AA02B1"/>
    <w:rsid w:val="00AA04C1"/>
    <w:rsid w:val="00AA04DB"/>
    <w:rsid w:val="00AA063D"/>
    <w:rsid w:val="00AA0798"/>
    <w:rsid w:val="00AA09F2"/>
    <w:rsid w:val="00AA0A30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466"/>
    <w:rsid w:val="00AA2494"/>
    <w:rsid w:val="00AA25CE"/>
    <w:rsid w:val="00AA25D7"/>
    <w:rsid w:val="00AA2680"/>
    <w:rsid w:val="00AA2760"/>
    <w:rsid w:val="00AA2783"/>
    <w:rsid w:val="00AA278D"/>
    <w:rsid w:val="00AA279B"/>
    <w:rsid w:val="00AA28C3"/>
    <w:rsid w:val="00AA2935"/>
    <w:rsid w:val="00AA29AA"/>
    <w:rsid w:val="00AA29E2"/>
    <w:rsid w:val="00AA2A1B"/>
    <w:rsid w:val="00AA2A79"/>
    <w:rsid w:val="00AA2B9E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63"/>
    <w:rsid w:val="00AA32E1"/>
    <w:rsid w:val="00AA3509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96"/>
    <w:rsid w:val="00AA42FF"/>
    <w:rsid w:val="00AA43BF"/>
    <w:rsid w:val="00AA4400"/>
    <w:rsid w:val="00AA4499"/>
    <w:rsid w:val="00AA4641"/>
    <w:rsid w:val="00AA4699"/>
    <w:rsid w:val="00AA4706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30"/>
    <w:rsid w:val="00AA5141"/>
    <w:rsid w:val="00AA516C"/>
    <w:rsid w:val="00AA5201"/>
    <w:rsid w:val="00AA524B"/>
    <w:rsid w:val="00AA5257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36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C7"/>
    <w:rsid w:val="00AA66D4"/>
    <w:rsid w:val="00AA6821"/>
    <w:rsid w:val="00AA6836"/>
    <w:rsid w:val="00AA685D"/>
    <w:rsid w:val="00AA68A6"/>
    <w:rsid w:val="00AA68CA"/>
    <w:rsid w:val="00AA68F0"/>
    <w:rsid w:val="00AA6961"/>
    <w:rsid w:val="00AA6AC8"/>
    <w:rsid w:val="00AA6AE0"/>
    <w:rsid w:val="00AA6B4A"/>
    <w:rsid w:val="00AA6B6B"/>
    <w:rsid w:val="00AA6D88"/>
    <w:rsid w:val="00AA6E51"/>
    <w:rsid w:val="00AA6E8A"/>
    <w:rsid w:val="00AA6F3D"/>
    <w:rsid w:val="00AA6F4C"/>
    <w:rsid w:val="00AA6F90"/>
    <w:rsid w:val="00AA7051"/>
    <w:rsid w:val="00AA7052"/>
    <w:rsid w:val="00AA70BE"/>
    <w:rsid w:val="00AA70E3"/>
    <w:rsid w:val="00AA711E"/>
    <w:rsid w:val="00AA7143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E8"/>
    <w:rsid w:val="00AB05D1"/>
    <w:rsid w:val="00AB0633"/>
    <w:rsid w:val="00AB0667"/>
    <w:rsid w:val="00AB0685"/>
    <w:rsid w:val="00AB06BA"/>
    <w:rsid w:val="00AB06D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C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94F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3B8"/>
    <w:rsid w:val="00AB341A"/>
    <w:rsid w:val="00AB344B"/>
    <w:rsid w:val="00AB3451"/>
    <w:rsid w:val="00AB346E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78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8B6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B5"/>
    <w:rsid w:val="00AB6654"/>
    <w:rsid w:val="00AB6708"/>
    <w:rsid w:val="00AB677B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0E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A4"/>
    <w:rsid w:val="00AB79E5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2C7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EC"/>
    <w:rsid w:val="00AC0A05"/>
    <w:rsid w:val="00AC0A6D"/>
    <w:rsid w:val="00AC0C49"/>
    <w:rsid w:val="00AC0C9A"/>
    <w:rsid w:val="00AC0CE3"/>
    <w:rsid w:val="00AC0D2F"/>
    <w:rsid w:val="00AC0EF5"/>
    <w:rsid w:val="00AC0FFC"/>
    <w:rsid w:val="00AC1023"/>
    <w:rsid w:val="00AC103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6EB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B51"/>
    <w:rsid w:val="00AC1B9F"/>
    <w:rsid w:val="00AC1BF2"/>
    <w:rsid w:val="00AC1C39"/>
    <w:rsid w:val="00AC1C6E"/>
    <w:rsid w:val="00AC1CE3"/>
    <w:rsid w:val="00AC1CED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343"/>
    <w:rsid w:val="00AC2418"/>
    <w:rsid w:val="00AC243B"/>
    <w:rsid w:val="00AC24A0"/>
    <w:rsid w:val="00AC24A3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53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DED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39C"/>
    <w:rsid w:val="00AC4432"/>
    <w:rsid w:val="00AC4434"/>
    <w:rsid w:val="00AC44E4"/>
    <w:rsid w:val="00AC45E8"/>
    <w:rsid w:val="00AC4660"/>
    <w:rsid w:val="00AC467F"/>
    <w:rsid w:val="00AC46E3"/>
    <w:rsid w:val="00AC47B9"/>
    <w:rsid w:val="00AC47D8"/>
    <w:rsid w:val="00AC47F3"/>
    <w:rsid w:val="00AC481A"/>
    <w:rsid w:val="00AC4999"/>
    <w:rsid w:val="00AC4ABF"/>
    <w:rsid w:val="00AC4B33"/>
    <w:rsid w:val="00AC4B65"/>
    <w:rsid w:val="00AC4CA1"/>
    <w:rsid w:val="00AC4D12"/>
    <w:rsid w:val="00AC4DC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76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6F5"/>
    <w:rsid w:val="00AC77D0"/>
    <w:rsid w:val="00AC77D3"/>
    <w:rsid w:val="00AC7902"/>
    <w:rsid w:val="00AC7960"/>
    <w:rsid w:val="00AC7A03"/>
    <w:rsid w:val="00AC7A65"/>
    <w:rsid w:val="00AC7AA6"/>
    <w:rsid w:val="00AC7BA1"/>
    <w:rsid w:val="00AC7C1A"/>
    <w:rsid w:val="00AC7DDA"/>
    <w:rsid w:val="00AC7E28"/>
    <w:rsid w:val="00AC7E43"/>
    <w:rsid w:val="00AC7E44"/>
    <w:rsid w:val="00AC7E59"/>
    <w:rsid w:val="00AC7E7E"/>
    <w:rsid w:val="00AC7EC7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6F"/>
    <w:rsid w:val="00AD0B7F"/>
    <w:rsid w:val="00AD0BD4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325"/>
    <w:rsid w:val="00AD1617"/>
    <w:rsid w:val="00AD162E"/>
    <w:rsid w:val="00AD1734"/>
    <w:rsid w:val="00AD1766"/>
    <w:rsid w:val="00AD1820"/>
    <w:rsid w:val="00AD183A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07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247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B9"/>
    <w:rsid w:val="00AD3EBB"/>
    <w:rsid w:val="00AD3EFE"/>
    <w:rsid w:val="00AD3F15"/>
    <w:rsid w:val="00AD419A"/>
    <w:rsid w:val="00AD42D4"/>
    <w:rsid w:val="00AD43B2"/>
    <w:rsid w:val="00AD442E"/>
    <w:rsid w:val="00AD4583"/>
    <w:rsid w:val="00AD458D"/>
    <w:rsid w:val="00AD4629"/>
    <w:rsid w:val="00AD46DC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CF7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B1"/>
    <w:rsid w:val="00AD52C2"/>
    <w:rsid w:val="00AD52E2"/>
    <w:rsid w:val="00AD52ED"/>
    <w:rsid w:val="00AD537D"/>
    <w:rsid w:val="00AD54C2"/>
    <w:rsid w:val="00AD55F0"/>
    <w:rsid w:val="00AD563E"/>
    <w:rsid w:val="00AD5718"/>
    <w:rsid w:val="00AD575D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9F"/>
    <w:rsid w:val="00AD5BB8"/>
    <w:rsid w:val="00AD5BC1"/>
    <w:rsid w:val="00AD5C81"/>
    <w:rsid w:val="00AD5D4D"/>
    <w:rsid w:val="00AD5ED8"/>
    <w:rsid w:val="00AD5EEB"/>
    <w:rsid w:val="00AD5F56"/>
    <w:rsid w:val="00AD5F61"/>
    <w:rsid w:val="00AD5F72"/>
    <w:rsid w:val="00AD5F7D"/>
    <w:rsid w:val="00AD5FDA"/>
    <w:rsid w:val="00AD603E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510"/>
    <w:rsid w:val="00AD6639"/>
    <w:rsid w:val="00AD666C"/>
    <w:rsid w:val="00AD695B"/>
    <w:rsid w:val="00AD6A4E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F6"/>
    <w:rsid w:val="00AD7A03"/>
    <w:rsid w:val="00AD7A05"/>
    <w:rsid w:val="00AD7A3A"/>
    <w:rsid w:val="00AD7A45"/>
    <w:rsid w:val="00AD7A60"/>
    <w:rsid w:val="00AD7A75"/>
    <w:rsid w:val="00AD7AB1"/>
    <w:rsid w:val="00AD7AFB"/>
    <w:rsid w:val="00AD7B79"/>
    <w:rsid w:val="00AD7C3E"/>
    <w:rsid w:val="00AD7C5D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46B"/>
    <w:rsid w:val="00AE15A9"/>
    <w:rsid w:val="00AE15DF"/>
    <w:rsid w:val="00AE1621"/>
    <w:rsid w:val="00AE165D"/>
    <w:rsid w:val="00AE169D"/>
    <w:rsid w:val="00AE16A1"/>
    <w:rsid w:val="00AE1760"/>
    <w:rsid w:val="00AE1804"/>
    <w:rsid w:val="00AE1995"/>
    <w:rsid w:val="00AE1996"/>
    <w:rsid w:val="00AE19B8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1D"/>
    <w:rsid w:val="00AE2368"/>
    <w:rsid w:val="00AE23D9"/>
    <w:rsid w:val="00AE24C0"/>
    <w:rsid w:val="00AE25E7"/>
    <w:rsid w:val="00AE2648"/>
    <w:rsid w:val="00AE2664"/>
    <w:rsid w:val="00AE26FC"/>
    <w:rsid w:val="00AE274E"/>
    <w:rsid w:val="00AE28A0"/>
    <w:rsid w:val="00AE2954"/>
    <w:rsid w:val="00AE295D"/>
    <w:rsid w:val="00AE29AC"/>
    <w:rsid w:val="00AE2A10"/>
    <w:rsid w:val="00AE2AF2"/>
    <w:rsid w:val="00AE2B2B"/>
    <w:rsid w:val="00AE2BC7"/>
    <w:rsid w:val="00AE2BD9"/>
    <w:rsid w:val="00AE2D0E"/>
    <w:rsid w:val="00AE2D33"/>
    <w:rsid w:val="00AE2E05"/>
    <w:rsid w:val="00AE2E30"/>
    <w:rsid w:val="00AE2E5B"/>
    <w:rsid w:val="00AE2E81"/>
    <w:rsid w:val="00AE2F4B"/>
    <w:rsid w:val="00AE2F55"/>
    <w:rsid w:val="00AE2F57"/>
    <w:rsid w:val="00AE2F61"/>
    <w:rsid w:val="00AE2F7A"/>
    <w:rsid w:val="00AE2F92"/>
    <w:rsid w:val="00AE2FA4"/>
    <w:rsid w:val="00AE2FC6"/>
    <w:rsid w:val="00AE3049"/>
    <w:rsid w:val="00AE3055"/>
    <w:rsid w:val="00AE3093"/>
    <w:rsid w:val="00AE32CE"/>
    <w:rsid w:val="00AE32ED"/>
    <w:rsid w:val="00AE3304"/>
    <w:rsid w:val="00AE3394"/>
    <w:rsid w:val="00AE3431"/>
    <w:rsid w:val="00AE354C"/>
    <w:rsid w:val="00AE35AE"/>
    <w:rsid w:val="00AE35D6"/>
    <w:rsid w:val="00AE3704"/>
    <w:rsid w:val="00AE3747"/>
    <w:rsid w:val="00AE3913"/>
    <w:rsid w:val="00AE3922"/>
    <w:rsid w:val="00AE3A2C"/>
    <w:rsid w:val="00AE3AAE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3D6"/>
    <w:rsid w:val="00AE475C"/>
    <w:rsid w:val="00AE47B2"/>
    <w:rsid w:val="00AE4811"/>
    <w:rsid w:val="00AE48D9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125"/>
    <w:rsid w:val="00AE5133"/>
    <w:rsid w:val="00AE5161"/>
    <w:rsid w:val="00AE522E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064"/>
    <w:rsid w:val="00AE610F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8AE"/>
    <w:rsid w:val="00AE6AC2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917"/>
    <w:rsid w:val="00AE792A"/>
    <w:rsid w:val="00AE79A8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34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6A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AD"/>
    <w:rsid w:val="00AF25EC"/>
    <w:rsid w:val="00AF26C1"/>
    <w:rsid w:val="00AF2743"/>
    <w:rsid w:val="00AF2759"/>
    <w:rsid w:val="00AF27B8"/>
    <w:rsid w:val="00AF2900"/>
    <w:rsid w:val="00AF29E2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E73"/>
    <w:rsid w:val="00AF2F3D"/>
    <w:rsid w:val="00AF2F3E"/>
    <w:rsid w:val="00AF2F9E"/>
    <w:rsid w:val="00AF2FAB"/>
    <w:rsid w:val="00AF2FCF"/>
    <w:rsid w:val="00AF2FE2"/>
    <w:rsid w:val="00AF2FFC"/>
    <w:rsid w:val="00AF2FFF"/>
    <w:rsid w:val="00AF3048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52"/>
    <w:rsid w:val="00AF3CD6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32C"/>
    <w:rsid w:val="00AF43A1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94"/>
    <w:rsid w:val="00AF4CF7"/>
    <w:rsid w:val="00AF4E74"/>
    <w:rsid w:val="00AF4ED9"/>
    <w:rsid w:val="00AF4EDE"/>
    <w:rsid w:val="00AF4EEB"/>
    <w:rsid w:val="00AF4EFF"/>
    <w:rsid w:val="00AF501E"/>
    <w:rsid w:val="00AF5117"/>
    <w:rsid w:val="00AF51B4"/>
    <w:rsid w:val="00AF5246"/>
    <w:rsid w:val="00AF52B4"/>
    <w:rsid w:val="00AF5384"/>
    <w:rsid w:val="00AF53F0"/>
    <w:rsid w:val="00AF54C9"/>
    <w:rsid w:val="00AF556E"/>
    <w:rsid w:val="00AF5578"/>
    <w:rsid w:val="00AF5664"/>
    <w:rsid w:val="00AF5667"/>
    <w:rsid w:val="00AF56A4"/>
    <w:rsid w:val="00AF56B8"/>
    <w:rsid w:val="00AF56D9"/>
    <w:rsid w:val="00AF573F"/>
    <w:rsid w:val="00AF58E0"/>
    <w:rsid w:val="00AF58F6"/>
    <w:rsid w:val="00AF5A47"/>
    <w:rsid w:val="00AF5AAE"/>
    <w:rsid w:val="00AF5AEB"/>
    <w:rsid w:val="00AF5C35"/>
    <w:rsid w:val="00AF5C8D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E1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37"/>
    <w:rsid w:val="00AF794E"/>
    <w:rsid w:val="00AF79CB"/>
    <w:rsid w:val="00AF7A6C"/>
    <w:rsid w:val="00AF7BBE"/>
    <w:rsid w:val="00AF7BEC"/>
    <w:rsid w:val="00AF7D31"/>
    <w:rsid w:val="00AF7D46"/>
    <w:rsid w:val="00AF7D4F"/>
    <w:rsid w:val="00AF7D95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100B"/>
    <w:rsid w:val="00B01308"/>
    <w:rsid w:val="00B013B4"/>
    <w:rsid w:val="00B013E3"/>
    <w:rsid w:val="00B0147E"/>
    <w:rsid w:val="00B0148A"/>
    <w:rsid w:val="00B014D9"/>
    <w:rsid w:val="00B0152B"/>
    <w:rsid w:val="00B01534"/>
    <w:rsid w:val="00B0158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AC"/>
    <w:rsid w:val="00B01DD3"/>
    <w:rsid w:val="00B01DF8"/>
    <w:rsid w:val="00B01E16"/>
    <w:rsid w:val="00B01F32"/>
    <w:rsid w:val="00B01F35"/>
    <w:rsid w:val="00B0213F"/>
    <w:rsid w:val="00B0216B"/>
    <w:rsid w:val="00B021D7"/>
    <w:rsid w:val="00B022CF"/>
    <w:rsid w:val="00B02419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EDB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5D2"/>
    <w:rsid w:val="00B055F8"/>
    <w:rsid w:val="00B05720"/>
    <w:rsid w:val="00B057F8"/>
    <w:rsid w:val="00B05834"/>
    <w:rsid w:val="00B05855"/>
    <w:rsid w:val="00B05958"/>
    <w:rsid w:val="00B05A02"/>
    <w:rsid w:val="00B05B56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0E8"/>
    <w:rsid w:val="00B06136"/>
    <w:rsid w:val="00B0615C"/>
    <w:rsid w:val="00B061BB"/>
    <w:rsid w:val="00B061CD"/>
    <w:rsid w:val="00B061E0"/>
    <w:rsid w:val="00B0620D"/>
    <w:rsid w:val="00B0624C"/>
    <w:rsid w:val="00B0625A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38"/>
    <w:rsid w:val="00B06AE0"/>
    <w:rsid w:val="00B06B29"/>
    <w:rsid w:val="00B06B56"/>
    <w:rsid w:val="00B06B5E"/>
    <w:rsid w:val="00B06BA2"/>
    <w:rsid w:val="00B06C03"/>
    <w:rsid w:val="00B06C0F"/>
    <w:rsid w:val="00B06C40"/>
    <w:rsid w:val="00B06CD8"/>
    <w:rsid w:val="00B06CE0"/>
    <w:rsid w:val="00B06D11"/>
    <w:rsid w:val="00B06D47"/>
    <w:rsid w:val="00B06DB5"/>
    <w:rsid w:val="00B06F37"/>
    <w:rsid w:val="00B06F83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4B"/>
    <w:rsid w:val="00B07AF3"/>
    <w:rsid w:val="00B07C88"/>
    <w:rsid w:val="00B07C8B"/>
    <w:rsid w:val="00B07E55"/>
    <w:rsid w:val="00B07EB5"/>
    <w:rsid w:val="00B07EFD"/>
    <w:rsid w:val="00B07F0B"/>
    <w:rsid w:val="00B07F8B"/>
    <w:rsid w:val="00B07F93"/>
    <w:rsid w:val="00B10052"/>
    <w:rsid w:val="00B10095"/>
    <w:rsid w:val="00B10167"/>
    <w:rsid w:val="00B10203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3B4"/>
    <w:rsid w:val="00B114FE"/>
    <w:rsid w:val="00B11520"/>
    <w:rsid w:val="00B115D8"/>
    <w:rsid w:val="00B11682"/>
    <w:rsid w:val="00B1173A"/>
    <w:rsid w:val="00B11746"/>
    <w:rsid w:val="00B117F7"/>
    <w:rsid w:val="00B1186F"/>
    <w:rsid w:val="00B11948"/>
    <w:rsid w:val="00B1195C"/>
    <w:rsid w:val="00B119D9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457"/>
    <w:rsid w:val="00B12589"/>
    <w:rsid w:val="00B12686"/>
    <w:rsid w:val="00B127B1"/>
    <w:rsid w:val="00B1282A"/>
    <w:rsid w:val="00B12855"/>
    <w:rsid w:val="00B1290D"/>
    <w:rsid w:val="00B1292B"/>
    <w:rsid w:val="00B129D8"/>
    <w:rsid w:val="00B12A2D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8A"/>
    <w:rsid w:val="00B14117"/>
    <w:rsid w:val="00B14142"/>
    <w:rsid w:val="00B14173"/>
    <w:rsid w:val="00B1418B"/>
    <w:rsid w:val="00B141DE"/>
    <w:rsid w:val="00B14207"/>
    <w:rsid w:val="00B14229"/>
    <w:rsid w:val="00B1425A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7D8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E"/>
    <w:rsid w:val="00B154E0"/>
    <w:rsid w:val="00B15576"/>
    <w:rsid w:val="00B155BA"/>
    <w:rsid w:val="00B15638"/>
    <w:rsid w:val="00B156C9"/>
    <w:rsid w:val="00B157E6"/>
    <w:rsid w:val="00B15878"/>
    <w:rsid w:val="00B1587C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56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5A3"/>
    <w:rsid w:val="00B17613"/>
    <w:rsid w:val="00B1764E"/>
    <w:rsid w:val="00B176D3"/>
    <w:rsid w:val="00B176DE"/>
    <w:rsid w:val="00B17710"/>
    <w:rsid w:val="00B1772C"/>
    <w:rsid w:val="00B17767"/>
    <w:rsid w:val="00B17772"/>
    <w:rsid w:val="00B17776"/>
    <w:rsid w:val="00B17895"/>
    <w:rsid w:val="00B178F7"/>
    <w:rsid w:val="00B17938"/>
    <w:rsid w:val="00B179F2"/>
    <w:rsid w:val="00B17B78"/>
    <w:rsid w:val="00B17BAA"/>
    <w:rsid w:val="00B17C6B"/>
    <w:rsid w:val="00B20131"/>
    <w:rsid w:val="00B20147"/>
    <w:rsid w:val="00B20151"/>
    <w:rsid w:val="00B20237"/>
    <w:rsid w:val="00B202F9"/>
    <w:rsid w:val="00B203E1"/>
    <w:rsid w:val="00B2040D"/>
    <w:rsid w:val="00B20564"/>
    <w:rsid w:val="00B20582"/>
    <w:rsid w:val="00B20584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32"/>
    <w:rsid w:val="00B20D9F"/>
    <w:rsid w:val="00B20DA3"/>
    <w:rsid w:val="00B20DA8"/>
    <w:rsid w:val="00B20DF6"/>
    <w:rsid w:val="00B20E07"/>
    <w:rsid w:val="00B20E39"/>
    <w:rsid w:val="00B20E3D"/>
    <w:rsid w:val="00B20E8B"/>
    <w:rsid w:val="00B20EA8"/>
    <w:rsid w:val="00B20EEC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50"/>
    <w:rsid w:val="00B21C7D"/>
    <w:rsid w:val="00B21CED"/>
    <w:rsid w:val="00B21D52"/>
    <w:rsid w:val="00B21EE3"/>
    <w:rsid w:val="00B21FF1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3128"/>
    <w:rsid w:val="00B231D9"/>
    <w:rsid w:val="00B2339C"/>
    <w:rsid w:val="00B2343B"/>
    <w:rsid w:val="00B23538"/>
    <w:rsid w:val="00B23559"/>
    <w:rsid w:val="00B235A4"/>
    <w:rsid w:val="00B23675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A76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42B"/>
    <w:rsid w:val="00B2446C"/>
    <w:rsid w:val="00B24470"/>
    <w:rsid w:val="00B2447A"/>
    <w:rsid w:val="00B24485"/>
    <w:rsid w:val="00B244A7"/>
    <w:rsid w:val="00B244C3"/>
    <w:rsid w:val="00B24575"/>
    <w:rsid w:val="00B24626"/>
    <w:rsid w:val="00B24656"/>
    <w:rsid w:val="00B24673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22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A7"/>
    <w:rsid w:val="00B30525"/>
    <w:rsid w:val="00B30593"/>
    <w:rsid w:val="00B30646"/>
    <w:rsid w:val="00B30668"/>
    <w:rsid w:val="00B30725"/>
    <w:rsid w:val="00B30737"/>
    <w:rsid w:val="00B3076D"/>
    <w:rsid w:val="00B3093A"/>
    <w:rsid w:val="00B309CC"/>
    <w:rsid w:val="00B30AA1"/>
    <w:rsid w:val="00B30B0E"/>
    <w:rsid w:val="00B30B17"/>
    <w:rsid w:val="00B30C13"/>
    <w:rsid w:val="00B30C6E"/>
    <w:rsid w:val="00B30CB5"/>
    <w:rsid w:val="00B30D41"/>
    <w:rsid w:val="00B30D88"/>
    <w:rsid w:val="00B30DCE"/>
    <w:rsid w:val="00B30FB0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78"/>
    <w:rsid w:val="00B3147C"/>
    <w:rsid w:val="00B31496"/>
    <w:rsid w:val="00B316B5"/>
    <w:rsid w:val="00B3172A"/>
    <w:rsid w:val="00B317CB"/>
    <w:rsid w:val="00B318BB"/>
    <w:rsid w:val="00B31908"/>
    <w:rsid w:val="00B31918"/>
    <w:rsid w:val="00B319CC"/>
    <w:rsid w:val="00B319EB"/>
    <w:rsid w:val="00B31A24"/>
    <w:rsid w:val="00B31A57"/>
    <w:rsid w:val="00B31A71"/>
    <w:rsid w:val="00B31B62"/>
    <w:rsid w:val="00B31C7C"/>
    <w:rsid w:val="00B31CB4"/>
    <w:rsid w:val="00B31D9D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B6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C31"/>
    <w:rsid w:val="00B32C7A"/>
    <w:rsid w:val="00B32CA5"/>
    <w:rsid w:val="00B32E5F"/>
    <w:rsid w:val="00B32F0F"/>
    <w:rsid w:val="00B32F2F"/>
    <w:rsid w:val="00B32F51"/>
    <w:rsid w:val="00B32F8C"/>
    <w:rsid w:val="00B32FCB"/>
    <w:rsid w:val="00B33017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B3C"/>
    <w:rsid w:val="00B33BC6"/>
    <w:rsid w:val="00B33DB8"/>
    <w:rsid w:val="00B33DE6"/>
    <w:rsid w:val="00B33EF6"/>
    <w:rsid w:val="00B33F38"/>
    <w:rsid w:val="00B3402B"/>
    <w:rsid w:val="00B340B8"/>
    <w:rsid w:val="00B343CD"/>
    <w:rsid w:val="00B34418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44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D75"/>
    <w:rsid w:val="00B35D97"/>
    <w:rsid w:val="00B35DFB"/>
    <w:rsid w:val="00B35F14"/>
    <w:rsid w:val="00B35FA0"/>
    <w:rsid w:val="00B3601E"/>
    <w:rsid w:val="00B36093"/>
    <w:rsid w:val="00B36116"/>
    <w:rsid w:val="00B3613D"/>
    <w:rsid w:val="00B36155"/>
    <w:rsid w:val="00B361E3"/>
    <w:rsid w:val="00B3625F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D41"/>
    <w:rsid w:val="00B36E33"/>
    <w:rsid w:val="00B36E97"/>
    <w:rsid w:val="00B36EFB"/>
    <w:rsid w:val="00B37076"/>
    <w:rsid w:val="00B370B6"/>
    <w:rsid w:val="00B37225"/>
    <w:rsid w:val="00B372DD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8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1FDE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9A"/>
    <w:rsid w:val="00B434BA"/>
    <w:rsid w:val="00B43540"/>
    <w:rsid w:val="00B43588"/>
    <w:rsid w:val="00B43734"/>
    <w:rsid w:val="00B4391E"/>
    <w:rsid w:val="00B4398C"/>
    <w:rsid w:val="00B43A43"/>
    <w:rsid w:val="00B43B11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23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4FC"/>
    <w:rsid w:val="00B46568"/>
    <w:rsid w:val="00B466D4"/>
    <w:rsid w:val="00B466DE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5F8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0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76F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59"/>
    <w:rsid w:val="00B520E3"/>
    <w:rsid w:val="00B52188"/>
    <w:rsid w:val="00B522AF"/>
    <w:rsid w:val="00B52364"/>
    <w:rsid w:val="00B5247D"/>
    <w:rsid w:val="00B52535"/>
    <w:rsid w:val="00B52560"/>
    <w:rsid w:val="00B5256A"/>
    <w:rsid w:val="00B52581"/>
    <w:rsid w:val="00B525C2"/>
    <w:rsid w:val="00B525CD"/>
    <w:rsid w:val="00B5263C"/>
    <w:rsid w:val="00B52780"/>
    <w:rsid w:val="00B52ABC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02D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3F"/>
    <w:rsid w:val="00B53544"/>
    <w:rsid w:val="00B53556"/>
    <w:rsid w:val="00B536E5"/>
    <w:rsid w:val="00B53730"/>
    <w:rsid w:val="00B53790"/>
    <w:rsid w:val="00B538A2"/>
    <w:rsid w:val="00B538CB"/>
    <w:rsid w:val="00B53931"/>
    <w:rsid w:val="00B53A26"/>
    <w:rsid w:val="00B53ACF"/>
    <w:rsid w:val="00B53BC6"/>
    <w:rsid w:val="00B53BD7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6B"/>
    <w:rsid w:val="00B541F2"/>
    <w:rsid w:val="00B54243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AD"/>
    <w:rsid w:val="00B55C23"/>
    <w:rsid w:val="00B55C65"/>
    <w:rsid w:val="00B55C9D"/>
    <w:rsid w:val="00B55CC1"/>
    <w:rsid w:val="00B55D12"/>
    <w:rsid w:val="00B55D13"/>
    <w:rsid w:val="00B55E81"/>
    <w:rsid w:val="00B55F36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DD1"/>
    <w:rsid w:val="00B56F0C"/>
    <w:rsid w:val="00B56F45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2C1"/>
    <w:rsid w:val="00B61325"/>
    <w:rsid w:val="00B6136E"/>
    <w:rsid w:val="00B6139E"/>
    <w:rsid w:val="00B613D5"/>
    <w:rsid w:val="00B614CC"/>
    <w:rsid w:val="00B615F4"/>
    <w:rsid w:val="00B61628"/>
    <w:rsid w:val="00B6164E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D76"/>
    <w:rsid w:val="00B61E47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91A"/>
    <w:rsid w:val="00B63C71"/>
    <w:rsid w:val="00B63CBD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CE8"/>
    <w:rsid w:val="00B65D21"/>
    <w:rsid w:val="00B65D2B"/>
    <w:rsid w:val="00B65E03"/>
    <w:rsid w:val="00B65E06"/>
    <w:rsid w:val="00B65E1B"/>
    <w:rsid w:val="00B65E44"/>
    <w:rsid w:val="00B6615C"/>
    <w:rsid w:val="00B66180"/>
    <w:rsid w:val="00B6634C"/>
    <w:rsid w:val="00B66449"/>
    <w:rsid w:val="00B666BC"/>
    <w:rsid w:val="00B66700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3EE"/>
    <w:rsid w:val="00B6743A"/>
    <w:rsid w:val="00B674C6"/>
    <w:rsid w:val="00B67528"/>
    <w:rsid w:val="00B67563"/>
    <w:rsid w:val="00B675DF"/>
    <w:rsid w:val="00B6769F"/>
    <w:rsid w:val="00B6778C"/>
    <w:rsid w:val="00B677AA"/>
    <w:rsid w:val="00B6782E"/>
    <w:rsid w:val="00B67893"/>
    <w:rsid w:val="00B678EA"/>
    <w:rsid w:val="00B67A37"/>
    <w:rsid w:val="00B67AF4"/>
    <w:rsid w:val="00B67B2A"/>
    <w:rsid w:val="00B67B2B"/>
    <w:rsid w:val="00B67B6D"/>
    <w:rsid w:val="00B67BCA"/>
    <w:rsid w:val="00B67BF7"/>
    <w:rsid w:val="00B67C91"/>
    <w:rsid w:val="00B67D08"/>
    <w:rsid w:val="00B67D5A"/>
    <w:rsid w:val="00B67D7C"/>
    <w:rsid w:val="00B67DB0"/>
    <w:rsid w:val="00B67E76"/>
    <w:rsid w:val="00B67E85"/>
    <w:rsid w:val="00B67EE8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AA0"/>
    <w:rsid w:val="00B70B15"/>
    <w:rsid w:val="00B70B81"/>
    <w:rsid w:val="00B70C37"/>
    <w:rsid w:val="00B70D35"/>
    <w:rsid w:val="00B70E01"/>
    <w:rsid w:val="00B70EA1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7CE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A85"/>
    <w:rsid w:val="00B73BC7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B5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78"/>
    <w:rsid w:val="00B75A90"/>
    <w:rsid w:val="00B75AB0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30D"/>
    <w:rsid w:val="00B7637E"/>
    <w:rsid w:val="00B76403"/>
    <w:rsid w:val="00B7643A"/>
    <w:rsid w:val="00B76586"/>
    <w:rsid w:val="00B7667A"/>
    <w:rsid w:val="00B766E1"/>
    <w:rsid w:val="00B76702"/>
    <w:rsid w:val="00B76745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1B"/>
    <w:rsid w:val="00B800A7"/>
    <w:rsid w:val="00B8015D"/>
    <w:rsid w:val="00B80249"/>
    <w:rsid w:val="00B80283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C"/>
    <w:rsid w:val="00B80B1F"/>
    <w:rsid w:val="00B80B31"/>
    <w:rsid w:val="00B80EA4"/>
    <w:rsid w:val="00B80EC5"/>
    <w:rsid w:val="00B80F0D"/>
    <w:rsid w:val="00B80F77"/>
    <w:rsid w:val="00B80FBC"/>
    <w:rsid w:val="00B81034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B3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655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D74"/>
    <w:rsid w:val="00B84E5D"/>
    <w:rsid w:val="00B84E5E"/>
    <w:rsid w:val="00B84F53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CD0"/>
    <w:rsid w:val="00B86D39"/>
    <w:rsid w:val="00B86D3A"/>
    <w:rsid w:val="00B86E35"/>
    <w:rsid w:val="00B86FEE"/>
    <w:rsid w:val="00B87010"/>
    <w:rsid w:val="00B87077"/>
    <w:rsid w:val="00B8714B"/>
    <w:rsid w:val="00B87299"/>
    <w:rsid w:val="00B872B1"/>
    <w:rsid w:val="00B87305"/>
    <w:rsid w:val="00B8735F"/>
    <w:rsid w:val="00B8736A"/>
    <w:rsid w:val="00B8737C"/>
    <w:rsid w:val="00B873B7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232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5CA"/>
    <w:rsid w:val="00B9064F"/>
    <w:rsid w:val="00B9069A"/>
    <w:rsid w:val="00B90728"/>
    <w:rsid w:val="00B907D0"/>
    <w:rsid w:val="00B907D4"/>
    <w:rsid w:val="00B907FE"/>
    <w:rsid w:val="00B90861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100B"/>
    <w:rsid w:val="00B9100E"/>
    <w:rsid w:val="00B91048"/>
    <w:rsid w:val="00B911CB"/>
    <w:rsid w:val="00B91212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1D2"/>
    <w:rsid w:val="00B921DF"/>
    <w:rsid w:val="00B922AB"/>
    <w:rsid w:val="00B922D7"/>
    <w:rsid w:val="00B92341"/>
    <w:rsid w:val="00B923D6"/>
    <w:rsid w:val="00B92589"/>
    <w:rsid w:val="00B925A4"/>
    <w:rsid w:val="00B925AA"/>
    <w:rsid w:val="00B925FD"/>
    <w:rsid w:val="00B9267F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32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BF"/>
    <w:rsid w:val="00B93F10"/>
    <w:rsid w:val="00B940AB"/>
    <w:rsid w:val="00B940C8"/>
    <w:rsid w:val="00B9415E"/>
    <w:rsid w:val="00B941D4"/>
    <w:rsid w:val="00B941EF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28"/>
    <w:rsid w:val="00B94C5D"/>
    <w:rsid w:val="00B94C8C"/>
    <w:rsid w:val="00B94CDB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4B"/>
    <w:rsid w:val="00B95358"/>
    <w:rsid w:val="00B9546F"/>
    <w:rsid w:val="00B95499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99"/>
    <w:rsid w:val="00B968CE"/>
    <w:rsid w:val="00B9695C"/>
    <w:rsid w:val="00B96A14"/>
    <w:rsid w:val="00B96A18"/>
    <w:rsid w:val="00B96AD2"/>
    <w:rsid w:val="00B96BDC"/>
    <w:rsid w:val="00B96C6D"/>
    <w:rsid w:val="00B96CA1"/>
    <w:rsid w:val="00B96CE3"/>
    <w:rsid w:val="00B96D08"/>
    <w:rsid w:val="00B96D0B"/>
    <w:rsid w:val="00B96E3A"/>
    <w:rsid w:val="00B96E8F"/>
    <w:rsid w:val="00B96F0A"/>
    <w:rsid w:val="00B96F99"/>
    <w:rsid w:val="00B96FD8"/>
    <w:rsid w:val="00B9703B"/>
    <w:rsid w:val="00B970B2"/>
    <w:rsid w:val="00B970BB"/>
    <w:rsid w:val="00B970EB"/>
    <w:rsid w:val="00B9711B"/>
    <w:rsid w:val="00B9719F"/>
    <w:rsid w:val="00B97216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97F7B"/>
    <w:rsid w:val="00BA00C8"/>
    <w:rsid w:val="00BA01FC"/>
    <w:rsid w:val="00BA0432"/>
    <w:rsid w:val="00BA04C5"/>
    <w:rsid w:val="00BA0529"/>
    <w:rsid w:val="00BA053D"/>
    <w:rsid w:val="00BA05D7"/>
    <w:rsid w:val="00BA06E2"/>
    <w:rsid w:val="00BA0779"/>
    <w:rsid w:val="00BA07FA"/>
    <w:rsid w:val="00BA07FE"/>
    <w:rsid w:val="00BA08D2"/>
    <w:rsid w:val="00BA08F5"/>
    <w:rsid w:val="00BA0926"/>
    <w:rsid w:val="00BA0944"/>
    <w:rsid w:val="00BA0A27"/>
    <w:rsid w:val="00BA0A42"/>
    <w:rsid w:val="00BA0B5A"/>
    <w:rsid w:val="00BA0C76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41"/>
    <w:rsid w:val="00BA16F2"/>
    <w:rsid w:val="00BA170F"/>
    <w:rsid w:val="00BA1760"/>
    <w:rsid w:val="00BA177D"/>
    <w:rsid w:val="00BA177F"/>
    <w:rsid w:val="00BA1787"/>
    <w:rsid w:val="00BA178C"/>
    <w:rsid w:val="00BA17C2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1A"/>
    <w:rsid w:val="00BA2450"/>
    <w:rsid w:val="00BA2568"/>
    <w:rsid w:val="00BA260D"/>
    <w:rsid w:val="00BA26E6"/>
    <w:rsid w:val="00BA2722"/>
    <w:rsid w:val="00BA27A2"/>
    <w:rsid w:val="00BA27D1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A7"/>
    <w:rsid w:val="00BA2DFC"/>
    <w:rsid w:val="00BA2F13"/>
    <w:rsid w:val="00BA2F78"/>
    <w:rsid w:val="00BA30CC"/>
    <w:rsid w:val="00BA35EC"/>
    <w:rsid w:val="00BA35F9"/>
    <w:rsid w:val="00BA3606"/>
    <w:rsid w:val="00BA366B"/>
    <w:rsid w:val="00BA3792"/>
    <w:rsid w:val="00BA3797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04"/>
    <w:rsid w:val="00BA45A8"/>
    <w:rsid w:val="00BA4766"/>
    <w:rsid w:val="00BA48BD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BA0"/>
    <w:rsid w:val="00BA5BD0"/>
    <w:rsid w:val="00BA5BEB"/>
    <w:rsid w:val="00BA5C42"/>
    <w:rsid w:val="00BA5C80"/>
    <w:rsid w:val="00BA5D9B"/>
    <w:rsid w:val="00BA5E08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256"/>
    <w:rsid w:val="00BA7281"/>
    <w:rsid w:val="00BA72A0"/>
    <w:rsid w:val="00BA72E1"/>
    <w:rsid w:val="00BA73CA"/>
    <w:rsid w:val="00BA7441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B0025"/>
    <w:rsid w:val="00BB0196"/>
    <w:rsid w:val="00BB02EB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88"/>
    <w:rsid w:val="00BB09A1"/>
    <w:rsid w:val="00BB0A22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5FB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FF"/>
    <w:rsid w:val="00BB258C"/>
    <w:rsid w:val="00BB258F"/>
    <w:rsid w:val="00BB2700"/>
    <w:rsid w:val="00BB275B"/>
    <w:rsid w:val="00BB27B3"/>
    <w:rsid w:val="00BB27F2"/>
    <w:rsid w:val="00BB29FF"/>
    <w:rsid w:val="00BB2A18"/>
    <w:rsid w:val="00BB2B2F"/>
    <w:rsid w:val="00BB2C05"/>
    <w:rsid w:val="00BB2C9B"/>
    <w:rsid w:val="00BB2CBD"/>
    <w:rsid w:val="00BB2CD7"/>
    <w:rsid w:val="00BB2D1C"/>
    <w:rsid w:val="00BB2DB8"/>
    <w:rsid w:val="00BB2DF9"/>
    <w:rsid w:val="00BB2E5F"/>
    <w:rsid w:val="00BB2EB0"/>
    <w:rsid w:val="00BB2F15"/>
    <w:rsid w:val="00BB2FB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7D9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4E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CEF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01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4C"/>
    <w:rsid w:val="00BB639A"/>
    <w:rsid w:val="00BB6454"/>
    <w:rsid w:val="00BB6493"/>
    <w:rsid w:val="00BB64B8"/>
    <w:rsid w:val="00BB64CF"/>
    <w:rsid w:val="00BB65C3"/>
    <w:rsid w:val="00BB6791"/>
    <w:rsid w:val="00BB67A7"/>
    <w:rsid w:val="00BB682B"/>
    <w:rsid w:val="00BB6957"/>
    <w:rsid w:val="00BB69E1"/>
    <w:rsid w:val="00BB69E5"/>
    <w:rsid w:val="00BB6C33"/>
    <w:rsid w:val="00BB6C3B"/>
    <w:rsid w:val="00BB6C53"/>
    <w:rsid w:val="00BB6C91"/>
    <w:rsid w:val="00BB6D33"/>
    <w:rsid w:val="00BB6E68"/>
    <w:rsid w:val="00BB6E6A"/>
    <w:rsid w:val="00BB6EB6"/>
    <w:rsid w:val="00BB6F1F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5"/>
    <w:rsid w:val="00BB78DD"/>
    <w:rsid w:val="00BB79E9"/>
    <w:rsid w:val="00BB7AD2"/>
    <w:rsid w:val="00BB7AE7"/>
    <w:rsid w:val="00BB7B7A"/>
    <w:rsid w:val="00BB7C72"/>
    <w:rsid w:val="00BB7E4B"/>
    <w:rsid w:val="00BB7E99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86"/>
    <w:rsid w:val="00BC06C1"/>
    <w:rsid w:val="00BC06E9"/>
    <w:rsid w:val="00BC075B"/>
    <w:rsid w:val="00BC0870"/>
    <w:rsid w:val="00BC08A3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EC"/>
    <w:rsid w:val="00BC1047"/>
    <w:rsid w:val="00BC1055"/>
    <w:rsid w:val="00BC1062"/>
    <w:rsid w:val="00BC10F5"/>
    <w:rsid w:val="00BC1176"/>
    <w:rsid w:val="00BC1191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7F9"/>
    <w:rsid w:val="00BC18D2"/>
    <w:rsid w:val="00BC18D8"/>
    <w:rsid w:val="00BC18F4"/>
    <w:rsid w:val="00BC1917"/>
    <w:rsid w:val="00BC1932"/>
    <w:rsid w:val="00BC1934"/>
    <w:rsid w:val="00BC19D0"/>
    <w:rsid w:val="00BC1A8F"/>
    <w:rsid w:val="00BC1AD1"/>
    <w:rsid w:val="00BC1CD4"/>
    <w:rsid w:val="00BC1D0B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473"/>
    <w:rsid w:val="00BC257C"/>
    <w:rsid w:val="00BC25D2"/>
    <w:rsid w:val="00BC2855"/>
    <w:rsid w:val="00BC285C"/>
    <w:rsid w:val="00BC2903"/>
    <w:rsid w:val="00BC2956"/>
    <w:rsid w:val="00BC296A"/>
    <w:rsid w:val="00BC2AB7"/>
    <w:rsid w:val="00BC2AB9"/>
    <w:rsid w:val="00BC2B87"/>
    <w:rsid w:val="00BC2BBC"/>
    <w:rsid w:val="00BC2D7B"/>
    <w:rsid w:val="00BC2E4F"/>
    <w:rsid w:val="00BC2E81"/>
    <w:rsid w:val="00BC2F1B"/>
    <w:rsid w:val="00BC2F26"/>
    <w:rsid w:val="00BC2F8E"/>
    <w:rsid w:val="00BC3040"/>
    <w:rsid w:val="00BC3054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EDF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68"/>
    <w:rsid w:val="00BC4681"/>
    <w:rsid w:val="00BC46A3"/>
    <w:rsid w:val="00BC46F1"/>
    <w:rsid w:val="00BC4787"/>
    <w:rsid w:val="00BC48CD"/>
    <w:rsid w:val="00BC48DF"/>
    <w:rsid w:val="00BC4A54"/>
    <w:rsid w:val="00BC4AB3"/>
    <w:rsid w:val="00BC4B44"/>
    <w:rsid w:val="00BC4BD3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C0F"/>
    <w:rsid w:val="00BC5C4A"/>
    <w:rsid w:val="00BC5CD9"/>
    <w:rsid w:val="00BC5D95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1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E42"/>
    <w:rsid w:val="00BC7EBA"/>
    <w:rsid w:val="00BC7EC6"/>
    <w:rsid w:val="00BD006B"/>
    <w:rsid w:val="00BD01B3"/>
    <w:rsid w:val="00BD01E2"/>
    <w:rsid w:val="00BD0355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ACE"/>
    <w:rsid w:val="00BD0AF1"/>
    <w:rsid w:val="00BD0B55"/>
    <w:rsid w:val="00BD0B89"/>
    <w:rsid w:val="00BD0E24"/>
    <w:rsid w:val="00BD0E26"/>
    <w:rsid w:val="00BD0EFF"/>
    <w:rsid w:val="00BD1029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AF"/>
    <w:rsid w:val="00BD16FB"/>
    <w:rsid w:val="00BD16FF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3B4"/>
    <w:rsid w:val="00BD24B0"/>
    <w:rsid w:val="00BD26B9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8C0"/>
    <w:rsid w:val="00BD3921"/>
    <w:rsid w:val="00BD393A"/>
    <w:rsid w:val="00BD3947"/>
    <w:rsid w:val="00BD39C3"/>
    <w:rsid w:val="00BD39D3"/>
    <w:rsid w:val="00BD3A8F"/>
    <w:rsid w:val="00BD3B25"/>
    <w:rsid w:val="00BD3BD7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2F"/>
    <w:rsid w:val="00BD47B5"/>
    <w:rsid w:val="00BD47C5"/>
    <w:rsid w:val="00BD4935"/>
    <w:rsid w:val="00BD495C"/>
    <w:rsid w:val="00BD49CE"/>
    <w:rsid w:val="00BD4A79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C10"/>
    <w:rsid w:val="00BD5D20"/>
    <w:rsid w:val="00BD5D2D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18"/>
    <w:rsid w:val="00BD6626"/>
    <w:rsid w:val="00BD6645"/>
    <w:rsid w:val="00BD66A4"/>
    <w:rsid w:val="00BD66AE"/>
    <w:rsid w:val="00BD670B"/>
    <w:rsid w:val="00BD6785"/>
    <w:rsid w:val="00BD67C5"/>
    <w:rsid w:val="00BD689A"/>
    <w:rsid w:val="00BD69E6"/>
    <w:rsid w:val="00BD6AF4"/>
    <w:rsid w:val="00BD6B83"/>
    <w:rsid w:val="00BD6BAF"/>
    <w:rsid w:val="00BD6CC1"/>
    <w:rsid w:val="00BD6CD1"/>
    <w:rsid w:val="00BD6CFA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AFB"/>
    <w:rsid w:val="00BD7C3C"/>
    <w:rsid w:val="00BD7CEA"/>
    <w:rsid w:val="00BD7D46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32"/>
    <w:rsid w:val="00BE0583"/>
    <w:rsid w:val="00BE0608"/>
    <w:rsid w:val="00BE06FF"/>
    <w:rsid w:val="00BE0745"/>
    <w:rsid w:val="00BE093D"/>
    <w:rsid w:val="00BE0A0F"/>
    <w:rsid w:val="00BE0A6C"/>
    <w:rsid w:val="00BE0A90"/>
    <w:rsid w:val="00BE0AA2"/>
    <w:rsid w:val="00BE0AA5"/>
    <w:rsid w:val="00BE0BD8"/>
    <w:rsid w:val="00BE0CB3"/>
    <w:rsid w:val="00BE0E52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7E8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276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93F"/>
    <w:rsid w:val="00BE398A"/>
    <w:rsid w:val="00BE39A6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85"/>
    <w:rsid w:val="00BE461F"/>
    <w:rsid w:val="00BE4704"/>
    <w:rsid w:val="00BE475E"/>
    <w:rsid w:val="00BE47B1"/>
    <w:rsid w:val="00BE483D"/>
    <w:rsid w:val="00BE4938"/>
    <w:rsid w:val="00BE4977"/>
    <w:rsid w:val="00BE4997"/>
    <w:rsid w:val="00BE4BE8"/>
    <w:rsid w:val="00BE4C0B"/>
    <w:rsid w:val="00BE4C71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996"/>
    <w:rsid w:val="00BE5B79"/>
    <w:rsid w:val="00BE5BBB"/>
    <w:rsid w:val="00BE5BCC"/>
    <w:rsid w:val="00BE5BEB"/>
    <w:rsid w:val="00BE5D4C"/>
    <w:rsid w:val="00BE5D92"/>
    <w:rsid w:val="00BE5E08"/>
    <w:rsid w:val="00BE5E8A"/>
    <w:rsid w:val="00BE5E92"/>
    <w:rsid w:val="00BE5F59"/>
    <w:rsid w:val="00BE5FE7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336"/>
    <w:rsid w:val="00BE7586"/>
    <w:rsid w:val="00BE75BE"/>
    <w:rsid w:val="00BE76A7"/>
    <w:rsid w:val="00BE76F1"/>
    <w:rsid w:val="00BE7769"/>
    <w:rsid w:val="00BE776B"/>
    <w:rsid w:val="00BE7956"/>
    <w:rsid w:val="00BE7986"/>
    <w:rsid w:val="00BE79EA"/>
    <w:rsid w:val="00BE7A8F"/>
    <w:rsid w:val="00BE7B79"/>
    <w:rsid w:val="00BE7C52"/>
    <w:rsid w:val="00BE7D13"/>
    <w:rsid w:val="00BE7DC0"/>
    <w:rsid w:val="00BE7EF5"/>
    <w:rsid w:val="00BE7F2E"/>
    <w:rsid w:val="00BE7F40"/>
    <w:rsid w:val="00BE7F5A"/>
    <w:rsid w:val="00BE7F86"/>
    <w:rsid w:val="00BE7F93"/>
    <w:rsid w:val="00BE7FAA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40"/>
    <w:rsid w:val="00BF269A"/>
    <w:rsid w:val="00BF284A"/>
    <w:rsid w:val="00BF2875"/>
    <w:rsid w:val="00BF2933"/>
    <w:rsid w:val="00BF296E"/>
    <w:rsid w:val="00BF2974"/>
    <w:rsid w:val="00BF29CA"/>
    <w:rsid w:val="00BF29D5"/>
    <w:rsid w:val="00BF2A2D"/>
    <w:rsid w:val="00BF2B32"/>
    <w:rsid w:val="00BF2CD8"/>
    <w:rsid w:val="00BF2CE6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19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703"/>
    <w:rsid w:val="00BF58B2"/>
    <w:rsid w:val="00BF58F4"/>
    <w:rsid w:val="00BF5921"/>
    <w:rsid w:val="00BF59A7"/>
    <w:rsid w:val="00BF5A19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518"/>
    <w:rsid w:val="00BF6714"/>
    <w:rsid w:val="00BF68EF"/>
    <w:rsid w:val="00BF6946"/>
    <w:rsid w:val="00BF69AB"/>
    <w:rsid w:val="00BF6A11"/>
    <w:rsid w:val="00BF6AAA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5B8"/>
    <w:rsid w:val="00BF7632"/>
    <w:rsid w:val="00BF7811"/>
    <w:rsid w:val="00BF7885"/>
    <w:rsid w:val="00BF78D0"/>
    <w:rsid w:val="00BF7916"/>
    <w:rsid w:val="00BF79D0"/>
    <w:rsid w:val="00BF79FC"/>
    <w:rsid w:val="00BF7AA4"/>
    <w:rsid w:val="00BF7B00"/>
    <w:rsid w:val="00BF7B18"/>
    <w:rsid w:val="00BF7B62"/>
    <w:rsid w:val="00BF7BE9"/>
    <w:rsid w:val="00BF7CC3"/>
    <w:rsid w:val="00BF7CCC"/>
    <w:rsid w:val="00BF7CEB"/>
    <w:rsid w:val="00BF7E6C"/>
    <w:rsid w:val="00BF7E71"/>
    <w:rsid w:val="00BF7F47"/>
    <w:rsid w:val="00BF7F71"/>
    <w:rsid w:val="00C0004A"/>
    <w:rsid w:val="00C00097"/>
    <w:rsid w:val="00C00124"/>
    <w:rsid w:val="00C00174"/>
    <w:rsid w:val="00C00203"/>
    <w:rsid w:val="00C00257"/>
    <w:rsid w:val="00C00265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70"/>
    <w:rsid w:val="00C00793"/>
    <w:rsid w:val="00C007C9"/>
    <w:rsid w:val="00C0097A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3F8"/>
    <w:rsid w:val="00C0160A"/>
    <w:rsid w:val="00C01656"/>
    <w:rsid w:val="00C0168A"/>
    <w:rsid w:val="00C016CE"/>
    <w:rsid w:val="00C0171D"/>
    <w:rsid w:val="00C017F5"/>
    <w:rsid w:val="00C01830"/>
    <w:rsid w:val="00C018DB"/>
    <w:rsid w:val="00C018F7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8E"/>
    <w:rsid w:val="00C023F7"/>
    <w:rsid w:val="00C0247B"/>
    <w:rsid w:val="00C024ED"/>
    <w:rsid w:val="00C024F3"/>
    <w:rsid w:val="00C0250A"/>
    <w:rsid w:val="00C025A9"/>
    <w:rsid w:val="00C02600"/>
    <w:rsid w:val="00C0277F"/>
    <w:rsid w:val="00C027D2"/>
    <w:rsid w:val="00C027ED"/>
    <w:rsid w:val="00C028B1"/>
    <w:rsid w:val="00C02965"/>
    <w:rsid w:val="00C029CD"/>
    <w:rsid w:val="00C02ABB"/>
    <w:rsid w:val="00C02ABD"/>
    <w:rsid w:val="00C02BAA"/>
    <w:rsid w:val="00C02C02"/>
    <w:rsid w:val="00C02C27"/>
    <w:rsid w:val="00C02CF1"/>
    <w:rsid w:val="00C02D26"/>
    <w:rsid w:val="00C02D7B"/>
    <w:rsid w:val="00C02DB4"/>
    <w:rsid w:val="00C02E4C"/>
    <w:rsid w:val="00C02E73"/>
    <w:rsid w:val="00C02EB5"/>
    <w:rsid w:val="00C02EE5"/>
    <w:rsid w:val="00C02F09"/>
    <w:rsid w:val="00C02F4B"/>
    <w:rsid w:val="00C030C6"/>
    <w:rsid w:val="00C03238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85E"/>
    <w:rsid w:val="00C03910"/>
    <w:rsid w:val="00C03917"/>
    <w:rsid w:val="00C039FC"/>
    <w:rsid w:val="00C039FE"/>
    <w:rsid w:val="00C03A55"/>
    <w:rsid w:val="00C03A60"/>
    <w:rsid w:val="00C03ADD"/>
    <w:rsid w:val="00C03BB9"/>
    <w:rsid w:val="00C03BFF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AA6"/>
    <w:rsid w:val="00C04BC4"/>
    <w:rsid w:val="00C04C8C"/>
    <w:rsid w:val="00C04CB6"/>
    <w:rsid w:val="00C04D0C"/>
    <w:rsid w:val="00C04D2E"/>
    <w:rsid w:val="00C04DB2"/>
    <w:rsid w:val="00C04EB4"/>
    <w:rsid w:val="00C04F7A"/>
    <w:rsid w:val="00C05069"/>
    <w:rsid w:val="00C050EA"/>
    <w:rsid w:val="00C051AF"/>
    <w:rsid w:val="00C0534E"/>
    <w:rsid w:val="00C05449"/>
    <w:rsid w:val="00C05456"/>
    <w:rsid w:val="00C054E0"/>
    <w:rsid w:val="00C0559B"/>
    <w:rsid w:val="00C0560E"/>
    <w:rsid w:val="00C0563F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E4"/>
    <w:rsid w:val="00C06A23"/>
    <w:rsid w:val="00C06A68"/>
    <w:rsid w:val="00C06AB9"/>
    <w:rsid w:val="00C06AD5"/>
    <w:rsid w:val="00C06AFF"/>
    <w:rsid w:val="00C06B5F"/>
    <w:rsid w:val="00C06C2D"/>
    <w:rsid w:val="00C06C2E"/>
    <w:rsid w:val="00C06C4B"/>
    <w:rsid w:val="00C06CD8"/>
    <w:rsid w:val="00C06CDF"/>
    <w:rsid w:val="00C06D3E"/>
    <w:rsid w:val="00C06D75"/>
    <w:rsid w:val="00C06DFE"/>
    <w:rsid w:val="00C06EA8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F"/>
    <w:rsid w:val="00C07C9B"/>
    <w:rsid w:val="00C07C9F"/>
    <w:rsid w:val="00C07DAF"/>
    <w:rsid w:val="00C07E43"/>
    <w:rsid w:val="00C07EB4"/>
    <w:rsid w:val="00C07F29"/>
    <w:rsid w:val="00C07F96"/>
    <w:rsid w:val="00C1001C"/>
    <w:rsid w:val="00C100D5"/>
    <w:rsid w:val="00C1020C"/>
    <w:rsid w:val="00C1027F"/>
    <w:rsid w:val="00C102B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7B"/>
    <w:rsid w:val="00C10E97"/>
    <w:rsid w:val="00C10F7C"/>
    <w:rsid w:val="00C11022"/>
    <w:rsid w:val="00C11046"/>
    <w:rsid w:val="00C1107B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79C"/>
    <w:rsid w:val="00C117AB"/>
    <w:rsid w:val="00C1188B"/>
    <w:rsid w:val="00C1188D"/>
    <w:rsid w:val="00C11964"/>
    <w:rsid w:val="00C11988"/>
    <w:rsid w:val="00C119CD"/>
    <w:rsid w:val="00C119FD"/>
    <w:rsid w:val="00C11A15"/>
    <w:rsid w:val="00C11A8B"/>
    <w:rsid w:val="00C11BEC"/>
    <w:rsid w:val="00C11C20"/>
    <w:rsid w:val="00C11C6E"/>
    <w:rsid w:val="00C11D01"/>
    <w:rsid w:val="00C11E03"/>
    <w:rsid w:val="00C11E54"/>
    <w:rsid w:val="00C12017"/>
    <w:rsid w:val="00C120A6"/>
    <w:rsid w:val="00C120DF"/>
    <w:rsid w:val="00C1213D"/>
    <w:rsid w:val="00C12215"/>
    <w:rsid w:val="00C12252"/>
    <w:rsid w:val="00C122F8"/>
    <w:rsid w:val="00C12578"/>
    <w:rsid w:val="00C1257F"/>
    <w:rsid w:val="00C127FB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5"/>
    <w:rsid w:val="00C12BD8"/>
    <w:rsid w:val="00C12C37"/>
    <w:rsid w:val="00C12C63"/>
    <w:rsid w:val="00C12C68"/>
    <w:rsid w:val="00C12CF6"/>
    <w:rsid w:val="00C12D33"/>
    <w:rsid w:val="00C12EEE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9FD"/>
    <w:rsid w:val="00C13A59"/>
    <w:rsid w:val="00C13A82"/>
    <w:rsid w:val="00C13A8C"/>
    <w:rsid w:val="00C13B07"/>
    <w:rsid w:val="00C13B3E"/>
    <w:rsid w:val="00C13B4B"/>
    <w:rsid w:val="00C13C1A"/>
    <w:rsid w:val="00C13C4A"/>
    <w:rsid w:val="00C13CBB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86"/>
    <w:rsid w:val="00C14EE7"/>
    <w:rsid w:val="00C14F01"/>
    <w:rsid w:val="00C14F1D"/>
    <w:rsid w:val="00C14F6D"/>
    <w:rsid w:val="00C14FAC"/>
    <w:rsid w:val="00C1502F"/>
    <w:rsid w:val="00C150D2"/>
    <w:rsid w:val="00C151F5"/>
    <w:rsid w:val="00C151FE"/>
    <w:rsid w:val="00C15242"/>
    <w:rsid w:val="00C1529F"/>
    <w:rsid w:val="00C1532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875"/>
    <w:rsid w:val="00C1591C"/>
    <w:rsid w:val="00C15A04"/>
    <w:rsid w:val="00C15A1D"/>
    <w:rsid w:val="00C15A32"/>
    <w:rsid w:val="00C15A4A"/>
    <w:rsid w:val="00C15A68"/>
    <w:rsid w:val="00C15B39"/>
    <w:rsid w:val="00C15C6F"/>
    <w:rsid w:val="00C15CD4"/>
    <w:rsid w:val="00C15CF3"/>
    <w:rsid w:val="00C15D9C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43"/>
    <w:rsid w:val="00C1629A"/>
    <w:rsid w:val="00C16347"/>
    <w:rsid w:val="00C16361"/>
    <w:rsid w:val="00C16435"/>
    <w:rsid w:val="00C16528"/>
    <w:rsid w:val="00C1653A"/>
    <w:rsid w:val="00C165E2"/>
    <w:rsid w:val="00C16601"/>
    <w:rsid w:val="00C1661D"/>
    <w:rsid w:val="00C166EA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2D"/>
    <w:rsid w:val="00C173AC"/>
    <w:rsid w:val="00C174FF"/>
    <w:rsid w:val="00C175C1"/>
    <w:rsid w:val="00C1770B"/>
    <w:rsid w:val="00C17719"/>
    <w:rsid w:val="00C1779D"/>
    <w:rsid w:val="00C177D3"/>
    <w:rsid w:val="00C177E1"/>
    <w:rsid w:val="00C178F9"/>
    <w:rsid w:val="00C17AE1"/>
    <w:rsid w:val="00C17AFE"/>
    <w:rsid w:val="00C17B87"/>
    <w:rsid w:val="00C17C0A"/>
    <w:rsid w:val="00C17E20"/>
    <w:rsid w:val="00C17E2A"/>
    <w:rsid w:val="00C17E52"/>
    <w:rsid w:val="00C17E65"/>
    <w:rsid w:val="00C17EE4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E82"/>
    <w:rsid w:val="00C20F86"/>
    <w:rsid w:val="00C21032"/>
    <w:rsid w:val="00C210E4"/>
    <w:rsid w:val="00C21114"/>
    <w:rsid w:val="00C2111C"/>
    <w:rsid w:val="00C21126"/>
    <w:rsid w:val="00C2116B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80"/>
    <w:rsid w:val="00C216EB"/>
    <w:rsid w:val="00C2172B"/>
    <w:rsid w:val="00C21757"/>
    <w:rsid w:val="00C2177F"/>
    <w:rsid w:val="00C217F9"/>
    <w:rsid w:val="00C2181F"/>
    <w:rsid w:val="00C21967"/>
    <w:rsid w:val="00C21977"/>
    <w:rsid w:val="00C21A14"/>
    <w:rsid w:val="00C21A82"/>
    <w:rsid w:val="00C21ADE"/>
    <w:rsid w:val="00C21B4E"/>
    <w:rsid w:val="00C21B67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BD"/>
    <w:rsid w:val="00C22543"/>
    <w:rsid w:val="00C225CF"/>
    <w:rsid w:val="00C225FC"/>
    <w:rsid w:val="00C22653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3A8"/>
    <w:rsid w:val="00C24404"/>
    <w:rsid w:val="00C24480"/>
    <w:rsid w:val="00C24490"/>
    <w:rsid w:val="00C244A8"/>
    <w:rsid w:val="00C2453D"/>
    <w:rsid w:val="00C24563"/>
    <w:rsid w:val="00C24574"/>
    <w:rsid w:val="00C245D5"/>
    <w:rsid w:val="00C245F6"/>
    <w:rsid w:val="00C245F9"/>
    <w:rsid w:val="00C2466E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CF6"/>
    <w:rsid w:val="00C24D9D"/>
    <w:rsid w:val="00C24DA5"/>
    <w:rsid w:val="00C24E95"/>
    <w:rsid w:val="00C24E9E"/>
    <w:rsid w:val="00C24F31"/>
    <w:rsid w:val="00C24F41"/>
    <w:rsid w:val="00C24F53"/>
    <w:rsid w:val="00C25178"/>
    <w:rsid w:val="00C252C3"/>
    <w:rsid w:val="00C25372"/>
    <w:rsid w:val="00C25374"/>
    <w:rsid w:val="00C25433"/>
    <w:rsid w:val="00C25435"/>
    <w:rsid w:val="00C25485"/>
    <w:rsid w:val="00C2555C"/>
    <w:rsid w:val="00C255C5"/>
    <w:rsid w:val="00C25612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8CB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DED"/>
    <w:rsid w:val="00C26E95"/>
    <w:rsid w:val="00C26EB3"/>
    <w:rsid w:val="00C26EBE"/>
    <w:rsid w:val="00C26EE2"/>
    <w:rsid w:val="00C26F0F"/>
    <w:rsid w:val="00C26F17"/>
    <w:rsid w:val="00C26F8C"/>
    <w:rsid w:val="00C2701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27FDE"/>
    <w:rsid w:val="00C300B2"/>
    <w:rsid w:val="00C30174"/>
    <w:rsid w:val="00C301C1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75E"/>
    <w:rsid w:val="00C31805"/>
    <w:rsid w:val="00C31813"/>
    <w:rsid w:val="00C3187F"/>
    <w:rsid w:val="00C31956"/>
    <w:rsid w:val="00C3196B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8F"/>
    <w:rsid w:val="00C32AAD"/>
    <w:rsid w:val="00C32C59"/>
    <w:rsid w:val="00C32CF3"/>
    <w:rsid w:val="00C32D11"/>
    <w:rsid w:val="00C32D18"/>
    <w:rsid w:val="00C32E0E"/>
    <w:rsid w:val="00C32EC8"/>
    <w:rsid w:val="00C32F43"/>
    <w:rsid w:val="00C32F7E"/>
    <w:rsid w:val="00C330D5"/>
    <w:rsid w:val="00C33110"/>
    <w:rsid w:val="00C3314D"/>
    <w:rsid w:val="00C3317C"/>
    <w:rsid w:val="00C33200"/>
    <w:rsid w:val="00C33269"/>
    <w:rsid w:val="00C332C4"/>
    <w:rsid w:val="00C33375"/>
    <w:rsid w:val="00C3341B"/>
    <w:rsid w:val="00C33487"/>
    <w:rsid w:val="00C33488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C6"/>
    <w:rsid w:val="00C33EE2"/>
    <w:rsid w:val="00C33EFA"/>
    <w:rsid w:val="00C33F77"/>
    <w:rsid w:val="00C33FC7"/>
    <w:rsid w:val="00C33FF9"/>
    <w:rsid w:val="00C3400A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CEF"/>
    <w:rsid w:val="00C34D4B"/>
    <w:rsid w:val="00C34DDC"/>
    <w:rsid w:val="00C34E1E"/>
    <w:rsid w:val="00C34E50"/>
    <w:rsid w:val="00C34EF8"/>
    <w:rsid w:val="00C34F2A"/>
    <w:rsid w:val="00C34FA9"/>
    <w:rsid w:val="00C3508B"/>
    <w:rsid w:val="00C351A0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72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103"/>
    <w:rsid w:val="00C361D3"/>
    <w:rsid w:val="00C36220"/>
    <w:rsid w:val="00C36235"/>
    <w:rsid w:val="00C3624B"/>
    <w:rsid w:val="00C362BA"/>
    <w:rsid w:val="00C362DC"/>
    <w:rsid w:val="00C36348"/>
    <w:rsid w:val="00C3642C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AF7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6F13"/>
    <w:rsid w:val="00C370B8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BB6"/>
    <w:rsid w:val="00C37C29"/>
    <w:rsid w:val="00C37C72"/>
    <w:rsid w:val="00C37CC3"/>
    <w:rsid w:val="00C37D7D"/>
    <w:rsid w:val="00C37DA5"/>
    <w:rsid w:val="00C37E34"/>
    <w:rsid w:val="00C37E99"/>
    <w:rsid w:val="00C37F0F"/>
    <w:rsid w:val="00C37FFB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06"/>
    <w:rsid w:val="00C40A36"/>
    <w:rsid w:val="00C40B2C"/>
    <w:rsid w:val="00C40C60"/>
    <w:rsid w:val="00C40CAF"/>
    <w:rsid w:val="00C40D2B"/>
    <w:rsid w:val="00C40D82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4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EBD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801"/>
    <w:rsid w:val="00C428B0"/>
    <w:rsid w:val="00C428C7"/>
    <w:rsid w:val="00C429BF"/>
    <w:rsid w:val="00C42A87"/>
    <w:rsid w:val="00C42B0A"/>
    <w:rsid w:val="00C42B7D"/>
    <w:rsid w:val="00C42C1F"/>
    <w:rsid w:val="00C42C32"/>
    <w:rsid w:val="00C42D19"/>
    <w:rsid w:val="00C42DBF"/>
    <w:rsid w:val="00C42E03"/>
    <w:rsid w:val="00C42F7C"/>
    <w:rsid w:val="00C42FB7"/>
    <w:rsid w:val="00C42FBB"/>
    <w:rsid w:val="00C4311D"/>
    <w:rsid w:val="00C431C8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378"/>
    <w:rsid w:val="00C44386"/>
    <w:rsid w:val="00C44404"/>
    <w:rsid w:val="00C444D5"/>
    <w:rsid w:val="00C444DF"/>
    <w:rsid w:val="00C44596"/>
    <w:rsid w:val="00C445C3"/>
    <w:rsid w:val="00C4468D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6D2"/>
    <w:rsid w:val="00C4670C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6F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D6"/>
    <w:rsid w:val="00C50D6E"/>
    <w:rsid w:val="00C50E88"/>
    <w:rsid w:val="00C50E8C"/>
    <w:rsid w:val="00C50E93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096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9C"/>
    <w:rsid w:val="00C52633"/>
    <w:rsid w:val="00C52642"/>
    <w:rsid w:val="00C52645"/>
    <w:rsid w:val="00C52750"/>
    <w:rsid w:val="00C5279D"/>
    <w:rsid w:val="00C527BF"/>
    <w:rsid w:val="00C527F0"/>
    <w:rsid w:val="00C52818"/>
    <w:rsid w:val="00C52850"/>
    <w:rsid w:val="00C5288A"/>
    <w:rsid w:val="00C52959"/>
    <w:rsid w:val="00C52A14"/>
    <w:rsid w:val="00C52B3A"/>
    <w:rsid w:val="00C52BBE"/>
    <w:rsid w:val="00C52BDE"/>
    <w:rsid w:val="00C52BED"/>
    <w:rsid w:val="00C52BFF"/>
    <w:rsid w:val="00C52C17"/>
    <w:rsid w:val="00C52C6E"/>
    <w:rsid w:val="00C52C99"/>
    <w:rsid w:val="00C52D76"/>
    <w:rsid w:val="00C52DD4"/>
    <w:rsid w:val="00C52DDB"/>
    <w:rsid w:val="00C52F67"/>
    <w:rsid w:val="00C52F75"/>
    <w:rsid w:val="00C530FA"/>
    <w:rsid w:val="00C531F3"/>
    <w:rsid w:val="00C53313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BE"/>
    <w:rsid w:val="00C53ADB"/>
    <w:rsid w:val="00C53B0A"/>
    <w:rsid w:val="00C53B1E"/>
    <w:rsid w:val="00C53C57"/>
    <w:rsid w:val="00C53CCC"/>
    <w:rsid w:val="00C53D21"/>
    <w:rsid w:val="00C53D9C"/>
    <w:rsid w:val="00C53DC7"/>
    <w:rsid w:val="00C53DD7"/>
    <w:rsid w:val="00C53FA1"/>
    <w:rsid w:val="00C53FD5"/>
    <w:rsid w:val="00C5401A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46D"/>
    <w:rsid w:val="00C5459C"/>
    <w:rsid w:val="00C54697"/>
    <w:rsid w:val="00C54699"/>
    <w:rsid w:val="00C546CF"/>
    <w:rsid w:val="00C5471E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91B"/>
    <w:rsid w:val="00C5591E"/>
    <w:rsid w:val="00C55926"/>
    <w:rsid w:val="00C55962"/>
    <w:rsid w:val="00C559EB"/>
    <w:rsid w:val="00C55BAC"/>
    <w:rsid w:val="00C55BB1"/>
    <w:rsid w:val="00C55CE7"/>
    <w:rsid w:val="00C55D11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0C"/>
    <w:rsid w:val="00C56732"/>
    <w:rsid w:val="00C5676A"/>
    <w:rsid w:val="00C567C6"/>
    <w:rsid w:val="00C56823"/>
    <w:rsid w:val="00C569D1"/>
    <w:rsid w:val="00C56BB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A0E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1E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BE"/>
    <w:rsid w:val="00C61E07"/>
    <w:rsid w:val="00C61E7D"/>
    <w:rsid w:val="00C61EAE"/>
    <w:rsid w:val="00C61EF2"/>
    <w:rsid w:val="00C61EF9"/>
    <w:rsid w:val="00C61F5B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3C"/>
    <w:rsid w:val="00C62798"/>
    <w:rsid w:val="00C6279E"/>
    <w:rsid w:val="00C627B3"/>
    <w:rsid w:val="00C62B3B"/>
    <w:rsid w:val="00C62BFF"/>
    <w:rsid w:val="00C62C1F"/>
    <w:rsid w:val="00C62C86"/>
    <w:rsid w:val="00C62C90"/>
    <w:rsid w:val="00C62CDA"/>
    <w:rsid w:val="00C6300D"/>
    <w:rsid w:val="00C63115"/>
    <w:rsid w:val="00C63159"/>
    <w:rsid w:val="00C631BD"/>
    <w:rsid w:val="00C63209"/>
    <w:rsid w:val="00C63244"/>
    <w:rsid w:val="00C63339"/>
    <w:rsid w:val="00C63468"/>
    <w:rsid w:val="00C63480"/>
    <w:rsid w:val="00C63499"/>
    <w:rsid w:val="00C634D5"/>
    <w:rsid w:val="00C634F0"/>
    <w:rsid w:val="00C636EE"/>
    <w:rsid w:val="00C63811"/>
    <w:rsid w:val="00C6382B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5C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28"/>
    <w:rsid w:val="00C65F45"/>
    <w:rsid w:val="00C66031"/>
    <w:rsid w:val="00C660A0"/>
    <w:rsid w:val="00C66135"/>
    <w:rsid w:val="00C6615B"/>
    <w:rsid w:val="00C66199"/>
    <w:rsid w:val="00C663F2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73"/>
    <w:rsid w:val="00C67DB1"/>
    <w:rsid w:val="00C67DDD"/>
    <w:rsid w:val="00C67DFE"/>
    <w:rsid w:val="00C67E08"/>
    <w:rsid w:val="00C67E8A"/>
    <w:rsid w:val="00C67EA8"/>
    <w:rsid w:val="00C67EDB"/>
    <w:rsid w:val="00C67EEA"/>
    <w:rsid w:val="00C67F89"/>
    <w:rsid w:val="00C7008B"/>
    <w:rsid w:val="00C700BD"/>
    <w:rsid w:val="00C700E2"/>
    <w:rsid w:val="00C7010A"/>
    <w:rsid w:val="00C70251"/>
    <w:rsid w:val="00C7033C"/>
    <w:rsid w:val="00C7039B"/>
    <w:rsid w:val="00C70484"/>
    <w:rsid w:val="00C70584"/>
    <w:rsid w:val="00C705AE"/>
    <w:rsid w:val="00C70651"/>
    <w:rsid w:val="00C707D2"/>
    <w:rsid w:val="00C70891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DBA"/>
    <w:rsid w:val="00C70E36"/>
    <w:rsid w:val="00C70F36"/>
    <w:rsid w:val="00C70F6B"/>
    <w:rsid w:val="00C70F8F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739"/>
    <w:rsid w:val="00C717A1"/>
    <w:rsid w:val="00C718B6"/>
    <w:rsid w:val="00C71943"/>
    <w:rsid w:val="00C71947"/>
    <w:rsid w:val="00C719E9"/>
    <w:rsid w:val="00C71AF3"/>
    <w:rsid w:val="00C71BA7"/>
    <w:rsid w:val="00C71CDF"/>
    <w:rsid w:val="00C71D46"/>
    <w:rsid w:val="00C71D59"/>
    <w:rsid w:val="00C71D81"/>
    <w:rsid w:val="00C71DEC"/>
    <w:rsid w:val="00C71E55"/>
    <w:rsid w:val="00C71EF8"/>
    <w:rsid w:val="00C71F40"/>
    <w:rsid w:val="00C71FB1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7C2"/>
    <w:rsid w:val="00C7284D"/>
    <w:rsid w:val="00C7284F"/>
    <w:rsid w:val="00C7290A"/>
    <w:rsid w:val="00C7291B"/>
    <w:rsid w:val="00C72ABB"/>
    <w:rsid w:val="00C72B60"/>
    <w:rsid w:val="00C72C94"/>
    <w:rsid w:val="00C72E58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5E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7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A3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1DC"/>
    <w:rsid w:val="00C762FA"/>
    <w:rsid w:val="00C76382"/>
    <w:rsid w:val="00C763E9"/>
    <w:rsid w:val="00C763FA"/>
    <w:rsid w:val="00C76415"/>
    <w:rsid w:val="00C76456"/>
    <w:rsid w:val="00C76512"/>
    <w:rsid w:val="00C765C9"/>
    <w:rsid w:val="00C7676D"/>
    <w:rsid w:val="00C76815"/>
    <w:rsid w:val="00C76872"/>
    <w:rsid w:val="00C76981"/>
    <w:rsid w:val="00C769DF"/>
    <w:rsid w:val="00C769ED"/>
    <w:rsid w:val="00C769EE"/>
    <w:rsid w:val="00C76A0F"/>
    <w:rsid w:val="00C76A95"/>
    <w:rsid w:val="00C76AB7"/>
    <w:rsid w:val="00C76B02"/>
    <w:rsid w:val="00C76B16"/>
    <w:rsid w:val="00C76BC5"/>
    <w:rsid w:val="00C76C3A"/>
    <w:rsid w:val="00C76C9F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56"/>
    <w:rsid w:val="00C777D5"/>
    <w:rsid w:val="00C777F6"/>
    <w:rsid w:val="00C7785E"/>
    <w:rsid w:val="00C7790F"/>
    <w:rsid w:val="00C77924"/>
    <w:rsid w:val="00C779E5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1EF"/>
    <w:rsid w:val="00C81200"/>
    <w:rsid w:val="00C81240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8D"/>
    <w:rsid w:val="00C822C3"/>
    <w:rsid w:val="00C822C5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D2"/>
    <w:rsid w:val="00C82E68"/>
    <w:rsid w:val="00C82F5F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8FB"/>
    <w:rsid w:val="00C83976"/>
    <w:rsid w:val="00C83979"/>
    <w:rsid w:val="00C83A52"/>
    <w:rsid w:val="00C83B10"/>
    <w:rsid w:val="00C83B7B"/>
    <w:rsid w:val="00C83C9D"/>
    <w:rsid w:val="00C83CC5"/>
    <w:rsid w:val="00C83CCB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0BC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B3D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5FC"/>
    <w:rsid w:val="00C87660"/>
    <w:rsid w:val="00C87683"/>
    <w:rsid w:val="00C8768D"/>
    <w:rsid w:val="00C876AB"/>
    <w:rsid w:val="00C876CE"/>
    <w:rsid w:val="00C8783D"/>
    <w:rsid w:val="00C8786F"/>
    <w:rsid w:val="00C878AB"/>
    <w:rsid w:val="00C878EB"/>
    <w:rsid w:val="00C879B4"/>
    <w:rsid w:val="00C879D4"/>
    <w:rsid w:val="00C879E6"/>
    <w:rsid w:val="00C87B35"/>
    <w:rsid w:val="00C87B75"/>
    <w:rsid w:val="00C87B99"/>
    <w:rsid w:val="00C87BF0"/>
    <w:rsid w:val="00C87C41"/>
    <w:rsid w:val="00C87CC2"/>
    <w:rsid w:val="00C87CDB"/>
    <w:rsid w:val="00C87DD3"/>
    <w:rsid w:val="00C87F4A"/>
    <w:rsid w:val="00C87F55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16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6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20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8AD"/>
    <w:rsid w:val="00C92950"/>
    <w:rsid w:val="00C92A2C"/>
    <w:rsid w:val="00C92A43"/>
    <w:rsid w:val="00C92B04"/>
    <w:rsid w:val="00C92B3C"/>
    <w:rsid w:val="00C92B64"/>
    <w:rsid w:val="00C92DA2"/>
    <w:rsid w:val="00C92EB1"/>
    <w:rsid w:val="00C92F69"/>
    <w:rsid w:val="00C9304B"/>
    <w:rsid w:val="00C930E5"/>
    <w:rsid w:val="00C93149"/>
    <w:rsid w:val="00C9319B"/>
    <w:rsid w:val="00C9323D"/>
    <w:rsid w:val="00C93263"/>
    <w:rsid w:val="00C93316"/>
    <w:rsid w:val="00C93325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4B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4FBA"/>
    <w:rsid w:val="00C950C2"/>
    <w:rsid w:val="00C95116"/>
    <w:rsid w:val="00C951B1"/>
    <w:rsid w:val="00C9525F"/>
    <w:rsid w:val="00C952DF"/>
    <w:rsid w:val="00C95385"/>
    <w:rsid w:val="00C9549D"/>
    <w:rsid w:val="00C95605"/>
    <w:rsid w:val="00C9569F"/>
    <w:rsid w:val="00C9570D"/>
    <w:rsid w:val="00C9574A"/>
    <w:rsid w:val="00C9575C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B8"/>
    <w:rsid w:val="00C95B2B"/>
    <w:rsid w:val="00C95B71"/>
    <w:rsid w:val="00C95CC7"/>
    <w:rsid w:val="00C95CD0"/>
    <w:rsid w:val="00C95DB5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44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E53"/>
    <w:rsid w:val="00C97F0E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94"/>
    <w:rsid w:val="00CA09E2"/>
    <w:rsid w:val="00CA0A2E"/>
    <w:rsid w:val="00CA0A35"/>
    <w:rsid w:val="00CA0A50"/>
    <w:rsid w:val="00CA0C8F"/>
    <w:rsid w:val="00CA0CD6"/>
    <w:rsid w:val="00CA0CF1"/>
    <w:rsid w:val="00CA0DE0"/>
    <w:rsid w:val="00CA0E53"/>
    <w:rsid w:val="00CA0EDB"/>
    <w:rsid w:val="00CA0F4B"/>
    <w:rsid w:val="00CA0FA0"/>
    <w:rsid w:val="00CA0FE8"/>
    <w:rsid w:val="00CA111E"/>
    <w:rsid w:val="00CA1175"/>
    <w:rsid w:val="00CA1199"/>
    <w:rsid w:val="00CA11C3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556"/>
    <w:rsid w:val="00CA25D3"/>
    <w:rsid w:val="00CA2610"/>
    <w:rsid w:val="00CA262C"/>
    <w:rsid w:val="00CA2648"/>
    <w:rsid w:val="00CA264E"/>
    <w:rsid w:val="00CA2713"/>
    <w:rsid w:val="00CA296E"/>
    <w:rsid w:val="00CA29E3"/>
    <w:rsid w:val="00CA29E4"/>
    <w:rsid w:val="00CA29EB"/>
    <w:rsid w:val="00CA2C40"/>
    <w:rsid w:val="00CA2C48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29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DD1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4F56"/>
    <w:rsid w:val="00CA5058"/>
    <w:rsid w:val="00CA50CF"/>
    <w:rsid w:val="00CA50E7"/>
    <w:rsid w:val="00CA5103"/>
    <w:rsid w:val="00CA52B8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802"/>
    <w:rsid w:val="00CA58BD"/>
    <w:rsid w:val="00CA58DB"/>
    <w:rsid w:val="00CA5952"/>
    <w:rsid w:val="00CA59B6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3B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4D"/>
    <w:rsid w:val="00CA7273"/>
    <w:rsid w:val="00CA72C1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3E"/>
    <w:rsid w:val="00CA7AB7"/>
    <w:rsid w:val="00CA7B14"/>
    <w:rsid w:val="00CA7B23"/>
    <w:rsid w:val="00CA7B76"/>
    <w:rsid w:val="00CA7BA9"/>
    <w:rsid w:val="00CA7BAA"/>
    <w:rsid w:val="00CA7CF0"/>
    <w:rsid w:val="00CA7D1A"/>
    <w:rsid w:val="00CA7E11"/>
    <w:rsid w:val="00CA7FE1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716"/>
    <w:rsid w:val="00CB07FD"/>
    <w:rsid w:val="00CB0A1B"/>
    <w:rsid w:val="00CB0A8B"/>
    <w:rsid w:val="00CB0AC9"/>
    <w:rsid w:val="00CB0AD8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32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3DF"/>
    <w:rsid w:val="00CB3425"/>
    <w:rsid w:val="00CB3459"/>
    <w:rsid w:val="00CB3587"/>
    <w:rsid w:val="00CB35A9"/>
    <w:rsid w:val="00CB3614"/>
    <w:rsid w:val="00CB3683"/>
    <w:rsid w:val="00CB3707"/>
    <w:rsid w:val="00CB37BB"/>
    <w:rsid w:val="00CB37D4"/>
    <w:rsid w:val="00CB3811"/>
    <w:rsid w:val="00CB38A9"/>
    <w:rsid w:val="00CB3973"/>
    <w:rsid w:val="00CB39B5"/>
    <w:rsid w:val="00CB39FE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CB"/>
    <w:rsid w:val="00CB57E1"/>
    <w:rsid w:val="00CB58B8"/>
    <w:rsid w:val="00CB58CD"/>
    <w:rsid w:val="00CB5A1D"/>
    <w:rsid w:val="00CB5A5E"/>
    <w:rsid w:val="00CB5A89"/>
    <w:rsid w:val="00CB5A9D"/>
    <w:rsid w:val="00CB5ABB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041"/>
    <w:rsid w:val="00CB610D"/>
    <w:rsid w:val="00CB619F"/>
    <w:rsid w:val="00CB61D9"/>
    <w:rsid w:val="00CB622D"/>
    <w:rsid w:val="00CB62FC"/>
    <w:rsid w:val="00CB6322"/>
    <w:rsid w:val="00CB63FF"/>
    <w:rsid w:val="00CB656B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A7"/>
    <w:rsid w:val="00CB6D75"/>
    <w:rsid w:val="00CB6E47"/>
    <w:rsid w:val="00CB6E4E"/>
    <w:rsid w:val="00CB6EB8"/>
    <w:rsid w:val="00CB6ECA"/>
    <w:rsid w:val="00CB6ECC"/>
    <w:rsid w:val="00CB6EEB"/>
    <w:rsid w:val="00CB6FB4"/>
    <w:rsid w:val="00CB6FB9"/>
    <w:rsid w:val="00CB6FC7"/>
    <w:rsid w:val="00CB70BC"/>
    <w:rsid w:val="00CB717C"/>
    <w:rsid w:val="00CB7227"/>
    <w:rsid w:val="00CB73B7"/>
    <w:rsid w:val="00CB73F6"/>
    <w:rsid w:val="00CB74E4"/>
    <w:rsid w:val="00CB7646"/>
    <w:rsid w:val="00CB767F"/>
    <w:rsid w:val="00CB7712"/>
    <w:rsid w:val="00CB786A"/>
    <w:rsid w:val="00CB7999"/>
    <w:rsid w:val="00CB7A2A"/>
    <w:rsid w:val="00CB7B72"/>
    <w:rsid w:val="00CB7BB5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D"/>
    <w:rsid w:val="00CC05C0"/>
    <w:rsid w:val="00CC07E0"/>
    <w:rsid w:val="00CC087E"/>
    <w:rsid w:val="00CC08FF"/>
    <w:rsid w:val="00CC0919"/>
    <w:rsid w:val="00CC097A"/>
    <w:rsid w:val="00CC09E9"/>
    <w:rsid w:val="00CC0A1F"/>
    <w:rsid w:val="00CC0A3C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127"/>
    <w:rsid w:val="00CC2304"/>
    <w:rsid w:val="00CC2312"/>
    <w:rsid w:val="00CC2404"/>
    <w:rsid w:val="00CC24F4"/>
    <w:rsid w:val="00CC25B5"/>
    <w:rsid w:val="00CC269A"/>
    <w:rsid w:val="00CC2712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F33"/>
    <w:rsid w:val="00CC2F6D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4E3"/>
    <w:rsid w:val="00CC3581"/>
    <w:rsid w:val="00CC359B"/>
    <w:rsid w:val="00CC3722"/>
    <w:rsid w:val="00CC373E"/>
    <w:rsid w:val="00CC37B2"/>
    <w:rsid w:val="00CC386F"/>
    <w:rsid w:val="00CC38A0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3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07F"/>
    <w:rsid w:val="00CC519F"/>
    <w:rsid w:val="00CC51B5"/>
    <w:rsid w:val="00CC51FC"/>
    <w:rsid w:val="00CC5210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792"/>
    <w:rsid w:val="00CC587B"/>
    <w:rsid w:val="00CC5885"/>
    <w:rsid w:val="00CC5923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87"/>
    <w:rsid w:val="00CC5FCC"/>
    <w:rsid w:val="00CC6161"/>
    <w:rsid w:val="00CC6273"/>
    <w:rsid w:val="00CC6321"/>
    <w:rsid w:val="00CC6335"/>
    <w:rsid w:val="00CC6359"/>
    <w:rsid w:val="00CC647C"/>
    <w:rsid w:val="00CC64AE"/>
    <w:rsid w:val="00CC6539"/>
    <w:rsid w:val="00CC65A7"/>
    <w:rsid w:val="00CC664F"/>
    <w:rsid w:val="00CC6680"/>
    <w:rsid w:val="00CC66A3"/>
    <w:rsid w:val="00CC6723"/>
    <w:rsid w:val="00CC6761"/>
    <w:rsid w:val="00CC686F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02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52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288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A06"/>
    <w:rsid w:val="00CD0B07"/>
    <w:rsid w:val="00CD0C44"/>
    <w:rsid w:val="00CD0CDD"/>
    <w:rsid w:val="00CD0E13"/>
    <w:rsid w:val="00CD0F03"/>
    <w:rsid w:val="00CD0F3E"/>
    <w:rsid w:val="00CD1029"/>
    <w:rsid w:val="00CD1093"/>
    <w:rsid w:val="00CD10FE"/>
    <w:rsid w:val="00CD1146"/>
    <w:rsid w:val="00CD1186"/>
    <w:rsid w:val="00CD11D2"/>
    <w:rsid w:val="00CD12F4"/>
    <w:rsid w:val="00CD13C9"/>
    <w:rsid w:val="00CD1483"/>
    <w:rsid w:val="00CD1487"/>
    <w:rsid w:val="00CD1732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72"/>
    <w:rsid w:val="00CD306A"/>
    <w:rsid w:val="00CD31D2"/>
    <w:rsid w:val="00CD327C"/>
    <w:rsid w:val="00CD3306"/>
    <w:rsid w:val="00CD335D"/>
    <w:rsid w:val="00CD33E5"/>
    <w:rsid w:val="00CD3515"/>
    <w:rsid w:val="00CD376A"/>
    <w:rsid w:val="00CD3776"/>
    <w:rsid w:val="00CD37BA"/>
    <w:rsid w:val="00CD383B"/>
    <w:rsid w:val="00CD38A7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6E6"/>
    <w:rsid w:val="00CD6769"/>
    <w:rsid w:val="00CD6782"/>
    <w:rsid w:val="00CD682C"/>
    <w:rsid w:val="00CD6837"/>
    <w:rsid w:val="00CD68EC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30"/>
    <w:rsid w:val="00CD7045"/>
    <w:rsid w:val="00CD70C2"/>
    <w:rsid w:val="00CD71DA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F6C"/>
    <w:rsid w:val="00CD7FAA"/>
    <w:rsid w:val="00CD7FE4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79"/>
    <w:rsid w:val="00CE0AC0"/>
    <w:rsid w:val="00CE0ADE"/>
    <w:rsid w:val="00CE0C2E"/>
    <w:rsid w:val="00CE0CA0"/>
    <w:rsid w:val="00CE0CA1"/>
    <w:rsid w:val="00CE0CBB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732"/>
    <w:rsid w:val="00CE191A"/>
    <w:rsid w:val="00CE1988"/>
    <w:rsid w:val="00CE19C0"/>
    <w:rsid w:val="00CE1A22"/>
    <w:rsid w:val="00CE1A69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127"/>
    <w:rsid w:val="00CE21BD"/>
    <w:rsid w:val="00CE21ED"/>
    <w:rsid w:val="00CE2355"/>
    <w:rsid w:val="00CE2395"/>
    <w:rsid w:val="00CE244C"/>
    <w:rsid w:val="00CE24F1"/>
    <w:rsid w:val="00CE27F8"/>
    <w:rsid w:val="00CE2843"/>
    <w:rsid w:val="00CE2978"/>
    <w:rsid w:val="00CE299F"/>
    <w:rsid w:val="00CE2A3E"/>
    <w:rsid w:val="00CE2A68"/>
    <w:rsid w:val="00CE2B57"/>
    <w:rsid w:val="00CE2B99"/>
    <w:rsid w:val="00CE2D3B"/>
    <w:rsid w:val="00CE2D6E"/>
    <w:rsid w:val="00CE2D86"/>
    <w:rsid w:val="00CE2DE7"/>
    <w:rsid w:val="00CE2E9C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43"/>
    <w:rsid w:val="00CE37D6"/>
    <w:rsid w:val="00CE39BD"/>
    <w:rsid w:val="00CE3A9D"/>
    <w:rsid w:val="00CE3B42"/>
    <w:rsid w:val="00CE3BF4"/>
    <w:rsid w:val="00CE3C02"/>
    <w:rsid w:val="00CE3D98"/>
    <w:rsid w:val="00CE3E94"/>
    <w:rsid w:val="00CE3FFD"/>
    <w:rsid w:val="00CE4026"/>
    <w:rsid w:val="00CE41DC"/>
    <w:rsid w:val="00CE429D"/>
    <w:rsid w:val="00CE42B0"/>
    <w:rsid w:val="00CE42DC"/>
    <w:rsid w:val="00CE433D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71A"/>
    <w:rsid w:val="00CE4817"/>
    <w:rsid w:val="00CE4828"/>
    <w:rsid w:val="00CE4849"/>
    <w:rsid w:val="00CE48CE"/>
    <w:rsid w:val="00CE494B"/>
    <w:rsid w:val="00CE4954"/>
    <w:rsid w:val="00CE49D2"/>
    <w:rsid w:val="00CE4A6B"/>
    <w:rsid w:val="00CE4A7A"/>
    <w:rsid w:val="00CE4A7E"/>
    <w:rsid w:val="00CE4B06"/>
    <w:rsid w:val="00CE4B1F"/>
    <w:rsid w:val="00CE4B4A"/>
    <w:rsid w:val="00CE4BDD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B2"/>
    <w:rsid w:val="00CE69CF"/>
    <w:rsid w:val="00CE6A3F"/>
    <w:rsid w:val="00CE6A74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C6"/>
    <w:rsid w:val="00CE7202"/>
    <w:rsid w:val="00CE7213"/>
    <w:rsid w:val="00CE72B3"/>
    <w:rsid w:val="00CE72DE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10"/>
    <w:rsid w:val="00CE7B2E"/>
    <w:rsid w:val="00CE7C63"/>
    <w:rsid w:val="00CE7D2A"/>
    <w:rsid w:val="00CE7D39"/>
    <w:rsid w:val="00CE7DAD"/>
    <w:rsid w:val="00CE7E1B"/>
    <w:rsid w:val="00CE7E89"/>
    <w:rsid w:val="00CE7EF7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900"/>
    <w:rsid w:val="00CF0AC3"/>
    <w:rsid w:val="00CF0BA6"/>
    <w:rsid w:val="00CF0BC4"/>
    <w:rsid w:val="00CF0C2C"/>
    <w:rsid w:val="00CF0C46"/>
    <w:rsid w:val="00CF0CD2"/>
    <w:rsid w:val="00CF0DC4"/>
    <w:rsid w:val="00CF0DD0"/>
    <w:rsid w:val="00CF0DD5"/>
    <w:rsid w:val="00CF0F73"/>
    <w:rsid w:val="00CF0F9C"/>
    <w:rsid w:val="00CF0FE7"/>
    <w:rsid w:val="00CF1044"/>
    <w:rsid w:val="00CF1187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A0"/>
    <w:rsid w:val="00CF24D8"/>
    <w:rsid w:val="00CF2554"/>
    <w:rsid w:val="00CF2638"/>
    <w:rsid w:val="00CF266C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3B1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BE5"/>
    <w:rsid w:val="00CF3C61"/>
    <w:rsid w:val="00CF3DFA"/>
    <w:rsid w:val="00CF3E93"/>
    <w:rsid w:val="00CF3EC1"/>
    <w:rsid w:val="00CF3EF9"/>
    <w:rsid w:val="00CF3F64"/>
    <w:rsid w:val="00CF3FB4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18C"/>
    <w:rsid w:val="00CF6215"/>
    <w:rsid w:val="00CF6280"/>
    <w:rsid w:val="00CF637A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C4C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580"/>
    <w:rsid w:val="00CF75FB"/>
    <w:rsid w:val="00CF766A"/>
    <w:rsid w:val="00CF76AF"/>
    <w:rsid w:val="00CF789A"/>
    <w:rsid w:val="00CF78C6"/>
    <w:rsid w:val="00CF798B"/>
    <w:rsid w:val="00CF7A22"/>
    <w:rsid w:val="00CF7B5B"/>
    <w:rsid w:val="00CF7BD1"/>
    <w:rsid w:val="00CF7D00"/>
    <w:rsid w:val="00CF7DC0"/>
    <w:rsid w:val="00CF7E90"/>
    <w:rsid w:val="00CF7EE6"/>
    <w:rsid w:val="00CF7F4B"/>
    <w:rsid w:val="00CF7F57"/>
    <w:rsid w:val="00CF7F7F"/>
    <w:rsid w:val="00CF7F89"/>
    <w:rsid w:val="00CF7F97"/>
    <w:rsid w:val="00D0010C"/>
    <w:rsid w:val="00D00160"/>
    <w:rsid w:val="00D00172"/>
    <w:rsid w:val="00D00227"/>
    <w:rsid w:val="00D00266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8DD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2A7"/>
    <w:rsid w:val="00D0133F"/>
    <w:rsid w:val="00D015D7"/>
    <w:rsid w:val="00D0164E"/>
    <w:rsid w:val="00D0168E"/>
    <w:rsid w:val="00D01800"/>
    <w:rsid w:val="00D0187D"/>
    <w:rsid w:val="00D0190C"/>
    <w:rsid w:val="00D0191B"/>
    <w:rsid w:val="00D01A28"/>
    <w:rsid w:val="00D01AA4"/>
    <w:rsid w:val="00D01BC3"/>
    <w:rsid w:val="00D01BFF"/>
    <w:rsid w:val="00D01C0B"/>
    <w:rsid w:val="00D01CBC"/>
    <w:rsid w:val="00D01D99"/>
    <w:rsid w:val="00D01DD8"/>
    <w:rsid w:val="00D01E4E"/>
    <w:rsid w:val="00D01EC7"/>
    <w:rsid w:val="00D01FBD"/>
    <w:rsid w:val="00D0202D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84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50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C21"/>
    <w:rsid w:val="00D04D69"/>
    <w:rsid w:val="00D04DAC"/>
    <w:rsid w:val="00D04E4C"/>
    <w:rsid w:val="00D04EAE"/>
    <w:rsid w:val="00D05018"/>
    <w:rsid w:val="00D05043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DD"/>
    <w:rsid w:val="00D054E5"/>
    <w:rsid w:val="00D05696"/>
    <w:rsid w:val="00D0585D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937"/>
    <w:rsid w:val="00D069E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583"/>
    <w:rsid w:val="00D075C9"/>
    <w:rsid w:val="00D075CF"/>
    <w:rsid w:val="00D07649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DF9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3A5"/>
    <w:rsid w:val="00D113C1"/>
    <w:rsid w:val="00D113EB"/>
    <w:rsid w:val="00D11481"/>
    <w:rsid w:val="00D11552"/>
    <w:rsid w:val="00D1168F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86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EA1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8D3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4E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69"/>
    <w:rsid w:val="00D14E26"/>
    <w:rsid w:val="00D14E3C"/>
    <w:rsid w:val="00D14E41"/>
    <w:rsid w:val="00D14E87"/>
    <w:rsid w:val="00D14F0D"/>
    <w:rsid w:val="00D14FAB"/>
    <w:rsid w:val="00D14FDD"/>
    <w:rsid w:val="00D14FF3"/>
    <w:rsid w:val="00D150EC"/>
    <w:rsid w:val="00D1510F"/>
    <w:rsid w:val="00D1516B"/>
    <w:rsid w:val="00D151BF"/>
    <w:rsid w:val="00D15236"/>
    <w:rsid w:val="00D1527B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CB"/>
    <w:rsid w:val="00D157F7"/>
    <w:rsid w:val="00D15814"/>
    <w:rsid w:val="00D1589B"/>
    <w:rsid w:val="00D15A19"/>
    <w:rsid w:val="00D15A43"/>
    <w:rsid w:val="00D15ADA"/>
    <w:rsid w:val="00D15B50"/>
    <w:rsid w:val="00D15B8F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D5F"/>
    <w:rsid w:val="00D16E00"/>
    <w:rsid w:val="00D16E08"/>
    <w:rsid w:val="00D16E29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CA"/>
    <w:rsid w:val="00D17451"/>
    <w:rsid w:val="00D174A1"/>
    <w:rsid w:val="00D177AD"/>
    <w:rsid w:val="00D177EB"/>
    <w:rsid w:val="00D1783C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119C"/>
    <w:rsid w:val="00D211F4"/>
    <w:rsid w:val="00D21205"/>
    <w:rsid w:val="00D2120A"/>
    <w:rsid w:val="00D2134B"/>
    <w:rsid w:val="00D21474"/>
    <w:rsid w:val="00D2149B"/>
    <w:rsid w:val="00D2150D"/>
    <w:rsid w:val="00D21557"/>
    <w:rsid w:val="00D2156E"/>
    <w:rsid w:val="00D2171C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E5C"/>
    <w:rsid w:val="00D21FE6"/>
    <w:rsid w:val="00D2202D"/>
    <w:rsid w:val="00D22155"/>
    <w:rsid w:val="00D221E0"/>
    <w:rsid w:val="00D2228B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6C1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B7"/>
    <w:rsid w:val="00D23ABD"/>
    <w:rsid w:val="00D23ACC"/>
    <w:rsid w:val="00D23B08"/>
    <w:rsid w:val="00D23B28"/>
    <w:rsid w:val="00D23BA7"/>
    <w:rsid w:val="00D23BF2"/>
    <w:rsid w:val="00D23C5D"/>
    <w:rsid w:val="00D23CC5"/>
    <w:rsid w:val="00D23CE4"/>
    <w:rsid w:val="00D23D2B"/>
    <w:rsid w:val="00D23D4B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0EE"/>
    <w:rsid w:val="00D2512F"/>
    <w:rsid w:val="00D25225"/>
    <w:rsid w:val="00D25232"/>
    <w:rsid w:val="00D25293"/>
    <w:rsid w:val="00D25422"/>
    <w:rsid w:val="00D25465"/>
    <w:rsid w:val="00D254A6"/>
    <w:rsid w:val="00D254D5"/>
    <w:rsid w:val="00D255ED"/>
    <w:rsid w:val="00D256E0"/>
    <w:rsid w:val="00D256EC"/>
    <w:rsid w:val="00D25735"/>
    <w:rsid w:val="00D25761"/>
    <w:rsid w:val="00D257D7"/>
    <w:rsid w:val="00D25878"/>
    <w:rsid w:val="00D258D2"/>
    <w:rsid w:val="00D25977"/>
    <w:rsid w:val="00D259F4"/>
    <w:rsid w:val="00D25C15"/>
    <w:rsid w:val="00D25C68"/>
    <w:rsid w:val="00D25D7F"/>
    <w:rsid w:val="00D25D9A"/>
    <w:rsid w:val="00D25E71"/>
    <w:rsid w:val="00D26014"/>
    <w:rsid w:val="00D26070"/>
    <w:rsid w:val="00D261E3"/>
    <w:rsid w:val="00D26252"/>
    <w:rsid w:val="00D26270"/>
    <w:rsid w:val="00D26387"/>
    <w:rsid w:val="00D26405"/>
    <w:rsid w:val="00D264C5"/>
    <w:rsid w:val="00D2667E"/>
    <w:rsid w:val="00D266C1"/>
    <w:rsid w:val="00D266E8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AF2"/>
    <w:rsid w:val="00D26B1C"/>
    <w:rsid w:val="00D26B5D"/>
    <w:rsid w:val="00D26B5E"/>
    <w:rsid w:val="00D26C31"/>
    <w:rsid w:val="00D26C7F"/>
    <w:rsid w:val="00D26CFE"/>
    <w:rsid w:val="00D26D92"/>
    <w:rsid w:val="00D26DD5"/>
    <w:rsid w:val="00D26E82"/>
    <w:rsid w:val="00D27002"/>
    <w:rsid w:val="00D271A3"/>
    <w:rsid w:val="00D271C0"/>
    <w:rsid w:val="00D271E5"/>
    <w:rsid w:val="00D2729C"/>
    <w:rsid w:val="00D2736D"/>
    <w:rsid w:val="00D27374"/>
    <w:rsid w:val="00D273E7"/>
    <w:rsid w:val="00D2749F"/>
    <w:rsid w:val="00D274DE"/>
    <w:rsid w:val="00D274F1"/>
    <w:rsid w:val="00D27579"/>
    <w:rsid w:val="00D275DB"/>
    <w:rsid w:val="00D275FA"/>
    <w:rsid w:val="00D27607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A44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413"/>
    <w:rsid w:val="00D304CA"/>
    <w:rsid w:val="00D305A2"/>
    <w:rsid w:val="00D30685"/>
    <w:rsid w:val="00D306E7"/>
    <w:rsid w:val="00D30716"/>
    <w:rsid w:val="00D30765"/>
    <w:rsid w:val="00D307B6"/>
    <w:rsid w:val="00D3085D"/>
    <w:rsid w:val="00D308BA"/>
    <w:rsid w:val="00D308C6"/>
    <w:rsid w:val="00D308D2"/>
    <w:rsid w:val="00D30940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439"/>
    <w:rsid w:val="00D3148D"/>
    <w:rsid w:val="00D31618"/>
    <w:rsid w:val="00D31672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1F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57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913"/>
    <w:rsid w:val="00D329E8"/>
    <w:rsid w:val="00D32A24"/>
    <w:rsid w:val="00D32AC3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863"/>
    <w:rsid w:val="00D33927"/>
    <w:rsid w:val="00D339BF"/>
    <w:rsid w:val="00D33A7A"/>
    <w:rsid w:val="00D33B16"/>
    <w:rsid w:val="00D33BDD"/>
    <w:rsid w:val="00D33CE6"/>
    <w:rsid w:val="00D33CE8"/>
    <w:rsid w:val="00D33CF8"/>
    <w:rsid w:val="00D33D49"/>
    <w:rsid w:val="00D33E12"/>
    <w:rsid w:val="00D33ED4"/>
    <w:rsid w:val="00D33EDD"/>
    <w:rsid w:val="00D33F48"/>
    <w:rsid w:val="00D3405B"/>
    <w:rsid w:val="00D34068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02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22A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81"/>
    <w:rsid w:val="00D40DDD"/>
    <w:rsid w:val="00D40DF4"/>
    <w:rsid w:val="00D40E36"/>
    <w:rsid w:val="00D40E6F"/>
    <w:rsid w:val="00D40FA9"/>
    <w:rsid w:val="00D40FFE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79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8F3"/>
    <w:rsid w:val="00D4290C"/>
    <w:rsid w:val="00D42A8D"/>
    <w:rsid w:val="00D42AD7"/>
    <w:rsid w:val="00D42B4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604"/>
    <w:rsid w:val="00D4561D"/>
    <w:rsid w:val="00D45689"/>
    <w:rsid w:val="00D45839"/>
    <w:rsid w:val="00D45868"/>
    <w:rsid w:val="00D458A9"/>
    <w:rsid w:val="00D4591B"/>
    <w:rsid w:val="00D4593C"/>
    <w:rsid w:val="00D4593F"/>
    <w:rsid w:val="00D45998"/>
    <w:rsid w:val="00D45A35"/>
    <w:rsid w:val="00D45AA6"/>
    <w:rsid w:val="00D45AC5"/>
    <w:rsid w:val="00D45ACC"/>
    <w:rsid w:val="00D45AEE"/>
    <w:rsid w:val="00D45BF6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55E"/>
    <w:rsid w:val="00D4666E"/>
    <w:rsid w:val="00D46677"/>
    <w:rsid w:val="00D4668A"/>
    <w:rsid w:val="00D467CE"/>
    <w:rsid w:val="00D469A5"/>
    <w:rsid w:val="00D469B3"/>
    <w:rsid w:val="00D46A74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5B8"/>
    <w:rsid w:val="00D4760C"/>
    <w:rsid w:val="00D47665"/>
    <w:rsid w:val="00D47758"/>
    <w:rsid w:val="00D478C9"/>
    <w:rsid w:val="00D4793A"/>
    <w:rsid w:val="00D4796D"/>
    <w:rsid w:val="00D47AF3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5B"/>
    <w:rsid w:val="00D50371"/>
    <w:rsid w:val="00D50497"/>
    <w:rsid w:val="00D504DC"/>
    <w:rsid w:val="00D50610"/>
    <w:rsid w:val="00D5064D"/>
    <w:rsid w:val="00D5076F"/>
    <w:rsid w:val="00D507DA"/>
    <w:rsid w:val="00D507FA"/>
    <w:rsid w:val="00D50995"/>
    <w:rsid w:val="00D509E0"/>
    <w:rsid w:val="00D509F7"/>
    <w:rsid w:val="00D50A3A"/>
    <w:rsid w:val="00D50A51"/>
    <w:rsid w:val="00D50B66"/>
    <w:rsid w:val="00D50B7E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1D"/>
    <w:rsid w:val="00D513C1"/>
    <w:rsid w:val="00D5140D"/>
    <w:rsid w:val="00D51777"/>
    <w:rsid w:val="00D51783"/>
    <w:rsid w:val="00D51891"/>
    <w:rsid w:val="00D51A42"/>
    <w:rsid w:val="00D51A51"/>
    <w:rsid w:val="00D51BAF"/>
    <w:rsid w:val="00D51CB8"/>
    <w:rsid w:val="00D51CFF"/>
    <w:rsid w:val="00D51D41"/>
    <w:rsid w:val="00D51D7B"/>
    <w:rsid w:val="00D51D90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554"/>
    <w:rsid w:val="00D5258B"/>
    <w:rsid w:val="00D525B6"/>
    <w:rsid w:val="00D52602"/>
    <w:rsid w:val="00D527DA"/>
    <w:rsid w:val="00D5298A"/>
    <w:rsid w:val="00D52A99"/>
    <w:rsid w:val="00D52AC3"/>
    <w:rsid w:val="00D52B19"/>
    <w:rsid w:val="00D52B53"/>
    <w:rsid w:val="00D52BA2"/>
    <w:rsid w:val="00D52C6A"/>
    <w:rsid w:val="00D52CD4"/>
    <w:rsid w:val="00D52D24"/>
    <w:rsid w:val="00D52DA6"/>
    <w:rsid w:val="00D52ED2"/>
    <w:rsid w:val="00D52EDF"/>
    <w:rsid w:val="00D5305E"/>
    <w:rsid w:val="00D53063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8B"/>
    <w:rsid w:val="00D54498"/>
    <w:rsid w:val="00D54526"/>
    <w:rsid w:val="00D54530"/>
    <w:rsid w:val="00D54551"/>
    <w:rsid w:val="00D545B6"/>
    <w:rsid w:val="00D545C5"/>
    <w:rsid w:val="00D545DF"/>
    <w:rsid w:val="00D54616"/>
    <w:rsid w:val="00D54690"/>
    <w:rsid w:val="00D546DA"/>
    <w:rsid w:val="00D5471F"/>
    <w:rsid w:val="00D547C4"/>
    <w:rsid w:val="00D54861"/>
    <w:rsid w:val="00D54A13"/>
    <w:rsid w:val="00D54B17"/>
    <w:rsid w:val="00D54B3D"/>
    <w:rsid w:val="00D54B53"/>
    <w:rsid w:val="00D54BE1"/>
    <w:rsid w:val="00D54C45"/>
    <w:rsid w:val="00D54D98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EF"/>
    <w:rsid w:val="00D553B9"/>
    <w:rsid w:val="00D55405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C29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89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DB"/>
    <w:rsid w:val="00D60118"/>
    <w:rsid w:val="00D60119"/>
    <w:rsid w:val="00D6011C"/>
    <w:rsid w:val="00D602D2"/>
    <w:rsid w:val="00D602E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A40"/>
    <w:rsid w:val="00D60AAC"/>
    <w:rsid w:val="00D60ADB"/>
    <w:rsid w:val="00D60BEE"/>
    <w:rsid w:val="00D60D00"/>
    <w:rsid w:val="00D60D6B"/>
    <w:rsid w:val="00D60E36"/>
    <w:rsid w:val="00D60EB0"/>
    <w:rsid w:val="00D60F31"/>
    <w:rsid w:val="00D61222"/>
    <w:rsid w:val="00D612F2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87"/>
    <w:rsid w:val="00D61AA4"/>
    <w:rsid w:val="00D61B1B"/>
    <w:rsid w:val="00D61B9E"/>
    <w:rsid w:val="00D61E1B"/>
    <w:rsid w:val="00D61E46"/>
    <w:rsid w:val="00D61EEC"/>
    <w:rsid w:val="00D61F07"/>
    <w:rsid w:val="00D62091"/>
    <w:rsid w:val="00D620D5"/>
    <w:rsid w:val="00D62133"/>
    <w:rsid w:val="00D6223B"/>
    <w:rsid w:val="00D622A4"/>
    <w:rsid w:val="00D622CC"/>
    <w:rsid w:val="00D622E7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DB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75"/>
    <w:rsid w:val="00D63D04"/>
    <w:rsid w:val="00D63D50"/>
    <w:rsid w:val="00D63E0E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0F"/>
    <w:rsid w:val="00D6567C"/>
    <w:rsid w:val="00D656BD"/>
    <w:rsid w:val="00D656E4"/>
    <w:rsid w:val="00D6574C"/>
    <w:rsid w:val="00D657DE"/>
    <w:rsid w:val="00D65800"/>
    <w:rsid w:val="00D658EE"/>
    <w:rsid w:val="00D658FC"/>
    <w:rsid w:val="00D659AA"/>
    <w:rsid w:val="00D659D8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FD"/>
    <w:rsid w:val="00D66270"/>
    <w:rsid w:val="00D6628D"/>
    <w:rsid w:val="00D66327"/>
    <w:rsid w:val="00D66380"/>
    <w:rsid w:val="00D664CD"/>
    <w:rsid w:val="00D665C6"/>
    <w:rsid w:val="00D665EB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A"/>
    <w:rsid w:val="00D66ABC"/>
    <w:rsid w:val="00D66AEC"/>
    <w:rsid w:val="00D66B15"/>
    <w:rsid w:val="00D66B20"/>
    <w:rsid w:val="00D66B3E"/>
    <w:rsid w:val="00D66B47"/>
    <w:rsid w:val="00D66B4A"/>
    <w:rsid w:val="00D66BC6"/>
    <w:rsid w:val="00D66BE5"/>
    <w:rsid w:val="00D66CD1"/>
    <w:rsid w:val="00D66CEF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79"/>
    <w:rsid w:val="00D67390"/>
    <w:rsid w:val="00D67408"/>
    <w:rsid w:val="00D674EC"/>
    <w:rsid w:val="00D674F6"/>
    <w:rsid w:val="00D6751A"/>
    <w:rsid w:val="00D67539"/>
    <w:rsid w:val="00D6758F"/>
    <w:rsid w:val="00D675B0"/>
    <w:rsid w:val="00D675F4"/>
    <w:rsid w:val="00D6763A"/>
    <w:rsid w:val="00D6773A"/>
    <w:rsid w:val="00D67774"/>
    <w:rsid w:val="00D6786B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295"/>
    <w:rsid w:val="00D70361"/>
    <w:rsid w:val="00D703A8"/>
    <w:rsid w:val="00D70406"/>
    <w:rsid w:val="00D704B9"/>
    <w:rsid w:val="00D704D2"/>
    <w:rsid w:val="00D705B7"/>
    <w:rsid w:val="00D705BC"/>
    <w:rsid w:val="00D7065B"/>
    <w:rsid w:val="00D7067B"/>
    <w:rsid w:val="00D7071B"/>
    <w:rsid w:val="00D7075B"/>
    <w:rsid w:val="00D7077F"/>
    <w:rsid w:val="00D7089A"/>
    <w:rsid w:val="00D708B2"/>
    <w:rsid w:val="00D70920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218"/>
    <w:rsid w:val="00D7130B"/>
    <w:rsid w:val="00D7137A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27"/>
    <w:rsid w:val="00D72FA9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AC"/>
    <w:rsid w:val="00D736B5"/>
    <w:rsid w:val="00D7374A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E7"/>
    <w:rsid w:val="00D74D1C"/>
    <w:rsid w:val="00D74D2D"/>
    <w:rsid w:val="00D74D65"/>
    <w:rsid w:val="00D74DBE"/>
    <w:rsid w:val="00D74DFB"/>
    <w:rsid w:val="00D74E1D"/>
    <w:rsid w:val="00D74E4F"/>
    <w:rsid w:val="00D75128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53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BB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60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7D9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F8"/>
    <w:rsid w:val="00D8107E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2B"/>
    <w:rsid w:val="00D81B55"/>
    <w:rsid w:val="00D81C19"/>
    <w:rsid w:val="00D81C73"/>
    <w:rsid w:val="00D81D4F"/>
    <w:rsid w:val="00D81D5B"/>
    <w:rsid w:val="00D81D8F"/>
    <w:rsid w:val="00D81E02"/>
    <w:rsid w:val="00D81FE0"/>
    <w:rsid w:val="00D82142"/>
    <w:rsid w:val="00D821C4"/>
    <w:rsid w:val="00D824B9"/>
    <w:rsid w:val="00D8251A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665"/>
    <w:rsid w:val="00D83707"/>
    <w:rsid w:val="00D83762"/>
    <w:rsid w:val="00D837CE"/>
    <w:rsid w:val="00D837F1"/>
    <w:rsid w:val="00D83859"/>
    <w:rsid w:val="00D838F2"/>
    <w:rsid w:val="00D83970"/>
    <w:rsid w:val="00D83A0C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4034"/>
    <w:rsid w:val="00D84063"/>
    <w:rsid w:val="00D840E6"/>
    <w:rsid w:val="00D841D2"/>
    <w:rsid w:val="00D841D4"/>
    <w:rsid w:val="00D842BE"/>
    <w:rsid w:val="00D84369"/>
    <w:rsid w:val="00D8436D"/>
    <w:rsid w:val="00D8440B"/>
    <w:rsid w:val="00D84422"/>
    <w:rsid w:val="00D84423"/>
    <w:rsid w:val="00D844FF"/>
    <w:rsid w:val="00D8451D"/>
    <w:rsid w:val="00D84541"/>
    <w:rsid w:val="00D845A8"/>
    <w:rsid w:val="00D846F0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A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9E"/>
    <w:rsid w:val="00D86959"/>
    <w:rsid w:val="00D869B1"/>
    <w:rsid w:val="00D869EA"/>
    <w:rsid w:val="00D86A03"/>
    <w:rsid w:val="00D86A70"/>
    <w:rsid w:val="00D86C5D"/>
    <w:rsid w:val="00D86CD5"/>
    <w:rsid w:val="00D86DC6"/>
    <w:rsid w:val="00D86E8E"/>
    <w:rsid w:val="00D86FC7"/>
    <w:rsid w:val="00D86FDF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6E8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EC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3D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18"/>
    <w:rsid w:val="00D92829"/>
    <w:rsid w:val="00D9291B"/>
    <w:rsid w:val="00D92B25"/>
    <w:rsid w:val="00D92CF5"/>
    <w:rsid w:val="00D92E3C"/>
    <w:rsid w:val="00D92EBF"/>
    <w:rsid w:val="00D92EFF"/>
    <w:rsid w:val="00D92F6B"/>
    <w:rsid w:val="00D93023"/>
    <w:rsid w:val="00D93036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4D"/>
    <w:rsid w:val="00D93B7D"/>
    <w:rsid w:val="00D93BBF"/>
    <w:rsid w:val="00D93C29"/>
    <w:rsid w:val="00D93C9E"/>
    <w:rsid w:val="00D93CAA"/>
    <w:rsid w:val="00D93D78"/>
    <w:rsid w:val="00D93DA2"/>
    <w:rsid w:val="00D93E72"/>
    <w:rsid w:val="00D93ED9"/>
    <w:rsid w:val="00D93F24"/>
    <w:rsid w:val="00D93F4F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26"/>
    <w:rsid w:val="00D94D37"/>
    <w:rsid w:val="00D94D60"/>
    <w:rsid w:val="00D94DBE"/>
    <w:rsid w:val="00D94DFD"/>
    <w:rsid w:val="00D94F21"/>
    <w:rsid w:val="00D94FA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CC"/>
    <w:rsid w:val="00D9551E"/>
    <w:rsid w:val="00D9552E"/>
    <w:rsid w:val="00D95707"/>
    <w:rsid w:val="00D95741"/>
    <w:rsid w:val="00D95761"/>
    <w:rsid w:val="00D9576C"/>
    <w:rsid w:val="00D95790"/>
    <w:rsid w:val="00D958D8"/>
    <w:rsid w:val="00D959BD"/>
    <w:rsid w:val="00D95B35"/>
    <w:rsid w:val="00D95B67"/>
    <w:rsid w:val="00D95BF9"/>
    <w:rsid w:val="00D95C2F"/>
    <w:rsid w:val="00D95C70"/>
    <w:rsid w:val="00D95CC2"/>
    <w:rsid w:val="00D95CDB"/>
    <w:rsid w:val="00D95D52"/>
    <w:rsid w:val="00D96097"/>
    <w:rsid w:val="00D960A5"/>
    <w:rsid w:val="00D960F6"/>
    <w:rsid w:val="00D96195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671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61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506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94"/>
    <w:rsid w:val="00DA08C7"/>
    <w:rsid w:val="00DA08F3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EF"/>
    <w:rsid w:val="00DA13DC"/>
    <w:rsid w:val="00DA1420"/>
    <w:rsid w:val="00DA14E3"/>
    <w:rsid w:val="00DA14F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BF4"/>
    <w:rsid w:val="00DA2CE1"/>
    <w:rsid w:val="00DA2CE7"/>
    <w:rsid w:val="00DA2CFD"/>
    <w:rsid w:val="00DA2DFD"/>
    <w:rsid w:val="00DA2E0C"/>
    <w:rsid w:val="00DA2E3C"/>
    <w:rsid w:val="00DA2E82"/>
    <w:rsid w:val="00DA2ECC"/>
    <w:rsid w:val="00DA2F35"/>
    <w:rsid w:val="00DA2FCF"/>
    <w:rsid w:val="00DA302F"/>
    <w:rsid w:val="00DA3096"/>
    <w:rsid w:val="00DA3121"/>
    <w:rsid w:val="00DA3140"/>
    <w:rsid w:val="00DA317B"/>
    <w:rsid w:val="00DA32D9"/>
    <w:rsid w:val="00DA34F4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AC5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52"/>
    <w:rsid w:val="00DA3D9B"/>
    <w:rsid w:val="00DA3E34"/>
    <w:rsid w:val="00DA3E9C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5C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EC5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6AB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5F29"/>
    <w:rsid w:val="00DA611C"/>
    <w:rsid w:val="00DA6174"/>
    <w:rsid w:val="00DA6185"/>
    <w:rsid w:val="00DA61C1"/>
    <w:rsid w:val="00DA621E"/>
    <w:rsid w:val="00DA63EB"/>
    <w:rsid w:val="00DA6461"/>
    <w:rsid w:val="00DA64C7"/>
    <w:rsid w:val="00DA64F3"/>
    <w:rsid w:val="00DA6538"/>
    <w:rsid w:val="00DA664C"/>
    <w:rsid w:val="00DA66E9"/>
    <w:rsid w:val="00DA67DC"/>
    <w:rsid w:val="00DA6808"/>
    <w:rsid w:val="00DA6826"/>
    <w:rsid w:val="00DA6968"/>
    <w:rsid w:val="00DA69E9"/>
    <w:rsid w:val="00DA6A05"/>
    <w:rsid w:val="00DA6A6B"/>
    <w:rsid w:val="00DA6ACA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4A"/>
    <w:rsid w:val="00DA7DEE"/>
    <w:rsid w:val="00DA7E68"/>
    <w:rsid w:val="00DA7E74"/>
    <w:rsid w:val="00DA7FBF"/>
    <w:rsid w:val="00DA7FCF"/>
    <w:rsid w:val="00DB0135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95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1030"/>
    <w:rsid w:val="00DB1066"/>
    <w:rsid w:val="00DB1077"/>
    <w:rsid w:val="00DB1095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57"/>
    <w:rsid w:val="00DB19AE"/>
    <w:rsid w:val="00DB19EC"/>
    <w:rsid w:val="00DB1A88"/>
    <w:rsid w:val="00DB1A91"/>
    <w:rsid w:val="00DB1B93"/>
    <w:rsid w:val="00DB1BA8"/>
    <w:rsid w:val="00DB1BAC"/>
    <w:rsid w:val="00DB1C37"/>
    <w:rsid w:val="00DB1CD6"/>
    <w:rsid w:val="00DB1CDA"/>
    <w:rsid w:val="00DB1D49"/>
    <w:rsid w:val="00DB1D7F"/>
    <w:rsid w:val="00DB1DE8"/>
    <w:rsid w:val="00DB1E11"/>
    <w:rsid w:val="00DB1EFD"/>
    <w:rsid w:val="00DB209F"/>
    <w:rsid w:val="00DB210C"/>
    <w:rsid w:val="00DB21C7"/>
    <w:rsid w:val="00DB24AC"/>
    <w:rsid w:val="00DB2574"/>
    <w:rsid w:val="00DB269D"/>
    <w:rsid w:val="00DB2759"/>
    <w:rsid w:val="00DB2796"/>
    <w:rsid w:val="00DB27DE"/>
    <w:rsid w:val="00DB29DE"/>
    <w:rsid w:val="00DB2A4F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70C"/>
    <w:rsid w:val="00DB371B"/>
    <w:rsid w:val="00DB3747"/>
    <w:rsid w:val="00DB37C9"/>
    <w:rsid w:val="00DB3883"/>
    <w:rsid w:val="00DB3887"/>
    <w:rsid w:val="00DB38FA"/>
    <w:rsid w:val="00DB3973"/>
    <w:rsid w:val="00DB39B0"/>
    <w:rsid w:val="00DB3A83"/>
    <w:rsid w:val="00DB3B21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1AE"/>
    <w:rsid w:val="00DB4208"/>
    <w:rsid w:val="00DB4234"/>
    <w:rsid w:val="00DB4243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2D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0C8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A7"/>
    <w:rsid w:val="00DB77D1"/>
    <w:rsid w:val="00DB77D2"/>
    <w:rsid w:val="00DB7866"/>
    <w:rsid w:val="00DB79CD"/>
    <w:rsid w:val="00DB7D49"/>
    <w:rsid w:val="00DB7D6C"/>
    <w:rsid w:val="00DB7E25"/>
    <w:rsid w:val="00DB7E4E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459"/>
    <w:rsid w:val="00DC04E2"/>
    <w:rsid w:val="00DC054C"/>
    <w:rsid w:val="00DC0571"/>
    <w:rsid w:val="00DC0690"/>
    <w:rsid w:val="00DC06BD"/>
    <w:rsid w:val="00DC06D5"/>
    <w:rsid w:val="00DC06DC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8D"/>
    <w:rsid w:val="00DC1091"/>
    <w:rsid w:val="00DC10A3"/>
    <w:rsid w:val="00DC10E5"/>
    <w:rsid w:val="00DC13CE"/>
    <w:rsid w:val="00DC15B6"/>
    <w:rsid w:val="00DC1655"/>
    <w:rsid w:val="00DC1A89"/>
    <w:rsid w:val="00DC1CC4"/>
    <w:rsid w:val="00DC1DA6"/>
    <w:rsid w:val="00DC1E17"/>
    <w:rsid w:val="00DC2027"/>
    <w:rsid w:val="00DC2086"/>
    <w:rsid w:val="00DC2194"/>
    <w:rsid w:val="00DC21AB"/>
    <w:rsid w:val="00DC21DB"/>
    <w:rsid w:val="00DC224C"/>
    <w:rsid w:val="00DC2282"/>
    <w:rsid w:val="00DC236E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428"/>
    <w:rsid w:val="00DC35BD"/>
    <w:rsid w:val="00DC3616"/>
    <w:rsid w:val="00DC3893"/>
    <w:rsid w:val="00DC38F1"/>
    <w:rsid w:val="00DC3906"/>
    <w:rsid w:val="00DC394F"/>
    <w:rsid w:val="00DC3979"/>
    <w:rsid w:val="00DC39F9"/>
    <w:rsid w:val="00DC39FF"/>
    <w:rsid w:val="00DC3A0D"/>
    <w:rsid w:val="00DC3A3C"/>
    <w:rsid w:val="00DC3A89"/>
    <w:rsid w:val="00DC3A8E"/>
    <w:rsid w:val="00DC3BF6"/>
    <w:rsid w:val="00DC3C46"/>
    <w:rsid w:val="00DC3CB5"/>
    <w:rsid w:val="00DC3D11"/>
    <w:rsid w:val="00DC3E0F"/>
    <w:rsid w:val="00DC3FE3"/>
    <w:rsid w:val="00DC3FE4"/>
    <w:rsid w:val="00DC4030"/>
    <w:rsid w:val="00DC405A"/>
    <w:rsid w:val="00DC40DC"/>
    <w:rsid w:val="00DC40E0"/>
    <w:rsid w:val="00DC4160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D6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408"/>
    <w:rsid w:val="00DC54CC"/>
    <w:rsid w:val="00DC555D"/>
    <w:rsid w:val="00DC5619"/>
    <w:rsid w:val="00DC567A"/>
    <w:rsid w:val="00DC5680"/>
    <w:rsid w:val="00DC5712"/>
    <w:rsid w:val="00DC5722"/>
    <w:rsid w:val="00DC57CE"/>
    <w:rsid w:val="00DC58B9"/>
    <w:rsid w:val="00DC5934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CDA"/>
    <w:rsid w:val="00DC5EDB"/>
    <w:rsid w:val="00DC5F4C"/>
    <w:rsid w:val="00DC6002"/>
    <w:rsid w:val="00DC6054"/>
    <w:rsid w:val="00DC6072"/>
    <w:rsid w:val="00DC6079"/>
    <w:rsid w:val="00DC6110"/>
    <w:rsid w:val="00DC61D4"/>
    <w:rsid w:val="00DC636C"/>
    <w:rsid w:val="00DC637A"/>
    <w:rsid w:val="00DC6443"/>
    <w:rsid w:val="00DC645D"/>
    <w:rsid w:val="00DC6581"/>
    <w:rsid w:val="00DC6700"/>
    <w:rsid w:val="00DC6811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5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25F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E40"/>
    <w:rsid w:val="00DC7E60"/>
    <w:rsid w:val="00DC7E8E"/>
    <w:rsid w:val="00DC7F3D"/>
    <w:rsid w:val="00DC7FC2"/>
    <w:rsid w:val="00DD0106"/>
    <w:rsid w:val="00DD01F7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DDD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278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AE5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468"/>
    <w:rsid w:val="00DD34C6"/>
    <w:rsid w:val="00DD3544"/>
    <w:rsid w:val="00DD3604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C8"/>
    <w:rsid w:val="00DD42DA"/>
    <w:rsid w:val="00DD42FB"/>
    <w:rsid w:val="00DD4440"/>
    <w:rsid w:val="00DD449C"/>
    <w:rsid w:val="00DD44C5"/>
    <w:rsid w:val="00DD4521"/>
    <w:rsid w:val="00DD4592"/>
    <w:rsid w:val="00DD4683"/>
    <w:rsid w:val="00DD4764"/>
    <w:rsid w:val="00DD4788"/>
    <w:rsid w:val="00DD4925"/>
    <w:rsid w:val="00DD4962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7C4"/>
    <w:rsid w:val="00DD57D6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E6"/>
    <w:rsid w:val="00DD690B"/>
    <w:rsid w:val="00DD698C"/>
    <w:rsid w:val="00DD69AC"/>
    <w:rsid w:val="00DD6A0B"/>
    <w:rsid w:val="00DD6B30"/>
    <w:rsid w:val="00DD6B61"/>
    <w:rsid w:val="00DD6BBA"/>
    <w:rsid w:val="00DD6C24"/>
    <w:rsid w:val="00DD6D57"/>
    <w:rsid w:val="00DD6DCE"/>
    <w:rsid w:val="00DD6E3D"/>
    <w:rsid w:val="00DD6F3D"/>
    <w:rsid w:val="00DD6FFD"/>
    <w:rsid w:val="00DD70F3"/>
    <w:rsid w:val="00DD70F4"/>
    <w:rsid w:val="00DD725A"/>
    <w:rsid w:val="00DD728F"/>
    <w:rsid w:val="00DD72CA"/>
    <w:rsid w:val="00DD7388"/>
    <w:rsid w:val="00DD7422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94"/>
    <w:rsid w:val="00DE15A9"/>
    <w:rsid w:val="00DE15E5"/>
    <w:rsid w:val="00DE161F"/>
    <w:rsid w:val="00DE1645"/>
    <w:rsid w:val="00DE16FB"/>
    <w:rsid w:val="00DE17B2"/>
    <w:rsid w:val="00DE17D6"/>
    <w:rsid w:val="00DE1824"/>
    <w:rsid w:val="00DE1829"/>
    <w:rsid w:val="00DE1868"/>
    <w:rsid w:val="00DE191D"/>
    <w:rsid w:val="00DE1965"/>
    <w:rsid w:val="00DE19BC"/>
    <w:rsid w:val="00DE1ACB"/>
    <w:rsid w:val="00DE1B5E"/>
    <w:rsid w:val="00DE1BFF"/>
    <w:rsid w:val="00DE1C3C"/>
    <w:rsid w:val="00DE1C93"/>
    <w:rsid w:val="00DE1CC0"/>
    <w:rsid w:val="00DE1CDF"/>
    <w:rsid w:val="00DE1D13"/>
    <w:rsid w:val="00DE1D2C"/>
    <w:rsid w:val="00DE1F2F"/>
    <w:rsid w:val="00DE1FAA"/>
    <w:rsid w:val="00DE1FD0"/>
    <w:rsid w:val="00DE2007"/>
    <w:rsid w:val="00DE203B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58"/>
    <w:rsid w:val="00DE2B97"/>
    <w:rsid w:val="00DE2C33"/>
    <w:rsid w:val="00DE2C69"/>
    <w:rsid w:val="00DE2C77"/>
    <w:rsid w:val="00DE2D60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7E2"/>
    <w:rsid w:val="00DE38A0"/>
    <w:rsid w:val="00DE390B"/>
    <w:rsid w:val="00DE39F9"/>
    <w:rsid w:val="00DE3BE6"/>
    <w:rsid w:val="00DE3DF6"/>
    <w:rsid w:val="00DE3E29"/>
    <w:rsid w:val="00DE3E3C"/>
    <w:rsid w:val="00DE3EB3"/>
    <w:rsid w:val="00DE3F02"/>
    <w:rsid w:val="00DE3F5F"/>
    <w:rsid w:val="00DE4029"/>
    <w:rsid w:val="00DE402F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BC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A95"/>
    <w:rsid w:val="00DE4AAB"/>
    <w:rsid w:val="00DE4ACA"/>
    <w:rsid w:val="00DE4AD7"/>
    <w:rsid w:val="00DE4B12"/>
    <w:rsid w:val="00DE4BB3"/>
    <w:rsid w:val="00DE4BD2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4F"/>
    <w:rsid w:val="00DE5652"/>
    <w:rsid w:val="00DE5701"/>
    <w:rsid w:val="00DE583C"/>
    <w:rsid w:val="00DE5858"/>
    <w:rsid w:val="00DE5900"/>
    <w:rsid w:val="00DE590E"/>
    <w:rsid w:val="00DE5950"/>
    <w:rsid w:val="00DE5963"/>
    <w:rsid w:val="00DE59A4"/>
    <w:rsid w:val="00DE5E98"/>
    <w:rsid w:val="00DE5EF2"/>
    <w:rsid w:val="00DE5F4C"/>
    <w:rsid w:val="00DE5F90"/>
    <w:rsid w:val="00DE60C3"/>
    <w:rsid w:val="00DE613B"/>
    <w:rsid w:val="00DE6263"/>
    <w:rsid w:val="00DE62AA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91C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5B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6"/>
    <w:rsid w:val="00DF244C"/>
    <w:rsid w:val="00DF2517"/>
    <w:rsid w:val="00DF2586"/>
    <w:rsid w:val="00DF2593"/>
    <w:rsid w:val="00DF273E"/>
    <w:rsid w:val="00DF279C"/>
    <w:rsid w:val="00DF2803"/>
    <w:rsid w:val="00DF287D"/>
    <w:rsid w:val="00DF28CE"/>
    <w:rsid w:val="00DF2955"/>
    <w:rsid w:val="00DF2984"/>
    <w:rsid w:val="00DF2A00"/>
    <w:rsid w:val="00DF2AD6"/>
    <w:rsid w:val="00DF2B40"/>
    <w:rsid w:val="00DF2B4D"/>
    <w:rsid w:val="00DF2B77"/>
    <w:rsid w:val="00DF2C5D"/>
    <w:rsid w:val="00DF2CF3"/>
    <w:rsid w:val="00DF2D13"/>
    <w:rsid w:val="00DF2D56"/>
    <w:rsid w:val="00DF2DC3"/>
    <w:rsid w:val="00DF2DCC"/>
    <w:rsid w:val="00DF2E01"/>
    <w:rsid w:val="00DF2E4D"/>
    <w:rsid w:val="00DF2E6B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40B2"/>
    <w:rsid w:val="00DF40B3"/>
    <w:rsid w:val="00DF42E1"/>
    <w:rsid w:val="00DF4392"/>
    <w:rsid w:val="00DF439A"/>
    <w:rsid w:val="00DF43A4"/>
    <w:rsid w:val="00DF440A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58"/>
    <w:rsid w:val="00DF64B9"/>
    <w:rsid w:val="00DF65FE"/>
    <w:rsid w:val="00DF678B"/>
    <w:rsid w:val="00DF67BD"/>
    <w:rsid w:val="00DF684F"/>
    <w:rsid w:val="00DF68A5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194"/>
    <w:rsid w:val="00DF71F9"/>
    <w:rsid w:val="00DF72E0"/>
    <w:rsid w:val="00DF7310"/>
    <w:rsid w:val="00DF73B2"/>
    <w:rsid w:val="00DF741A"/>
    <w:rsid w:val="00DF743A"/>
    <w:rsid w:val="00DF754E"/>
    <w:rsid w:val="00DF7556"/>
    <w:rsid w:val="00DF75B2"/>
    <w:rsid w:val="00DF762C"/>
    <w:rsid w:val="00DF764D"/>
    <w:rsid w:val="00DF775D"/>
    <w:rsid w:val="00DF778E"/>
    <w:rsid w:val="00DF7835"/>
    <w:rsid w:val="00DF7939"/>
    <w:rsid w:val="00DF7AFB"/>
    <w:rsid w:val="00DF7B01"/>
    <w:rsid w:val="00DF7B08"/>
    <w:rsid w:val="00DF7B0F"/>
    <w:rsid w:val="00DF7B3F"/>
    <w:rsid w:val="00DF7B49"/>
    <w:rsid w:val="00DF7C64"/>
    <w:rsid w:val="00DF7C9A"/>
    <w:rsid w:val="00DF7D6C"/>
    <w:rsid w:val="00DF7E06"/>
    <w:rsid w:val="00DF7E75"/>
    <w:rsid w:val="00DF7FD8"/>
    <w:rsid w:val="00E00043"/>
    <w:rsid w:val="00E00050"/>
    <w:rsid w:val="00E002C2"/>
    <w:rsid w:val="00E00539"/>
    <w:rsid w:val="00E005CA"/>
    <w:rsid w:val="00E00606"/>
    <w:rsid w:val="00E00641"/>
    <w:rsid w:val="00E006DC"/>
    <w:rsid w:val="00E008B8"/>
    <w:rsid w:val="00E008C5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880"/>
    <w:rsid w:val="00E01903"/>
    <w:rsid w:val="00E01954"/>
    <w:rsid w:val="00E0196B"/>
    <w:rsid w:val="00E01A17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6E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0"/>
    <w:rsid w:val="00E0429E"/>
    <w:rsid w:val="00E042AC"/>
    <w:rsid w:val="00E042DE"/>
    <w:rsid w:val="00E04324"/>
    <w:rsid w:val="00E04364"/>
    <w:rsid w:val="00E04378"/>
    <w:rsid w:val="00E043B7"/>
    <w:rsid w:val="00E04426"/>
    <w:rsid w:val="00E04457"/>
    <w:rsid w:val="00E044FE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92"/>
    <w:rsid w:val="00E05773"/>
    <w:rsid w:val="00E057FD"/>
    <w:rsid w:val="00E05819"/>
    <w:rsid w:val="00E05891"/>
    <w:rsid w:val="00E0598E"/>
    <w:rsid w:val="00E059F0"/>
    <w:rsid w:val="00E059F8"/>
    <w:rsid w:val="00E05A94"/>
    <w:rsid w:val="00E05ADA"/>
    <w:rsid w:val="00E05B57"/>
    <w:rsid w:val="00E05BB5"/>
    <w:rsid w:val="00E05BF6"/>
    <w:rsid w:val="00E05C58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65"/>
    <w:rsid w:val="00E07F69"/>
    <w:rsid w:val="00E07FEC"/>
    <w:rsid w:val="00E100FE"/>
    <w:rsid w:val="00E1010E"/>
    <w:rsid w:val="00E101A9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63"/>
    <w:rsid w:val="00E11878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0D2"/>
    <w:rsid w:val="00E1212B"/>
    <w:rsid w:val="00E121FF"/>
    <w:rsid w:val="00E12245"/>
    <w:rsid w:val="00E123C3"/>
    <w:rsid w:val="00E125B8"/>
    <w:rsid w:val="00E12602"/>
    <w:rsid w:val="00E126BE"/>
    <w:rsid w:val="00E12711"/>
    <w:rsid w:val="00E1291D"/>
    <w:rsid w:val="00E12A6C"/>
    <w:rsid w:val="00E12A73"/>
    <w:rsid w:val="00E12AF4"/>
    <w:rsid w:val="00E12B81"/>
    <w:rsid w:val="00E12C58"/>
    <w:rsid w:val="00E12CE7"/>
    <w:rsid w:val="00E12D34"/>
    <w:rsid w:val="00E12F02"/>
    <w:rsid w:val="00E12F76"/>
    <w:rsid w:val="00E12FF9"/>
    <w:rsid w:val="00E130FB"/>
    <w:rsid w:val="00E13167"/>
    <w:rsid w:val="00E1332B"/>
    <w:rsid w:val="00E133CB"/>
    <w:rsid w:val="00E13428"/>
    <w:rsid w:val="00E1347A"/>
    <w:rsid w:val="00E13587"/>
    <w:rsid w:val="00E1359D"/>
    <w:rsid w:val="00E135B4"/>
    <w:rsid w:val="00E1363E"/>
    <w:rsid w:val="00E1364F"/>
    <w:rsid w:val="00E13656"/>
    <w:rsid w:val="00E136CE"/>
    <w:rsid w:val="00E136E8"/>
    <w:rsid w:val="00E13741"/>
    <w:rsid w:val="00E1379E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AD3"/>
    <w:rsid w:val="00E14BD5"/>
    <w:rsid w:val="00E14C85"/>
    <w:rsid w:val="00E14CD4"/>
    <w:rsid w:val="00E14DC7"/>
    <w:rsid w:val="00E14DDE"/>
    <w:rsid w:val="00E14DFD"/>
    <w:rsid w:val="00E14F6A"/>
    <w:rsid w:val="00E14FD0"/>
    <w:rsid w:val="00E1503A"/>
    <w:rsid w:val="00E1510B"/>
    <w:rsid w:val="00E151E0"/>
    <w:rsid w:val="00E151ED"/>
    <w:rsid w:val="00E1526F"/>
    <w:rsid w:val="00E152A1"/>
    <w:rsid w:val="00E1538F"/>
    <w:rsid w:val="00E153B1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7D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17FD6"/>
    <w:rsid w:val="00E2007E"/>
    <w:rsid w:val="00E2012A"/>
    <w:rsid w:val="00E201EC"/>
    <w:rsid w:val="00E20368"/>
    <w:rsid w:val="00E20493"/>
    <w:rsid w:val="00E204C6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E91"/>
    <w:rsid w:val="00E21F0C"/>
    <w:rsid w:val="00E21F43"/>
    <w:rsid w:val="00E22015"/>
    <w:rsid w:val="00E2201D"/>
    <w:rsid w:val="00E2207D"/>
    <w:rsid w:val="00E220B8"/>
    <w:rsid w:val="00E22131"/>
    <w:rsid w:val="00E2213D"/>
    <w:rsid w:val="00E221E2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26E"/>
    <w:rsid w:val="00E23303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E0"/>
    <w:rsid w:val="00E23EC0"/>
    <w:rsid w:val="00E23EDC"/>
    <w:rsid w:val="00E23F49"/>
    <w:rsid w:val="00E23F93"/>
    <w:rsid w:val="00E23FBA"/>
    <w:rsid w:val="00E2409E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4D2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CD"/>
    <w:rsid w:val="00E257DA"/>
    <w:rsid w:val="00E258B7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B2"/>
    <w:rsid w:val="00E25ED9"/>
    <w:rsid w:val="00E25F4F"/>
    <w:rsid w:val="00E25F94"/>
    <w:rsid w:val="00E25FC1"/>
    <w:rsid w:val="00E25FF0"/>
    <w:rsid w:val="00E261F0"/>
    <w:rsid w:val="00E2629F"/>
    <w:rsid w:val="00E263DB"/>
    <w:rsid w:val="00E264FC"/>
    <w:rsid w:val="00E26550"/>
    <w:rsid w:val="00E2667C"/>
    <w:rsid w:val="00E26749"/>
    <w:rsid w:val="00E26785"/>
    <w:rsid w:val="00E26802"/>
    <w:rsid w:val="00E26849"/>
    <w:rsid w:val="00E268AC"/>
    <w:rsid w:val="00E268C3"/>
    <w:rsid w:val="00E269E1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7026"/>
    <w:rsid w:val="00E27108"/>
    <w:rsid w:val="00E27236"/>
    <w:rsid w:val="00E27276"/>
    <w:rsid w:val="00E272DA"/>
    <w:rsid w:val="00E272E2"/>
    <w:rsid w:val="00E2730D"/>
    <w:rsid w:val="00E27329"/>
    <w:rsid w:val="00E2757F"/>
    <w:rsid w:val="00E27636"/>
    <w:rsid w:val="00E276E3"/>
    <w:rsid w:val="00E276F0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27"/>
    <w:rsid w:val="00E3063E"/>
    <w:rsid w:val="00E30658"/>
    <w:rsid w:val="00E306AE"/>
    <w:rsid w:val="00E30813"/>
    <w:rsid w:val="00E3081C"/>
    <w:rsid w:val="00E30890"/>
    <w:rsid w:val="00E30922"/>
    <w:rsid w:val="00E30A3B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8"/>
    <w:rsid w:val="00E30FDC"/>
    <w:rsid w:val="00E31030"/>
    <w:rsid w:val="00E310F3"/>
    <w:rsid w:val="00E3112F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86"/>
    <w:rsid w:val="00E31720"/>
    <w:rsid w:val="00E31735"/>
    <w:rsid w:val="00E3175F"/>
    <w:rsid w:val="00E31764"/>
    <w:rsid w:val="00E317B6"/>
    <w:rsid w:val="00E317C4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EA"/>
    <w:rsid w:val="00E32499"/>
    <w:rsid w:val="00E324F8"/>
    <w:rsid w:val="00E32529"/>
    <w:rsid w:val="00E325C5"/>
    <w:rsid w:val="00E32655"/>
    <w:rsid w:val="00E3266E"/>
    <w:rsid w:val="00E326AF"/>
    <w:rsid w:val="00E32714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3D1"/>
    <w:rsid w:val="00E33448"/>
    <w:rsid w:val="00E33451"/>
    <w:rsid w:val="00E334CC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D03"/>
    <w:rsid w:val="00E33D7F"/>
    <w:rsid w:val="00E33E1E"/>
    <w:rsid w:val="00E33F53"/>
    <w:rsid w:val="00E33F77"/>
    <w:rsid w:val="00E340B7"/>
    <w:rsid w:val="00E341F4"/>
    <w:rsid w:val="00E34496"/>
    <w:rsid w:val="00E345AA"/>
    <w:rsid w:val="00E345CB"/>
    <w:rsid w:val="00E34603"/>
    <w:rsid w:val="00E3466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AC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85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83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47"/>
    <w:rsid w:val="00E37D67"/>
    <w:rsid w:val="00E37DB6"/>
    <w:rsid w:val="00E37DC9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48E"/>
    <w:rsid w:val="00E406B5"/>
    <w:rsid w:val="00E4074E"/>
    <w:rsid w:val="00E407E1"/>
    <w:rsid w:val="00E40807"/>
    <w:rsid w:val="00E40809"/>
    <w:rsid w:val="00E40852"/>
    <w:rsid w:val="00E40877"/>
    <w:rsid w:val="00E40880"/>
    <w:rsid w:val="00E408DD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A30"/>
    <w:rsid w:val="00E41BF2"/>
    <w:rsid w:val="00E41C5A"/>
    <w:rsid w:val="00E41CD5"/>
    <w:rsid w:val="00E41D6D"/>
    <w:rsid w:val="00E41E35"/>
    <w:rsid w:val="00E41F97"/>
    <w:rsid w:val="00E420E2"/>
    <w:rsid w:val="00E421AA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2D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FE"/>
    <w:rsid w:val="00E43081"/>
    <w:rsid w:val="00E4309C"/>
    <w:rsid w:val="00E430EA"/>
    <w:rsid w:val="00E43131"/>
    <w:rsid w:val="00E43275"/>
    <w:rsid w:val="00E433A7"/>
    <w:rsid w:val="00E433B9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5F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2D"/>
    <w:rsid w:val="00E4418C"/>
    <w:rsid w:val="00E441ED"/>
    <w:rsid w:val="00E44226"/>
    <w:rsid w:val="00E4423A"/>
    <w:rsid w:val="00E4427A"/>
    <w:rsid w:val="00E442F3"/>
    <w:rsid w:val="00E4438D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01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0B"/>
    <w:rsid w:val="00E45625"/>
    <w:rsid w:val="00E4565F"/>
    <w:rsid w:val="00E4567E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39C"/>
    <w:rsid w:val="00E46432"/>
    <w:rsid w:val="00E4650D"/>
    <w:rsid w:val="00E4656F"/>
    <w:rsid w:val="00E465C1"/>
    <w:rsid w:val="00E46666"/>
    <w:rsid w:val="00E46825"/>
    <w:rsid w:val="00E46A10"/>
    <w:rsid w:val="00E46B44"/>
    <w:rsid w:val="00E46B57"/>
    <w:rsid w:val="00E46B75"/>
    <w:rsid w:val="00E46B7E"/>
    <w:rsid w:val="00E46BCB"/>
    <w:rsid w:val="00E46C9B"/>
    <w:rsid w:val="00E46CD6"/>
    <w:rsid w:val="00E46DA6"/>
    <w:rsid w:val="00E46DCB"/>
    <w:rsid w:val="00E46DDF"/>
    <w:rsid w:val="00E46F1C"/>
    <w:rsid w:val="00E46F3C"/>
    <w:rsid w:val="00E46F59"/>
    <w:rsid w:val="00E46F6E"/>
    <w:rsid w:val="00E46F74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7C4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47F9F"/>
    <w:rsid w:val="00E5003E"/>
    <w:rsid w:val="00E50096"/>
    <w:rsid w:val="00E50133"/>
    <w:rsid w:val="00E50139"/>
    <w:rsid w:val="00E50175"/>
    <w:rsid w:val="00E501C3"/>
    <w:rsid w:val="00E50235"/>
    <w:rsid w:val="00E50280"/>
    <w:rsid w:val="00E5033D"/>
    <w:rsid w:val="00E50357"/>
    <w:rsid w:val="00E50664"/>
    <w:rsid w:val="00E50746"/>
    <w:rsid w:val="00E50765"/>
    <w:rsid w:val="00E507B8"/>
    <w:rsid w:val="00E5087A"/>
    <w:rsid w:val="00E509A8"/>
    <w:rsid w:val="00E509E7"/>
    <w:rsid w:val="00E50A88"/>
    <w:rsid w:val="00E50B17"/>
    <w:rsid w:val="00E50B9A"/>
    <w:rsid w:val="00E50C1D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77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6D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99"/>
    <w:rsid w:val="00E522A3"/>
    <w:rsid w:val="00E52364"/>
    <w:rsid w:val="00E52384"/>
    <w:rsid w:val="00E523D1"/>
    <w:rsid w:val="00E525F2"/>
    <w:rsid w:val="00E5264B"/>
    <w:rsid w:val="00E52661"/>
    <w:rsid w:val="00E526A7"/>
    <w:rsid w:val="00E526AE"/>
    <w:rsid w:val="00E526C1"/>
    <w:rsid w:val="00E528F5"/>
    <w:rsid w:val="00E5293D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CF"/>
    <w:rsid w:val="00E532EA"/>
    <w:rsid w:val="00E532ED"/>
    <w:rsid w:val="00E53308"/>
    <w:rsid w:val="00E5340A"/>
    <w:rsid w:val="00E5344B"/>
    <w:rsid w:val="00E5345F"/>
    <w:rsid w:val="00E534A7"/>
    <w:rsid w:val="00E534C0"/>
    <w:rsid w:val="00E53517"/>
    <w:rsid w:val="00E53530"/>
    <w:rsid w:val="00E53549"/>
    <w:rsid w:val="00E5358F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46F"/>
    <w:rsid w:val="00E54551"/>
    <w:rsid w:val="00E54582"/>
    <w:rsid w:val="00E54599"/>
    <w:rsid w:val="00E545CD"/>
    <w:rsid w:val="00E5468B"/>
    <w:rsid w:val="00E546C7"/>
    <w:rsid w:val="00E546E4"/>
    <w:rsid w:val="00E54768"/>
    <w:rsid w:val="00E547BF"/>
    <w:rsid w:val="00E5484F"/>
    <w:rsid w:val="00E5489B"/>
    <w:rsid w:val="00E548B4"/>
    <w:rsid w:val="00E548C4"/>
    <w:rsid w:val="00E548D9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1D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41"/>
    <w:rsid w:val="00E55487"/>
    <w:rsid w:val="00E554E5"/>
    <w:rsid w:val="00E55589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98D"/>
    <w:rsid w:val="00E56A39"/>
    <w:rsid w:val="00E56A75"/>
    <w:rsid w:val="00E56A86"/>
    <w:rsid w:val="00E56B19"/>
    <w:rsid w:val="00E56B73"/>
    <w:rsid w:val="00E56C74"/>
    <w:rsid w:val="00E56D27"/>
    <w:rsid w:val="00E56D67"/>
    <w:rsid w:val="00E56D9E"/>
    <w:rsid w:val="00E56DAE"/>
    <w:rsid w:val="00E56DF3"/>
    <w:rsid w:val="00E56E4D"/>
    <w:rsid w:val="00E56F4A"/>
    <w:rsid w:val="00E56F7C"/>
    <w:rsid w:val="00E57002"/>
    <w:rsid w:val="00E57025"/>
    <w:rsid w:val="00E57069"/>
    <w:rsid w:val="00E57104"/>
    <w:rsid w:val="00E5717C"/>
    <w:rsid w:val="00E571AF"/>
    <w:rsid w:val="00E57256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7E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BA"/>
    <w:rsid w:val="00E6155A"/>
    <w:rsid w:val="00E6173E"/>
    <w:rsid w:val="00E61747"/>
    <w:rsid w:val="00E6177B"/>
    <w:rsid w:val="00E61837"/>
    <w:rsid w:val="00E61970"/>
    <w:rsid w:val="00E61A68"/>
    <w:rsid w:val="00E61D46"/>
    <w:rsid w:val="00E61FAC"/>
    <w:rsid w:val="00E62074"/>
    <w:rsid w:val="00E620B0"/>
    <w:rsid w:val="00E620EE"/>
    <w:rsid w:val="00E62136"/>
    <w:rsid w:val="00E62234"/>
    <w:rsid w:val="00E62271"/>
    <w:rsid w:val="00E62377"/>
    <w:rsid w:val="00E6238A"/>
    <w:rsid w:val="00E6240F"/>
    <w:rsid w:val="00E62434"/>
    <w:rsid w:val="00E62501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1B"/>
    <w:rsid w:val="00E63289"/>
    <w:rsid w:val="00E632CA"/>
    <w:rsid w:val="00E6339B"/>
    <w:rsid w:val="00E634A5"/>
    <w:rsid w:val="00E636BE"/>
    <w:rsid w:val="00E636D9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5F"/>
    <w:rsid w:val="00E63F7A"/>
    <w:rsid w:val="00E63F87"/>
    <w:rsid w:val="00E63FF7"/>
    <w:rsid w:val="00E6405B"/>
    <w:rsid w:val="00E6425B"/>
    <w:rsid w:val="00E6428F"/>
    <w:rsid w:val="00E6437C"/>
    <w:rsid w:val="00E643B1"/>
    <w:rsid w:val="00E64431"/>
    <w:rsid w:val="00E64482"/>
    <w:rsid w:val="00E64502"/>
    <w:rsid w:val="00E6450E"/>
    <w:rsid w:val="00E64530"/>
    <w:rsid w:val="00E64590"/>
    <w:rsid w:val="00E645B4"/>
    <w:rsid w:val="00E646B3"/>
    <w:rsid w:val="00E6473C"/>
    <w:rsid w:val="00E6473F"/>
    <w:rsid w:val="00E64756"/>
    <w:rsid w:val="00E6477C"/>
    <w:rsid w:val="00E64822"/>
    <w:rsid w:val="00E648BE"/>
    <w:rsid w:val="00E6497F"/>
    <w:rsid w:val="00E6498C"/>
    <w:rsid w:val="00E6499A"/>
    <w:rsid w:val="00E64C6F"/>
    <w:rsid w:val="00E64D2E"/>
    <w:rsid w:val="00E64DCC"/>
    <w:rsid w:val="00E64FE6"/>
    <w:rsid w:val="00E65048"/>
    <w:rsid w:val="00E65086"/>
    <w:rsid w:val="00E65090"/>
    <w:rsid w:val="00E650E9"/>
    <w:rsid w:val="00E65162"/>
    <w:rsid w:val="00E65202"/>
    <w:rsid w:val="00E6527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496"/>
    <w:rsid w:val="00E6655B"/>
    <w:rsid w:val="00E666B8"/>
    <w:rsid w:val="00E666DA"/>
    <w:rsid w:val="00E66736"/>
    <w:rsid w:val="00E66745"/>
    <w:rsid w:val="00E667C2"/>
    <w:rsid w:val="00E667F8"/>
    <w:rsid w:val="00E669AB"/>
    <w:rsid w:val="00E66A11"/>
    <w:rsid w:val="00E66A2D"/>
    <w:rsid w:val="00E66A77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39"/>
    <w:rsid w:val="00E70CA7"/>
    <w:rsid w:val="00E70CB0"/>
    <w:rsid w:val="00E70D09"/>
    <w:rsid w:val="00E70D1E"/>
    <w:rsid w:val="00E70D5B"/>
    <w:rsid w:val="00E70E99"/>
    <w:rsid w:val="00E70FA5"/>
    <w:rsid w:val="00E71027"/>
    <w:rsid w:val="00E7118F"/>
    <w:rsid w:val="00E712B8"/>
    <w:rsid w:val="00E71301"/>
    <w:rsid w:val="00E713AD"/>
    <w:rsid w:val="00E71459"/>
    <w:rsid w:val="00E71487"/>
    <w:rsid w:val="00E714CA"/>
    <w:rsid w:val="00E715F0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775"/>
    <w:rsid w:val="00E72851"/>
    <w:rsid w:val="00E72920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38"/>
    <w:rsid w:val="00E73158"/>
    <w:rsid w:val="00E7319D"/>
    <w:rsid w:val="00E73227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81"/>
    <w:rsid w:val="00E73B9B"/>
    <w:rsid w:val="00E73BB3"/>
    <w:rsid w:val="00E73BE1"/>
    <w:rsid w:val="00E73C16"/>
    <w:rsid w:val="00E73C65"/>
    <w:rsid w:val="00E73C81"/>
    <w:rsid w:val="00E73F24"/>
    <w:rsid w:val="00E73F81"/>
    <w:rsid w:val="00E74012"/>
    <w:rsid w:val="00E7402C"/>
    <w:rsid w:val="00E74047"/>
    <w:rsid w:val="00E7423F"/>
    <w:rsid w:val="00E74447"/>
    <w:rsid w:val="00E74455"/>
    <w:rsid w:val="00E744DB"/>
    <w:rsid w:val="00E745CC"/>
    <w:rsid w:val="00E745E4"/>
    <w:rsid w:val="00E74616"/>
    <w:rsid w:val="00E7467D"/>
    <w:rsid w:val="00E74771"/>
    <w:rsid w:val="00E7478C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AF9"/>
    <w:rsid w:val="00E75CB3"/>
    <w:rsid w:val="00E75CEC"/>
    <w:rsid w:val="00E75D88"/>
    <w:rsid w:val="00E75EA8"/>
    <w:rsid w:val="00E75F02"/>
    <w:rsid w:val="00E75F44"/>
    <w:rsid w:val="00E75F75"/>
    <w:rsid w:val="00E75FA8"/>
    <w:rsid w:val="00E76024"/>
    <w:rsid w:val="00E76152"/>
    <w:rsid w:val="00E76167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D5A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3C7"/>
    <w:rsid w:val="00E77420"/>
    <w:rsid w:val="00E774EA"/>
    <w:rsid w:val="00E77547"/>
    <w:rsid w:val="00E77593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2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8E"/>
    <w:rsid w:val="00E8039D"/>
    <w:rsid w:val="00E803C0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2F"/>
    <w:rsid w:val="00E80EE8"/>
    <w:rsid w:val="00E80FB5"/>
    <w:rsid w:val="00E80FF3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73"/>
    <w:rsid w:val="00E820D4"/>
    <w:rsid w:val="00E820F0"/>
    <w:rsid w:val="00E823FC"/>
    <w:rsid w:val="00E82414"/>
    <w:rsid w:val="00E82428"/>
    <w:rsid w:val="00E824D5"/>
    <w:rsid w:val="00E8272B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3087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48"/>
    <w:rsid w:val="00E836E3"/>
    <w:rsid w:val="00E8374C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08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682"/>
    <w:rsid w:val="00E84701"/>
    <w:rsid w:val="00E84723"/>
    <w:rsid w:val="00E848BF"/>
    <w:rsid w:val="00E84A16"/>
    <w:rsid w:val="00E84A27"/>
    <w:rsid w:val="00E84C40"/>
    <w:rsid w:val="00E84C41"/>
    <w:rsid w:val="00E84C86"/>
    <w:rsid w:val="00E84D95"/>
    <w:rsid w:val="00E84EB5"/>
    <w:rsid w:val="00E84F1F"/>
    <w:rsid w:val="00E84F70"/>
    <w:rsid w:val="00E84FDD"/>
    <w:rsid w:val="00E84FEC"/>
    <w:rsid w:val="00E8503C"/>
    <w:rsid w:val="00E85231"/>
    <w:rsid w:val="00E852DF"/>
    <w:rsid w:val="00E8536E"/>
    <w:rsid w:val="00E8541E"/>
    <w:rsid w:val="00E85439"/>
    <w:rsid w:val="00E85448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EA4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D8"/>
    <w:rsid w:val="00E863DE"/>
    <w:rsid w:val="00E8648D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CF9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5A"/>
    <w:rsid w:val="00E87661"/>
    <w:rsid w:val="00E876E0"/>
    <w:rsid w:val="00E877E4"/>
    <w:rsid w:val="00E8782E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51"/>
    <w:rsid w:val="00E9085C"/>
    <w:rsid w:val="00E9094B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713"/>
    <w:rsid w:val="00E917F2"/>
    <w:rsid w:val="00E91B91"/>
    <w:rsid w:val="00E91B94"/>
    <w:rsid w:val="00E91B95"/>
    <w:rsid w:val="00E91BBE"/>
    <w:rsid w:val="00E91CD3"/>
    <w:rsid w:val="00E91D15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925"/>
    <w:rsid w:val="00E92A76"/>
    <w:rsid w:val="00E92AC0"/>
    <w:rsid w:val="00E92B32"/>
    <w:rsid w:val="00E92B5E"/>
    <w:rsid w:val="00E92BE8"/>
    <w:rsid w:val="00E92C92"/>
    <w:rsid w:val="00E92C9E"/>
    <w:rsid w:val="00E92D82"/>
    <w:rsid w:val="00E92DC4"/>
    <w:rsid w:val="00E92EDF"/>
    <w:rsid w:val="00E93068"/>
    <w:rsid w:val="00E930CF"/>
    <w:rsid w:val="00E930F1"/>
    <w:rsid w:val="00E930F4"/>
    <w:rsid w:val="00E93150"/>
    <w:rsid w:val="00E93182"/>
    <w:rsid w:val="00E93255"/>
    <w:rsid w:val="00E9337E"/>
    <w:rsid w:val="00E93546"/>
    <w:rsid w:val="00E935A3"/>
    <w:rsid w:val="00E935E9"/>
    <w:rsid w:val="00E93621"/>
    <w:rsid w:val="00E9363F"/>
    <w:rsid w:val="00E9367C"/>
    <w:rsid w:val="00E936A8"/>
    <w:rsid w:val="00E936D8"/>
    <w:rsid w:val="00E93779"/>
    <w:rsid w:val="00E937B6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4FFD"/>
    <w:rsid w:val="00E9506A"/>
    <w:rsid w:val="00E95081"/>
    <w:rsid w:val="00E950CA"/>
    <w:rsid w:val="00E95116"/>
    <w:rsid w:val="00E9512B"/>
    <w:rsid w:val="00E95172"/>
    <w:rsid w:val="00E95173"/>
    <w:rsid w:val="00E951E6"/>
    <w:rsid w:val="00E95300"/>
    <w:rsid w:val="00E954B3"/>
    <w:rsid w:val="00E954F5"/>
    <w:rsid w:val="00E955D1"/>
    <w:rsid w:val="00E9561B"/>
    <w:rsid w:val="00E9569D"/>
    <w:rsid w:val="00E957A6"/>
    <w:rsid w:val="00E957AC"/>
    <w:rsid w:val="00E958AD"/>
    <w:rsid w:val="00E95939"/>
    <w:rsid w:val="00E95A41"/>
    <w:rsid w:val="00E95B65"/>
    <w:rsid w:val="00E95C1A"/>
    <w:rsid w:val="00E95C6F"/>
    <w:rsid w:val="00E95D25"/>
    <w:rsid w:val="00E95D62"/>
    <w:rsid w:val="00E95DE3"/>
    <w:rsid w:val="00E95DFC"/>
    <w:rsid w:val="00E95ED1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370"/>
    <w:rsid w:val="00E96378"/>
    <w:rsid w:val="00E963E6"/>
    <w:rsid w:val="00E96459"/>
    <w:rsid w:val="00E9657A"/>
    <w:rsid w:val="00E965D1"/>
    <w:rsid w:val="00E96613"/>
    <w:rsid w:val="00E9661D"/>
    <w:rsid w:val="00E96642"/>
    <w:rsid w:val="00E96693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C2"/>
    <w:rsid w:val="00E9752C"/>
    <w:rsid w:val="00E975A0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37"/>
    <w:rsid w:val="00E97C64"/>
    <w:rsid w:val="00E97CD5"/>
    <w:rsid w:val="00E97CE0"/>
    <w:rsid w:val="00E97D24"/>
    <w:rsid w:val="00E97D28"/>
    <w:rsid w:val="00E97DD2"/>
    <w:rsid w:val="00E97E68"/>
    <w:rsid w:val="00E97EAB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43"/>
    <w:rsid w:val="00EA0791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0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9CA"/>
    <w:rsid w:val="00EA2A27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03F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9D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FA"/>
    <w:rsid w:val="00EA4B6D"/>
    <w:rsid w:val="00EA4C08"/>
    <w:rsid w:val="00EA4D05"/>
    <w:rsid w:val="00EA4D3E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B"/>
    <w:rsid w:val="00EA521F"/>
    <w:rsid w:val="00EA523B"/>
    <w:rsid w:val="00EA5396"/>
    <w:rsid w:val="00EA5404"/>
    <w:rsid w:val="00EA54D1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4A1"/>
    <w:rsid w:val="00EA658C"/>
    <w:rsid w:val="00EA6644"/>
    <w:rsid w:val="00EA6690"/>
    <w:rsid w:val="00EA66B7"/>
    <w:rsid w:val="00EA67A7"/>
    <w:rsid w:val="00EA67D8"/>
    <w:rsid w:val="00EA680B"/>
    <w:rsid w:val="00EA6864"/>
    <w:rsid w:val="00EA688B"/>
    <w:rsid w:val="00EA68B8"/>
    <w:rsid w:val="00EA68D1"/>
    <w:rsid w:val="00EA693F"/>
    <w:rsid w:val="00EA6A0A"/>
    <w:rsid w:val="00EA6A64"/>
    <w:rsid w:val="00EA6BC1"/>
    <w:rsid w:val="00EA6D19"/>
    <w:rsid w:val="00EA6DEA"/>
    <w:rsid w:val="00EA6E17"/>
    <w:rsid w:val="00EA6EB8"/>
    <w:rsid w:val="00EA70B5"/>
    <w:rsid w:val="00EA70FE"/>
    <w:rsid w:val="00EA7157"/>
    <w:rsid w:val="00EA71A1"/>
    <w:rsid w:val="00EA71D9"/>
    <w:rsid w:val="00EA71DC"/>
    <w:rsid w:val="00EA71FA"/>
    <w:rsid w:val="00EA7291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0"/>
    <w:rsid w:val="00EA7B0A"/>
    <w:rsid w:val="00EA7B9B"/>
    <w:rsid w:val="00EA7C4B"/>
    <w:rsid w:val="00EA7CA5"/>
    <w:rsid w:val="00EA7CCC"/>
    <w:rsid w:val="00EA7D38"/>
    <w:rsid w:val="00EA7D61"/>
    <w:rsid w:val="00EA7D84"/>
    <w:rsid w:val="00EA7DA4"/>
    <w:rsid w:val="00EA7E1E"/>
    <w:rsid w:val="00EA7F21"/>
    <w:rsid w:val="00EA7FB9"/>
    <w:rsid w:val="00EB00BB"/>
    <w:rsid w:val="00EB011C"/>
    <w:rsid w:val="00EB013E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8A"/>
    <w:rsid w:val="00EB0AB5"/>
    <w:rsid w:val="00EB0ABC"/>
    <w:rsid w:val="00EB0AF0"/>
    <w:rsid w:val="00EB0B15"/>
    <w:rsid w:val="00EB0BF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25A"/>
    <w:rsid w:val="00EB128E"/>
    <w:rsid w:val="00EB12E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95A"/>
    <w:rsid w:val="00EB1A10"/>
    <w:rsid w:val="00EB1A26"/>
    <w:rsid w:val="00EB1B0B"/>
    <w:rsid w:val="00EB1C0A"/>
    <w:rsid w:val="00EB1C67"/>
    <w:rsid w:val="00EB1D0B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8C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3A9"/>
    <w:rsid w:val="00EB341F"/>
    <w:rsid w:val="00EB343E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178"/>
    <w:rsid w:val="00EB42EB"/>
    <w:rsid w:val="00EB43C3"/>
    <w:rsid w:val="00EB458C"/>
    <w:rsid w:val="00EB4655"/>
    <w:rsid w:val="00EB46DC"/>
    <w:rsid w:val="00EB4757"/>
    <w:rsid w:val="00EB4775"/>
    <w:rsid w:val="00EB47E9"/>
    <w:rsid w:val="00EB496D"/>
    <w:rsid w:val="00EB4980"/>
    <w:rsid w:val="00EB4A6B"/>
    <w:rsid w:val="00EB4A81"/>
    <w:rsid w:val="00EB4A9E"/>
    <w:rsid w:val="00EB4AC5"/>
    <w:rsid w:val="00EB4B30"/>
    <w:rsid w:val="00EB4B74"/>
    <w:rsid w:val="00EB4B80"/>
    <w:rsid w:val="00EB4DBE"/>
    <w:rsid w:val="00EB4DC2"/>
    <w:rsid w:val="00EB4E31"/>
    <w:rsid w:val="00EB4EB3"/>
    <w:rsid w:val="00EB4F95"/>
    <w:rsid w:val="00EB4FAB"/>
    <w:rsid w:val="00EB505A"/>
    <w:rsid w:val="00EB5094"/>
    <w:rsid w:val="00EB50F4"/>
    <w:rsid w:val="00EB5143"/>
    <w:rsid w:val="00EB5147"/>
    <w:rsid w:val="00EB5148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B22"/>
    <w:rsid w:val="00EB5C18"/>
    <w:rsid w:val="00EB5D2C"/>
    <w:rsid w:val="00EB5D6A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6F83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59D"/>
    <w:rsid w:val="00EB760A"/>
    <w:rsid w:val="00EB7682"/>
    <w:rsid w:val="00EB768D"/>
    <w:rsid w:val="00EB7709"/>
    <w:rsid w:val="00EB773C"/>
    <w:rsid w:val="00EB7773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D5"/>
    <w:rsid w:val="00EB7C4F"/>
    <w:rsid w:val="00EB7E9E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21"/>
    <w:rsid w:val="00EC0B58"/>
    <w:rsid w:val="00EC0B6E"/>
    <w:rsid w:val="00EC0BBC"/>
    <w:rsid w:val="00EC0C3A"/>
    <w:rsid w:val="00EC0C49"/>
    <w:rsid w:val="00EC0C5F"/>
    <w:rsid w:val="00EC0C64"/>
    <w:rsid w:val="00EC0D1A"/>
    <w:rsid w:val="00EC0D34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96"/>
    <w:rsid w:val="00EC17B7"/>
    <w:rsid w:val="00EC1998"/>
    <w:rsid w:val="00EC19D5"/>
    <w:rsid w:val="00EC1B67"/>
    <w:rsid w:val="00EC1B88"/>
    <w:rsid w:val="00EC1B8F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D7E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4005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E1"/>
    <w:rsid w:val="00EC53FF"/>
    <w:rsid w:val="00EC5427"/>
    <w:rsid w:val="00EC5552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53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26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28C"/>
    <w:rsid w:val="00EC72AC"/>
    <w:rsid w:val="00EC73CE"/>
    <w:rsid w:val="00EC7467"/>
    <w:rsid w:val="00EC74C7"/>
    <w:rsid w:val="00EC7538"/>
    <w:rsid w:val="00EC75A7"/>
    <w:rsid w:val="00EC7621"/>
    <w:rsid w:val="00EC768D"/>
    <w:rsid w:val="00EC76C8"/>
    <w:rsid w:val="00EC7781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96"/>
    <w:rsid w:val="00EC7C9F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C6E"/>
    <w:rsid w:val="00ED0D03"/>
    <w:rsid w:val="00ED0D21"/>
    <w:rsid w:val="00ED0DA8"/>
    <w:rsid w:val="00ED0E28"/>
    <w:rsid w:val="00ED0E6F"/>
    <w:rsid w:val="00ED0E96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89"/>
    <w:rsid w:val="00ED158A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7B"/>
    <w:rsid w:val="00ED31D0"/>
    <w:rsid w:val="00ED3233"/>
    <w:rsid w:val="00ED324F"/>
    <w:rsid w:val="00ED32D7"/>
    <w:rsid w:val="00ED3319"/>
    <w:rsid w:val="00ED342E"/>
    <w:rsid w:val="00ED344B"/>
    <w:rsid w:val="00ED349F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5F8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4F3D"/>
    <w:rsid w:val="00ED5082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860"/>
    <w:rsid w:val="00ED5905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455"/>
    <w:rsid w:val="00ED64A1"/>
    <w:rsid w:val="00ED64F7"/>
    <w:rsid w:val="00ED6558"/>
    <w:rsid w:val="00ED6624"/>
    <w:rsid w:val="00ED66AF"/>
    <w:rsid w:val="00ED66B8"/>
    <w:rsid w:val="00ED6770"/>
    <w:rsid w:val="00ED68EE"/>
    <w:rsid w:val="00ED6A0F"/>
    <w:rsid w:val="00ED6ABF"/>
    <w:rsid w:val="00ED6ADB"/>
    <w:rsid w:val="00ED6B59"/>
    <w:rsid w:val="00ED6BCB"/>
    <w:rsid w:val="00ED6C89"/>
    <w:rsid w:val="00ED6D50"/>
    <w:rsid w:val="00ED6E9E"/>
    <w:rsid w:val="00ED6E9F"/>
    <w:rsid w:val="00ED6ED4"/>
    <w:rsid w:val="00ED6F91"/>
    <w:rsid w:val="00ED6FBA"/>
    <w:rsid w:val="00ED700B"/>
    <w:rsid w:val="00ED7083"/>
    <w:rsid w:val="00ED709A"/>
    <w:rsid w:val="00ED70E4"/>
    <w:rsid w:val="00ED71AB"/>
    <w:rsid w:val="00ED7218"/>
    <w:rsid w:val="00ED7259"/>
    <w:rsid w:val="00ED7374"/>
    <w:rsid w:val="00ED7399"/>
    <w:rsid w:val="00ED7400"/>
    <w:rsid w:val="00ED74CB"/>
    <w:rsid w:val="00ED7626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6"/>
    <w:rsid w:val="00ED7FC9"/>
    <w:rsid w:val="00EE0015"/>
    <w:rsid w:val="00EE01A6"/>
    <w:rsid w:val="00EE01B1"/>
    <w:rsid w:val="00EE020F"/>
    <w:rsid w:val="00EE03E6"/>
    <w:rsid w:val="00EE04E0"/>
    <w:rsid w:val="00EE0520"/>
    <w:rsid w:val="00EE053C"/>
    <w:rsid w:val="00EE0632"/>
    <w:rsid w:val="00EE065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AEB"/>
    <w:rsid w:val="00EE0B6B"/>
    <w:rsid w:val="00EE0BBD"/>
    <w:rsid w:val="00EE0BF9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16A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FA"/>
    <w:rsid w:val="00EE1872"/>
    <w:rsid w:val="00EE18F4"/>
    <w:rsid w:val="00EE197A"/>
    <w:rsid w:val="00EE1994"/>
    <w:rsid w:val="00EE1A7B"/>
    <w:rsid w:val="00EE1B0B"/>
    <w:rsid w:val="00EE1CFD"/>
    <w:rsid w:val="00EE1DA0"/>
    <w:rsid w:val="00EE1E3F"/>
    <w:rsid w:val="00EE1E96"/>
    <w:rsid w:val="00EE1EC4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478"/>
    <w:rsid w:val="00EE3526"/>
    <w:rsid w:val="00EE3527"/>
    <w:rsid w:val="00EE352B"/>
    <w:rsid w:val="00EE3541"/>
    <w:rsid w:val="00EE3597"/>
    <w:rsid w:val="00EE3769"/>
    <w:rsid w:val="00EE376F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05"/>
    <w:rsid w:val="00EE3F25"/>
    <w:rsid w:val="00EE3F71"/>
    <w:rsid w:val="00EE3FFC"/>
    <w:rsid w:val="00EE40DC"/>
    <w:rsid w:val="00EE4233"/>
    <w:rsid w:val="00EE4282"/>
    <w:rsid w:val="00EE43BE"/>
    <w:rsid w:val="00EE4434"/>
    <w:rsid w:val="00EE4463"/>
    <w:rsid w:val="00EE44B8"/>
    <w:rsid w:val="00EE44BD"/>
    <w:rsid w:val="00EE44F0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9D0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78A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B0"/>
    <w:rsid w:val="00EE71C1"/>
    <w:rsid w:val="00EE7250"/>
    <w:rsid w:val="00EE72DA"/>
    <w:rsid w:val="00EE72F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A9C"/>
    <w:rsid w:val="00EE7B8E"/>
    <w:rsid w:val="00EE7BF2"/>
    <w:rsid w:val="00EE7C15"/>
    <w:rsid w:val="00EE7C68"/>
    <w:rsid w:val="00EE7CE0"/>
    <w:rsid w:val="00EE7D5F"/>
    <w:rsid w:val="00EE7E1A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C4"/>
    <w:rsid w:val="00EF0F95"/>
    <w:rsid w:val="00EF0FC6"/>
    <w:rsid w:val="00EF1041"/>
    <w:rsid w:val="00EF10AE"/>
    <w:rsid w:val="00EF1113"/>
    <w:rsid w:val="00EF116C"/>
    <w:rsid w:val="00EF1191"/>
    <w:rsid w:val="00EF11A0"/>
    <w:rsid w:val="00EF1223"/>
    <w:rsid w:val="00EF1285"/>
    <w:rsid w:val="00EF1311"/>
    <w:rsid w:val="00EF13F2"/>
    <w:rsid w:val="00EF155A"/>
    <w:rsid w:val="00EF165F"/>
    <w:rsid w:val="00EF1707"/>
    <w:rsid w:val="00EF1753"/>
    <w:rsid w:val="00EF1766"/>
    <w:rsid w:val="00EF1787"/>
    <w:rsid w:val="00EF187F"/>
    <w:rsid w:val="00EF192E"/>
    <w:rsid w:val="00EF1976"/>
    <w:rsid w:val="00EF19F7"/>
    <w:rsid w:val="00EF1A1C"/>
    <w:rsid w:val="00EF1AC3"/>
    <w:rsid w:val="00EF1B65"/>
    <w:rsid w:val="00EF1C40"/>
    <w:rsid w:val="00EF1C81"/>
    <w:rsid w:val="00EF1D6B"/>
    <w:rsid w:val="00EF1DB3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B48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2FE5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78"/>
    <w:rsid w:val="00EF3B80"/>
    <w:rsid w:val="00EF3BC0"/>
    <w:rsid w:val="00EF3BE0"/>
    <w:rsid w:val="00EF3DBD"/>
    <w:rsid w:val="00EF3DDF"/>
    <w:rsid w:val="00EF3E69"/>
    <w:rsid w:val="00EF3F8B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3BB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08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CD4"/>
    <w:rsid w:val="00EF5D73"/>
    <w:rsid w:val="00EF5F45"/>
    <w:rsid w:val="00EF60EE"/>
    <w:rsid w:val="00EF6105"/>
    <w:rsid w:val="00EF6193"/>
    <w:rsid w:val="00EF6249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8B3"/>
    <w:rsid w:val="00EF68F4"/>
    <w:rsid w:val="00EF6908"/>
    <w:rsid w:val="00EF698D"/>
    <w:rsid w:val="00EF69CD"/>
    <w:rsid w:val="00EF6A0C"/>
    <w:rsid w:val="00EF6A71"/>
    <w:rsid w:val="00EF6AA6"/>
    <w:rsid w:val="00EF6C35"/>
    <w:rsid w:val="00EF6C5B"/>
    <w:rsid w:val="00EF6C67"/>
    <w:rsid w:val="00EF6C98"/>
    <w:rsid w:val="00EF6CA7"/>
    <w:rsid w:val="00EF6D73"/>
    <w:rsid w:val="00EF6EAD"/>
    <w:rsid w:val="00EF6FDD"/>
    <w:rsid w:val="00EF70BB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56"/>
    <w:rsid w:val="00EF7B8C"/>
    <w:rsid w:val="00EF7BEA"/>
    <w:rsid w:val="00EF7C14"/>
    <w:rsid w:val="00EF7C75"/>
    <w:rsid w:val="00EF7E13"/>
    <w:rsid w:val="00EF7E20"/>
    <w:rsid w:val="00EF7E41"/>
    <w:rsid w:val="00EF7F25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EF"/>
    <w:rsid w:val="00F0088C"/>
    <w:rsid w:val="00F008A9"/>
    <w:rsid w:val="00F008C7"/>
    <w:rsid w:val="00F00912"/>
    <w:rsid w:val="00F00939"/>
    <w:rsid w:val="00F00A9F"/>
    <w:rsid w:val="00F00B07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5EE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2F"/>
    <w:rsid w:val="00F01BB0"/>
    <w:rsid w:val="00F01CE5"/>
    <w:rsid w:val="00F01D3A"/>
    <w:rsid w:val="00F01D52"/>
    <w:rsid w:val="00F01F65"/>
    <w:rsid w:val="00F01F7C"/>
    <w:rsid w:val="00F01F84"/>
    <w:rsid w:val="00F01F88"/>
    <w:rsid w:val="00F01FEF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8C3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0F5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E4"/>
    <w:rsid w:val="00F058F3"/>
    <w:rsid w:val="00F05A3C"/>
    <w:rsid w:val="00F05BC8"/>
    <w:rsid w:val="00F05C35"/>
    <w:rsid w:val="00F05C57"/>
    <w:rsid w:val="00F05C9A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A1"/>
    <w:rsid w:val="00F062A2"/>
    <w:rsid w:val="00F06338"/>
    <w:rsid w:val="00F063A6"/>
    <w:rsid w:val="00F06440"/>
    <w:rsid w:val="00F06503"/>
    <w:rsid w:val="00F06537"/>
    <w:rsid w:val="00F0655F"/>
    <w:rsid w:val="00F0658A"/>
    <w:rsid w:val="00F0667A"/>
    <w:rsid w:val="00F066DC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113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14"/>
    <w:rsid w:val="00F07849"/>
    <w:rsid w:val="00F0788A"/>
    <w:rsid w:val="00F07907"/>
    <w:rsid w:val="00F07998"/>
    <w:rsid w:val="00F079E2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07F2F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4C"/>
    <w:rsid w:val="00F104B6"/>
    <w:rsid w:val="00F10540"/>
    <w:rsid w:val="00F105AE"/>
    <w:rsid w:val="00F105DE"/>
    <w:rsid w:val="00F106B2"/>
    <w:rsid w:val="00F10830"/>
    <w:rsid w:val="00F10908"/>
    <w:rsid w:val="00F10AD3"/>
    <w:rsid w:val="00F10B07"/>
    <w:rsid w:val="00F10B20"/>
    <w:rsid w:val="00F10B81"/>
    <w:rsid w:val="00F10CB9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1FCB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CD2"/>
    <w:rsid w:val="00F12E15"/>
    <w:rsid w:val="00F12E66"/>
    <w:rsid w:val="00F12F1A"/>
    <w:rsid w:val="00F12F7D"/>
    <w:rsid w:val="00F12FA7"/>
    <w:rsid w:val="00F1310F"/>
    <w:rsid w:val="00F13189"/>
    <w:rsid w:val="00F1321E"/>
    <w:rsid w:val="00F132D0"/>
    <w:rsid w:val="00F132D8"/>
    <w:rsid w:val="00F132F8"/>
    <w:rsid w:val="00F13314"/>
    <w:rsid w:val="00F133D7"/>
    <w:rsid w:val="00F13443"/>
    <w:rsid w:val="00F135A0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417"/>
    <w:rsid w:val="00F14479"/>
    <w:rsid w:val="00F14638"/>
    <w:rsid w:val="00F14651"/>
    <w:rsid w:val="00F14672"/>
    <w:rsid w:val="00F146C7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252"/>
    <w:rsid w:val="00F1526B"/>
    <w:rsid w:val="00F152BC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DB"/>
    <w:rsid w:val="00F1587E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27"/>
    <w:rsid w:val="00F15E30"/>
    <w:rsid w:val="00F15ED1"/>
    <w:rsid w:val="00F15EF2"/>
    <w:rsid w:val="00F15F00"/>
    <w:rsid w:val="00F15FC5"/>
    <w:rsid w:val="00F1621C"/>
    <w:rsid w:val="00F1628E"/>
    <w:rsid w:val="00F162ED"/>
    <w:rsid w:val="00F164ED"/>
    <w:rsid w:val="00F16564"/>
    <w:rsid w:val="00F16579"/>
    <w:rsid w:val="00F165D6"/>
    <w:rsid w:val="00F16662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29D"/>
    <w:rsid w:val="00F1734E"/>
    <w:rsid w:val="00F1741A"/>
    <w:rsid w:val="00F174DB"/>
    <w:rsid w:val="00F174E6"/>
    <w:rsid w:val="00F17502"/>
    <w:rsid w:val="00F1764C"/>
    <w:rsid w:val="00F1774E"/>
    <w:rsid w:val="00F17807"/>
    <w:rsid w:val="00F178AB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4A"/>
    <w:rsid w:val="00F2068B"/>
    <w:rsid w:val="00F206AE"/>
    <w:rsid w:val="00F206C0"/>
    <w:rsid w:val="00F2072B"/>
    <w:rsid w:val="00F20857"/>
    <w:rsid w:val="00F20890"/>
    <w:rsid w:val="00F209D6"/>
    <w:rsid w:val="00F20A0C"/>
    <w:rsid w:val="00F20AB9"/>
    <w:rsid w:val="00F20B53"/>
    <w:rsid w:val="00F20CDF"/>
    <w:rsid w:val="00F20D73"/>
    <w:rsid w:val="00F20D7C"/>
    <w:rsid w:val="00F20DFD"/>
    <w:rsid w:val="00F20E31"/>
    <w:rsid w:val="00F20E37"/>
    <w:rsid w:val="00F20E7C"/>
    <w:rsid w:val="00F20EAD"/>
    <w:rsid w:val="00F20ED1"/>
    <w:rsid w:val="00F20FBC"/>
    <w:rsid w:val="00F21115"/>
    <w:rsid w:val="00F211EF"/>
    <w:rsid w:val="00F21213"/>
    <w:rsid w:val="00F21261"/>
    <w:rsid w:val="00F212E4"/>
    <w:rsid w:val="00F21374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EC6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0FC"/>
    <w:rsid w:val="00F23119"/>
    <w:rsid w:val="00F23143"/>
    <w:rsid w:val="00F23189"/>
    <w:rsid w:val="00F231F6"/>
    <w:rsid w:val="00F23225"/>
    <w:rsid w:val="00F2328C"/>
    <w:rsid w:val="00F23377"/>
    <w:rsid w:val="00F234AC"/>
    <w:rsid w:val="00F23568"/>
    <w:rsid w:val="00F23575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47"/>
    <w:rsid w:val="00F241CD"/>
    <w:rsid w:val="00F24233"/>
    <w:rsid w:val="00F242AD"/>
    <w:rsid w:val="00F2433A"/>
    <w:rsid w:val="00F2433D"/>
    <w:rsid w:val="00F2437B"/>
    <w:rsid w:val="00F243A0"/>
    <w:rsid w:val="00F243CF"/>
    <w:rsid w:val="00F243E2"/>
    <w:rsid w:val="00F24434"/>
    <w:rsid w:val="00F24453"/>
    <w:rsid w:val="00F24515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BA9"/>
    <w:rsid w:val="00F25C9D"/>
    <w:rsid w:val="00F25CF1"/>
    <w:rsid w:val="00F25D42"/>
    <w:rsid w:val="00F25ECC"/>
    <w:rsid w:val="00F25F8D"/>
    <w:rsid w:val="00F25FB4"/>
    <w:rsid w:val="00F26140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6FA7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C94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E7"/>
    <w:rsid w:val="00F31401"/>
    <w:rsid w:val="00F3151E"/>
    <w:rsid w:val="00F31610"/>
    <w:rsid w:val="00F31687"/>
    <w:rsid w:val="00F316AA"/>
    <w:rsid w:val="00F31756"/>
    <w:rsid w:val="00F317AE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3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0ED"/>
    <w:rsid w:val="00F331E1"/>
    <w:rsid w:val="00F33280"/>
    <w:rsid w:val="00F332F5"/>
    <w:rsid w:val="00F3341D"/>
    <w:rsid w:val="00F3349D"/>
    <w:rsid w:val="00F33564"/>
    <w:rsid w:val="00F33694"/>
    <w:rsid w:val="00F336D5"/>
    <w:rsid w:val="00F33706"/>
    <w:rsid w:val="00F33738"/>
    <w:rsid w:val="00F33842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69"/>
    <w:rsid w:val="00F33BB8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86"/>
    <w:rsid w:val="00F34915"/>
    <w:rsid w:val="00F34969"/>
    <w:rsid w:val="00F34A33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04D"/>
    <w:rsid w:val="00F3515F"/>
    <w:rsid w:val="00F3523A"/>
    <w:rsid w:val="00F3524F"/>
    <w:rsid w:val="00F352B5"/>
    <w:rsid w:val="00F3534E"/>
    <w:rsid w:val="00F3536D"/>
    <w:rsid w:val="00F3536F"/>
    <w:rsid w:val="00F35384"/>
    <w:rsid w:val="00F35501"/>
    <w:rsid w:val="00F355C2"/>
    <w:rsid w:val="00F35614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1E2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E3A"/>
    <w:rsid w:val="00F36E64"/>
    <w:rsid w:val="00F36E8C"/>
    <w:rsid w:val="00F36F3A"/>
    <w:rsid w:val="00F3716F"/>
    <w:rsid w:val="00F37206"/>
    <w:rsid w:val="00F37253"/>
    <w:rsid w:val="00F37283"/>
    <w:rsid w:val="00F372A0"/>
    <w:rsid w:val="00F372BD"/>
    <w:rsid w:val="00F3732C"/>
    <w:rsid w:val="00F375B7"/>
    <w:rsid w:val="00F375E2"/>
    <w:rsid w:val="00F376B1"/>
    <w:rsid w:val="00F37731"/>
    <w:rsid w:val="00F3773F"/>
    <w:rsid w:val="00F37870"/>
    <w:rsid w:val="00F37A5A"/>
    <w:rsid w:val="00F37A72"/>
    <w:rsid w:val="00F37BDD"/>
    <w:rsid w:val="00F37C30"/>
    <w:rsid w:val="00F37CE4"/>
    <w:rsid w:val="00F37D65"/>
    <w:rsid w:val="00F37D7B"/>
    <w:rsid w:val="00F37DDD"/>
    <w:rsid w:val="00F37EF5"/>
    <w:rsid w:val="00F37F39"/>
    <w:rsid w:val="00F37F8A"/>
    <w:rsid w:val="00F37F94"/>
    <w:rsid w:val="00F4003C"/>
    <w:rsid w:val="00F40053"/>
    <w:rsid w:val="00F40060"/>
    <w:rsid w:val="00F4009D"/>
    <w:rsid w:val="00F400A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81"/>
    <w:rsid w:val="00F404A5"/>
    <w:rsid w:val="00F40512"/>
    <w:rsid w:val="00F40592"/>
    <w:rsid w:val="00F405CD"/>
    <w:rsid w:val="00F40788"/>
    <w:rsid w:val="00F407C9"/>
    <w:rsid w:val="00F407E2"/>
    <w:rsid w:val="00F408D7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80"/>
    <w:rsid w:val="00F41ED1"/>
    <w:rsid w:val="00F41EEF"/>
    <w:rsid w:val="00F41EFD"/>
    <w:rsid w:val="00F41FA6"/>
    <w:rsid w:val="00F42078"/>
    <w:rsid w:val="00F42393"/>
    <w:rsid w:val="00F42422"/>
    <w:rsid w:val="00F425FF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0A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1D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4F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1F9"/>
    <w:rsid w:val="00F45298"/>
    <w:rsid w:val="00F4531E"/>
    <w:rsid w:val="00F4534E"/>
    <w:rsid w:val="00F453EC"/>
    <w:rsid w:val="00F4541C"/>
    <w:rsid w:val="00F4552A"/>
    <w:rsid w:val="00F45629"/>
    <w:rsid w:val="00F456F4"/>
    <w:rsid w:val="00F45752"/>
    <w:rsid w:val="00F4579F"/>
    <w:rsid w:val="00F458C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458"/>
    <w:rsid w:val="00F464CD"/>
    <w:rsid w:val="00F4651F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D06"/>
    <w:rsid w:val="00F46D29"/>
    <w:rsid w:val="00F46EAD"/>
    <w:rsid w:val="00F46EB4"/>
    <w:rsid w:val="00F46F35"/>
    <w:rsid w:val="00F47029"/>
    <w:rsid w:val="00F471BA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BF"/>
    <w:rsid w:val="00F476D7"/>
    <w:rsid w:val="00F4770D"/>
    <w:rsid w:val="00F4771A"/>
    <w:rsid w:val="00F47772"/>
    <w:rsid w:val="00F477B8"/>
    <w:rsid w:val="00F478A1"/>
    <w:rsid w:val="00F478B0"/>
    <w:rsid w:val="00F47A79"/>
    <w:rsid w:val="00F47B10"/>
    <w:rsid w:val="00F47B46"/>
    <w:rsid w:val="00F47B85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7"/>
    <w:rsid w:val="00F51F2C"/>
    <w:rsid w:val="00F5201D"/>
    <w:rsid w:val="00F521AE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02A"/>
    <w:rsid w:val="00F5314D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AF"/>
    <w:rsid w:val="00F53EBB"/>
    <w:rsid w:val="00F53F45"/>
    <w:rsid w:val="00F53F90"/>
    <w:rsid w:val="00F53F95"/>
    <w:rsid w:val="00F53FDF"/>
    <w:rsid w:val="00F540A8"/>
    <w:rsid w:val="00F542A4"/>
    <w:rsid w:val="00F542FA"/>
    <w:rsid w:val="00F5434D"/>
    <w:rsid w:val="00F543A7"/>
    <w:rsid w:val="00F543C8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CF0"/>
    <w:rsid w:val="00F54DD7"/>
    <w:rsid w:val="00F54F3D"/>
    <w:rsid w:val="00F54F71"/>
    <w:rsid w:val="00F54F79"/>
    <w:rsid w:val="00F54F96"/>
    <w:rsid w:val="00F54FBE"/>
    <w:rsid w:val="00F55028"/>
    <w:rsid w:val="00F5502B"/>
    <w:rsid w:val="00F55074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9E5"/>
    <w:rsid w:val="00F55A61"/>
    <w:rsid w:val="00F55AD8"/>
    <w:rsid w:val="00F55B88"/>
    <w:rsid w:val="00F55B9B"/>
    <w:rsid w:val="00F55BB6"/>
    <w:rsid w:val="00F55CAB"/>
    <w:rsid w:val="00F55D12"/>
    <w:rsid w:val="00F55D51"/>
    <w:rsid w:val="00F55DDE"/>
    <w:rsid w:val="00F55DDF"/>
    <w:rsid w:val="00F55E56"/>
    <w:rsid w:val="00F55E88"/>
    <w:rsid w:val="00F55EF4"/>
    <w:rsid w:val="00F55F43"/>
    <w:rsid w:val="00F55F94"/>
    <w:rsid w:val="00F55FBA"/>
    <w:rsid w:val="00F56065"/>
    <w:rsid w:val="00F560E4"/>
    <w:rsid w:val="00F5613C"/>
    <w:rsid w:val="00F56140"/>
    <w:rsid w:val="00F563A8"/>
    <w:rsid w:val="00F5645B"/>
    <w:rsid w:val="00F56493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1A"/>
    <w:rsid w:val="00F57325"/>
    <w:rsid w:val="00F5735B"/>
    <w:rsid w:val="00F573DC"/>
    <w:rsid w:val="00F573FD"/>
    <w:rsid w:val="00F57518"/>
    <w:rsid w:val="00F57712"/>
    <w:rsid w:val="00F5778A"/>
    <w:rsid w:val="00F57817"/>
    <w:rsid w:val="00F5786D"/>
    <w:rsid w:val="00F578A0"/>
    <w:rsid w:val="00F57918"/>
    <w:rsid w:val="00F57AEB"/>
    <w:rsid w:val="00F57BF8"/>
    <w:rsid w:val="00F57C21"/>
    <w:rsid w:val="00F57CC0"/>
    <w:rsid w:val="00F57D04"/>
    <w:rsid w:val="00F57D8C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13C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818"/>
    <w:rsid w:val="00F6181B"/>
    <w:rsid w:val="00F6181F"/>
    <w:rsid w:val="00F6191B"/>
    <w:rsid w:val="00F6191F"/>
    <w:rsid w:val="00F6192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0B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58"/>
    <w:rsid w:val="00F62E98"/>
    <w:rsid w:val="00F62EC6"/>
    <w:rsid w:val="00F62F8D"/>
    <w:rsid w:val="00F63045"/>
    <w:rsid w:val="00F63084"/>
    <w:rsid w:val="00F63173"/>
    <w:rsid w:val="00F6317B"/>
    <w:rsid w:val="00F632CD"/>
    <w:rsid w:val="00F633D3"/>
    <w:rsid w:val="00F633EC"/>
    <w:rsid w:val="00F63518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C8"/>
    <w:rsid w:val="00F63FD3"/>
    <w:rsid w:val="00F6403F"/>
    <w:rsid w:val="00F640FF"/>
    <w:rsid w:val="00F6412F"/>
    <w:rsid w:val="00F641E1"/>
    <w:rsid w:val="00F64206"/>
    <w:rsid w:val="00F6429F"/>
    <w:rsid w:val="00F642E2"/>
    <w:rsid w:val="00F642F7"/>
    <w:rsid w:val="00F643FA"/>
    <w:rsid w:val="00F6441E"/>
    <w:rsid w:val="00F64512"/>
    <w:rsid w:val="00F64544"/>
    <w:rsid w:val="00F645FB"/>
    <w:rsid w:val="00F64606"/>
    <w:rsid w:val="00F64610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73"/>
    <w:rsid w:val="00F64EE6"/>
    <w:rsid w:val="00F64F84"/>
    <w:rsid w:val="00F64FDA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92"/>
    <w:rsid w:val="00F65E5A"/>
    <w:rsid w:val="00F65EED"/>
    <w:rsid w:val="00F6604E"/>
    <w:rsid w:val="00F66184"/>
    <w:rsid w:val="00F6618A"/>
    <w:rsid w:val="00F661C8"/>
    <w:rsid w:val="00F661ED"/>
    <w:rsid w:val="00F66275"/>
    <w:rsid w:val="00F66304"/>
    <w:rsid w:val="00F6635A"/>
    <w:rsid w:val="00F6637E"/>
    <w:rsid w:val="00F663C1"/>
    <w:rsid w:val="00F6646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A80"/>
    <w:rsid w:val="00F66BA5"/>
    <w:rsid w:val="00F66BE8"/>
    <w:rsid w:val="00F66C95"/>
    <w:rsid w:val="00F66CA1"/>
    <w:rsid w:val="00F66D7B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0BA"/>
    <w:rsid w:val="00F70134"/>
    <w:rsid w:val="00F701A4"/>
    <w:rsid w:val="00F702F0"/>
    <w:rsid w:val="00F7039D"/>
    <w:rsid w:val="00F70459"/>
    <w:rsid w:val="00F70481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B46"/>
    <w:rsid w:val="00F70C00"/>
    <w:rsid w:val="00F70CD1"/>
    <w:rsid w:val="00F70CF2"/>
    <w:rsid w:val="00F70F1F"/>
    <w:rsid w:val="00F70F4C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A53"/>
    <w:rsid w:val="00F71ABC"/>
    <w:rsid w:val="00F71B26"/>
    <w:rsid w:val="00F71BFD"/>
    <w:rsid w:val="00F71D03"/>
    <w:rsid w:val="00F71D0F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07"/>
    <w:rsid w:val="00F72445"/>
    <w:rsid w:val="00F7253A"/>
    <w:rsid w:val="00F725CC"/>
    <w:rsid w:val="00F725DF"/>
    <w:rsid w:val="00F72736"/>
    <w:rsid w:val="00F72745"/>
    <w:rsid w:val="00F72747"/>
    <w:rsid w:val="00F7274A"/>
    <w:rsid w:val="00F7278F"/>
    <w:rsid w:val="00F727D7"/>
    <w:rsid w:val="00F7289B"/>
    <w:rsid w:val="00F728C1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6FB"/>
    <w:rsid w:val="00F73722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17"/>
    <w:rsid w:val="00F73E61"/>
    <w:rsid w:val="00F73EF0"/>
    <w:rsid w:val="00F73F45"/>
    <w:rsid w:val="00F73F6A"/>
    <w:rsid w:val="00F74029"/>
    <w:rsid w:val="00F7413B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35"/>
    <w:rsid w:val="00F74B96"/>
    <w:rsid w:val="00F74C0A"/>
    <w:rsid w:val="00F74C57"/>
    <w:rsid w:val="00F74E49"/>
    <w:rsid w:val="00F74EE0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F83"/>
    <w:rsid w:val="00F75F96"/>
    <w:rsid w:val="00F75FC8"/>
    <w:rsid w:val="00F7608F"/>
    <w:rsid w:val="00F761CA"/>
    <w:rsid w:val="00F7627C"/>
    <w:rsid w:val="00F764B1"/>
    <w:rsid w:val="00F764BA"/>
    <w:rsid w:val="00F76591"/>
    <w:rsid w:val="00F765E9"/>
    <w:rsid w:val="00F76610"/>
    <w:rsid w:val="00F76617"/>
    <w:rsid w:val="00F76713"/>
    <w:rsid w:val="00F7684C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5C8"/>
    <w:rsid w:val="00F77639"/>
    <w:rsid w:val="00F77700"/>
    <w:rsid w:val="00F77705"/>
    <w:rsid w:val="00F77767"/>
    <w:rsid w:val="00F77774"/>
    <w:rsid w:val="00F77792"/>
    <w:rsid w:val="00F777C0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C99"/>
    <w:rsid w:val="00F77D11"/>
    <w:rsid w:val="00F77D57"/>
    <w:rsid w:val="00F8004C"/>
    <w:rsid w:val="00F80197"/>
    <w:rsid w:val="00F80200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33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66B"/>
    <w:rsid w:val="00F816DA"/>
    <w:rsid w:val="00F816DD"/>
    <w:rsid w:val="00F81721"/>
    <w:rsid w:val="00F8179B"/>
    <w:rsid w:val="00F817FE"/>
    <w:rsid w:val="00F818D9"/>
    <w:rsid w:val="00F81924"/>
    <w:rsid w:val="00F819C4"/>
    <w:rsid w:val="00F819D2"/>
    <w:rsid w:val="00F819E9"/>
    <w:rsid w:val="00F81A8A"/>
    <w:rsid w:val="00F81ACA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1B"/>
    <w:rsid w:val="00F832E9"/>
    <w:rsid w:val="00F8341F"/>
    <w:rsid w:val="00F83448"/>
    <w:rsid w:val="00F83477"/>
    <w:rsid w:val="00F8348C"/>
    <w:rsid w:val="00F8349B"/>
    <w:rsid w:val="00F834AB"/>
    <w:rsid w:val="00F834B9"/>
    <w:rsid w:val="00F83707"/>
    <w:rsid w:val="00F83737"/>
    <w:rsid w:val="00F838C3"/>
    <w:rsid w:val="00F8392C"/>
    <w:rsid w:val="00F83970"/>
    <w:rsid w:val="00F8397F"/>
    <w:rsid w:val="00F83B09"/>
    <w:rsid w:val="00F83B18"/>
    <w:rsid w:val="00F83B3F"/>
    <w:rsid w:val="00F83B8B"/>
    <w:rsid w:val="00F83BCF"/>
    <w:rsid w:val="00F83BF8"/>
    <w:rsid w:val="00F83C32"/>
    <w:rsid w:val="00F83E29"/>
    <w:rsid w:val="00F83E42"/>
    <w:rsid w:val="00F83F6A"/>
    <w:rsid w:val="00F8413B"/>
    <w:rsid w:val="00F8415A"/>
    <w:rsid w:val="00F8416A"/>
    <w:rsid w:val="00F841AE"/>
    <w:rsid w:val="00F841CA"/>
    <w:rsid w:val="00F844CC"/>
    <w:rsid w:val="00F84575"/>
    <w:rsid w:val="00F847EC"/>
    <w:rsid w:val="00F8482B"/>
    <w:rsid w:val="00F8492A"/>
    <w:rsid w:val="00F849BA"/>
    <w:rsid w:val="00F849D4"/>
    <w:rsid w:val="00F84A67"/>
    <w:rsid w:val="00F84A68"/>
    <w:rsid w:val="00F84AB1"/>
    <w:rsid w:val="00F84B31"/>
    <w:rsid w:val="00F84B6F"/>
    <w:rsid w:val="00F84BFD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06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2B"/>
    <w:rsid w:val="00F86236"/>
    <w:rsid w:val="00F86308"/>
    <w:rsid w:val="00F863D9"/>
    <w:rsid w:val="00F864A0"/>
    <w:rsid w:val="00F8654A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D5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9"/>
    <w:rsid w:val="00F87579"/>
    <w:rsid w:val="00F875A0"/>
    <w:rsid w:val="00F875B1"/>
    <w:rsid w:val="00F8760C"/>
    <w:rsid w:val="00F87656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278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6A4"/>
    <w:rsid w:val="00F91705"/>
    <w:rsid w:val="00F918E9"/>
    <w:rsid w:val="00F91A6C"/>
    <w:rsid w:val="00F91ABD"/>
    <w:rsid w:val="00F91B39"/>
    <w:rsid w:val="00F91CE9"/>
    <w:rsid w:val="00F91F7B"/>
    <w:rsid w:val="00F91F93"/>
    <w:rsid w:val="00F91FF9"/>
    <w:rsid w:val="00F9213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65"/>
    <w:rsid w:val="00F928E7"/>
    <w:rsid w:val="00F92A5A"/>
    <w:rsid w:val="00F92A67"/>
    <w:rsid w:val="00F92A7B"/>
    <w:rsid w:val="00F92AB0"/>
    <w:rsid w:val="00F92AB7"/>
    <w:rsid w:val="00F92B32"/>
    <w:rsid w:val="00F92C43"/>
    <w:rsid w:val="00F92C74"/>
    <w:rsid w:val="00F92CEB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5E"/>
    <w:rsid w:val="00F9388B"/>
    <w:rsid w:val="00F93912"/>
    <w:rsid w:val="00F9394E"/>
    <w:rsid w:val="00F93953"/>
    <w:rsid w:val="00F93A00"/>
    <w:rsid w:val="00F93A07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6F6"/>
    <w:rsid w:val="00F95727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6E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9D2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DFE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3C1"/>
    <w:rsid w:val="00FA04B6"/>
    <w:rsid w:val="00FA053B"/>
    <w:rsid w:val="00FA05AC"/>
    <w:rsid w:val="00FA05C9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B5"/>
    <w:rsid w:val="00FA14FD"/>
    <w:rsid w:val="00FA1525"/>
    <w:rsid w:val="00FA1669"/>
    <w:rsid w:val="00FA1685"/>
    <w:rsid w:val="00FA168C"/>
    <w:rsid w:val="00FA16B7"/>
    <w:rsid w:val="00FA17B8"/>
    <w:rsid w:val="00FA180D"/>
    <w:rsid w:val="00FA1888"/>
    <w:rsid w:val="00FA1933"/>
    <w:rsid w:val="00FA19CF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223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B8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AB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B94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5D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26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875"/>
    <w:rsid w:val="00FA7965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A3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99E"/>
    <w:rsid w:val="00FB0A0C"/>
    <w:rsid w:val="00FB0A99"/>
    <w:rsid w:val="00FB0B3A"/>
    <w:rsid w:val="00FB0BD4"/>
    <w:rsid w:val="00FB0C12"/>
    <w:rsid w:val="00FB0D63"/>
    <w:rsid w:val="00FB0DCE"/>
    <w:rsid w:val="00FB0E2F"/>
    <w:rsid w:val="00FB0E3A"/>
    <w:rsid w:val="00FB0FE1"/>
    <w:rsid w:val="00FB1031"/>
    <w:rsid w:val="00FB1138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30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D0"/>
    <w:rsid w:val="00FB2FFD"/>
    <w:rsid w:val="00FB3061"/>
    <w:rsid w:val="00FB308F"/>
    <w:rsid w:val="00FB30FE"/>
    <w:rsid w:val="00FB317E"/>
    <w:rsid w:val="00FB31AE"/>
    <w:rsid w:val="00FB32FF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8A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7FF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49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45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9C"/>
    <w:rsid w:val="00FB5D79"/>
    <w:rsid w:val="00FB5D80"/>
    <w:rsid w:val="00FB5E46"/>
    <w:rsid w:val="00FB5E59"/>
    <w:rsid w:val="00FB6033"/>
    <w:rsid w:val="00FB6038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93"/>
    <w:rsid w:val="00FB64EB"/>
    <w:rsid w:val="00FB6637"/>
    <w:rsid w:val="00FB6641"/>
    <w:rsid w:val="00FB66F3"/>
    <w:rsid w:val="00FB6799"/>
    <w:rsid w:val="00FB67F5"/>
    <w:rsid w:val="00FB6851"/>
    <w:rsid w:val="00FB6891"/>
    <w:rsid w:val="00FB68AD"/>
    <w:rsid w:val="00FB68B9"/>
    <w:rsid w:val="00FB6944"/>
    <w:rsid w:val="00FB69FA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14"/>
    <w:rsid w:val="00FB7F25"/>
    <w:rsid w:val="00FB7F62"/>
    <w:rsid w:val="00FC004A"/>
    <w:rsid w:val="00FC0101"/>
    <w:rsid w:val="00FC0132"/>
    <w:rsid w:val="00FC019A"/>
    <w:rsid w:val="00FC0267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F8"/>
    <w:rsid w:val="00FC0B94"/>
    <w:rsid w:val="00FC0C13"/>
    <w:rsid w:val="00FC0CC3"/>
    <w:rsid w:val="00FC0CEC"/>
    <w:rsid w:val="00FC0DED"/>
    <w:rsid w:val="00FC0DFF"/>
    <w:rsid w:val="00FC0E97"/>
    <w:rsid w:val="00FC0F90"/>
    <w:rsid w:val="00FC0FAD"/>
    <w:rsid w:val="00FC10C7"/>
    <w:rsid w:val="00FC1154"/>
    <w:rsid w:val="00FC1166"/>
    <w:rsid w:val="00FC1179"/>
    <w:rsid w:val="00FC117E"/>
    <w:rsid w:val="00FC1198"/>
    <w:rsid w:val="00FC11DD"/>
    <w:rsid w:val="00FC137C"/>
    <w:rsid w:val="00FC13C3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DD6"/>
    <w:rsid w:val="00FC1E9B"/>
    <w:rsid w:val="00FC1EF1"/>
    <w:rsid w:val="00FC1F65"/>
    <w:rsid w:val="00FC1F6F"/>
    <w:rsid w:val="00FC2113"/>
    <w:rsid w:val="00FC215C"/>
    <w:rsid w:val="00FC21B7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3049"/>
    <w:rsid w:val="00FC3077"/>
    <w:rsid w:val="00FC311E"/>
    <w:rsid w:val="00FC3259"/>
    <w:rsid w:val="00FC3265"/>
    <w:rsid w:val="00FC32B1"/>
    <w:rsid w:val="00FC3368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0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B73"/>
    <w:rsid w:val="00FC6C70"/>
    <w:rsid w:val="00FC6D5D"/>
    <w:rsid w:val="00FC6D5F"/>
    <w:rsid w:val="00FC6DC7"/>
    <w:rsid w:val="00FC6ED6"/>
    <w:rsid w:val="00FC6F2C"/>
    <w:rsid w:val="00FC6F90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08"/>
    <w:rsid w:val="00FC7F11"/>
    <w:rsid w:val="00FC7F38"/>
    <w:rsid w:val="00FC7F5B"/>
    <w:rsid w:val="00FC7FCD"/>
    <w:rsid w:val="00FD00BA"/>
    <w:rsid w:val="00FD012E"/>
    <w:rsid w:val="00FD016C"/>
    <w:rsid w:val="00FD0187"/>
    <w:rsid w:val="00FD0213"/>
    <w:rsid w:val="00FD0292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8E3"/>
    <w:rsid w:val="00FD08F1"/>
    <w:rsid w:val="00FD096E"/>
    <w:rsid w:val="00FD0B37"/>
    <w:rsid w:val="00FD0BF6"/>
    <w:rsid w:val="00FD0C3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2B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54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9EA"/>
    <w:rsid w:val="00FD4B09"/>
    <w:rsid w:val="00FD4B2F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07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79"/>
    <w:rsid w:val="00FE0C9A"/>
    <w:rsid w:val="00FE0CC2"/>
    <w:rsid w:val="00FE0CCA"/>
    <w:rsid w:val="00FE0DE3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6"/>
    <w:rsid w:val="00FE13AF"/>
    <w:rsid w:val="00FE13BA"/>
    <w:rsid w:val="00FE13CE"/>
    <w:rsid w:val="00FE1466"/>
    <w:rsid w:val="00FE14CE"/>
    <w:rsid w:val="00FE1592"/>
    <w:rsid w:val="00FE159F"/>
    <w:rsid w:val="00FE16A5"/>
    <w:rsid w:val="00FE175B"/>
    <w:rsid w:val="00FE1767"/>
    <w:rsid w:val="00FE18A5"/>
    <w:rsid w:val="00FE1900"/>
    <w:rsid w:val="00FE190B"/>
    <w:rsid w:val="00FE1919"/>
    <w:rsid w:val="00FE197C"/>
    <w:rsid w:val="00FE1AD9"/>
    <w:rsid w:val="00FE1B58"/>
    <w:rsid w:val="00FE1B7B"/>
    <w:rsid w:val="00FE1BC3"/>
    <w:rsid w:val="00FE1C10"/>
    <w:rsid w:val="00FE1C47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85"/>
    <w:rsid w:val="00FE2290"/>
    <w:rsid w:val="00FE22A8"/>
    <w:rsid w:val="00FE2396"/>
    <w:rsid w:val="00FE240A"/>
    <w:rsid w:val="00FE2418"/>
    <w:rsid w:val="00FE2465"/>
    <w:rsid w:val="00FE2521"/>
    <w:rsid w:val="00FE2560"/>
    <w:rsid w:val="00FE2566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4F9A"/>
    <w:rsid w:val="00FE5156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946"/>
    <w:rsid w:val="00FE5A10"/>
    <w:rsid w:val="00FE5D02"/>
    <w:rsid w:val="00FE5D0D"/>
    <w:rsid w:val="00FE5D23"/>
    <w:rsid w:val="00FE5D3A"/>
    <w:rsid w:val="00FE5DA7"/>
    <w:rsid w:val="00FE5DCE"/>
    <w:rsid w:val="00FE5E48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EC3"/>
    <w:rsid w:val="00FE6FC6"/>
    <w:rsid w:val="00FE6FD1"/>
    <w:rsid w:val="00FE70CF"/>
    <w:rsid w:val="00FE70E5"/>
    <w:rsid w:val="00FE70EF"/>
    <w:rsid w:val="00FE71C0"/>
    <w:rsid w:val="00FE7227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74F"/>
    <w:rsid w:val="00FE77C7"/>
    <w:rsid w:val="00FE7838"/>
    <w:rsid w:val="00FE7923"/>
    <w:rsid w:val="00FE795D"/>
    <w:rsid w:val="00FE79FB"/>
    <w:rsid w:val="00FE7A48"/>
    <w:rsid w:val="00FE7ABB"/>
    <w:rsid w:val="00FE7D49"/>
    <w:rsid w:val="00FE7DB4"/>
    <w:rsid w:val="00FF00A3"/>
    <w:rsid w:val="00FF00F9"/>
    <w:rsid w:val="00FF0100"/>
    <w:rsid w:val="00FF019B"/>
    <w:rsid w:val="00FF01B4"/>
    <w:rsid w:val="00FF02F0"/>
    <w:rsid w:val="00FF0340"/>
    <w:rsid w:val="00FF0631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BD5"/>
    <w:rsid w:val="00FF0C05"/>
    <w:rsid w:val="00FF0C13"/>
    <w:rsid w:val="00FF0D28"/>
    <w:rsid w:val="00FF0D36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9"/>
    <w:rsid w:val="00FF1C0F"/>
    <w:rsid w:val="00FF1C57"/>
    <w:rsid w:val="00FF1D3A"/>
    <w:rsid w:val="00FF1D66"/>
    <w:rsid w:val="00FF1DEA"/>
    <w:rsid w:val="00FF1F65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4BF"/>
    <w:rsid w:val="00FF3505"/>
    <w:rsid w:val="00FF3583"/>
    <w:rsid w:val="00FF358D"/>
    <w:rsid w:val="00FF3640"/>
    <w:rsid w:val="00FF365A"/>
    <w:rsid w:val="00FF376C"/>
    <w:rsid w:val="00FF3801"/>
    <w:rsid w:val="00FF3907"/>
    <w:rsid w:val="00FF39AE"/>
    <w:rsid w:val="00FF39B2"/>
    <w:rsid w:val="00FF39D5"/>
    <w:rsid w:val="00FF3A55"/>
    <w:rsid w:val="00FF3A94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2C"/>
    <w:rsid w:val="00FF4E3F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7A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C"/>
    <w:rsid w:val="00FF625E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BC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EB44D98"/>
  <w15:chartTrackingRefBased/>
  <w15:docId w15:val="{41F1F024-8D1B-4607-A7BD-2102AF85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algun Gothic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0">
    <w:name w:val="Normal"/>
    <w:qFormat/>
    <w:rsid w:val="00E82073"/>
    <w:pPr>
      <w:spacing w:before="40"/>
    </w:pPr>
    <w:rPr>
      <w:rFonts w:ascii="Arial" w:eastAsia="MS Mincho" w:hAnsi="Arial"/>
      <w:szCs w:val="24"/>
    </w:rPr>
  </w:style>
  <w:style w:type="paragraph" w:styleId="1">
    <w:name w:val="heading 1"/>
    <w:basedOn w:val="a0"/>
    <w:next w:val="Doc-title"/>
    <w:link w:val="10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2">
    <w:name w:val="heading 2"/>
    <w:basedOn w:val="a0"/>
    <w:next w:val="Doc-title"/>
    <w:link w:val="20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3">
    <w:name w:val="heading 3"/>
    <w:basedOn w:val="a0"/>
    <w:next w:val="Doc-title"/>
    <w:link w:val="30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4">
    <w:name w:val="heading 4"/>
    <w:basedOn w:val="3"/>
    <w:next w:val="Doc-title"/>
    <w:link w:val="40"/>
    <w:qFormat/>
    <w:rsid w:val="00515806"/>
    <w:pPr>
      <w:keepNext/>
      <w:outlineLvl w:val="3"/>
    </w:pPr>
    <w:rPr>
      <w:sz w:val="24"/>
      <w:szCs w:val="28"/>
    </w:rPr>
  </w:style>
  <w:style w:type="paragraph" w:styleId="5">
    <w:name w:val="heading 5"/>
    <w:basedOn w:val="4"/>
    <w:next w:val="Doc-title"/>
    <w:link w:val="50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6">
    <w:name w:val="heading 6"/>
    <w:basedOn w:val="5"/>
    <w:next w:val="Doc-title"/>
    <w:qFormat/>
    <w:rsid w:val="004246CE"/>
    <w:pPr>
      <w:outlineLvl w:val="5"/>
    </w:pPr>
  </w:style>
  <w:style w:type="paragraph" w:styleId="7">
    <w:name w:val="heading 7"/>
    <w:basedOn w:val="a0"/>
    <w:next w:val="a0"/>
    <w:link w:val="70"/>
    <w:semiHidden/>
    <w:unhideWhenUsed/>
    <w:qFormat/>
    <w:rsid w:val="00982444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9">
    <w:name w:val="heading 9"/>
    <w:basedOn w:val="a0"/>
    <w:next w:val="a0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link w:val="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30">
    <w:name w:val="标题 3 字符"/>
    <w:link w:val="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40">
    <w:name w:val="标题 4 字符"/>
    <w:link w:val="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a4">
    <w:name w:val="Table Grid"/>
    <w:basedOn w:val="a2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a0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a0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qFormat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qFormat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a5">
    <w:name w:val="Balloon Text"/>
    <w:basedOn w:val="a0"/>
    <w:semiHidden/>
    <w:rsid w:val="00B32D19"/>
    <w:rPr>
      <w:rFonts w:ascii="Tahoma" w:hAnsi="Tahoma" w:cs="Tahoma"/>
      <w:sz w:val="16"/>
      <w:szCs w:val="16"/>
    </w:rPr>
  </w:style>
  <w:style w:type="paragraph" w:styleId="a6">
    <w:name w:val="Document Map"/>
    <w:basedOn w:val="a0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a7">
    <w:name w:val="Hyperlink"/>
    <w:uiPriority w:val="99"/>
    <w:rsid w:val="001B1A86"/>
    <w:rPr>
      <w:color w:val="0000FF"/>
      <w:u w:val="single"/>
    </w:rPr>
  </w:style>
  <w:style w:type="paragraph" w:styleId="TOC1">
    <w:name w:val="toc 1"/>
    <w:basedOn w:val="a0"/>
    <w:next w:val="a0"/>
    <w:autoRedefine/>
    <w:uiPriority w:val="39"/>
    <w:rsid w:val="00BA6D82"/>
  </w:style>
  <w:style w:type="paragraph" w:styleId="TOC2">
    <w:name w:val="toc 2"/>
    <w:basedOn w:val="a0"/>
    <w:next w:val="a0"/>
    <w:autoRedefine/>
    <w:uiPriority w:val="39"/>
    <w:rsid w:val="00BA6D82"/>
    <w:pPr>
      <w:ind w:left="200"/>
    </w:pPr>
  </w:style>
  <w:style w:type="paragraph" w:styleId="TOC3">
    <w:name w:val="toc 3"/>
    <w:basedOn w:val="a0"/>
    <w:next w:val="a0"/>
    <w:autoRedefine/>
    <w:semiHidden/>
    <w:rsid w:val="00BA6D82"/>
    <w:pPr>
      <w:numPr>
        <w:numId w:val="2"/>
      </w:numPr>
      <w:tabs>
        <w:tab w:val="clear" w:pos="1622"/>
        <w:tab w:val="num" w:pos="567"/>
      </w:tabs>
      <w:ind w:left="567" w:hanging="567"/>
    </w:pPr>
  </w:style>
  <w:style w:type="paragraph" w:customStyle="1" w:styleId="Comments">
    <w:name w:val="Comments"/>
    <w:basedOn w:val="a0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qFormat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lang w:val="en-US" w:eastAsia="zh-CN"/>
    </w:rPr>
  </w:style>
  <w:style w:type="paragraph" w:styleId="a8">
    <w:name w:val="header"/>
    <w:basedOn w:val="a0"/>
    <w:link w:val="a9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 w:eastAsia="x-none"/>
    </w:rPr>
  </w:style>
  <w:style w:type="paragraph" w:styleId="aa">
    <w:name w:val="footer"/>
    <w:basedOn w:val="a0"/>
    <w:link w:val="ab"/>
    <w:uiPriority w:val="99"/>
    <w:rsid w:val="003D7A2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c">
    <w:name w:val="page number"/>
    <w:basedOn w:val="a1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ad">
    <w:name w:val="List"/>
    <w:basedOn w:val="a0"/>
    <w:rsid w:val="00B67FE3"/>
    <w:pPr>
      <w:ind w:left="283" w:hanging="283"/>
    </w:pPr>
  </w:style>
  <w:style w:type="character" w:styleId="ae">
    <w:name w:val="Emphasis"/>
    <w:uiPriority w:val="20"/>
    <w:qFormat/>
    <w:rsid w:val="00DC58B9"/>
    <w:rPr>
      <w:i/>
      <w:iCs/>
    </w:rPr>
  </w:style>
  <w:style w:type="character" w:styleId="af">
    <w:name w:val="FollowedHyperlink"/>
    <w:uiPriority w:val="99"/>
    <w:rsid w:val="00F47D90"/>
    <w:rPr>
      <w:color w:val="800080"/>
      <w:u w:val="single"/>
    </w:rPr>
  </w:style>
  <w:style w:type="paragraph" w:styleId="af0">
    <w:name w:val="Plain Text"/>
    <w:basedOn w:val="a0"/>
    <w:link w:val="af1"/>
    <w:uiPriority w:val="99"/>
    <w:unhideWhenUsed/>
    <w:rsid w:val="00375670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1">
    <w:name w:val="纯文本 字符"/>
    <w:link w:val="af0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af2">
    <w:name w:val="Normal (Web)"/>
    <w:basedOn w:val="a0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a0"/>
    <w:next w:val="Doc-text2"/>
    <w:qFormat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a0"/>
    <w:next w:val="EmailDiscussion2"/>
    <w:link w:val="EmailDiscussionChar"/>
    <w:qFormat/>
    <w:rsid w:val="002C2635"/>
    <w:pPr>
      <w:numPr>
        <w:numId w:val="5"/>
      </w:numPr>
    </w:pPr>
    <w:rPr>
      <w:b/>
    </w:rPr>
  </w:style>
  <w:style w:type="paragraph" w:styleId="af3">
    <w:name w:val="table of figures"/>
    <w:basedOn w:val="a0"/>
    <w:next w:val="a0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af4">
    <w:name w:val="annotation reference"/>
    <w:semiHidden/>
    <w:rsid w:val="00B8116E"/>
    <w:rPr>
      <w:sz w:val="16"/>
      <w:szCs w:val="16"/>
    </w:rPr>
  </w:style>
  <w:style w:type="paragraph" w:styleId="af5">
    <w:name w:val="annotation text"/>
    <w:basedOn w:val="a0"/>
    <w:semiHidden/>
    <w:rsid w:val="00B8116E"/>
    <w:rPr>
      <w:szCs w:val="20"/>
    </w:rPr>
  </w:style>
  <w:style w:type="paragraph" w:styleId="af6">
    <w:name w:val="annotation subject"/>
    <w:basedOn w:val="af5"/>
    <w:next w:val="af5"/>
    <w:semiHidden/>
    <w:rsid w:val="00B8116E"/>
    <w:rPr>
      <w:b/>
      <w:bCs/>
    </w:rPr>
  </w:style>
  <w:style w:type="paragraph" w:styleId="af7">
    <w:name w:val="Revision"/>
    <w:hidden/>
    <w:uiPriority w:val="99"/>
    <w:semiHidden/>
    <w:rsid w:val="00701C0E"/>
    <w:rPr>
      <w:rFonts w:ascii="Arial" w:eastAsia="MS Mincho" w:hAnsi="Arial"/>
      <w:szCs w:val="24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af8">
    <w:name w:val="Body Text"/>
    <w:basedOn w:val="a0"/>
    <w:rsid w:val="004E3D3A"/>
    <w:pPr>
      <w:spacing w:after="120"/>
    </w:pPr>
  </w:style>
  <w:style w:type="paragraph" w:customStyle="1" w:styleId="Style1">
    <w:name w:val="Style1"/>
    <w:basedOn w:val="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a0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a">
    <w:name w:val="List Bullet"/>
    <w:basedOn w:val="a0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ad"/>
    <w:link w:val="B1Char1"/>
    <w:qFormat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  <w:lang w:eastAsia="x-none"/>
    </w:rPr>
  </w:style>
  <w:style w:type="paragraph" w:customStyle="1" w:styleId="B2">
    <w:name w:val="B2"/>
    <w:basedOn w:val="21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customStyle="1" w:styleId="B3">
    <w:name w:val="B3"/>
    <w:basedOn w:val="31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val="x-none" w:eastAsia="en-US"/>
    </w:rPr>
  </w:style>
  <w:style w:type="paragraph" w:styleId="21">
    <w:name w:val="List 2"/>
    <w:basedOn w:val="a0"/>
    <w:rsid w:val="004F589C"/>
    <w:pPr>
      <w:ind w:left="566" w:hanging="283"/>
      <w:contextualSpacing/>
    </w:pPr>
  </w:style>
  <w:style w:type="paragraph" w:styleId="31">
    <w:name w:val="List 3"/>
    <w:basedOn w:val="a0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a9">
    <w:name w:val="页眉 字符"/>
    <w:link w:val="a8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ab">
    <w:name w:val="页脚 字符"/>
    <w:link w:val="aa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a0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val="x-none"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a0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EmailDiscussion2">
    <w:name w:val="EmailDiscussion2"/>
    <w:basedOn w:val="Doc-text2"/>
    <w:uiPriority w:val="99"/>
    <w:qFormat/>
    <w:rsid w:val="00B941EF"/>
  </w:style>
  <w:style w:type="paragraph" w:styleId="af9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"/>
    <w:basedOn w:val="a0"/>
    <w:link w:val="afa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a0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val="x-none"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  <w:lang w:val="x-none" w:eastAsia="x-none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50">
    <w:name w:val="标题 5 字符"/>
    <w:link w:val="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afb">
    <w:name w:val="Placeholder Text"/>
    <w:uiPriority w:val="99"/>
    <w:semiHidden/>
    <w:rsid w:val="00F0539E"/>
    <w:rPr>
      <w:color w:val="808080"/>
    </w:rPr>
  </w:style>
  <w:style w:type="character" w:customStyle="1" w:styleId="10">
    <w:name w:val="标题 1 字符"/>
    <w:link w:val="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a0"/>
    <w:qFormat/>
    <w:rsid w:val="00371317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customStyle="1" w:styleId="Comments-red">
    <w:name w:val="Comments-red"/>
    <w:basedOn w:val="Comments"/>
    <w:qFormat/>
    <w:rsid w:val="00D27A44"/>
    <w:rPr>
      <w:noProof w:val="0"/>
      <w:color w:val="FF0000"/>
    </w:rPr>
  </w:style>
  <w:style w:type="paragraph" w:customStyle="1" w:styleId="Doc-comment">
    <w:name w:val="Doc-comment"/>
    <w:basedOn w:val="a0"/>
    <w:next w:val="Doc-text2"/>
    <w:qFormat/>
    <w:rsid w:val="005E7B79"/>
    <w:pPr>
      <w:tabs>
        <w:tab w:val="left" w:pos="1622"/>
      </w:tabs>
      <w:spacing w:before="0"/>
      <w:ind w:left="1622" w:hanging="363"/>
    </w:pPr>
    <w:rPr>
      <w:i/>
    </w:rPr>
  </w:style>
  <w:style w:type="paragraph" w:customStyle="1" w:styleId="Review-comment3">
    <w:name w:val="Review-comment3"/>
    <w:basedOn w:val="a0"/>
    <w:qFormat/>
    <w:rsid w:val="00A62587"/>
    <w:pPr>
      <w:tabs>
        <w:tab w:val="left" w:pos="1622"/>
      </w:tabs>
      <w:spacing w:before="0"/>
      <w:ind w:left="1622" w:hanging="363"/>
    </w:pPr>
    <w:rPr>
      <w:color w:val="2E74B5"/>
      <w:sz w:val="18"/>
    </w:rPr>
  </w:style>
  <w:style w:type="paragraph" w:customStyle="1" w:styleId="Review-comment2">
    <w:name w:val="Review-comment2"/>
    <w:basedOn w:val="Review-comment"/>
    <w:qFormat/>
    <w:rsid w:val="00A62587"/>
    <w:rPr>
      <w:color w:val="0C6E15"/>
    </w:rPr>
  </w:style>
  <w:style w:type="character" w:customStyle="1" w:styleId="B1Zchn">
    <w:name w:val="B1 Zchn"/>
    <w:qFormat/>
    <w:rsid w:val="00941FE7"/>
    <w:rPr>
      <w:lang w:val="en-GB"/>
    </w:rPr>
  </w:style>
  <w:style w:type="character" w:customStyle="1" w:styleId="afa">
    <w:name w:val="列表段落 字符"/>
    <w:aliases w:val="- Bullets 字符,リスト段落 字符,?? ?? 字符,????? 字符,???? 字符,Lista1 字符,列出段落1 字符,中等深浅网格 1 - 着色 21 字符,¥¡¡¡¡ì¬º¥¹¥È¶ÎÂä 字符,ÁÐ³ö¶ÎÂä 字符,列表段落1 字符,—ño’i—Ž 字符,¥ê¥¹¥È¶ÎÂä 字符,1st level - Bullet List Paragraph 字符,Lettre d'introduction 字符,Paragrafo elenco 字符,목록단락 字符"/>
    <w:link w:val="af9"/>
    <w:uiPriority w:val="34"/>
    <w:qFormat/>
    <w:rsid w:val="00FF0BD5"/>
    <w:rPr>
      <w:rFonts w:ascii="Calibri" w:eastAsia="Calibri" w:hAnsi="Calibri"/>
      <w:sz w:val="22"/>
      <w:szCs w:val="22"/>
    </w:rPr>
  </w:style>
  <w:style w:type="paragraph" w:styleId="afc">
    <w:name w:val="Date"/>
    <w:basedOn w:val="a0"/>
    <w:next w:val="a0"/>
    <w:link w:val="afd"/>
    <w:rsid w:val="005633DD"/>
  </w:style>
  <w:style w:type="character" w:customStyle="1" w:styleId="afd">
    <w:name w:val="日期 字符"/>
    <w:basedOn w:val="a1"/>
    <w:link w:val="afc"/>
    <w:rsid w:val="005633DD"/>
    <w:rPr>
      <w:rFonts w:ascii="Arial" w:eastAsia="MS Mincho" w:hAnsi="Arial"/>
      <w:szCs w:val="24"/>
    </w:rPr>
  </w:style>
  <w:style w:type="character" w:styleId="afe">
    <w:name w:val="Unresolved Mention"/>
    <w:basedOn w:val="a1"/>
    <w:uiPriority w:val="99"/>
    <w:semiHidden/>
    <w:unhideWhenUsed/>
    <w:rsid w:val="004D7330"/>
    <w:rPr>
      <w:color w:val="605E5C"/>
      <w:shd w:val="clear" w:color="auto" w:fill="E1DFDD"/>
    </w:rPr>
  </w:style>
  <w:style w:type="character" w:customStyle="1" w:styleId="70">
    <w:name w:val="标题 7 字符"/>
    <w:basedOn w:val="a1"/>
    <w:link w:val="7"/>
    <w:rsid w:val="00982444"/>
    <w:rPr>
      <w:rFonts w:asciiTheme="majorHAnsi" w:eastAsiaTheme="majorEastAsia" w:hAnsiTheme="majorHAnsi" w:cstheme="majorBidi"/>
      <w:i/>
      <w:iCs/>
      <w:color w:val="1F4D78" w:themeColor="accent1" w:themeShade="7F"/>
      <w:szCs w:val="24"/>
    </w:rPr>
  </w:style>
  <w:style w:type="paragraph" w:styleId="TOC4">
    <w:name w:val="toc 4"/>
    <w:basedOn w:val="a0"/>
    <w:next w:val="a0"/>
    <w:autoRedefine/>
    <w:semiHidden/>
    <w:unhideWhenUsed/>
    <w:rsid w:val="00BB634C"/>
    <w:pPr>
      <w:spacing w:after="100"/>
      <w:ind w:left="6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986464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7386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971">
          <w:marLeft w:val="180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7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36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0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6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8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6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0F57C2-230B-46CA-9013-B12CBCA5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2013</CharactersWithSpaces>
  <SharedDoc>false</SharedDoc>
  <HyperlinkBase/>
  <HLinks>
    <vt:vector size="678" baseType="variant">
      <vt:variant>
        <vt:i4>1245234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_Toc464570575</vt:lpwstr>
      </vt:variant>
      <vt:variant>
        <vt:i4>1245234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_Toc464570574</vt:lpwstr>
      </vt:variant>
      <vt:variant>
        <vt:i4>1245234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_Toc464570573</vt:lpwstr>
      </vt:variant>
      <vt:variant>
        <vt:i4>2686991</vt:i4>
      </vt:variant>
      <vt:variant>
        <vt:i4>327</vt:i4>
      </vt:variant>
      <vt:variant>
        <vt:i4>0</vt:i4>
      </vt:variant>
      <vt:variant>
        <vt:i4>5</vt:i4>
      </vt:variant>
      <vt:variant>
        <vt:lpwstr>http://www.3gpp.org/ftp/tsg_ran/TSG_RAN/TSGR_75/Docs/RP-170719.zip</vt:lpwstr>
      </vt:variant>
      <vt:variant>
        <vt:lpwstr/>
      </vt:variant>
      <vt:variant>
        <vt:i4>2293774</vt:i4>
      </vt:variant>
      <vt:variant>
        <vt:i4>324</vt:i4>
      </vt:variant>
      <vt:variant>
        <vt:i4>0</vt:i4>
      </vt:variant>
      <vt:variant>
        <vt:i4>5</vt:i4>
      </vt:variant>
      <vt:variant>
        <vt:lpwstr>http://www.3gpp.org/ftp/tsg_ran/TSG_RAN/TSGR_75/Docs/RP-170703.zip</vt:lpwstr>
      </vt:variant>
      <vt:variant>
        <vt:lpwstr/>
      </vt:variant>
      <vt:variant>
        <vt:i4>2621448</vt:i4>
      </vt:variant>
      <vt:variant>
        <vt:i4>321</vt:i4>
      </vt:variant>
      <vt:variant>
        <vt:i4>0</vt:i4>
      </vt:variant>
      <vt:variant>
        <vt:i4>5</vt:i4>
      </vt:variant>
      <vt:variant>
        <vt:lpwstr>http://www.3gpp.org/ftp/tsg_ran/TSG_RAN/TSGR_73/Docs/RP-161917.zip</vt:lpwstr>
      </vt:variant>
      <vt:variant>
        <vt:lpwstr/>
      </vt:variant>
      <vt:variant>
        <vt:i4>2162696</vt:i4>
      </vt:variant>
      <vt:variant>
        <vt:i4>318</vt:i4>
      </vt:variant>
      <vt:variant>
        <vt:i4>0</vt:i4>
      </vt:variant>
      <vt:variant>
        <vt:i4>5</vt:i4>
      </vt:variant>
      <vt:variant>
        <vt:lpwstr>http://www.3gpp.org/ftp/tsg_ran/TSG_RAN/TSGR_74/Docs/RP-162453.zip</vt:lpwstr>
      </vt:variant>
      <vt:variant>
        <vt:lpwstr/>
      </vt:variant>
      <vt:variant>
        <vt:i4>2097164</vt:i4>
      </vt:variant>
      <vt:variant>
        <vt:i4>315</vt:i4>
      </vt:variant>
      <vt:variant>
        <vt:i4>0</vt:i4>
      </vt:variant>
      <vt:variant>
        <vt:i4>5</vt:i4>
      </vt:variant>
      <vt:variant>
        <vt:lpwstr>http://www.3gpp.org/ftp/tsg_ran/TSG_RAN/TSGR_74/Docs/RP-162513.zip</vt:lpwstr>
      </vt:variant>
      <vt:variant>
        <vt:lpwstr/>
      </vt:variant>
      <vt:variant>
        <vt:i4>2293762</vt:i4>
      </vt:variant>
      <vt:variant>
        <vt:i4>312</vt:i4>
      </vt:variant>
      <vt:variant>
        <vt:i4>0</vt:i4>
      </vt:variant>
      <vt:variant>
        <vt:i4>5</vt:i4>
      </vt:variant>
      <vt:variant>
        <vt:lpwstr>http://www.3gpp.org/ftp/tsg_ran/TSG_RAN/TSGR_71/Docs/RP-160287.zip</vt:lpwstr>
      </vt:variant>
      <vt:variant>
        <vt:lpwstr/>
      </vt:variant>
      <vt:variant>
        <vt:i4>2228226</vt:i4>
      </vt:variant>
      <vt:variant>
        <vt:i4>309</vt:i4>
      </vt:variant>
      <vt:variant>
        <vt:i4>0</vt:i4>
      </vt:variant>
      <vt:variant>
        <vt:i4>5</vt:i4>
      </vt:variant>
      <vt:variant>
        <vt:lpwstr>http://www.3gpp.org/ftp/tsg_ran/TSG_RAN/TSGR_70/Docs/RP-151780.zip</vt:lpwstr>
      </vt:variant>
      <vt:variant>
        <vt:lpwstr/>
      </vt:variant>
      <vt:variant>
        <vt:i4>2949122</vt:i4>
      </vt:variant>
      <vt:variant>
        <vt:i4>306</vt:i4>
      </vt:variant>
      <vt:variant>
        <vt:i4>0</vt:i4>
      </vt:variant>
      <vt:variant>
        <vt:i4>5</vt:i4>
      </vt:variant>
      <vt:variant>
        <vt:lpwstr>http://www.3gpp.org/ftp/tsg_ran/TSG_RAN/TSGR_70/Docs/RP-151880.zip</vt:lpwstr>
      </vt:variant>
      <vt:variant>
        <vt:lpwstr/>
      </vt:variant>
      <vt:variant>
        <vt:i4>2490380</vt:i4>
      </vt:variant>
      <vt:variant>
        <vt:i4>303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2293773</vt:i4>
      </vt:variant>
      <vt:variant>
        <vt:i4>300</vt:i4>
      </vt:variant>
      <vt:variant>
        <vt:i4>0</vt:i4>
      </vt:variant>
      <vt:variant>
        <vt:i4>5</vt:i4>
      </vt:variant>
      <vt:variant>
        <vt:lpwstr>http://www.3gpp.org/ftp/tsg_ran/TSG_RAN/TSGR_67/Docs/RP-150512.zip</vt:lpwstr>
      </vt:variant>
      <vt:variant>
        <vt:lpwstr/>
      </vt:variant>
      <vt:variant>
        <vt:i4>3080207</vt:i4>
      </vt:variant>
      <vt:variant>
        <vt:i4>297</vt:i4>
      </vt:variant>
      <vt:variant>
        <vt:i4>0</vt:i4>
      </vt:variant>
      <vt:variant>
        <vt:i4>5</vt:i4>
      </vt:variant>
      <vt:variant>
        <vt:lpwstr>http://www.3gpp.org/ftp/tsg_ran/TSG_RAN/TSGR_70/Docs/RP-151852.zip</vt:lpwstr>
      </vt:variant>
      <vt:variant>
        <vt:lpwstr/>
      </vt:variant>
      <vt:variant>
        <vt:i4>3014660</vt:i4>
      </vt:variant>
      <vt:variant>
        <vt:i4>294</vt:i4>
      </vt:variant>
      <vt:variant>
        <vt:i4>0</vt:i4>
      </vt:variant>
      <vt:variant>
        <vt:i4>5</vt:i4>
      </vt:variant>
      <vt:variant>
        <vt:lpwstr>http://www.3gpp.org/ftp/tsg_ran/TSG_RAN/TSGR_67/Docs/RP-150288.zip</vt:lpwstr>
      </vt:variant>
      <vt:variant>
        <vt:lpwstr/>
      </vt:variant>
      <vt:variant>
        <vt:i4>2359309</vt:i4>
      </vt:variant>
      <vt:variant>
        <vt:i4>291</vt:i4>
      </vt:variant>
      <vt:variant>
        <vt:i4>0</vt:i4>
      </vt:variant>
      <vt:variant>
        <vt:i4>5</vt:i4>
      </vt:variant>
      <vt:variant>
        <vt:lpwstr>http://www.3gpp.org/ftp/tsg_ran/TSG_RAN/TSGR_70/Docs/RP-151879.zip</vt:lpwstr>
      </vt:variant>
      <vt:variant>
        <vt:lpwstr/>
      </vt:variant>
      <vt:variant>
        <vt:i4>2424839</vt:i4>
      </vt:variant>
      <vt:variant>
        <vt:i4>288</vt:i4>
      </vt:variant>
      <vt:variant>
        <vt:i4>0</vt:i4>
      </vt:variant>
      <vt:variant>
        <vt:i4>5</vt:i4>
      </vt:variant>
      <vt:variant>
        <vt:lpwstr>http://www.3gpp.org/ftp/tsg_ran/TSG_RAN/TSGR_66/Docs/RP-142282.zip</vt:lpwstr>
      </vt:variant>
      <vt:variant>
        <vt:lpwstr/>
      </vt:variant>
      <vt:variant>
        <vt:i4>2359299</vt:i4>
      </vt:variant>
      <vt:variant>
        <vt:i4>285</vt:i4>
      </vt:variant>
      <vt:variant>
        <vt:i4>0</vt:i4>
      </vt:variant>
      <vt:variant>
        <vt:i4>5</vt:i4>
      </vt:variant>
      <vt:variant>
        <vt:lpwstr>http://www.3gpp.org/ftp/tsg_ran/TSG_RAN/TSGR_70/Docs/RP-151998.zip</vt:lpwstr>
      </vt:variant>
      <vt:variant>
        <vt:lpwstr/>
      </vt:variant>
      <vt:variant>
        <vt:i4>2097153</vt:i4>
      </vt:variant>
      <vt:variant>
        <vt:i4>282</vt:i4>
      </vt:variant>
      <vt:variant>
        <vt:i4>0</vt:i4>
      </vt:variant>
      <vt:variant>
        <vt:i4>5</vt:i4>
      </vt:variant>
      <vt:variant>
        <vt:lpwstr>http://www.3gpp.org/ftp/tsg_ran/TSG_RAN/TSGR_70/Docs/RP-152184.zip</vt:lpwstr>
      </vt:variant>
      <vt:variant>
        <vt:lpwstr/>
      </vt:variant>
      <vt:variant>
        <vt:i4>2555905</vt:i4>
      </vt:variant>
      <vt:variant>
        <vt:i4>279</vt:i4>
      </vt:variant>
      <vt:variant>
        <vt:i4>0</vt:i4>
      </vt:variant>
      <vt:variant>
        <vt:i4>5</vt:i4>
      </vt:variant>
      <vt:variant>
        <vt:lpwstr>http://www.3gpp.org/ftp/tsg_ran/TSG_RAN/TSGR_63/Docs/RP-140092.zip</vt:lpwstr>
      </vt:variant>
      <vt:variant>
        <vt:lpwstr/>
      </vt:variant>
      <vt:variant>
        <vt:i4>2949130</vt:i4>
      </vt:variant>
      <vt:variant>
        <vt:i4>276</vt:i4>
      </vt:variant>
      <vt:variant>
        <vt:i4>0</vt:i4>
      </vt:variant>
      <vt:variant>
        <vt:i4>5</vt:i4>
      </vt:variant>
      <vt:variant>
        <vt:lpwstr>http://www.3gpp.org/ftp/tsg_ran/TSG_RAN/TSGR_58/Docs/RP-121984.zip</vt:lpwstr>
      </vt:variant>
      <vt:variant>
        <vt:lpwstr/>
      </vt:variant>
      <vt:variant>
        <vt:i4>2359311</vt:i4>
      </vt:variant>
      <vt:variant>
        <vt:i4>273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2293763</vt:i4>
      </vt:variant>
      <vt:variant>
        <vt:i4>270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2228238</vt:i4>
      </vt:variant>
      <vt:variant>
        <vt:i4>267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2293773</vt:i4>
      </vt:variant>
      <vt:variant>
        <vt:i4>264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261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2490382</vt:i4>
      </vt:variant>
      <vt:variant>
        <vt:i4>258</vt:i4>
      </vt:variant>
      <vt:variant>
        <vt:i4>0</vt:i4>
      </vt:variant>
      <vt:variant>
        <vt:i4>5</vt:i4>
      </vt:variant>
      <vt:variant>
        <vt:lpwstr>http://www.3gpp.org/ftp/tsg_ran/TSG_RAN/TSGR_61/Docs/RP-131357.zip</vt:lpwstr>
      </vt:variant>
      <vt:variant>
        <vt:lpwstr/>
      </vt:variant>
      <vt:variant>
        <vt:i4>2228238</vt:i4>
      </vt:variant>
      <vt:variant>
        <vt:i4>255</vt:i4>
      </vt:variant>
      <vt:variant>
        <vt:i4>0</vt:i4>
      </vt:variant>
      <vt:variant>
        <vt:i4>5</vt:i4>
      </vt:variant>
      <vt:variant>
        <vt:lpwstr>http://www.3gpp.org/ftp/tsg_ran/TSG_RAN/TSGR_63/Docs/RP-140463.zip</vt:lpwstr>
      </vt:variant>
      <vt:variant>
        <vt:lpwstr/>
      </vt:variant>
      <vt:variant>
        <vt:i4>2424843</vt:i4>
      </vt:variant>
      <vt:variant>
        <vt:i4>252</vt:i4>
      </vt:variant>
      <vt:variant>
        <vt:i4>0</vt:i4>
      </vt:variant>
      <vt:variant>
        <vt:i4>5</vt:i4>
      </vt:variant>
      <vt:variant>
        <vt:lpwstr>http://www.3gpp.org/ftp/tsg_ran/TSG_RAN/TSGR_63/Docs/RP-140131.zip</vt:lpwstr>
      </vt:variant>
      <vt:variant>
        <vt:lpwstr/>
      </vt:variant>
      <vt:variant>
        <vt:i4>2293770</vt:i4>
      </vt:variant>
      <vt:variant>
        <vt:i4>249</vt:i4>
      </vt:variant>
      <vt:variant>
        <vt:i4>0</vt:i4>
      </vt:variant>
      <vt:variant>
        <vt:i4>5</vt:i4>
      </vt:variant>
      <vt:variant>
        <vt:lpwstr>http://www.3gpp.org/ftp/tsg_ran/TSG_RAN/TSGR_63/Docs/RP-140127.zip</vt:lpwstr>
      </vt:variant>
      <vt:variant>
        <vt:lpwstr/>
      </vt:variant>
      <vt:variant>
        <vt:i4>2097166</vt:i4>
      </vt:variant>
      <vt:variant>
        <vt:i4>246</vt:i4>
      </vt:variant>
      <vt:variant>
        <vt:i4>0</vt:i4>
      </vt:variant>
      <vt:variant>
        <vt:i4>5</vt:i4>
      </vt:variant>
      <vt:variant>
        <vt:lpwstr>http://www.3gpp.org/ftp/tsg_ran/TSG_RAN/TSGR_75/Docs/RP-170403.zip</vt:lpwstr>
      </vt:variant>
      <vt:variant>
        <vt:lpwstr/>
      </vt:variant>
      <vt:variant>
        <vt:i4>2424847</vt:i4>
      </vt:variant>
      <vt:variant>
        <vt:i4>243</vt:i4>
      </vt:variant>
      <vt:variant>
        <vt:i4>0</vt:i4>
      </vt:variant>
      <vt:variant>
        <vt:i4>5</vt:i4>
      </vt:variant>
      <vt:variant>
        <vt:lpwstr>http://www.3gpp.org/ftp/tsg_ran/TSG_RAN/TSGR_75/Docs/RP-170113.zip</vt:lpwstr>
      </vt:variant>
      <vt:variant>
        <vt:lpwstr/>
      </vt:variant>
      <vt:variant>
        <vt:i4>2490376</vt:i4>
      </vt:variant>
      <vt:variant>
        <vt:i4>240</vt:i4>
      </vt:variant>
      <vt:variant>
        <vt:i4>0</vt:i4>
      </vt:variant>
      <vt:variant>
        <vt:i4>5</vt:i4>
      </vt:variant>
      <vt:variant>
        <vt:lpwstr>http://www.3gpp.org/ftp/tsg_ran/TSG_RAN/TSGR_72/Docs/RP-161303.zip</vt:lpwstr>
      </vt:variant>
      <vt:variant>
        <vt:lpwstr/>
      </vt:variant>
      <vt:variant>
        <vt:i4>2097159</vt:i4>
      </vt:variant>
      <vt:variant>
        <vt:i4>237</vt:i4>
      </vt:variant>
      <vt:variant>
        <vt:i4>0</vt:i4>
      </vt:variant>
      <vt:variant>
        <vt:i4>5</vt:i4>
      </vt:variant>
      <vt:variant>
        <vt:lpwstr>http://www.3gpp.org/ftp/tsg_ran/TSG_RAN/TSGR_75/Docs/RP-170295.zip</vt:lpwstr>
      </vt:variant>
      <vt:variant>
        <vt:lpwstr/>
      </vt:variant>
      <vt:variant>
        <vt:i4>3080201</vt:i4>
      </vt:variant>
      <vt:variant>
        <vt:i4>234</vt:i4>
      </vt:variant>
      <vt:variant>
        <vt:i4>0</vt:i4>
      </vt:variant>
      <vt:variant>
        <vt:i4>5</vt:i4>
      </vt:variant>
      <vt:variant>
        <vt:lpwstr>http://www.3gpp.org/ftp/tsg_ran/TSG_RAN/TSGR_72/Docs/RP-161019.zip</vt:lpwstr>
      </vt:variant>
      <vt:variant>
        <vt:lpwstr/>
      </vt:variant>
      <vt:variant>
        <vt:i4>2293768</vt:i4>
      </vt:variant>
      <vt:variant>
        <vt:i4>231</vt:i4>
      </vt:variant>
      <vt:variant>
        <vt:i4>0</vt:i4>
      </vt:variant>
      <vt:variant>
        <vt:i4>5</vt:i4>
      </vt:variant>
      <vt:variant>
        <vt:lpwstr>http://www.3gpp.org/ftp/tsg_ran/TSG_RAN/TSGR_71/Docs/RP-160623.zip</vt:lpwstr>
      </vt:variant>
      <vt:variant>
        <vt:lpwstr/>
      </vt:variant>
      <vt:variant>
        <vt:i4>2752517</vt:i4>
      </vt:variant>
      <vt:variant>
        <vt:i4>228</vt:i4>
      </vt:variant>
      <vt:variant>
        <vt:i4>0</vt:i4>
      </vt:variant>
      <vt:variant>
        <vt:i4>5</vt:i4>
      </vt:variant>
      <vt:variant>
        <vt:lpwstr>http://www.3gpp.org/ftp/tsg_ran/TSG_RAN/TSGR_74/Docs/RP-162488.zip</vt:lpwstr>
      </vt:variant>
      <vt:variant>
        <vt:lpwstr/>
      </vt:variant>
      <vt:variant>
        <vt:i4>2293770</vt:i4>
      </vt:variant>
      <vt:variant>
        <vt:i4>225</vt:i4>
      </vt:variant>
      <vt:variant>
        <vt:i4>0</vt:i4>
      </vt:variant>
      <vt:variant>
        <vt:i4>5</vt:i4>
      </vt:variant>
      <vt:variant>
        <vt:lpwstr>http://www.3gpp.org/ftp/tsg_ran/TSG_RAN/TSGR_74/Docs/RP-162570.zip</vt:lpwstr>
      </vt:variant>
      <vt:variant>
        <vt:lpwstr/>
      </vt:variant>
      <vt:variant>
        <vt:i4>2621452</vt:i4>
      </vt:variant>
      <vt:variant>
        <vt:i4>222</vt:i4>
      </vt:variant>
      <vt:variant>
        <vt:i4>0</vt:i4>
      </vt:variant>
      <vt:variant>
        <vt:i4>5</vt:i4>
      </vt:variant>
      <vt:variant>
        <vt:lpwstr>http://www.3gpp.org/ftp/tsg_ran/TSG_RAN/TSGR_73/Docs/RP-161856.zip</vt:lpwstr>
      </vt:variant>
      <vt:variant>
        <vt:lpwstr/>
      </vt:variant>
      <vt:variant>
        <vt:i4>2424845</vt:i4>
      </vt:variant>
      <vt:variant>
        <vt:i4>219</vt:i4>
      </vt:variant>
      <vt:variant>
        <vt:i4>0</vt:i4>
      </vt:variant>
      <vt:variant>
        <vt:i4>5</vt:i4>
      </vt:variant>
      <vt:variant>
        <vt:lpwstr>http://www.3gpp.org/ftp/tsg_ran/TSG_RAN/TSGR_71/Docs/RP-160172.zip</vt:lpwstr>
      </vt:variant>
      <vt:variant>
        <vt:lpwstr/>
      </vt:variant>
      <vt:variant>
        <vt:i4>2949128</vt:i4>
      </vt:variant>
      <vt:variant>
        <vt:i4>216</vt:i4>
      </vt:variant>
      <vt:variant>
        <vt:i4>0</vt:i4>
      </vt:variant>
      <vt:variant>
        <vt:i4>5</vt:i4>
      </vt:variant>
      <vt:variant>
        <vt:lpwstr>http://www.3gpp.org/ftp/tsg_ran/TSG_RAN/TSGR_72/Docs/RP-160912.zip</vt:lpwstr>
      </vt:variant>
      <vt:variant>
        <vt:lpwstr/>
      </vt:variant>
      <vt:variant>
        <vt:i4>2752522</vt:i4>
      </vt:variant>
      <vt:variant>
        <vt:i4>213</vt:i4>
      </vt:variant>
      <vt:variant>
        <vt:i4>0</vt:i4>
      </vt:variant>
      <vt:variant>
        <vt:i4>5</vt:i4>
      </vt:variant>
      <vt:variant>
        <vt:lpwstr>http://www.3gpp.org/ftp/tsg_ran/TSG_RAN/TSGR_72/Docs/RP-160935.zip</vt:lpwstr>
      </vt:variant>
      <vt:variant>
        <vt:lpwstr/>
      </vt:variant>
      <vt:variant>
        <vt:i4>2883585</vt:i4>
      </vt:variant>
      <vt:variant>
        <vt:i4>210</vt:i4>
      </vt:variant>
      <vt:variant>
        <vt:i4>0</vt:i4>
      </vt:variant>
      <vt:variant>
        <vt:i4>5</vt:i4>
      </vt:variant>
      <vt:variant>
        <vt:lpwstr>http://www.3gpp.org/ftp/tsg_ran/TSG_RAN/TSGR_72/Docs/RP-161298.zip</vt:lpwstr>
      </vt:variant>
      <vt:variant>
        <vt:lpwstr/>
      </vt:variant>
      <vt:variant>
        <vt:i4>2752524</vt:i4>
      </vt:variant>
      <vt:variant>
        <vt:i4>207</vt:i4>
      </vt:variant>
      <vt:variant>
        <vt:i4>0</vt:i4>
      </vt:variant>
      <vt:variant>
        <vt:i4>5</vt:i4>
      </vt:variant>
      <vt:variant>
        <vt:lpwstr>http://www.3gpp.org/ftp/tsg_ran/TSG_RAN/TSGR_74/Docs/RP-162519.zip</vt:lpwstr>
      </vt:variant>
      <vt:variant>
        <vt:lpwstr/>
      </vt:variant>
      <vt:variant>
        <vt:i4>2359306</vt:i4>
      </vt:variant>
      <vt:variant>
        <vt:i4>204</vt:i4>
      </vt:variant>
      <vt:variant>
        <vt:i4>0</vt:i4>
      </vt:variant>
      <vt:variant>
        <vt:i4>5</vt:i4>
      </vt:variant>
      <vt:variant>
        <vt:lpwstr>http://www.3gpp.org/ftp/tsg_ran/TSG_RAN/TSGR_72/Docs/RP-161321.zip</vt:lpwstr>
      </vt:variant>
      <vt:variant>
        <vt:lpwstr/>
      </vt:variant>
      <vt:variant>
        <vt:i4>2097165</vt:i4>
      </vt:variant>
      <vt:variant>
        <vt:i4>201</vt:i4>
      </vt:variant>
      <vt:variant>
        <vt:i4>0</vt:i4>
      </vt:variant>
      <vt:variant>
        <vt:i4>5</vt:i4>
      </vt:variant>
      <vt:variant>
        <vt:lpwstr>http://www.3gpp.org/ftp/tsg_ran/TSG_RAN/TSGR_75/Docs/RP-170532.zip</vt:lpwstr>
      </vt:variant>
      <vt:variant>
        <vt:lpwstr/>
      </vt:variant>
      <vt:variant>
        <vt:i4>3014665</vt:i4>
      </vt:variant>
      <vt:variant>
        <vt:i4>198</vt:i4>
      </vt:variant>
      <vt:variant>
        <vt:i4>0</vt:i4>
      </vt:variant>
      <vt:variant>
        <vt:i4>5</vt:i4>
      </vt:variant>
      <vt:variant>
        <vt:lpwstr>http://www.3gpp.org/ftp/tsg_ran/TSG_RAN/TSGR_73/Docs/RP-161901.zip</vt:lpwstr>
      </vt:variant>
      <vt:variant>
        <vt:lpwstr/>
      </vt:variant>
      <vt:variant>
        <vt:i4>2424846</vt:i4>
      </vt:variant>
      <vt:variant>
        <vt:i4>195</vt:i4>
      </vt:variant>
      <vt:variant>
        <vt:i4>0</vt:i4>
      </vt:variant>
      <vt:variant>
        <vt:i4>5</vt:i4>
      </vt:variant>
      <vt:variant>
        <vt:lpwstr>http://www.3gpp.org/ftp/tsg_ran/TSG_RAN/TSGR_74/Docs/RP-162231.zip</vt:lpwstr>
      </vt:variant>
      <vt:variant>
        <vt:lpwstr/>
      </vt:variant>
      <vt:variant>
        <vt:i4>2555916</vt:i4>
      </vt:variant>
      <vt:variant>
        <vt:i4>192</vt:i4>
      </vt:variant>
      <vt:variant>
        <vt:i4>0</vt:i4>
      </vt:variant>
      <vt:variant>
        <vt:i4>5</vt:i4>
      </vt:variant>
      <vt:variant>
        <vt:lpwstr>http://www.3gpp.org/ftp/tsg_ran/TSG_RAN/TSGR_71/Docs/RP-160667.zip</vt:lpwstr>
      </vt:variant>
      <vt:variant>
        <vt:lpwstr/>
      </vt:variant>
      <vt:variant>
        <vt:i4>2818057</vt:i4>
      </vt:variant>
      <vt:variant>
        <vt:i4>189</vt:i4>
      </vt:variant>
      <vt:variant>
        <vt:i4>0</vt:i4>
      </vt:variant>
      <vt:variant>
        <vt:i4>5</vt:i4>
      </vt:variant>
      <vt:variant>
        <vt:lpwstr>http://www.3gpp.org/ftp/tsg_ran/TSG_RAN/TSGR_71/Docs/RP-160538.zip</vt:lpwstr>
      </vt:variant>
      <vt:variant>
        <vt:lpwstr/>
      </vt:variant>
      <vt:variant>
        <vt:i4>2097167</vt:i4>
      </vt:variant>
      <vt:variant>
        <vt:i4>186</vt:i4>
      </vt:variant>
      <vt:variant>
        <vt:i4>0</vt:i4>
      </vt:variant>
      <vt:variant>
        <vt:i4>5</vt:i4>
      </vt:variant>
      <vt:variant>
        <vt:lpwstr>http://www.3gpp.org/ftp/tsg_ran/TSG_RAN/TSGR_74/Docs/RP-162026.zip</vt:lpwstr>
      </vt:variant>
      <vt:variant>
        <vt:lpwstr/>
      </vt:variant>
      <vt:variant>
        <vt:i4>2097165</vt:i4>
      </vt:variant>
      <vt:variant>
        <vt:i4>183</vt:i4>
      </vt:variant>
      <vt:variant>
        <vt:i4>0</vt:i4>
      </vt:variant>
      <vt:variant>
        <vt:i4>5</vt:i4>
      </vt:variant>
      <vt:variant>
        <vt:lpwstr>http://www.3gpp.org/ftp/tsg_ran/TSG_RAN/TSGR_74/Docs/RP-162503.zip</vt:lpwstr>
      </vt:variant>
      <vt:variant>
        <vt:lpwstr/>
      </vt:variant>
      <vt:variant>
        <vt:i4>2883595</vt:i4>
      </vt:variant>
      <vt:variant>
        <vt:i4>180</vt:i4>
      </vt:variant>
      <vt:variant>
        <vt:i4>0</vt:i4>
      </vt:variant>
      <vt:variant>
        <vt:i4>5</vt:i4>
      </vt:variant>
      <vt:variant>
        <vt:lpwstr>http://www.3gpp.org/ftp/tsg_ran/TSG_RAN/TSGR_72/Docs/RP-160923.zip</vt:lpwstr>
      </vt:variant>
      <vt:variant>
        <vt:lpwstr/>
      </vt:variant>
      <vt:variant>
        <vt:i4>2293769</vt:i4>
      </vt:variant>
      <vt:variant>
        <vt:i4>177</vt:i4>
      </vt:variant>
      <vt:variant>
        <vt:i4>0</vt:i4>
      </vt:variant>
      <vt:variant>
        <vt:i4>5</vt:i4>
      </vt:variant>
      <vt:variant>
        <vt:lpwstr>http://www.3gpp.org/ftp/tsg_ran/TSG_RAN/TSGR_73/Docs/RP-161603.zip</vt:lpwstr>
      </vt:variant>
      <vt:variant>
        <vt:lpwstr/>
      </vt:variant>
      <vt:variant>
        <vt:i4>2949135</vt:i4>
      </vt:variant>
      <vt:variant>
        <vt:i4>174</vt:i4>
      </vt:variant>
      <vt:variant>
        <vt:i4>0</vt:i4>
      </vt:variant>
      <vt:variant>
        <vt:i4>5</vt:i4>
      </vt:variant>
      <vt:variant>
        <vt:lpwstr>http://www.3gpp.org/ftp/tsg_ran/TSG_RAN/TSGR_74/Docs/RP-162229.zip</vt:lpwstr>
      </vt:variant>
      <vt:variant>
        <vt:lpwstr/>
      </vt:variant>
      <vt:variant>
        <vt:i4>2555906</vt:i4>
      </vt:variant>
      <vt:variant>
        <vt:i4>171</vt:i4>
      </vt:variant>
      <vt:variant>
        <vt:i4>0</vt:i4>
      </vt:variant>
      <vt:variant>
        <vt:i4>5</vt:i4>
      </vt:variant>
      <vt:variant>
        <vt:lpwstr>http://www.3gpp.org/ftp/tsg_ran/TSG_RAN/TSGR_69/Docs/RP-151615.zip</vt:lpwstr>
      </vt:variant>
      <vt:variant>
        <vt:lpwstr/>
      </vt:variant>
      <vt:variant>
        <vt:i4>2490380</vt:i4>
      </vt:variant>
      <vt:variant>
        <vt:i4>168</vt:i4>
      </vt:variant>
      <vt:variant>
        <vt:i4>0</vt:i4>
      </vt:variant>
      <vt:variant>
        <vt:i4>5</vt:i4>
      </vt:variant>
      <vt:variant>
        <vt:lpwstr>http://www.3gpp.org/ftp/tsg_ran/TSG_RAN/TSGR_70/Docs/RP-152251.zip</vt:lpwstr>
      </vt:variant>
      <vt:variant>
        <vt:lpwstr/>
      </vt:variant>
      <vt:variant>
        <vt:i4>2293762</vt:i4>
      </vt:variant>
      <vt:variant>
        <vt:i4>165</vt:i4>
      </vt:variant>
      <vt:variant>
        <vt:i4>0</vt:i4>
      </vt:variant>
      <vt:variant>
        <vt:i4>5</vt:i4>
      </vt:variant>
      <vt:variant>
        <vt:lpwstr>http://www.3gpp.org/ftp/tsg_ran/TSG_RAN/TSGR_69/Docs/RP-151611.zip</vt:lpwstr>
      </vt:variant>
      <vt:variant>
        <vt:lpwstr/>
      </vt:variant>
      <vt:variant>
        <vt:i4>2162698</vt:i4>
      </vt:variant>
      <vt:variant>
        <vt:i4>162</vt:i4>
      </vt:variant>
      <vt:variant>
        <vt:i4>0</vt:i4>
      </vt:variant>
      <vt:variant>
        <vt:i4>5</vt:i4>
      </vt:variant>
      <vt:variant>
        <vt:lpwstr>http://www.3gpp.org/ftp/tsg_ran/TSG_RAN/TSGR_68/Docs/RP-151085.zip</vt:lpwstr>
      </vt:variant>
      <vt:variant>
        <vt:lpwstr/>
      </vt:variant>
      <vt:variant>
        <vt:i4>2293765</vt:i4>
      </vt:variant>
      <vt:variant>
        <vt:i4>159</vt:i4>
      </vt:variant>
      <vt:variant>
        <vt:i4>0</vt:i4>
      </vt:variant>
      <vt:variant>
        <vt:i4>5</vt:i4>
      </vt:variant>
      <vt:variant>
        <vt:lpwstr>http://www.3gpp.org/ftp/tsg_ran/TSG_RAN/TSGR_67/Docs/RP-150493.zip</vt:lpwstr>
      </vt:variant>
      <vt:variant>
        <vt:lpwstr/>
      </vt:variant>
      <vt:variant>
        <vt:i4>2818057</vt:i4>
      </vt:variant>
      <vt:variant>
        <vt:i4>156</vt:i4>
      </vt:variant>
      <vt:variant>
        <vt:i4>0</vt:i4>
      </vt:variant>
      <vt:variant>
        <vt:i4>5</vt:i4>
      </vt:variant>
      <vt:variant>
        <vt:lpwstr>http://www.3gpp.org/ftp/tsg_ran/TSG_RAN/TSGR_70/Docs/RP-151739.zip</vt:lpwstr>
      </vt:variant>
      <vt:variant>
        <vt:lpwstr/>
      </vt:variant>
      <vt:variant>
        <vt:i4>2424833</vt:i4>
      </vt:variant>
      <vt:variant>
        <vt:i4>153</vt:i4>
      </vt:variant>
      <vt:variant>
        <vt:i4>0</vt:i4>
      </vt:variant>
      <vt:variant>
        <vt:i4>5</vt:i4>
      </vt:variant>
      <vt:variant>
        <vt:lpwstr>http://www.3gpp.org/ftp/tsg_ran/TSG_RAN/TSGR_70/Docs/RP-152181.zip</vt:lpwstr>
      </vt:variant>
      <vt:variant>
        <vt:lpwstr/>
      </vt:variant>
      <vt:variant>
        <vt:i4>2162696</vt:i4>
      </vt:variant>
      <vt:variant>
        <vt:i4>150</vt:i4>
      </vt:variant>
      <vt:variant>
        <vt:i4>0</vt:i4>
      </vt:variant>
      <vt:variant>
        <vt:i4>5</vt:i4>
      </vt:variant>
      <vt:variant>
        <vt:lpwstr>http://www.3gpp.org/ftp/tsg_ran/TSG_RAN/TSGR_67/Docs/RP-150441.zip</vt:lpwstr>
      </vt:variant>
      <vt:variant>
        <vt:lpwstr/>
      </vt:variant>
      <vt:variant>
        <vt:i4>2424835</vt:i4>
      </vt:variant>
      <vt:variant>
        <vt:i4>147</vt:i4>
      </vt:variant>
      <vt:variant>
        <vt:i4>0</vt:i4>
      </vt:variant>
      <vt:variant>
        <vt:i4>5</vt:i4>
      </vt:variant>
      <vt:variant>
        <vt:lpwstr>http://www.3gpp.org/ftp/tsg_ran/TSG_RAN/TSGR_68/Docs/RP-151110.zip</vt:lpwstr>
      </vt:variant>
      <vt:variant>
        <vt:lpwstr/>
      </vt:variant>
      <vt:variant>
        <vt:i4>2621442</vt:i4>
      </vt:variant>
      <vt:variant>
        <vt:i4>144</vt:i4>
      </vt:variant>
      <vt:variant>
        <vt:i4>0</vt:i4>
      </vt:variant>
      <vt:variant>
        <vt:i4>5</vt:i4>
      </vt:variant>
      <vt:variant>
        <vt:lpwstr>http://www.3gpp.org/ftp/tsg_ran/TSG_RAN/TSGR_70/Docs/RP-151984.zip</vt:lpwstr>
      </vt:variant>
      <vt:variant>
        <vt:lpwstr/>
      </vt:variant>
      <vt:variant>
        <vt:i4>2162694</vt:i4>
      </vt:variant>
      <vt:variant>
        <vt:i4>141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2293761</vt:i4>
      </vt:variant>
      <vt:variant>
        <vt:i4>138</vt:i4>
      </vt:variant>
      <vt:variant>
        <vt:i4>0</vt:i4>
      </vt:variant>
      <vt:variant>
        <vt:i4>5</vt:i4>
      </vt:variant>
      <vt:variant>
        <vt:lpwstr>http://www.3gpp.org/ftp/tsg_ran/TSG_RAN/TSGR_70/Docs/RP-152284.zip</vt:lpwstr>
      </vt:variant>
      <vt:variant>
        <vt:lpwstr/>
      </vt:variant>
      <vt:variant>
        <vt:i4>2228229</vt:i4>
      </vt:variant>
      <vt:variant>
        <vt:i4>135</vt:i4>
      </vt:variant>
      <vt:variant>
        <vt:i4>0</vt:i4>
      </vt:variant>
      <vt:variant>
        <vt:i4>5</vt:i4>
      </vt:variant>
      <vt:variant>
        <vt:lpwstr>http://www.3gpp.org/ftp/tsg_ran/TSG_RAN/TSGR_67/Docs/RP-150492.zip</vt:lpwstr>
      </vt:variant>
      <vt:variant>
        <vt:lpwstr/>
      </vt:variant>
      <vt:variant>
        <vt:i4>2359304</vt:i4>
      </vt:variant>
      <vt:variant>
        <vt:i4>132</vt:i4>
      </vt:variant>
      <vt:variant>
        <vt:i4>0</vt:i4>
      </vt:variant>
      <vt:variant>
        <vt:i4>5</vt:i4>
      </vt:variant>
      <vt:variant>
        <vt:lpwstr>http://www.3gpp.org/ftp/tsg_ran/TSG_RAN/TSGR_70/Docs/RP-152213.zip</vt:lpwstr>
      </vt:variant>
      <vt:variant>
        <vt:lpwstr/>
      </vt:variant>
      <vt:variant>
        <vt:i4>2162694</vt:i4>
      </vt:variant>
      <vt:variant>
        <vt:i4>129</vt:i4>
      </vt:variant>
      <vt:variant>
        <vt:i4>0</vt:i4>
      </vt:variant>
      <vt:variant>
        <vt:i4>5</vt:i4>
      </vt:variant>
      <vt:variant>
        <vt:lpwstr>http://www.3gpp.org/ftp/tsg_ran/TSG_RAN/TSGR_68/Docs/RP-151045.zip</vt:lpwstr>
      </vt:variant>
      <vt:variant>
        <vt:lpwstr/>
      </vt:variant>
      <vt:variant>
        <vt:i4>2424843</vt:i4>
      </vt:variant>
      <vt:variant>
        <vt:i4>126</vt:i4>
      </vt:variant>
      <vt:variant>
        <vt:i4>0</vt:i4>
      </vt:variant>
      <vt:variant>
        <vt:i4>5</vt:i4>
      </vt:variant>
      <vt:variant>
        <vt:lpwstr>http://www.3gpp.org/ftp/tsg_ran/TSG_RAN/TSGR_63/Docs/RP-140434.zip</vt:lpwstr>
      </vt:variant>
      <vt:variant>
        <vt:lpwstr/>
      </vt:variant>
      <vt:variant>
        <vt:i4>2424837</vt:i4>
      </vt:variant>
      <vt:variant>
        <vt:i4>123</vt:i4>
      </vt:variant>
      <vt:variant>
        <vt:i4>0</vt:i4>
      </vt:variant>
      <vt:variant>
        <vt:i4>5</vt:i4>
      </vt:variant>
      <vt:variant>
        <vt:lpwstr>http://www.3gpp.org/ftp/tsg_ran/TSG_RAN/TSGR_58/Docs/RP-121772.zip</vt:lpwstr>
      </vt:variant>
      <vt:variant>
        <vt:lpwstr/>
      </vt:variant>
      <vt:variant>
        <vt:i4>2686984</vt:i4>
      </vt:variant>
      <vt:variant>
        <vt:i4>120</vt:i4>
      </vt:variant>
      <vt:variant>
        <vt:i4>0</vt:i4>
      </vt:variant>
      <vt:variant>
        <vt:i4>5</vt:i4>
      </vt:variant>
      <vt:variant>
        <vt:lpwstr>http://www.3gpp.org/ftp/tsg_ran/TSG_RAN/TSGR_60/Docs/RP-130833.zip</vt:lpwstr>
      </vt:variant>
      <vt:variant>
        <vt:lpwstr/>
      </vt:variant>
      <vt:variant>
        <vt:i4>2555905</vt:i4>
      </vt:variant>
      <vt:variant>
        <vt:i4>117</vt:i4>
      </vt:variant>
      <vt:variant>
        <vt:i4>0</vt:i4>
      </vt:variant>
      <vt:variant>
        <vt:i4>5</vt:i4>
      </vt:variant>
      <vt:variant>
        <vt:lpwstr>http://www.3gpp.org/ftp/tsg_ran/TSG_RAN/TSGR_58/Docs/RP-122007.zip</vt:lpwstr>
      </vt:variant>
      <vt:variant>
        <vt:lpwstr/>
      </vt:variant>
      <vt:variant>
        <vt:i4>2228236</vt:i4>
      </vt:variant>
      <vt:variant>
        <vt:i4>114</vt:i4>
      </vt:variant>
      <vt:variant>
        <vt:i4>0</vt:i4>
      </vt:variant>
      <vt:variant>
        <vt:i4>5</vt:i4>
      </vt:variant>
      <vt:variant>
        <vt:lpwstr>http://www.3gpp.org/ftp/tsg_ran/TSG_RAN/TSGR_57/Docs/RP-121416.zip</vt:lpwstr>
      </vt:variant>
      <vt:variant>
        <vt:lpwstr/>
      </vt:variant>
      <vt:variant>
        <vt:i4>2293763</vt:i4>
      </vt:variant>
      <vt:variant>
        <vt:i4>111</vt:i4>
      </vt:variant>
      <vt:variant>
        <vt:i4>0</vt:i4>
      </vt:variant>
      <vt:variant>
        <vt:i4>5</vt:i4>
      </vt:variant>
      <vt:variant>
        <vt:lpwstr>http://www.3gpp.org/ftp/tsg_ran/TSG_RAN/TSGR_59/Docs/RP-130416.zip</vt:lpwstr>
      </vt:variant>
      <vt:variant>
        <vt:lpwstr/>
      </vt:variant>
      <vt:variant>
        <vt:i4>2359310</vt:i4>
      </vt:variant>
      <vt:variant>
        <vt:i4>108</vt:i4>
      </vt:variant>
      <vt:variant>
        <vt:i4>0</vt:i4>
      </vt:variant>
      <vt:variant>
        <vt:i4>5</vt:i4>
      </vt:variant>
      <vt:variant>
        <vt:lpwstr>http://www.3gpp.org/ftp/tsg_ran/TSG_RAN/TSGR_63/Docs/RP-140465.zip</vt:lpwstr>
      </vt:variant>
      <vt:variant>
        <vt:lpwstr/>
      </vt:variant>
      <vt:variant>
        <vt:i4>2097165</vt:i4>
      </vt:variant>
      <vt:variant>
        <vt:i4>105</vt:i4>
      </vt:variant>
      <vt:variant>
        <vt:i4>0</vt:i4>
      </vt:variant>
      <vt:variant>
        <vt:i4>5</vt:i4>
      </vt:variant>
      <vt:variant>
        <vt:lpwstr>http://www.3gpp.org/ftp/tsg_ran/TSG_RAN/TSGR_64/Docs/RP-141035.zip</vt:lpwstr>
      </vt:variant>
      <vt:variant>
        <vt:lpwstr/>
      </vt:variant>
      <vt:variant>
        <vt:i4>2228234</vt:i4>
      </vt:variant>
      <vt:variant>
        <vt:i4>102</vt:i4>
      </vt:variant>
      <vt:variant>
        <vt:i4>0</vt:i4>
      </vt:variant>
      <vt:variant>
        <vt:i4>5</vt:i4>
      </vt:variant>
      <vt:variant>
        <vt:lpwstr>http://www.3gpp.org/ftp/tsg_ran/TSG_RAN/TSGR_63/Docs/RP-140522.zip</vt:lpwstr>
      </vt:variant>
      <vt:variant>
        <vt:lpwstr/>
      </vt:variant>
      <vt:variant>
        <vt:i4>2686985</vt:i4>
      </vt:variant>
      <vt:variant>
        <vt:i4>99</vt:i4>
      </vt:variant>
      <vt:variant>
        <vt:i4>0</vt:i4>
      </vt:variant>
      <vt:variant>
        <vt:i4>5</vt:i4>
      </vt:variant>
      <vt:variant>
        <vt:lpwstr>http://www.3gpp.org/ftp/tsg_ran/TSG_RAN/TSGR_63/Docs/RP-140519.zip</vt:lpwstr>
      </vt:variant>
      <vt:variant>
        <vt:lpwstr/>
      </vt:variant>
      <vt:variant>
        <vt:i4>2424832</vt:i4>
      </vt:variant>
      <vt:variant>
        <vt:i4>96</vt:i4>
      </vt:variant>
      <vt:variant>
        <vt:i4>0</vt:i4>
      </vt:variant>
      <vt:variant>
        <vt:i4>5</vt:i4>
      </vt:variant>
      <vt:variant>
        <vt:lpwstr>http://www.3gpp.org/ftp/tsg_ran/TSG_RAN/TSGR_63/Docs/RP-140282.zip</vt:lpwstr>
      </vt:variant>
      <vt:variant>
        <vt:lpwstr/>
      </vt:variant>
      <vt:variant>
        <vt:i4>2490379</vt:i4>
      </vt:variant>
      <vt:variant>
        <vt:i4>93</vt:i4>
      </vt:variant>
      <vt:variant>
        <vt:i4>0</vt:i4>
      </vt:variant>
      <vt:variant>
        <vt:i4>5</vt:i4>
      </vt:variant>
      <vt:variant>
        <vt:lpwstr>http://www.3gpp.org/ftp/tsg_ran/TSG_RAN/TSGR_66/Docs/RP-142043.zip</vt:lpwstr>
      </vt:variant>
      <vt:variant>
        <vt:lpwstr/>
      </vt:variant>
      <vt:variant>
        <vt:i4>2162700</vt:i4>
      </vt:variant>
      <vt:variant>
        <vt:i4>90</vt:i4>
      </vt:variant>
      <vt:variant>
        <vt:i4>0</vt:i4>
      </vt:variant>
      <vt:variant>
        <vt:i4>5</vt:i4>
      </vt:variant>
      <vt:variant>
        <vt:lpwstr>http://www.3gpp.org/ftp/tsg_ran/TSG_RAN/TSGR_62/Docs/RP-132073.zip</vt:lpwstr>
      </vt:variant>
      <vt:variant>
        <vt:lpwstr/>
      </vt:variant>
      <vt:variant>
        <vt:i4>2424837</vt:i4>
      </vt:variant>
      <vt:variant>
        <vt:i4>87</vt:i4>
      </vt:variant>
      <vt:variant>
        <vt:i4>0</vt:i4>
      </vt:variant>
      <vt:variant>
        <vt:i4>5</vt:i4>
      </vt:variant>
      <vt:variant>
        <vt:lpwstr>http://www.3gpp.org/ftp/tsg_ran/TSG_RAN/TSGR_66/Docs/RP-141797.zip</vt:lpwstr>
      </vt:variant>
      <vt:variant>
        <vt:lpwstr/>
      </vt:variant>
      <vt:variant>
        <vt:i4>2686986</vt:i4>
      </vt:variant>
      <vt:variant>
        <vt:i4>84</vt:i4>
      </vt:variant>
      <vt:variant>
        <vt:i4>0</vt:i4>
      </vt:variant>
      <vt:variant>
        <vt:i4>5</vt:i4>
      </vt:variant>
      <vt:variant>
        <vt:lpwstr>http://www.3gpp.org/ftp/tsg_ran/TSG_RAN/TSGR_56/Docs/RP-120871.zip</vt:lpwstr>
      </vt:variant>
      <vt:variant>
        <vt:lpwstr/>
      </vt:variant>
      <vt:variant>
        <vt:i4>2949129</vt:i4>
      </vt:variant>
      <vt:variant>
        <vt:i4>81</vt:i4>
      </vt:variant>
      <vt:variant>
        <vt:i4>0</vt:i4>
      </vt:variant>
      <vt:variant>
        <vt:i4>5</vt:i4>
      </vt:variant>
      <vt:variant>
        <vt:lpwstr>http://www.3gpp.org/ftp/tsg_ran/TSG_RAN/TSGR_52/Docs/RP-110709.zip</vt:lpwstr>
      </vt:variant>
      <vt:variant>
        <vt:lpwstr/>
      </vt:variant>
      <vt:variant>
        <vt:i4>2555910</vt:i4>
      </vt:variant>
      <vt:variant>
        <vt:i4>78</vt:i4>
      </vt:variant>
      <vt:variant>
        <vt:i4>0</vt:i4>
      </vt:variant>
      <vt:variant>
        <vt:i4>5</vt:i4>
      </vt:variant>
      <vt:variant>
        <vt:lpwstr>http://www.3gpp.org/ftp/tsg_ran/TSG_RAN/TSGR_55/Docs/RP-120384.zip</vt:lpwstr>
      </vt:variant>
      <vt:variant>
        <vt:lpwstr/>
      </vt:variant>
      <vt:variant>
        <vt:i4>2424847</vt:i4>
      </vt:variant>
      <vt:variant>
        <vt:i4>75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2424847</vt:i4>
      </vt:variant>
      <vt:variant>
        <vt:i4>72</vt:i4>
      </vt:variant>
      <vt:variant>
        <vt:i4>0</vt:i4>
      </vt:variant>
      <vt:variant>
        <vt:i4>5</vt:i4>
      </vt:variant>
      <vt:variant>
        <vt:lpwstr>http://www.3gpp.org/ftp/tsg_ran/TSG_RAN/TSGR_53/Docs/RP-111365.zip</vt:lpwstr>
      </vt:variant>
      <vt:variant>
        <vt:lpwstr/>
      </vt:variant>
      <vt:variant>
        <vt:i4>2424844</vt:i4>
      </vt:variant>
      <vt:variant>
        <vt:i4>69</vt:i4>
      </vt:variant>
      <vt:variant>
        <vt:i4>0</vt:i4>
      </vt:variant>
      <vt:variant>
        <vt:i4>5</vt:i4>
      </vt:variant>
      <vt:variant>
        <vt:lpwstr>http://www.3gpp.org/ftp/tsg_ran/TSG_RAN/TSGR_53/Docs/RP-111355.zip</vt:lpwstr>
      </vt:variant>
      <vt:variant>
        <vt:lpwstr/>
      </vt:variant>
      <vt:variant>
        <vt:i4>2621451</vt:i4>
      </vt:variant>
      <vt:variant>
        <vt:i4>66</vt:i4>
      </vt:variant>
      <vt:variant>
        <vt:i4>0</vt:i4>
      </vt:variant>
      <vt:variant>
        <vt:i4>5</vt:i4>
      </vt:variant>
      <vt:variant>
        <vt:lpwstr>http://www.3gpp.org/ftp/tsg_ran/TSG_RAN/TSGR_56/Docs/RP-120860.zip</vt:lpwstr>
      </vt:variant>
      <vt:variant>
        <vt:lpwstr/>
      </vt:variant>
      <vt:variant>
        <vt:i4>2686990</vt:i4>
      </vt:variant>
      <vt:variant>
        <vt:i4>63</vt:i4>
      </vt:variant>
      <vt:variant>
        <vt:i4>0</vt:i4>
      </vt:variant>
      <vt:variant>
        <vt:i4>5</vt:i4>
      </vt:variant>
      <vt:variant>
        <vt:lpwstr>http://www.3gpp.org/ftp/tsg_ran/TSG_RAN/TSGR_61/Docs/RP-131259.zip</vt:lpwstr>
      </vt:variant>
      <vt:variant>
        <vt:lpwstr/>
      </vt:variant>
      <vt:variant>
        <vt:i4>2359307</vt:i4>
      </vt:variant>
      <vt:variant>
        <vt:i4>60</vt:i4>
      </vt:variant>
      <vt:variant>
        <vt:i4>0</vt:i4>
      </vt:variant>
      <vt:variant>
        <vt:i4>5</vt:i4>
      </vt:variant>
      <vt:variant>
        <vt:lpwstr>http://www.3gpp.org/ftp/tsg_ran/TSG_RAN/TSGR_55/Docs/RP-120256.zip</vt:lpwstr>
      </vt:variant>
      <vt:variant>
        <vt:lpwstr/>
      </vt:variant>
      <vt:variant>
        <vt:i4>2752523</vt:i4>
      </vt:variant>
      <vt:variant>
        <vt:i4>57</vt:i4>
      </vt:variant>
      <vt:variant>
        <vt:i4>0</vt:i4>
      </vt:variant>
      <vt:variant>
        <vt:i4>5</vt:i4>
      </vt:variant>
      <vt:variant>
        <vt:lpwstr>http://www.3gpp.org/ftp/tsg_ran/TSG_RAN/TSGR_55/Docs/RP-120258.zip</vt:lpwstr>
      </vt:variant>
      <vt:variant>
        <vt:lpwstr/>
      </vt:variant>
      <vt:variant>
        <vt:i4>2097163</vt:i4>
      </vt:variant>
      <vt:variant>
        <vt:i4>54</vt:i4>
      </vt:variant>
      <vt:variant>
        <vt:i4>0</vt:i4>
      </vt:variant>
      <vt:variant>
        <vt:i4>5</vt:i4>
      </vt:variant>
      <vt:variant>
        <vt:lpwstr>http://www.3gpp.org/ftp/tsg_ran/TSG_RAN/TSGR_58/Docs/RP-121999.zip</vt:lpwstr>
      </vt:variant>
      <vt:variant>
        <vt:lpwstr/>
      </vt:variant>
      <vt:variant>
        <vt:i4>2555907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http://www.3gpp.org/ftp/tsg_ran/TSG_RAN/TSGR_49/Docs/RP-101004.zip</vt:lpwstr>
      </vt:variant>
      <vt:variant>
        <vt:lpwstr/>
      </vt:variant>
      <vt:variant>
        <vt:i4>2293764</vt:i4>
      </vt:variant>
      <vt:variant>
        <vt:i4>48</vt:i4>
      </vt:variant>
      <vt:variant>
        <vt:i4>0</vt:i4>
      </vt:variant>
      <vt:variant>
        <vt:i4>5</vt:i4>
      </vt:variant>
      <vt:variant>
        <vt:lpwstr>http://www.3gpp.org/ftp/tsg_ran/TSG_RAN/TSGR_47/Docs/RP-100383.zip</vt:lpwstr>
      </vt:variant>
      <vt:variant>
        <vt:lpwstr/>
      </vt:variant>
      <vt:variant>
        <vt:i4>2097162</vt:i4>
      </vt:variant>
      <vt:variant>
        <vt:i4>45</vt:i4>
      </vt:variant>
      <vt:variant>
        <vt:i4>0</vt:i4>
      </vt:variant>
      <vt:variant>
        <vt:i4>5</vt:i4>
      </vt:variant>
      <vt:variant>
        <vt:lpwstr>http://www.3gpp.org/ftp/tsg_ran/TSG_RAN/TSGR_47/Docs/RP-100360.zip</vt:lpwstr>
      </vt:variant>
      <vt:variant>
        <vt:lpwstr/>
      </vt:variant>
      <vt:variant>
        <vt:i4>2359310</vt:i4>
      </vt:variant>
      <vt:variant>
        <vt:i4>42</vt:i4>
      </vt:variant>
      <vt:variant>
        <vt:i4>0</vt:i4>
      </vt:variant>
      <vt:variant>
        <vt:i4>5</vt:i4>
      </vt:variant>
      <vt:variant>
        <vt:lpwstr>http://www.3gpp.org/ftp/tsg_ran/TSG_RAN/TSGR_50/Docs/RP-101244.zip</vt:lpwstr>
      </vt:variant>
      <vt:variant>
        <vt:lpwstr/>
      </vt:variant>
      <vt:variant>
        <vt:i4>2818056</vt:i4>
      </vt:variant>
      <vt:variant>
        <vt:i4>39</vt:i4>
      </vt:variant>
      <vt:variant>
        <vt:i4>0</vt:i4>
      </vt:variant>
      <vt:variant>
        <vt:i4>5</vt:i4>
      </vt:variant>
      <vt:variant>
        <vt:lpwstr>http://www.3gpp.org/ftp/tsg_ran/TSG_RAN/TSGR_52/Docs/RP-110911.zip</vt:lpwstr>
      </vt:variant>
      <vt:variant>
        <vt:lpwstr/>
      </vt:variant>
      <vt:variant>
        <vt:i4>2359301</vt:i4>
      </vt:variant>
      <vt:variant>
        <vt:i4>36</vt:i4>
      </vt:variant>
      <vt:variant>
        <vt:i4>0</vt:i4>
      </vt:variant>
      <vt:variant>
        <vt:i4>5</vt:i4>
      </vt:variant>
      <vt:variant>
        <vt:lpwstr>http://www.3gpp.org/ftp/tsg_ran/TSG_RAN/TSGR_47/Docs/RP-100196.zip</vt:lpwstr>
      </vt:variant>
      <vt:variant>
        <vt:lpwstr/>
      </vt:variant>
      <vt:variant>
        <vt:i4>2293767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http://www.3gpp.org/ftp/tsg_ran/TSG_RAN/TSGR_49/Docs/RP-100959.zip</vt:lpwstr>
      </vt:variant>
      <vt:variant>
        <vt:lpwstr/>
      </vt:variant>
      <vt:variant>
        <vt:i4>2359301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http://www.3gpp.org/ftp/tsg_ran/TSG_RAN/TSGR_48/Docs/RP-100661.zip</vt:lpwstr>
      </vt:variant>
      <vt:variant>
        <vt:lpwstr/>
      </vt:variant>
      <vt:variant>
        <vt:i4>2818063</vt:i4>
      </vt:variant>
      <vt:variant>
        <vt:i4>27</vt:i4>
      </vt:variant>
      <vt:variant>
        <vt:i4>0</vt:i4>
      </vt:variant>
      <vt:variant>
        <vt:i4>5</vt:i4>
      </vt:variant>
      <vt:variant>
        <vt:lpwstr>http://www.3gpp.org/ftp/tsg_ran/TSG_RAN/TSGR_41/Docs/RP-080747.zip</vt:lpwstr>
      </vt:variant>
      <vt:variant>
        <vt:lpwstr/>
      </vt:variant>
      <vt:variant>
        <vt:i4>2097161</vt:i4>
      </vt:variant>
      <vt:variant>
        <vt:i4>24</vt:i4>
      </vt:variant>
      <vt:variant>
        <vt:i4>0</vt:i4>
      </vt:variant>
      <vt:variant>
        <vt:i4>5</vt:i4>
      </vt:variant>
      <vt:variant>
        <vt:lpwstr>http://www.3gpp.org/ftp/tsg_ran/TSG_RAN/TSGR_74/Docs/RP-162543.zip</vt:lpwstr>
      </vt:variant>
      <vt:variant>
        <vt:lpwstr/>
      </vt:variant>
      <vt:variant>
        <vt:i4>2097157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http://www.3gpp.org/ftp/tsg_ran/TSG_RAN/TSGR_68/Docs/RP-150662.zip</vt:lpwstr>
      </vt:variant>
      <vt:variant>
        <vt:lpwstr/>
      </vt:variant>
      <vt:variant>
        <vt:i4>2293773</vt:i4>
      </vt:variant>
      <vt:variant>
        <vt:i4>18</vt:i4>
      </vt:variant>
      <vt:variant>
        <vt:i4>0</vt:i4>
      </vt:variant>
      <vt:variant>
        <vt:i4>5</vt:i4>
      </vt:variant>
      <vt:variant>
        <vt:lpwstr>http://www.3gpp.org/ftp/tsg_ran/TSG_RAN/TSGR_62/Docs/RP-132061.zip</vt:lpwstr>
      </vt:variant>
      <vt:variant>
        <vt:lpwstr/>
      </vt:variant>
      <vt:variant>
        <vt:i4>2228235</vt:i4>
      </vt:variant>
      <vt:variant>
        <vt:i4>15</vt:i4>
      </vt:variant>
      <vt:variant>
        <vt:i4>0</vt:i4>
      </vt:variant>
      <vt:variant>
        <vt:i4>5</vt:i4>
      </vt:variant>
      <vt:variant>
        <vt:lpwstr>http://www.3gpp.org/ftp/tsg_ran/TSG_RAN/TSGR_62/Docs/RP-132101.zip</vt:lpwstr>
      </vt:variant>
      <vt:variant>
        <vt:lpwstr/>
      </vt:variant>
      <vt:variant>
        <vt:i4>2162702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http://www.3gpp.org/ftp/tsg_ran/TSG_RAN/TSGR_62/Docs/RP-132053.zip</vt:lpwstr>
      </vt:variant>
      <vt:variant>
        <vt:lpwstr/>
      </vt:variant>
      <vt:variant>
        <vt:i4>2359311</vt:i4>
      </vt:variant>
      <vt:variant>
        <vt:i4>9</vt:i4>
      </vt:variant>
      <vt:variant>
        <vt:i4>0</vt:i4>
      </vt:variant>
      <vt:variant>
        <vt:i4>5</vt:i4>
      </vt:variant>
      <vt:variant>
        <vt:lpwstr>http://www.3gpp.org/ftp/tsg_ran/TSG_RAN/TSGR_60/Docs/RP-130741.zip</vt:lpwstr>
      </vt:variant>
      <vt:variant>
        <vt:lpwstr/>
      </vt:variant>
      <vt:variant>
        <vt:i4>2555919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http://www.3gpp.org/ftp/tsg_ran/TSG_RAN/TSGR_55/Docs/RP-120314.zip</vt:lpwstr>
      </vt:variant>
      <vt:variant>
        <vt:lpwstr/>
      </vt:variant>
      <vt:variant>
        <vt:i4>2490381</vt:i4>
      </vt:variant>
      <vt:variant>
        <vt:i4>3</vt:i4>
      </vt:variant>
      <vt:variant>
        <vt:i4>0</vt:i4>
      </vt:variant>
      <vt:variant>
        <vt:i4>5</vt:i4>
      </vt:variant>
      <vt:variant>
        <vt:lpwstr>http://www.3gpp.org/ftp/tsg_ran/TSG_RAN/TSGR_57/Docs/RP-121204.zip</vt:lpwstr>
      </vt:variant>
      <vt:variant>
        <vt:lpwstr/>
      </vt:variant>
      <vt:variant>
        <vt:i4>2293774</vt:i4>
      </vt:variant>
      <vt:variant>
        <vt:i4>0</vt:i4>
      </vt:variant>
      <vt:variant>
        <vt:i4>0</vt:i4>
      </vt:variant>
      <vt:variant>
        <vt:i4>5</vt:i4>
      </vt:variant>
      <vt:variant>
        <vt:lpwstr>http://www.3gpp.org/ftp/tsg_ran/TSG_RAN/TSGR_53/Docs/RP-111373.zip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Johansson (RAN2 Chairman)</dc:creator>
  <cp:keywords>CTPClassification=CTP_IC:VisualMarkings=, CTPClassification=CTP_IC, CTPClassification=CTP_NT</cp:keywords>
  <dc:description/>
  <cp:lastModifiedBy>vivo</cp:lastModifiedBy>
  <cp:revision>4</cp:revision>
  <cp:lastPrinted>2019-04-30T12:04:00Z</cp:lastPrinted>
  <dcterms:created xsi:type="dcterms:W3CDTF">2022-09-02T01:02:00Z</dcterms:created>
  <dcterms:modified xsi:type="dcterms:W3CDTF">2022-09-02T01:05:00Z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c65cc312-c842-4bfa-bd1e-0da61147e112</vt:lpwstr>
  </property>
  <property fmtid="{D5CDD505-2E9C-101B-9397-08002B2CF9AE}" pid="3" name="CTP_BU">
    <vt:lpwstr>NA</vt:lpwstr>
  </property>
  <property fmtid="{D5CDD505-2E9C-101B-9397-08002B2CF9AE}" pid="4" name="CTP_TimeStamp">
    <vt:lpwstr>2019-06-28 15:44:42Z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_readonly">
    <vt:lpwstr/>
  </property>
  <property fmtid="{D5CDD505-2E9C-101B-9397-08002B2CF9AE}" pid="9" name="_change">
    <vt:lpwstr/>
  </property>
  <property fmtid="{D5CDD505-2E9C-101B-9397-08002B2CF9AE}" pid="10" name="_full-control">
    <vt:lpwstr/>
  </property>
  <property fmtid="{D5CDD505-2E9C-101B-9397-08002B2CF9AE}" pid="11" name="sflag">
    <vt:lpwstr>1619536326</vt:lpwstr>
  </property>
  <property fmtid="{D5CDD505-2E9C-101B-9397-08002B2CF9AE}" pid="12" name="_2015_ms_pID_725343">
    <vt:lpwstr>(2)RFWry8RVe+hg8V4c8gcKZSF5aXOPVMKLruU9+pNqZxDCbvdTHCK/2LAoQxQ7KpIA0ULm8iY9
Wu9O0Xjsre3WhI/Rbzc1uHfjl52SdoFo0tuNSJ0v/n4lkHwssVJaDrMMEIr190Rfwb51ywFP
h6M6pSY4Aqqq24FZDm2Ce6BTAl9syibZ5+IaiW8AKEBXAdRhXZ3fF0gCFaJpTtFhmCl/TUjY
EJZCr/uElAlYJ0bSpI</vt:lpwstr>
  </property>
  <property fmtid="{D5CDD505-2E9C-101B-9397-08002B2CF9AE}" pid="13" name="_2015_ms_pID_7253431">
    <vt:lpwstr>skmDvyOlW4MFJGp2d2zN2dxXt/mpi83ebifmkp739oh5F+hcPJDlVj
DIBCjhJ7eo2BDIErXrei3bt0Udv/hCBTDgw2uMXNsDfrOf2qqeMdmCN8G7ho8pd4/Itc/O+8
8dUcgbIgX2p9/eG4P9+rk4P9udCWv74c0Op5Ga7oDhBLpzcFCGkp3nkcvGMBbdyGuaEqBr1k
SGAJyeVKD1/8CE28</vt:lpwstr>
  </property>
</Properties>
</file>