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1C91" w14:textId="554150F3" w:rsidR="00FE5FEE" w:rsidRDefault="00950790">
      <w:pPr>
        <w:pStyle w:val="CRCoverPage"/>
        <w:tabs>
          <w:tab w:val="right" w:pos="9639"/>
        </w:tabs>
        <w:spacing w:after="0"/>
        <w:rPr>
          <w:b/>
          <w:i/>
          <w:sz w:val="28"/>
        </w:rPr>
      </w:pPr>
      <w:proofErr w:type="spellStart"/>
      <w:r>
        <w:rPr>
          <w:b/>
          <w:sz w:val="24"/>
        </w:rPr>
        <w:t>3GPP</w:t>
      </w:r>
      <w:proofErr w:type="spellEnd"/>
      <w:r>
        <w:rPr>
          <w:b/>
          <w:sz w:val="24"/>
        </w:rPr>
        <w:t xml:space="preserve"> TSG-RAN2 Meeting #</w:t>
      </w:r>
      <w:proofErr w:type="spellStart"/>
      <w:r>
        <w:rPr>
          <w:b/>
          <w:sz w:val="24"/>
        </w:rPr>
        <w:t>11</w:t>
      </w:r>
      <w:r w:rsidR="00D47F1B">
        <w:rPr>
          <w:b/>
          <w:sz w:val="24"/>
        </w:rPr>
        <w:t>9</w:t>
      </w:r>
      <w:r>
        <w:rPr>
          <w:b/>
          <w:sz w:val="24"/>
        </w:rPr>
        <w:t>e</w:t>
      </w:r>
      <w:proofErr w:type="spellEnd"/>
      <w:r>
        <w:rPr>
          <w:b/>
          <w:i/>
          <w:sz w:val="28"/>
        </w:rPr>
        <w:tab/>
      </w:r>
      <w:proofErr w:type="spellStart"/>
      <w:r w:rsidR="0091127C" w:rsidRPr="0091127C">
        <w:rPr>
          <w:b/>
          <w:i/>
          <w:sz w:val="28"/>
        </w:rPr>
        <w:t>R2</w:t>
      </w:r>
      <w:proofErr w:type="spellEnd"/>
      <w:r w:rsidR="0091127C" w:rsidRPr="0091127C">
        <w:rPr>
          <w:b/>
          <w:i/>
          <w:sz w:val="28"/>
        </w:rPr>
        <w:t>-220</w:t>
      </w:r>
    </w:p>
    <w:p w14:paraId="757CEDEB" w14:textId="5A09D0FD" w:rsidR="00FE5FEE" w:rsidRDefault="00950790">
      <w:pPr>
        <w:pStyle w:val="CRCoverPage"/>
        <w:outlineLvl w:val="0"/>
        <w:rPr>
          <w:b/>
          <w:sz w:val="24"/>
        </w:rPr>
      </w:pPr>
      <w:r>
        <w:rPr>
          <w:rFonts w:cs="Arial"/>
          <w:b/>
          <w:sz w:val="24"/>
        </w:rPr>
        <w:t xml:space="preserve">Electronic, </w:t>
      </w:r>
      <w:r w:rsidR="00D47F1B">
        <w:rPr>
          <w:rFonts w:cs="Arial"/>
          <w:b/>
          <w:sz w:val="24"/>
        </w:rPr>
        <w:t>17</w:t>
      </w:r>
      <w:r w:rsidR="00FE299E">
        <w:rPr>
          <w:rFonts w:cs="Arial"/>
          <w:b/>
          <w:sz w:val="24"/>
          <w:vertAlign w:val="superscript"/>
        </w:rPr>
        <w:t>th</w:t>
      </w:r>
      <w:r>
        <w:rPr>
          <w:rFonts w:cs="Arial"/>
          <w:b/>
          <w:sz w:val="24"/>
        </w:rPr>
        <w:t xml:space="preserve">– </w:t>
      </w:r>
      <w:r w:rsidR="00FE299E">
        <w:rPr>
          <w:rFonts w:cs="Arial"/>
          <w:b/>
          <w:sz w:val="24"/>
        </w:rPr>
        <w:t>2</w:t>
      </w:r>
      <w:r w:rsidR="00D47F1B">
        <w:rPr>
          <w:rFonts w:cs="Arial"/>
          <w:b/>
          <w:sz w:val="24"/>
        </w:rPr>
        <w:t>6</w:t>
      </w:r>
      <w:r w:rsidR="00FE299E">
        <w:rPr>
          <w:rFonts w:cs="Arial"/>
          <w:b/>
          <w:sz w:val="24"/>
          <w:vertAlign w:val="superscript"/>
        </w:rPr>
        <w:t>th</w:t>
      </w:r>
      <w:r>
        <w:rPr>
          <w:rFonts w:cs="Arial"/>
          <w:b/>
          <w:sz w:val="24"/>
        </w:rPr>
        <w:t xml:space="preserve"> </w:t>
      </w:r>
      <w:r w:rsidR="00D47F1B">
        <w:rPr>
          <w:rFonts w:cs="Arial"/>
          <w:b/>
          <w:sz w:val="24"/>
          <w:lang w:eastAsia="zh-CN"/>
        </w:rPr>
        <w:t>Aug</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E5FEE" w14:paraId="7016B233" w14:textId="77777777">
        <w:tc>
          <w:tcPr>
            <w:tcW w:w="9641" w:type="dxa"/>
            <w:gridSpan w:val="9"/>
            <w:tcBorders>
              <w:top w:val="single" w:sz="4" w:space="0" w:color="auto"/>
              <w:left w:val="single" w:sz="4" w:space="0" w:color="auto"/>
              <w:right w:val="single" w:sz="4" w:space="0" w:color="auto"/>
            </w:tcBorders>
          </w:tcPr>
          <w:p w14:paraId="54C04B54" w14:textId="20330D99" w:rsidR="00FE5FEE" w:rsidRDefault="00950790">
            <w:pPr>
              <w:pStyle w:val="CRCoverPage"/>
              <w:spacing w:after="0"/>
              <w:jc w:val="right"/>
              <w:rPr>
                <w:i/>
              </w:rPr>
            </w:pPr>
            <w:r>
              <w:rPr>
                <w:i/>
                <w:sz w:val="14"/>
              </w:rPr>
              <w:t>CR-Form-</w:t>
            </w:r>
            <w:proofErr w:type="spellStart"/>
            <w:r>
              <w:rPr>
                <w:i/>
                <w:sz w:val="14"/>
              </w:rPr>
              <w:t>v12.</w:t>
            </w:r>
            <w:r w:rsidR="00055D9E">
              <w:rPr>
                <w:i/>
                <w:sz w:val="14"/>
              </w:rPr>
              <w:t>2</w:t>
            </w:r>
            <w:proofErr w:type="spellEnd"/>
          </w:p>
        </w:tc>
      </w:tr>
      <w:tr w:rsidR="00FE5FEE" w14:paraId="1173222C" w14:textId="77777777">
        <w:tc>
          <w:tcPr>
            <w:tcW w:w="9641" w:type="dxa"/>
            <w:gridSpan w:val="9"/>
            <w:tcBorders>
              <w:left w:val="single" w:sz="4" w:space="0" w:color="auto"/>
              <w:right w:val="single" w:sz="4" w:space="0" w:color="auto"/>
            </w:tcBorders>
          </w:tcPr>
          <w:p w14:paraId="31BF42D1" w14:textId="77777777" w:rsidR="00FE5FEE" w:rsidRDefault="00950790">
            <w:pPr>
              <w:pStyle w:val="CRCoverPage"/>
              <w:spacing w:after="0"/>
              <w:jc w:val="center"/>
            </w:pPr>
            <w:r>
              <w:rPr>
                <w:b/>
                <w:sz w:val="32"/>
              </w:rPr>
              <w:t>CHANGE REQUEST</w:t>
            </w:r>
          </w:p>
        </w:tc>
      </w:tr>
      <w:tr w:rsidR="00FE5FEE" w14:paraId="60270D03" w14:textId="77777777">
        <w:tc>
          <w:tcPr>
            <w:tcW w:w="9641" w:type="dxa"/>
            <w:gridSpan w:val="9"/>
            <w:tcBorders>
              <w:left w:val="single" w:sz="4" w:space="0" w:color="auto"/>
              <w:right w:val="single" w:sz="4" w:space="0" w:color="auto"/>
            </w:tcBorders>
          </w:tcPr>
          <w:p w14:paraId="08F2A816" w14:textId="77777777" w:rsidR="00FE5FEE" w:rsidRDefault="00FE5FEE">
            <w:pPr>
              <w:pStyle w:val="CRCoverPage"/>
              <w:spacing w:after="0"/>
              <w:rPr>
                <w:sz w:val="8"/>
                <w:szCs w:val="8"/>
              </w:rPr>
            </w:pPr>
          </w:p>
        </w:tc>
      </w:tr>
      <w:tr w:rsidR="00FE5FEE" w14:paraId="2363C0BA" w14:textId="77777777">
        <w:tc>
          <w:tcPr>
            <w:tcW w:w="142" w:type="dxa"/>
            <w:tcBorders>
              <w:left w:val="single" w:sz="4" w:space="0" w:color="auto"/>
            </w:tcBorders>
          </w:tcPr>
          <w:p w14:paraId="552B0EB2" w14:textId="77777777" w:rsidR="00FE5FEE" w:rsidRDefault="00FE5FEE">
            <w:pPr>
              <w:pStyle w:val="CRCoverPage"/>
              <w:spacing w:after="0"/>
              <w:jc w:val="right"/>
            </w:pPr>
          </w:p>
        </w:tc>
        <w:tc>
          <w:tcPr>
            <w:tcW w:w="1559" w:type="dxa"/>
            <w:shd w:val="pct30" w:color="FFFF00" w:fill="auto"/>
          </w:tcPr>
          <w:p w14:paraId="6FDF9E00" w14:textId="77777777" w:rsidR="00FE5FEE" w:rsidRDefault="00950790">
            <w:pPr>
              <w:pStyle w:val="CRCoverPage"/>
              <w:spacing w:after="0"/>
              <w:ind w:right="400"/>
              <w:jc w:val="right"/>
              <w:rPr>
                <w:b/>
                <w:sz w:val="28"/>
                <w:lang w:eastAsia="zh-CN"/>
              </w:rPr>
            </w:pPr>
            <w:r>
              <w:rPr>
                <w:rFonts w:hint="eastAsia"/>
                <w:b/>
                <w:sz w:val="28"/>
                <w:lang w:eastAsia="zh-CN"/>
              </w:rPr>
              <w:t>3</w:t>
            </w:r>
            <w:r>
              <w:rPr>
                <w:b/>
                <w:sz w:val="28"/>
                <w:lang w:eastAsia="zh-CN"/>
              </w:rPr>
              <w:t>8.321</w:t>
            </w:r>
          </w:p>
        </w:tc>
        <w:tc>
          <w:tcPr>
            <w:tcW w:w="709" w:type="dxa"/>
          </w:tcPr>
          <w:p w14:paraId="70BD4FF2" w14:textId="77777777" w:rsidR="00FE5FEE" w:rsidRDefault="00950790">
            <w:pPr>
              <w:pStyle w:val="CRCoverPage"/>
              <w:spacing w:after="0"/>
              <w:jc w:val="center"/>
            </w:pPr>
            <w:r>
              <w:rPr>
                <w:b/>
                <w:sz w:val="28"/>
              </w:rPr>
              <w:t>CR</w:t>
            </w:r>
          </w:p>
        </w:tc>
        <w:tc>
          <w:tcPr>
            <w:tcW w:w="1276" w:type="dxa"/>
            <w:shd w:val="pct30" w:color="FFFF00" w:fill="auto"/>
          </w:tcPr>
          <w:p w14:paraId="29B0F120" w14:textId="27AC197E" w:rsidR="00FE5FEE" w:rsidRDefault="00BD3700">
            <w:pPr>
              <w:pStyle w:val="CRCoverPage"/>
              <w:spacing w:after="0"/>
              <w:rPr>
                <w:lang w:eastAsia="zh-CN"/>
              </w:rPr>
            </w:pPr>
            <w:r w:rsidRPr="00BD3700">
              <w:rPr>
                <w:lang w:eastAsia="zh-CN"/>
              </w:rPr>
              <w:t>1344</w:t>
            </w:r>
          </w:p>
        </w:tc>
        <w:tc>
          <w:tcPr>
            <w:tcW w:w="709" w:type="dxa"/>
          </w:tcPr>
          <w:p w14:paraId="041F15FF" w14:textId="77777777" w:rsidR="00FE5FEE" w:rsidRDefault="00950790">
            <w:pPr>
              <w:pStyle w:val="CRCoverPage"/>
              <w:tabs>
                <w:tab w:val="right" w:pos="625"/>
              </w:tabs>
              <w:spacing w:after="0"/>
              <w:jc w:val="center"/>
            </w:pPr>
            <w:r>
              <w:rPr>
                <w:b/>
                <w:bCs/>
                <w:sz w:val="28"/>
              </w:rPr>
              <w:t>rev</w:t>
            </w:r>
          </w:p>
        </w:tc>
        <w:tc>
          <w:tcPr>
            <w:tcW w:w="992" w:type="dxa"/>
            <w:shd w:val="pct30" w:color="FFFF00" w:fill="auto"/>
          </w:tcPr>
          <w:p w14:paraId="379B820C" w14:textId="26D69882" w:rsidR="00FE5FEE" w:rsidRDefault="00B0306C">
            <w:pPr>
              <w:pStyle w:val="CRCoverPage"/>
              <w:spacing w:after="0"/>
              <w:jc w:val="center"/>
              <w:rPr>
                <w:b/>
              </w:rPr>
            </w:pPr>
            <w:r>
              <w:t>2</w:t>
            </w:r>
          </w:p>
        </w:tc>
        <w:tc>
          <w:tcPr>
            <w:tcW w:w="2410" w:type="dxa"/>
          </w:tcPr>
          <w:p w14:paraId="63D8D8DB" w14:textId="77777777" w:rsidR="00FE5FEE" w:rsidRDefault="00950790">
            <w:pPr>
              <w:pStyle w:val="CRCoverPage"/>
              <w:tabs>
                <w:tab w:val="right" w:pos="1825"/>
              </w:tabs>
              <w:spacing w:after="0"/>
              <w:jc w:val="center"/>
            </w:pPr>
            <w:r>
              <w:rPr>
                <w:b/>
                <w:sz w:val="28"/>
                <w:szCs w:val="28"/>
              </w:rPr>
              <w:t>Current version:</w:t>
            </w:r>
          </w:p>
        </w:tc>
        <w:tc>
          <w:tcPr>
            <w:tcW w:w="1701" w:type="dxa"/>
            <w:shd w:val="pct30" w:color="FFFF00" w:fill="auto"/>
          </w:tcPr>
          <w:p w14:paraId="110422E0" w14:textId="11E2432A" w:rsidR="00FE5FEE" w:rsidRDefault="00950790">
            <w:pPr>
              <w:pStyle w:val="CRCoverPage"/>
              <w:spacing w:after="0"/>
              <w:jc w:val="center"/>
              <w:rPr>
                <w:b/>
                <w:sz w:val="28"/>
              </w:rPr>
            </w:pPr>
            <w:r>
              <w:rPr>
                <w:b/>
              </w:rPr>
              <w:t>1</w:t>
            </w:r>
            <w:r w:rsidR="000821E8">
              <w:rPr>
                <w:b/>
              </w:rPr>
              <w:t>7.</w:t>
            </w:r>
            <w:r w:rsidR="00D47F1B">
              <w:rPr>
                <w:b/>
              </w:rPr>
              <w:t>1</w:t>
            </w:r>
            <w:r w:rsidR="000821E8">
              <w:rPr>
                <w:b/>
              </w:rPr>
              <w:t>.0</w:t>
            </w:r>
          </w:p>
        </w:tc>
        <w:tc>
          <w:tcPr>
            <w:tcW w:w="143" w:type="dxa"/>
            <w:tcBorders>
              <w:right w:val="single" w:sz="4" w:space="0" w:color="auto"/>
            </w:tcBorders>
          </w:tcPr>
          <w:p w14:paraId="66BAB2A1" w14:textId="77777777" w:rsidR="00FE5FEE" w:rsidRDefault="00FE5FEE">
            <w:pPr>
              <w:pStyle w:val="CRCoverPage"/>
              <w:spacing w:after="0"/>
            </w:pPr>
          </w:p>
        </w:tc>
      </w:tr>
      <w:tr w:rsidR="00FE5FEE" w14:paraId="304D5B64" w14:textId="77777777">
        <w:tc>
          <w:tcPr>
            <w:tcW w:w="9641" w:type="dxa"/>
            <w:gridSpan w:val="9"/>
            <w:tcBorders>
              <w:left w:val="single" w:sz="4" w:space="0" w:color="auto"/>
              <w:right w:val="single" w:sz="4" w:space="0" w:color="auto"/>
            </w:tcBorders>
          </w:tcPr>
          <w:p w14:paraId="44E56B2C" w14:textId="77777777" w:rsidR="00FE5FEE" w:rsidRDefault="00FE5FEE">
            <w:pPr>
              <w:pStyle w:val="CRCoverPage"/>
              <w:spacing w:after="0"/>
            </w:pPr>
          </w:p>
        </w:tc>
      </w:tr>
      <w:tr w:rsidR="00FE5FEE" w14:paraId="006A1C21" w14:textId="77777777">
        <w:tc>
          <w:tcPr>
            <w:tcW w:w="9641" w:type="dxa"/>
            <w:gridSpan w:val="9"/>
            <w:tcBorders>
              <w:top w:val="single" w:sz="4" w:space="0" w:color="auto"/>
            </w:tcBorders>
          </w:tcPr>
          <w:p w14:paraId="22B7CE17" w14:textId="77777777" w:rsidR="00FE5FEE" w:rsidRDefault="00950790">
            <w:pPr>
              <w:pStyle w:val="CRCoverPage"/>
              <w:spacing w:after="0"/>
              <w:jc w:val="center"/>
              <w:rPr>
                <w:rFonts w:cs="Arial"/>
                <w:i/>
              </w:rPr>
            </w:pPr>
            <w:r>
              <w:rPr>
                <w:rFonts w:cs="Arial"/>
                <w:i/>
              </w:rPr>
              <w:t xml:space="preserve">For </w:t>
            </w:r>
            <w:hyperlink r:id="rId9" w:anchor="_blank" w:history="1">
              <w:r>
                <w:rPr>
                  <w:rStyle w:val="af8"/>
                  <w:rFonts w:cs="Arial"/>
                  <w:b/>
                  <w:i/>
                  <w:color w:val="FF0000"/>
                </w:rPr>
                <w:t>HE</w:t>
              </w:r>
              <w:bookmarkStart w:id="0" w:name="_Hlt497126619"/>
              <w:r>
                <w:rPr>
                  <w:rStyle w:val="af8"/>
                  <w:rFonts w:cs="Arial"/>
                  <w:b/>
                  <w:i/>
                  <w:color w:val="FF0000"/>
                </w:rPr>
                <w:t>L</w:t>
              </w:r>
              <w:bookmarkEnd w:id="0"/>
              <w:r>
                <w:rPr>
                  <w:rStyle w:val="a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8"/>
                  <w:rFonts w:cs="Arial"/>
                  <w:i/>
                </w:rPr>
                <w:t>http://</w:t>
              </w:r>
              <w:proofErr w:type="spellStart"/>
              <w:r>
                <w:rPr>
                  <w:rStyle w:val="af8"/>
                  <w:rFonts w:cs="Arial"/>
                  <w:i/>
                </w:rPr>
                <w:t>www.3gpp.org</w:t>
              </w:r>
              <w:proofErr w:type="spellEnd"/>
              <w:r>
                <w:rPr>
                  <w:rStyle w:val="af8"/>
                  <w:rFonts w:cs="Arial"/>
                  <w:i/>
                </w:rPr>
                <w:t>/Change-Requests</w:t>
              </w:r>
            </w:hyperlink>
            <w:r>
              <w:rPr>
                <w:rFonts w:cs="Arial"/>
                <w:i/>
              </w:rPr>
              <w:t>.</w:t>
            </w:r>
          </w:p>
        </w:tc>
      </w:tr>
      <w:tr w:rsidR="00FE5FEE" w14:paraId="1D6ECEFE" w14:textId="77777777">
        <w:tc>
          <w:tcPr>
            <w:tcW w:w="9641" w:type="dxa"/>
            <w:gridSpan w:val="9"/>
          </w:tcPr>
          <w:p w14:paraId="01C5D451" w14:textId="77777777" w:rsidR="00FE5FEE" w:rsidRDefault="00FE5FEE">
            <w:pPr>
              <w:pStyle w:val="CRCoverPage"/>
              <w:spacing w:after="0"/>
              <w:rPr>
                <w:sz w:val="8"/>
                <w:szCs w:val="8"/>
              </w:rPr>
            </w:pPr>
          </w:p>
        </w:tc>
      </w:tr>
    </w:tbl>
    <w:p w14:paraId="3F07A1A7" w14:textId="77777777" w:rsidR="00FE5FEE" w:rsidRDefault="00FE5F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E5FEE" w14:paraId="2AF405C2" w14:textId="77777777">
        <w:tc>
          <w:tcPr>
            <w:tcW w:w="2835" w:type="dxa"/>
          </w:tcPr>
          <w:p w14:paraId="22D157C7" w14:textId="77777777" w:rsidR="00FE5FEE" w:rsidRDefault="00950790">
            <w:pPr>
              <w:pStyle w:val="CRCoverPage"/>
              <w:tabs>
                <w:tab w:val="right" w:pos="2751"/>
              </w:tabs>
              <w:spacing w:after="0"/>
              <w:rPr>
                <w:b/>
                <w:i/>
              </w:rPr>
            </w:pPr>
            <w:r>
              <w:rPr>
                <w:b/>
                <w:i/>
              </w:rPr>
              <w:t>Proposed change affects:</w:t>
            </w:r>
          </w:p>
        </w:tc>
        <w:tc>
          <w:tcPr>
            <w:tcW w:w="1418" w:type="dxa"/>
          </w:tcPr>
          <w:p w14:paraId="54212FD4" w14:textId="77777777" w:rsidR="00FE5FEE" w:rsidRDefault="00950790">
            <w:pPr>
              <w:pStyle w:val="CRCoverPage"/>
              <w:spacing w:after="0"/>
              <w:jc w:val="right"/>
            </w:pPr>
            <w:proofErr w:type="spellStart"/>
            <w:r>
              <w:t>UICC</w:t>
            </w:r>
            <w:proofErr w:type="spellEnd"/>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34BD3F" w14:textId="77777777" w:rsidR="00FE5FEE" w:rsidRDefault="00FE5FEE">
            <w:pPr>
              <w:pStyle w:val="CRCoverPage"/>
              <w:spacing w:after="0"/>
              <w:jc w:val="center"/>
              <w:rPr>
                <w:b/>
                <w:caps/>
              </w:rPr>
            </w:pPr>
          </w:p>
        </w:tc>
        <w:tc>
          <w:tcPr>
            <w:tcW w:w="709" w:type="dxa"/>
            <w:tcBorders>
              <w:left w:val="single" w:sz="4" w:space="0" w:color="auto"/>
            </w:tcBorders>
          </w:tcPr>
          <w:p w14:paraId="3A4CDC93" w14:textId="77777777" w:rsidR="00FE5FEE" w:rsidRDefault="009507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B6C034" w14:textId="77777777" w:rsidR="00FE5FEE" w:rsidRDefault="00950790">
            <w:pPr>
              <w:pStyle w:val="CRCoverPage"/>
              <w:spacing w:after="0"/>
              <w:jc w:val="center"/>
              <w:rPr>
                <w:b/>
                <w:caps/>
                <w:lang w:eastAsia="zh-CN"/>
              </w:rPr>
            </w:pPr>
            <w:r>
              <w:rPr>
                <w:rFonts w:hint="eastAsia"/>
                <w:b/>
                <w:caps/>
                <w:lang w:eastAsia="zh-CN"/>
              </w:rPr>
              <w:t>X</w:t>
            </w:r>
          </w:p>
        </w:tc>
        <w:tc>
          <w:tcPr>
            <w:tcW w:w="2126" w:type="dxa"/>
          </w:tcPr>
          <w:p w14:paraId="4AF86BB3" w14:textId="77777777" w:rsidR="00FE5FEE" w:rsidRDefault="009507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87F94" w14:textId="77777777" w:rsidR="00FE5FEE" w:rsidRDefault="00950790">
            <w:pPr>
              <w:pStyle w:val="CRCoverPage"/>
              <w:spacing w:after="0"/>
              <w:jc w:val="center"/>
              <w:rPr>
                <w:b/>
                <w:caps/>
                <w:lang w:eastAsia="zh-CN"/>
              </w:rPr>
            </w:pPr>
            <w:r>
              <w:rPr>
                <w:rFonts w:hint="eastAsia"/>
                <w:b/>
                <w:caps/>
                <w:lang w:eastAsia="zh-CN"/>
              </w:rPr>
              <w:t>X</w:t>
            </w:r>
          </w:p>
        </w:tc>
        <w:tc>
          <w:tcPr>
            <w:tcW w:w="1418" w:type="dxa"/>
            <w:tcBorders>
              <w:left w:val="nil"/>
            </w:tcBorders>
          </w:tcPr>
          <w:p w14:paraId="73532A87" w14:textId="77777777" w:rsidR="00FE5FEE" w:rsidRDefault="009507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36E1C" w14:textId="77777777" w:rsidR="00FE5FEE" w:rsidRDefault="00FE5FEE">
            <w:pPr>
              <w:pStyle w:val="CRCoverPage"/>
              <w:spacing w:after="0"/>
              <w:jc w:val="center"/>
              <w:rPr>
                <w:b/>
                <w:bCs/>
                <w:caps/>
              </w:rPr>
            </w:pPr>
          </w:p>
        </w:tc>
      </w:tr>
    </w:tbl>
    <w:p w14:paraId="6E8DB84B" w14:textId="77777777" w:rsidR="00FE5FEE" w:rsidRDefault="00FE5F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E5FEE" w14:paraId="3FE447DF" w14:textId="77777777">
        <w:tc>
          <w:tcPr>
            <w:tcW w:w="9640" w:type="dxa"/>
            <w:gridSpan w:val="11"/>
          </w:tcPr>
          <w:p w14:paraId="4DE406C3" w14:textId="77777777" w:rsidR="00FE5FEE" w:rsidRDefault="00FE5FEE">
            <w:pPr>
              <w:pStyle w:val="CRCoverPage"/>
              <w:spacing w:after="0"/>
              <w:rPr>
                <w:sz w:val="8"/>
                <w:szCs w:val="8"/>
              </w:rPr>
            </w:pPr>
          </w:p>
        </w:tc>
      </w:tr>
      <w:tr w:rsidR="00FE5FEE" w14:paraId="1C328277" w14:textId="77777777">
        <w:tc>
          <w:tcPr>
            <w:tcW w:w="1843" w:type="dxa"/>
            <w:tcBorders>
              <w:top w:val="single" w:sz="4" w:space="0" w:color="auto"/>
              <w:left w:val="single" w:sz="4" w:space="0" w:color="auto"/>
            </w:tcBorders>
          </w:tcPr>
          <w:p w14:paraId="33A61878" w14:textId="77777777" w:rsidR="00FE5FEE" w:rsidRDefault="009507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058100" w14:textId="5E21A2F9" w:rsidR="00FE5FEE" w:rsidRDefault="005510CF">
            <w:pPr>
              <w:pStyle w:val="CRCoverPage"/>
              <w:spacing w:after="0"/>
              <w:ind w:left="100"/>
            </w:pPr>
            <w:r>
              <w:t>Change to the</w:t>
            </w:r>
            <w:r w:rsidR="002F16CF">
              <w:t xml:space="preserve"> MAC spec for </w:t>
            </w:r>
            <w:proofErr w:type="spellStart"/>
            <w:r>
              <w:t>R17</w:t>
            </w:r>
            <w:proofErr w:type="spellEnd"/>
            <w:r>
              <w:t xml:space="preserve"> </w:t>
            </w:r>
            <w:r w:rsidR="002F16CF">
              <w:t>Positioning</w:t>
            </w:r>
            <w:r w:rsidR="00B32DCD">
              <w:t xml:space="preserve"> </w:t>
            </w:r>
            <w:r>
              <w:t>enhancement</w:t>
            </w:r>
          </w:p>
        </w:tc>
      </w:tr>
      <w:tr w:rsidR="00FE5FEE" w14:paraId="47D8C811" w14:textId="77777777">
        <w:tc>
          <w:tcPr>
            <w:tcW w:w="1843" w:type="dxa"/>
            <w:tcBorders>
              <w:left w:val="single" w:sz="4" w:space="0" w:color="auto"/>
            </w:tcBorders>
          </w:tcPr>
          <w:p w14:paraId="58C3E22D"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6DC8B51B" w14:textId="77777777" w:rsidR="00FE5FEE" w:rsidRDefault="00FE5FEE">
            <w:pPr>
              <w:pStyle w:val="CRCoverPage"/>
              <w:spacing w:after="0"/>
              <w:rPr>
                <w:sz w:val="8"/>
                <w:szCs w:val="8"/>
              </w:rPr>
            </w:pPr>
          </w:p>
        </w:tc>
      </w:tr>
      <w:tr w:rsidR="00FE5FEE" w14:paraId="4FA6512B" w14:textId="77777777">
        <w:tc>
          <w:tcPr>
            <w:tcW w:w="1843" w:type="dxa"/>
            <w:tcBorders>
              <w:left w:val="single" w:sz="4" w:space="0" w:color="auto"/>
            </w:tcBorders>
          </w:tcPr>
          <w:p w14:paraId="6280065F" w14:textId="77777777" w:rsidR="00FE5FEE" w:rsidRDefault="00950790">
            <w:pPr>
              <w:pStyle w:val="CRCoverPage"/>
              <w:tabs>
                <w:tab w:val="right" w:pos="1759"/>
              </w:tabs>
              <w:spacing w:after="0"/>
              <w:rPr>
                <w:b/>
                <w:i/>
              </w:rPr>
            </w:pPr>
            <w:r>
              <w:rPr>
                <w:b/>
                <w:i/>
              </w:rPr>
              <w:t xml:space="preserve">Source to </w:t>
            </w:r>
            <w:proofErr w:type="spellStart"/>
            <w:r>
              <w:rPr>
                <w:b/>
                <w:i/>
              </w:rPr>
              <w:t>WG</w:t>
            </w:r>
            <w:proofErr w:type="spellEnd"/>
            <w:r>
              <w:rPr>
                <w:b/>
                <w:i/>
              </w:rPr>
              <w:t>:</w:t>
            </w:r>
          </w:p>
        </w:tc>
        <w:tc>
          <w:tcPr>
            <w:tcW w:w="7797" w:type="dxa"/>
            <w:gridSpan w:val="10"/>
            <w:tcBorders>
              <w:right w:val="single" w:sz="4" w:space="0" w:color="auto"/>
            </w:tcBorders>
            <w:shd w:val="pct30" w:color="FFFF00" w:fill="auto"/>
          </w:tcPr>
          <w:p w14:paraId="64814E50" w14:textId="77777777" w:rsidR="00FE5FEE" w:rsidRDefault="00950790">
            <w:pPr>
              <w:pStyle w:val="CRCoverPage"/>
              <w:spacing w:after="0"/>
              <w:ind w:left="100"/>
            </w:pPr>
            <w:r>
              <w:t xml:space="preserve">Huawei, </w:t>
            </w:r>
            <w:proofErr w:type="spellStart"/>
            <w:r>
              <w:t>HiSilicon</w:t>
            </w:r>
            <w:proofErr w:type="spellEnd"/>
          </w:p>
        </w:tc>
      </w:tr>
      <w:tr w:rsidR="00FE5FEE" w14:paraId="4A2D3640" w14:textId="77777777">
        <w:tc>
          <w:tcPr>
            <w:tcW w:w="1843" w:type="dxa"/>
            <w:tcBorders>
              <w:left w:val="single" w:sz="4" w:space="0" w:color="auto"/>
            </w:tcBorders>
          </w:tcPr>
          <w:p w14:paraId="3A84ACFF" w14:textId="77777777" w:rsidR="00FE5FEE" w:rsidRDefault="009507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ED8C54" w14:textId="77777777" w:rsidR="00FE5FEE" w:rsidRDefault="00950790">
            <w:pPr>
              <w:pStyle w:val="CRCoverPage"/>
              <w:spacing w:after="0"/>
              <w:ind w:left="100"/>
            </w:pPr>
            <w:r>
              <w:t>RAN2</w:t>
            </w:r>
          </w:p>
        </w:tc>
      </w:tr>
      <w:tr w:rsidR="00FE5FEE" w14:paraId="12C76591" w14:textId="77777777">
        <w:tc>
          <w:tcPr>
            <w:tcW w:w="1843" w:type="dxa"/>
            <w:tcBorders>
              <w:left w:val="single" w:sz="4" w:space="0" w:color="auto"/>
            </w:tcBorders>
          </w:tcPr>
          <w:p w14:paraId="438716E2"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3085A994" w14:textId="77777777" w:rsidR="00FE5FEE" w:rsidRDefault="00FE5FEE">
            <w:pPr>
              <w:pStyle w:val="CRCoverPage"/>
              <w:spacing w:after="0"/>
              <w:rPr>
                <w:sz w:val="8"/>
                <w:szCs w:val="8"/>
              </w:rPr>
            </w:pPr>
          </w:p>
        </w:tc>
      </w:tr>
      <w:tr w:rsidR="00FE5FEE" w14:paraId="487304DD" w14:textId="77777777">
        <w:tc>
          <w:tcPr>
            <w:tcW w:w="1843" w:type="dxa"/>
            <w:tcBorders>
              <w:left w:val="single" w:sz="4" w:space="0" w:color="auto"/>
            </w:tcBorders>
          </w:tcPr>
          <w:p w14:paraId="06901424" w14:textId="77777777" w:rsidR="00FE5FEE" w:rsidRDefault="00950790">
            <w:pPr>
              <w:pStyle w:val="CRCoverPage"/>
              <w:tabs>
                <w:tab w:val="right" w:pos="1759"/>
              </w:tabs>
              <w:spacing w:after="0"/>
              <w:rPr>
                <w:b/>
                <w:i/>
              </w:rPr>
            </w:pPr>
            <w:r>
              <w:rPr>
                <w:b/>
                <w:i/>
              </w:rPr>
              <w:t>Work item code:</w:t>
            </w:r>
          </w:p>
        </w:tc>
        <w:tc>
          <w:tcPr>
            <w:tcW w:w="3686" w:type="dxa"/>
            <w:gridSpan w:val="5"/>
            <w:shd w:val="pct30" w:color="FFFF00" w:fill="auto"/>
          </w:tcPr>
          <w:p w14:paraId="60615FD9" w14:textId="14EDB541" w:rsidR="00FE5FEE" w:rsidRDefault="00202FDC">
            <w:pPr>
              <w:pStyle w:val="CRCoverPage"/>
              <w:spacing w:after="0"/>
              <w:ind w:left="100"/>
            </w:pPr>
            <w:proofErr w:type="spellStart"/>
            <w:r>
              <w:t>NR_pos_enh</w:t>
            </w:r>
            <w:proofErr w:type="spellEnd"/>
            <w:r>
              <w:t>-Core</w:t>
            </w:r>
          </w:p>
        </w:tc>
        <w:tc>
          <w:tcPr>
            <w:tcW w:w="567" w:type="dxa"/>
            <w:tcBorders>
              <w:left w:val="nil"/>
            </w:tcBorders>
          </w:tcPr>
          <w:p w14:paraId="12A6FF92" w14:textId="77777777" w:rsidR="00FE5FEE" w:rsidRDefault="00FE5FEE">
            <w:pPr>
              <w:pStyle w:val="CRCoverPage"/>
              <w:spacing w:after="0"/>
              <w:ind w:right="100"/>
            </w:pPr>
          </w:p>
        </w:tc>
        <w:tc>
          <w:tcPr>
            <w:tcW w:w="1417" w:type="dxa"/>
            <w:gridSpan w:val="3"/>
            <w:tcBorders>
              <w:left w:val="nil"/>
            </w:tcBorders>
          </w:tcPr>
          <w:p w14:paraId="2BA7418F" w14:textId="77777777" w:rsidR="00FE5FEE" w:rsidRDefault="00950790">
            <w:pPr>
              <w:pStyle w:val="CRCoverPage"/>
              <w:spacing w:after="0"/>
              <w:jc w:val="right"/>
            </w:pPr>
            <w:r>
              <w:rPr>
                <w:b/>
                <w:i/>
              </w:rPr>
              <w:t>Date:</w:t>
            </w:r>
          </w:p>
        </w:tc>
        <w:tc>
          <w:tcPr>
            <w:tcW w:w="2127" w:type="dxa"/>
            <w:tcBorders>
              <w:right w:val="single" w:sz="4" w:space="0" w:color="auto"/>
            </w:tcBorders>
            <w:shd w:val="pct30" w:color="FFFF00" w:fill="auto"/>
          </w:tcPr>
          <w:p w14:paraId="4A8AC34C" w14:textId="73B053AB" w:rsidR="00FE5FEE" w:rsidRDefault="00950790">
            <w:pPr>
              <w:pStyle w:val="CRCoverPage"/>
              <w:spacing w:after="0"/>
              <w:ind w:left="100"/>
            </w:pPr>
            <w:r>
              <w:t>2022-0</w:t>
            </w:r>
            <w:r w:rsidR="00D47F1B">
              <w:t>8-17</w:t>
            </w:r>
          </w:p>
        </w:tc>
      </w:tr>
      <w:tr w:rsidR="00FE5FEE" w14:paraId="05DCA78E" w14:textId="77777777">
        <w:tc>
          <w:tcPr>
            <w:tcW w:w="1843" w:type="dxa"/>
            <w:tcBorders>
              <w:left w:val="single" w:sz="4" w:space="0" w:color="auto"/>
            </w:tcBorders>
          </w:tcPr>
          <w:p w14:paraId="7F8E6C58" w14:textId="77777777" w:rsidR="00FE5FEE" w:rsidRDefault="00FE5FEE">
            <w:pPr>
              <w:pStyle w:val="CRCoverPage"/>
              <w:spacing w:after="0"/>
              <w:rPr>
                <w:b/>
                <w:i/>
                <w:sz w:val="8"/>
                <w:szCs w:val="8"/>
              </w:rPr>
            </w:pPr>
          </w:p>
        </w:tc>
        <w:tc>
          <w:tcPr>
            <w:tcW w:w="1986" w:type="dxa"/>
            <w:gridSpan w:val="4"/>
          </w:tcPr>
          <w:p w14:paraId="15DF78E9" w14:textId="77777777" w:rsidR="00FE5FEE" w:rsidRDefault="00FE5FEE">
            <w:pPr>
              <w:pStyle w:val="CRCoverPage"/>
              <w:spacing w:after="0"/>
              <w:rPr>
                <w:sz w:val="8"/>
                <w:szCs w:val="8"/>
              </w:rPr>
            </w:pPr>
          </w:p>
        </w:tc>
        <w:tc>
          <w:tcPr>
            <w:tcW w:w="2267" w:type="dxa"/>
            <w:gridSpan w:val="2"/>
          </w:tcPr>
          <w:p w14:paraId="392E4FBF" w14:textId="77777777" w:rsidR="00FE5FEE" w:rsidRDefault="00FE5FEE">
            <w:pPr>
              <w:pStyle w:val="CRCoverPage"/>
              <w:spacing w:after="0"/>
              <w:rPr>
                <w:sz w:val="8"/>
                <w:szCs w:val="8"/>
              </w:rPr>
            </w:pPr>
          </w:p>
        </w:tc>
        <w:tc>
          <w:tcPr>
            <w:tcW w:w="1417" w:type="dxa"/>
            <w:gridSpan w:val="3"/>
          </w:tcPr>
          <w:p w14:paraId="40B628B4" w14:textId="77777777" w:rsidR="00FE5FEE" w:rsidRDefault="00FE5FEE">
            <w:pPr>
              <w:pStyle w:val="CRCoverPage"/>
              <w:spacing w:after="0"/>
              <w:rPr>
                <w:sz w:val="8"/>
                <w:szCs w:val="8"/>
              </w:rPr>
            </w:pPr>
          </w:p>
        </w:tc>
        <w:tc>
          <w:tcPr>
            <w:tcW w:w="2127" w:type="dxa"/>
            <w:tcBorders>
              <w:right w:val="single" w:sz="4" w:space="0" w:color="auto"/>
            </w:tcBorders>
          </w:tcPr>
          <w:p w14:paraId="274464D3" w14:textId="77777777" w:rsidR="00FE5FEE" w:rsidRDefault="00FE5FEE">
            <w:pPr>
              <w:pStyle w:val="CRCoverPage"/>
              <w:spacing w:after="0"/>
              <w:rPr>
                <w:sz w:val="8"/>
                <w:szCs w:val="8"/>
              </w:rPr>
            </w:pPr>
          </w:p>
        </w:tc>
      </w:tr>
      <w:tr w:rsidR="00FE5FEE" w14:paraId="43095467" w14:textId="77777777">
        <w:trPr>
          <w:cantSplit/>
        </w:trPr>
        <w:tc>
          <w:tcPr>
            <w:tcW w:w="1843" w:type="dxa"/>
            <w:tcBorders>
              <w:left w:val="single" w:sz="4" w:space="0" w:color="auto"/>
            </w:tcBorders>
          </w:tcPr>
          <w:p w14:paraId="7D14AF33" w14:textId="77777777" w:rsidR="00FE5FEE" w:rsidRDefault="00950790">
            <w:pPr>
              <w:pStyle w:val="CRCoverPage"/>
              <w:tabs>
                <w:tab w:val="right" w:pos="1759"/>
              </w:tabs>
              <w:spacing w:after="0"/>
              <w:rPr>
                <w:b/>
                <w:i/>
              </w:rPr>
            </w:pPr>
            <w:r>
              <w:rPr>
                <w:b/>
                <w:i/>
              </w:rPr>
              <w:t>Category:</w:t>
            </w:r>
          </w:p>
        </w:tc>
        <w:tc>
          <w:tcPr>
            <w:tcW w:w="851" w:type="dxa"/>
            <w:shd w:val="pct30" w:color="FFFF00" w:fill="auto"/>
          </w:tcPr>
          <w:p w14:paraId="1D9235B6" w14:textId="061F69C5" w:rsidR="00FE5FEE" w:rsidRDefault="00202FDC">
            <w:pPr>
              <w:pStyle w:val="CRCoverPage"/>
              <w:spacing w:after="0"/>
              <w:ind w:left="100" w:right="-609"/>
              <w:rPr>
                <w:b/>
              </w:rPr>
            </w:pPr>
            <w:r>
              <w:t>F</w:t>
            </w:r>
          </w:p>
        </w:tc>
        <w:tc>
          <w:tcPr>
            <w:tcW w:w="3402" w:type="dxa"/>
            <w:gridSpan w:val="5"/>
            <w:tcBorders>
              <w:left w:val="nil"/>
            </w:tcBorders>
          </w:tcPr>
          <w:p w14:paraId="0D23361A" w14:textId="77777777" w:rsidR="00FE5FEE" w:rsidRDefault="00FE5FEE">
            <w:pPr>
              <w:pStyle w:val="CRCoverPage"/>
              <w:spacing w:after="0"/>
            </w:pPr>
          </w:p>
        </w:tc>
        <w:tc>
          <w:tcPr>
            <w:tcW w:w="1417" w:type="dxa"/>
            <w:gridSpan w:val="3"/>
            <w:tcBorders>
              <w:left w:val="nil"/>
            </w:tcBorders>
          </w:tcPr>
          <w:p w14:paraId="1ADF32A7" w14:textId="77777777" w:rsidR="00FE5FEE" w:rsidRDefault="00950790">
            <w:pPr>
              <w:pStyle w:val="CRCoverPage"/>
              <w:spacing w:after="0"/>
              <w:jc w:val="right"/>
              <w:rPr>
                <w:b/>
                <w:i/>
              </w:rPr>
            </w:pPr>
            <w:r>
              <w:rPr>
                <w:b/>
                <w:i/>
              </w:rPr>
              <w:t>Release:</w:t>
            </w:r>
          </w:p>
        </w:tc>
        <w:tc>
          <w:tcPr>
            <w:tcW w:w="2127" w:type="dxa"/>
            <w:tcBorders>
              <w:right w:val="single" w:sz="4" w:space="0" w:color="auto"/>
            </w:tcBorders>
            <w:shd w:val="pct30" w:color="FFFF00" w:fill="auto"/>
          </w:tcPr>
          <w:p w14:paraId="7FA6F4C6" w14:textId="77777777" w:rsidR="00FE5FEE" w:rsidRDefault="00950790">
            <w:pPr>
              <w:pStyle w:val="CRCoverPage"/>
              <w:spacing w:after="0"/>
              <w:ind w:left="100"/>
            </w:pPr>
            <w:proofErr w:type="spellStart"/>
            <w:r>
              <w:t>Rel</w:t>
            </w:r>
            <w:proofErr w:type="spellEnd"/>
            <w:r>
              <w:t>-17</w:t>
            </w:r>
          </w:p>
        </w:tc>
      </w:tr>
      <w:tr w:rsidR="00FE5FEE" w14:paraId="7BB50225" w14:textId="77777777">
        <w:tc>
          <w:tcPr>
            <w:tcW w:w="1843" w:type="dxa"/>
            <w:tcBorders>
              <w:left w:val="single" w:sz="4" w:space="0" w:color="auto"/>
              <w:bottom w:val="single" w:sz="4" w:space="0" w:color="auto"/>
            </w:tcBorders>
          </w:tcPr>
          <w:p w14:paraId="57F7D2A7" w14:textId="77777777" w:rsidR="00FE5FEE" w:rsidRDefault="00FE5FEE">
            <w:pPr>
              <w:pStyle w:val="CRCoverPage"/>
              <w:spacing w:after="0"/>
              <w:rPr>
                <w:b/>
                <w:i/>
              </w:rPr>
            </w:pPr>
          </w:p>
        </w:tc>
        <w:tc>
          <w:tcPr>
            <w:tcW w:w="4677" w:type="dxa"/>
            <w:gridSpan w:val="8"/>
            <w:tcBorders>
              <w:bottom w:val="single" w:sz="4" w:space="0" w:color="auto"/>
            </w:tcBorders>
          </w:tcPr>
          <w:p w14:paraId="59592556" w14:textId="77777777" w:rsidR="00FE5FEE" w:rsidRDefault="009507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FA37D2" w14:textId="77777777" w:rsidR="00FE5FEE" w:rsidRDefault="00950790">
            <w:pPr>
              <w:pStyle w:val="CRCoverPage"/>
            </w:pPr>
            <w:r>
              <w:rPr>
                <w:sz w:val="18"/>
              </w:rPr>
              <w:t>Detailed explanations of the above categories can</w:t>
            </w:r>
            <w:r>
              <w:rPr>
                <w:sz w:val="18"/>
              </w:rPr>
              <w:br/>
              <w:t xml:space="preserve">be found in </w:t>
            </w:r>
            <w:proofErr w:type="spellStart"/>
            <w:r>
              <w:rPr>
                <w:sz w:val="18"/>
              </w:rPr>
              <w:t>3GPP</w:t>
            </w:r>
            <w:proofErr w:type="spellEnd"/>
            <w:r>
              <w:rPr>
                <w:sz w:val="18"/>
              </w:rPr>
              <w:t xml:space="preserve"> </w:t>
            </w:r>
            <w:hyperlink r:id="rId11"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593C5C7D" w14:textId="2C46E44B" w:rsidR="00FE5FEE" w:rsidRDefault="009507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D23505">
              <w:rPr>
                <w:i/>
                <w:noProof/>
                <w:sz w:val="18"/>
              </w:rPr>
              <w:t>Rel-8</w:t>
            </w:r>
            <w:r w:rsidR="00D23505">
              <w:rPr>
                <w:i/>
                <w:noProof/>
                <w:sz w:val="18"/>
              </w:rPr>
              <w:tab/>
              <w:t>(Release 8)</w:t>
            </w:r>
            <w:r w:rsidR="00D23505">
              <w:rPr>
                <w:i/>
                <w:noProof/>
                <w:sz w:val="18"/>
              </w:rPr>
              <w:br/>
              <w:t>Rel-9</w:t>
            </w:r>
            <w:r w:rsidR="00D23505">
              <w:rPr>
                <w:i/>
                <w:noProof/>
                <w:sz w:val="18"/>
              </w:rPr>
              <w:tab/>
              <w:t>(Release 9)</w:t>
            </w:r>
            <w:r w:rsidR="00D23505">
              <w:rPr>
                <w:i/>
                <w:noProof/>
                <w:sz w:val="18"/>
              </w:rPr>
              <w:br/>
              <w:t>Rel-10</w:t>
            </w:r>
            <w:r w:rsidR="00D23505">
              <w:rPr>
                <w:i/>
                <w:noProof/>
                <w:sz w:val="18"/>
              </w:rPr>
              <w:tab/>
              <w:t>(Release 10)</w:t>
            </w:r>
            <w:r w:rsidR="00D23505">
              <w:rPr>
                <w:i/>
                <w:noProof/>
                <w:sz w:val="18"/>
              </w:rPr>
              <w:br/>
              <w:t>Rel-11</w:t>
            </w:r>
            <w:r w:rsidR="00D23505">
              <w:rPr>
                <w:i/>
                <w:noProof/>
                <w:sz w:val="18"/>
              </w:rPr>
              <w:tab/>
              <w:t>(Release 11)</w:t>
            </w:r>
            <w:r w:rsidR="00D23505">
              <w:rPr>
                <w:i/>
                <w:noProof/>
                <w:sz w:val="18"/>
              </w:rPr>
              <w:br/>
              <w:t>…</w:t>
            </w:r>
            <w:r w:rsidR="00D23505">
              <w:rPr>
                <w:i/>
                <w:noProof/>
                <w:sz w:val="18"/>
              </w:rPr>
              <w:br/>
              <w:t>Rel-16</w:t>
            </w:r>
            <w:r w:rsidR="00D23505">
              <w:rPr>
                <w:i/>
                <w:noProof/>
                <w:sz w:val="18"/>
              </w:rPr>
              <w:tab/>
              <w:t>(Release 16)</w:t>
            </w:r>
            <w:r w:rsidR="00D23505">
              <w:rPr>
                <w:i/>
                <w:noProof/>
                <w:sz w:val="18"/>
              </w:rPr>
              <w:br/>
              <w:t>Rel-17</w:t>
            </w:r>
            <w:r w:rsidR="00D23505">
              <w:rPr>
                <w:i/>
                <w:noProof/>
                <w:sz w:val="18"/>
              </w:rPr>
              <w:tab/>
              <w:t>(Release 17)</w:t>
            </w:r>
            <w:r w:rsidR="00D23505">
              <w:rPr>
                <w:i/>
                <w:noProof/>
                <w:sz w:val="18"/>
              </w:rPr>
              <w:br/>
              <w:t>Rel-18</w:t>
            </w:r>
            <w:r w:rsidR="00D23505">
              <w:rPr>
                <w:i/>
                <w:noProof/>
                <w:sz w:val="18"/>
              </w:rPr>
              <w:tab/>
              <w:t>(Release 18)</w:t>
            </w:r>
            <w:r w:rsidR="00D23505">
              <w:rPr>
                <w:i/>
                <w:noProof/>
                <w:sz w:val="18"/>
              </w:rPr>
              <w:br/>
              <w:t>Rel-19</w:t>
            </w:r>
            <w:r w:rsidR="00D23505">
              <w:rPr>
                <w:i/>
                <w:noProof/>
                <w:sz w:val="18"/>
              </w:rPr>
              <w:tab/>
              <w:t>(Release 19)</w:t>
            </w:r>
          </w:p>
        </w:tc>
      </w:tr>
      <w:tr w:rsidR="00FE5FEE" w14:paraId="5909C406" w14:textId="77777777">
        <w:tc>
          <w:tcPr>
            <w:tcW w:w="1843" w:type="dxa"/>
          </w:tcPr>
          <w:p w14:paraId="6A20445E" w14:textId="77777777" w:rsidR="00FE5FEE" w:rsidRDefault="00FE5FEE">
            <w:pPr>
              <w:pStyle w:val="CRCoverPage"/>
              <w:spacing w:after="0"/>
              <w:rPr>
                <w:b/>
                <w:i/>
                <w:sz w:val="8"/>
                <w:szCs w:val="8"/>
              </w:rPr>
            </w:pPr>
          </w:p>
        </w:tc>
        <w:tc>
          <w:tcPr>
            <w:tcW w:w="7797" w:type="dxa"/>
            <w:gridSpan w:val="10"/>
          </w:tcPr>
          <w:p w14:paraId="72EBBEF5" w14:textId="77777777" w:rsidR="00FE5FEE" w:rsidRDefault="00FE5FEE">
            <w:pPr>
              <w:pStyle w:val="CRCoverPage"/>
              <w:spacing w:after="0"/>
              <w:rPr>
                <w:sz w:val="8"/>
                <w:szCs w:val="8"/>
              </w:rPr>
            </w:pPr>
          </w:p>
        </w:tc>
      </w:tr>
      <w:tr w:rsidR="00FE5FEE" w14:paraId="268BABDF" w14:textId="77777777">
        <w:tc>
          <w:tcPr>
            <w:tcW w:w="2694" w:type="dxa"/>
            <w:gridSpan w:val="2"/>
            <w:tcBorders>
              <w:top w:val="single" w:sz="4" w:space="0" w:color="auto"/>
              <w:left w:val="single" w:sz="4" w:space="0" w:color="auto"/>
            </w:tcBorders>
          </w:tcPr>
          <w:p w14:paraId="66B2004E" w14:textId="77777777" w:rsidR="00FE5FEE" w:rsidRDefault="009507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0DDCEA" w14:textId="77777777" w:rsidR="00FE5FEE" w:rsidRDefault="008A16D4">
            <w:pPr>
              <w:pStyle w:val="CRCoverPage"/>
              <w:spacing w:after="0"/>
            </w:pPr>
            <w:proofErr w:type="spellStart"/>
            <w:r w:rsidRPr="00CB27C8">
              <w:rPr>
                <w:b/>
              </w:rPr>
              <w:t>Issue1</w:t>
            </w:r>
            <w:proofErr w:type="spellEnd"/>
            <w:r w:rsidRPr="00CB27C8">
              <w:rPr>
                <w:b/>
              </w:rPr>
              <w:t>:</w:t>
            </w:r>
            <w:r>
              <w:t xml:space="preserve"> For the transmission of SRS in </w:t>
            </w:r>
            <w:proofErr w:type="spellStart"/>
            <w:r>
              <w:t>RRC_INACTIVE</w:t>
            </w:r>
            <w:proofErr w:type="spellEnd"/>
            <w:r>
              <w:t>, the current spec refers to clause 5.25 for positioning measurement gap activation/deactivation request, which is wrong. The spec should refer to clause 5.26</w:t>
            </w:r>
            <w:r w:rsidR="001C0278">
              <w:t>.</w:t>
            </w:r>
          </w:p>
          <w:p w14:paraId="589C6024" w14:textId="77777777" w:rsidR="001C0278" w:rsidRDefault="001C0278">
            <w:pPr>
              <w:pStyle w:val="CRCoverPage"/>
              <w:spacing w:after="0"/>
              <w:rPr>
                <w:lang w:eastAsia="zh-CN"/>
              </w:rPr>
            </w:pPr>
          </w:p>
          <w:p w14:paraId="21D9E2C2" w14:textId="77777777" w:rsidR="001C0278" w:rsidRDefault="001C0278">
            <w:pPr>
              <w:pStyle w:val="CRCoverPage"/>
              <w:spacing w:after="0"/>
              <w:rPr>
                <w:i/>
                <w:lang w:eastAsia="zh-CN"/>
              </w:rPr>
            </w:pPr>
            <w:proofErr w:type="spellStart"/>
            <w:r w:rsidRPr="00CB27C8">
              <w:rPr>
                <w:rFonts w:hint="eastAsia"/>
                <w:b/>
                <w:lang w:eastAsia="zh-CN"/>
              </w:rPr>
              <w:t>I</w:t>
            </w:r>
            <w:r w:rsidRPr="00CB27C8">
              <w:rPr>
                <w:b/>
                <w:lang w:eastAsia="zh-CN"/>
              </w:rPr>
              <w:t>ssue2</w:t>
            </w:r>
            <w:proofErr w:type="spellEnd"/>
            <w:r w:rsidRPr="00CB27C8">
              <w:rPr>
                <w:b/>
                <w:lang w:eastAsia="zh-CN"/>
              </w:rPr>
              <w:t>:</w:t>
            </w:r>
            <w:r>
              <w:rPr>
                <w:lang w:eastAsia="zh-CN"/>
              </w:rPr>
              <w:t xml:space="preserve"> Currently, </w:t>
            </w:r>
            <w:r w:rsidR="00863A05">
              <w:rPr>
                <w:rFonts w:hint="eastAsia"/>
                <w:lang w:eastAsia="zh-CN"/>
              </w:rPr>
              <w:t>when</w:t>
            </w:r>
            <w:r w:rsidR="00863A05">
              <w:rPr>
                <w:lang w:eastAsia="zh-CN"/>
              </w:rPr>
              <w:t xml:space="preserve"> </w:t>
            </w:r>
            <w:r>
              <w:rPr>
                <w:lang w:eastAsia="zh-CN"/>
              </w:rPr>
              <w:t xml:space="preserve">cg-SDT-TAT and legacy TAT </w:t>
            </w:r>
            <w:r w:rsidR="006D2BD5">
              <w:rPr>
                <w:lang w:eastAsia="zh-CN"/>
              </w:rPr>
              <w:t>are</w:t>
            </w:r>
            <w:r>
              <w:rPr>
                <w:lang w:eastAsia="zh-CN"/>
              </w:rPr>
              <w:t xml:space="preserve"> not running, it is specified the no UL transmission except for RACH should be allowed. The same should also be applicable for </w:t>
            </w:r>
            <w:r>
              <w:rPr>
                <w:i/>
                <w:lang w:eastAsia="zh-CN"/>
              </w:rPr>
              <w:t>inactivePosSRS-TimeAlignmentTimer</w:t>
            </w:r>
          </w:p>
          <w:p w14:paraId="7FC2FCDB" w14:textId="77777777" w:rsidR="00CB27C8" w:rsidRDefault="00CB27C8">
            <w:pPr>
              <w:pStyle w:val="CRCoverPage"/>
              <w:spacing w:after="0"/>
              <w:rPr>
                <w:i/>
                <w:lang w:eastAsia="zh-CN"/>
              </w:rPr>
            </w:pPr>
          </w:p>
          <w:p w14:paraId="69BFDEAD" w14:textId="2A5D6254" w:rsidR="00CB27C8" w:rsidRDefault="00CB27C8" w:rsidP="00CB27C8">
            <w:pPr>
              <w:pStyle w:val="CRCoverPage"/>
              <w:spacing w:after="0"/>
              <w:rPr>
                <w:noProof/>
              </w:rPr>
            </w:pPr>
            <w:r w:rsidRPr="00CA49BB">
              <w:rPr>
                <w:b/>
                <w:noProof/>
              </w:rPr>
              <w:t xml:space="preserve">Issue3: </w:t>
            </w:r>
            <w:r>
              <w:rPr>
                <w:noProof/>
              </w:rPr>
              <w:t xml:space="preserve">In the description of </w:t>
            </w:r>
            <w:r w:rsidRPr="00866F03">
              <w:rPr>
                <w:noProof/>
              </w:rPr>
              <w:t>Positioning Measurement Gap Activation/Deactivation Request MAC CE</w:t>
            </w:r>
            <w:r>
              <w:rPr>
                <w:noProof/>
              </w:rPr>
              <w:t xml:space="preserve"> (clause 6.1.3.40)  and </w:t>
            </w:r>
            <w:r w:rsidRPr="00866F03">
              <w:rPr>
                <w:noProof/>
              </w:rPr>
              <w:t>Positioning Measurement Gap Activation/Deactivation Command MAC CE</w:t>
            </w:r>
            <w:r>
              <w:rPr>
                <w:noProof/>
              </w:rPr>
              <w:t xml:space="preserve"> (6.1.3.41) the definition of the “R” bit is missing.</w:t>
            </w:r>
          </w:p>
          <w:p w14:paraId="00CE723C" w14:textId="77777777" w:rsidR="00CB27C8" w:rsidRDefault="00CB27C8" w:rsidP="00CB27C8">
            <w:pPr>
              <w:pStyle w:val="CRCoverPage"/>
              <w:spacing w:after="0"/>
              <w:rPr>
                <w:noProof/>
              </w:rPr>
            </w:pPr>
          </w:p>
          <w:p w14:paraId="0B01240B" w14:textId="6C2CEB11" w:rsidR="00CB27C8" w:rsidRDefault="00CA49BB" w:rsidP="00CA49BB">
            <w:pPr>
              <w:pStyle w:val="CRCoverPage"/>
              <w:spacing w:after="0"/>
              <w:rPr>
                <w:noProof/>
              </w:rPr>
            </w:pPr>
            <w:r>
              <w:rPr>
                <w:rFonts w:hint="eastAsia"/>
                <w:b/>
                <w:noProof/>
                <w:lang w:eastAsia="zh-CN"/>
              </w:rPr>
              <w:t>Issue</w:t>
            </w:r>
            <w:r>
              <w:rPr>
                <w:b/>
                <w:noProof/>
              </w:rPr>
              <w:t xml:space="preserve">4: </w:t>
            </w:r>
            <w:r w:rsidR="00CB27C8">
              <w:rPr>
                <w:noProof/>
              </w:rPr>
              <w:t xml:space="preserve">In clause 5.18.20, </w:t>
            </w:r>
            <w:r w:rsidR="00CB27C8" w:rsidRPr="00BD7E64">
              <w:rPr>
                <w:noProof/>
              </w:rPr>
              <w:t>6.1.3.40, 6.1.3.41</w:t>
            </w:r>
            <w:r w:rsidR="00CB27C8">
              <w:rPr>
                <w:noProof/>
              </w:rPr>
              <w:t xml:space="preserve"> some editorial issues need to be fixed (missing prefix “pre-“, spelling of word “preconfigured”).</w:t>
            </w:r>
          </w:p>
          <w:p w14:paraId="5F24FD38" w14:textId="77777777" w:rsidR="00CB27C8" w:rsidRDefault="00CB27C8">
            <w:pPr>
              <w:pStyle w:val="CRCoverPage"/>
              <w:spacing w:after="0"/>
              <w:rPr>
                <w:lang w:eastAsia="zh-CN"/>
              </w:rPr>
            </w:pPr>
          </w:p>
          <w:p w14:paraId="2E402F0E" w14:textId="07D68D17" w:rsidR="0082129E" w:rsidRDefault="0082129E" w:rsidP="0082129E">
            <w:pPr>
              <w:pStyle w:val="CRCoverPage"/>
              <w:spacing w:after="0"/>
              <w:rPr>
                <w:rFonts w:eastAsia="等线"/>
                <w:lang w:eastAsia="zh-CN"/>
              </w:rPr>
            </w:pPr>
            <w:proofErr w:type="spellStart"/>
            <w:r>
              <w:rPr>
                <w:b/>
                <w:lang w:eastAsia="zh-CN"/>
              </w:rPr>
              <w:t>Issue5</w:t>
            </w:r>
            <w:proofErr w:type="spellEnd"/>
            <w:r>
              <w:rPr>
                <w:b/>
                <w:lang w:eastAsia="zh-CN"/>
              </w:rPr>
              <w:t xml:space="preserve">: </w:t>
            </w:r>
            <w:r w:rsidRPr="00967943">
              <w:rPr>
                <w:rFonts w:eastAsia="等线"/>
                <w:lang w:eastAsia="zh-CN"/>
              </w:rPr>
              <w:t>According to TS 38.331,</w:t>
            </w:r>
            <w:r>
              <w:rPr>
                <w:rFonts w:eastAsia="等线"/>
                <w:i/>
                <w:lang w:eastAsia="zh-CN"/>
              </w:rPr>
              <w:t xml:space="preserve"> </w:t>
            </w:r>
            <w:r w:rsidRPr="0008676E">
              <w:rPr>
                <w:rFonts w:eastAsia="等线"/>
                <w:i/>
                <w:lang w:eastAsia="zh-CN"/>
              </w:rPr>
              <w:t>BWP-</w:t>
            </w:r>
            <w:proofErr w:type="spellStart"/>
            <w:r w:rsidRPr="0008676E">
              <w:rPr>
                <w:rFonts w:eastAsia="等线"/>
                <w:i/>
                <w:lang w:eastAsia="zh-CN"/>
              </w:rPr>
              <w:t>DownlinkDedicated</w:t>
            </w:r>
            <w:proofErr w:type="spellEnd"/>
            <w:r w:rsidRPr="0008676E">
              <w:rPr>
                <w:rFonts w:eastAsia="等线"/>
                <w:lang w:eastAsia="zh-CN"/>
              </w:rPr>
              <w:t xml:space="preserve"> -&gt; </w:t>
            </w:r>
            <w:r w:rsidRPr="0008676E">
              <w:rPr>
                <w:rFonts w:eastAsia="等线"/>
                <w:i/>
                <w:lang w:eastAsia="zh-CN"/>
              </w:rPr>
              <w:t>dl-</w:t>
            </w:r>
            <w:proofErr w:type="spellStart"/>
            <w:r w:rsidRPr="0008676E">
              <w:rPr>
                <w:rFonts w:eastAsia="等线"/>
                <w:i/>
                <w:lang w:eastAsia="zh-CN"/>
              </w:rPr>
              <w:t>PPW</w:t>
            </w:r>
            <w:proofErr w:type="spellEnd"/>
            <w:r w:rsidRPr="0008676E">
              <w:rPr>
                <w:rFonts w:eastAsia="等线"/>
                <w:i/>
                <w:lang w:eastAsia="zh-CN"/>
              </w:rPr>
              <w:t>-</w:t>
            </w:r>
            <w:proofErr w:type="spellStart"/>
            <w:r w:rsidRPr="0008676E">
              <w:rPr>
                <w:rFonts w:eastAsia="等线"/>
                <w:i/>
                <w:lang w:eastAsia="zh-CN"/>
              </w:rPr>
              <w:t>PreConfigToAddModList-r17</w:t>
            </w:r>
            <w:proofErr w:type="spellEnd"/>
            <w:r w:rsidRPr="0008676E">
              <w:rPr>
                <w:rFonts w:eastAsia="等线"/>
                <w:lang w:eastAsia="zh-CN"/>
              </w:rPr>
              <w:t xml:space="preserve"> </w:t>
            </w:r>
            <w:r>
              <w:rPr>
                <w:rFonts w:eastAsia="等线"/>
                <w:lang w:eastAsia="zh-CN"/>
              </w:rPr>
              <w:t xml:space="preserve">has been defined to </w:t>
            </w:r>
            <w:r w:rsidRPr="0008676E">
              <w:rPr>
                <w:rFonts w:eastAsia="等线"/>
                <w:lang w:eastAsia="zh-CN"/>
              </w:rPr>
              <w:t xml:space="preserve">indicate </w:t>
            </w:r>
            <w:r>
              <w:rPr>
                <w:rFonts w:eastAsia="等线"/>
                <w:lang w:eastAsia="zh-CN"/>
              </w:rPr>
              <w:t>the number</w:t>
            </w:r>
            <w:r w:rsidRPr="0008676E">
              <w:rPr>
                <w:rFonts w:eastAsia="等线"/>
                <w:lang w:eastAsia="zh-CN"/>
              </w:rPr>
              <w:t xml:space="preserve"> of </w:t>
            </w:r>
            <w:proofErr w:type="spellStart"/>
            <w:r>
              <w:rPr>
                <w:rFonts w:eastAsia="等线"/>
                <w:lang w:eastAsia="zh-CN"/>
              </w:rPr>
              <w:t>PPW</w:t>
            </w:r>
            <w:proofErr w:type="spellEnd"/>
            <w:r w:rsidRPr="0008676E">
              <w:rPr>
                <w:rFonts w:eastAsia="等线"/>
                <w:lang w:eastAsia="zh-CN"/>
              </w:rPr>
              <w:t xml:space="preserve"> configurations </w:t>
            </w:r>
            <w:r>
              <w:rPr>
                <w:rFonts w:eastAsia="等线"/>
                <w:lang w:eastAsia="zh-CN"/>
              </w:rPr>
              <w:t xml:space="preserve">for the dedicated DL BWP, and </w:t>
            </w:r>
            <w:proofErr w:type="spellStart"/>
            <w:r w:rsidRPr="007845DD">
              <w:rPr>
                <w:rFonts w:eastAsia="等线"/>
                <w:i/>
                <w:lang w:eastAsia="zh-CN"/>
              </w:rPr>
              <w:t>maxNrofPPW</w:t>
            </w:r>
            <w:proofErr w:type="spellEnd"/>
            <w:r w:rsidRPr="007845DD">
              <w:rPr>
                <w:rFonts w:eastAsia="等线"/>
                <w:i/>
                <w:lang w:eastAsia="zh-CN"/>
              </w:rPr>
              <w:t>-Config-</w:t>
            </w:r>
            <w:proofErr w:type="spellStart"/>
            <w:r w:rsidRPr="007845DD">
              <w:rPr>
                <w:rFonts w:eastAsia="等线"/>
                <w:i/>
                <w:lang w:eastAsia="zh-CN"/>
              </w:rPr>
              <w:t>r17</w:t>
            </w:r>
            <w:proofErr w:type="spellEnd"/>
            <w:r>
              <w:rPr>
                <w:rFonts w:eastAsia="等线"/>
                <w:lang w:eastAsia="zh-CN"/>
              </w:rPr>
              <w:t xml:space="preserve"> is equal to 4.</w:t>
            </w:r>
          </w:p>
          <w:p w14:paraId="6F5A028D" w14:textId="77777777" w:rsidR="0082129E" w:rsidRDefault="0082129E" w:rsidP="0082129E">
            <w:pPr>
              <w:pStyle w:val="CRCoverPage"/>
              <w:spacing w:after="0"/>
              <w:rPr>
                <w:rFonts w:eastAsia="等线"/>
                <w:lang w:eastAsia="zh-CN"/>
              </w:rPr>
            </w:pPr>
          </w:p>
          <w:p w14:paraId="6B20CC96" w14:textId="77777777" w:rsidR="0082129E" w:rsidRPr="0008676E" w:rsidRDefault="0082129E" w:rsidP="0082129E">
            <w:pPr>
              <w:pStyle w:val="CRCoverPage"/>
              <w:spacing w:after="0"/>
              <w:rPr>
                <w:rFonts w:eastAsia="等线"/>
                <w:lang w:eastAsia="zh-CN"/>
              </w:rPr>
            </w:pPr>
            <w:r w:rsidRPr="0008676E">
              <w:rPr>
                <w:rFonts w:eastAsia="等线"/>
                <w:lang w:eastAsia="zh-CN"/>
              </w:rPr>
              <w:t>DL-</w:t>
            </w:r>
            <w:proofErr w:type="spellStart"/>
            <w:r w:rsidRPr="0008676E">
              <w:rPr>
                <w:rFonts w:eastAsia="等线"/>
                <w:lang w:eastAsia="zh-CN"/>
              </w:rPr>
              <w:t>PPW</w:t>
            </w:r>
            <w:proofErr w:type="spellEnd"/>
            <w:r w:rsidRPr="0008676E">
              <w:rPr>
                <w:rFonts w:eastAsia="等线"/>
                <w:lang w:eastAsia="zh-CN"/>
              </w:rPr>
              <w:t>-</w:t>
            </w:r>
            <w:proofErr w:type="spellStart"/>
            <w:r w:rsidRPr="0008676E">
              <w:rPr>
                <w:rFonts w:eastAsia="等线"/>
                <w:lang w:eastAsia="zh-CN"/>
              </w:rPr>
              <w:t>PreConfigToAddModList-r</w:t>
            </w:r>
            <w:proofErr w:type="gramStart"/>
            <w:r w:rsidRPr="0008676E">
              <w:rPr>
                <w:rFonts w:eastAsia="等线"/>
                <w:lang w:eastAsia="zh-CN"/>
              </w:rPr>
              <w:t>17</w:t>
            </w:r>
            <w:proofErr w:type="spellEnd"/>
            <w:r w:rsidRPr="0008676E">
              <w:rPr>
                <w:rFonts w:eastAsia="等线"/>
                <w:lang w:eastAsia="zh-CN"/>
              </w:rPr>
              <w:t xml:space="preserve"> ::=</w:t>
            </w:r>
            <w:proofErr w:type="gramEnd"/>
            <w:r w:rsidRPr="0008676E">
              <w:rPr>
                <w:rFonts w:eastAsia="等线"/>
                <w:lang w:eastAsia="zh-CN"/>
              </w:rPr>
              <w:t xml:space="preserve">    SEQUENC</w:t>
            </w:r>
            <w:r w:rsidRPr="00B853F1">
              <w:rPr>
                <w:rFonts w:eastAsia="等线"/>
                <w:lang w:eastAsia="zh-CN"/>
              </w:rPr>
              <w:t>E (SIZE (1..</w:t>
            </w:r>
            <w:proofErr w:type="spellStart"/>
            <w:r w:rsidRPr="00B853F1">
              <w:rPr>
                <w:rFonts w:eastAsia="等线"/>
                <w:lang w:eastAsia="zh-CN"/>
              </w:rPr>
              <w:t>maxNrofPPW</w:t>
            </w:r>
            <w:proofErr w:type="spellEnd"/>
            <w:r w:rsidRPr="00B853F1">
              <w:rPr>
                <w:rFonts w:eastAsia="等线"/>
                <w:lang w:eastAsia="zh-CN"/>
              </w:rPr>
              <w:t>-Config-</w:t>
            </w:r>
            <w:proofErr w:type="spellStart"/>
            <w:r w:rsidRPr="00B853F1">
              <w:rPr>
                <w:rFonts w:eastAsia="等线"/>
                <w:lang w:eastAsia="zh-CN"/>
              </w:rPr>
              <w:t>r17</w:t>
            </w:r>
            <w:proofErr w:type="spellEnd"/>
            <w:r w:rsidRPr="00B853F1">
              <w:rPr>
                <w:rFonts w:eastAsia="等线"/>
                <w:lang w:eastAsia="zh-CN"/>
              </w:rPr>
              <w:t>)) OF DL-</w:t>
            </w:r>
            <w:proofErr w:type="spellStart"/>
            <w:r w:rsidRPr="00B853F1">
              <w:rPr>
                <w:rFonts w:eastAsia="等线"/>
                <w:lang w:eastAsia="zh-CN"/>
              </w:rPr>
              <w:t>PPW</w:t>
            </w:r>
            <w:proofErr w:type="spellEnd"/>
            <w:r w:rsidRPr="00B853F1">
              <w:rPr>
                <w:rFonts w:eastAsia="等线"/>
                <w:lang w:eastAsia="zh-CN"/>
              </w:rPr>
              <w:t>-</w:t>
            </w:r>
            <w:proofErr w:type="spellStart"/>
            <w:r w:rsidRPr="00B853F1">
              <w:rPr>
                <w:rFonts w:eastAsia="等线"/>
                <w:lang w:eastAsia="zh-CN"/>
              </w:rPr>
              <w:t>PreConfig-r17</w:t>
            </w:r>
            <w:proofErr w:type="spellEnd"/>
          </w:p>
          <w:p w14:paraId="64558FF3" w14:textId="77777777" w:rsidR="0082129E" w:rsidRDefault="0082129E" w:rsidP="0082129E">
            <w:pPr>
              <w:pStyle w:val="CRCoverPage"/>
              <w:spacing w:after="0"/>
              <w:rPr>
                <w:rFonts w:eastAsia="等线"/>
                <w:lang w:eastAsia="zh-CN"/>
              </w:rPr>
            </w:pPr>
          </w:p>
          <w:p w14:paraId="4180480D" w14:textId="77777777" w:rsidR="0082129E" w:rsidRPr="00967943" w:rsidRDefault="0082129E" w:rsidP="0082129E">
            <w:pPr>
              <w:pStyle w:val="CRCoverPage"/>
              <w:spacing w:after="0"/>
              <w:rPr>
                <w:rFonts w:eastAsia="等线"/>
                <w:lang w:eastAsia="zh-CN"/>
              </w:rPr>
            </w:pPr>
            <w:r>
              <w:rPr>
                <w:rFonts w:eastAsia="等线"/>
                <w:lang w:eastAsia="zh-CN"/>
              </w:rPr>
              <w:t xml:space="preserve">Since the value range of </w:t>
            </w:r>
            <w:r w:rsidRPr="009B23D9">
              <w:rPr>
                <w:rFonts w:eastAsia="等线"/>
                <w:i/>
                <w:lang w:eastAsia="zh-CN"/>
              </w:rPr>
              <w:t>DL-</w:t>
            </w:r>
            <w:proofErr w:type="spellStart"/>
            <w:r w:rsidRPr="009B23D9">
              <w:rPr>
                <w:rFonts w:eastAsia="等线"/>
                <w:i/>
                <w:lang w:eastAsia="zh-CN"/>
              </w:rPr>
              <w:t>PPW</w:t>
            </w:r>
            <w:proofErr w:type="spellEnd"/>
            <w:r w:rsidRPr="009B23D9">
              <w:rPr>
                <w:rFonts w:eastAsia="等线"/>
                <w:i/>
                <w:lang w:eastAsia="zh-CN"/>
              </w:rPr>
              <w:t>-</w:t>
            </w:r>
            <w:proofErr w:type="spellStart"/>
            <w:r w:rsidRPr="009B23D9">
              <w:rPr>
                <w:rFonts w:eastAsia="等线"/>
                <w:i/>
                <w:lang w:eastAsia="zh-CN"/>
              </w:rPr>
              <w:t>PreConfig-r17</w:t>
            </w:r>
            <w:proofErr w:type="spellEnd"/>
            <w:r>
              <w:rPr>
                <w:rFonts w:eastAsia="等线"/>
                <w:lang w:eastAsia="zh-CN"/>
              </w:rPr>
              <w:t xml:space="preserve"> -&gt; </w:t>
            </w:r>
            <w:r w:rsidRPr="009B23D9">
              <w:rPr>
                <w:rFonts w:eastAsia="等线"/>
                <w:i/>
                <w:lang w:eastAsia="zh-CN"/>
              </w:rPr>
              <w:t>dl-</w:t>
            </w:r>
            <w:proofErr w:type="spellStart"/>
            <w:r w:rsidRPr="009B23D9">
              <w:rPr>
                <w:rFonts w:eastAsia="等线"/>
                <w:i/>
                <w:lang w:eastAsia="zh-CN"/>
              </w:rPr>
              <w:t>PPW</w:t>
            </w:r>
            <w:proofErr w:type="spellEnd"/>
            <w:r w:rsidRPr="009B23D9">
              <w:rPr>
                <w:rFonts w:eastAsia="等线"/>
                <w:i/>
                <w:lang w:eastAsia="zh-CN"/>
              </w:rPr>
              <w:t>-ID-</w:t>
            </w:r>
            <w:proofErr w:type="spellStart"/>
            <w:r w:rsidRPr="009B23D9">
              <w:rPr>
                <w:rFonts w:eastAsia="等线"/>
                <w:i/>
                <w:lang w:eastAsia="zh-CN"/>
              </w:rPr>
              <w:t>r17</w:t>
            </w:r>
            <w:proofErr w:type="spellEnd"/>
            <w:r>
              <w:rPr>
                <w:rFonts w:eastAsia="等线"/>
                <w:lang w:eastAsia="zh-CN"/>
              </w:rPr>
              <w:t xml:space="preserve"> is 0 to 15, and the length of the </w:t>
            </w:r>
            <w:proofErr w:type="spellStart"/>
            <w:r w:rsidRPr="00DA0391">
              <w:rPr>
                <w:rFonts w:eastAsia="等线"/>
                <w:lang w:eastAsia="zh-CN"/>
              </w:rPr>
              <w:t>PPW</w:t>
            </w:r>
            <w:proofErr w:type="spellEnd"/>
            <w:r w:rsidRPr="00DA0391">
              <w:rPr>
                <w:rFonts w:eastAsia="等线"/>
                <w:lang w:eastAsia="zh-CN"/>
              </w:rPr>
              <w:t xml:space="preserve"> ID</w:t>
            </w:r>
            <w:r>
              <w:rPr>
                <w:rFonts w:eastAsia="等线"/>
                <w:lang w:eastAsia="zh-CN"/>
              </w:rPr>
              <w:t xml:space="preserve"> field in </w:t>
            </w:r>
            <w:proofErr w:type="spellStart"/>
            <w:r w:rsidRPr="009B23D9">
              <w:rPr>
                <w:rFonts w:eastAsia="等线"/>
                <w:lang w:eastAsia="zh-CN"/>
              </w:rPr>
              <w:t>PPW</w:t>
            </w:r>
            <w:proofErr w:type="spellEnd"/>
            <w:r w:rsidRPr="009B23D9">
              <w:rPr>
                <w:rFonts w:eastAsia="等线"/>
                <w:lang w:eastAsia="zh-CN"/>
              </w:rPr>
              <w:t xml:space="preserve"> Activation/Deactivation Command MAC CE</w:t>
            </w:r>
            <w:r>
              <w:rPr>
                <w:rFonts w:eastAsia="等线"/>
                <w:lang w:eastAsia="zh-CN"/>
              </w:rPr>
              <w:t xml:space="preserve"> is 2 bits, the </w:t>
            </w:r>
            <w:proofErr w:type="spellStart"/>
            <w:r w:rsidRPr="00DA0391">
              <w:rPr>
                <w:rFonts w:eastAsia="等线"/>
                <w:lang w:eastAsia="zh-CN"/>
              </w:rPr>
              <w:t>PPW</w:t>
            </w:r>
            <w:proofErr w:type="spellEnd"/>
            <w:r w:rsidRPr="00DA0391">
              <w:rPr>
                <w:rFonts w:eastAsia="等线"/>
                <w:lang w:eastAsia="zh-CN"/>
              </w:rPr>
              <w:t xml:space="preserve"> ID</w:t>
            </w:r>
            <w:r>
              <w:rPr>
                <w:rFonts w:eastAsia="等线"/>
                <w:lang w:eastAsia="zh-CN"/>
              </w:rPr>
              <w:t xml:space="preserve"> field should indicate </w:t>
            </w:r>
            <w:r w:rsidRPr="001339BE">
              <w:rPr>
                <w:rFonts w:eastAsia="Times New Roman"/>
                <w:lang w:eastAsia="zh-CN"/>
              </w:rPr>
              <w:t xml:space="preserve">the index of an entry in </w:t>
            </w:r>
            <w:r w:rsidRPr="0008676E">
              <w:rPr>
                <w:rFonts w:eastAsia="等线"/>
                <w:i/>
                <w:lang w:eastAsia="zh-CN"/>
              </w:rPr>
              <w:t>dl-</w:t>
            </w:r>
            <w:proofErr w:type="spellStart"/>
            <w:r w:rsidRPr="0008676E">
              <w:rPr>
                <w:rFonts w:eastAsia="等线"/>
                <w:i/>
                <w:lang w:eastAsia="zh-CN"/>
              </w:rPr>
              <w:t>PPW</w:t>
            </w:r>
            <w:proofErr w:type="spellEnd"/>
            <w:r w:rsidRPr="0008676E">
              <w:rPr>
                <w:rFonts w:eastAsia="等线"/>
                <w:i/>
                <w:lang w:eastAsia="zh-CN"/>
              </w:rPr>
              <w:t>-</w:t>
            </w:r>
            <w:proofErr w:type="spellStart"/>
            <w:r w:rsidRPr="0008676E">
              <w:rPr>
                <w:rFonts w:eastAsia="等线"/>
                <w:i/>
                <w:lang w:eastAsia="zh-CN"/>
              </w:rPr>
              <w:t>PreConfigToAddModList-r17</w:t>
            </w:r>
            <w:proofErr w:type="spellEnd"/>
            <w:r w:rsidRPr="003229F7">
              <w:rPr>
                <w:rFonts w:eastAsia="等线"/>
                <w:lang w:eastAsia="zh-CN"/>
              </w:rPr>
              <w:t xml:space="preserve"> but </w:t>
            </w:r>
            <w:r>
              <w:rPr>
                <w:rFonts w:eastAsia="等线"/>
                <w:lang w:eastAsia="zh-CN"/>
              </w:rPr>
              <w:t xml:space="preserve">not directly mapped to </w:t>
            </w:r>
            <w:r w:rsidRPr="009B23D9">
              <w:rPr>
                <w:rFonts w:eastAsia="等线"/>
                <w:i/>
                <w:lang w:eastAsia="zh-CN"/>
              </w:rPr>
              <w:t>dl-</w:t>
            </w:r>
            <w:proofErr w:type="spellStart"/>
            <w:r w:rsidRPr="009B23D9">
              <w:rPr>
                <w:rFonts w:eastAsia="等线"/>
                <w:i/>
                <w:lang w:eastAsia="zh-CN"/>
              </w:rPr>
              <w:t>PPW</w:t>
            </w:r>
            <w:proofErr w:type="spellEnd"/>
            <w:r w:rsidRPr="009B23D9">
              <w:rPr>
                <w:rFonts w:eastAsia="等线"/>
                <w:i/>
                <w:lang w:eastAsia="zh-CN"/>
              </w:rPr>
              <w:t>-ID-</w:t>
            </w:r>
            <w:proofErr w:type="spellStart"/>
            <w:r w:rsidRPr="009B23D9">
              <w:rPr>
                <w:rFonts w:eastAsia="等线"/>
                <w:i/>
                <w:lang w:eastAsia="zh-CN"/>
              </w:rPr>
              <w:t>r17</w:t>
            </w:r>
            <w:proofErr w:type="spellEnd"/>
            <w:r w:rsidRPr="003229F7">
              <w:rPr>
                <w:rFonts w:eastAsia="等线"/>
                <w:lang w:eastAsia="zh-CN"/>
              </w:rPr>
              <w:t>.</w:t>
            </w:r>
          </w:p>
          <w:p w14:paraId="3A102BC4" w14:textId="77777777" w:rsidR="00FE5FBE" w:rsidRDefault="00FE5FBE">
            <w:pPr>
              <w:pStyle w:val="CRCoverPage"/>
              <w:spacing w:after="0"/>
              <w:rPr>
                <w:b/>
                <w:lang w:eastAsia="zh-CN"/>
              </w:rPr>
            </w:pPr>
          </w:p>
          <w:p w14:paraId="64FBC6FA" w14:textId="77777777" w:rsidR="00FE5FBE" w:rsidRDefault="00FE5FBE" w:rsidP="00FE5FBE">
            <w:pPr>
              <w:pStyle w:val="CRCoverPage"/>
              <w:spacing w:after="0"/>
            </w:pPr>
            <w:proofErr w:type="spellStart"/>
            <w:r>
              <w:rPr>
                <w:rFonts w:hint="eastAsia"/>
                <w:b/>
                <w:lang w:eastAsia="zh-CN"/>
              </w:rPr>
              <w:t>I</w:t>
            </w:r>
            <w:r>
              <w:rPr>
                <w:b/>
                <w:lang w:eastAsia="zh-CN"/>
              </w:rPr>
              <w:t>ssue6</w:t>
            </w:r>
            <w:proofErr w:type="spellEnd"/>
            <w:r>
              <w:rPr>
                <w:b/>
                <w:lang w:eastAsia="zh-CN"/>
              </w:rPr>
              <w:t xml:space="preserve">: </w:t>
            </w:r>
            <w:r>
              <w:t>There are in general two scenarios for us to consider the pathloss reference update for SRS transmission as illustrated with the following figure</w:t>
            </w:r>
          </w:p>
          <w:p w14:paraId="2A0D6480" w14:textId="77777777" w:rsidR="00FE5FBE" w:rsidRDefault="00FE5FBE" w:rsidP="00FE5FBE">
            <w:pPr>
              <w:pStyle w:val="CRCoverPage"/>
              <w:spacing w:after="0"/>
              <w:jc w:val="center"/>
            </w:pPr>
            <w:r>
              <w:rPr>
                <w:noProof/>
              </w:rPr>
              <w:lastRenderedPageBreak/>
              <w:drawing>
                <wp:inline distT="0" distB="0" distL="0" distR="0" wp14:anchorId="573B0F37" wp14:editId="0FC384C1">
                  <wp:extent cx="2902226" cy="2791784"/>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0035" cy="2799296"/>
                          </a:xfrm>
                          <a:prstGeom prst="rect">
                            <a:avLst/>
                          </a:prstGeom>
                          <a:noFill/>
                        </pic:spPr>
                      </pic:pic>
                    </a:graphicData>
                  </a:graphic>
                </wp:inline>
              </w:drawing>
            </w:r>
          </w:p>
          <w:p w14:paraId="5ED549C1" w14:textId="77777777" w:rsidR="00FE5FBE" w:rsidRDefault="00FE5FBE" w:rsidP="00FE5FBE">
            <w:pPr>
              <w:pStyle w:val="CRCoverPage"/>
              <w:spacing w:after="0"/>
              <w:rPr>
                <w:lang w:eastAsia="zh-CN"/>
              </w:rPr>
            </w:pPr>
            <w:r w:rsidRPr="00FE5FBE">
              <w:rPr>
                <w:rFonts w:hint="eastAsia"/>
                <w:highlight w:val="yellow"/>
                <w:lang w:eastAsia="zh-CN"/>
              </w:rPr>
              <w:t>S</w:t>
            </w:r>
            <w:r w:rsidRPr="00FE5FBE">
              <w:rPr>
                <w:highlight w:val="yellow"/>
                <w:lang w:eastAsia="zh-CN"/>
              </w:rPr>
              <w:t>cenario 1</w:t>
            </w:r>
            <w:r>
              <w:rPr>
                <w:lang w:eastAsia="zh-CN"/>
              </w:rPr>
              <w:t xml:space="preserve"> refers to the case when there are </w:t>
            </w:r>
            <w:r>
              <w:rPr>
                <w:rFonts w:hint="eastAsia"/>
                <w:lang w:eastAsia="zh-CN"/>
              </w:rPr>
              <w:t>SDT</w:t>
            </w:r>
            <w:r>
              <w:rPr>
                <w:lang w:eastAsia="zh-CN"/>
              </w:rPr>
              <w:t xml:space="preserve"> procedure and SRS transmission procedure in </w:t>
            </w:r>
            <w:proofErr w:type="spellStart"/>
            <w:r>
              <w:rPr>
                <w:lang w:eastAsia="zh-CN"/>
              </w:rPr>
              <w:t>RRC_INACTIVE</w:t>
            </w:r>
            <w:proofErr w:type="spellEnd"/>
            <w:r>
              <w:rPr>
                <w:lang w:eastAsia="zh-CN"/>
              </w:rPr>
              <w:t xml:space="preserve"> going in parallel. In this case, it is possible that the UE receives TAC via either TAC MAC CE, TAC in </w:t>
            </w:r>
            <w:proofErr w:type="spellStart"/>
            <w:r>
              <w:rPr>
                <w:lang w:eastAsia="zh-CN"/>
              </w:rPr>
              <w:t>RAR</w:t>
            </w:r>
            <w:proofErr w:type="spellEnd"/>
            <w:r>
              <w:rPr>
                <w:lang w:eastAsia="zh-CN"/>
              </w:rPr>
              <w:t xml:space="preserve">, or absolute TAC in </w:t>
            </w:r>
            <w:proofErr w:type="spellStart"/>
            <w:r>
              <w:rPr>
                <w:lang w:eastAsia="zh-CN"/>
              </w:rPr>
              <w:t>msgB</w:t>
            </w:r>
            <w:proofErr w:type="spellEnd"/>
            <w:r>
              <w:rPr>
                <w:lang w:eastAsia="zh-CN"/>
              </w:rPr>
              <w:t xml:space="preserve">. For these cases, since TA is adjusted, it is also reasonable to update the downlink pathloss reference. Within the current spec, the pathloss update and restart of the TAT at reception of MAC CE, </w:t>
            </w:r>
            <w:proofErr w:type="spellStart"/>
            <w:r>
              <w:rPr>
                <w:lang w:eastAsia="zh-CN"/>
              </w:rPr>
              <w:t>RRCRelease</w:t>
            </w:r>
            <w:proofErr w:type="spellEnd"/>
            <w:r>
              <w:rPr>
                <w:lang w:eastAsia="zh-CN"/>
              </w:rPr>
              <w:t xml:space="preserve"> message is specified. While for RACH procedure during the SRS transmission, it is not specified yet. This needs to be added</w:t>
            </w:r>
          </w:p>
          <w:p w14:paraId="1438B34D" w14:textId="47DBA7DC" w:rsidR="00FE5FBE" w:rsidRDefault="00FE5FBE" w:rsidP="00FE5FBE">
            <w:pPr>
              <w:pStyle w:val="CRCoverPage"/>
              <w:spacing w:after="0"/>
              <w:rPr>
                <w:lang w:eastAsia="zh-CN"/>
              </w:rPr>
            </w:pPr>
            <w:r>
              <w:rPr>
                <w:lang w:eastAsia="zh-CN"/>
              </w:rPr>
              <w:t xml:space="preserve">refers to the case when SDT is terminated with SRS configuration included within the </w:t>
            </w:r>
            <w:proofErr w:type="spellStart"/>
            <w:r>
              <w:rPr>
                <w:lang w:eastAsia="zh-CN"/>
              </w:rPr>
              <w:t>RRCRelease</w:t>
            </w:r>
            <w:proofErr w:type="spellEnd"/>
            <w:r>
              <w:rPr>
                <w:lang w:eastAsia="zh-CN"/>
              </w:rPr>
              <w:t xml:space="preserve"> message. From the current spec, the spec is complete in this part. </w:t>
            </w:r>
          </w:p>
          <w:p w14:paraId="237F3251" w14:textId="77777777" w:rsidR="00FE5FBE" w:rsidRDefault="00FE5FBE" w:rsidP="00FE5FBE">
            <w:pPr>
              <w:pStyle w:val="CRCoverPage"/>
              <w:spacing w:after="0"/>
              <w:rPr>
                <w:lang w:eastAsia="zh-CN"/>
              </w:rPr>
            </w:pPr>
            <w:r>
              <w:rPr>
                <w:rFonts w:hint="eastAsia"/>
                <w:lang w:eastAsia="zh-CN"/>
              </w:rPr>
              <w:t>T</w:t>
            </w:r>
            <w:r>
              <w:rPr>
                <w:lang w:eastAsia="zh-CN"/>
              </w:rPr>
              <w:t xml:space="preserve">hen, on the validity condition, the running of </w:t>
            </w:r>
            <w:proofErr w:type="spellStart"/>
            <w:r>
              <w:rPr>
                <w:i/>
                <w:lang w:eastAsia="zh-CN"/>
              </w:rPr>
              <w:t>inavtivePos</w:t>
            </w:r>
            <w:r>
              <w:rPr>
                <w:rFonts w:hint="eastAsia"/>
                <w:i/>
                <w:lang w:eastAsia="zh-CN"/>
              </w:rPr>
              <w:t>SRS</w:t>
            </w:r>
            <w:proofErr w:type="spellEnd"/>
            <w:r>
              <w:rPr>
                <w:i/>
                <w:lang w:eastAsia="zh-CN"/>
              </w:rPr>
              <w:t>-TimeAlignmentTimer</w:t>
            </w:r>
            <w:r>
              <w:rPr>
                <w:lang w:eastAsia="zh-CN"/>
              </w:rPr>
              <w:t xml:space="preserve"> should also be a condition for valid TA, similar to CG-SDT</w:t>
            </w:r>
          </w:p>
          <w:p w14:paraId="75A2D699" w14:textId="77777777" w:rsidR="00754244" w:rsidRDefault="00754244" w:rsidP="00FE5FBE">
            <w:pPr>
              <w:pStyle w:val="CRCoverPage"/>
              <w:spacing w:after="0"/>
            </w:pPr>
            <w:proofErr w:type="spellStart"/>
            <w:r>
              <w:rPr>
                <w:b/>
                <w:lang w:eastAsia="zh-CN"/>
              </w:rPr>
              <w:t>Issue7</w:t>
            </w:r>
            <w:proofErr w:type="spellEnd"/>
            <w:r>
              <w:rPr>
                <w:b/>
                <w:lang w:eastAsia="zh-CN"/>
              </w:rPr>
              <w:t>:</w:t>
            </w:r>
            <w:r>
              <w:t xml:space="preserve"> when the MAC CE that triggered SR has been cancelled, we think there is no need to transmit the SR anymore, since the cancelled MAC CE is the very reason why the SR needs to be transmitted.</w:t>
            </w:r>
          </w:p>
          <w:p w14:paraId="5978A4E7" w14:textId="77777777" w:rsidR="00754244" w:rsidRPr="00622C9C" w:rsidRDefault="00754244" w:rsidP="00622C9C">
            <w:pPr>
              <w:pStyle w:val="CRCoverPage"/>
              <w:spacing w:after="0"/>
            </w:pPr>
            <w:proofErr w:type="spellStart"/>
            <w:r w:rsidRPr="00622C9C">
              <w:rPr>
                <w:b/>
              </w:rPr>
              <w:t>Issue8</w:t>
            </w:r>
            <w:proofErr w:type="spellEnd"/>
            <w:r w:rsidRPr="00622C9C">
              <w:t xml:space="preserve">: </w:t>
            </w:r>
            <w:r>
              <w:t>For the cancellation of RACH triggered by SR, as in legacy, the RACH may be terminated by the UE with the same condition for the cancellation of SR. Hence, we think the cancellation of the RACH triggered by SR can follow the same condition as that for the cancellation of SR: when the MAC CE is cancelled, the RACH that is triggered by the SR can be terminated.</w:t>
            </w:r>
          </w:p>
          <w:p w14:paraId="39D33488" w14:textId="77777777" w:rsidR="00754244" w:rsidRDefault="00977A80" w:rsidP="00FE5FBE">
            <w:pPr>
              <w:pStyle w:val="CRCoverPage"/>
              <w:spacing w:after="0"/>
              <w:rPr>
                <w:lang w:val="en-US" w:eastAsia="zh-CN"/>
              </w:rPr>
            </w:pPr>
            <w:proofErr w:type="spellStart"/>
            <w:r>
              <w:rPr>
                <w:rFonts w:hint="eastAsia"/>
                <w:b/>
                <w:lang w:val="en-US" w:eastAsia="zh-CN"/>
              </w:rPr>
              <w:t>I</w:t>
            </w:r>
            <w:r>
              <w:rPr>
                <w:b/>
                <w:lang w:val="en-US" w:eastAsia="zh-CN"/>
              </w:rPr>
              <w:t>ssue9</w:t>
            </w:r>
            <w:proofErr w:type="spellEnd"/>
            <w:r>
              <w:rPr>
                <w:b/>
                <w:lang w:val="en-US" w:eastAsia="zh-CN"/>
              </w:rPr>
              <w:t>:</w:t>
            </w:r>
            <w:r>
              <w:rPr>
                <w:lang w:val="en-US" w:eastAsia="zh-CN"/>
              </w:rPr>
              <w:t xml:space="preserve"> Current spec does not specify the default status of the </w:t>
            </w:r>
            <w:proofErr w:type="spellStart"/>
            <w:r>
              <w:rPr>
                <w:lang w:val="en-US" w:eastAsia="zh-CN"/>
              </w:rPr>
              <w:t>PPW</w:t>
            </w:r>
            <w:proofErr w:type="spellEnd"/>
            <w:r>
              <w:rPr>
                <w:lang w:val="en-US" w:eastAsia="zh-CN"/>
              </w:rPr>
              <w:t xml:space="preserve"> when it is configured. It should be clarified that the default state for </w:t>
            </w:r>
            <w:proofErr w:type="spellStart"/>
            <w:r>
              <w:rPr>
                <w:lang w:val="en-US" w:eastAsia="zh-CN"/>
              </w:rPr>
              <w:t>PPW</w:t>
            </w:r>
            <w:proofErr w:type="spellEnd"/>
            <w:r>
              <w:rPr>
                <w:lang w:val="en-US" w:eastAsia="zh-CN"/>
              </w:rPr>
              <w:t xml:space="preserve"> when it is configured is “deactivated”.</w:t>
            </w:r>
            <w:r w:rsidR="001A0446">
              <w:rPr>
                <w:lang w:val="en-US" w:eastAsia="zh-CN"/>
              </w:rPr>
              <w:t xml:space="preserve"> Also, upon </w:t>
            </w:r>
            <w:proofErr w:type="spellStart"/>
            <w:r w:rsidR="001A0446">
              <w:rPr>
                <w:lang w:val="en-US" w:eastAsia="zh-CN"/>
              </w:rPr>
              <w:t>reconfig</w:t>
            </w:r>
            <w:proofErr w:type="spellEnd"/>
            <w:r w:rsidR="001A0446">
              <w:rPr>
                <w:lang w:val="en-US" w:eastAsia="zh-CN"/>
              </w:rPr>
              <w:t xml:space="preserve"> of the </w:t>
            </w:r>
            <w:proofErr w:type="spellStart"/>
            <w:r w:rsidR="001A0446">
              <w:rPr>
                <w:lang w:val="en-US" w:eastAsia="zh-CN"/>
              </w:rPr>
              <w:t>PPW</w:t>
            </w:r>
            <w:proofErr w:type="spellEnd"/>
            <w:r w:rsidR="001A0446">
              <w:rPr>
                <w:lang w:val="en-US" w:eastAsia="zh-CN"/>
              </w:rPr>
              <w:t xml:space="preserve">, the </w:t>
            </w:r>
            <w:proofErr w:type="spellStart"/>
            <w:r w:rsidR="001A0446">
              <w:rPr>
                <w:lang w:val="en-US" w:eastAsia="zh-CN"/>
              </w:rPr>
              <w:t>PPW</w:t>
            </w:r>
            <w:proofErr w:type="spellEnd"/>
            <w:r w:rsidR="001A0446">
              <w:rPr>
                <w:lang w:val="en-US" w:eastAsia="zh-CN"/>
              </w:rPr>
              <w:t xml:space="preserve"> should be considered deactivated</w:t>
            </w:r>
          </w:p>
          <w:p w14:paraId="55C2A047" w14:textId="0546E84B" w:rsidR="00622C9C" w:rsidRPr="00977A80" w:rsidRDefault="00622C9C" w:rsidP="00FE5FBE">
            <w:pPr>
              <w:pStyle w:val="CRCoverPage"/>
              <w:spacing w:after="0"/>
              <w:rPr>
                <w:rFonts w:hint="eastAsia"/>
                <w:lang w:val="en-US" w:eastAsia="zh-CN"/>
              </w:rPr>
            </w:pPr>
            <w:proofErr w:type="spellStart"/>
            <w:r w:rsidRPr="00856792">
              <w:rPr>
                <w:rFonts w:hint="eastAsia"/>
                <w:b/>
                <w:lang w:val="en-US" w:eastAsia="zh-CN"/>
              </w:rPr>
              <w:t>I</w:t>
            </w:r>
            <w:r w:rsidRPr="00856792">
              <w:rPr>
                <w:b/>
                <w:lang w:val="en-US" w:eastAsia="zh-CN"/>
              </w:rPr>
              <w:t>ssue10</w:t>
            </w:r>
            <w:proofErr w:type="spellEnd"/>
            <w:r>
              <w:rPr>
                <w:lang w:val="en-US" w:eastAsia="zh-CN"/>
              </w:rPr>
              <w:t xml:space="preserve">: </w:t>
            </w:r>
            <w:r w:rsidR="00856792">
              <w:rPr>
                <w:lang w:val="en-US" w:eastAsia="zh-CN"/>
              </w:rPr>
              <w:t>it is possible that the requested MG to be activated/deactivated has already been activated/deactivated. In this case, these is no need to send the activation/deactivation request anymore</w:t>
            </w:r>
          </w:p>
        </w:tc>
      </w:tr>
      <w:tr w:rsidR="00FE5FEE" w14:paraId="2137664B" w14:textId="77777777">
        <w:tc>
          <w:tcPr>
            <w:tcW w:w="2694" w:type="dxa"/>
            <w:gridSpan w:val="2"/>
            <w:tcBorders>
              <w:left w:val="single" w:sz="4" w:space="0" w:color="auto"/>
            </w:tcBorders>
          </w:tcPr>
          <w:p w14:paraId="574D48F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F4824B" w14:textId="77777777" w:rsidR="00FE5FEE" w:rsidRDefault="00FE5FEE">
            <w:pPr>
              <w:pStyle w:val="CRCoverPage"/>
              <w:spacing w:after="0"/>
              <w:rPr>
                <w:sz w:val="8"/>
                <w:szCs w:val="8"/>
              </w:rPr>
            </w:pPr>
          </w:p>
        </w:tc>
      </w:tr>
      <w:tr w:rsidR="00FE5FEE" w14:paraId="172A49E3" w14:textId="77777777">
        <w:tc>
          <w:tcPr>
            <w:tcW w:w="2694" w:type="dxa"/>
            <w:gridSpan w:val="2"/>
            <w:tcBorders>
              <w:left w:val="single" w:sz="4" w:space="0" w:color="auto"/>
            </w:tcBorders>
          </w:tcPr>
          <w:p w14:paraId="655C0610" w14:textId="77777777" w:rsidR="00FE5FEE" w:rsidRDefault="0095079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BD60054" w14:textId="77777777" w:rsidR="00FE5FEE" w:rsidRDefault="008A16D4">
            <w:pPr>
              <w:pStyle w:val="CRCoverPage"/>
              <w:spacing w:after="0"/>
              <w:rPr>
                <w:lang w:eastAsia="zh-CN"/>
              </w:rPr>
            </w:pPr>
            <w:proofErr w:type="spellStart"/>
            <w:r w:rsidRPr="005147B1">
              <w:rPr>
                <w:b/>
                <w:lang w:eastAsia="zh-CN"/>
              </w:rPr>
              <w:t>Change1</w:t>
            </w:r>
            <w:proofErr w:type="spellEnd"/>
            <w:r w:rsidRPr="005147B1">
              <w:rPr>
                <w:b/>
                <w:lang w:eastAsia="zh-CN"/>
              </w:rPr>
              <w:t xml:space="preserve">: </w:t>
            </w:r>
            <w:r>
              <w:rPr>
                <w:lang w:eastAsia="zh-CN"/>
              </w:rPr>
              <w:t xml:space="preserve">Change the reference of SRS transmission in </w:t>
            </w:r>
            <w:proofErr w:type="spellStart"/>
            <w:r>
              <w:rPr>
                <w:lang w:eastAsia="zh-CN"/>
              </w:rPr>
              <w:t>RRC_INACTIVE</w:t>
            </w:r>
            <w:proofErr w:type="spellEnd"/>
            <w:r>
              <w:rPr>
                <w:lang w:eastAsia="zh-CN"/>
              </w:rPr>
              <w:t xml:space="preserve"> from 5.25 to 5.26. </w:t>
            </w:r>
          </w:p>
          <w:p w14:paraId="3A926B55" w14:textId="77777777" w:rsidR="001C0278" w:rsidRDefault="001C0278">
            <w:pPr>
              <w:pStyle w:val="CRCoverPage"/>
              <w:spacing w:after="0"/>
              <w:rPr>
                <w:lang w:eastAsia="zh-CN"/>
              </w:rPr>
            </w:pPr>
            <w:proofErr w:type="spellStart"/>
            <w:r w:rsidRPr="005147B1">
              <w:rPr>
                <w:rFonts w:hint="eastAsia"/>
                <w:b/>
                <w:lang w:eastAsia="zh-CN"/>
              </w:rPr>
              <w:t>C</w:t>
            </w:r>
            <w:r w:rsidRPr="005147B1">
              <w:rPr>
                <w:b/>
                <w:lang w:eastAsia="zh-CN"/>
              </w:rPr>
              <w:t>hange2</w:t>
            </w:r>
            <w:proofErr w:type="spellEnd"/>
            <w:r w:rsidRPr="005147B1">
              <w:rPr>
                <w:b/>
                <w:lang w:eastAsia="zh-CN"/>
              </w:rPr>
              <w:t>:</w:t>
            </w:r>
            <w:r>
              <w:rPr>
                <w:lang w:eastAsia="zh-CN"/>
              </w:rPr>
              <w:t xml:space="preserve"> Add description for UL transmission when </w:t>
            </w:r>
            <w:r>
              <w:rPr>
                <w:i/>
                <w:lang w:eastAsia="zh-CN"/>
              </w:rPr>
              <w:t>inactivePosSRS</w:t>
            </w:r>
            <w:r>
              <w:rPr>
                <w:rFonts w:hint="eastAsia"/>
                <w:i/>
                <w:lang w:eastAsia="zh-CN"/>
              </w:rPr>
              <w:t>-T</w:t>
            </w:r>
            <w:r>
              <w:rPr>
                <w:i/>
                <w:lang w:eastAsia="zh-CN"/>
              </w:rPr>
              <w:t>i</w:t>
            </w:r>
            <w:r>
              <w:rPr>
                <w:rFonts w:hint="eastAsia"/>
                <w:i/>
                <w:lang w:eastAsia="zh-CN"/>
              </w:rPr>
              <w:t>me</w:t>
            </w:r>
            <w:r>
              <w:rPr>
                <w:i/>
                <w:lang w:eastAsia="zh-CN"/>
              </w:rPr>
              <w:t>Alignmen</w:t>
            </w:r>
            <w:r>
              <w:rPr>
                <w:rFonts w:hint="eastAsia"/>
                <w:i/>
                <w:lang w:eastAsia="zh-CN"/>
              </w:rPr>
              <w:t>tT</w:t>
            </w:r>
            <w:r>
              <w:rPr>
                <w:i/>
                <w:lang w:eastAsia="zh-CN"/>
              </w:rPr>
              <w:t>imer</w:t>
            </w:r>
            <w:r>
              <w:rPr>
                <w:lang w:eastAsia="zh-CN"/>
              </w:rPr>
              <w:t xml:space="preserve"> is not running</w:t>
            </w:r>
          </w:p>
          <w:p w14:paraId="2A6ADF7F" w14:textId="48F87717" w:rsidR="005147B1" w:rsidRPr="005147B1" w:rsidRDefault="005147B1" w:rsidP="005147B1">
            <w:pPr>
              <w:pStyle w:val="CRCoverPage"/>
              <w:spacing w:after="0"/>
              <w:rPr>
                <w:noProof/>
              </w:rPr>
            </w:pPr>
            <w:r>
              <w:rPr>
                <w:b/>
                <w:noProof/>
              </w:rPr>
              <w:t xml:space="preserve">Change3: </w:t>
            </w:r>
            <w:r>
              <w:rPr>
                <w:noProof/>
              </w:rPr>
              <w:t xml:space="preserve">In the description of </w:t>
            </w:r>
            <w:r w:rsidRPr="00866F03">
              <w:rPr>
                <w:noProof/>
              </w:rPr>
              <w:t>Positioning Measurement Gap Activation/Deactivation Request MAC CE</w:t>
            </w:r>
            <w:r>
              <w:rPr>
                <w:noProof/>
              </w:rPr>
              <w:t xml:space="preserve"> (clause 6.1.3.40)  and </w:t>
            </w:r>
            <w:r w:rsidRPr="00866F03">
              <w:rPr>
                <w:noProof/>
              </w:rPr>
              <w:t>Positioning Measurement Gap Activation/Deactivation Command MAC CE</w:t>
            </w:r>
            <w:r>
              <w:rPr>
                <w:noProof/>
              </w:rPr>
              <w:t xml:space="preserve"> (6.1.3.41) the definition of the “R” bit has been added.</w:t>
            </w:r>
          </w:p>
          <w:p w14:paraId="535CD1AA" w14:textId="77777777" w:rsidR="005147B1" w:rsidRDefault="005147B1" w:rsidP="005147B1">
            <w:pPr>
              <w:pStyle w:val="CRCoverPage"/>
              <w:spacing w:after="0"/>
              <w:rPr>
                <w:noProof/>
              </w:rPr>
            </w:pPr>
            <w:r w:rsidRPr="005B77EE">
              <w:rPr>
                <w:b/>
                <w:noProof/>
              </w:rPr>
              <w:t>Change4</w:t>
            </w:r>
            <w:r>
              <w:rPr>
                <w:noProof/>
              </w:rPr>
              <w:t>: The editorial issues i</w:t>
            </w:r>
            <w:r w:rsidRPr="00BD7E64">
              <w:rPr>
                <w:noProof/>
              </w:rPr>
              <w:t>n clause 5.18.20, have been fixed</w:t>
            </w:r>
          </w:p>
          <w:p w14:paraId="4F61DA6B" w14:textId="77777777" w:rsidR="00C32B46" w:rsidRDefault="00C32B46" w:rsidP="005147B1">
            <w:pPr>
              <w:pStyle w:val="CRCoverPage"/>
              <w:spacing w:after="0"/>
              <w:rPr>
                <w:rFonts w:eastAsia="等线"/>
                <w:i/>
                <w:lang w:eastAsia="zh-CN"/>
              </w:rPr>
            </w:pPr>
            <w:proofErr w:type="spellStart"/>
            <w:r>
              <w:rPr>
                <w:b/>
                <w:lang w:eastAsia="zh-CN"/>
              </w:rPr>
              <w:t>Change5</w:t>
            </w:r>
            <w:proofErr w:type="spellEnd"/>
            <w:r>
              <w:rPr>
                <w:b/>
                <w:lang w:eastAsia="zh-CN"/>
              </w:rPr>
              <w:t xml:space="preserve">: </w:t>
            </w:r>
            <w:r>
              <w:rPr>
                <w:lang w:eastAsia="zh-CN"/>
              </w:rPr>
              <w:t xml:space="preserve">Add description for the </w:t>
            </w:r>
            <w:proofErr w:type="spellStart"/>
            <w:r>
              <w:rPr>
                <w:lang w:eastAsia="zh-CN"/>
              </w:rPr>
              <w:t>PPW</w:t>
            </w:r>
            <w:proofErr w:type="spellEnd"/>
            <w:r>
              <w:rPr>
                <w:lang w:eastAsia="zh-CN"/>
              </w:rPr>
              <w:t xml:space="preserve"> id field within the MAC CE that it corresponds to the index in </w:t>
            </w:r>
            <w:r w:rsidRPr="0008676E">
              <w:rPr>
                <w:rFonts w:eastAsia="等线"/>
                <w:i/>
                <w:lang w:eastAsia="zh-CN"/>
              </w:rPr>
              <w:t>dl-</w:t>
            </w:r>
            <w:proofErr w:type="spellStart"/>
            <w:r w:rsidRPr="0008676E">
              <w:rPr>
                <w:rFonts w:eastAsia="等线"/>
                <w:i/>
                <w:lang w:eastAsia="zh-CN"/>
              </w:rPr>
              <w:t>PPW</w:t>
            </w:r>
            <w:proofErr w:type="spellEnd"/>
            <w:r w:rsidRPr="0008676E">
              <w:rPr>
                <w:rFonts w:eastAsia="等线"/>
                <w:i/>
                <w:lang w:eastAsia="zh-CN"/>
              </w:rPr>
              <w:t>-</w:t>
            </w:r>
            <w:proofErr w:type="spellStart"/>
            <w:r w:rsidRPr="0008676E">
              <w:rPr>
                <w:rFonts w:eastAsia="等线"/>
                <w:i/>
                <w:lang w:eastAsia="zh-CN"/>
              </w:rPr>
              <w:t>PreConfigToAddModList-r17</w:t>
            </w:r>
            <w:proofErr w:type="spellEnd"/>
          </w:p>
          <w:p w14:paraId="0A318057" w14:textId="77777777" w:rsidR="00FE5FBE" w:rsidRPr="00FE5FBE" w:rsidRDefault="00FE5FBE" w:rsidP="00FE5FBE">
            <w:pPr>
              <w:pStyle w:val="CRCoverPage"/>
              <w:spacing w:after="0"/>
              <w:rPr>
                <w:b/>
                <w:lang w:eastAsia="zh-CN"/>
              </w:rPr>
            </w:pPr>
            <w:proofErr w:type="spellStart"/>
            <w:r w:rsidRPr="00FE5FBE">
              <w:rPr>
                <w:rFonts w:hint="eastAsia"/>
                <w:b/>
                <w:lang w:eastAsia="zh-CN"/>
              </w:rPr>
              <w:t>C</w:t>
            </w:r>
            <w:r w:rsidRPr="00FE5FBE">
              <w:rPr>
                <w:b/>
                <w:lang w:eastAsia="zh-CN"/>
              </w:rPr>
              <w:t>hange6</w:t>
            </w:r>
            <w:proofErr w:type="spellEnd"/>
            <w:r w:rsidRPr="00FE5FBE">
              <w:rPr>
                <w:b/>
                <w:lang w:eastAsia="zh-CN"/>
              </w:rPr>
              <w:t xml:space="preserve">: </w:t>
            </w:r>
          </w:p>
          <w:p w14:paraId="6C3B29F5" w14:textId="315AF9E4" w:rsidR="00FE5FBE" w:rsidRDefault="00FE5FBE" w:rsidP="00FE5FBE">
            <w:pPr>
              <w:pStyle w:val="CRCoverPage"/>
              <w:spacing w:after="0"/>
              <w:rPr>
                <w:lang w:eastAsia="zh-CN"/>
              </w:rPr>
            </w:pPr>
            <w:r>
              <w:rPr>
                <w:lang w:eastAsia="zh-CN"/>
              </w:rPr>
              <w:lastRenderedPageBreak/>
              <w:t>1/ Add the procedure for the UE to update the pathloss reference when TAC is received during the RACH procedure</w:t>
            </w:r>
          </w:p>
          <w:p w14:paraId="34C59E3B" w14:textId="77777777" w:rsidR="00FE5FBE" w:rsidRDefault="00FE5FBE" w:rsidP="00FE5FBE">
            <w:pPr>
              <w:pStyle w:val="CRCoverPage"/>
              <w:spacing w:after="0"/>
              <w:rPr>
                <w:lang w:eastAsia="zh-CN"/>
              </w:rPr>
            </w:pPr>
            <w:r>
              <w:rPr>
                <w:lang w:eastAsia="zh-CN"/>
              </w:rPr>
              <w:t xml:space="preserve">2/ Add </w:t>
            </w:r>
            <w:proofErr w:type="spellStart"/>
            <w:r>
              <w:rPr>
                <w:lang w:eastAsia="zh-CN"/>
              </w:rPr>
              <w:t>RSRP</w:t>
            </w:r>
            <w:proofErr w:type="spellEnd"/>
            <w:r>
              <w:rPr>
                <w:lang w:eastAsia="zh-CN"/>
              </w:rPr>
              <w:t xml:space="preserve"> validity and </w:t>
            </w:r>
            <w:proofErr w:type="spellStart"/>
            <w:r>
              <w:rPr>
                <w:i/>
                <w:lang w:eastAsia="zh-CN"/>
              </w:rPr>
              <w:t>inactivePosSRS</w:t>
            </w:r>
            <w:proofErr w:type="spellEnd"/>
            <w:r>
              <w:rPr>
                <w:i/>
                <w:lang w:eastAsia="zh-CN"/>
              </w:rPr>
              <w:t xml:space="preserve">-TAT </w:t>
            </w:r>
            <w:r>
              <w:rPr>
                <w:lang w:eastAsia="zh-CN"/>
              </w:rPr>
              <w:t xml:space="preserve">is running as condition for TA validation for SRS in </w:t>
            </w:r>
            <w:proofErr w:type="spellStart"/>
            <w:r>
              <w:rPr>
                <w:lang w:eastAsia="zh-CN"/>
              </w:rPr>
              <w:t>RRC_INACTIVE</w:t>
            </w:r>
            <w:proofErr w:type="spellEnd"/>
            <w:r>
              <w:rPr>
                <w:lang w:eastAsia="zh-CN"/>
              </w:rPr>
              <w:t xml:space="preserve">. </w:t>
            </w:r>
          </w:p>
          <w:p w14:paraId="37993837" w14:textId="77777777" w:rsidR="00FE5FBE" w:rsidRDefault="00FE5FBE" w:rsidP="00FE5FBE">
            <w:pPr>
              <w:pStyle w:val="CRCoverPage"/>
              <w:spacing w:after="0"/>
              <w:rPr>
                <w:lang w:eastAsia="zh-CN"/>
              </w:rPr>
            </w:pPr>
            <w:r>
              <w:rPr>
                <w:rFonts w:hint="eastAsia"/>
                <w:lang w:eastAsia="zh-CN"/>
              </w:rPr>
              <w:t>3</w:t>
            </w:r>
            <w:r>
              <w:rPr>
                <w:lang w:eastAsia="zh-CN"/>
              </w:rPr>
              <w:t xml:space="preserve">/ Add the procedure for the UE to restart the TAT when RACH is successful during SRS transmission in </w:t>
            </w:r>
            <w:proofErr w:type="spellStart"/>
            <w:r>
              <w:rPr>
                <w:lang w:eastAsia="zh-CN"/>
              </w:rPr>
              <w:t>RRC_INACTIVE</w:t>
            </w:r>
            <w:proofErr w:type="spellEnd"/>
            <w:r>
              <w:rPr>
                <w:lang w:eastAsia="zh-CN"/>
              </w:rPr>
              <w:t>.</w:t>
            </w:r>
          </w:p>
          <w:p w14:paraId="6996B03E" w14:textId="12B9E77F" w:rsidR="00754244" w:rsidRPr="00F17B1A" w:rsidRDefault="00754244" w:rsidP="00F17B1A">
            <w:pPr>
              <w:pStyle w:val="CRCoverPage"/>
              <w:spacing w:after="0"/>
              <w:rPr>
                <w:lang w:eastAsia="zh-CN"/>
              </w:rPr>
            </w:pPr>
            <w:proofErr w:type="spellStart"/>
            <w:r w:rsidRPr="00F17B1A">
              <w:rPr>
                <w:b/>
                <w:lang w:eastAsia="zh-CN"/>
              </w:rPr>
              <w:t>Change7</w:t>
            </w:r>
            <w:proofErr w:type="spellEnd"/>
            <w:r w:rsidRPr="00F17B1A">
              <w:rPr>
                <w:b/>
                <w:lang w:eastAsia="zh-CN"/>
              </w:rPr>
              <w:t>:</w:t>
            </w:r>
            <w:r w:rsidRPr="00F17B1A">
              <w:rPr>
                <w:lang w:eastAsia="zh-CN"/>
              </w:rPr>
              <w:t xml:space="preserve"> </w:t>
            </w:r>
            <w:r w:rsidRPr="00990853">
              <w:rPr>
                <w:lang w:eastAsia="zh-CN"/>
              </w:rPr>
              <w:t xml:space="preserve">SR triggered for </w:t>
            </w:r>
            <w:proofErr w:type="spellStart"/>
            <w:r w:rsidRPr="00990853">
              <w:rPr>
                <w:lang w:eastAsia="zh-CN"/>
              </w:rPr>
              <w:t>posMG</w:t>
            </w:r>
            <w:proofErr w:type="spellEnd"/>
            <w:r w:rsidRPr="00990853">
              <w:rPr>
                <w:lang w:eastAsia="zh-CN"/>
              </w:rPr>
              <w:t xml:space="preserve"> activation/deactivation request is cancelled when the Positioning Measurement Gap activation/deactivation MAC CE is cancelled. </w:t>
            </w:r>
          </w:p>
          <w:p w14:paraId="589A0BB3" w14:textId="77777777" w:rsidR="00754244" w:rsidRDefault="00990853" w:rsidP="00F17B1A">
            <w:pPr>
              <w:pStyle w:val="CRCoverPage"/>
              <w:spacing w:after="0"/>
              <w:rPr>
                <w:lang w:eastAsia="zh-CN"/>
              </w:rPr>
            </w:pPr>
            <w:proofErr w:type="spellStart"/>
            <w:r w:rsidRPr="00F17B1A">
              <w:rPr>
                <w:b/>
                <w:lang w:eastAsia="zh-CN"/>
              </w:rPr>
              <w:t>Change8</w:t>
            </w:r>
            <w:proofErr w:type="spellEnd"/>
            <w:r w:rsidRPr="00F17B1A">
              <w:rPr>
                <w:b/>
                <w:lang w:eastAsia="zh-CN"/>
              </w:rPr>
              <w:t>:</w:t>
            </w:r>
            <w:r w:rsidR="00754244" w:rsidRPr="00F17B1A">
              <w:rPr>
                <w:lang w:eastAsia="zh-CN"/>
              </w:rPr>
              <w:t xml:space="preserve"> </w:t>
            </w:r>
            <w:r w:rsidR="00754244" w:rsidRPr="00990853">
              <w:rPr>
                <w:lang w:eastAsia="zh-CN"/>
              </w:rPr>
              <w:t xml:space="preserve">RACH triggered for SR for </w:t>
            </w:r>
            <w:proofErr w:type="spellStart"/>
            <w:r w:rsidR="00754244" w:rsidRPr="00990853">
              <w:rPr>
                <w:lang w:eastAsia="zh-CN"/>
              </w:rPr>
              <w:t>posMG</w:t>
            </w:r>
            <w:proofErr w:type="spellEnd"/>
            <w:r w:rsidR="00754244" w:rsidRPr="00990853">
              <w:rPr>
                <w:lang w:eastAsia="zh-CN"/>
              </w:rPr>
              <w:t xml:space="preserve"> activation/deactivation request can be terminated when the Positioning Measurement Gap Activation/Deactivation MAC CE is cancelled. </w:t>
            </w:r>
          </w:p>
          <w:p w14:paraId="65DF2FBA" w14:textId="77777777" w:rsidR="00D55CAF" w:rsidRDefault="00D55CAF" w:rsidP="00F17B1A">
            <w:pPr>
              <w:pStyle w:val="CRCoverPage"/>
              <w:spacing w:after="0"/>
              <w:rPr>
                <w:lang w:val="en-US" w:eastAsia="zh-CN"/>
              </w:rPr>
            </w:pPr>
            <w:proofErr w:type="spellStart"/>
            <w:r>
              <w:rPr>
                <w:rFonts w:hint="eastAsia"/>
                <w:b/>
                <w:lang w:eastAsia="zh-CN"/>
              </w:rPr>
              <w:t>C</w:t>
            </w:r>
            <w:r>
              <w:rPr>
                <w:b/>
                <w:lang w:eastAsia="zh-CN"/>
              </w:rPr>
              <w:t>hange9</w:t>
            </w:r>
            <w:proofErr w:type="spellEnd"/>
            <w:r>
              <w:rPr>
                <w:b/>
                <w:lang w:eastAsia="zh-CN"/>
              </w:rPr>
              <w:t>:</w:t>
            </w:r>
            <w:r w:rsidR="00F7794C">
              <w:rPr>
                <w:lang w:val="en-US" w:eastAsia="zh-CN"/>
              </w:rPr>
              <w:t xml:space="preserve"> Clarify that the default state for </w:t>
            </w:r>
            <w:proofErr w:type="spellStart"/>
            <w:r w:rsidR="00F7794C">
              <w:rPr>
                <w:lang w:val="en-US" w:eastAsia="zh-CN"/>
              </w:rPr>
              <w:t>PPW</w:t>
            </w:r>
            <w:proofErr w:type="spellEnd"/>
            <w:r w:rsidR="00F7794C">
              <w:rPr>
                <w:lang w:val="en-US" w:eastAsia="zh-CN"/>
              </w:rPr>
              <w:t xml:space="preserve"> when it is configured is “deactivated”.</w:t>
            </w:r>
            <w:r w:rsidR="001A0446">
              <w:rPr>
                <w:lang w:val="en-US" w:eastAsia="zh-CN"/>
              </w:rPr>
              <w:t xml:space="preserve"> Upon </w:t>
            </w:r>
            <w:proofErr w:type="spellStart"/>
            <w:r w:rsidR="001A0446">
              <w:rPr>
                <w:lang w:val="en-US" w:eastAsia="zh-CN"/>
              </w:rPr>
              <w:t>reconfig</w:t>
            </w:r>
            <w:proofErr w:type="spellEnd"/>
            <w:r w:rsidR="001A0446">
              <w:rPr>
                <w:lang w:val="en-US" w:eastAsia="zh-CN"/>
              </w:rPr>
              <w:t xml:space="preserve"> of the </w:t>
            </w:r>
            <w:proofErr w:type="spellStart"/>
            <w:r w:rsidR="001A0446">
              <w:rPr>
                <w:lang w:val="en-US" w:eastAsia="zh-CN"/>
              </w:rPr>
              <w:t>PPW</w:t>
            </w:r>
            <w:proofErr w:type="spellEnd"/>
            <w:r w:rsidR="001A0446">
              <w:rPr>
                <w:lang w:val="en-US" w:eastAsia="zh-CN"/>
              </w:rPr>
              <w:t xml:space="preserve">, the </w:t>
            </w:r>
            <w:proofErr w:type="spellStart"/>
            <w:r w:rsidR="001A0446">
              <w:rPr>
                <w:lang w:val="en-US" w:eastAsia="zh-CN"/>
              </w:rPr>
              <w:t>PPW</w:t>
            </w:r>
            <w:proofErr w:type="spellEnd"/>
            <w:r w:rsidR="001A0446">
              <w:rPr>
                <w:lang w:val="en-US" w:eastAsia="zh-CN"/>
              </w:rPr>
              <w:t xml:space="preserve"> should be considered deactivated</w:t>
            </w:r>
            <w:r w:rsidR="00856792">
              <w:rPr>
                <w:lang w:val="en-US" w:eastAsia="zh-CN"/>
              </w:rPr>
              <w:t>.</w:t>
            </w:r>
          </w:p>
          <w:p w14:paraId="22E3C5DC" w14:textId="62D2AE06" w:rsidR="00856792" w:rsidRPr="00856792" w:rsidRDefault="00856792" w:rsidP="00F17B1A">
            <w:pPr>
              <w:pStyle w:val="CRCoverPage"/>
              <w:spacing w:after="0"/>
              <w:rPr>
                <w:rFonts w:hint="eastAsia"/>
                <w:lang w:eastAsia="zh-CN"/>
              </w:rPr>
            </w:pPr>
            <w:proofErr w:type="spellStart"/>
            <w:r>
              <w:rPr>
                <w:rFonts w:hint="eastAsia"/>
                <w:b/>
                <w:lang w:eastAsia="zh-CN"/>
              </w:rPr>
              <w:t>C</w:t>
            </w:r>
            <w:r>
              <w:rPr>
                <w:b/>
                <w:lang w:eastAsia="zh-CN"/>
              </w:rPr>
              <w:t>hange10</w:t>
            </w:r>
            <w:proofErr w:type="spellEnd"/>
            <w:r>
              <w:rPr>
                <w:b/>
                <w:lang w:eastAsia="zh-CN"/>
              </w:rPr>
              <w:t>:</w:t>
            </w:r>
            <w:r>
              <w:rPr>
                <w:lang w:eastAsia="zh-CN"/>
              </w:rPr>
              <w:t xml:space="preserve"> Add another condition for cancelling the MAC CE, when the MG requested to be activated/deactivated has already been activated/</w:t>
            </w:r>
            <w:proofErr w:type="spellStart"/>
            <w:r>
              <w:rPr>
                <w:lang w:eastAsia="zh-CN"/>
              </w:rPr>
              <w:t>dectivated</w:t>
            </w:r>
            <w:proofErr w:type="spellEnd"/>
          </w:p>
        </w:tc>
      </w:tr>
      <w:tr w:rsidR="00FE5FEE" w14:paraId="2AEA7E18" w14:textId="77777777">
        <w:tc>
          <w:tcPr>
            <w:tcW w:w="2694" w:type="dxa"/>
            <w:gridSpan w:val="2"/>
            <w:tcBorders>
              <w:left w:val="single" w:sz="4" w:space="0" w:color="auto"/>
            </w:tcBorders>
          </w:tcPr>
          <w:p w14:paraId="4C614F7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C31BB47" w14:textId="77777777" w:rsidR="00FE5FEE" w:rsidRDefault="00FE5FEE">
            <w:pPr>
              <w:pStyle w:val="CRCoverPage"/>
              <w:spacing w:after="0"/>
              <w:rPr>
                <w:sz w:val="8"/>
                <w:szCs w:val="8"/>
              </w:rPr>
            </w:pPr>
          </w:p>
        </w:tc>
      </w:tr>
      <w:tr w:rsidR="00FE5FEE" w14:paraId="739AEA02" w14:textId="77777777">
        <w:tc>
          <w:tcPr>
            <w:tcW w:w="2694" w:type="dxa"/>
            <w:gridSpan w:val="2"/>
            <w:tcBorders>
              <w:left w:val="single" w:sz="4" w:space="0" w:color="auto"/>
              <w:bottom w:val="single" w:sz="4" w:space="0" w:color="auto"/>
            </w:tcBorders>
          </w:tcPr>
          <w:p w14:paraId="00F41665" w14:textId="77777777" w:rsidR="00FE5FEE" w:rsidRDefault="0095079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EF6356B" w14:textId="1D61BCB4" w:rsidR="00FE5FEE" w:rsidRDefault="008A16D4" w:rsidP="00F8342F">
            <w:pPr>
              <w:pStyle w:val="CRCoverPage"/>
              <w:spacing w:after="0"/>
              <w:rPr>
                <w:lang w:eastAsia="zh-CN"/>
              </w:rPr>
            </w:pPr>
            <w:r w:rsidRPr="00B21DFB">
              <w:rPr>
                <w:b/>
                <w:lang w:eastAsia="zh-CN"/>
              </w:rPr>
              <w:t xml:space="preserve">For </w:t>
            </w:r>
            <w:proofErr w:type="spellStart"/>
            <w:r w:rsidRPr="00B21DFB">
              <w:rPr>
                <w:b/>
                <w:lang w:eastAsia="zh-CN"/>
              </w:rPr>
              <w:t>change1</w:t>
            </w:r>
            <w:proofErr w:type="spellEnd"/>
            <w:r w:rsidR="00B21DFB" w:rsidRPr="00B21DFB">
              <w:rPr>
                <w:b/>
                <w:lang w:eastAsia="zh-CN"/>
              </w:rPr>
              <w:t>:</w:t>
            </w:r>
            <w:r>
              <w:rPr>
                <w:lang w:eastAsia="zh-CN"/>
              </w:rPr>
              <w:t xml:space="preserve"> SRS transmission will refer to the wrong clause of the spec, which will be misleading</w:t>
            </w:r>
            <w:r w:rsidR="001C0278">
              <w:rPr>
                <w:lang w:eastAsia="zh-CN"/>
              </w:rPr>
              <w:t>.</w:t>
            </w:r>
          </w:p>
          <w:p w14:paraId="6AA63130" w14:textId="69B9F2EE" w:rsidR="00B6403B" w:rsidRDefault="001C0278" w:rsidP="00F8342F">
            <w:pPr>
              <w:pStyle w:val="CRCoverPage"/>
              <w:spacing w:after="0"/>
              <w:rPr>
                <w:lang w:eastAsia="zh-CN"/>
              </w:rPr>
            </w:pPr>
            <w:r w:rsidRPr="00B21DFB">
              <w:rPr>
                <w:rFonts w:hint="eastAsia"/>
                <w:b/>
                <w:lang w:eastAsia="zh-CN"/>
              </w:rPr>
              <w:t>F</w:t>
            </w:r>
            <w:r w:rsidRPr="00B21DFB">
              <w:rPr>
                <w:b/>
                <w:lang w:eastAsia="zh-CN"/>
              </w:rPr>
              <w:t xml:space="preserve">or </w:t>
            </w:r>
            <w:proofErr w:type="spellStart"/>
            <w:r w:rsidRPr="00B21DFB">
              <w:rPr>
                <w:b/>
                <w:lang w:eastAsia="zh-CN"/>
              </w:rPr>
              <w:t>change2</w:t>
            </w:r>
            <w:proofErr w:type="spellEnd"/>
            <w:r w:rsidRPr="00B21DFB">
              <w:rPr>
                <w:b/>
                <w:lang w:eastAsia="zh-CN"/>
              </w:rPr>
              <w:t>:</w:t>
            </w:r>
            <w:r>
              <w:rPr>
                <w:lang w:eastAsia="zh-CN"/>
              </w:rPr>
              <w:t xml:space="preserve"> it is not clear what UL transmission is allowed or not allowed when there is ongoing procedure for SRS transmission in </w:t>
            </w:r>
            <w:proofErr w:type="spellStart"/>
            <w:r>
              <w:rPr>
                <w:lang w:eastAsia="zh-CN"/>
              </w:rPr>
              <w:t>RRC_INACTIVE</w:t>
            </w:r>
            <w:proofErr w:type="spellEnd"/>
            <w:r>
              <w:rPr>
                <w:lang w:eastAsia="zh-CN"/>
              </w:rPr>
              <w:t xml:space="preserve"> while the </w:t>
            </w:r>
            <w:proofErr w:type="spellStart"/>
            <w:r>
              <w:rPr>
                <w:i/>
                <w:lang w:eastAsia="zh-CN"/>
              </w:rPr>
              <w:t>inactivePosSRS</w:t>
            </w:r>
            <w:proofErr w:type="spellEnd"/>
            <w:r>
              <w:rPr>
                <w:i/>
                <w:lang w:eastAsia="zh-CN"/>
              </w:rPr>
              <w:t>-TimeAlignmentTimer</w:t>
            </w:r>
            <w:r>
              <w:rPr>
                <w:lang w:eastAsia="zh-CN"/>
              </w:rPr>
              <w:t xml:space="preserve"> is not running. </w:t>
            </w:r>
          </w:p>
          <w:p w14:paraId="1DA97618" w14:textId="7C85AFAD" w:rsidR="00B21DFB" w:rsidRDefault="00B21DFB" w:rsidP="00F8342F">
            <w:pPr>
              <w:pStyle w:val="CRCoverPage"/>
              <w:spacing w:after="0"/>
              <w:rPr>
                <w:lang w:eastAsia="zh-CN"/>
              </w:rPr>
            </w:pPr>
            <w:r>
              <w:rPr>
                <w:rFonts w:hint="eastAsia"/>
                <w:b/>
                <w:lang w:eastAsia="zh-CN"/>
              </w:rPr>
              <w:t>F</w:t>
            </w:r>
            <w:r>
              <w:rPr>
                <w:b/>
                <w:lang w:eastAsia="zh-CN"/>
              </w:rPr>
              <w:t xml:space="preserve">or </w:t>
            </w:r>
            <w:proofErr w:type="spellStart"/>
            <w:r>
              <w:rPr>
                <w:b/>
                <w:lang w:eastAsia="zh-CN"/>
              </w:rPr>
              <w:t>change3</w:t>
            </w:r>
            <w:proofErr w:type="spellEnd"/>
            <w:r>
              <w:rPr>
                <w:b/>
                <w:lang w:eastAsia="zh-CN"/>
              </w:rPr>
              <w:t xml:space="preserve"> and 4: </w:t>
            </w:r>
            <w:r>
              <w:rPr>
                <w:lang w:eastAsia="zh-CN"/>
              </w:rPr>
              <w:t xml:space="preserve">There will be inconsistencies in the spec </w:t>
            </w:r>
            <w:r w:rsidR="001E6C38">
              <w:rPr>
                <w:lang w:eastAsia="zh-CN"/>
              </w:rPr>
              <w:t xml:space="preserve">for positioning </w:t>
            </w:r>
            <w:proofErr w:type="spellStart"/>
            <w:r w:rsidR="001E6C38">
              <w:rPr>
                <w:lang w:eastAsia="zh-CN"/>
              </w:rPr>
              <w:t>ehnachement</w:t>
            </w:r>
            <w:proofErr w:type="spellEnd"/>
            <w:r w:rsidR="001E6C38">
              <w:rPr>
                <w:lang w:eastAsia="zh-CN"/>
              </w:rPr>
              <w:t xml:space="preserve"> without such changes.</w:t>
            </w:r>
          </w:p>
          <w:p w14:paraId="2FB16886" w14:textId="6772E35C" w:rsidR="001E6C38" w:rsidRPr="00C32B46" w:rsidRDefault="00C32B46" w:rsidP="00F8342F">
            <w:pPr>
              <w:pStyle w:val="CRCoverPage"/>
              <w:spacing w:after="0"/>
              <w:rPr>
                <w:lang w:eastAsia="zh-CN"/>
              </w:rPr>
            </w:pPr>
            <w:r>
              <w:rPr>
                <w:b/>
                <w:lang w:eastAsia="zh-CN"/>
              </w:rPr>
              <w:t xml:space="preserve">For </w:t>
            </w:r>
            <w:proofErr w:type="spellStart"/>
            <w:r>
              <w:rPr>
                <w:b/>
                <w:lang w:eastAsia="zh-CN"/>
              </w:rPr>
              <w:t>change5</w:t>
            </w:r>
            <w:proofErr w:type="spellEnd"/>
            <w:r>
              <w:rPr>
                <w:b/>
                <w:lang w:eastAsia="zh-CN"/>
              </w:rPr>
              <w:t>:</w:t>
            </w:r>
            <w:r>
              <w:rPr>
                <w:lang w:eastAsia="zh-CN"/>
              </w:rPr>
              <w:t xml:space="preserve"> The meaning of </w:t>
            </w:r>
            <w:proofErr w:type="spellStart"/>
            <w:r>
              <w:rPr>
                <w:lang w:eastAsia="zh-CN"/>
              </w:rPr>
              <w:t>PPW</w:t>
            </w:r>
            <w:proofErr w:type="spellEnd"/>
            <w:r>
              <w:rPr>
                <w:lang w:eastAsia="zh-CN"/>
              </w:rPr>
              <w:t xml:space="preserve"> ID in the MAC CE will be ambiguous</w:t>
            </w:r>
          </w:p>
          <w:p w14:paraId="56ED9AF4" w14:textId="77777777" w:rsidR="00FE5FBE" w:rsidRDefault="00FE5FBE" w:rsidP="00FE5FBE">
            <w:pPr>
              <w:pStyle w:val="CRCoverPage"/>
              <w:spacing w:after="0"/>
              <w:rPr>
                <w:lang w:eastAsia="zh-CN"/>
              </w:rPr>
            </w:pPr>
            <w:r>
              <w:rPr>
                <w:b/>
                <w:lang w:eastAsia="zh-CN"/>
              </w:rPr>
              <w:t xml:space="preserve">For </w:t>
            </w:r>
            <w:proofErr w:type="spellStart"/>
            <w:r>
              <w:rPr>
                <w:b/>
                <w:lang w:eastAsia="zh-CN"/>
              </w:rPr>
              <w:t>change6</w:t>
            </w:r>
            <w:proofErr w:type="spellEnd"/>
            <w:r>
              <w:rPr>
                <w:b/>
                <w:lang w:eastAsia="zh-CN"/>
              </w:rPr>
              <w:t xml:space="preserve">: </w:t>
            </w:r>
            <w:r>
              <w:rPr>
                <w:lang w:eastAsia="zh-CN"/>
              </w:rPr>
              <w:t xml:space="preserve">Procedure for TA restart and pathloss reference update is not specified for SRS transmission in </w:t>
            </w:r>
            <w:proofErr w:type="spellStart"/>
            <w:r>
              <w:rPr>
                <w:lang w:eastAsia="zh-CN"/>
              </w:rPr>
              <w:t>RRC_INACTIVE</w:t>
            </w:r>
            <w:proofErr w:type="spellEnd"/>
            <w:r>
              <w:rPr>
                <w:lang w:eastAsia="zh-CN"/>
              </w:rPr>
              <w:t xml:space="preserve"> when TAC is received by Random Access Procedure. TA-validation is incomplete without the running </w:t>
            </w:r>
            <w:proofErr w:type="spellStart"/>
            <w:r>
              <w:rPr>
                <w:lang w:eastAsia="zh-CN"/>
              </w:rPr>
              <w:t>inactivePosSRS</w:t>
            </w:r>
            <w:proofErr w:type="spellEnd"/>
            <w:r>
              <w:rPr>
                <w:lang w:eastAsia="zh-CN"/>
              </w:rPr>
              <w:t xml:space="preserve">-TAT. </w:t>
            </w:r>
          </w:p>
          <w:p w14:paraId="58B8C416" w14:textId="3648229F" w:rsidR="00C32B46" w:rsidRDefault="00F17B1A" w:rsidP="00F8342F">
            <w:pPr>
              <w:pStyle w:val="CRCoverPage"/>
              <w:spacing w:after="0"/>
              <w:rPr>
                <w:lang w:eastAsia="zh-CN"/>
              </w:rPr>
            </w:pPr>
            <w:r>
              <w:rPr>
                <w:rFonts w:hint="eastAsia"/>
                <w:b/>
                <w:lang w:eastAsia="zh-CN"/>
              </w:rPr>
              <w:t>F</w:t>
            </w:r>
            <w:r>
              <w:rPr>
                <w:b/>
                <w:lang w:eastAsia="zh-CN"/>
              </w:rPr>
              <w:t xml:space="preserve">or </w:t>
            </w:r>
            <w:proofErr w:type="spellStart"/>
            <w:r>
              <w:rPr>
                <w:b/>
                <w:lang w:eastAsia="zh-CN"/>
              </w:rPr>
              <w:t>change7:</w:t>
            </w:r>
            <w:r>
              <w:rPr>
                <w:lang w:eastAsia="zh-CN"/>
              </w:rPr>
              <w:t>SR</w:t>
            </w:r>
            <w:proofErr w:type="spellEnd"/>
            <w:r>
              <w:rPr>
                <w:lang w:eastAsia="zh-CN"/>
              </w:rPr>
              <w:t xml:space="preserve"> triggered for the MAC CE will always be pending, even if the MAC CE does not need to be transmitted anymore</w:t>
            </w:r>
          </w:p>
          <w:p w14:paraId="0864F027" w14:textId="79AADDC6" w:rsidR="00F17B1A" w:rsidRDefault="00F17B1A" w:rsidP="00F8342F">
            <w:pPr>
              <w:pStyle w:val="CRCoverPage"/>
              <w:spacing w:after="0"/>
              <w:rPr>
                <w:lang w:eastAsia="zh-CN"/>
              </w:rPr>
            </w:pPr>
            <w:r>
              <w:rPr>
                <w:b/>
                <w:lang w:eastAsia="zh-CN"/>
              </w:rPr>
              <w:t xml:space="preserve">For </w:t>
            </w:r>
            <w:proofErr w:type="spellStart"/>
            <w:r>
              <w:rPr>
                <w:b/>
                <w:lang w:eastAsia="zh-CN"/>
              </w:rPr>
              <w:t>Change8</w:t>
            </w:r>
            <w:proofErr w:type="spellEnd"/>
            <w:r>
              <w:rPr>
                <w:b/>
                <w:lang w:eastAsia="zh-CN"/>
              </w:rPr>
              <w:t xml:space="preserve">: </w:t>
            </w:r>
            <w:r>
              <w:rPr>
                <w:lang w:eastAsia="zh-CN"/>
              </w:rPr>
              <w:t>U</w:t>
            </w:r>
            <w:r w:rsidR="00F246A7">
              <w:rPr>
                <w:lang w:eastAsia="zh-CN"/>
              </w:rPr>
              <w:t>E</w:t>
            </w:r>
            <w:r>
              <w:rPr>
                <w:lang w:eastAsia="zh-CN"/>
              </w:rPr>
              <w:t xml:space="preserve"> would transmit unnecessary RACH for SR triggered for the MAC CE for MG activation/deactivation</w:t>
            </w:r>
          </w:p>
          <w:p w14:paraId="5129A2F5" w14:textId="29530887" w:rsidR="003212C1" w:rsidRDefault="00822920" w:rsidP="00856792">
            <w:pPr>
              <w:pStyle w:val="CRCoverPage"/>
              <w:spacing w:after="0"/>
              <w:rPr>
                <w:lang w:eastAsia="zh-CN"/>
              </w:rPr>
            </w:pPr>
            <w:r>
              <w:rPr>
                <w:b/>
                <w:lang w:eastAsia="zh-CN"/>
              </w:rPr>
              <w:t xml:space="preserve">For </w:t>
            </w:r>
            <w:proofErr w:type="spellStart"/>
            <w:r>
              <w:rPr>
                <w:b/>
                <w:lang w:eastAsia="zh-CN"/>
              </w:rPr>
              <w:t>change9</w:t>
            </w:r>
            <w:proofErr w:type="spellEnd"/>
            <w:r>
              <w:rPr>
                <w:b/>
                <w:lang w:eastAsia="zh-CN"/>
              </w:rPr>
              <w:t xml:space="preserve">: </w:t>
            </w:r>
            <w:r>
              <w:rPr>
                <w:lang w:eastAsia="zh-CN"/>
              </w:rPr>
              <w:t xml:space="preserve">The default </w:t>
            </w:r>
            <w:proofErr w:type="spellStart"/>
            <w:r>
              <w:rPr>
                <w:lang w:eastAsia="zh-CN"/>
              </w:rPr>
              <w:t>PPW</w:t>
            </w:r>
            <w:proofErr w:type="spellEnd"/>
            <w:r>
              <w:rPr>
                <w:lang w:eastAsia="zh-CN"/>
              </w:rPr>
              <w:t xml:space="preserve"> status will be unclear. </w:t>
            </w:r>
            <w:r w:rsidR="001A0446">
              <w:rPr>
                <w:lang w:eastAsia="zh-CN"/>
              </w:rPr>
              <w:t xml:space="preserve">The configuration of </w:t>
            </w:r>
            <w:proofErr w:type="spellStart"/>
            <w:r w:rsidR="001A0446">
              <w:rPr>
                <w:lang w:eastAsia="zh-CN"/>
              </w:rPr>
              <w:t>PPW</w:t>
            </w:r>
            <w:proofErr w:type="spellEnd"/>
            <w:r w:rsidR="001A0446">
              <w:rPr>
                <w:lang w:eastAsia="zh-CN"/>
              </w:rPr>
              <w:t xml:space="preserve"> might already changed while the UE still keeps the previously configured </w:t>
            </w:r>
            <w:proofErr w:type="spellStart"/>
            <w:r w:rsidR="001A0446">
              <w:rPr>
                <w:lang w:eastAsia="zh-CN"/>
              </w:rPr>
              <w:t>PPW</w:t>
            </w:r>
            <w:proofErr w:type="spellEnd"/>
            <w:r w:rsidR="001A0446">
              <w:rPr>
                <w:lang w:eastAsia="zh-CN"/>
              </w:rPr>
              <w:t xml:space="preserve"> as activated.</w:t>
            </w:r>
          </w:p>
          <w:p w14:paraId="717AEB7F" w14:textId="71043382" w:rsidR="00856792" w:rsidRDefault="00856792" w:rsidP="00856792">
            <w:pPr>
              <w:pStyle w:val="CRCoverPage"/>
              <w:spacing w:after="0"/>
              <w:rPr>
                <w:rFonts w:hint="eastAsia"/>
                <w:lang w:eastAsia="zh-CN"/>
              </w:rPr>
            </w:pPr>
            <w:r>
              <w:rPr>
                <w:rFonts w:hint="eastAsia"/>
                <w:lang w:eastAsia="zh-CN"/>
              </w:rPr>
              <w:t>F</w:t>
            </w:r>
            <w:r>
              <w:rPr>
                <w:lang w:eastAsia="zh-CN"/>
              </w:rPr>
              <w:t xml:space="preserve">or </w:t>
            </w:r>
            <w:proofErr w:type="spellStart"/>
            <w:r w:rsidRPr="00856792">
              <w:rPr>
                <w:b/>
                <w:lang w:eastAsia="zh-CN"/>
              </w:rPr>
              <w:t>Chagne10</w:t>
            </w:r>
            <w:proofErr w:type="spellEnd"/>
            <w:r>
              <w:rPr>
                <w:lang w:eastAsia="zh-CN"/>
              </w:rPr>
              <w:t xml:space="preserve">: The MAC CE needs to be sent for a MG that has already been activated/deactivated, which is unnecessary. </w:t>
            </w:r>
          </w:p>
          <w:p w14:paraId="2F0BD298" w14:textId="1DA9DB55" w:rsidR="00B6403B" w:rsidRDefault="00B6403B" w:rsidP="00345356">
            <w:pPr>
              <w:pStyle w:val="CRCoverPage"/>
              <w:spacing w:after="0"/>
              <w:rPr>
                <w:lang w:eastAsia="zh-CN"/>
              </w:rPr>
            </w:pPr>
          </w:p>
        </w:tc>
      </w:tr>
      <w:tr w:rsidR="00FE5FEE" w14:paraId="02421636" w14:textId="77777777">
        <w:tc>
          <w:tcPr>
            <w:tcW w:w="2694" w:type="dxa"/>
            <w:gridSpan w:val="2"/>
          </w:tcPr>
          <w:p w14:paraId="19103D70" w14:textId="77777777" w:rsidR="00FE5FEE" w:rsidRDefault="00FE5FEE">
            <w:pPr>
              <w:pStyle w:val="CRCoverPage"/>
              <w:spacing w:after="0"/>
              <w:rPr>
                <w:b/>
                <w:i/>
                <w:sz w:val="8"/>
                <w:szCs w:val="8"/>
              </w:rPr>
            </w:pPr>
          </w:p>
        </w:tc>
        <w:tc>
          <w:tcPr>
            <w:tcW w:w="6946" w:type="dxa"/>
            <w:gridSpan w:val="9"/>
          </w:tcPr>
          <w:p w14:paraId="1F11A05F" w14:textId="77777777" w:rsidR="00FE5FEE" w:rsidRDefault="00FE5FEE">
            <w:pPr>
              <w:pStyle w:val="CRCoverPage"/>
              <w:spacing w:after="0"/>
              <w:rPr>
                <w:sz w:val="8"/>
                <w:szCs w:val="8"/>
              </w:rPr>
            </w:pPr>
          </w:p>
        </w:tc>
      </w:tr>
      <w:tr w:rsidR="00FE5FEE" w14:paraId="193A4B60" w14:textId="77777777">
        <w:tc>
          <w:tcPr>
            <w:tcW w:w="2694" w:type="dxa"/>
            <w:gridSpan w:val="2"/>
            <w:tcBorders>
              <w:top w:val="single" w:sz="4" w:space="0" w:color="auto"/>
              <w:left w:val="single" w:sz="4" w:space="0" w:color="auto"/>
            </w:tcBorders>
          </w:tcPr>
          <w:p w14:paraId="3C5AC3D9" w14:textId="77777777" w:rsidR="00FE5FEE" w:rsidRDefault="009507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183873" w14:textId="46812211" w:rsidR="00FE5FEE" w:rsidRDefault="008A16D4" w:rsidP="00F8342F">
            <w:pPr>
              <w:pStyle w:val="CRCoverPage"/>
              <w:spacing w:after="0"/>
              <w:rPr>
                <w:lang w:eastAsia="zh-CN"/>
              </w:rPr>
            </w:pPr>
            <w:r>
              <w:rPr>
                <w:rFonts w:hint="eastAsia"/>
                <w:lang w:eastAsia="zh-CN"/>
              </w:rPr>
              <w:t>5</w:t>
            </w:r>
            <w:r>
              <w:rPr>
                <w:lang w:eastAsia="zh-CN"/>
              </w:rPr>
              <w:t>.2</w:t>
            </w:r>
            <w:r w:rsidR="00043405">
              <w:rPr>
                <w:rFonts w:hint="eastAsia"/>
                <w:lang w:eastAsia="zh-CN"/>
              </w:rPr>
              <w:t>,</w:t>
            </w:r>
            <w:r w:rsidR="00043405">
              <w:rPr>
                <w:lang w:eastAsia="zh-CN"/>
              </w:rPr>
              <w:t xml:space="preserve"> 5.4.4, 5.18.20, 5.18.21, 5.25, 5.26, 6.1.3.40, 6.1.3.41, 6.1.3.42</w:t>
            </w:r>
          </w:p>
        </w:tc>
      </w:tr>
      <w:tr w:rsidR="00FE5FEE" w14:paraId="59ACDF35" w14:textId="77777777">
        <w:tc>
          <w:tcPr>
            <w:tcW w:w="2694" w:type="dxa"/>
            <w:gridSpan w:val="2"/>
            <w:tcBorders>
              <w:left w:val="single" w:sz="4" w:space="0" w:color="auto"/>
            </w:tcBorders>
          </w:tcPr>
          <w:p w14:paraId="6C6A732C"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D14766" w14:textId="77777777" w:rsidR="00FE5FEE" w:rsidRDefault="00FE5FEE">
            <w:pPr>
              <w:pStyle w:val="CRCoverPage"/>
              <w:spacing w:after="0"/>
              <w:rPr>
                <w:sz w:val="8"/>
                <w:szCs w:val="8"/>
              </w:rPr>
            </w:pPr>
          </w:p>
        </w:tc>
      </w:tr>
      <w:tr w:rsidR="00FE5FEE" w14:paraId="47191548" w14:textId="77777777">
        <w:tc>
          <w:tcPr>
            <w:tcW w:w="2694" w:type="dxa"/>
            <w:gridSpan w:val="2"/>
            <w:tcBorders>
              <w:left w:val="single" w:sz="4" w:space="0" w:color="auto"/>
            </w:tcBorders>
          </w:tcPr>
          <w:p w14:paraId="57FBD536" w14:textId="77777777" w:rsidR="00FE5FEE" w:rsidRDefault="00FE5F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2F541A" w14:textId="77777777" w:rsidR="00FE5FEE" w:rsidRDefault="009507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BA6154" w14:textId="77777777" w:rsidR="00FE5FEE" w:rsidRDefault="00950790">
            <w:pPr>
              <w:pStyle w:val="CRCoverPage"/>
              <w:spacing w:after="0"/>
              <w:jc w:val="center"/>
              <w:rPr>
                <w:b/>
                <w:caps/>
              </w:rPr>
            </w:pPr>
            <w:r>
              <w:rPr>
                <w:b/>
                <w:caps/>
              </w:rPr>
              <w:t>N</w:t>
            </w:r>
          </w:p>
        </w:tc>
        <w:tc>
          <w:tcPr>
            <w:tcW w:w="2977" w:type="dxa"/>
            <w:gridSpan w:val="4"/>
          </w:tcPr>
          <w:p w14:paraId="7E34C554" w14:textId="77777777" w:rsidR="00FE5FEE" w:rsidRDefault="00FE5FEE">
            <w:pPr>
              <w:pStyle w:val="CRCoverPage"/>
              <w:tabs>
                <w:tab w:val="right" w:pos="2893"/>
              </w:tabs>
              <w:spacing w:after="0"/>
            </w:pPr>
          </w:p>
        </w:tc>
        <w:tc>
          <w:tcPr>
            <w:tcW w:w="3401" w:type="dxa"/>
            <w:gridSpan w:val="3"/>
            <w:tcBorders>
              <w:right w:val="single" w:sz="4" w:space="0" w:color="auto"/>
            </w:tcBorders>
            <w:shd w:val="clear" w:color="FFFF00" w:fill="auto"/>
          </w:tcPr>
          <w:p w14:paraId="4983246C" w14:textId="77777777" w:rsidR="00FE5FEE" w:rsidRDefault="00FE5FEE">
            <w:pPr>
              <w:pStyle w:val="CRCoverPage"/>
              <w:spacing w:after="0"/>
              <w:ind w:left="99"/>
            </w:pPr>
          </w:p>
        </w:tc>
      </w:tr>
      <w:tr w:rsidR="00FE5FEE" w14:paraId="43573F0A" w14:textId="77777777">
        <w:tc>
          <w:tcPr>
            <w:tcW w:w="2694" w:type="dxa"/>
            <w:gridSpan w:val="2"/>
            <w:tcBorders>
              <w:left w:val="single" w:sz="4" w:space="0" w:color="auto"/>
            </w:tcBorders>
          </w:tcPr>
          <w:p w14:paraId="28524107" w14:textId="77777777" w:rsidR="00FE5FEE" w:rsidRDefault="009507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956329"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A0FE2"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091031D6" w14:textId="77777777" w:rsidR="00FE5FEE" w:rsidRDefault="009507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54A553" w14:textId="77777777" w:rsidR="00FE5FEE" w:rsidRDefault="00950790">
            <w:pPr>
              <w:pStyle w:val="CRCoverPage"/>
              <w:spacing w:after="0"/>
              <w:ind w:left="99"/>
            </w:pPr>
            <w:r>
              <w:t xml:space="preserve">TS/TR ... CR ... </w:t>
            </w:r>
          </w:p>
        </w:tc>
      </w:tr>
      <w:tr w:rsidR="00FE5FEE" w14:paraId="239CB365" w14:textId="77777777">
        <w:tc>
          <w:tcPr>
            <w:tcW w:w="2694" w:type="dxa"/>
            <w:gridSpan w:val="2"/>
            <w:tcBorders>
              <w:left w:val="single" w:sz="4" w:space="0" w:color="auto"/>
            </w:tcBorders>
          </w:tcPr>
          <w:p w14:paraId="051A2CF7" w14:textId="77777777" w:rsidR="00FE5FEE" w:rsidRDefault="009507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83BBA66"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ABD84"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47F517FE" w14:textId="77777777" w:rsidR="00FE5FEE" w:rsidRDefault="00950790">
            <w:pPr>
              <w:pStyle w:val="CRCoverPage"/>
              <w:spacing w:after="0"/>
            </w:pPr>
            <w:r>
              <w:t xml:space="preserve"> Test specifications</w:t>
            </w:r>
          </w:p>
        </w:tc>
        <w:tc>
          <w:tcPr>
            <w:tcW w:w="3401" w:type="dxa"/>
            <w:gridSpan w:val="3"/>
            <w:tcBorders>
              <w:right w:val="single" w:sz="4" w:space="0" w:color="auto"/>
            </w:tcBorders>
            <w:shd w:val="pct30" w:color="FFFF00" w:fill="auto"/>
          </w:tcPr>
          <w:p w14:paraId="20A6371A" w14:textId="77777777" w:rsidR="00FE5FEE" w:rsidRDefault="00950790">
            <w:pPr>
              <w:pStyle w:val="CRCoverPage"/>
              <w:spacing w:after="0"/>
              <w:ind w:left="99"/>
            </w:pPr>
            <w:r>
              <w:t xml:space="preserve">TS/TR ... CR ... </w:t>
            </w:r>
          </w:p>
        </w:tc>
      </w:tr>
      <w:tr w:rsidR="00FE5FEE" w14:paraId="35F47B2A" w14:textId="77777777">
        <w:tc>
          <w:tcPr>
            <w:tcW w:w="2694" w:type="dxa"/>
            <w:gridSpan w:val="2"/>
            <w:tcBorders>
              <w:left w:val="single" w:sz="4" w:space="0" w:color="auto"/>
            </w:tcBorders>
          </w:tcPr>
          <w:p w14:paraId="4D9AE017" w14:textId="77777777" w:rsidR="00FE5FEE" w:rsidRDefault="00950790">
            <w:pPr>
              <w:pStyle w:val="CRCoverPage"/>
              <w:spacing w:after="0"/>
              <w:rPr>
                <w:b/>
                <w:i/>
              </w:rPr>
            </w:pPr>
            <w:r>
              <w:rPr>
                <w:b/>
                <w:i/>
              </w:rPr>
              <w:t xml:space="preserve">(show related </w:t>
            </w:r>
            <w:proofErr w:type="spellStart"/>
            <w:r>
              <w:rPr>
                <w:b/>
                <w:i/>
              </w:rPr>
              <w:t>CRs</w:t>
            </w:r>
            <w:proofErr w:type="spellEnd"/>
            <w:r>
              <w:rPr>
                <w:b/>
                <w:i/>
              </w:rPr>
              <w:t>)</w:t>
            </w:r>
          </w:p>
        </w:tc>
        <w:tc>
          <w:tcPr>
            <w:tcW w:w="284" w:type="dxa"/>
            <w:tcBorders>
              <w:top w:val="single" w:sz="4" w:space="0" w:color="auto"/>
              <w:left w:val="single" w:sz="4" w:space="0" w:color="auto"/>
              <w:bottom w:val="single" w:sz="4" w:space="0" w:color="auto"/>
            </w:tcBorders>
            <w:shd w:val="pct25" w:color="FFFF00" w:fill="auto"/>
          </w:tcPr>
          <w:p w14:paraId="4993A740"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145F"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260E5D5A" w14:textId="77777777" w:rsidR="00FE5FEE" w:rsidRDefault="00950790">
            <w:pPr>
              <w:pStyle w:val="CRCoverPage"/>
              <w:spacing w:after="0"/>
            </w:pPr>
            <w:r>
              <w:t xml:space="preserve"> </w:t>
            </w:r>
            <w:proofErr w:type="spellStart"/>
            <w:r>
              <w:t>O&amp;M</w:t>
            </w:r>
            <w:proofErr w:type="spellEnd"/>
            <w:r>
              <w:t xml:space="preserve"> Specifications</w:t>
            </w:r>
          </w:p>
        </w:tc>
        <w:tc>
          <w:tcPr>
            <w:tcW w:w="3401" w:type="dxa"/>
            <w:gridSpan w:val="3"/>
            <w:tcBorders>
              <w:right w:val="single" w:sz="4" w:space="0" w:color="auto"/>
            </w:tcBorders>
            <w:shd w:val="pct30" w:color="FFFF00" w:fill="auto"/>
          </w:tcPr>
          <w:p w14:paraId="101FFB33" w14:textId="77777777" w:rsidR="00FE5FEE" w:rsidRDefault="00950790">
            <w:pPr>
              <w:pStyle w:val="CRCoverPage"/>
              <w:spacing w:after="0"/>
              <w:ind w:left="99"/>
            </w:pPr>
            <w:r>
              <w:t xml:space="preserve">TS/TR ... CR ... </w:t>
            </w:r>
          </w:p>
        </w:tc>
      </w:tr>
      <w:tr w:rsidR="00FE5FEE" w14:paraId="362626A9" w14:textId="77777777">
        <w:tc>
          <w:tcPr>
            <w:tcW w:w="2694" w:type="dxa"/>
            <w:gridSpan w:val="2"/>
            <w:tcBorders>
              <w:left w:val="single" w:sz="4" w:space="0" w:color="auto"/>
            </w:tcBorders>
          </w:tcPr>
          <w:p w14:paraId="7F25D777" w14:textId="77777777" w:rsidR="00FE5FEE" w:rsidRDefault="00FE5FEE">
            <w:pPr>
              <w:pStyle w:val="CRCoverPage"/>
              <w:spacing w:after="0"/>
              <w:rPr>
                <w:b/>
                <w:i/>
              </w:rPr>
            </w:pPr>
          </w:p>
        </w:tc>
        <w:tc>
          <w:tcPr>
            <w:tcW w:w="6946" w:type="dxa"/>
            <w:gridSpan w:val="9"/>
            <w:tcBorders>
              <w:right w:val="single" w:sz="4" w:space="0" w:color="auto"/>
            </w:tcBorders>
          </w:tcPr>
          <w:p w14:paraId="69C7EEEF" w14:textId="77777777" w:rsidR="00FE5FEE" w:rsidRDefault="00FE5FEE">
            <w:pPr>
              <w:pStyle w:val="CRCoverPage"/>
              <w:spacing w:after="0"/>
            </w:pPr>
          </w:p>
        </w:tc>
      </w:tr>
      <w:tr w:rsidR="00FE5FEE" w14:paraId="1A67BF38" w14:textId="77777777">
        <w:tc>
          <w:tcPr>
            <w:tcW w:w="2694" w:type="dxa"/>
            <w:gridSpan w:val="2"/>
            <w:tcBorders>
              <w:left w:val="single" w:sz="4" w:space="0" w:color="auto"/>
              <w:bottom w:val="single" w:sz="4" w:space="0" w:color="auto"/>
            </w:tcBorders>
          </w:tcPr>
          <w:p w14:paraId="70A5E115" w14:textId="77777777" w:rsidR="00FE5FEE" w:rsidRDefault="009507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6B8CB9B" w14:textId="77777777" w:rsidR="00FE5FEE" w:rsidRDefault="00FE5FEE">
            <w:pPr>
              <w:pStyle w:val="CRCoverPage"/>
              <w:spacing w:after="0"/>
              <w:ind w:left="100"/>
            </w:pPr>
          </w:p>
        </w:tc>
      </w:tr>
      <w:tr w:rsidR="00FE5FEE" w14:paraId="5A30B568" w14:textId="77777777">
        <w:tc>
          <w:tcPr>
            <w:tcW w:w="2694" w:type="dxa"/>
            <w:gridSpan w:val="2"/>
            <w:tcBorders>
              <w:top w:val="single" w:sz="4" w:space="0" w:color="auto"/>
              <w:bottom w:val="single" w:sz="4" w:space="0" w:color="auto"/>
            </w:tcBorders>
          </w:tcPr>
          <w:p w14:paraId="191F8CE1" w14:textId="77777777" w:rsidR="00FE5FEE" w:rsidRDefault="00FE5F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A6C5CCB" w14:textId="77777777" w:rsidR="00FE5FEE" w:rsidRDefault="00FE5FEE">
            <w:pPr>
              <w:pStyle w:val="CRCoverPage"/>
              <w:spacing w:after="0"/>
              <w:ind w:left="100"/>
              <w:rPr>
                <w:sz w:val="8"/>
                <w:szCs w:val="8"/>
              </w:rPr>
            </w:pPr>
          </w:p>
        </w:tc>
      </w:tr>
      <w:tr w:rsidR="00FE5FEE" w14:paraId="0F27CBFF" w14:textId="77777777">
        <w:tc>
          <w:tcPr>
            <w:tcW w:w="2694" w:type="dxa"/>
            <w:gridSpan w:val="2"/>
            <w:tcBorders>
              <w:top w:val="single" w:sz="4" w:space="0" w:color="auto"/>
              <w:left w:val="single" w:sz="4" w:space="0" w:color="auto"/>
              <w:bottom w:val="single" w:sz="4" w:space="0" w:color="auto"/>
            </w:tcBorders>
          </w:tcPr>
          <w:p w14:paraId="19AC3292" w14:textId="77777777" w:rsidR="00FE5FEE" w:rsidRDefault="00950790">
            <w:pPr>
              <w:pStyle w:val="CRCoverPage"/>
              <w:tabs>
                <w:tab w:val="right" w:pos="2184"/>
              </w:tabs>
              <w:spacing w:after="0"/>
              <w:rPr>
                <w:b/>
                <w:i/>
              </w:rPr>
            </w:pPr>
            <w:r>
              <w:rPr>
                <w:b/>
                <w:i/>
              </w:rPr>
              <w:t xml:space="preserve">This </w:t>
            </w:r>
            <w:proofErr w:type="spellStart"/>
            <w:r>
              <w:rPr>
                <w:b/>
                <w:i/>
              </w:rPr>
              <w:t>CR's</w:t>
            </w:r>
            <w:proofErr w:type="spellEnd"/>
            <w:r>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570067" w14:textId="77777777" w:rsidR="00100EAA" w:rsidRDefault="00950790" w:rsidP="000A74D6">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RAN2#11</w:t>
            </w:r>
            <w:r w:rsidR="00060592">
              <w:rPr>
                <w:lang w:eastAsia="zh-CN"/>
              </w:rPr>
              <w:t>9</w:t>
            </w:r>
            <w:r>
              <w:rPr>
                <w:lang w:eastAsia="zh-CN"/>
              </w:rPr>
              <w:t>e</w:t>
            </w:r>
            <w:proofErr w:type="spellEnd"/>
            <w:r>
              <w:rPr>
                <w:lang w:eastAsia="zh-CN"/>
              </w:rPr>
              <w:t xml:space="preserve">: </w:t>
            </w:r>
            <w:proofErr w:type="spellStart"/>
            <w:r w:rsidR="00AE4002" w:rsidRPr="00AE4002">
              <w:rPr>
                <w:lang w:eastAsia="zh-CN"/>
              </w:rPr>
              <w:t>R2</w:t>
            </w:r>
            <w:proofErr w:type="spellEnd"/>
            <w:r w:rsidR="00AE4002" w:rsidRPr="00AE4002">
              <w:rPr>
                <w:lang w:eastAsia="zh-CN"/>
              </w:rPr>
              <w:t>-220</w:t>
            </w:r>
            <w:r w:rsidR="00285E24">
              <w:rPr>
                <w:lang w:eastAsia="zh-CN"/>
              </w:rPr>
              <w:t>7880</w:t>
            </w:r>
          </w:p>
          <w:p w14:paraId="45B208DF" w14:textId="77777777" w:rsidR="00E34309" w:rsidRDefault="00E34309" w:rsidP="000A74D6">
            <w:pPr>
              <w:pStyle w:val="CRCoverPage"/>
              <w:spacing w:after="0"/>
              <w:ind w:left="100"/>
            </w:pPr>
            <w:proofErr w:type="spellStart"/>
            <w:r>
              <w:rPr>
                <w:lang w:eastAsia="zh-CN"/>
              </w:rPr>
              <w:t>Ver1</w:t>
            </w:r>
            <w:proofErr w:type="spellEnd"/>
            <w:r>
              <w:rPr>
                <w:lang w:eastAsia="zh-CN"/>
              </w:rPr>
              <w:t xml:space="preserve"> in </w:t>
            </w:r>
            <w:proofErr w:type="spellStart"/>
            <w:r>
              <w:rPr>
                <w:lang w:eastAsia="zh-CN"/>
              </w:rPr>
              <w:t>RAN2#119e</w:t>
            </w:r>
            <w:proofErr w:type="spellEnd"/>
            <w:r>
              <w:rPr>
                <w:lang w:eastAsia="zh-CN"/>
              </w:rPr>
              <w:t>:</w:t>
            </w:r>
            <w:r>
              <w:t xml:space="preserve"> </w:t>
            </w:r>
            <w:proofErr w:type="spellStart"/>
            <w:r>
              <w:t>R2</w:t>
            </w:r>
            <w:proofErr w:type="spellEnd"/>
            <w:r>
              <w:t>-2208818</w:t>
            </w:r>
          </w:p>
          <w:p w14:paraId="4934F1A9" w14:textId="4B496BCF" w:rsidR="00043405" w:rsidRPr="00100EAA" w:rsidRDefault="00043405" w:rsidP="000A74D6">
            <w:pPr>
              <w:pStyle w:val="CRCoverPage"/>
              <w:spacing w:after="0"/>
              <w:ind w:left="100"/>
              <w:rPr>
                <w:lang w:eastAsia="zh-CN"/>
              </w:rPr>
            </w:pPr>
            <w:proofErr w:type="spellStart"/>
            <w:r>
              <w:rPr>
                <w:rFonts w:hint="eastAsia"/>
                <w:lang w:eastAsia="zh-CN"/>
              </w:rPr>
              <w:t>V</w:t>
            </w:r>
            <w:r>
              <w:rPr>
                <w:lang w:eastAsia="zh-CN"/>
              </w:rPr>
              <w:t>er2</w:t>
            </w:r>
            <w:proofErr w:type="spellEnd"/>
            <w:r>
              <w:rPr>
                <w:lang w:eastAsia="zh-CN"/>
              </w:rPr>
              <w:t xml:space="preserve"> in </w:t>
            </w:r>
            <w:proofErr w:type="spellStart"/>
            <w:r>
              <w:rPr>
                <w:lang w:eastAsia="zh-CN"/>
              </w:rPr>
              <w:t>RAN2#119e</w:t>
            </w:r>
            <w:proofErr w:type="spellEnd"/>
            <w:r>
              <w:rPr>
                <w:lang w:eastAsia="zh-CN"/>
              </w:rPr>
              <w:t xml:space="preserve">: </w:t>
            </w:r>
            <w:proofErr w:type="spellStart"/>
            <w:r>
              <w:rPr>
                <w:lang w:eastAsia="zh-CN"/>
              </w:rPr>
              <w:t>R2</w:t>
            </w:r>
            <w:proofErr w:type="spellEnd"/>
            <w:r>
              <w:rPr>
                <w:lang w:eastAsia="zh-CN"/>
              </w:rPr>
              <w:t>-220</w:t>
            </w:r>
          </w:p>
        </w:tc>
      </w:tr>
    </w:tbl>
    <w:p w14:paraId="04C9A2D3" w14:textId="77777777" w:rsidR="00FE5FEE" w:rsidRDefault="00FE5FEE">
      <w:pPr>
        <w:pStyle w:val="CRCoverPage"/>
        <w:spacing w:after="0"/>
        <w:rPr>
          <w:sz w:val="8"/>
          <w:szCs w:val="8"/>
        </w:rPr>
      </w:pPr>
    </w:p>
    <w:p w14:paraId="66B59FC9" w14:textId="77777777" w:rsidR="00FE5FEE" w:rsidRDefault="00FE5FEE">
      <w:pPr>
        <w:sectPr w:rsidR="00FE5FEE">
          <w:headerReference w:type="even" r:id="rId13"/>
          <w:footnotePr>
            <w:numRestart w:val="eachSect"/>
          </w:footnotePr>
          <w:pgSz w:w="11907" w:h="16840"/>
          <w:pgMar w:top="1418" w:right="1134" w:bottom="1134" w:left="1134" w:header="680" w:footer="567" w:gutter="0"/>
          <w:cols w:space="720"/>
        </w:sectPr>
      </w:pPr>
    </w:p>
    <w:p w14:paraId="60BFD9FA" w14:textId="2DAD9846"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=================================CHANGE BEGINS===================================</w:t>
      </w:r>
    </w:p>
    <w:p w14:paraId="2FF2C094" w14:textId="77777777" w:rsidR="008A16D4" w:rsidRPr="008A16D4" w:rsidRDefault="008A16D4" w:rsidP="008A16D4">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7" w:name="_Toc29239826"/>
      <w:bookmarkStart w:id="8" w:name="_Toc37296185"/>
      <w:bookmarkStart w:id="9" w:name="_Toc46490311"/>
      <w:bookmarkStart w:id="10" w:name="_Toc52752006"/>
      <w:bookmarkStart w:id="11" w:name="_Toc52796468"/>
      <w:bookmarkStart w:id="12" w:name="_Toc109217536"/>
      <w:r w:rsidRPr="008A16D4">
        <w:rPr>
          <w:rFonts w:ascii="Arial" w:eastAsia="Times New Roman" w:hAnsi="Arial"/>
          <w:sz w:val="32"/>
          <w:lang w:eastAsia="ko-KR"/>
        </w:rPr>
        <w:t>5.2</w:t>
      </w:r>
      <w:r w:rsidRPr="008A16D4">
        <w:rPr>
          <w:rFonts w:ascii="Arial" w:eastAsia="Times New Roman" w:hAnsi="Arial"/>
          <w:sz w:val="32"/>
          <w:lang w:eastAsia="ko-KR"/>
        </w:rPr>
        <w:tab/>
        <w:t>Maintenance of Uplink Time Alignment</w:t>
      </w:r>
      <w:bookmarkEnd w:id="7"/>
      <w:bookmarkEnd w:id="8"/>
      <w:bookmarkEnd w:id="9"/>
      <w:bookmarkEnd w:id="10"/>
      <w:bookmarkEnd w:id="11"/>
      <w:bookmarkEnd w:id="12"/>
    </w:p>
    <w:p w14:paraId="0ED2C2D0" w14:textId="77777777" w:rsidR="008A16D4" w:rsidRPr="008A16D4" w:rsidRDefault="008A16D4" w:rsidP="008A16D4">
      <w:pPr>
        <w:overflowPunct w:val="0"/>
        <w:autoSpaceDE w:val="0"/>
        <w:autoSpaceDN w:val="0"/>
        <w:adjustRightInd w:val="0"/>
        <w:textAlignment w:val="baseline"/>
        <w:rPr>
          <w:rFonts w:eastAsia="Times New Roman"/>
          <w:noProof/>
          <w:lang w:eastAsia="ko-KR"/>
        </w:rPr>
      </w:pPr>
      <w:r w:rsidRPr="008A16D4">
        <w:rPr>
          <w:rFonts w:eastAsia="Times New Roman"/>
          <w:noProof/>
          <w:lang w:eastAsia="ko-KR"/>
        </w:rPr>
        <w:t>RRC configures the following parameters for the maintenance of UL time alignment:</w:t>
      </w:r>
    </w:p>
    <w:p w14:paraId="46885F42" w14:textId="77777777" w:rsidR="008A16D4" w:rsidRPr="008A16D4" w:rsidRDefault="008A16D4" w:rsidP="008A16D4">
      <w:pPr>
        <w:overflowPunct w:val="0"/>
        <w:autoSpaceDE w:val="0"/>
        <w:autoSpaceDN w:val="0"/>
        <w:adjustRightInd w:val="0"/>
        <w:ind w:left="568" w:hanging="284"/>
        <w:textAlignment w:val="baseline"/>
        <w:rPr>
          <w:rFonts w:eastAsia="Times New Roman"/>
          <w:noProof/>
          <w:lang w:eastAsia="ko-KR"/>
        </w:rPr>
      </w:pPr>
      <w:r w:rsidRPr="008A16D4">
        <w:rPr>
          <w:rFonts w:eastAsia="Times New Roman"/>
          <w:noProof/>
          <w:lang w:eastAsia="ko-KR"/>
        </w:rPr>
        <w:t>-</w:t>
      </w:r>
      <w:r w:rsidRPr="008A16D4">
        <w:rPr>
          <w:rFonts w:eastAsia="Times New Roman"/>
          <w:noProof/>
          <w:lang w:eastAsia="ko-KR"/>
        </w:rPr>
        <w:tab/>
      </w:r>
      <w:r w:rsidRPr="008A16D4">
        <w:rPr>
          <w:rFonts w:eastAsia="Times New Roman"/>
          <w:i/>
          <w:noProof/>
          <w:lang w:eastAsia="ko-KR"/>
        </w:rPr>
        <w:t>timeAlignmentTimer</w:t>
      </w:r>
      <w:r w:rsidRPr="008A16D4">
        <w:rPr>
          <w:rFonts w:eastAsia="Times New Roman"/>
          <w:noProof/>
          <w:lang w:eastAsia="ko-KR"/>
        </w:rPr>
        <w:t xml:space="preserve"> (per TAG) which controls how long the MAC entity considers the Serving Cells belonging to the associated TAG to be uplink time aligned;</w:t>
      </w:r>
    </w:p>
    <w:p w14:paraId="78BB3B91" w14:textId="77777777" w:rsidR="008A16D4" w:rsidRPr="008A16D4" w:rsidRDefault="008A16D4" w:rsidP="008A16D4">
      <w:pPr>
        <w:overflowPunct w:val="0"/>
        <w:autoSpaceDE w:val="0"/>
        <w:autoSpaceDN w:val="0"/>
        <w:adjustRightInd w:val="0"/>
        <w:ind w:left="568" w:hanging="284"/>
        <w:textAlignment w:val="baseline"/>
        <w:rPr>
          <w:rFonts w:eastAsia="Times New Roman"/>
          <w:lang w:eastAsia="ko-KR"/>
        </w:rPr>
      </w:pPr>
      <w:r w:rsidRPr="008A16D4">
        <w:rPr>
          <w:rFonts w:eastAsia="Times New Roman"/>
          <w:lang w:eastAsia="zh-CN"/>
        </w:rPr>
        <w:t>-</w:t>
      </w:r>
      <w:r w:rsidRPr="008A16D4">
        <w:rPr>
          <w:rFonts w:eastAsia="Times New Roman"/>
          <w:lang w:eastAsia="zh-CN"/>
        </w:rPr>
        <w:tab/>
      </w:r>
      <w:r w:rsidRPr="008A16D4">
        <w:rPr>
          <w:rFonts w:eastAsia="Times New Roman"/>
          <w:i/>
          <w:lang w:eastAsia="zh-CN"/>
        </w:rPr>
        <w:t>inactivePosSRS-TimeAlignmentTimer</w:t>
      </w:r>
      <w:r w:rsidRPr="008A16D4">
        <w:rPr>
          <w:rFonts w:eastAsia="Times New Roman"/>
          <w:lang w:eastAsia="zh-CN"/>
        </w:rPr>
        <w:t xml:space="preserve"> which controls how long the MAC entity considers the Positioning SRS transmission in </w:t>
      </w:r>
      <w:proofErr w:type="spellStart"/>
      <w:r w:rsidRPr="008A16D4">
        <w:rPr>
          <w:rFonts w:eastAsia="Times New Roman"/>
          <w:lang w:eastAsia="zh-CN"/>
        </w:rPr>
        <w:t>RRC_INACTIVE</w:t>
      </w:r>
      <w:proofErr w:type="spellEnd"/>
      <w:r w:rsidRPr="008A16D4">
        <w:rPr>
          <w:rFonts w:eastAsia="Times New Roman"/>
          <w:lang w:eastAsia="zh-CN"/>
        </w:rPr>
        <w:t xml:space="preserve"> in clause 5.26 to be uplink time aligned;</w:t>
      </w:r>
    </w:p>
    <w:p w14:paraId="41E92CA7" w14:textId="77777777" w:rsidR="008A16D4" w:rsidRPr="008A16D4" w:rsidRDefault="008A16D4" w:rsidP="008A16D4">
      <w:pPr>
        <w:overflowPunct w:val="0"/>
        <w:autoSpaceDE w:val="0"/>
        <w:autoSpaceDN w:val="0"/>
        <w:adjustRightInd w:val="0"/>
        <w:ind w:left="568" w:hanging="284"/>
        <w:textAlignment w:val="baseline"/>
        <w:rPr>
          <w:rFonts w:eastAsia="Times New Roman"/>
          <w:lang w:eastAsia="ko-KR"/>
        </w:rPr>
      </w:pPr>
      <w:r w:rsidRPr="008A16D4">
        <w:rPr>
          <w:rFonts w:eastAsia="Times New Roman"/>
          <w:lang w:eastAsia="ko-KR"/>
        </w:rPr>
        <w:t>-</w:t>
      </w:r>
      <w:r w:rsidRPr="008A16D4">
        <w:rPr>
          <w:rFonts w:eastAsia="Times New Roman"/>
          <w:lang w:eastAsia="ko-KR"/>
        </w:rPr>
        <w:tab/>
      </w:r>
      <w:r w:rsidRPr="008A16D4">
        <w:rPr>
          <w:rFonts w:eastAsia="Times New Roman"/>
          <w:i/>
          <w:lang w:eastAsia="ko-KR"/>
        </w:rPr>
        <w:t>cg-SDT-TimeAlignmentTimer</w:t>
      </w:r>
      <w:r w:rsidRPr="008A16D4">
        <w:rPr>
          <w:rFonts w:eastAsia="Times New Roman"/>
          <w:lang w:eastAsia="ko-KR"/>
        </w:rPr>
        <w:t xml:space="preserve"> which controls how long the MAC entity considers the uplink transmission for CG-SDT to be uplink time aligned.</w:t>
      </w:r>
    </w:p>
    <w:p w14:paraId="2962C9A0" w14:textId="77777777" w:rsidR="008A16D4" w:rsidRPr="008A16D4" w:rsidRDefault="008A16D4" w:rsidP="008A16D4">
      <w:pPr>
        <w:overflowPunct w:val="0"/>
        <w:autoSpaceDE w:val="0"/>
        <w:autoSpaceDN w:val="0"/>
        <w:adjustRightInd w:val="0"/>
        <w:textAlignment w:val="baseline"/>
        <w:rPr>
          <w:rFonts w:eastAsia="Times New Roman"/>
          <w:noProof/>
          <w:lang w:eastAsia="ja-JP"/>
        </w:rPr>
      </w:pPr>
      <w:r w:rsidRPr="008A16D4">
        <w:rPr>
          <w:rFonts w:eastAsia="Times New Roman"/>
          <w:noProof/>
          <w:lang w:eastAsia="ja-JP"/>
        </w:rPr>
        <w:t>The MAC entity shall:</w:t>
      </w:r>
    </w:p>
    <w:p w14:paraId="4DDDD97D" w14:textId="77777777" w:rsidR="008A16D4" w:rsidRPr="008A16D4" w:rsidRDefault="008A16D4" w:rsidP="008A16D4">
      <w:pPr>
        <w:overflowPunct w:val="0"/>
        <w:autoSpaceDE w:val="0"/>
        <w:autoSpaceDN w:val="0"/>
        <w:adjustRightInd w:val="0"/>
        <w:ind w:left="568" w:hanging="284"/>
        <w:textAlignment w:val="baseline"/>
        <w:rPr>
          <w:rFonts w:eastAsia="Times New Roman"/>
          <w:noProof/>
          <w:lang w:eastAsia="ja-JP"/>
        </w:rPr>
      </w:pPr>
      <w:r w:rsidRPr="008A16D4">
        <w:rPr>
          <w:rFonts w:eastAsia="Times New Roman"/>
          <w:noProof/>
          <w:lang w:eastAsia="ko-KR"/>
        </w:rPr>
        <w:t>1&gt;</w:t>
      </w:r>
      <w:r w:rsidRPr="008A16D4">
        <w:rPr>
          <w:rFonts w:eastAsia="Times New Roman"/>
          <w:noProof/>
          <w:lang w:eastAsia="ja-JP"/>
        </w:rPr>
        <w:tab/>
        <w:t xml:space="preserve">when a Timing Advance </w:t>
      </w:r>
      <w:r w:rsidRPr="008A16D4">
        <w:rPr>
          <w:rFonts w:eastAsia="Times New Roman"/>
          <w:lang w:eastAsia="ja-JP"/>
        </w:rPr>
        <w:t xml:space="preserve">Command </w:t>
      </w:r>
      <w:r w:rsidRPr="008A16D4">
        <w:rPr>
          <w:rFonts w:eastAsia="Times New Roman"/>
          <w:noProof/>
          <w:lang w:eastAsia="ja-JP"/>
        </w:rPr>
        <w:t xml:space="preserve">MAC </w:t>
      </w:r>
      <w:r w:rsidRPr="008A16D4">
        <w:rPr>
          <w:rFonts w:eastAsia="Times New Roman"/>
          <w:noProof/>
          <w:lang w:eastAsia="ko-KR"/>
        </w:rPr>
        <w:t>CE</w:t>
      </w:r>
      <w:r w:rsidRPr="008A16D4">
        <w:rPr>
          <w:rFonts w:eastAsia="Times New Roman"/>
          <w:noProof/>
          <w:lang w:eastAsia="ja-JP"/>
        </w:rPr>
        <w:t xml:space="preserve"> is received</w:t>
      </w:r>
      <w:r w:rsidRPr="008A16D4">
        <w:rPr>
          <w:rFonts w:eastAsia="Times New Roman"/>
          <w:noProof/>
          <w:lang w:eastAsia="ko-KR"/>
        </w:rPr>
        <w:t>, and if an N</w:t>
      </w:r>
      <w:r w:rsidRPr="008A16D4">
        <w:rPr>
          <w:rFonts w:eastAsia="Times New Roman"/>
          <w:noProof/>
          <w:vertAlign w:val="subscript"/>
          <w:lang w:eastAsia="ko-KR"/>
        </w:rPr>
        <w:t>TA</w:t>
      </w:r>
      <w:r w:rsidRPr="008A16D4">
        <w:rPr>
          <w:rFonts w:eastAsia="Times New Roman"/>
          <w:noProof/>
          <w:lang w:eastAsia="ko-KR"/>
        </w:rPr>
        <w:t xml:space="preserve"> (as defined in TS 38.211 [8]) has been maintained with the indicated TAG</w:t>
      </w:r>
      <w:r w:rsidRPr="008A16D4">
        <w:rPr>
          <w:rFonts w:eastAsia="Times New Roman"/>
          <w:noProof/>
          <w:lang w:eastAsia="ja-JP"/>
        </w:rPr>
        <w:t>:</w:t>
      </w:r>
    </w:p>
    <w:p w14:paraId="52ED6C7F" w14:textId="77777777" w:rsidR="008A16D4" w:rsidRPr="008A16D4" w:rsidRDefault="008A16D4" w:rsidP="008A16D4">
      <w:pPr>
        <w:overflowPunct w:val="0"/>
        <w:autoSpaceDE w:val="0"/>
        <w:autoSpaceDN w:val="0"/>
        <w:adjustRightInd w:val="0"/>
        <w:ind w:left="851" w:hanging="284"/>
        <w:textAlignment w:val="baseline"/>
        <w:rPr>
          <w:rFonts w:eastAsia="Times New Roman"/>
          <w:noProof/>
          <w:lang w:eastAsia="ja-JP"/>
        </w:rPr>
      </w:pPr>
      <w:r w:rsidRPr="008A16D4">
        <w:rPr>
          <w:rFonts w:eastAsia="Times New Roman"/>
          <w:noProof/>
          <w:lang w:eastAsia="ko-KR"/>
        </w:rPr>
        <w:t>2&gt;</w:t>
      </w:r>
      <w:r w:rsidRPr="008A16D4">
        <w:rPr>
          <w:rFonts w:eastAsia="Times New Roman"/>
          <w:noProof/>
          <w:lang w:eastAsia="ja-JP"/>
        </w:rPr>
        <w:tab/>
        <w:t>apply the Timing Advance Command for the indicated TAG;</w:t>
      </w:r>
    </w:p>
    <w:p w14:paraId="7968270A" w14:textId="683763F4" w:rsidR="008A16D4" w:rsidRPr="008A16D4" w:rsidRDefault="008A16D4" w:rsidP="008A16D4">
      <w:pPr>
        <w:overflowPunct w:val="0"/>
        <w:autoSpaceDE w:val="0"/>
        <w:autoSpaceDN w:val="0"/>
        <w:adjustRightInd w:val="0"/>
        <w:ind w:left="851" w:hanging="284"/>
        <w:textAlignment w:val="baseline"/>
        <w:rPr>
          <w:rFonts w:eastAsia="Times New Roman"/>
          <w:lang w:eastAsia="zh-CN"/>
        </w:rPr>
      </w:pPr>
      <w:r w:rsidRPr="008A16D4">
        <w:rPr>
          <w:rFonts w:eastAsia="Times New Roman"/>
          <w:lang w:eastAsia="ko-KR"/>
        </w:rPr>
        <w:t>2&gt;</w:t>
      </w:r>
      <w:r w:rsidRPr="008A16D4">
        <w:rPr>
          <w:rFonts w:eastAsia="Times New Roman"/>
          <w:lang w:eastAsia="ko-KR"/>
        </w:rPr>
        <w:tab/>
        <w:t xml:space="preserve">if </w:t>
      </w:r>
      <w:r w:rsidRPr="008A16D4">
        <w:rPr>
          <w:rFonts w:eastAsia="Times New Roman"/>
          <w:i/>
          <w:lang w:eastAsia="zh-CN"/>
        </w:rPr>
        <w:t>inactivePosSRS-TimeAlignmentTimer</w:t>
      </w:r>
      <w:r w:rsidRPr="008A16D4">
        <w:rPr>
          <w:rFonts w:eastAsia="Times New Roman"/>
          <w:iCs/>
          <w:lang w:eastAsia="zh-CN"/>
        </w:rPr>
        <w:t xml:space="preserve"> </w:t>
      </w:r>
      <w:r w:rsidRPr="008A16D4">
        <w:rPr>
          <w:rFonts w:eastAsia="Times New Roman"/>
          <w:lang w:eastAsia="zh-CN"/>
        </w:rPr>
        <w:t xml:space="preserve">is configured and there is ongoing Positioning SRS Transmission in </w:t>
      </w:r>
      <w:proofErr w:type="spellStart"/>
      <w:r w:rsidRPr="008A16D4">
        <w:rPr>
          <w:rFonts w:eastAsia="Times New Roman"/>
          <w:lang w:eastAsia="zh-CN"/>
        </w:rPr>
        <w:t>RRC_INACTIVE</w:t>
      </w:r>
      <w:proofErr w:type="spellEnd"/>
      <w:r w:rsidRPr="008A16D4">
        <w:rPr>
          <w:rFonts w:eastAsia="Times New Roman"/>
          <w:lang w:eastAsia="zh-CN"/>
        </w:rPr>
        <w:t xml:space="preserve"> as in clause 5.</w:t>
      </w:r>
      <w:commentRangeStart w:id="13"/>
      <w:r w:rsidRPr="008A16D4">
        <w:rPr>
          <w:rFonts w:eastAsia="Times New Roman"/>
          <w:lang w:eastAsia="zh-CN"/>
        </w:rPr>
        <w:t>2</w:t>
      </w:r>
      <w:ins w:id="14" w:author="Huawei-YinghaoGuo" w:date="2022-07-21T16:48:00Z">
        <w:r>
          <w:rPr>
            <w:rFonts w:eastAsia="Times New Roman"/>
            <w:lang w:eastAsia="zh-CN"/>
          </w:rPr>
          <w:t>6</w:t>
        </w:r>
      </w:ins>
      <w:del w:id="15" w:author="Huawei-YinghaoGuo" w:date="2022-07-21T16:48:00Z">
        <w:r w:rsidRPr="008A16D4" w:rsidDel="008A16D4">
          <w:rPr>
            <w:rFonts w:eastAsia="Times New Roman"/>
            <w:lang w:eastAsia="zh-CN"/>
          </w:rPr>
          <w:delText>5</w:delText>
        </w:r>
      </w:del>
      <w:commentRangeEnd w:id="13"/>
      <w:r w:rsidR="00DD4B7E">
        <w:rPr>
          <w:rStyle w:val="af9"/>
        </w:rPr>
        <w:commentReference w:id="13"/>
      </w:r>
      <w:r w:rsidRPr="008A16D4">
        <w:rPr>
          <w:rFonts w:eastAsia="Times New Roman"/>
          <w:lang w:eastAsia="zh-CN"/>
        </w:rPr>
        <w:t>:</w:t>
      </w:r>
    </w:p>
    <w:p w14:paraId="2BAEA1D8" w14:textId="77777777" w:rsidR="008A16D4" w:rsidRPr="008A16D4" w:rsidRDefault="008A16D4" w:rsidP="008A16D4">
      <w:pPr>
        <w:overflowPunct w:val="0"/>
        <w:autoSpaceDE w:val="0"/>
        <w:autoSpaceDN w:val="0"/>
        <w:adjustRightInd w:val="0"/>
        <w:ind w:left="851"/>
        <w:textAlignment w:val="baseline"/>
        <w:rPr>
          <w:rFonts w:eastAsia="Times New Roman"/>
          <w:lang w:eastAsia="zh-CN"/>
        </w:rPr>
      </w:pPr>
      <w:r w:rsidRPr="008A16D4">
        <w:rPr>
          <w:rFonts w:eastAsia="Times New Roman"/>
          <w:lang w:eastAsia="ko-KR"/>
        </w:rPr>
        <w:t>3&gt;</w:t>
      </w:r>
      <w:r w:rsidRPr="008A16D4">
        <w:rPr>
          <w:rFonts w:eastAsia="Times New Roman"/>
          <w:lang w:eastAsia="ko-KR"/>
        </w:rPr>
        <w:tab/>
      </w:r>
      <w:r w:rsidRPr="008A16D4">
        <w:rPr>
          <w:rFonts w:eastAsia="Times New Roman"/>
          <w:lang w:eastAsia="zh-CN"/>
        </w:rPr>
        <w:t xml:space="preserve">start or restart the </w:t>
      </w:r>
      <w:r w:rsidRPr="008A16D4">
        <w:rPr>
          <w:rFonts w:eastAsia="Times New Roman"/>
          <w:i/>
          <w:lang w:eastAsia="zh-CN"/>
        </w:rPr>
        <w:t>inactivePosSRS-TimeAlignmentTimer</w:t>
      </w:r>
      <w:r w:rsidRPr="008A16D4">
        <w:rPr>
          <w:rFonts w:eastAsia="Times New Roman"/>
          <w:iCs/>
          <w:lang w:eastAsia="zh-CN"/>
        </w:rPr>
        <w:t xml:space="preserve"> </w:t>
      </w:r>
      <w:r w:rsidRPr="008A16D4">
        <w:rPr>
          <w:rFonts w:eastAsia="Times New Roman"/>
          <w:lang w:eastAsia="ja-JP"/>
        </w:rPr>
        <w:t>associated with the indicated TAG</w:t>
      </w:r>
      <w:r w:rsidRPr="008A16D4">
        <w:rPr>
          <w:rFonts w:eastAsia="Times New Roman"/>
          <w:lang w:eastAsia="zh-CN"/>
        </w:rPr>
        <w:t>.</w:t>
      </w:r>
    </w:p>
    <w:p w14:paraId="6583B502"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zh-CN"/>
        </w:rPr>
      </w:pPr>
      <w:r w:rsidRPr="008A16D4">
        <w:rPr>
          <w:rFonts w:eastAsia="Times New Roman"/>
          <w:lang w:eastAsia="ko-KR"/>
        </w:rPr>
        <w:t>2&gt;</w:t>
      </w:r>
      <w:r w:rsidRPr="008A16D4">
        <w:rPr>
          <w:rFonts w:eastAsia="Times New Roman"/>
          <w:lang w:eastAsia="ko-KR"/>
        </w:rPr>
        <w:tab/>
        <w:t xml:space="preserve">if </w:t>
      </w:r>
      <w:r w:rsidRPr="008A16D4">
        <w:rPr>
          <w:rFonts w:eastAsia="Times New Roman"/>
          <w:lang w:eastAsia="zh-CN"/>
        </w:rPr>
        <w:t>CG-SDT procedure triggered as in clause 5.27 is ongoing:</w:t>
      </w:r>
    </w:p>
    <w:p w14:paraId="08C3E9E4"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zh-CN"/>
        </w:rPr>
      </w:pPr>
      <w:r w:rsidRPr="008A16D4">
        <w:rPr>
          <w:rFonts w:eastAsia="Times New Roman"/>
          <w:lang w:eastAsia="ko-KR"/>
        </w:rPr>
        <w:t>3&gt;</w:t>
      </w:r>
      <w:r w:rsidRPr="008A16D4">
        <w:rPr>
          <w:rFonts w:eastAsia="Times New Roman"/>
          <w:lang w:eastAsia="ko-KR"/>
        </w:rPr>
        <w:tab/>
      </w:r>
      <w:r w:rsidRPr="008A16D4">
        <w:rPr>
          <w:rFonts w:eastAsia="Times New Roman"/>
          <w:lang w:eastAsia="zh-CN"/>
        </w:rPr>
        <w:t xml:space="preserve">start or restart the </w:t>
      </w:r>
      <w:r w:rsidRPr="008A16D4">
        <w:rPr>
          <w:rFonts w:eastAsia="Times New Roman"/>
          <w:i/>
          <w:lang w:eastAsia="zh-CN"/>
        </w:rPr>
        <w:t>cg-SDT-TimeAlignmentTimer</w:t>
      </w:r>
      <w:r w:rsidRPr="008A16D4">
        <w:rPr>
          <w:rFonts w:eastAsia="Times New Roman"/>
          <w:iCs/>
          <w:lang w:eastAsia="zh-CN"/>
        </w:rPr>
        <w:t xml:space="preserve"> </w:t>
      </w:r>
      <w:r w:rsidRPr="008A16D4">
        <w:rPr>
          <w:rFonts w:eastAsia="Times New Roman"/>
          <w:lang w:eastAsia="zh-CN"/>
        </w:rPr>
        <w:t>associated with the indicated TAG.</w:t>
      </w:r>
    </w:p>
    <w:p w14:paraId="5EF09356" w14:textId="77777777" w:rsidR="008A16D4" w:rsidRPr="008A16D4" w:rsidRDefault="008A16D4" w:rsidP="008A16D4">
      <w:pPr>
        <w:overflowPunct w:val="0"/>
        <w:autoSpaceDE w:val="0"/>
        <w:autoSpaceDN w:val="0"/>
        <w:adjustRightInd w:val="0"/>
        <w:ind w:left="851" w:hanging="284"/>
        <w:textAlignment w:val="baseline"/>
        <w:rPr>
          <w:rFonts w:eastAsia="Times New Roman"/>
          <w:noProof/>
          <w:lang w:eastAsia="ko-KR"/>
        </w:rPr>
      </w:pPr>
      <w:r w:rsidRPr="008A16D4">
        <w:rPr>
          <w:rFonts w:eastAsia="Times New Roman"/>
          <w:noProof/>
          <w:lang w:eastAsia="ko-KR"/>
        </w:rPr>
        <w:t>2&gt;</w:t>
      </w:r>
      <w:r w:rsidRPr="008A16D4">
        <w:rPr>
          <w:rFonts w:eastAsia="Times New Roman"/>
          <w:noProof/>
          <w:lang w:eastAsia="ja-JP"/>
        </w:rPr>
        <w:tab/>
        <w:t xml:space="preserve">start or restart the </w:t>
      </w:r>
      <w:r w:rsidRPr="008A16D4">
        <w:rPr>
          <w:rFonts w:eastAsia="Times New Roman"/>
          <w:i/>
          <w:noProof/>
          <w:lang w:eastAsia="ja-JP"/>
        </w:rPr>
        <w:t>timeAlignmentTimer</w:t>
      </w:r>
      <w:r w:rsidRPr="008A16D4">
        <w:rPr>
          <w:rFonts w:eastAsia="Times New Roman"/>
          <w:noProof/>
          <w:lang w:eastAsia="ja-JP"/>
        </w:rPr>
        <w:t xml:space="preserve"> associated with the indicated TAG</w:t>
      </w:r>
      <w:r w:rsidRPr="008A16D4">
        <w:rPr>
          <w:rFonts w:eastAsia="Times New Roman"/>
          <w:noProof/>
          <w:lang w:eastAsia="ko-KR"/>
        </w:rPr>
        <w:t>.</w:t>
      </w:r>
    </w:p>
    <w:p w14:paraId="4E513D55" w14:textId="77777777" w:rsidR="008A16D4" w:rsidRPr="008A16D4" w:rsidRDefault="008A16D4" w:rsidP="008A16D4">
      <w:pPr>
        <w:overflowPunct w:val="0"/>
        <w:autoSpaceDE w:val="0"/>
        <w:autoSpaceDN w:val="0"/>
        <w:adjustRightInd w:val="0"/>
        <w:ind w:left="568" w:hanging="284"/>
        <w:textAlignment w:val="baseline"/>
        <w:rPr>
          <w:rFonts w:eastAsia="Times New Roman"/>
          <w:noProof/>
          <w:lang w:eastAsia="ja-JP"/>
        </w:rPr>
      </w:pPr>
      <w:r w:rsidRPr="008A16D4">
        <w:rPr>
          <w:rFonts w:eastAsia="Times New Roman"/>
          <w:noProof/>
          <w:lang w:eastAsia="ko-KR"/>
        </w:rPr>
        <w:t>1&gt;</w:t>
      </w:r>
      <w:r w:rsidRPr="008A16D4">
        <w:rPr>
          <w:rFonts w:eastAsia="Times New Roman"/>
          <w:noProof/>
          <w:lang w:eastAsia="ja-JP"/>
        </w:rPr>
        <w:tab/>
        <w:t xml:space="preserve">when a </w:t>
      </w:r>
      <w:r w:rsidRPr="008A16D4">
        <w:rPr>
          <w:rFonts w:eastAsia="Times New Roman"/>
          <w:lang w:eastAsia="ja-JP"/>
        </w:rPr>
        <w:t>Timing Advance</w:t>
      </w:r>
      <w:r w:rsidRPr="008A16D4">
        <w:rPr>
          <w:rFonts w:eastAsia="Times New Roman"/>
          <w:noProof/>
          <w:lang w:eastAsia="ja-JP"/>
        </w:rPr>
        <w:t xml:space="preserve"> Command is received in a Random Access Response message for a Serving Cell belonging to a TAG or in a MSGB for an SpCell:</w:t>
      </w:r>
    </w:p>
    <w:p w14:paraId="1DAABFB8" w14:textId="77777777" w:rsidR="008A16D4" w:rsidRPr="008A16D4" w:rsidRDefault="008A16D4" w:rsidP="008A16D4">
      <w:pPr>
        <w:overflowPunct w:val="0"/>
        <w:autoSpaceDE w:val="0"/>
        <w:autoSpaceDN w:val="0"/>
        <w:adjustRightInd w:val="0"/>
        <w:ind w:left="851" w:hanging="284"/>
        <w:textAlignment w:val="baseline"/>
        <w:rPr>
          <w:rFonts w:eastAsia="Times New Roman"/>
          <w:noProof/>
          <w:lang w:eastAsia="ja-JP"/>
        </w:rPr>
      </w:pPr>
      <w:r w:rsidRPr="008A16D4">
        <w:rPr>
          <w:rFonts w:eastAsia="Times New Roman"/>
          <w:noProof/>
          <w:lang w:eastAsia="ko-KR"/>
        </w:rPr>
        <w:t>2&gt;</w:t>
      </w:r>
      <w:r w:rsidRPr="008A16D4">
        <w:rPr>
          <w:rFonts w:eastAsia="Times New Roman"/>
          <w:noProof/>
          <w:lang w:eastAsia="ja-JP"/>
        </w:rPr>
        <w:tab/>
        <w:t xml:space="preserve">if the Random Access Preamble </w:t>
      </w:r>
      <w:r w:rsidRPr="008A16D4">
        <w:rPr>
          <w:rFonts w:eastAsia="Times New Roman"/>
          <w:lang w:eastAsia="ja-JP"/>
        </w:rPr>
        <w:t xml:space="preserve">was not selected by the MAC entity among the contention-based </w:t>
      </w:r>
      <w:proofErr w:type="gramStart"/>
      <w:r w:rsidRPr="008A16D4">
        <w:rPr>
          <w:rFonts w:eastAsia="Times New Roman"/>
          <w:lang w:eastAsia="ja-JP"/>
        </w:rPr>
        <w:t>Random Access</w:t>
      </w:r>
      <w:proofErr w:type="gramEnd"/>
      <w:r w:rsidRPr="008A16D4">
        <w:rPr>
          <w:rFonts w:eastAsia="Times New Roman"/>
          <w:lang w:eastAsia="ja-JP"/>
        </w:rPr>
        <w:t xml:space="preserve"> Preamble</w:t>
      </w:r>
      <w:r w:rsidRPr="008A16D4">
        <w:rPr>
          <w:rFonts w:eastAsia="Times New Roman"/>
          <w:noProof/>
          <w:lang w:eastAsia="ja-JP"/>
        </w:rPr>
        <w:t>:</w:t>
      </w:r>
    </w:p>
    <w:p w14:paraId="3A89C784"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ja-JP"/>
        </w:rPr>
      </w:pPr>
      <w:r w:rsidRPr="008A16D4">
        <w:rPr>
          <w:rFonts w:eastAsia="Times New Roman"/>
          <w:noProof/>
          <w:lang w:eastAsia="ko-KR"/>
        </w:rPr>
        <w:t>3&gt;</w:t>
      </w:r>
      <w:r w:rsidRPr="008A16D4">
        <w:rPr>
          <w:rFonts w:eastAsia="Times New Roman"/>
          <w:noProof/>
          <w:lang w:eastAsia="ja-JP"/>
        </w:rPr>
        <w:tab/>
        <w:t xml:space="preserve">apply the </w:t>
      </w:r>
      <w:r w:rsidRPr="008A16D4">
        <w:rPr>
          <w:rFonts w:eastAsia="Times New Roman"/>
          <w:lang w:eastAsia="ja-JP"/>
        </w:rPr>
        <w:t>Timing Advance</w:t>
      </w:r>
      <w:r w:rsidRPr="008A16D4">
        <w:rPr>
          <w:rFonts w:eastAsia="Times New Roman"/>
          <w:noProof/>
          <w:lang w:eastAsia="ja-JP"/>
        </w:rPr>
        <w:t xml:space="preserve"> Command for this TAG;</w:t>
      </w:r>
    </w:p>
    <w:p w14:paraId="52B7EC57"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ko-KR"/>
        </w:rPr>
      </w:pPr>
      <w:r w:rsidRPr="008A16D4">
        <w:rPr>
          <w:rFonts w:eastAsia="Times New Roman"/>
          <w:noProof/>
          <w:lang w:eastAsia="ko-KR"/>
        </w:rPr>
        <w:t>3&gt;</w:t>
      </w:r>
      <w:r w:rsidRPr="008A16D4">
        <w:rPr>
          <w:rFonts w:eastAsia="Times New Roman"/>
          <w:noProof/>
          <w:lang w:eastAsia="ja-JP"/>
        </w:rPr>
        <w:tab/>
        <w:t xml:space="preserve">start or restart the </w:t>
      </w:r>
      <w:r w:rsidRPr="008A16D4">
        <w:rPr>
          <w:rFonts w:eastAsia="Times New Roman"/>
          <w:i/>
          <w:noProof/>
          <w:lang w:eastAsia="ja-JP"/>
        </w:rPr>
        <w:t>timeAlignmentTimer</w:t>
      </w:r>
      <w:r w:rsidRPr="008A16D4">
        <w:rPr>
          <w:rFonts w:eastAsia="Times New Roman"/>
          <w:lang w:eastAsia="ja-JP"/>
        </w:rPr>
        <w:t xml:space="preserve"> </w:t>
      </w:r>
      <w:r w:rsidRPr="008A16D4">
        <w:rPr>
          <w:rFonts w:eastAsia="Times New Roman"/>
          <w:noProof/>
          <w:lang w:eastAsia="ja-JP"/>
        </w:rPr>
        <w:t>associated with this TAG</w:t>
      </w:r>
      <w:r w:rsidRPr="008A16D4">
        <w:rPr>
          <w:rFonts w:eastAsia="Times New Roman"/>
          <w:noProof/>
          <w:lang w:eastAsia="ko-KR"/>
        </w:rPr>
        <w:t>.</w:t>
      </w:r>
    </w:p>
    <w:p w14:paraId="74F2BA31" w14:textId="77777777" w:rsidR="008A16D4" w:rsidRPr="008A16D4" w:rsidRDefault="008A16D4" w:rsidP="008A16D4">
      <w:pPr>
        <w:overflowPunct w:val="0"/>
        <w:autoSpaceDE w:val="0"/>
        <w:autoSpaceDN w:val="0"/>
        <w:adjustRightInd w:val="0"/>
        <w:ind w:left="851" w:hanging="284"/>
        <w:textAlignment w:val="baseline"/>
        <w:rPr>
          <w:rFonts w:eastAsia="Times New Roman"/>
          <w:noProof/>
          <w:lang w:eastAsia="ja-JP"/>
        </w:rPr>
      </w:pPr>
      <w:r w:rsidRPr="008A16D4">
        <w:rPr>
          <w:rFonts w:eastAsia="Times New Roman"/>
          <w:noProof/>
          <w:lang w:eastAsia="ko-KR"/>
        </w:rPr>
        <w:t>2&gt;</w:t>
      </w:r>
      <w:r w:rsidRPr="008A16D4">
        <w:rPr>
          <w:rFonts w:eastAsia="Times New Roman"/>
          <w:noProof/>
          <w:lang w:eastAsia="ko-KR"/>
        </w:rPr>
        <w:tab/>
      </w:r>
      <w:r w:rsidRPr="008A16D4">
        <w:rPr>
          <w:rFonts w:eastAsia="Times New Roman"/>
          <w:noProof/>
          <w:lang w:eastAsia="ja-JP"/>
        </w:rPr>
        <w:t xml:space="preserve">else if the </w:t>
      </w:r>
      <w:r w:rsidRPr="008A16D4">
        <w:rPr>
          <w:rFonts w:eastAsia="Times New Roman"/>
          <w:i/>
          <w:noProof/>
          <w:lang w:eastAsia="ja-JP"/>
        </w:rPr>
        <w:t>timeAlignmentTimer</w:t>
      </w:r>
      <w:r w:rsidRPr="008A16D4">
        <w:rPr>
          <w:rFonts w:eastAsia="Times New Roman"/>
          <w:noProof/>
          <w:lang w:eastAsia="ja-JP"/>
        </w:rPr>
        <w:t xml:space="preserve"> associated with this TAG is not running:</w:t>
      </w:r>
    </w:p>
    <w:p w14:paraId="1EDDDBEB"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ja-JP"/>
        </w:rPr>
      </w:pPr>
      <w:r w:rsidRPr="008A16D4">
        <w:rPr>
          <w:rFonts w:eastAsia="Times New Roman"/>
          <w:noProof/>
          <w:lang w:eastAsia="ko-KR"/>
        </w:rPr>
        <w:t>3&gt;</w:t>
      </w:r>
      <w:r w:rsidRPr="008A16D4">
        <w:rPr>
          <w:rFonts w:eastAsia="Times New Roman"/>
          <w:noProof/>
          <w:lang w:eastAsia="ja-JP"/>
        </w:rPr>
        <w:tab/>
        <w:t xml:space="preserve">apply the </w:t>
      </w:r>
      <w:r w:rsidRPr="008A16D4">
        <w:rPr>
          <w:rFonts w:eastAsia="Times New Roman"/>
          <w:lang w:eastAsia="ja-JP"/>
        </w:rPr>
        <w:t>Timing Advance</w:t>
      </w:r>
      <w:r w:rsidRPr="008A16D4">
        <w:rPr>
          <w:rFonts w:eastAsia="Times New Roman"/>
          <w:noProof/>
          <w:lang w:eastAsia="ja-JP"/>
        </w:rPr>
        <w:t xml:space="preserve"> Command for this TAG;</w:t>
      </w:r>
    </w:p>
    <w:p w14:paraId="404A926C"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ja-JP"/>
        </w:rPr>
      </w:pPr>
      <w:r w:rsidRPr="008A16D4">
        <w:rPr>
          <w:rFonts w:eastAsia="Times New Roman"/>
          <w:noProof/>
          <w:lang w:eastAsia="ko-KR"/>
        </w:rPr>
        <w:t>3&gt;</w:t>
      </w:r>
      <w:r w:rsidRPr="008A16D4">
        <w:rPr>
          <w:rFonts w:eastAsia="Times New Roman"/>
          <w:noProof/>
          <w:lang w:eastAsia="ja-JP"/>
        </w:rPr>
        <w:tab/>
        <w:t xml:space="preserve">start the </w:t>
      </w:r>
      <w:r w:rsidRPr="008A16D4">
        <w:rPr>
          <w:rFonts w:eastAsia="Times New Roman"/>
          <w:i/>
          <w:noProof/>
          <w:lang w:eastAsia="ja-JP"/>
        </w:rPr>
        <w:t>timeAlignmentTimer</w:t>
      </w:r>
      <w:r w:rsidRPr="008A16D4">
        <w:rPr>
          <w:rFonts w:eastAsia="Times New Roman"/>
          <w:lang w:eastAsia="ja-JP"/>
        </w:rPr>
        <w:t xml:space="preserve"> </w:t>
      </w:r>
      <w:r w:rsidRPr="008A16D4">
        <w:rPr>
          <w:rFonts w:eastAsia="Times New Roman"/>
          <w:noProof/>
          <w:lang w:eastAsia="ja-JP"/>
        </w:rPr>
        <w:t>associated with this TAG;</w:t>
      </w:r>
    </w:p>
    <w:p w14:paraId="07E02117"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ko-KR"/>
        </w:rPr>
      </w:pPr>
      <w:r w:rsidRPr="008A16D4">
        <w:rPr>
          <w:rFonts w:eastAsia="Times New Roman"/>
          <w:noProof/>
          <w:lang w:eastAsia="ko-KR"/>
        </w:rPr>
        <w:t>3&gt;</w:t>
      </w:r>
      <w:r w:rsidRPr="008A16D4">
        <w:rPr>
          <w:rFonts w:eastAsia="Times New Roman"/>
          <w:noProof/>
          <w:lang w:eastAsia="ja-JP"/>
        </w:rPr>
        <w:tab/>
        <w:t>when the Contention Resolution is considered not successful as described in clause 5.1.5</w:t>
      </w:r>
      <w:r w:rsidRPr="008A16D4">
        <w:rPr>
          <w:rFonts w:eastAsia="Times New Roman"/>
          <w:noProof/>
          <w:lang w:eastAsia="ko-KR"/>
        </w:rPr>
        <w:t>; or</w:t>
      </w:r>
    </w:p>
    <w:p w14:paraId="3C621964"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ko-KR"/>
        </w:rPr>
      </w:pPr>
      <w:r w:rsidRPr="008A16D4">
        <w:rPr>
          <w:rFonts w:eastAsia="Times New Roman"/>
          <w:noProof/>
          <w:lang w:eastAsia="ko-KR"/>
        </w:rPr>
        <w:t>3&gt;</w:t>
      </w:r>
      <w:r w:rsidRPr="008A16D4">
        <w:rPr>
          <w:rFonts w:eastAsia="Times New Roman"/>
          <w:noProof/>
          <w:lang w:eastAsia="ko-KR"/>
        </w:rPr>
        <w:tab/>
        <w:t>when the Contention Resolution is considered successful for SI request as described in clause 5.1.5</w:t>
      </w:r>
      <w:r w:rsidRPr="008A16D4">
        <w:rPr>
          <w:rFonts w:eastAsia="Times New Roman"/>
          <w:noProof/>
          <w:lang w:eastAsia="ja-JP"/>
        </w:rPr>
        <w:t xml:space="preserve">, </w:t>
      </w:r>
      <w:r w:rsidRPr="008A16D4">
        <w:rPr>
          <w:rFonts w:eastAsia="Times New Roman"/>
          <w:noProof/>
          <w:lang w:eastAsia="ko-KR"/>
        </w:rPr>
        <w:t>after transmitting HARQ feedback for MAC PDU including UE Contention Resolution Identity MAC CE:</w:t>
      </w:r>
    </w:p>
    <w:p w14:paraId="1A74E759" w14:textId="77777777" w:rsidR="008A16D4" w:rsidRPr="008A16D4" w:rsidRDefault="008A16D4" w:rsidP="008A16D4">
      <w:pPr>
        <w:overflowPunct w:val="0"/>
        <w:autoSpaceDE w:val="0"/>
        <w:autoSpaceDN w:val="0"/>
        <w:adjustRightInd w:val="0"/>
        <w:ind w:left="1418" w:hanging="284"/>
        <w:textAlignment w:val="baseline"/>
        <w:rPr>
          <w:rFonts w:eastAsia="Times New Roman"/>
          <w:noProof/>
          <w:lang w:eastAsia="ko-KR"/>
        </w:rPr>
      </w:pPr>
      <w:r w:rsidRPr="008A16D4">
        <w:rPr>
          <w:rFonts w:eastAsia="Times New Roman"/>
          <w:noProof/>
          <w:lang w:eastAsia="ko-KR"/>
        </w:rPr>
        <w:t>4&gt;</w:t>
      </w:r>
      <w:r w:rsidRPr="008A16D4">
        <w:rPr>
          <w:rFonts w:eastAsia="Times New Roman"/>
          <w:noProof/>
          <w:lang w:eastAsia="ko-KR"/>
        </w:rPr>
        <w:tab/>
      </w:r>
      <w:r w:rsidRPr="008A16D4">
        <w:rPr>
          <w:rFonts w:eastAsia="Times New Roman"/>
          <w:noProof/>
          <w:lang w:eastAsia="ja-JP"/>
        </w:rPr>
        <w:t xml:space="preserve">stop </w:t>
      </w:r>
      <w:r w:rsidRPr="008A16D4">
        <w:rPr>
          <w:rFonts w:eastAsia="Times New Roman"/>
          <w:i/>
          <w:noProof/>
          <w:lang w:eastAsia="ja-JP"/>
        </w:rPr>
        <w:t>timeAlignmentTimer</w:t>
      </w:r>
      <w:r w:rsidRPr="008A16D4">
        <w:rPr>
          <w:rFonts w:eastAsia="Times New Roman"/>
          <w:lang w:eastAsia="ja-JP"/>
        </w:rPr>
        <w:t xml:space="preserve"> </w:t>
      </w:r>
      <w:r w:rsidRPr="008A16D4">
        <w:rPr>
          <w:rFonts w:eastAsia="Times New Roman"/>
          <w:noProof/>
          <w:lang w:eastAsia="ja-JP"/>
        </w:rPr>
        <w:t>associated with this TAG</w:t>
      </w:r>
      <w:r w:rsidRPr="008A16D4">
        <w:rPr>
          <w:rFonts w:eastAsia="Times New Roman"/>
          <w:noProof/>
          <w:lang w:eastAsia="ko-KR"/>
        </w:rPr>
        <w:t>.</w:t>
      </w:r>
    </w:p>
    <w:p w14:paraId="11DC08E4"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ko-KR"/>
        </w:rPr>
      </w:pPr>
      <w:r w:rsidRPr="008A16D4">
        <w:rPr>
          <w:rFonts w:eastAsia="Times New Roman"/>
          <w:lang w:eastAsia="ko-KR"/>
        </w:rPr>
        <w:t>3&gt;</w:t>
      </w:r>
      <w:r w:rsidRPr="008A16D4">
        <w:rPr>
          <w:rFonts w:eastAsia="Times New Roman"/>
          <w:lang w:eastAsia="ja-JP"/>
        </w:rPr>
        <w:tab/>
        <w:t>when the Contention Resolution is considered not successful as described in clause 5.1.5</w:t>
      </w:r>
      <w:r w:rsidRPr="008A16D4">
        <w:rPr>
          <w:rFonts w:eastAsia="Times New Roman"/>
          <w:lang w:eastAsia="ko-KR"/>
        </w:rPr>
        <w:t>:</w:t>
      </w:r>
    </w:p>
    <w:p w14:paraId="414DD836" w14:textId="77777777" w:rsidR="008A16D4" w:rsidRPr="008A16D4" w:rsidRDefault="008A16D4" w:rsidP="008A16D4">
      <w:pPr>
        <w:overflowPunct w:val="0"/>
        <w:autoSpaceDE w:val="0"/>
        <w:autoSpaceDN w:val="0"/>
        <w:adjustRightInd w:val="0"/>
        <w:ind w:left="1418" w:hanging="284"/>
        <w:textAlignment w:val="baseline"/>
        <w:rPr>
          <w:rFonts w:eastAsia="Times New Roman"/>
          <w:lang w:eastAsia="zh-CN"/>
        </w:rPr>
      </w:pPr>
      <w:r w:rsidRPr="008A16D4">
        <w:rPr>
          <w:rFonts w:eastAsia="Times New Roman"/>
          <w:lang w:eastAsia="zh-CN"/>
        </w:rPr>
        <w:t>4&gt;</w:t>
      </w:r>
      <w:r w:rsidRPr="008A16D4">
        <w:rPr>
          <w:rFonts w:eastAsia="Times New Roman"/>
          <w:lang w:eastAsia="zh-CN"/>
        </w:rPr>
        <w:tab/>
        <w:t>if CG-SDT procedure triggered as in clause 5.27 is ongoing:</w:t>
      </w:r>
    </w:p>
    <w:p w14:paraId="626C7119" w14:textId="77777777" w:rsidR="008A16D4" w:rsidRPr="008A16D4" w:rsidRDefault="008A16D4" w:rsidP="008A16D4">
      <w:pPr>
        <w:overflowPunct w:val="0"/>
        <w:autoSpaceDE w:val="0"/>
        <w:autoSpaceDN w:val="0"/>
        <w:adjustRightInd w:val="0"/>
        <w:ind w:left="1702" w:hanging="284"/>
        <w:textAlignment w:val="baseline"/>
        <w:rPr>
          <w:rFonts w:eastAsia="Times New Roman"/>
          <w:lang w:eastAsia="zh-CN"/>
        </w:rPr>
      </w:pPr>
      <w:r w:rsidRPr="008A16D4">
        <w:rPr>
          <w:rFonts w:eastAsia="Times New Roman"/>
          <w:lang w:eastAsia="zh-CN"/>
        </w:rPr>
        <w:t>5&gt;</w:t>
      </w:r>
      <w:r w:rsidRPr="008A16D4">
        <w:rPr>
          <w:rFonts w:eastAsia="Times New Roman"/>
          <w:lang w:eastAsia="zh-CN"/>
        </w:rPr>
        <w:tab/>
        <w:t xml:space="preserve">set the </w:t>
      </w:r>
      <w:proofErr w:type="spellStart"/>
      <w:r w:rsidRPr="008A16D4">
        <w:rPr>
          <w:rFonts w:eastAsia="Times New Roman"/>
          <w:lang w:eastAsia="zh-CN"/>
        </w:rPr>
        <w:t>N</w:t>
      </w:r>
      <w:r w:rsidRPr="008A16D4">
        <w:rPr>
          <w:rFonts w:eastAsia="Times New Roman"/>
          <w:vertAlign w:val="subscript"/>
          <w:lang w:eastAsia="zh-CN"/>
        </w:rPr>
        <w:t>TA</w:t>
      </w:r>
      <w:proofErr w:type="spellEnd"/>
      <w:r w:rsidRPr="008A16D4">
        <w:rPr>
          <w:rFonts w:eastAsia="Times New Roman"/>
          <w:lang w:eastAsia="zh-CN"/>
        </w:rPr>
        <w:t xml:space="preserve"> value to the value before applying the received Timing Advance Command as in TS 38.211 [8].</w:t>
      </w:r>
    </w:p>
    <w:p w14:paraId="753BB1FB"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zh-CN"/>
        </w:rPr>
      </w:pPr>
      <w:r w:rsidRPr="008A16D4">
        <w:rPr>
          <w:rFonts w:eastAsia="Times New Roman"/>
          <w:lang w:eastAsia="zh-CN"/>
        </w:rPr>
        <w:t>3&gt;</w:t>
      </w:r>
      <w:r w:rsidRPr="008A16D4">
        <w:rPr>
          <w:rFonts w:eastAsia="Times New Roman"/>
          <w:lang w:eastAsia="zh-CN"/>
        </w:rPr>
        <w:tab/>
        <w:t>when the Contention Resolution is considered successful for Random Access procedure while the CG-SDT procedure is ongoing:</w:t>
      </w:r>
    </w:p>
    <w:p w14:paraId="0E27EB97" w14:textId="77777777" w:rsidR="008A16D4" w:rsidRPr="008A16D4" w:rsidRDefault="008A16D4" w:rsidP="008A16D4">
      <w:pPr>
        <w:overflowPunct w:val="0"/>
        <w:autoSpaceDE w:val="0"/>
        <w:autoSpaceDN w:val="0"/>
        <w:adjustRightInd w:val="0"/>
        <w:ind w:left="1418" w:hanging="284"/>
        <w:textAlignment w:val="baseline"/>
        <w:rPr>
          <w:rFonts w:eastAsia="Times New Roman"/>
          <w:lang w:eastAsia="zh-CN"/>
        </w:rPr>
      </w:pPr>
      <w:r w:rsidRPr="008A16D4">
        <w:rPr>
          <w:rFonts w:eastAsia="Times New Roman"/>
          <w:lang w:eastAsia="zh-CN"/>
        </w:rPr>
        <w:t>4&gt;</w:t>
      </w:r>
      <w:r w:rsidRPr="008A16D4">
        <w:rPr>
          <w:rFonts w:eastAsia="Times New Roman"/>
          <w:lang w:eastAsia="zh-CN"/>
        </w:rPr>
        <w:tab/>
        <w:t xml:space="preserve">stop </w:t>
      </w:r>
      <w:r w:rsidRPr="008A16D4">
        <w:rPr>
          <w:rFonts w:eastAsia="Times New Roman"/>
          <w:i/>
          <w:lang w:eastAsia="zh-CN"/>
        </w:rPr>
        <w:t>timeAlignmentTimer</w:t>
      </w:r>
      <w:r w:rsidRPr="008A16D4">
        <w:rPr>
          <w:rFonts w:eastAsia="Times New Roman"/>
          <w:lang w:eastAsia="zh-CN"/>
        </w:rPr>
        <w:t xml:space="preserve"> associated with this TAG;</w:t>
      </w:r>
    </w:p>
    <w:p w14:paraId="2C85A7A5" w14:textId="615D58FC" w:rsidR="008A16D4" w:rsidRDefault="008A16D4" w:rsidP="008A16D4">
      <w:pPr>
        <w:overflowPunct w:val="0"/>
        <w:autoSpaceDE w:val="0"/>
        <w:autoSpaceDN w:val="0"/>
        <w:adjustRightInd w:val="0"/>
        <w:ind w:left="1418" w:hanging="284"/>
        <w:textAlignment w:val="baseline"/>
        <w:rPr>
          <w:ins w:id="16" w:author="Huawei-YinghaoGuo" w:date="2022-08-24T11:25:00Z"/>
          <w:rFonts w:eastAsia="Times New Roman"/>
          <w:lang w:eastAsia="zh-CN"/>
        </w:rPr>
      </w:pPr>
      <w:r w:rsidRPr="008A16D4">
        <w:rPr>
          <w:rFonts w:eastAsia="Times New Roman"/>
          <w:lang w:eastAsia="zh-CN"/>
        </w:rPr>
        <w:lastRenderedPageBreak/>
        <w:t>4&gt;</w:t>
      </w:r>
      <w:r w:rsidRPr="008A16D4">
        <w:rPr>
          <w:rFonts w:eastAsia="Times New Roman"/>
          <w:lang w:eastAsia="zh-CN"/>
        </w:rPr>
        <w:tab/>
        <w:t xml:space="preserve">start or restart the </w:t>
      </w:r>
      <w:r w:rsidRPr="008A16D4">
        <w:rPr>
          <w:rFonts w:eastAsia="Times New Roman"/>
          <w:i/>
          <w:lang w:eastAsia="zh-CN"/>
        </w:rPr>
        <w:t>cg-SDT-TimeAlignmentTimer</w:t>
      </w:r>
      <w:r w:rsidRPr="008A16D4">
        <w:rPr>
          <w:rFonts w:eastAsia="Times New Roman"/>
          <w:iCs/>
          <w:lang w:eastAsia="zh-CN"/>
        </w:rPr>
        <w:t xml:space="preserve"> </w:t>
      </w:r>
      <w:r w:rsidRPr="008A16D4">
        <w:rPr>
          <w:rFonts w:eastAsia="Times New Roman"/>
          <w:lang w:eastAsia="zh-CN"/>
        </w:rPr>
        <w:t>associated with this TAG.</w:t>
      </w:r>
    </w:p>
    <w:p w14:paraId="05F772A8" w14:textId="77777777" w:rsidR="007C71BF" w:rsidRDefault="007C71BF" w:rsidP="007C71BF">
      <w:pPr>
        <w:pStyle w:val="B3"/>
        <w:rPr>
          <w:ins w:id="17" w:author="Huawei-YinghaoGuo" w:date="2022-08-24T11:25:00Z"/>
          <w:lang w:eastAsia="zh-CN"/>
        </w:rPr>
      </w:pPr>
      <w:ins w:id="18" w:author="Huawei-YinghaoGuo" w:date="2022-08-24T11:25:00Z">
        <w:r>
          <w:rPr>
            <w:rFonts w:hint="eastAsia"/>
            <w:lang w:eastAsia="zh-CN"/>
          </w:rPr>
          <w:t>3</w:t>
        </w:r>
        <w:r>
          <w:rPr>
            <w:lang w:eastAsia="zh-CN"/>
          </w:rPr>
          <w:t>&gt;</w:t>
        </w:r>
        <w:r>
          <w:rPr>
            <w:lang w:eastAsia="zh-CN"/>
          </w:rPr>
          <w:tab/>
          <w:t xml:space="preserve">when the Contention Resolution is considered successful for Random Access </w:t>
        </w:r>
        <w:r>
          <w:rPr>
            <w:rFonts w:hint="eastAsia"/>
            <w:lang w:eastAsia="zh-CN"/>
          </w:rPr>
          <w:t>procedure</w:t>
        </w:r>
        <w:r>
          <w:rPr>
            <w:lang w:eastAsia="zh-CN"/>
          </w:rPr>
          <w:t xml:space="preserve"> while SRS transmission in </w:t>
        </w:r>
        <w:proofErr w:type="spellStart"/>
        <w:r>
          <w:rPr>
            <w:lang w:eastAsia="zh-CN"/>
          </w:rPr>
          <w:t>RRC_INACTIVE</w:t>
        </w:r>
        <w:proofErr w:type="spellEnd"/>
        <w:r>
          <w:rPr>
            <w:lang w:eastAsia="zh-CN"/>
          </w:rPr>
          <w:t xml:space="preserve"> is ongoing:</w:t>
        </w:r>
      </w:ins>
    </w:p>
    <w:p w14:paraId="552BA21F" w14:textId="0202C102" w:rsidR="007C71BF" w:rsidRPr="007C71BF" w:rsidRDefault="007C71BF" w:rsidP="007C71BF">
      <w:pPr>
        <w:pStyle w:val="B4"/>
        <w:rPr>
          <w:lang w:eastAsia="zh-CN"/>
        </w:rPr>
      </w:pPr>
      <w:ins w:id="19" w:author="Huawei-YinghaoGuo" w:date="2022-08-24T11:25:00Z">
        <w:r>
          <w:rPr>
            <w:rFonts w:hint="eastAsia"/>
            <w:lang w:eastAsia="zh-CN"/>
          </w:rPr>
          <w:t>4</w:t>
        </w:r>
        <w:r>
          <w:rPr>
            <w:lang w:eastAsia="zh-CN"/>
          </w:rPr>
          <w:t>&gt;</w:t>
        </w:r>
        <w:r>
          <w:rPr>
            <w:lang w:eastAsia="zh-CN"/>
          </w:rPr>
          <w:tab/>
          <w:t xml:space="preserve">start or restart the </w:t>
        </w:r>
        <w:r w:rsidRPr="006928FE">
          <w:rPr>
            <w:rFonts w:eastAsia="Times New Roman"/>
            <w:i/>
            <w:lang w:eastAsia="zh-CN"/>
          </w:rPr>
          <w:t>inactivePosSRS-TimeAlignmentTimer</w:t>
        </w:r>
        <w:r>
          <w:rPr>
            <w:rFonts w:eastAsia="Times New Roman"/>
            <w:lang w:eastAsia="zh-CN"/>
          </w:rPr>
          <w:t xml:space="preserve"> associated with this TAG.</w:t>
        </w:r>
      </w:ins>
    </w:p>
    <w:p w14:paraId="1E7D29BA" w14:textId="77777777" w:rsidR="008A16D4" w:rsidRPr="008A16D4" w:rsidRDefault="008A16D4" w:rsidP="008A16D4">
      <w:pPr>
        <w:overflowPunct w:val="0"/>
        <w:autoSpaceDE w:val="0"/>
        <w:autoSpaceDN w:val="0"/>
        <w:adjustRightInd w:val="0"/>
        <w:ind w:left="851" w:hanging="284"/>
        <w:textAlignment w:val="baseline"/>
        <w:rPr>
          <w:rFonts w:eastAsia="Times New Roman"/>
          <w:noProof/>
          <w:lang w:eastAsia="ja-JP"/>
        </w:rPr>
      </w:pPr>
      <w:r w:rsidRPr="008A16D4">
        <w:rPr>
          <w:rFonts w:eastAsia="Times New Roman"/>
          <w:noProof/>
          <w:lang w:eastAsia="ko-KR"/>
        </w:rPr>
        <w:t>2&gt;</w:t>
      </w:r>
      <w:r w:rsidRPr="008A16D4">
        <w:rPr>
          <w:rFonts w:eastAsia="Times New Roman"/>
          <w:noProof/>
          <w:lang w:eastAsia="ja-JP"/>
        </w:rPr>
        <w:tab/>
        <w:t>else:</w:t>
      </w:r>
    </w:p>
    <w:p w14:paraId="42B694AB"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ko-KR"/>
        </w:rPr>
      </w:pPr>
      <w:r w:rsidRPr="008A16D4">
        <w:rPr>
          <w:rFonts w:eastAsia="Times New Roman"/>
          <w:noProof/>
          <w:lang w:eastAsia="ko-KR"/>
        </w:rPr>
        <w:t>3&gt;</w:t>
      </w:r>
      <w:r w:rsidRPr="008A16D4">
        <w:rPr>
          <w:rFonts w:eastAsia="Times New Roman"/>
          <w:noProof/>
          <w:lang w:eastAsia="ja-JP"/>
        </w:rPr>
        <w:tab/>
        <w:t xml:space="preserve">ignore the received </w:t>
      </w:r>
      <w:r w:rsidRPr="008A16D4">
        <w:rPr>
          <w:rFonts w:eastAsia="Times New Roman"/>
          <w:lang w:eastAsia="ja-JP"/>
        </w:rPr>
        <w:t>Timing Advance</w:t>
      </w:r>
      <w:r w:rsidRPr="008A16D4">
        <w:rPr>
          <w:rFonts w:eastAsia="Times New Roman"/>
          <w:noProof/>
          <w:lang w:eastAsia="ja-JP"/>
        </w:rPr>
        <w:t xml:space="preserve"> Command</w:t>
      </w:r>
      <w:r w:rsidRPr="008A16D4">
        <w:rPr>
          <w:rFonts w:eastAsia="Times New Roman"/>
          <w:noProof/>
          <w:lang w:eastAsia="ko-KR"/>
        </w:rPr>
        <w:t>.</w:t>
      </w:r>
    </w:p>
    <w:p w14:paraId="717244A0" w14:textId="77777777" w:rsidR="008A16D4" w:rsidRPr="008A16D4" w:rsidRDefault="008A16D4" w:rsidP="008A16D4">
      <w:pPr>
        <w:overflowPunct w:val="0"/>
        <w:autoSpaceDE w:val="0"/>
        <w:autoSpaceDN w:val="0"/>
        <w:adjustRightInd w:val="0"/>
        <w:ind w:left="568" w:hanging="284"/>
        <w:textAlignment w:val="baseline"/>
        <w:rPr>
          <w:rFonts w:eastAsia="Times New Roman"/>
          <w:noProof/>
          <w:lang w:eastAsia="ja-JP"/>
        </w:rPr>
      </w:pPr>
      <w:r w:rsidRPr="008A16D4">
        <w:rPr>
          <w:rFonts w:eastAsia="Times New Roman"/>
          <w:noProof/>
          <w:lang w:eastAsia="ko-KR"/>
        </w:rPr>
        <w:t>1&gt;</w:t>
      </w:r>
      <w:r w:rsidRPr="008A16D4">
        <w:rPr>
          <w:rFonts w:eastAsia="Times New Roman"/>
          <w:noProof/>
          <w:lang w:eastAsia="ja-JP"/>
        </w:rPr>
        <w:tab/>
        <w:t xml:space="preserve">when an Absolute </w:t>
      </w:r>
      <w:r w:rsidRPr="008A16D4">
        <w:rPr>
          <w:rFonts w:eastAsia="Times New Roman"/>
          <w:lang w:eastAsia="ja-JP"/>
        </w:rPr>
        <w:t>Timing Advance</w:t>
      </w:r>
      <w:r w:rsidRPr="008A16D4">
        <w:rPr>
          <w:rFonts w:eastAsia="Times New Roman"/>
          <w:noProof/>
          <w:lang w:eastAsia="ja-JP"/>
        </w:rPr>
        <w:t xml:space="preserve"> Command</w:t>
      </w:r>
      <w:r w:rsidRPr="008A16D4">
        <w:rPr>
          <w:rFonts w:eastAsia="Times New Roman"/>
          <w:iCs/>
          <w:noProof/>
          <w:lang w:eastAsia="ja-JP"/>
        </w:rPr>
        <w:t xml:space="preserve"> </w:t>
      </w:r>
      <w:r w:rsidRPr="008A16D4">
        <w:rPr>
          <w:rFonts w:eastAsia="Times New Roman"/>
          <w:noProof/>
          <w:lang w:eastAsia="ja-JP"/>
        </w:rPr>
        <w:t>is received in response to a MSGA transmission including C-RNTI MAC CE as specified in clause 5.1.4a:</w:t>
      </w:r>
    </w:p>
    <w:p w14:paraId="47BFAC87" w14:textId="77777777" w:rsidR="008A16D4" w:rsidRPr="008A16D4" w:rsidRDefault="008A16D4" w:rsidP="008A16D4">
      <w:pPr>
        <w:overflowPunct w:val="0"/>
        <w:autoSpaceDE w:val="0"/>
        <w:autoSpaceDN w:val="0"/>
        <w:adjustRightInd w:val="0"/>
        <w:ind w:left="851" w:hanging="284"/>
        <w:textAlignment w:val="baseline"/>
        <w:rPr>
          <w:rFonts w:eastAsia="Times New Roman"/>
          <w:noProof/>
          <w:lang w:eastAsia="ja-JP"/>
        </w:rPr>
      </w:pPr>
      <w:r w:rsidRPr="008A16D4">
        <w:rPr>
          <w:rFonts w:eastAsia="Times New Roman"/>
          <w:noProof/>
          <w:lang w:eastAsia="ko-KR"/>
        </w:rPr>
        <w:t>2&gt;</w:t>
      </w:r>
      <w:r w:rsidRPr="008A16D4">
        <w:rPr>
          <w:rFonts w:eastAsia="Times New Roman"/>
          <w:noProof/>
          <w:lang w:eastAsia="ko-KR"/>
        </w:rPr>
        <w:tab/>
      </w:r>
      <w:r w:rsidRPr="008A16D4">
        <w:rPr>
          <w:rFonts w:eastAsia="Times New Roman"/>
          <w:noProof/>
          <w:lang w:eastAsia="ja-JP"/>
        </w:rPr>
        <w:t>apply the Timing Advance Command for PTAG;</w:t>
      </w:r>
    </w:p>
    <w:p w14:paraId="1F4AA15E" w14:textId="77777777" w:rsidR="008A16D4" w:rsidRPr="008A16D4" w:rsidRDefault="008A16D4" w:rsidP="008A16D4">
      <w:pPr>
        <w:overflowPunct w:val="0"/>
        <w:autoSpaceDE w:val="0"/>
        <w:autoSpaceDN w:val="0"/>
        <w:adjustRightInd w:val="0"/>
        <w:ind w:left="851" w:hanging="284"/>
        <w:textAlignment w:val="baseline"/>
        <w:rPr>
          <w:rFonts w:eastAsia="Times New Roman"/>
          <w:noProof/>
          <w:lang w:eastAsia="ko-KR"/>
        </w:rPr>
      </w:pPr>
      <w:r w:rsidRPr="008A16D4">
        <w:rPr>
          <w:rFonts w:eastAsia="Times New Roman"/>
          <w:noProof/>
          <w:lang w:eastAsia="ja-JP"/>
        </w:rPr>
        <w:t>2&gt;</w:t>
      </w:r>
      <w:r w:rsidRPr="008A16D4">
        <w:rPr>
          <w:rFonts w:eastAsia="Times New Roman"/>
          <w:noProof/>
          <w:lang w:eastAsia="ja-JP"/>
        </w:rPr>
        <w:tab/>
        <w:t xml:space="preserve">start or restart the </w:t>
      </w:r>
      <w:r w:rsidRPr="008A16D4">
        <w:rPr>
          <w:rFonts w:eastAsia="Times New Roman"/>
          <w:i/>
          <w:noProof/>
          <w:lang w:eastAsia="ja-JP"/>
        </w:rPr>
        <w:t>timeAlignmentTimer</w:t>
      </w:r>
      <w:r w:rsidRPr="008A16D4">
        <w:rPr>
          <w:rFonts w:eastAsia="Times New Roman"/>
          <w:lang w:eastAsia="ja-JP"/>
        </w:rPr>
        <w:t xml:space="preserve"> </w:t>
      </w:r>
      <w:r w:rsidRPr="008A16D4">
        <w:rPr>
          <w:rFonts w:eastAsia="Times New Roman"/>
          <w:noProof/>
          <w:lang w:eastAsia="ja-JP"/>
        </w:rPr>
        <w:t>associated with PTAG.</w:t>
      </w:r>
    </w:p>
    <w:p w14:paraId="0D1D6353" w14:textId="77777777" w:rsidR="008A16D4" w:rsidRPr="008A16D4" w:rsidRDefault="008A16D4" w:rsidP="008A16D4">
      <w:pPr>
        <w:overflowPunct w:val="0"/>
        <w:autoSpaceDE w:val="0"/>
        <w:autoSpaceDN w:val="0"/>
        <w:adjustRightInd w:val="0"/>
        <w:ind w:left="568" w:hanging="284"/>
        <w:textAlignment w:val="baseline"/>
        <w:rPr>
          <w:rFonts w:eastAsia="Times New Roman"/>
          <w:lang w:eastAsia="ko-KR"/>
        </w:rPr>
      </w:pPr>
      <w:r w:rsidRPr="008A16D4">
        <w:rPr>
          <w:rFonts w:eastAsia="等线"/>
          <w:lang w:eastAsia="zh-CN"/>
        </w:rPr>
        <w:t>1&gt;</w:t>
      </w:r>
      <w:r w:rsidRPr="008A16D4">
        <w:rPr>
          <w:rFonts w:eastAsia="等线"/>
          <w:lang w:eastAsia="zh-CN"/>
        </w:rPr>
        <w:tab/>
        <w:t xml:space="preserve">when the indication is received from upper layer for stopping the </w:t>
      </w:r>
      <w:r w:rsidRPr="008A16D4">
        <w:rPr>
          <w:rFonts w:eastAsia="Times New Roman"/>
          <w:i/>
          <w:lang w:eastAsia="ko-KR"/>
        </w:rPr>
        <w:t>inactivePosSRS-TimeAlignmentTimer</w:t>
      </w:r>
      <w:r w:rsidRPr="008A16D4">
        <w:rPr>
          <w:rFonts w:eastAsia="Times New Roman"/>
          <w:lang w:eastAsia="ko-KR"/>
        </w:rPr>
        <w:t>:</w:t>
      </w:r>
    </w:p>
    <w:p w14:paraId="3B782844"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ko-KR"/>
        </w:rPr>
      </w:pPr>
      <w:r w:rsidRPr="008A16D4">
        <w:rPr>
          <w:rFonts w:eastAsia="等线"/>
          <w:lang w:eastAsia="zh-CN"/>
        </w:rPr>
        <w:t>2&gt;</w:t>
      </w:r>
      <w:r w:rsidRPr="008A16D4">
        <w:rPr>
          <w:rFonts w:eastAsia="等线"/>
          <w:lang w:eastAsia="zh-CN"/>
        </w:rPr>
        <w:tab/>
        <w:t xml:space="preserve">stop the </w:t>
      </w:r>
      <w:r w:rsidRPr="008A16D4">
        <w:rPr>
          <w:rFonts w:eastAsia="Times New Roman"/>
          <w:i/>
          <w:lang w:eastAsia="ko-KR"/>
        </w:rPr>
        <w:t>inactivePosSRS-TimeAlignmentTimer</w:t>
      </w:r>
      <w:r w:rsidRPr="008A16D4">
        <w:rPr>
          <w:rFonts w:eastAsia="Times New Roman"/>
          <w:lang w:eastAsia="ko-KR"/>
        </w:rPr>
        <w:t>.</w:t>
      </w:r>
    </w:p>
    <w:p w14:paraId="0BAD8CA0" w14:textId="77777777" w:rsidR="008A16D4" w:rsidRPr="008A16D4" w:rsidRDefault="008A16D4" w:rsidP="008A16D4">
      <w:pPr>
        <w:overflowPunct w:val="0"/>
        <w:autoSpaceDE w:val="0"/>
        <w:autoSpaceDN w:val="0"/>
        <w:adjustRightInd w:val="0"/>
        <w:ind w:left="568" w:hanging="284"/>
        <w:textAlignment w:val="baseline"/>
        <w:rPr>
          <w:rFonts w:eastAsia="Times New Roman"/>
          <w:lang w:eastAsia="ko-KR"/>
        </w:rPr>
      </w:pPr>
      <w:r w:rsidRPr="008A16D4">
        <w:rPr>
          <w:rFonts w:eastAsia="等线"/>
          <w:lang w:eastAsia="zh-CN"/>
        </w:rPr>
        <w:t>1&gt;</w:t>
      </w:r>
      <w:r w:rsidRPr="008A16D4">
        <w:rPr>
          <w:rFonts w:eastAsia="等线"/>
          <w:lang w:eastAsia="zh-CN"/>
        </w:rPr>
        <w:tab/>
        <w:t xml:space="preserve">when the indication is received from upper layer for starting the </w:t>
      </w:r>
      <w:r w:rsidRPr="008A16D4">
        <w:rPr>
          <w:rFonts w:eastAsia="Times New Roman"/>
          <w:i/>
          <w:lang w:eastAsia="ko-KR"/>
        </w:rPr>
        <w:t>inactivePosSRS-TimeAlignmentTimer</w:t>
      </w:r>
      <w:r w:rsidRPr="008A16D4">
        <w:rPr>
          <w:rFonts w:eastAsia="Times New Roman"/>
          <w:lang w:eastAsia="ko-KR"/>
        </w:rPr>
        <w:t>:</w:t>
      </w:r>
    </w:p>
    <w:p w14:paraId="1BF89A63"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ko-KR"/>
        </w:rPr>
      </w:pPr>
      <w:r w:rsidRPr="008A16D4">
        <w:rPr>
          <w:rFonts w:eastAsia="等线"/>
          <w:lang w:eastAsia="zh-CN"/>
        </w:rPr>
        <w:t>2&gt;</w:t>
      </w:r>
      <w:r w:rsidRPr="008A16D4">
        <w:rPr>
          <w:rFonts w:eastAsia="等线"/>
          <w:lang w:eastAsia="zh-CN"/>
        </w:rPr>
        <w:tab/>
        <w:t xml:space="preserve">start or restart the </w:t>
      </w:r>
      <w:r w:rsidRPr="008A16D4">
        <w:rPr>
          <w:rFonts w:eastAsia="Times New Roman"/>
          <w:i/>
          <w:lang w:eastAsia="ko-KR"/>
        </w:rPr>
        <w:t>inactivePosSRS-TimeAlignmentTimer</w:t>
      </w:r>
      <w:r w:rsidRPr="008A16D4">
        <w:rPr>
          <w:rFonts w:eastAsia="Times New Roman"/>
          <w:lang w:eastAsia="ko-KR"/>
        </w:rPr>
        <w:t>.</w:t>
      </w:r>
    </w:p>
    <w:p w14:paraId="2B478DA6" w14:textId="77777777" w:rsidR="008A16D4" w:rsidRPr="008A16D4" w:rsidRDefault="008A16D4" w:rsidP="008A16D4">
      <w:pPr>
        <w:overflowPunct w:val="0"/>
        <w:autoSpaceDE w:val="0"/>
        <w:autoSpaceDN w:val="0"/>
        <w:adjustRightInd w:val="0"/>
        <w:ind w:left="568" w:hanging="284"/>
        <w:textAlignment w:val="baseline"/>
        <w:rPr>
          <w:rFonts w:eastAsia="Times New Roman"/>
          <w:lang w:eastAsia="ko-KR"/>
        </w:rPr>
      </w:pPr>
      <w:r w:rsidRPr="008A16D4">
        <w:rPr>
          <w:rFonts w:eastAsia="等线"/>
          <w:lang w:eastAsia="zh-CN"/>
        </w:rPr>
        <w:t>1&gt;</w:t>
      </w:r>
      <w:r w:rsidRPr="008A16D4">
        <w:rPr>
          <w:rFonts w:eastAsia="等线"/>
          <w:lang w:eastAsia="zh-CN"/>
        </w:rPr>
        <w:tab/>
        <w:t xml:space="preserve">when instruction from the upper layer has been received for starting the </w:t>
      </w:r>
      <w:r w:rsidRPr="008A16D4">
        <w:rPr>
          <w:rFonts w:eastAsia="Times New Roman"/>
          <w:i/>
          <w:lang w:eastAsia="ko-KR"/>
        </w:rPr>
        <w:t>cg-SDT-TimeAlignmentTimer</w:t>
      </w:r>
      <w:r w:rsidRPr="008A16D4">
        <w:rPr>
          <w:rFonts w:eastAsia="Times New Roman"/>
          <w:lang w:eastAsia="ko-KR"/>
        </w:rPr>
        <w:t>:</w:t>
      </w:r>
    </w:p>
    <w:p w14:paraId="7311F04B"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ko-KR"/>
        </w:rPr>
      </w:pPr>
      <w:r w:rsidRPr="008A16D4">
        <w:rPr>
          <w:rFonts w:eastAsia="等线"/>
          <w:lang w:eastAsia="zh-CN"/>
        </w:rPr>
        <w:t>2&gt;</w:t>
      </w:r>
      <w:r w:rsidRPr="008A16D4">
        <w:rPr>
          <w:rFonts w:eastAsia="等线"/>
          <w:lang w:eastAsia="zh-CN"/>
        </w:rPr>
        <w:tab/>
        <w:t xml:space="preserve">start the </w:t>
      </w:r>
      <w:r w:rsidRPr="008A16D4">
        <w:rPr>
          <w:rFonts w:eastAsia="Times New Roman"/>
          <w:i/>
          <w:lang w:eastAsia="ko-KR"/>
        </w:rPr>
        <w:t>cg-SDT-TimeAlignmentTimer</w:t>
      </w:r>
      <w:r w:rsidRPr="008A16D4">
        <w:rPr>
          <w:rFonts w:eastAsia="Times New Roman"/>
          <w:lang w:eastAsia="ko-KR"/>
        </w:rPr>
        <w:t>.</w:t>
      </w:r>
    </w:p>
    <w:p w14:paraId="123C6908" w14:textId="77777777" w:rsidR="008A16D4" w:rsidRPr="008A16D4" w:rsidRDefault="008A16D4" w:rsidP="008A16D4">
      <w:pPr>
        <w:overflowPunct w:val="0"/>
        <w:autoSpaceDE w:val="0"/>
        <w:autoSpaceDN w:val="0"/>
        <w:adjustRightInd w:val="0"/>
        <w:ind w:left="568" w:hanging="284"/>
        <w:textAlignment w:val="baseline"/>
        <w:rPr>
          <w:rFonts w:eastAsia="Times New Roman"/>
          <w:lang w:eastAsia="zh-CN"/>
        </w:rPr>
      </w:pPr>
      <w:r w:rsidRPr="008A16D4">
        <w:rPr>
          <w:rFonts w:eastAsia="Times New Roman"/>
          <w:lang w:eastAsia="zh-CN"/>
        </w:rPr>
        <w:t>1&gt;</w:t>
      </w:r>
      <w:r w:rsidRPr="008A16D4">
        <w:rPr>
          <w:rFonts w:eastAsia="Times New Roman"/>
          <w:lang w:eastAsia="zh-CN"/>
        </w:rPr>
        <w:tab/>
        <w:t xml:space="preserve">when instruction from the upper layer has been received for stopping the </w:t>
      </w:r>
      <w:r w:rsidRPr="008A16D4">
        <w:rPr>
          <w:rFonts w:eastAsia="Times New Roman"/>
          <w:i/>
          <w:lang w:eastAsia="zh-CN"/>
        </w:rPr>
        <w:t>cg-SDT-TimeAlignmentTimer</w:t>
      </w:r>
      <w:r w:rsidRPr="008A16D4">
        <w:rPr>
          <w:rFonts w:eastAsia="Times New Roman"/>
          <w:lang w:eastAsia="zh-CN"/>
        </w:rPr>
        <w:t>:</w:t>
      </w:r>
    </w:p>
    <w:p w14:paraId="32960E15"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zh-CN"/>
        </w:rPr>
      </w:pPr>
      <w:r w:rsidRPr="008A16D4">
        <w:rPr>
          <w:rFonts w:eastAsia="Times New Roman"/>
          <w:lang w:eastAsia="zh-CN"/>
        </w:rPr>
        <w:t>2&gt;</w:t>
      </w:r>
      <w:r w:rsidRPr="008A16D4">
        <w:rPr>
          <w:rFonts w:eastAsia="Times New Roman"/>
          <w:lang w:eastAsia="zh-CN"/>
        </w:rPr>
        <w:tab/>
        <w:t xml:space="preserve">consider the </w:t>
      </w:r>
      <w:r w:rsidRPr="008A16D4">
        <w:rPr>
          <w:rFonts w:eastAsia="Times New Roman"/>
          <w:i/>
          <w:lang w:eastAsia="zh-CN"/>
        </w:rPr>
        <w:t>cg-SDT-TimeAlignmentTimer</w:t>
      </w:r>
      <w:r w:rsidRPr="008A16D4">
        <w:rPr>
          <w:rFonts w:eastAsia="Times New Roman"/>
          <w:iCs/>
          <w:lang w:eastAsia="zh-CN"/>
        </w:rPr>
        <w:t xml:space="preserve"> </w:t>
      </w:r>
      <w:r w:rsidRPr="008A16D4">
        <w:rPr>
          <w:rFonts w:eastAsia="Times New Roman"/>
          <w:lang w:eastAsia="zh-CN"/>
        </w:rPr>
        <w:t>as expired.</w:t>
      </w:r>
    </w:p>
    <w:p w14:paraId="41A6FB9E" w14:textId="77777777" w:rsidR="008A16D4" w:rsidRPr="008A16D4" w:rsidRDefault="008A16D4" w:rsidP="008A16D4">
      <w:pPr>
        <w:overflowPunct w:val="0"/>
        <w:autoSpaceDE w:val="0"/>
        <w:autoSpaceDN w:val="0"/>
        <w:adjustRightInd w:val="0"/>
        <w:ind w:left="568" w:hanging="284"/>
        <w:textAlignment w:val="baseline"/>
        <w:rPr>
          <w:rFonts w:eastAsia="Times New Roman"/>
          <w:lang w:eastAsia="zh-CN"/>
        </w:rPr>
      </w:pPr>
      <w:r w:rsidRPr="008A16D4">
        <w:rPr>
          <w:rFonts w:eastAsia="Times New Roman"/>
          <w:lang w:eastAsia="zh-CN"/>
        </w:rPr>
        <w:t>1&gt;</w:t>
      </w:r>
      <w:r w:rsidRPr="008A16D4">
        <w:rPr>
          <w:rFonts w:eastAsia="Times New Roman"/>
          <w:lang w:eastAsia="zh-CN"/>
        </w:rPr>
        <w:tab/>
        <w:t xml:space="preserve">when instruction from the upper layer has been received for starting the </w:t>
      </w:r>
      <w:r w:rsidRPr="008A16D4">
        <w:rPr>
          <w:rFonts w:eastAsia="Times New Roman"/>
          <w:i/>
          <w:lang w:eastAsia="zh-CN"/>
        </w:rPr>
        <w:t>TimeAlignmentTimer</w:t>
      </w:r>
      <w:r w:rsidRPr="008A16D4">
        <w:rPr>
          <w:rFonts w:eastAsia="Times New Roman"/>
          <w:lang w:eastAsia="zh-CN"/>
        </w:rPr>
        <w:t xml:space="preserve"> associated with PTAG:</w:t>
      </w:r>
    </w:p>
    <w:p w14:paraId="3E0FBAE2"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zh-CN"/>
        </w:rPr>
      </w:pPr>
      <w:r w:rsidRPr="008A16D4">
        <w:rPr>
          <w:rFonts w:eastAsia="Times New Roman"/>
          <w:lang w:eastAsia="zh-CN"/>
        </w:rPr>
        <w:t>2&gt;</w:t>
      </w:r>
      <w:r w:rsidRPr="008A16D4">
        <w:rPr>
          <w:rFonts w:eastAsia="Times New Roman"/>
          <w:lang w:eastAsia="zh-CN"/>
        </w:rPr>
        <w:tab/>
      </w:r>
      <w:r w:rsidRPr="008A16D4">
        <w:rPr>
          <w:rFonts w:eastAsia="等线"/>
          <w:lang w:eastAsia="zh-CN"/>
        </w:rPr>
        <w:t xml:space="preserve">start the </w:t>
      </w:r>
      <w:r w:rsidRPr="008A16D4">
        <w:rPr>
          <w:rFonts w:eastAsia="Times New Roman"/>
          <w:i/>
          <w:lang w:eastAsia="ko-KR"/>
        </w:rPr>
        <w:t>TimeAlignmentTimer</w:t>
      </w:r>
      <w:r w:rsidRPr="008A16D4">
        <w:rPr>
          <w:rFonts w:eastAsia="Times New Roman"/>
          <w:lang w:eastAsia="ko-KR"/>
        </w:rPr>
        <w:t xml:space="preserve"> </w:t>
      </w:r>
      <w:r w:rsidRPr="008A16D4">
        <w:rPr>
          <w:rFonts w:eastAsia="Times New Roman"/>
          <w:lang w:eastAsia="zh-CN"/>
        </w:rPr>
        <w:t>associated with PTAG.</w:t>
      </w:r>
    </w:p>
    <w:p w14:paraId="7C814BCF" w14:textId="77777777" w:rsidR="008A16D4" w:rsidRPr="008A16D4" w:rsidRDefault="008A16D4" w:rsidP="008A16D4">
      <w:pPr>
        <w:overflowPunct w:val="0"/>
        <w:autoSpaceDE w:val="0"/>
        <w:autoSpaceDN w:val="0"/>
        <w:adjustRightInd w:val="0"/>
        <w:ind w:left="568" w:hanging="284"/>
        <w:textAlignment w:val="baseline"/>
        <w:rPr>
          <w:rFonts w:eastAsia="Times New Roman"/>
          <w:noProof/>
          <w:lang w:eastAsia="ja-JP"/>
        </w:rPr>
      </w:pPr>
      <w:r w:rsidRPr="008A16D4">
        <w:rPr>
          <w:rFonts w:eastAsia="Times New Roman"/>
          <w:noProof/>
          <w:lang w:eastAsia="ko-KR"/>
        </w:rPr>
        <w:t>1&gt;</w:t>
      </w:r>
      <w:r w:rsidRPr="008A16D4">
        <w:rPr>
          <w:rFonts w:eastAsia="Times New Roman"/>
          <w:noProof/>
          <w:lang w:eastAsia="ja-JP"/>
        </w:rPr>
        <w:tab/>
        <w:t xml:space="preserve">when a </w:t>
      </w:r>
      <w:r w:rsidRPr="008A16D4">
        <w:rPr>
          <w:rFonts w:eastAsia="Times New Roman"/>
          <w:i/>
          <w:noProof/>
          <w:lang w:eastAsia="ja-JP"/>
        </w:rPr>
        <w:t>timeAlignmentTimer</w:t>
      </w:r>
      <w:r w:rsidRPr="008A16D4">
        <w:rPr>
          <w:rFonts w:eastAsia="Times New Roman"/>
          <w:noProof/>
          <w:lang w:eastAsia="ja-JP"/>
        </w:rPr>
        <w:t xml:space="preserve"> expires:</w:t>
      </w:r>
    </w:p>
    <w:p w14:paraId="074650FE" w14:textId="77777777" w:rsidR="008A16D4" w:rsidRPr="008A16D4" w:rsidRDefault="008A16D4" w:rsidP="008A16D4">
      <w:pPr>
        <w:overflowPunct w:val="0"/>
        <w:autoSpaceDE w:val="0"/>
        <w:autoSpaceDN w:val="0"/>
        <w:adjustRightInd w:val="0"/>
        <w:ind w:left="851" w:hanging="284"/>
        <w:textAlignment w:val="baseline"/>
        <w:rPr>
          <w:rFonts w:eastAsia="Times New Roman"/>
          <w:noProof/>
          <w:lang w:eastAsia="ja-JP"/>
        </w:rPr>
      </w:pPr>
      <w:r w:rsidRPr="008A16D4">
        <w:rPr>
          <w:rFonts w:eastAsia="Times New Roman"/>
          <w:lang w:eastAsia="ko-KR"/>
        </w:rPr>
        <w:t>2&gt;</w:t>
      </w:r>
      <w:r w:rsidRPr="008A16D4">
        <w:rPr>
          <w:rFonts w:eastAsia="Times New Roman"/>
          <w:lang w:eastAsia="ja-JP"/>
        </w:rPr>
        <w:tab/>
        <w:t xml:space="preserve">if the </w:t>
      </w:r>
      <w:r w:rsidRPr="008A16D4">
        <w:rPr>
          <w:rFonts w:eastAsia="Times New Roman"/>
          <w:i/>
          <w:iCs/>
          <w:lang w:eastAsia="ja-JP"/>
        </w:rPr>
        <w:t>timeAlignmentTimer</w:t>
      </w:r>
      <w:r w:rsidRPr="008A16D4">
        <w:rPr>
          <w:rFonts w:eastAsia="Times New Roman"/>
          <w:lang w:eastAsia="ja-JP"/>
        </w:rPr>
        <w:t xml:space="preserve"> is associated with the </w:t>
      </w:r>
      <w:r w:rsidRPr="008A16D4">
        <w:rPr>
          <w:rFonts w:eastAsia="Times New Roman"/>
          <w:lang w:eastAsia="ko-KR"/>
        </w:rPr>
        <w:t>P</w:t>
      </w:r>
      <w:r w:rsidRPr="008A16D4">
        <w:rPr>
          <w:rFonts w:eastAsia="Times New Roman"/>
          <w:lang w:eastAsia="ja-JP"/>
        </w:rPr>
        <w:t>TAG:</w:t>
      </w:r>
    </w:p>
    <w:p w14:paraId="2F9DDF70"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ja-JP"/>
        </w:rPr>
      </w:pPr>
      <w:r w:rsidRPr="008A16D4">
        <w:rPr>
          <w:rFonts w:eastAsia="Times New Roman"/>
          <w:noProof/>
          <w:lang w:eastAsia="ko-KR"/>
        </w:rPr>
        <w:t>3&gt;</w:t>
      </w:r>
      <w:r w:rsidRPr="008A16D4">
        <w:rPr>
          <w:rFonts w:eastAsia="Times New Roman"/>
          <w:noProof/>
          <w:lang w:eastAsia="ja-JP"/>
        </w:rPr>
        <w:tab/>
        <w:t>flush all HARQ buffers for all Serving Cells;</w:t>
      </w:r>
    </w:p>
    <w:p w14:paraId="5691AA3F"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ja-JP"/>
        </w:rPr>
      </w:pPr>
      <w:r w:rsidRPr="008A16D4">
        <w:rPr>
          <w:rFonts w:eastAsia="Times New Roman"/>
          <w:noProof/>
          <w:lang w:eastAsia="ko-KR"/>
        </w:rPr>
        <w:t>3&gt;</w:t>
      </w:r>
      <w:r w:rsidRPr="008A16D4">
        <w:rPr>
          <w:rFonts w:eastAsia="Times New Roman"/>
          <w:noProof/>
          <w:lang w:eastAsia="ja-JP"/>
        </w:rPr>
        <w:tab/>
        <w:t>notify RRC to release PUCCH for all Serving Cells, if configured;</w:t>
      </w:r>
    </w:p>
    <w:p w14:paraId="2D3D1592"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ja-JP"/>
        </w:rPr>
      </w:pPr>
      <w:r w:rsidRPr="008A16D4">
        <w:rPr>
          <w:rFonts w:eastAsia="Times New Roman"/>
          <w:noProof/>
          <w:lang w:eastAsia="ko-KR"/>
        </w:rPr>
        <w:t>3&gt;</w:t>
      </w:r>
      <w:r w:rsidRPr="008A16D4">
        <w:rPr>
          <w:rFonts w:eastAsia="Times New Roman"/>
          <w:noProof/>
          <w:lang w:eastAsia="ja-JP"/>
        </w:rPr>
        <w:tab/>
        <w:t>notify RRC to release SRS for all Serving Cells, if configured;</w:t>
      </w:r>
    </w:p>
    <w:p w14:paraId="1B713DFC"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ja-JP"/>
        </w:rPr>
      </w:pPr>
      <w:r w:rsidRPr="008A16D4">
        <w:rPr>
          <w:rFonts w:eastAsia="Times New Roman"/>
          <w:lang w:eastAsia="ko-KR"/>
        </w:rPr>
        <w:t>3&gt;</w:t>
      </w:r>
      <w:r w:rsidRPr="008A16D4">
        <w:rPr>
          <w:rFonts w:eastAsia="Times New Roman"/>
          <w:lang w:eastAsia="ja-JP"/>
        </w:rPr>
        <w:tab/>
      </w:r>
      <w:r w:rsidRPr="008A16D4">
        <w:rPr>
          <w:rFonts w:eastAsia="Times New Roman"/>
          <w:lang w:eastAsia="ko-KR"/>
        </w:rPr>
        <w:t>clear</w:t>
      </w:r>
      <w:r w:rsidRPr="008A16D4">
        <w:rPr>
          <w:rFonts w:eastAsia="Times New Roman"/>
          <w:lang w:eastAsia="ja-JP"/>
        </w:rPr>
        <w:t xml:space="preserve"> any configured downlink assignments and </w:t>
      </w:r>
      <w:r w:rsidRPr="008A16D4">
        <w:rPr>
          <w:rFonts w:eastAsia="Times New Roman"/>
          <w:lang w:eastAsia="ko-KR"/>
        </w:rPr>
        <w:t xml:space="preserve">configured </w:t>
      </w:r>
      <w:r w:rsidRPr="008A16D4">
        <w:rPr>
          <w:rFonts w:eastAsia="Times New Roman"/>
          <w:lang w:eastAsia="ja-JP"/>
        </w:rPr>
        <w:t>uplink grants;</w:t>
      </w:r>
    </w:p>
    <w:p w14:paraId="6263AC02"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ja-JP"/>
        </w:rPr>
      </w:pPr>
      <w:r w:rsidRPr="008A16D4">
        <w:rPr>
          <w:rFonts w:eastAsia="Times New Roman"/>
          <w:lang w:eastAsia="ja-JP"/>
        </w:rPr>
        <w:t>3&gt;</w:t>
      </w:r>
      <w:r w:rsidRPr="008A16D4">
        <w:rPr>
          <w:rFonts w:eastAsia="Times New Roman"/>
          <w:lang w:eastAsia="ja-JP"/>
        </w:rPr>
        <w:tab/>
        <w:t>clear any PUSCH resource for semi-persistent CSI reporting;</w:t>
      </w:r>
    </w:p>
    <w:p w14:paraId="24CAC329"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ko-KR"/>
        </w:rPr>
      </w:pPr>
      <w:r w:rsidRPr="008A16D4">
        <w:rPr>
          <w:rFonts w:eastAsia="Times New Roman"/>
          <w:lang w:eastAsia="ko-KR"/>
        </w:rPr>
        <w:t>3&gt;</w:t>
      </w:r>
      <w:r w:rsidRPr="008A16D4">
        <w:rPr>
          <w:rFonts w:eastAsia="Times New Roman"/>
          <w:lang w:eastAsia="ja-JP"/>
        </w:rPr>
        <w:tab/>
        <w:t xml:space="preserve">consider all running </w:t>
      </w:r>
      <w:proofErr w:type="spellStart"/>
      <w:r w:rsidRPr="008A16D4">
        <w:rPr>
          <w:rFonts w:eastAsia="Times New Roman"/>
          <w:i/>
          <w:lang w:eastAsia="ja-JP"/>
        </w:rPr>
        <w:t>timeAlignmentTimer</w:t>
      </w:r>
      <w:r w:rsidRPr="008A16D4">
        <w:rPr>
          <w:rFonts w:eastAsia="Times New Roman"/>
          <w:lang w:eastAsia="ja-JP"/>
        </w:rPr>
        <w:t>s</w:t>
      </w:r>
      <w:proofErr w:type="spellEnd"/>
      <w:r w:rsidRPr="008A16D4">
        <w:rPr>
          <w:rFonts w:eastAsia="Times New Roman"/>
          <w:lang w:eastAsia="ja-JP"/>
        </w:rPr>
        <w:t xml:space="preserve"> as expired;</w:t>
      </w:r>
    </w:p>
    <w:p w14:paraId="11ADCE18"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ko-KR"/>
        </w:rPr>
      </w:pPr>
      <w:r w:rsidRPr="008A16D4">
        <w:rPr>
          <w:rFonts w:eastAsia="Times New Roman"/>
          <w:lang w:eastAsia="ko-KR"/>
        </w:rPr>
        <w:t>3&gt;</w:t>
      </w:r>
      <w:r w:rsidRPr="008A16D4">
        <w:rPr>
          <w:rFonts w:eastAsia="Times New Roman"/>
          <w:lang w:eastAsia="ko-KR"/>
        </w:rPr>
        <w:tab/>
        <w:t xml:space="preserve">maintain </w:t>
      </w:r>
      <w:proofErr w:type="spellStart"/>
      <w:r w:rsidRPr="008A16D4">
        <w:rPr>
          <w:rFonts w:eastAsia="Times New Roman"/>
          <w:lang w:eastAsia="ko-KR"/>
        </w:rPr>
        <w:t>N</w:t>
      </w:r>
      <w:r w:rsidRPr="008A16D4">
        <w:rPr>
          <w:rFonts w:eastAsia="Times New Roman"/>
          <w:vertAlign w:val="subscript"/>
          <w:lang w:eastAsia="ko-KR"/>
        </w:rPr>
        <w:t>TA</w:t>
      </w:r>
      <w:proofErr w:type="spellEnd"/>
      <w:r w:rsidRPr="008A16D4">
        <w:rPr>
          <w:rFonts w:eastAsia="Times New Roman"/>
          <w:lang w:eastAsia="ko-KR"/>
        </w:rPr>
        <w:t xml:space="preserve"> (defined in TS 38.211 [8]) of all </w:t>
      </w:r>
      <w:proofErr w:type="spellStart"/>
      <w:r w:rsidRPr="008A16D4">
        <w:rPr>
          <w:rFonts w:eastAsia="Times New Roman"/>
          <w:lang w:eastAsia="ko-KR"/>
        </w:rPr>
        <w:t>TAGs</w:t>
      </w:r>
      <w:proofErr w:type="spellEnd"/>
      <w:r w:rsidRPr="008A16D4">
        <w:rPr>
          <w:rFonts w:eastAsia="Times New Roman"/>
          <w:lang w:eastAsia="ko-KR"/>
        </w:rPr>
        <w:t>.</w:t>
      </w:r>
    </w:p>
    <w:p w14:paraId="53C82C29" w14:textId="77777777" w:rsidR="008A16D4" w:rsidRPr="008A16D4" w:rsidRDefault="008A16D4" w:rsidP="008A16D4">
      <w:pPr>
        <w:overflowPunct w:val="0"/>
        <w:autoSpaceDE w:val="0"/>
        <w:autoSpaceDN w:val="0"/>
        <w:adjustRightInd w:val="0"/>
        <w:ind w:left="851" w:hanging="284"/>
        <w:textAlignment w:val="baseline"/>
        <w:rPr>
          <w:rFonts w:eastAsia="Times New Roman"/>
          <w:noProof/>
          <w:lang w:eastAsia="ja-JP"/>
        </w:rPr>
      </w:pPr>
      <w:r w:rsidRPr="008A16D4">
        <w:rPr>
          <w:rFonts w:eastAsia="Times New Roman"/>
          <w:noProof/>
          <w:lang w:eastAsia="ko-KR"/>
        </w:rPr>
        <w:t>2&gt;</w:t>
      </w:r>
      <w:r w:rsidRPr="008A16D4">
        <w:rPr>
          <w:rFonts w:eastAsia="Times New Roman"/>
          <w:noProof/>
          <w:lang w:eastAsia="ja-JP"/>
        </w:rPr>
        <w:tab/>
        <w:t xml:space="preserve">else if the </w:t>
      </w:r>
      <w:r w:rsidRPr="008A16D4">
        <w:rPr>
          <w:rFonts w:eastAsia="Times New Roman"/>
          <w:i/>
          <w:noProof/>
          <w:lang w:eastAsia="ja-JP"/>
        </w:rPr>
        <w:t>timeAlignmentTimer</w:t>
      </w:r>
      <w:r w:rsidRPr="008A16D4">
        <w:rPr>
          <w:rFonts w:eastAsia="Times New Roman"/>
          <w:lang w:eastAsia="ja-JP"/>
        </w:rPr>
        <w:t xml:space="preserve"> </w:t>
      </w:r>
      <w:r w:rsidRPr="008A16D4">
        <w:rPr>
          <w:rFonts w:eastAsia="Times New Roman"/>
          <w:noProof/>
          <w:lang w:eastAsia="ja-JP"/>
        </w:rPr>
        <w:t>is</w:t>
      </w:r>
      <w:r w:rsidRPr="008A16D4">
        <w:rPr>
          <w:rFonts w:eastAsia="Times New Roman"/>
          <w:lang w:eastAsia="ja-JP"/>
        </w:rPr>
        <w:t xml:space="preserve"> </w:t>
      </w:r>
      <w:r w:rsidRPr="008A16D4">
        <w:rPr>
          <w:rFonts w:eastAsia="Times New Roman"/>
          <w:noProof/>
          <w:lang w:eastAsia="ja-JP"/>
        </w:rPr>
        <w:t xml:space="preserve">associated with an </w:t>
      </w:r>
      <w:r w:rsidRPr="008A16D4">
        <w:rPr>
          <w:rFonts w:eastAsia="Times New Roman"/>
          <w:noProof/>
          <w:lang w:eastAsia="ko-KR"/>
        </w:rPr>
        <w:t>S</w:t>
      </w:r>
      <w:r w:rsidRPr="008A16D4">
        <w:rPr>
          <w:rFonts w:eastAsia="Times New Roman"/>
          <w:noProof/>
          <w:lang w:eastAsia="ja-JP"/>
        </w:rPr>
        <w:t>TAG, then for all Serving Cells belonging to this TAG</w:t>
      </w:r>
      <w:r w:rsidRPr="008A16D4">
        <w:rPr>
          <w:rFonts w:eastAsia="Times New Roman"/>
          <w:lang w:eastAsia="ja-JP"/>
        </w:rPr>
        <w:t>:</w:t>
      </w:r>
    </w:p>
    <w:p w14:paraId="4152F8A3"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ja-JP"/>
        </w:rPr>
      </w:pPr>
      <w:r w:rsidRPr="008A16D4">
        <w:rPr>
          <w:rFonts w:eastAsia="Times New Roman"/>
          <w:noProof/>
          <w:lang w:eastAsia="ko-KR"/>
        </w:rPr>
        <w:t>3&gt;</w:t>
      </w:r>
      <w:r w:rsidRPr="008A16D4">
        <w:rPr>
          <w:rFonts w:eastAsia="Times New Roman"/>
          <w:noProof/>
          <w:lang w:eastAsia="ja-JP"/>
        </w:rPr>
        <w:tab/>
        <w:t>flush all HARQ buffers;</w:t>
      </w:r>
    </w:p>
    <w:p w14:paraId="27195397"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ko-KR"/>
        </w:rPr>
      </w:pPr>
      <w:r w:rsidRPr="008A16D4">
        <w:rPr>
          <w:rFonts w:eastAsia="Times New Roman"/>
          <w:noProof/>
          <w:lang w:eastAsia="ko-KR"/>
        </w:rPr>
        <w:t>3&gt;</w:t>
      </w:r>
      <w:r w:rsidRPr="008A16D4">
        <w:rPr>
          <w:rFonts w:eastAsia="Times New Roman"/>
          <w:noProof/>
          <w:lang w:eastAsia="ja-JP"/>
        </w:rPr>
        <w:tab/>
        <w:t>notify RRC to release PUCCH, if configured</w:t>
      </w:r>
      <w:r w:rsidRPr="008A16D4">
        <w:rPr>
          <w:rFonts w:eastAsia="Times New Roman"/>
          <w:noProof/>
          <w:lang w:eastAsia="ko-KR"/>
        </w:rPr>
        <w:t>;</w:t>
      </w:r>
    </w:p>
    <w:p w14:paraId="11A8A18C"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ja-JP"/>
        </w:rPr>
      </w:pPr>
      <w:r w:rsidRPr="008A16D4">
        <w:rPr>
          <w:rFonts w:eastAsia="Times New Roman"/>
          <w:noProof/>
          <w:lang w:eastAsia="ko-KR"/>
        </w:rPr>
        <w:t>3&gt;</w:t>
      </w:r>
      <w:r w:rsidRPr="008A16D4">
        <w:rPr>
          <w:rFonts w:eastAsia="Times New Roman"/>
          <w:noProof/>
          <w:lang w:eastAsia="ja-JP"/>
        </w:rPr>
        <w:tab/>
        <w:t>notify RRC to release SRS</w:t>
      </w:r>
      <w:r w:rsidRPr="008A16D4">
        <w:rPr>
          <w:rFonts w:eastAsia="Times New Roman"/>
          <w:noProof/>
          <w:lang w:eastAsia="ko-KR"/>
        </w:rPr>
        <w:t>, if configured</w:t>
      </w:r>
      <w:r w:rsidRPr="008A16D4">
        <w:rPr>
          <w:rFonts w:eastAsia="Times New Roman"/>
          <w:noProof/>
          <w:lang w:eastAsia="ja-JP"/>
        </w:rPr>
        <w:t>;</w:t>
      </w:r>
    </w:p>
    <w:p w14:paraId="0D4A3B99"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ko-KR"/>
        </w:rPr>
      </w:pPr>
      <w:r w:rsidRPr="008A16D4">
        <w:rPr>
          <w:rFonts w:eastAsia="Times New Roman"/>
          <w:noProof/>
          <w:lang w:eastAsia="ko-KR"/>
        </w:rPr>
        <w:t>3&gt;</w:t>
      </w:r>
      <w:r w:rsidRPr="008A16D4">
        <w:rPr>
          <w:rFonts w:eastAsia="Times New Roman"/>
          <w:noProof/>
          <w:lang w:eastAsia="ko-KR"/>
        </w:rPr>
        <w:tab/>
        <w:t>clear any configured downlink assignments and configured uplink grants;</w:t>
      </w:r>
    </w:p>
    <w:p w14:paraId="73DD17D9" w14:textId="77777777" w:rsidR="008A16D4" w:rsidRPr="008A16D4" w:rsidRDefault="008A16D4" w:rsidP="008A16D4">
      <w:pPr>
        <w:overflowPunct w:val="0"/>
        <w:autoSpaceDE w:val="0"/>
        <w:autoSpaceDN w:val="0"/>
        <w:adjustRightInd w:val="0"/>
        <w:ind w:left="1135" w:hanging="284"/>
        <w:textAlignment w:val="baseline"/>
        <w:rPr>
          <w:rFonts w:eastAsia="Times New Roman"/>
          <w:noProof/>
          <w:lang w:eastAsia="ko-KR"/>
        </w:rPr>
      </w:pPr>
      <w:r w:rsidRPr="008A16D4">
        <w:rPr>
          <w:rFonts w:eastAsia="Times New Roman"/>
          <w:noProof/>
          <w:lang w:eastAsia="ko-KR"/>
        </w:rPr>
        <w:t>3&gt;</w:t>
      </w:r>
      <w:r w:rsidRPr="008A16D4">
        <w:rPr>
          <w:rFonts w:eastAsia="Times New Roman"/>
          <w:noProof/>
          <w:lang w:eastAsia="ko-KR"/>
        </w:rPr>
        <w:tab/>
        <w:t>clear any PUSCH resource for semi-persistent CSI reporting;</w:t>
      </w:r>
    </w:p>
    <w:p w14:paraId="03E8D3AD"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ko-KR"/>
        </w:rPr>
      </w:pPr>
      <w:r w:rsidRPr="008A16D4">
        <w:rPr>
          <w:rFonts w:eastAsia="Times New Roman"/>
          <w:lang w:eastAsia="ko-KR"/>
        </w:rPr>
        <w:lastRenderedPageBreak/>
        <w:t>3&gt;</w:t>
      </w:r>
      <w:r w:rsidRPr="008A16D4">
        <w:rPr>
          <w:rFonts w:eastAsia="Times New Roman"/>
          <w:lang w:eastAsia="ko-KR"/>
        </w:rPr>
        <w:tab/>
        <w:t xml:space="preserve">maintain </w:t>
      </w:r>
      <w:proofErr w:type="spellStart"/>
      <w:r w:rsidRPr="008A16D4">
        <w:rPr>
          <w:rFonts w:eastAsia="Times New Roman"/>
          <w:lang w:eastAsia="ko-KR"/>
        </w:rPr>
        <w:t>N</w:t>
      </w:r>
      <w:r w:rsidRPr="008A16D4">
        <w:rPr>
          <w:rFonts w:eastAsia="Times New Roman"/>
          <w:vertAlign w:val="subscript"/>
          <w:lang w:eastAsia="ko-KR"/>
        </w:rPr>
        <w:t>TA</w:t>
      </w:r>
      <w:proofErr w:type="spellEnd"/>
      <w:r w:rsidRPr="008A16D4">
        <w:rPr>
          <w:rFonts w:eastAsia="Times New Roman"/>
          <w:lang w:eastAsia="ko-KR"/>
        </w:rPr>
        <w:t xml:space="preserve"> (defined in TS 38.211 [8]) of this TAG.</w:t>
      </w:r>
    </w:p>
    <w:p w14:paraId="160D406F" w14:textId="77777777" w:rsidR="008A16D4" w:rsidRPr="008A16D4" w:rsidRDefault="008A16D4" w:rsidP="008A16D4">
      <w:pPr>
        <w:overflowPunct w:val="0"/>
        <w:autoSpaceDE w:val="0"/>
        <w:autoSpaceDN w:val="0"/>
        <w:adjustRightInd w:val="0"/>
        <w:ind w:left="568" w:hanging="284"/>
        <w:textAlignment w:val="baseline"/>
        <w:rPr>
          <w:rFonts w:eastAsia="等线"/>
          <w:lang w:eastAsia="zh-CN"/>
        </w:rPr>
      </w:pPr>
      <w:r w:rsidRPr="008A16D4">
        <w:rPr>
          <w:rFonts w:eastAsia="等线"/>
          <w:lang w:eastAsia="zh-CN"/>
        </w:rPr>
        <w:t>1&gt;</w:t>
      </w:r>
      <w:r w:rsidRPr="008A16D4">
        <w:rPr>
          <w:rFonts w:eastAsia="等线"/>
          <w:lang w:eastAsia="zh-CN"/>
        </w:rPr>
        <w:tab/>
        <w:t xml:space="preserve">when the </w:t>
      </w:r>
      <w:r w:rsidRPr="008A16D4">
        <w:rPr>
          <w:rFonts w:eastAsia="等线"/>
          <w:i/>
          <w:lang w:eastAsia="zh-CN"/>
        </w:rPr>
        <w:t>inactivePosSRS-TimeAlignmentTimer</w:t>
      </w:r>
      <w:r w:rsidRPr="008A16D4">
        <w:rPr>
          <w:rFonts w:eastAsia="等线"/>
          <w:lang w:eastAsia="zh-CN"/>
        </w:rPr>
        <w:t xml:space="preserve"> expires:</w:t>
      </w:r>
    </w:p>
    <w:p w14:paraId="156D98BA"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ja-JP"/>
        </w:rPr>
      </w:pPr>
      <w:r w:rsidRPr="008A16D4">
        <w:rPr>
          <w:rFonts w:eastAsia="等线"/>
          <w:lang w:eastAsia="zh-CN"/>
        </w:rPr>
        <w:t>2&gt;</w:t>
      </w:r>
      <w:r w:rsidRPr="008A16D4">
        <w:rPr>
          <w:rFonts w:eastAsia="等线"/>
          <w:lang w:eastAsia="zh-CN"/>
        </w:rPr>
        <w:tab/>
        <w:t xml:space="preserve">notify RRC to release Positioning SRS for </w:t>
      </w:r>
      <w:proofErr w:type="spellStart"/>
      <w:r w:rsidRPr="008A16D4">
        <w:rPr>
          <w:rFonts w:eastAsia="等线"/>
          <w:lang w:eastAsia="zh-CN"/>
        </w:rPr>
        <w:t>RRC_INACTIVE</w:t>
      </w:r>
      <w:proofErr w:type="spellEnd"/>
      <w:r w:rsidRPr="008A16D4">
        <w:rPr>
          <w:rFonts w:eastAsia="等线"/>
          <w:lang w:eastAsia="zh-CN"/>
        </w:rPr>
        <w:t xml:space="preserve"> configuration(s).</w:t>
      </w:r>
    </w:p>
    <w:p w14:paraId="2888C61A" w14:textId="77777777" w:rsidR="008A16D4" w:rsidRPr="008A16D4" w:rsidRDefault="008A16D4" w:rsidP="008A16D4">
      <w:pPr>
        <w:overflowPunct w:val="0"/>
        <w:autoSpaceDE w:val="0"/>
        <w:autoSpaceDN w:val="0"/>
        <w:adjustRightInd w:val="0"/>
        <w:ind w:left="568" w:hanging="284"/>
        <w:textAlignment w:val="baseline"/>
        <w:rPr>
          <w:rFonts w:eastAsia="等线"/>
          <w:lang w:eastAsia="zh-CN"/>
        </w:rPr>
      </w:pPr>
      <w:r w:rsidRPr="008A16D4">
        <w:rPr>
          <w:rFonts w:eastAsia="等线"/>
          <w:lang w:eastAsia="zh-CN"/>
        </w:rPr>
        <w:t>1&gt;</w:t>
      </w:r>
      <w:r w:rsidRPr="008A16D4">
        <w:rPr>
          <w:rFonts w:eastAsia="等线"/>
          <w:lang w:eastAsia="zh-CN"/>
        </w:rPr>
        <w:tab/>
        <w:t xml:space="preserve">when the </w:t>
      </w:r>
      <w:r w:rsidRPr="008A16D4">
        <w:rPr>
          <w:rFonts w:eastAsia="等线"/>
          <w:i/>
          <w:lang w:eastAsia="zh-CN"/>
        </w:rPr>
        <w:t>cg-SDT-TimeAlignmentTimer</w:t>
      </w:r>
      <w:r w:rsidRPr="008A16D4">
        <w:rPr>
          <w:rFonts w:eastAsia="等线"/>
          <w:lang w:eastAsia="zh-CN"/>
        </w:rPr>
        <w:t xml:space="preserve"> expires:</w:t>
      </w:r>
    </w:p>
    <w:p w14:paraId="2224A592"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ko-KR"/>
        </w:rPr>
      </w:pPr>
      <w:r w:rsidRPr="008A16D4">
        <w:rPr>
          <w:rFonts w:eastAsia="等线"/>
          <w:lang w:eastAsia="zh-CN"/>
        </w:rPr>
        <w:t>2&gt;</w:t>
      </w:r>
      <w:r w:rsidRPr="008A16D4">
        <w:rPr>
          <w:rFonts w:eastAsia="等线"/>
          <w:lang w:eastAsia="zh-CN"/>
        </w:rPr>
        <w:tab/>
      </w:r>
      <w:r w:rsidRPr="008A16D4">
        <w:rPr>
          <w:rFonts w:eastAsia="Times New Roman"/>
          <w:lang w:eastAsia="ko-KR"/>
        </w:rPr>
        <w:t>clear any configured uplink grants;</w:t>
      </w:r>
    </w:p>
    <w:p w14:paraId="72F08882"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ja-JP"/>
        </w:rPr>
      </w:pPr>
      <w:r w:rsidRPr="008A16D4">
        <w:rPr>
          <w:rFonts w:eastAsia="Times New Roman"/>
          <w:lang w:eastAsia="ja-JP"/>
        </w:rPr>
        <w:t>2&gt;</w:t>
      </w:r>
      <w:r w:rsidRPr="008A16D4">
        <w:rPr>
          <w:rFonts w:eastAsia="Times New Roman"/>
          <w:lang w:eastAsia="ja-JP"/>
        </w:rPr>
        <w:tab/>
        <w:t>if a PDCCH addressed to the MAC entity's C-RNTI after initial transmission for the CG-SDT with CCCH message has not been received:</w:t>
      </w:r>
    </w:p>
    <w:p w14:paraId="10B1E575"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ja-JP"/>
        </w:rPr>
      </w:pPr>
      <w:r w:rsidRPr="008A16D4">
        <w:rPr>
          <w:rFonts w:eastAsia="Times New Roman"/>
          <w:lang w:eastAsia="ja-JP"/>
        </w:rPr>
        <w:t>3&gt;</w:t>
      </w:r>
      <w:r w:rsidRPr="008A16D4">
        <w:rPr>
          <w:rFonts w:eastAsia="Times New Roman"/>
          <w:lang w:eastAsia="ja-JP"/>
        </w:rPr>
        <w:tab/>
        <w:t>consider ongoing CG-SDT procedure as terminated;</w:t>
      </w:r>
    </w:p>
    <w:p w14:paraId="13BC614B" w14:textId="77777777" w:rsidR="008A16D4" w:rsidRPr="008A16D4" w:rsidRDefault="008A16D4" w:rsidP="008A16D4">
      <w:pPr>
        <w:overflowPunct w:val="0"/>
        <w:autoSpaceDE w:val="0"/>
        <w:autoSpaceDN w:val="0"/>
        <w:adjustRightInd w:val="0"/>
        <w:ind w:left="1135" w:hanging="284"/>
        <w:textAlignment w:val="baseline"/>
        <w:rPr>
          <w:rFonts w:eastAsia="Times New Roman"/>
          <w:lang w:eastAsia="zh-CN"/>
        </w:rPr>
      </w:pPr>
      <w:r w:rsidRPr="008A16D4">
        <w:rPr>
          <w:rFonts w:eastAsia="Times New Roman"/>
          <w:lang w:eastAsia="zh-CN"/>
        </w:rPr>
        <w:t>3&gt;</w:t>
      </w:r>
      <w:r w:rsidRPr="008A16D4">
        <w:rPr>
          <w:rFonts w:eastAsia="Times New Roman"/>
          <w:lang w:eastAsia="zh-CN"/>
        </w:rPr>
        <w:tab/>
        <w:t xml:space="preserve">indicate the expiry of </w:t>
      </w:r>
      <w:r w:rsidRPr="008A16D4">
        <w:rPr>
          <w:rFonts w:eastAsia="Times New Roman"/>
          <w:i/>
          <w:lang w:eastAsia="zh-CN"/>
        </w:rPr>
        <w:t>cg-SDT-TimeAlignmentTimer</w:t>
      </w:r>
      <w:r w:rsidRPr="008A16D4">
        <w:rPr>
          <w:rFonts w:eastAsia="Times New Roman"/>
          <w:lang w:eastAsia="zh-CN"/>
        </w:rPr>
        <w:t xml:space="preserve"> to the upper layer.</w:t>
      </w:r>
    </w:p>
    <w:p w14:paraId="3CED3F08" w14:textId="77777777" w:rsidR="008A16D4" w:rsidRPr="008A16D4" w:rsidRDefault="008A16D4" w:rsidP="008A16D4">
      <w:pPr>
        <w:overflowPunct w:val="0"/>
        <w:autoSpaceDE w:val="0"/>
        <w:autoSpaceDN w:val="0"/>
        <w:adjustRightInd w:val="0"/>
        <w:ind w:left="851" w:hanging="284"/>
        <w:textAlignment w:val="baseline"/>
        <w:rPr>
          <w:rFonts w:eastAsia="Times New Roman"/>
          <w:lang w:eastAsia="ja-JP"/>
        </w:rPr>
      </w:pPr>
      <w:r w:rsidRPr="008A16D4">
        <w:rPr>
          <w:rFonts w:eastAsia="等线"/>
          <w:lang w:eastAsia="zh-CN"/>
        </w:rPr>
        <w:t>2&gt;</w:t>
      </w:r>
      <w:r w:rsidRPr="008A16D4">
        <w:rPr>
          <w:rFonts w:eastAsia="等线"/>
          <w:lang w:eastAsia="zh-CN"/>
        </w:rPr>
        <w:tab/>
      </w:r>
      <w:r w:rsidRPr="008A16D4">
        <w:rPr>
          <w:rFonts w:eastAsia="Times New Roman"/>
          <w:lang w:eastAsia="ja-JP"/>
        </w:rPr>
        <w:t>flush all HARQ buffers;</w:t>
      </w:r>
    </w:p>
    <w:p w14:paraId="7497E600" w14:textId="77777777" w:rsidR="008A16D4" w:rsidRPr="008A16D4" w:rsidRDefault="008A16D4" w:rsidP="008A16D4">
      <w:pPr>
        <w:overflowPunct w:val="0"/>
        <w:autoSpaceDE w:val="0"/>
        <w:autoSpaceDN w:val="0"/>
        <w:adjustRightInd w:val="0"/>
        <w:ind w:left="851" w:hanging="284"/>
        <w:textAlignment w:val="baseline"/>
        <w:rPr>
          <w:rFonts w:eastAsia="Malgun Gothic"/>
          <w:lang w:eastAsia="ko-KR"/>
        </w:rPr>
      </w:pPr>
      <w:r w:rsidRPr="008A16D4">
        <w:rPr>
          <w:rFonts w:eastAsia="等线"/>
          <w:lang w:eastAsia="zh-CN"/>
        </w:rPr>
        <w:t>2&gt;</w:t>
      </w:r>
      <w:r w:rsidRPr="008A16D4">
        <w:rPr>
          <w:rFonts w:eastAsia="等线"/>
          <w:lang w:eastAsia="zh-CN"/>
        </w:rPr>
        <w:tab/>
      </w:r>
      <w:r w:rsidRPr="008A16D4">
        <w:rPr>
          <w:rFonts w:eastAsia="Times New Roman"/>
          <w:lang w:eastAsia="ko-KR"/>
        </w:rPr>
        <w:t xml:space="preserve">maintain </w:t>
      </w:r>
      <w:proofErr w:type="spellStart"/>
      <w:r w:rsidRPr="008A16D4">
        <w:rPr>
          <w:rFonts w:eastAsia="Times New Roman"/>
          <w:lang w:eastAsia="ko-KR"/>
        </w:rPr>
        <w:t>N</w:t>
      </w:r>
      <w:r w:rsidRPr="008A16D4">
        <w:rPr>
          <w:rFonts w:eastAsia="Times New Roman"/>
          <w:vertAlign w:val="subscript"/>
          <w:lang w:eastAsia="ko-KR"/>
        </w:rPr>
        <w:t>TA</w:t>
      </w:r>
      <w:proofErr w:type="spellEnd"/>
      <w:r w:rsidRPr="008A16D4">
        <w:rPr>
          <w:rFonts w:eastAsia="Times New Roman"/>
          <w:lang w:eastAsia="ko-KR"/>
        </w:rPr>
        <w:t xml:space="preserve"> (defined in TS 38.211 [8]) of this TAG.</w:t>
      </w:r>
    </w:p>
    <w:p w14:paraId="025F94E0" w14:textId="77777777" w:rsidR="008A16D4" w:rsidRPr="008A16D4" w:rsidRDefault="008A16D4" w:rsidP="008A16D4">
      <w:pPr>
        <w:overflowPunct w:val="0"/>
        <w:autoSpaceDE w:val="0"/>
        <w:autoSpaceDN w:val="0"/>
        <w:adjustRightInd w:val="0"/>
        <w:textAlignment w:val="baseline"/>
        <w:rPr>
          <w:rFonts w:eastAsia="Times New Roman"/>
          <w:lang w:eastAsia="ja-JP"/>
        </w:rPr>
      </w:pPr>
      <w:r w:rsidRPr="008A16D4">
        <w:rPr>
          <w:rFonts w:eastAsia="Times New Roman"/>
          <w:lang w:eastAsia="ja-JP"/>
        </w:rPr>
        <w:t xml:space="preserve">When the MAC entity </w:t>
      </w:r>
      <w:r w:rsidRPr="008A16D4">
        <w:rPr>
          <w:rFonts w:eastAsia="Times New Roman"/>
          <w:lang w:eastAsia="zh-CN"/>
        </w:rPr>
        <w:t>stops</w:t>
      </w:r>
      <w:r w:rsidRPr="008A16D4">
        <w:rPr>
          <w:rFonts w:eastAsia="Times New Roman"/>
          <w:lang w:eastAsia="ja-JP"/>
        </w:rPr>
        <w:t xml:space="preserve"> uplink transmissions for an </w:t>
      </w:r>
      <w:proofErr w:type="spellStart"/>
      <w:r w:rsidRPr="008A16D4">
        <w:rPr>
          <w:rFonts w:eastAsia="Times New Roman"/>
          <w:lang w:eastAsia="ja-JP"/>
        </w:rPr>
        <w:t>SCell</w:t>
      </w:r>
      <w:proofErr w:type="spellEnd"/>
      <w:r w:rsidRPr="008A16D4">
        <w:rPr>
          <w:rFonts w:eastAsia="Times New Roman"/>
          <w:lang w:eastAsia="ja-JP"/>
        </w:rPr>
        <w:t xml:space="preserve"> </w:t>
      </w:r>
      <w:r w:rsidRPr="008A16D4">
        <w:rPr>
          <w:rFonts w:eastAsia="Times New Roman"/>
          <w:lang w:eastAsia="zh-CN"/>
        </w:rPr>
        <w:t>due to the fact that</w:t>
      </w:r>
      <w:r w:rsidRPr="008A16D4">
        <w:rPr>
          <w:rFonts w:eastAsia="Times New Roman"/>
          <w:lang w:eastAsia="ja-JP"/>
        </w:rPr>
        <w:t xml:space="preserve"> the maximum uplink transmission timing difference between </w:t>
      </w:r>
      <w:proofErr w:type="spellStart"/>
      <w:r w:rsidRPr="008A16D4">
        <w:rPr>
          <w:rFonts w:eastAsia="Times New Roman"/>
          <w:lang w:eastAsia="ja-JP"/>
        </w:rPr>
        <w:t>TAGs</w:t>
      </w:r>
      <w:proofErr w:type="spellEnd"/>
      <w:r w:rsidRPr="008A16D4">
        <w:rPr>
          <w:rFonts w:eastAsia="Times New Roman"/>
          <w:lang w:eastAsia="ja-JP"/>
        </w:rPr>
        <w:t xml:space="preserve"> of the MAC entity or the maximum uplink transmission timing difference between </w:t>
      </w:r>
      <w:proofErr w:type="spellStart"/>
      <w:r w:rsidRPr="008A16D4">
        <w:rPr>
          <w:rFonts w:eastAsia="Times New Roman"/>
          <w:lang w:eastAsia="ja-JP"/>
        </w:rPr>
        <w:t>TAGs</w:t>
      </w:r>
      <w:proofErr w:type="spellEnd"/>
      <w:r w:rsidRPr="008A16D4">
        <w:rPr>
          <w:rFonts w:eastAsia="Times New Roman"/>
          <w:lang w:eastAsia="ja-JP"/>
        </w:rPr>
        <w:t xml:space="preserve"> of </w:t>
      </w:r>
      <w:r w:rsidRPr="008A16D4">
        <w:rPr>
          <w:rFonts w:eastAsia="Times New Roman"/>
          <w:lang w:eastAsia="zh-CN"/>
        </w:rPr>
        <w:t xml:space="preserve">any </w:t>
      </w:r>
      <w:r w:rsidRPr="008A16D4">
        <w:rPr>
          <w:rFonts w:eastAsia="Times New Roman"/>
          <w:lang w:eastAsia="ja-JP"/>
        </w:rPr>
        <w:t xml:space="preserve">MAC entity </w:t>
      </w:r>
      <w:r w:rsidRPr="008A16D4">
        <w:rPr>
          <w:rFonts w:eastAsia="Times New Roman"/>
          <w:lang w:eastAsia="zh-CN"/>
        </w:rPr>
        <w:t xml:space="preserve">of the UE </w:t>
      </w:r>
      <w:r w:rsidRPr="008A16D4">
        <w:rPr>
          <w:rFonts w:eastAsia="Times New Roman"/>
          <w:lang w:eastAsia="ja-JP"/>
        </w:rPr>
        <w:t xml:space="preserve">is exceeded, the MAC entity considers the </w:t>
      </w:r>
      <w:r w:rsidRPr="008A16D4">
        <w:rPr>
          <w:rFonts w:eastAsia="Times New Roman"/>
          <w:i/>
          <w:iCs/>
          <w:lang w:eastAsia="ja-JP"/>
        </w:rPr>
        <w:t>timeAlignmentTimer</w:t>
      </w:r>
      <w:r w:rsidRPr="008A16D4">
        <w:rPr>
          <w:rFonts w:eastAsia="Times New Roman"/>
          <w:lang w:eastAsia="ja-JP"/>
        </w:rPr>
        <w:t xml:space="preserve"> associated with the </w:t>
      </w:r>
      <w:proofErr w:type="spellStart"/>
      <w:r w:rsidRPr="008A16D4">
        <w:rPr>
          <w:rFonts w:eastAsia="Times New Roman"/>
          <w:lang w:eastAsia="ja-JP"/>
        </w:rPr>
        <w:t>SCell</w:t>
      </w:r>
      <w:proofErr w:type="spellEnd"/>
      <w:r w:rsidRPr="008A16D4">
        <w:rPr>
          <w:rFonts w:eastAsia="Times New Roman"/>
          <w:lang w:eastAsia="ja-JP"/>
        </w:rPr>
        <w:t xml:space="preserve"> as expired.</w:t>
      </w:r>
    </w:p>
    <w:p w14:paraId="228B590F" w14:textId="73A5C1C2" w:rsidR="00D47F1B" w:rsidRPr="00814B01" w:rsidRDefault="008A16D4" w:rsidP="00B51FAE">
      <w:pPr>
        <w:overflowPunct w:val="0"/>
        <w:autoSpaceDE w:val="0"/>
        <w:autoSpaceDN w:val="0"/>
        <w:adjustRightInd w:val="0"/>
        <w:textAlignment w:val="baseline"/>
        <w:rPr>
          <w:rFonts w:eastAsia="MS Mincho"/>
          <w:lang w:eastAsia="ja-JP"/>
        </w:rPr>
      </w:pPr>
      <w:r w:rsidRPr="008A16D4">
        <w:rPr>
          <w:rFonts w:eastAsia="Times New Roman"/>
          <w:noProof/>
          <w:lang w:eastAsia="zh-CN"/>
        </w:rPr>
        <w:t xml:space="preserve">The MAC entity shall not perform any uplink transmission on a Serving Cell except the Random Access Preamble and MSGA transmission when the </w:t>
      </w:r>
      <w:r w:rsidRPr="008A16D4">
        <w:rPr>
          <w:rFonts w:eastAsia="Times New Roman"/>
          <w:i/>
          <w:noProof/>
          <w:lang w:eastAsia="ja-JP"/>
        </w:rPr>
        <w:t>timeAlignmentTimer</w:t>
      </w:r>
      <w:r w:rsidRPr="008A16D4">
        <w:rPr>
          <w:rFonts w:eastAsia="Times New Roman"/>
          <w:noProof/>
          <w:lang w:eastAsia="ja-JP"/>
        </w:rPr>
        <w:t xml:space="preserve"> associated with the TAG to which this Serving Cell belongs</w:t>
      </w:r>
      <w:r w:rsidRPr="008A16D4">
        <w:rPr>
          <w:rFonts w:eastAsia="Times New Roman"/>
          <w:noProof/>
          <w:lang w:eastAsia="zh-CN"/>
        </w:rPr>
        <w:t xml:space="preserve"> is not running</w:t>
      </w:r>
      <w:del w:id="20" w:author="Huawei-YinghaoGuo" w:date="2022-08-24T10:55:00Z">
        <w:r w:rsidRPr="008A16D4" w:rsidDel="00FF5A7F">
          <w:rPr>
            <w:rFonts w:eastAsia="Times New Roman"/>
            <w:iCs/>
            <w:lang w:eastAsia="zh-CN"/>
          </w:rPr>
          <w:delText xml:space="preserve"> </w:delText>
        </w:r>
        <w:r w:rsidRPr="008A16D4" w:rsidDel="00FF5A7F">
          <w:rPr>
            <w:rFonts w:eastAsia="Times New Roman"/>
            <w:lang w:eastAsia="zh-CN"/>
          </w:rPr>
          <w:delText>and</w:delText>
        </w:r>
      </w:del>
      <w:ins w:id="21" w:author="Huawei-YinghaoGuo" w:date="2022-08-24T10:55:00Z">
        <w:r w:rsidR="00FF5A7F">
          <w:rPr>
            <w:rFonts w:eastAsia="Times New Roman"/>
            <w:lang w:eastAsia="zh-CN"/>
          </w:rPr>
          <w:t>,</w:t>
        </w:r>
      </w:ins>
      <w:r w:rsidRPr="008A16D4">
        <w:rPr>
          <w:rFonts w:eastAsia="Times New Roman"/>
          <w:lang w:eastAsia="ja-JP"/>
        </w:rPr>
        <w:t xml:space="preserve"> CG-SDT procedure is not ongoing</w:t>
      </w:r>
      <w:ins w:id="22" w:author="Huawei-YinghaoGuo" w:date="2022-08-24T10:56:00Z">
        <w:r w:rsidR="00FF5A7F">
          <w:rPr>
            <w:rFonts w:eastAsia="Times New Roman"/>
            <w:lang w:eastAsia="ja-JP"/>
          </w:rPr>
          <w:t xml:space="preserve"> or SRS transmission in </w:t>
        </w:r>
        <w:proofErr w:type="spellStart"/>
        <w:r w:rsidR="00FF5A7F">
          <w:rPr>
            <w:rFonts w:eastAsia="Times New Roman"/>
            <w:lang w:eastAsia="ja-JP"/>
          </w:rPr>
          <w:t>RRC_INACTIVE</w:t>
        </w:r>
        <w:proofErr w:type="spellEnd"/>
        <w:r w:rsidR="00FF5A7F">
          <w:rPr>
            <w:rFonts w:eastAsia="Times New Roman"/>
            <w:lang w:eastAsia="ja-JP"/>
          </w:rPr>
          <w:t xml:space="preserve"> as in </w:t>
        </w:r>
        <w:proofErr w:type="spellStart"/>
        <w:r w:rsidR="00FF5A7F">
          <w:rPr>
            <w:rFonts w:eastAsia="Times New Roman"/>
            <w:lang w:eastAsia="ja-JP"/>
          </w:rPr>
          <w:t>clase</w:t>
        </w:r>
        <w:proofErr w:type="spellEnd"/>
        <w:r w:rsidR="00FF5A7F">
          <w:rPr>
            <w:rFonts w:eastAsia="Times New Roman"/>
            <w:lang w:eastAsia="ja-JP"/>
          </w:rPr>
          <w:t xml:space="preserve"> 5.26 is not on-going</w:t>
        </w:r>
      </w:ins>
      <w:r w:rsidRPr="008A16D4">
        <w:rPr>
          <w:rFonts w:eastAsia="Times New Roman"/>
          <w:noProof/>
          <w:lang w:eastAsia="zh-CN"/>
        </w:rPr>
        <w:t xml:space="preserve">. </w:t>
      </w:r>
      <w:r w:rsidRPr="008A16D4">
        <w:rPr>
          <w:rFonts w:eastAsia="Times New Roman"/>
          <w:noProof/>
          <w:lang w:eastAsia="zh-TW"/>
        </w:rPr>
        <w:t xml:space="preserve">Furthermore, when the </w:t>
      </w:r>
      <w:r w:rsidRPr="008A16D4">
        <w:rPr>
          <w:rFonts w:eastAsia="Times New Roman"/>
          <w:i/>
          <w:noProof/>
          <w:lang w:eastAsia="zh-TW"/>
        </w:rPr>
        <w:t>timeAlignmentTimer</w:t>
      </w:r>
      <w:r w:rsidRPr="008A16D4">
        <w:rPr>
          <w:rFonts w:eastAsia="Times New Roman"/>
          <w:noProof/>
          <w:lang w:eastAsia="zh-TW"/>
        </w:rPr>
        <w:t xml:space="preserve"> associated with the </w:t>
      </w:r>
      <w:r w:rsidRPr="008A16D4">
        <w:rPr>
          <w:rFonts w:eastAsia="Times New Roman"/>
          <w:noProof/>
          <w:lang w:eastAsia="ko-KR"/>
        </w:rPr>
        <w:t>P</w:t>
      </w:r>
      <w:r w:rsidRPr="008A16D4">
        <w:rPr>
          <w:rFonts w:eastAsia="Times New Roman"/>
          <w:noProof/>
          <w:lang w:eastAsia="zh-TW"/>
        </w:rPr>
        <w:t>TAG is not running</w:t>
      </w:r>
      <w:ins w:id="23" w:author="Huawei-YinghaoGuo" w:date="2022-07-21T16:52:00Z">
        <w:r w:rsidR="00B72AEC">
          <w:rPr>
            <w:rFonts w:eastAsia="Times New Roman"/>
            <w:noProof/>
            <w:lang w:eastAsia="zh-TW"/>
          </w:rPr>
          <w:t>,</w:t>
        </w:r>
      </w:ins>
      <w:del w:id="24" w:author="Huawei-YinghaoGuo" w:date="2022-07-21T16:52:00Z">
        <w:r w:rsidRPr="008A16D4" w:rsidDel="00B72AEC">
          <w:rPr>
            <w:rFonts w:eastAsia="Times New Roman"/>
            <w:lang w:eastAsia="ja-JP"/>
          </w:rPr>
          <w:delText xml:space="preserve"> and</w:delText>
        </w:r>
      </w:del>
      <w:r w:rsidRPr="008A16D4">
        <w:rPr>
          <w:rFonts w:eastAsia="Times New Roman"/>
          <w:lang w:eastAsia="ja-JP"/>
        </w:rPr>
        <w:t xml:space="preserve"> CG-SDT procedure is not ongoing</w:t>
      </w:r>
      <w:ins w:id="25" w:author="Huawei-YinghaoGuo" w:date="2022-07-21T16:52:00Z">
        <w:r w:rsidR="00B72AEC">
          <w:rPr>
            <w:rFonts w:eastAsia="Times New Roman"/>
            <w:lang w:eastAsia="ja-JP"/>
          </w:rPr>
          <w:t xml:space="preserve"> and SRS transmission in </w:t>
        </w:r>
        <w:proofErr w:type="spellStart"/>
        <w:r w:rsidR="00B72AEC">
          <w:rPr>
            <w:rFonts w:eastAsia="Times New Roman"/>
            <w:lang w:eastAsia="ja-JP"/>
          </w:rPr>
          <w:t>RRC_INACTIVE</w:t>
        </w:r>
        <w:proofErr w:type="spellEnd"/>
        <w:r w:rsidR="00B72AEC">
          <w:rPr>
            <w:rFonts w:eastAsia="Times New Roman"/>
            <w:lang w:eastAsia="ja-JP"/>
          </w:rPr>
          <w:t xml:space="preserve"> as in clause </w:t>
        </w:r>
        <w:commentRangeStart w:id="26"/>
        <w:r w:rsidR="00814B01">
          <w:rPr>
            <w:rFonts w:eastAsia="Times New Roman"/>
            <w:lang w:eastAsia="ja-JP"/>
          </w:rPr>
          <w:t>5</w:t>
        </w:r>
      </w:ins>
      <w:commentRangeEnd w:id="26"/>
      <w:r w:rsidR="00DD4B7E">
        <w:rPr>
          <w:rStyle w:val="af9"/>
        </w:rPr>
        <w:commentReference w:id="26"/>
      </w:r>
      <w:ins w:id="27" w:author="Huawei-YinghaoGuo" w:date="2022-07-21T16:52:00Z">
        <w:r w:rsidR="00814B01">
          <w:rPr>
            <w:rFonts w:eastAsia="Times New Roman"/>
            <w:lang w:eastAsia="ja-JP"/>
          </w:rPr>
          <w:t>.26</w:t>
        </w:r>
      </w:ins>
      <w:ins w:id="28" w:author="Huawei-YinghaoGuo" w:date="2022-08-09T22:17:00Z">
        <w:r w:rsidR="006C6845">
          <w:rPr>
            <w:rFonts w:eastAsia="Times New Roman"/>
            <w:lang w:eastAsia="ja-JP"/>
          </w:rPr>
          <w:t xml:space="preserve"> is not ongoing</w:t>
        </w:r>
      </w:ins>
      <w:r w:rsidRPr="008A16D4">
        <w:rPr>
          <w:rFonts w:eastAsia="Times New Roman"/>
          <w:noProof/>
          <w:lang w:eastAsia="zh-TW"/>
        </w:rPr>
        <w:t>, the MAC entity shall not perform any uplink transmission on any Serving Cell except the Random Access Preamble and MSGA transmission on the SpCell.</w:t>
      </w:r>
      <w:r w:rsidRPr="008A16D4">
        <w:rPr>
          <w:rFonts w:eastAsia="Times New Roman"/>
          <w:lang w:eastAsia="zh-TW"/>
        </w:rPr>
        <w:t xml:space="preserve"> </w:t>
      </w:r>
      <w:r w:rsidRPr="008A16D4">
        <w:rPr>
          <w:rFonts w:eastAsia="Times New Roman"/>
          <w:lang w:eastAsia="ja-JP"/>
        </w:rPr>
        <w:t xml:space="preserve">The MAC entity shall not perform any uplink transmission except the </w:t>
      </w:r>
      <w:proofErr w:type="gramStart"/>
      <w:r w:rsidRPr="008A16D4">
        <w:rPr>
          <w:rFonts w:eastAsia="Times New Roman"/>
          <w:lang w:eastAsia="ja-JP"/>
        </w:rPr>
        <w:t>Random Access</w:t>
      </w:r>
      <w:proofErr w:type="gramEnd"/>
      <w:r w:rsidRPr="008A16D4">
        <w:rPr>
          <w:rFonts w:eastAsia="Times New Roman"/>
          <w:lang w:eastAsia="ja-JP"/>
        </w:rPr>
        <w:t xml:space="preserve"> Preamble and MSGA transmission when the </w:t>
      </w:r>
      <w:r w:rsidRPr="008A16D4">
        <w:rPr>
          <w:rFonts w:eastAsia="Times New Roman"/>
          <w:i/>
          <w:lang w:eastAsia="ja-JP"/>
        </w:rPr>
        <w:t>cg-SDT-TimeAlignmentTimer</w:t>
      </w:r>
      <w:r w:rsidRPr="008A16D4">
        <w:rPr>
          <w:rFonts w:eastAsia="Times New Roman"/>
          <w:lang w:eastAsia="ja-JP"/>
        </w:rPr>
        <w:t xml:space="preserve"> is not running during the ongoing CG-SDT procedure as triggered in clause 5.27.</w:t>
      </w:r>
      <w:ins w:id="29" w:author="Huawei-YinghaoGuo" w:date="2022-07-21T16:52:00Z">
        <w:r w:rsidR="00814B01">
          <w:rPr>
            <w:rFonts w:eastAsia="Times New Roman"/>
            <w:lang w:eastAsia="ja-JP"/>
          </w:rPr>
          <w:t xml:space="preserve"> The MAC entity shall</w:t>
        </w:r>
      </w:ins>
      <w:ins w:id="30" w:author="Huawei-YinghaoGuo" w:date="2022-07-21T16:53:00Z">
        <w:r w:rsidR="00814B01">
          <w:rPr>
            <w:rFonts w:eastAsia="Times New Roman"/>
            <w:lang w:eastAsia="ja-JP"/>
          </w:rPr>
          <w:t xml:space="preserve"> not perform any uplink transmission except the </w:t>
        </w:r>
        <w:proofErr w:type="gramStart"/>
        <w:r w:rsidR="00814B01">
          <w:rPr>
            <w:rFonts w:eastAsia="Times New Roman"/>
            <w:lang w:eastAsia="ja-JP"/>
          </w:rPr>
          <w:t>Random Access</w:t>
        </w:r>
        <w:proofErr w:type="gramEnd"/>
        <w:r w:rsidR="00814B01">
          <w:rPr>
            <w:rFonts w:eastAsia="Times New Roman"/>
            <w:lang w:eastAsia="ja-JP"/>
          </w:rPr>
          <w:t xml:space="preserve"> Preamble and MSGA transmission when </w:t>
        </w:r>
        <w:proofErr w:type="spellStart"/>
        <w:r w:rsidR="00814B01">
          <w:rPr>
            <w:rFonts w:eastAsia="Times New Roman"/>
            <w:i/>
            <w:lang w:eastAsia="ja-JP"/>
          </w:rPr>
          <w:t>inactive</w:t>
        </w:r>
        <w:r w:rsidR="00814B01">
          <w:rPr>
            <w:rFonts w:asciiTheme="minorEastAsia" w:hAnsiTheme="minorEastAsia" w:hint="eastAsia"/>
            <w:i/>
            <w:lang w:eastAsia="zh-CN"/>
          </w:rPr>
          <w:t>Pos</w:t>
        </w:r>
        <w:r w:rsidR="00814B01">
          <w:rPr>
            <w:rFonts w:eastAsia="Times New Roman"/>
            <w:i/>
            <w:lang w:eastAsia="ja-JP"/>
          </w:rPr>
          <w:t>SR</w:t>
        </w:r>
      </w:ins>
      <w:ins w:id="31" w:author="Huawei-YinghaoGuo" w:date="2022-07-21T16:54:00Z">
        <w:r w:rsidR="00814B01">
          <w:rPr>
            <w:rFonts w:eastAsia="Times New Roman"/>
            <w:i/>
            <w:lang w:eastAsia="ja-JP"/>
          </w:rPr>
          <w:t>S</w:t>
        </w:r>
        <w:proofErr w:type="spellEnd"/>
        <w:r w:rsidR="00814B01">
          <w:rPr>
            <w:rFonts w:eastAsia="Times New Roman"/>
            <w:i/>
            <w:lang w:eastAsia="ja-JP"/>
          </w:rPr>
          <w:t>-TimeAlignmentTimer</w:t>
        </w:r>
        <w:r w:rsidR="00814B01">
          <w:rPr>
            <w:rFonts w:eastAsia="Times New Roman"/>
            <w:lang w:eastAsia="ja-JP"/>
          </w:rPr>
          <w:t xml:space="preserve"> is not running during the procedure for SRS transmissi</w:t>
        </w:r>
      </w:ins>
      <w:ins w:id="32" w:author="Huawei-YinghaoGuo" w:date="2022-07-21T16:55:00Z">
        <w:r w:rsidR="00814B01">
          <w:rPr>
            <w:rFonts w:eastAsia="Times New Roman"/>
            <w:lang w:eastAsia="ja-JP"/>
          </w:rPr>
          <w:t xml:space="preserve">on in </w:t>
        </w:r>
        <w:proofErr w:type="spellStart"/>
        <w:r w:rsidR="00814B01">
          <w:rPr>
            <w:rFonts w:eastAsia="Times New Roman"/>
            <w:lang w:eastAsia="ja-JP"/>
          </w:rPr>
          <w:t>RRC_INACTIVE</w:t>
        </w:r>
        <w:proofErr w:type="spellEnd"/>
        <w:r w:rsidR="00814B01">
          <w:rPr>
            <w:rFonts w:eastAsia="Times New Roman"/>
            <w:lang w:eastAsia="ja-JP"/>
          </w:rPr>
          <w:t xml:space="preserve"> as in clause 5.26</w:t>
        </w:r>
        <w:r w:rsidR="00B94818">
          <w:rPr>
            <w:rFonts w:eastAsia="Times New Roman"/>
            <w:lang w:eastAsia="ja-JP"/>
          </w:rPr>
          <w:t>.</w:t>
        </w:r>
      </w:ins>
      <w:ins w:id="33" w:author="Huawei-YinghaoGuo" w:date="2022-07-21T16:54:00Z">
        <w:r w:rsidR="00814B01">
          <w:rPr>
            <w:rFonts w:eastAsia="Times New Roman"/>
            <w:i/>
            <w:lang w:eastAsia="ja-JP"/>
          </w:rPr>
          <w:t xml:space="preserve"> </w:t>
        </w:r>
      </w:ins>
    </w:p>
    <w:p w14:paraId="1D1592BA" w14:textId="39998CF3" w:rsidR="00354698" w:rsidRDefault="00354698">
      <w:pPr>
        <w:rPr>
          <w:lang w:eastAsia="zh-CN"/>
        </w:rPr>
      </w:pPr>
      <w:r>
        <w:rPr>
          <w:rFonts w:hint="eastAsia"/>
          <w:lang w:eastAsia="zh-CN"/>
        </w:rPr>
        <w:t>=</w:t>
      </w:r>
      <w:r>
        <w:rPr>
          <w:lang w:eastAsia="zh-CN"/>
        </w:rPr>
        <w:t>=================================NEXT CHANGE====================================</w:t>
      </w:r>
    </w:p>
    <w:p w14:paraId="54BD186D" w14:textId="77777777" w:rsidR="000E3B78" w:rsidRDefault="000E3B78" w:rsidP="000E3B7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34" w:name="_Toc109217555"/>
      <w:bookmarkStart w:id="35" w:name="_Toc52796486"/>
      <w:bookmarkStart w:id="36" w:name="_Toc52752024"/>
      <w:bookmarkStart w:id="37" w:name="_Toc46490329"/>
      <w:bookmarkStart w:id="38" w:name="_Toc37296203"/>
      <w:r>
        <w:rPr>
          <w:rFonts w:ascii="Arial" w:eastAsia="Times New Roman" w:hAnsi="Arial"/>
          <w:sz w:val="28"/>
          <w:lang w:eastAsia="ko-KR"/>
        </w:rPr>
        <w:t>5.4.4</w:t>
      </w:r>
      <w:r>
        <w:rPr>
          <w:rFonts w:ascii="Arial" w:eastAsia="Times New Roman" w:hAnsi="Arial"/>
          <w:sz w:val="28"/>
          <w:lang w:eastAsia="ko-KR"/>
        </w:rPr>
        <w:tab/>
        <w:t>Scheduling Request</w:t>
      </w:r>
      <w:bookmarkEnd w:id="34"/>
      <w:bookmarkEnd w:id="35"/>
      <w:bookmarkEnd w:id="36"/>
      <w:bookmarkEnd w:id="37"/>
      <w:bookmarkEnd w:id="38"/>
    </w:p>
    <w:p w14:paraId="755EE2F0" w14:textId="77777777" w:rsidR="000E3B78" w:rsidRDefault="000E3B78" w:rsidP="000E3B78">
      <w:pPr>
        <w:overflowPunct w:val="0"/>
        <w:autoSpaceDE w:val="0"/>
        <w:autoSpaceDN w:val="0"/>
        <w:adjustRightInd w:val="0"/>
        <w:textAlignment w:val="baseline"/>
        <w:rPr>
          <w:rFonts w:eastAsia="Times New Roman"/>
          <w:lang w:eastAsia="ko-KR"/>
        </w:rPr>
      </w:pPr>
      <w:r>
        <w:rPr>
          <w:rFonts w:eastAsia="Times New Roman"/>
          <w:lang w:eastAsia="ko-KR"/>
        </w:rPr>
        <w:t>The Scheduling Request (SR) is used for requesting UL-</w:t>
      </w:r>
      <w:proofErr w:type="spellStart"/>
      <w:r>
        <w:rPr>
          <w:rFonts w:eastAsia="Times New Roman"/>
          <w:lang w:eastAsia="ko-KR"/>
        </w:rPr>
        <w:t>SCH</w:t>
      </w:r>
      <w:proofErr w:type="spellEnd"/>
      <w:r>
        <w:rPr>
          <w:rFonts w:eastAsia="Times New Roman"/>
          <w:lang w:eastAsia="ko-KR"/>
        </w:rPr>
        <w:t xml:space="preserve"> resources for new transmission.</w:t>
      </w:r>
    </w:p>
    <w:p w14:paraId="54350D1E" w14:textId="77777777" w:rsidR="000E3B78" w:rsidRDefault="000E3B78" w:rsidP="000E3B78">
      <w:pPr>
        <w:overflowPunct w:val="0"/>
        <w:autoSpaceDE w:val="0"/>
        <w:autoSpaceDN w:val="0"/>
        <w:adjustRightInd w:val="0"/>
        <w:textAlignment w:val="baseline"/>
        <w:rPr>
          <w:rFonts w:eastAsia="Times New Roman"/>
          <w:lang w:eastAsia="ko-KR"/>
        </w:rPr>
      </w:pPr>
      <w:r>
        <w:rPr>
          <w:rFonts w:eastAsia="Times New Roman"/>
          <w:lang w:eastAsia="ko-KR"/>
        </w:rPr>
        <w:t xml:space="preserve">The MAC entity may be configured with zero, one, or more SR configurations. An SR configuration consists of a set of </w:t>
      </w:r>
      <w:proofErr w:type="spellStart"/>
      <w:r>
        <w:rPr>
          <w:rFonts w:eastAsia="Times New Roman"/>
          <w:lang w:eastAsia="ko-KR"/>
        </w:rPr>
        <w:t>PUCCH</w:t>
      </w:r>
      <w:proofErr w:type="spellEnd"/>
      <w:r>
        <w:rPr>
          <w:rFonts w:eastAsia="Times New Roman"/>
          <w:lang w:eastAsia="ko-KR"/>
        </w:rPr>
        <w:t xml:space="preserve">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rFonts w:eastAsia="Times New Roman"/>
          <w:lang w:eastAsia="ko-KR"/>
        </w:rPr>
        <w:t xml:space="preserve"> and for consistent </w:t>
      </w:r>
      <w:proofErr w:type="spellStart"/>
      <w:r>
        <w:rPr>
          <w:rFonts w:eastAsia="Times New Roman"/>
          <w:lang w:eastAsia="ko-KR"/>
        </w:rPr>
        <w:t>LBT</w:t>
      </w:r>
      <w:proofErr w:type="spellEnd"/>
      <w:r>
        <w:rPr>
          <w:rFonts w:eastAsia="Times New Roman"/>
          <w:lang w:eastAsia="ko-KR"/>
        </w:rPr>
        <w:t xml:space="preserve"> failure recovery (see clause 5.21), at most one </w:t>
      </w:r>
      <w:proofErr w:type="spellStart"/>
      <w:r>
        <w:rPr>
          <w:rFonts w:eastAsia="Times New Roman"/>
          <w:lang w:eastAsia="ko-KR"/>
        </w:rPr>
        <w:t>PUCCH</w:t>
      </w:r>
      <w:proofErr w:type="spellEnd"/>
      <w:r>
        <w:rPr>
          <w:rFonts w:eastAsia="Times New Roman"/>
          <w:lang w:eastAsia="ko-KR"/>
        </w:rPr>
        <w:t xml:space="preserve"> resource for SR is configured per BWP. For a logical channel </w:t>
      </w:r>
      <w:r>
        <w:rPr>
          <w:rFonts w:eastAsia="Times New Roman"/>
        </w:rPr>
        <w:t>serving</w:t>
      </w:r>
      <w:r>
        <w:rPr>
          <w:rFonts w:eastAsia="Times New Roman"/>
          <w:lang w:eastAsia="ko-KR"/>
        </w:rPr>
        <w:t xml:space="preserve"> a radio bearer configured with SDT, </w:t>
      </w:r>
      <w:proofErr w:type="spellStart"/>
      <w:r>
        <w:rPr>
          <w:rFonts w:eastAsia="Times New Roman"/>
          <w:lang w:eastAsia="ko-KR"/>
        </w:rPr>
        <w:t>PUCCH</w:t>
      </w:r>
      <w:proofErr w:type="spellEnd"/>
      <w:r>
        <w:rPr>
          <w:rFonts w:eastAsia="Times New Roman"/>
          <w:lang w:eastAsia="ko-KR"/>
        </w:rPr>
        <w:t xml:space="preserve"> resource for SR is not configured for SDT. For beam failure recovery of BFD-RS set(s) of Serving Cell, up to two </w:t>
      </w:r>
      <w:proofErr w:type="spellStart"/>
      <w:r>
        <w:rPr>
          <w:rFonts w:eastAsia="Times New Roman"/>
          <w:lang w:eastAsia="ko-KR"/>
        </w:rPr>
        <w:t>PUCCH</w:t>
      </w:r>
      <w:proofErr w:type="spellEnd"/>
      <w:r>
        <w:rPr>
          <w:rFonts w:eastAsia="Times New Roman"/>
          <w:lang w:eastAsia="ko-KR"/>
        </w:rPr>
        <w:t xml:space="preserve"> resources for SR is configured per BWP.</w:t>
      </w:r>
    </w:p>
    <w:p w14:paraId="12452286" w14:textId="77777777" w:rsidR="000E3B78" w:rsidRDefault="000E3B78" w:rsidP="000E3B78">
      <w:pPr>
        <w:overflowPunct w:val="0"/>
        <w:autoSpaceDE w:val="0"/>
        <w:autoSpaceDN w:val="0"/>
        <w:adjustRightInd w:val="0"/>
        <w:textAlignment w:val="baseline"/>
        <w:rPr>
          <w:rFonts w:eastAsia="Times New Roman"/>
          <w:lang w:eastAsia="ko-KR"/>
        </w:rPr>
      </w:pPr>
      <w:r>
        <w:rPr>
          <w:rFonts w:eastAsia="Times New Roman"/>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rFonts w:eastAsia="Times New Roman"/>
          <w:lang w:eastAsia="ko-KR"/>
        </w:rPr>
        <w:t xml:space="preserve"> and/or to consistent </w:t>
      </w:r>
      <w:proofErr w:type="spellStart"/>
      <w:r>
        <w:rPr>
          <w:rFonts w:eastAsia="Times New Roman"/>
          <w:lang w:eastAsia="ko-KR"/>
        </w:rPr>
        <w:t>LBT</w:t>
      </w:r>
      <w:proofErr w:type="spellEnd"/>
      <w:r>
        <w:rPr>
          <w:rFonts w:eastAsia="Times New Roman"/>
          <w:lang w:eastAsia="ko-KR"/>
        </w:rPr>
        <w:t xml:space="preserve"> failure recovery</w:t>
      </w:r>
      <w:r>
        <w:rPr>
          <w:rFonts w:eastAsia="Times New Roman"/>
          <w:lang w:eastAsia="ja-JP"/>
        </w:rPr>
        <w:t xml:space="preserve"> </w:t>
      </w:r>
      <w:r>
        <w:rPr>
          <w:rFonts w:eastAsia="Times New Roman"/>
          <w:lang w:eastAsia="ko-KR"/>
        </w:rPr>
        <w:t xml:space="preserve">and/or to beam failure recovery of BFD-RS set(s). Each logical channel, </w:t>
      </w:r>
      <w:proofErr w:type="spellStart"/>
      <w:r>
        <w:rPr>
          <w:rFonts w:eastAsia="Times New Roman"/>
          <w:lang w:eastAsia="ko-KR"/>
        </w:rPr>
        <w:t>SCell</w:t>
      </w:r>
      <w:proofErr w:type="spellEnd"/>
      <w:r>
        <w:rPr>
          <w:rFonts w:eastAsia="Times New Roman"/>
          <w:lang w:eastAsia="ko-KR"/>
        </w:rPr>
        <w:t xml:space="preserve"> beam failure recovery, beam failure recovery of BFD-RS set and consistent </w:t>
      </w:r>
      <w:proofErr w:type="spellStart"/>
      <w:r>
        <w:rPr>
          <w:rFonts w:eastAsia="Times New Roman"/>
          <w:lang w:eastAsia="ko-KR"/>
        </w:rPr>
        <w:t>LBT</w:t>
      </w:r>
      <w:proofErr w:type="spellEnd"/>
      <w:r>
        <w:rPr>
          <w:rFonts w:eastAsia="Times New Roman"/>
          <w:lang w:eastAsia="ko-KR"/>
        </w:rPr>
        <w:t xml:space="preserve"> failure recovery, may be mapped to zero or one SR configuration, which is configured by RRC. The SR configuration of the logical channel that triggered a </w:t>
      </w:r>
      <w:proofErr w:type="spellStart"/>
      <w:r>
        <w:rPr>
          <w:rFonts w:eastAsia="Times New Roman"/>
          <w:lang w:eastAsia="ko-KR"/>
        </w:rPr>
        <w:t>BSR</w:t>
      </w:r>
      <w:proofErr w:type="spellEnd"/>
      <w:r>
        <w:rPr>
          <w:rFonts w:eastAsia="Times New Roman"/>
          <w:lang w:eastAsia="ko-KR"/>
        </w:rPr>
        <w:t xml:space="preserve"> (clause 5.4.5)</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rFonts w:eastAsia="Times New Roman"/>
          <w:lang w:eastAsia="ko-KR"/>
        </w:rPr>
        <w:t xml:space="preserve">or the beam failure recovery of BFD-RS set or the consistent </w:t>
      </w:r>
      <w:proofErr w:type="spellStart"/>
      <w:r>
        <w:rPr>
          <w:rFonts w:eastAsia="Times New Roman"/>
          <w:lang w:eastAsia="ko-KR"/>
        </w:rPr>
        <w:t>LBT</w:t>
      </w:r>
      <w:proofErr w:type="spellEnd"/>
      <w:r>
        <w:rPr>
          <w:rFonts w:eastAsia="Times New Roman"/>
          <w:lang w:eastAsia="ko-KR"/>
        </w:rPr>
        <w:t xml:space="preserve"> failure recovery (clause 5.21) (if such a configuration exists) is considered as corresponding SR configuration for the triggered SR. Any SR configuration may be used for an SR triggered by Pre-emptive </w:t>
      </w:r>
      <w:proofErr w:type="spellStart"/>
      <w:r>
        <w:rPr>
          <w:rFonts w:eastAsia="Times New Roman"/>
          <w:lang w:eastAsia="ko-KR"/>
        </w:rPr>
        <w:t>BSR</w:t>
      </w:r>
      <w:proofErr w:type="spellEnd"/>
      <w:r>
        <w:rPr>
          <w:rFonts w:eastAsia="Times New Roman"/>
          <w:lang w:eastAsia="ko-KR"/>
        </w:rPr>
        <w:t xml:space="preserve"> (clause 5.4.7).</w:t>
      </w:r>
    </w:p>
    <w:p w14:paraId="014A345E" w14:textId="77777777" w:rsidR="000E3B78" w:rsidRDefault="000E3B78" w:rsidP="000E3B78">
      <w:pPr>
        <w:overflowPunct w:val="0"/>
        <w:autoSpaceDE w:val="0"/>
        <w:autoSpaceDN w:val="0"/>
        <w:adjustRightInd w:val="0"/>
        <w:textAlignment w:val="baseline"/>
        <w:rPr>
          <w:rFonts w:eastAsia="Times New Roman"/>
          <w:lang w:eastAsia="ko-KR"/>
        </w:rPr>
      </w:pPr>
      <w:r>
        <w:rPr>
          <w:rFonts w:eastAsia="Times New Roman"/>
          <w:lang w:eastAsia="ko-KR"/>
        </w:rPr>
        <w:t>RRC configures the following parameters for the scheduling request procedure:</w:t>
      </w:r>
    </w:p>
    <w:p w14:paraId="16C7AAC8" w14:textId="77777777" w:rsidR="000E3B78" w:rsidRDefault="000E3B78" w:rsidP="000E3B78">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i/>
          <w:lang w:eastAsia="ko-KR"/>
        </w:rPr>
        <w:t>sr-ProhibitTimer</w:t>
      </w:r>
      <w:proofErr w:type="spellEnd"/>
      <w:r>
        <w:rPr>
          <w:rFonts w:eastAsia="Times New Roman"/>
          <w:lang w:eastAsia="ko-KR"/>
        </w:rPr>
        <w:t xml:space="preserve"> (per SR configuration);</w:t>
      </w:r>
    </w:p>
    <w:p w14:paraId="04EF69B7" w14:textId="77777777" w:rsidR="000E3B78" w:rsidRDefault="000E3B78" w:rsidP="000E3B78">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i/>
          <w:lang w:eastAsia="ko-KR"/>
        </w:rPr>
        <w:t>sr-TransMax</w:t>
      </w:r>
      <w:proofErr w:type="spellEnd"/>
      <w:r>
        <w:rPr>
          <w:rFonts w:eastAsia="Times New Roman"/>
          <w:lang w:eastAsia="ko-KR"/>
        </w:rPr>
        <w:t xml:space="preserve"> (per SR configuration).</w:t>
      </w:r>
    </w:p>
    <w:p w14:paraId="6FB75327" w14:textId="77777777" w:rsidR="000E3B78" w:rsidRDefault="000E3B78" w:rsidP="000E3B78">
      <w:pPr>
        <w:overflowPunct w:val="0"/>
        <w:autoSpaceDE w:val="0"/>
        <w:autoSpaceDN w:val="0"/>
        <w:adjustRightInd w:val="0"/>
        <w:textAlignment w:val="baseline"/>
        <w:rPr>
          <w:rFonts w:eastAsia="Times New Roman"/>
          <w:lang w:eastAsia="ko-KR"/>
        </w:rPr>
      </w:pPr>
      <w:r>
        <w:rPr>
          <w:rFonts w:eastAsia="Times New Roman"/>
          <w:lang w:eastAsia="ko-KR"/>
        </w:rPr>
        <w:lastRenderedPageBreak/>
        <w:t>The following UE variables are used for the scheduling request procedure:</w:t>
      </w:r>
    </w:p>
    <w:p w14:paraId="66FDF42B" w14:textId="77777777" w:rsidR="000E3B78" w:rsidRDefault="000E3B78" w:rsidP="000E3B78">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spellStart"/>
      <w:r>
        <w:rPr>
          <w:rFonts w:eastAsia="Times New Roman"/>
          <w:i/>
          <w:lang w:eastAsia="ko-KR"/>
        </w:rPr>
        <w:t>SR_COUNTER</w:t>
      </w:r>
      <w:proofErr w:type="spellEnd"/>
      <w:r>
        <w:rPr>
          <w:rFonts w:eastAsia="Times New Roman"/>
          <w:lang w:eastAsia="ko-KR"/>
        </w:rPr>
        <w:t xml:space="preserve"> (per SR configuration).</w:t>
      </w:r>
    </w:p>
    <w:p w14:paraId="378CF48E" w14:textId="77777777" w:rsidR="000E3B78" w:rsidRDefault="000E3B78" w:rsidP="000E3B78">
      <w:pPr>
        <w:overflowPunct w:val="0"/>
        <w:autoSpaceDE w:val="0"/>
        <w:autoSpaceDN w:val="0"/>
        <w:adjustRightInd w:val="0"/>
        <w:textAlignment w:val="baseline"/>
        <w:rPr>
          <w:rFonts w:eastAsia="Times New Roman"/>
          <w:noProof/>
          <w:lang w:eastAsia="ko-KR"/>
        </w:rPr>
      </w:pPr>
      <w:r>
        <w:rPr>
          <w:rFonts w:eastAsia="Times New Roman"/>
          <w:noProof/>
          <w:lang w:eastAsia="ja-JP"/>
        </w:rPr>
        <w:t xml:space="preserve">If an SR is triggered and there </w:t>
      </w:r>
      <w:r>
        <w:rPr>
          <w:rFonts w:eastAsia="Times New Roman"/>
          <w:noProof/>
          <w:lang w:eastAsia="ko-KR"/>
        </w:rPr>
        <w:t>are</w:t>
      </w:r>
      <w:r>
        <w:rPr>
          <w:rFonts w:eastAsia="Times New Roman"/>
          <w:noProof/>
          <w:lang w:eastAsia="ja-JP"/>
        </w:rPr>
        <w:t xml:space="preserve"> no other SR</w:t>
      </w:r>
      <w:r>
        <w:rPr>
          <w:rFonts w:eastAsia="Times New Roman"/>
          <w:noProof/>
          <w:lang w:eastAsia="ko-KR"/>
        </w:rPr>
        <w:t>s</w:t>
      </w:r>
      <w:r>
        <w:rPr>
          <w:rFonts w:eastAsia="Times New Roman"/>
          <w:noProof/>
          <w:lang w:eastAsia="ja-JP"/>
        </w:rPr>
        <w:t xml:space="preserve"> pending</w:t>
      </w:r>
      <w:r>
        <w:rPr>
          <w:rFonts w:eastAsia="Times New Roman"/>
          <w:noProof/>
          <w:lang w:eastAsia="ko-KR"/>
        </w:rPr>
        <w:t xml:space="preserve"> corresponding to the same SR configuration</w:t>
      </w:r>
      <w:r>
        <w:rPr>
          <w:rFonts w:eastAsia="Times New Roman"/>
          <w:noProof/>
          <w:lang w:eastAsia="ja-JP"/>
        </w:rPr>
        <w:t xml:space="preserve">, the MAC entity shall set the </w:t>
      </w:r>
      <w:r>
        <w:rPr>
          <w:rFonts w:eastAsia="Times New Roman"/>
          <w:i/>
          <w:noProof/>
          <w:lang w:eastAsia="ja-JP"/>
        </w:rPr>
        <w:t>SR_COUNTER</w:t>
      </w:r>
      <w:r>
        <w:rPr>
          <w:rFonts w:eastAsia="Times New Roman"/>
          <w:noProof/>
          <w:lang w:eastAsia="ja-JP"/>
        </w:rPr>
        <w:t xml:space="preserve"> </w:t>
      </w:r>
      <w:r>
        <w:rPr>
          <w:rFonts w:eastAsia="Times New Roman"/>
          <w:noProof/>
          <w:lang w:eastAsia="ko-KR"/>
        </w:rPr>
        <w:t xml:space="preserve">of the corresponding SR configuration </w:t>
      </w:r>
      <w:r>
        <w:rPr>
          <w:rFonts w:eastAsia="Times New Roman"/>
          <w:noProof/>
          <w:lang w:eastAsia="ja-JP"/>
        </w:rPr>
        <w:t>to 0.</w:t>
      </w:r>
    </w:p>
    <w:p w14:paraId="358ECABF" w14:textId="77777777" w:rsidR="000E3B78" w:rsidRDefault="000E3B78" w:rsidP="000E3B78">
      <w:pPr>
        <w:overflowPunct w:val="0"/>
        <w:autoSpaceDE w:val="0"/>
        <w:autoSpaceDN w:val="0"/>
        <w:adjustRightInd w:val="0"/>
        <w:textAlignment w:val="baseline"/>
        <w:rPr>
          <w:rFonts w:eastAsia="Times New Roman"/>
          <w:noProof/>
          <w:lang w:eastAsia="ko-KR"/>
        </w:rPr>
      </w:pPr>
      <w:r>
        <w:rPr>
          <w:rFonts w:eastAsia="Times New Roman"/>
          <w:noProof/>
          <w:lang w:eastAsia="ja-JP"/>
        </w:rPr>
        <w:t>When an SR is triggered, it shall be considered as pending until it is cancelled.</w:t>
      </w:r>
    </w:p>
    <w:p w14:paraId="4204CF16" w14:textId="77777777" w:rsidR="000E3B78" w:rsidRDefault="000E3B78" w:rsidP="000E3B78">
      <w:pPr>
        <w:overflowPunct w:val="0"/>
        <w:autoSpaceDE w:val="0"/>
        <w:autoSpaceDN w:val="0"/>
        <w:adjustRightInd w:val="0"/>
        <w:textAlignment w:val="baseline"/>
        <w:rPr>
          <w:rFonts w:eastAsia="Malgun Gothic"/>
          <w:lang w:eastAsia="ko-KR"/>
        </w:rPr>
      </w:pPr>
      <w:r>
        <w:rPr>
          <w:rFonts w:eastAsia="Times New Roman"/>
          <w:lang w:eastAsia="ko-KR"/>
        </w:rPr>
        <w:t xml:space="preserve">All pending SR(s) for </w:t>
      </w:r>
      <w:proofErr w:type="spellStart"/>
      <w:r>
        <w:rPr>
          <w:rFonts w:eastAsia="Times New Roman"/>
          <w:lang w:eastAsia="ko-KR"/>
        </w:rPr>
        <w:t>BSR</w:t>
      </w:r>
      <w:proofErr w:type="spellEnd"/>
      <w:r>
        <w:rPr>
          <w:rFonts w:eastAsia="Times New Roman"/>
          <w:lang w:eastAsia="ko-KR"/>
        </w:rPr>
        <w:t xml:space="preserve"> triggered according to the </w:t>
      </w:r>
      <w:proofErr w:type="spellStart"/>
      <w:r>
        <w:rPr>
          <w:rFonts w:eastAsia="Times New Roman"/>
          <w:lang w:eastAsia="ko-KR"/>
        </w:rPr>
        <w:t>BSR</w:t>
      </w:r>
      <w:proofErr w:type="spellEnd"/>
      <w:r>
        <w:rPr>
          <w:rFonts w:eastAsia="Times New Roman"/>
          <w:lang w:eastAsia="ko-KR"/>
        </w:rPr>
        <w:t xml:space="preserve"> procedure (clause 5.4.5) prior to the MAC PDU assembly shall be cancelled and each respective </w:t>
      </w:r>
      <w:proofErr w:type="spellStart"/>
      <w:r>
        <w:rPr>
          <w:rFonts w:eastAsia="Times New Roman"/>
          <w:i/>
          <w:lang w:eastAsia="ko-KR"/>
        </w:rPr>
        <w:t>sr-ProhibitTimer</w:t>
      </w:r>
      <w:proofErr w:type="spellEnd"/>
      <w:r>
        <w:rPr>
          <w:rFonts w:eastAsia="Times New Roman"/>
          <w:lang w:eastAsia="ko-KR"/>
        </w:rPr>
        <w:t xml:space="preserve"> shall be stopped when the MAC PDU is transmitted and this PDU includes a Long or Short </w:t>
      </w:r>
      <w:proofErr w:type="spellStart"/>
      <w:r>
        <w:rPr>
          <w:rFonts w:eastAsia="Times New Roman"/>
          <w:lang w:eastAsia="ko-KR"/>
        </w:rPr>
        <w:t>BSR</w:t>
      </w:r>
      <w:proofErr w:type="spellEnd"/>
      <w:r>
        <w:rPr>
          <w:rFonts w:eastAsia="Times New Roman"/>
          <w:lang w:eastAsia="ko-KR"/>
        </w:rPr>
        <w:t xml:space="preserve"> MAC CE which contains buffer status up to (and including) the last event that triggered a </w:t>
      </w:r>
      <w:proofErr w:type="spellStart"/>
      <w:r>
        <w:rPr>
          <w:rFonts w:eastAsia="Times New Roman"/>
          <w:lang w:eastAsia="ko-KR"/>
        </w:rPr>
        <w:t>BSR</w:t>
      </w:r>
      <w:proofErr w:type="spellEnd"/>
      <w:r>
        <w:rPr>
          <w:rFonts w:eastAsia="Times New Roman"/>
          <w:lang w:eastAsia="ko-KR"/>
        </w:rPr>
        <w:t xml:space="preserve"> (see clause 5.4.5) prior to the MAC PDU assembly. All pending SR(s) for </w:t>
      </w:r>
      <w:proofErr w:type="spellStart"/>
      <w:r>
        <w:rPr>
          <w:rFonts w:eastAsia="Times New Roman"/>
          <w:lang w:eastAsia="ko-KR"/>
        </w:rPr>
        <w:t>BSR</w:t>
      </w:r>
      <w:proofErr w:type="spellEnd"/>
      <w:r>
        <w:rPr>
          <w:rFonts w:eastAsia="Times New Roman"/>
          <w:lang w:eastAsia="ko-KR"/>
        </w:rPr>
        <w:t xml:space="preserve"> triggered according to the </w:t>
      </w:r>
      <w:proofErr w:type="spellStart"/>
      <w:r>
        <w:rPr>
          <w:rFonts w:eastAsia="Times New Roman"/>
          <w:lang w:eastAsia="ko-KR"/>
        </w:rPr>
        <w:t>BSR</w:t>
      </w:r>
      <w:proofErr w:type="spellEnd"/>
      <w:r>
        <w:rPr>
          <w:rFonts w:eastAsia="Times New Roman"/>
          <w:lang w:eastAsia="ko-KR"/>
        </w:rPr>
        <w:t xml:space="preserve"> procedure (clause 5.4.5) shall be cancelled and each respective </w:t>
      </w:r>
      <w:proofErr w:type="spellStart"/>
      <w:r>
        <w:rPr>
          <w:rFonts w:eastAsia="Times New Roman"/>
          <w:i/>
          <w:lang w:eastAsia="ko-KR"/>
        </w:rPr>
        <w:t>sr-ProhibitTimer</w:t>
      </w:r>
      <w:proofErr w:type="spellEnd"/>
      <w:r>
        <w:rPr>
          <w:rFonts w:eastAsia="Times New Roman"/>
          <w:lang w:eastAsia="ko-KR"/>
        </w:rPr>
        <w:t xml:space="preserve"> shall be stopped when the UL grant(s) can accommodate all pending data available for transmission.</w:t>
      </w:r>
    </w:p>
    <w:p w14:paraId="4D8966B1" w14:textId="77777777" w:rsidR="000E3B78" w:rsidRDefault="000E3B78" w:rsidP="000E3B78">
      <w:pPr>
        <w:overflowPunct w:val="0"/>
        <w:autoSpaceDE w:val="0"/>
        <w:autoSpaceDN w:val="0"/>
        <w:adjustRightInd w:val="0"/>
        <w:textAlignment w:val="baseline"/>
        <w:rPr>
          <w:rFonts w:eastAsia="Times New Roman"/>
          <w:lang w:eastAsia="ko-KR"/>
        </w:rPr>
      </w:pPr>
      <w:r>
        <w:rPr>
          <w:rFonts w:eastAsia="Times New Roman"/>
          <w:lang w:eastAsia="ko-KR"/>
        </w:rPr>
        <w:t xml:space="preserve">The MAC entity shall for each pending SR not triggered according to the </w:t>
      </w:r>
      <w:proofErr w:type="spellStart"/>
      <w:r>
        <w:rPr>
          <w:rFonts w:eastAsia="Times New Roman"/>
          <w:lang w:eastAsia="ko-KR"/>
        </w:rPr>
        <w:t>BSR</w:t>
      </w:r>
      <w:proofErr w:type="spellEnd"/>
      <w:r>
        <w:rPr>
          <w:rFonts w:eastAsia="Times New Roman"/>
          <w:lang w:eastAsia="ko-KR"/>
        </w:rPr>
        <w:t xml:space="preserve"> procedure (clause 5.4.5) for a Serving Cell:</w:t>
      </w:r>
    </w:p>
    <w:p w14:paraId="2B357D21" w14:textId="77777777" w:rsidR="000E3B78" w:rsidRDefault="000E3B78" w:rsidP="000E3B78">
      <w:pPr>
        <w:overflowPunct w:val="0"/>
        <w:autoSpaceDE w:val="0"/>
        <w:autoSpaceDN w:val="0"/>
        <w:adjustRightInd w:val="0"/>
        <w:ind w:left="568" w:hanging="284"/>
        <w:textAlignment w:val="baseline"/>
        <w:rPr>
          <w:rFonts w:eastAsia="Times New Roman"/>
          <w:lang w:eastAsia="ko-KR"/>
        </w:rPr>
      </w:pPr>
      <w:r>
        <w:rPr>
          <w:rFonts w:eastAsia="Times New Roman"/>
          <w:noProof/>
          <w:lang w:eastAsia="ko-KR"/>
        </w:rPr>
        <w:t>1&gt;</w:t>
      </w:r>
      <w:r>
        <w:rPr>
          <w:rFonts w:eastAsia="Times New Roman"/>
          <w:noProof/>
          <w:lang w:eastAsia="ja-JP"/>
        </w:rPr>
        <w:tab/>
        <w:t>if this SR was triggered by Pre-emptive BSR procedure (see clause 5.4.7) prior to the MAC PDU assembly and a MAC PDU containing the relevant Pre-emptive BSR MAC CE is transmitted; or</w:t>
      </w:r>
    </w:p>
    <w:p w14:paraId="3E0E12E3" w14:textId="77777777" w:rsidR="000E3B78" w:rsidRDefault="000E3B78" w:rsidP="000E3B78">
      <w:pPr>
        <w:overflowPunct w:val="0"/>
        <w:autoSpaceDE w:val="0"/>
        <w:autoSpaceDN w:val="0"/>
        <w:adjustRightInd w:val="0"/>
        <w:ind w:left="568" w:hanging="284"/>
        <w:textAlignment w:val="baseline"/>
        <w:rPr>
          <w:rFonts w:eastAsia="Times New Roman"/>
          <w:lang w:eastAsia="ko-KR"/>
        </w:rPr>
      </w:pPr>
      <w:r>
        <w:rPr>
          <w:rFonts w:eastAsia="Times New Roman"/>
          <w:noProof/>
          <w:lang w:eastAsia="ko-KR"/>
        </w:rPr>
        <w:t>1&gt;</w:t>
      </w:r>
      <w:r>
        <w:rPr>
          <w:rFonts w:eastAsia="Times New Roman"/>
          <w:noProof/>
          <w:lang w:eastAsia="ja-JP"/>
        </w:rPr>
        <w:tab/>
        <w:t xml:space="preserve">if this SR was triggered by beam failure recovery (see clause 5.17) of an SCell and a MAC PDU is transmitted and this PDU includes a </w:t>
      </w:r>
      <w:r>
        <w:rPr>
          <w:rFonts w:eastAsia="Times New Roman"/>
          <w:lang w:eastAsia="ja-JP"/>
        </w:rPr>
        <w:t xml:space="preserve">MAC CE for </w:t>
      </w:r>
      <w:r>
        <w:rPr>
          <w:rFonts w:eastAsia="Times New Roman"/>
          <w:noProof/>
          <w:lang w:eastAsia="ja-JP"/>
        </w:rPr>
        <w:t>BFR which contains beam failure recovery information for this SCell; or</w:t>
      </w:r>
    </w:p>
    <w:p w14:paraId="3CF75546" w14:textId="77777777" w:rsidR="000E3B78" w:rsidRDefault="000E3B78" w:rsidP="000E3B78">
      <w:pPr>
        <w:overflowPunct w:val="0"/>
        <w:autoSpaceDE w:val="0"/>
        <w:autoSpaceDN w:val="0"/>
        <w:adjustRightInd w:val="0"/>
        <w:ind w:left="568" w:hanging="284"/>
        <w:textAlignment w:val="baseline"/>
        <w:rPr>
          <w:rFonts w:eastAsia="Times New Roman"/>
          <w:noProof/>
          <w:lang w:eastAsia="ko-KR"/>
        </w:rPr>
      </w:pPr>
      <w:r>
        <w:rPr>
          <w:rFonts w:eastAsia="Times New Roman"/>
          <w:noProof/>
          <w:lang w:eastAsia="ko-KR"/>
        </w:rPr>
        <w:t>1&gt;</w:t>
      </w:r>
      <w:r>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778F2ADA" w14:textId="77777777" w:rsidR="000E3B78" w:rsidRDefault="000E3B78" w:rsidP="000E3B78">
      <w:pPr>
        <w:overflowPunct w:val="0"/>
        <w:autoSpaceDE w:val="0"/>
        <w:autoSpaceDN w:val="0"/>
        <w:adjustRightInd w:val="0"/>
        <w:ind w:left="568" w:hanging="284"/>
        <w:textAlignment w:val="baseline"/>
        <w:rPr>
          <w:rFonts w:eastAsia="Times New Roman"/>
          <w:lang w:eastAsia="ko-KR"/>
        </w:rPr>
      </w:pPr>
      <w:r>
        <w:rPr>
          <w:rFonts w:eastAsia="Times New Roman"/>
          <w:noProof/>
          <w:lang w:eastAsia="ko-KR"/>
        </w:rPr>
        <w:t>1&gt;</w:t>
      </w:r>
      <w:r>
        <w:rPr>
          <w:rFonts w:eastAsia="Times New Roman"/>
          <w:noProof/>
          <w:lang w:eastAsia="ja-JP"/>
        </w:rPr>
        <w:tab/>
        <w:t>if this SR was triggered by beam failure recovery (see clause 5.17) of an SCell and this SCell is deactivated (see clause 5.9); or</w:t>
      </w:r>
    </w:p>
    <w:p w14:paraId="4A6BF7E3" w14:textId="77777777" w:rsidR="000E3B78" w:rsidRDefault="000E3B78" w:rsidP="000E3B78">
      <w:pPr>
        <w:overflowPunct w:val="0"/>
        <w:autoSpaceDE w:val="0"/>
        <w:autoSpaceDN w:val="0"/>
        <w:adjustRightInd w:val="0"/>
        <w:ind w:left="568" w:hanging="284"/>
        <w:textAlignment w:val="baseline"/>
        <w:rPr>
          <w:rFonts w:eastAsia="Times New Roman"/>
          <w:noProof/>
          <w:lang w:eastAsia="ko-KR"/>
        </w:rPr>
      </w:pPr>
      <w:r>
        <w:rPr>
          <w:rFonts w:eastAsia="Times New Roman"/>
          <w:noProof/>
          <w:lang w:eastAsia="ko-KR"/>
        </w:rPr>
        <w:t>1&gt;</w:t>
      </w:r>
      <w:r>
        <w:rPr>
          <w:rFonts w:eastAsia="Times New Roman"/>
          <w:noProof/>
          <w:lang w:eastAsia="ko-KR"/>
        </w:rPr>
        <w:tab/>
        <w:t>if this SR was triggered by beam failure recovery (see clause 5.17) for a BFD-RS set of an SCell and this SCell is deactivated (see clause 5.9); or</w:t>
      </w:r>
    </w:p>
    <w:p w14:paraId="2B11A1B3" w14:textId="77777777" w:rsidR="000E3B78" w:rsidRDefault="000E3B78" w:rsidP="000E3B78">
      <w:pPr>
        <w:overflowPunct w:val="0"/>
        <w:autoSpaceDE w:val="0"/>
        <w:autoSpaceDN w:val="0"/>
        <w:adjustRightInd w:val="0"/>
        <w:ind w:left="568" w:hanging="284"/>
        <w:textAlignment w:val="baseline"/>
        <w:rPr>
          <w:del w:id="39" w:author="Huawei-YinghaoGuo" w:date="2022-08-04T13:19:00Z"/>
          <w:rFonts w:eastAsia="Malgun Gothic"/>
          <w:noProof/>
          <w:lang w:eastAsia="ko-KR"/>
        </w:rPr>
      </w:pPr>
      <w:ins w:id="40" w:author="Huawei-YinghaoGuo" w:date="2022-08-04T13:01:00Z">
        <w:r>
          <w:rPr>
            <w:noProof/>
          </w:rPr>
          <w:t>1&gt;</w:t>
        </w:r>
        <w:r>
          <w:rPr>
            <w:noProof/>
          </w:rPr>
          <w:tab/>
          <w:t xml:space="preserve">if the </w:t>
        </w:r>
      </w:ins>
      <w:ins w:id="41" w:author="Huawei-YinghaoGuo" w:date="2022-08-04T13:19:00Z">
        <w:r>
          <w:rPr>
            <w:noProof/>
          </w:rPr>
          <w:t xml:space="preserve">SR is triggered by positioning measurement gap activation/deactivation </w:t>
        </w:r>
      </w:ins>
      <w:ins w:id="42" w:author="Huawei-YinghaoGuo" w:date="2022-08-04T13:20:00Z">
        <w:r>
          <w:rPr>
            <w:noProof/>
          </w:rPr>
          <w:t>request (see clause 5.25)</w:t>
        </w:r>
      </w:ins>
      <w:ins w:id="43" w:author="Huawei-YinghaoGuo" w:date="2022-08-04T13:19:00Z">
        <w:r>
          <w:rPr>
            <w:noProof/>
          </w:rPr>
          <w:t xml:space="preserve"> and the </w:t>
        </w:r>
      </w:ins>
      <w:ins w:id="44" w:author="Huawei-YinghaoGuo" w:date="2022-08-04T13:01:00Z">
        <w:r>
          <w:rPr>
            <w:noProof/>
          </w:rPr>
          <w:t>Positioning Measurement Gap Activation/</w:t>
        </w:r>
        <w:commentRangeStart w:id="45"/>
        <w:r>
          <w:rPr>
            <w:noProof/>
          </w:rPr>
          <w:t>Deactivation</w:t>
        </w:r>
      </w:ins>
      <w:commentRangeEnd w:id="45"/>
      <w:r w:rsidR="00DD4B7E">
        <w:rPr>
          <w:rStyle w:val="af9"/>
        </w:rPr>
        <w:commentReference w:id="45"/>
      </w:r>
      <w:ins w:id="46" w:author="Huawei-YinghaoGuo" w:date="2022-08-04T13:01:00Z">
        <w:r>
          <w:rPr>
            <w:noProof/>
          </w:rPr>
          <w:t xml:space="preserve"> Request MAC CE that triggers the SR has </w:t>
        </w:r>
      </w:ins>
      <w:ins w:id="47" w:author="Huawei-YinghaoGuo" w:date="2022-08-04T13:02:00Z">
        <w:r>
          <w:rPr>
            <w:noProof/>
          </w:rPr>
          <w:t>already been cancelled; or</w:t>
        </w:r>
      </w:ins>
    </w:p>
    <w:p w14:paraId="5E750886" w14:textId="77777777" w:rsidR="000E3B78" w:rsidRDefault="000E3B78" w:rsidP="000E3B78">
      <w:pPr>
        <w:overflowPunct w:val="0"/>
        <w:autoSpaceDE w:val="0"/>
        <w:autoSpaceDN w:val="0"/>
        <w:adjustRightInd w:val="0"/>
        <w:ind w:left="568" w:hanging="284"/>
        <w:textAlignment w:val="baseline"/>
        <w:rPr>
          <w:rFonts w:eastAsia="Times New Roman"/>
          <w:lang w:eastAsia="ko-KR"/>
        </w:rPr>
      </w:pPr>
      <w:r>
        <w:rPr>
          <w:rFonts w:eastAsia="Times New Roman"/>
          <w:noProof/>
          <w:lang w:eastAsia="ko-KR"/>
        </w:rPr>
        <w:t>1&gt;</w:t>
      </w:r>
      <w:r>
        <w:rPr>
          <w:rFonts w:eastAsia="Times New Roman"/>
          <w:noProof/>
          <w:lang w:eastAsia="ja-JP"/>
        </w:rPr>
        <w:tab/>
        <w:t>if this SR was triggered by consistent LBT failure recovery (see clause 5.21) of an SCell and a MAC PDU is transmitted</w:t>
      </w:r>
      <w:r>
        <w:rPr>
          <w:rFonts w:eastAsia="Times New Roman"/>
          <w:lang w:eastAsia="ko-KR"/>
        </w:rPr>
        <w:t xml:space="preserve"> and</w:t>
      </w:r>
      <w:r>
        <w:rPr>
          <w:rFonts w:eastAsia="Times New Roman"/>
          <w:noProof/>
          <w:lang w:eastAsia="ja-JP"/>
        </w:rPr>
        <w:t xml:space="preserve"> the MAC PDU includes an LBT failure MAC CE that indicates consistent LBT failure for this SCell; </w:t>
      </w:r>
      <w:r>
        <w:rPr>
          <w:rFonts w:eastAsia="Times New Roman"/>
          <w:lang w:eastAsia="ko-KR"/>
        </w:rPr>
        <w:t>or</w:t>
      </w:r>
    </w:p>
    <w:p w14:paraId="4AD4D4DF" w14:textId="77777777" w:rsidR="000E3B78" w:rsidRDefault="000E3B78" w:rsidP="000E3B78">
      <w:pPr>
        <w:overflowPunct w:val="0"/>
        <w:autoSpaceDE w:val="0"/>
        <w:autoSpaceDN w:val="0"/>
        <w:adjustRightInd w:val="0"/>
        <w:ind w:left="568" w:hanging="284"/>
        <w:textAlignment w:val="baseline"/>
        <w:rPr>
          <w:rFonts w:eastAsia="Times New Roman"/>
          <w:lang w:eastAsia="ko-KR"/>
        </w:rPr>
      </w:pPr>
      <w:r>
        <w:rPr>
          <w:rFonts w:eastAsia="Times New Roman"/>
          <w:noProof/>
          <w:lang w:eastAsia="ko-KR"/>
        </w:rPr>
        <w:t>1&gt;</w:t>
      </w:r>
      <w:r>
        <w:rPr>
          <w:rFonts w:eastAsia="Times New Roman"/>
          <w:noProof/>
          <w:lang w:eastAsia="ja-JP"/>
        </w:rPr>
        <w:tab/>
      </w:r>
      <w:r>
        <w:rPr>
          <w:rFonts w:eastAsia="Times New Roman"/>
          <w:lang w:eastAsia="ko-KR"/>
        </w:rPr>
        <w:t xml:space="preserve">if this SR was triggered by consistent </w:t>
      </w:r>
      <w:proofErr w:type="spellStart"/>
      <w:r>
        <w:rPr>
          <w:rFonts w:eastAsia="Times New Roman"/>
          <w:lang w:eastAsia="ko-KR"/>
        </w:rPr>
        <w:t>LBT</w:t>
      </w:r>
      <w:proofErr w:type="spellEnd"/>
      <w:r>
        <w:rPr>
          <w:rFonts w:eastAsia="Times New Roman"/>
          <w:lang w:eastAsia="ko-KR"/>
        </w:rPr>
        <w:t xml:space="preserve"> failure recovery (see clause 5.21) of an </w:t>
      </w:r>
      <w:proofErr w:type="spellStart"/>
      <w:r>
        <w:rPr>
          <w:rFonts w:eastAsia="Times New Roman"/>
          <w:lang w:eastAsia="ko-KR"/>
        </w:rPr>
        <w:t>SCell</w:t>
      </w:r>
      <w:proofErr w:type="spellEnd"/>
      <w:r>
        <w:rPr>
          <w:rFonts w:eastAsia="Times New Roman"/>
          <w:lang w:eastAsia="ko-KR"/>
        </w:rPr>
        <w:t xml:space="preserve"> and all the triggered consistent </w:t>
      </w:r>
      <w:proofErr w:type="spellStart"/>
      <w:r>
        <w:rPr>
          <w:rFonts w:eastAsia="Times New Roman"/>
          <w:lang w:eastAsia="ko-KR"/>
        </w:rPr>
        <w:t>LBT</w:t>
      </w:r>
      <w:proofErr w:type="spellEnd"/>
      <w:r>
        <w:rPr>
          <w:rFonts w:eastAsia="Times New Roman"/>
          <w:lang w:eastAsia="ko-KR"/>
        </w:rPr>
        <w:t xml:space="preserve"> failure(s) for this </w:t>
      </w:r>
      <w:proofErr w:type="spellStart"/>
      <w:r>
        <w:rPr>
          <w:rFonts w:eastAsia="Times New Roman"/>
          <w:lang w:eastAsia="ko-KR"/>
        </w:rPr>
        <w:t>SCell</w:t>
      </w:r>
      <w:proofErr w:type="spellEnd"/>
      <w:r>
        <w:rPr>
          <w:rFonts w:eastAsia="Times New Roman"/>
          <w:lang w:eastAsia="ko-KR"/>
        </w:rPr>
        <w:t xml:space="preserve"> are cancelled:</w:t>
      </w:r>
    </w:p>
    <w:p w14:paraId="61F740D5" w14:textId="77777777" w:rsidR="000E3B78" w:rsidRDefault="000E3B78" w:rsidP="000E3B78">
      <w:pPr>
        <w:overflowPunct w:val="0"/>
        <w:autoSpaceDE w:val="0"/>
        <w:autoSpaceDN w:val="0"/>
        <w:adjustRightInd w:val="0"/>
        <w:ind w:left="851" w:hanging="284"/>
        <w:textAlignment w:val="baseline"/>
        <w:rPr>
          <w:rFonts w:eastAsia="Times New Roman"/>
          <w:noProof/>
        </w:rPr>
      </w:pPr>
      <w:r>
        <w:rPr>
          <w:rFonts w:eastAsia="Times New Roman"/>
          <w:noProof/>
          <w:lang w:eastAsia="ko-KR"/>
        </w:rPr>
        <w:t>2&gt;</w:t>
      </w:r>
      <w:r>
        <w:rPr>
          <w:rFonts w:eastAsia="Times New Roman"/>
          <w:noProof/>
          <w:lang w:eastAsia="ko-KR"/>
        </w:rPr>
        <w:tab/>
      </w:r>
      <w:r>
        <w:rPr>
          <w:rFonts w:eastAsia="Times New Roman"/>
          <w:noProof/>
          <w:lang w:eastAsia="ja-JP"/>
        </w:rPr>
        <w:t xml:space="preserve">cancel the </w:t>
      </w:r>
      <w:r>
        <w:rPr>
          <w:rFonts w:eastAsia="Times New Roman"/>
          <w:lang w:eastAsia="ko-KR"/>
        </w:rPr>
        <w:t xml:space="preserve">pending SR and stop the corresponding </w:t>
      </w:r>
      <w:proofErr w:type="spellStart"/>
      <w:r>
        <w:rPr>
          <w:rFonts w:eastAsia="Times New Roman"/>
          <w:i/>
          <w:lang w:eastAsia="ko-KR"/>
        </w:rPr>
        <w:t>sr-ProhibitTimer</w:t>
      </w:r>
      <w:proofErr w:type="spellEnd"/>
      <w:r>
        <w:rPr>
          <w:rFonts w:eastAsia="Times New Roman"/>
          <w:iCs/>
          <w:lang w:eastAsia="ko-KR"/>
        </w:rPr>
        <w:t>, if running</w:t>
      </w:r>
      <w:r>
        <w:rPr>
          <w:rFonts w:eastAsia="Times New Roman"/>
          <w:lang w:eastAsia="ko-KR"/>
        </w:rPr>
        <w:t>.</w:t>
      </w:r>
    </w:p>
    <w:p w14:paraId="657F12B4" w14:textId="77777777" w:rsidR="000E3B78" w:rsidRDefault="000E3B78" w:rsidP="000E3B78">
      <w:pPr>
        <w:overflowPunct w:val="0"/>
        <w:autoSpaceDE w:val="0"/>
        <w:autoSpaceDN w:val="0"/>
        <w:adjustRightInd w:val="0"/>
        <w:textAlignment w:val="baseline"/>
        <w:rPr>
          <w:rFonts w:eastAsia="Times New Roman"/>
          <w:noProof/>
          <w:lang w:eastAsia="ko-KR"/>
        </w:rPr>
      </w:pPr>
      <w:r>
        <w:rPr>
          <w:rFonts w:eastAsia="Times New Roman"/>
          <w:noProof/>
          <w:lang w:eastAsia="ko-KR"/>
        </w:rPr>
        <w:t>Only PUCCH resources on a BWP which is active at the time of SR transmission occasion are considered valid.</w:t>
      </w:r>
    </w:p>
    <w:p w14:paraId="56FD6FBC" w14:textId="77777777" w:rsidR="000E3B78" w:rsidRDefault="000E3B78" w:rsidP="000E3B78">
      <w:pPr>
        <w:overflowPunct w:val="0"/>
        <w:autoSpaceDE w:val="0"/>
        <w:autoSpaceDN w:val="0"/>
        <w:adjustRightInd w:val="0"/>
        <w:textAlignment w:val="baseline"/>
        <w:rPr>
          <w:rFonts w:eastAsia="Times New Roman"/>
          <w:noProof/>
          <w:lang w:eastAsia="ja-JP"/>
        </w:rPr>
      </w:pPr>
      <w:r>
        <w:rPr>
          <w:rFonts w:eastAsia="Times New Roman"/>
          <w:noProof/>
          <w:lang w:eastAsia="ko-KR"/>
        </w:rPr>
        <w:t>A</w:t>
      </w:r>
      <w:r>
        <w:rPr>
          <w:rFonts w:eastAsia="Times New Roman"/>
          <w:noProof/>
          <w:lang w:eastAsia="ja-JP"/>
        </w:rPr>
        <w:t xml:space="preserve">s long as </w:t>
      </w:r>
      <w:r>
        <w:rPr>
          <w:rFonts w:eastAsia="Times New Roman"/>
          <w:noProof/>
          <w:lang w:eastAsia="ko-KR"/>
        </w:rPr>
        <w:t xml:space="preserve">at least </w:t>
      </w:r>
      <w:r>
        <w:rPr>
          <w:rFonts w:eastAsia="Times New Roman"/>
          <w:noProof/>
          <w:lang w:eastAsia="ja-JP"/>
        </w:rPr>
        <w:t>one SR is pending, the MAC entity shall for each pending SR:</w:t>
      </w:r>
    </w:p>
    <w:p w14:paraId="53B47229" w14:textId="77777777" w:rsidR="000E3B78" w:rsidRDefault="000E3B78" w:rsidP="000E3B78">
      <w:pPr>
        <w:overflowPunct w:val="0"/>
        <w:autoSpaceDE w:val="0"/>
        <w:autoSpaceDN w:val="0"/>
        <w:adjustRightInd w:val="0"/>
        <w:ind w:left="568" w:hanging="284"/>
        <w:textAlignment w:val="baseline"/>
        <w:rPr>
          <w:rFonts w:eastAsia="Times New Roman"/>
          <w:noProof/>
          <w:lang w:eastAsia="ko-KR"/>
        </w:rPr>
      </w:pPr>
      <w:r>
        <w:rPr>
          <w:rFonts w:eastAsia="Times New Roman"/>
          <w:noProof/>
          <w:lang w:eastAsia="ko-KR"/>
        </w:rPr>
        <w:t>1&gt;</w:t>
      </w:r>
      <w:r>
        <w:rPr>
          <w:rFonts w:eastAsia="Times New Roman"/>
          <w:noProof/>
          <w:lang w:eastAsia="ja-JP"/>
        </w:rPr>
        <w:tab/>
        <w:t xml:space="preserve">if the MAC entity has no valid PUCCH resource </w:t>
      </w:r>
      <w:r>
        <w:rPr>
          <w:rFonts w:eastAsia="Times New Roman"/>
          <w:noProof/>
          <w:lang w:eastAsia="ko-KR"/>
        </w:rPr>
        <w:t xml:space="preserve">configured </w:t>
      </w:r>
      <w:r>
        <w:rPr>
          <w:rFonts w:eastAsia="Times New Roman"/>
          <w:noProof/>
          <w:lang w:eastAsia="ja-JP"/>
        </w:rPr>
        <w:t>for the pending SR</w:t>
      </w:r>
      <w:r>
        <w:rPr>
          <w:rFonts w:eastAsia="Times New Roman"/>
          <w:noProof/>
          <w:lang w:eastAsia="ko-KR"/>
        </w:rPr>
        <w:t>:</w:t>
      </w:r>
    </w:p>
    <w:p w14:paraId="4C8C7A31" w14:textId="77777777" w:rsidR="000E3B78" w:rsidRDefault="000E3B78" w:rsidP="000E3B78">
      <w:pPr>
        <w:overflowPunct w:val="0"/>
        <w:autoSpaceDE w:val="0"/>
        <w:autoSpaceDN w:val="0"/>
        <w:adjustRightInd w:val="0"/>
        <w:ind w:left="851" w:hanging="284"/>
        <w:textAlignment w:val="baseline"/>
        <w:rPr>
          <w:rFonts w:eastAsia="Times New Roman"/>
          <w:noProof/>
          <w:lang w:eastAsia="ja-JP"/>
        </w:rPr>
      </w:pPr>
      <w:r>
        <w:rPr>
          <w:rFonts w:eastAsia="Times New Roman"/>
          <w:noProof/>
          <w:lang w:eastAsia="ko-KR"/>
        </w:rPr>
        <w:t>2&gt;</w:t>
      </w:r>
      <w:r>
        <w:rPr>
          <w:rFonts w:eastAsia="Times New Roman"/>
          <w:noProof/>
          <w:lang w:eastAsia="ko-KR"/>
        </w:rPr>
        <w:tab/>
      </w:r>
      <w:r>
        <w:rPr>
          <w:rFonts w:eastAsia="Times New Roman"/>
          <w:noProof/>
          <w:lang w:eastAsia="ja-JP"/>
        </w:rPr>
        <w:t xml:space="preserve">initiate a Random Access procedure (see clause 5.1) on the SpCell and cancel </w:t>
      </w:r>
      <w:r>
        <w:rPr>
          <w:rFonts w:eastAsia="Times New Roman"/>
          <w:noProof/>
          <w:lang w:eastAsia="ko-KR"/>
        </w:rPr>
        <w:t xml:space="preserve">the </w:t>
      </w:r>
      <w:r>
        <w:rPr>
          <w:rFonts w:eastAsia="Times New Roman"/>
          <w:noProof/>
          <w:lang w:eastAsia="ja-JP"/>
        </w:rPr>
        <w:t>pending SR.</w:t>
      </w:r>
    </w:p>
    <w:p w14:paraId="443887D6" w14:textId="77777777" w:rsidR="000E3B78" w:rsidRDefault="000E3B78" w:rsidP="000E3B78">
      <w:pPr>
        <w:overflowPunct w:val="0"/>
        <w:autoSpaceDE w:val="0"/>
        <w:autoSpaceDN w:val="0"/>
        <w:adjustRightInd w:val="0"/>
        <w:ind w:left="568" w:hanging="284"/>
        <w:textAlignment w:val="baseline"/>
        <w:rPr>
          <w:rFonts w:eastAsia="Times New Roman"/>
          <w:noProof/>
          <w:lang w:eastAsia="ko-KR"/>
        </w:rPr>
      </w:pPr>
      <w:r>
        <w:rPr>
          <w:rFonts w:eastAsia="Times New Roman"/>
          <w:noProof/>
          <w:lang w:eastAsia="ko-KR"/>
        </w:rPr>
        <w:t>1&gt;</w:t>
      </w:r>
      <w:r>
        <w:rPr>
          <w:rFonts w:eastAsia="Times New Roman"/>
          <w:noProof/>
          <w:lang w:eastAsia="ja-JP"/>
        </w:rPr>
        <w:tab/>
        <w:t>else</w:t>
      </w:r>
      <w:r>
        <w:rPr>
          <w:rFonts w:eastAsia="Times New Roman"/>
          <w:noProof/>
          <w:lang w:eastAsia="ko-KR"/>
        </w:rPr>
        <w:t>,</w:t>
      </w:r>
      <w:r>
        <w:rPr>
          <w:rFonts w:eastAsia="Times New Roman"/>
          <w:noProof/>
          <w:lang w:eastAsia="ja-JP"/>
        </w:rPr>
        <w:t xml:space="preserve"> </w:t>
      </w:r>
      <w:r>
        <w:rPr>
          <w:rFonts w:eastAsia="Times New Roman"/>
          <w:noProof/>
          <w:lang w:eastAsia="ko-KR"/>
        </w:rPr>
        <w:t>for the SR configuration corresponding to the pending SR:</w:t>
      </w:r>
    </w:p>
    <w:p w14:paraId="47BFF502" w14:textId="77777777" w:rsidR="000E3B78" w:rsidRDefault="000E3B78" w:rsidP="000E3B78">
      <w:pPr>
        <w:overflowPunct w:val="0"/>
        <w:autoSpaceDE w:val="0"/>
        <w:autoSpaceDN w:val="0"/>
        <w:adjustRightInd w:val="0"/>
        <w:ind w:left="851" w:hanging="284"/>
        <w:textAlignment w:val="baseline"/>
        <w:rPr>
          <w:rFonts w:eastAsia="Times New Roman"/>
          <w:noProof/>
          <w:lang w:eastAsia="ko-KR"/>
        </w:rPr>
      </w:pPr>
      <w:r>
        <w:rPr>
          <w:rFonts w:eastAsia="Times New Roman"/>
          <w:noProof/>
          <w:lang w:eastAsia="ko-KR"/>
        </w:rPr>
        <w:t>2&gt;</w:t>
      </w:r>
      <w:r>
        <w:rPr>
          <w:rFonts w:eastAsia="Times New Roman"/>
          <w:noProof/>
          <w:lang w:eastAsia="ko-KR"/>
        </w:rPr>
        <w:tab/>
        <w:t>when</w:t>
      </w:r>
      <w:r>
        <w:rPr>
          <w:rFonts w:eastAsia="Times New Roman"/>
          <w:noProof/>
          <w:lang w:eastAsia="ja-JP"/>
        </w:rPr>
        <w:t xml:space="preserve"> the MAC entity has </w:t>
      </w:r>
      <w:r>
        <w:rPr>
          <w:rFonts w:eastAsia="Times New Roman"/>
          <w:noProof/>
          <w:lang w:eastAsia="ko-KR"/>
        </w:rPr>
        <w:t>an SR transmission occasion on the</w:t>
      </w:r>
      <w:r>
        <w:rPr>
          <w:rFonts w:eastAsia="Times New Roman"/>
          <w:noProof/>
          <w:lang w:eastAsia="ja-JP"/>
        </w:rPr>
        <w:t xml:space="preserve"> valid PUCCH resource for SR configured</w:t>
      </w:r>
      <w:r>
        <w:rPr>
          <w:rFonts w:eastAsia="Times New Roman"/>
          <w:noProof/>
          <w:lang w:eastAsia="ko-KR"/>
        </w:rPr>
        <w:t>;</w:t>
      </w:r>
      <w:r>
        <w:rPr>
          <w:rFonts w:eastAsia="Times New Roman"/>
          <w:noProof/>
          <w:lang w:eastAsia="ja-JP"/>
        </w:rPr>
        <w:t xml:space="preserve"> and</w:t>
      </w:r>
    </w:p>
    <w:p w14:paraId="2A272685" w14:textId="77777777" w:rsidR="000E3B78" w:rsidRDefault="000E3B78" w:rsidP="000E3B78">
      <w:pPr>
        <w:overflowPunct w:val="0"/>
        <w:autoSpaceDE w:val="0"/>
        <w:autoSpaceDN w:val="0"/>
        <w:adjustRightInd w:val="0"/>
        <w:ind w:left="851" w:hanging="284"/>
        <w:textAlignment w:val="baseline"/>
        <w:rPr>
          <w:rFonts w:eastAsia="Times New Roman"/>
          <w:noProof/>
          <w:lang w:eastAsia="ko-KR"/>
        </w:rPr>
      </w:pPr>
      <w:r>
        <w:rPr>
          <w:rFonts w:eastAsia="Times New Roman"/>
          <w:noProof/>
          <w:lang w:eastAsia="ko-KR"/>
        </w:rPr>
        <w:t>2&gt;</w:t>
      </w:r>
      <w:r>
        <w:rPr>
          <w:rFonts w:eastAsia="Times New Roman"/>
          <w:noProof/>
          <w:lang w:eastAsia="ko-KR"/>
        </w:rPr>
        <w:tab/>
      </w:r>
      <w:r>
        <w:rPr>
          <w:rFonts w:eastAsia="Times New Roman"/>
          <w:noProof/>
          <w:lang w:eastAsia="ja-JP"/>
        </w:rPr>
        <w:t xml:space="preserve">if </w:t>
      </w:r>
      <w:r>
        <w:rPr>
          <w:rFonts w:eastAsia="Times New Roman"/>
          <w:i/>
          <w:noProof/>
          <w:lang w:eastAsia="ja-JP"/>
        </w:rPr>
        <w:t>sr-ProhibitTimer</w:t>
      </w:r>
      <w:r>
        <w:rPr>
          <w:rFonts w:eastAsia="Times New Roman"/>
          <w:noProof/>
          <w:lang w:eastAsia="ja-JP"/>
        </w:rPr>
        <w:t xml:space="preserve"> is not running</w:t>
      </w:r>
      <w:r>
        <w:rPr>
          <w:rFonts w:eastAsia="Times New Roman"/>
          <w:noProof/>
          <w:lang w:eastAsia="ko-KR"/>
        </w:rPr>
        <w:t xml:space="preserve"> at the time of the SR transmission occasion; and</w:t>
      </w:r>
    </w:p>
    <w:p w14:paraId="3AFD7929" w14:textId="77777777" w:rsidR="000E3B78" w:rsidRDefault="000E3B78" w:rsidP="000E3B78">
      <w:pPr>
        <w:overflowPunct w:val="0"/>
        <w:autoSpaceDE w:val="0"/>
        <w:autoSpaceDN w:val="0"/>
        <w:adjustRightInd w:val="0"/>
        <w:ind w:left="851" w:hanging="284"/>
        <w:textAlignment w:val="baseline"/>
        <w:rPr>
          <w:rFonts w:eastAsia="Times New Roman"/>
          <w:noProof/>
          <w:lang w:eastAsia="ja-JP"/>
        </w:rPr>
      </w:pPr>
      <w:r>
        <w:rPr>
          <w:rFonts w:eastAsia="Times New Roman"/>
          <w:noProof/>
          <w:lang w:eastAsia="ja-JP"/>
        </w:rPr>
        <w:t>2&gt;</w:t>
      </w:r>
      <w:r>
        <w:rPr>
          <w:rFonts w:eastAsia="Times New Roman"/>
          <w:noProof/>
          <w:lang w:eastAsia="ko-KR"/>
        </w:rPr>
        <w:tab/>
      </w:r>
      <w:r>
        <w:rPr>
          <w:rFonts w:eastAsia="Times New Roman"/>
          <w:noProof/>
          <w:lang w:eastAsia="ja-JP"/>
        </w:rPr>
        <w:t>if the PUCCH resource for the SR transmission occasion does not overlap with a measurement gap:</w:t>
      </w:r>
    </w:p>
    <w:p w14:paraId="291DE041" w14:textId="77777777" w:rsidR="000E3B78" w:rsidRDefault="000E3B78" w:rsidP="000E3B78">
      <w:pPr>
        <w:overflowPunct w:val="0"/>
        <w:autoSpaceDE w:val="0"/>
        <w:autoSpaceDN w:val="0"/>
        <w:adjustRightInd w:val="0"/>
        <w:ind w:left="1135" w:hanging="284"/>
        <w:textAlignment w:val="baseline"/>
        <w:rPr>
          <w:rFonts w:eastAsia="Times New Roman"/>
          <w:noProof/>
          <w:lang w:eastAsia="ja-JP"/>
        </w:rPr>
      </w:pPr>
      <w:r>
        <w:rPr>
          <w:rFonts w:eastAsia="Times New Roman"/>
          <w:noProof/>
          <w:lang w:eastAsia="ja-JP"/>
        </w:rPr>
        <w:t>3&gt;</w:t>
      </w:r>
      <w:r>
        <w:rPr>
          <w:rFonts w:eastAsia="Times New Roman"/>
          <w:noProof/>
          <w:lang w:eastAsia="ko-KR"/>
        </w:rPr>
        <w:tab/>
      </w:r>
      <w:r>
        <w:rPr>
          <w:rFonts w:eastAsia="Times New Roman"/>
          <w:noProof/>
          <w:lang w:eastAsia="ja-JP"/>
        </w:rPr>
        <w:t xml:space="preserve">if the PUCCH resource for the SR transmission occasion overlaps with neither a UL-SCH resource whose simultaneous transmission with the SR is not allowed by configuration of </w:t>
      </w:r>
      <w:r>
        <w:rPr>
          <w:rFonts w:eastAsia="Times New Roman"/>
          <w:i/>
          <w:noProof/>
          <w:lang w:eastAsia="ja-JP"/>
        </w:rPr>
        <w:t>simultaneousPUCCH-PUSCH</w:t>
      </w:r>
      <w:r>
        <w:rPr>
          <w:rFonts w:eastAsia="Times New Roman"/>
          <w:noProof/>
          <w:lang w:eastAsia="ja-JP"/>
        </w:rPr>
        <w:t xml:space="preserve"> </w:t>
      </w:r>
      <w:r>
        <w:rPr>
          <w:rFonts w:eastAsia="Times New Roman"/>
          <w:lang w:eastAsia="ko-KR"/>
        </w:rPr>
        <w:t xml:space="preserve">or </w:t>
      </w:r>
      <w:proofErr w:type="spellStart"/>
      <w:r>
        <w:rPr>
          <w:rFonts w:eastAsia="Times New Roman"/>
          <w:i/>
          <w:lang w:eastAsia="ja-JP"/>
        </w:rPr>
        <w:t>simultaneousPUCCH</w:t>
      </w:r>
      <w:proofErr w:type="spellEnd"/>
      <w:r>
        <w:rPr>
          <w:rFonts w:eastAsia="Times New Roman"/>
          <w:i/>
          <w:lang w:eastAsia="ja-JP"/>
        </w:rPr>
        <w:t>-PUSCH-</w:t>
      </w:r>
      <w:proofErr w:type="spellStart"/>
      <w:r>
        <w:rPr>
          <w:rFonts w:eastAsia="Times New Roman"/>
          <w:i/>
          <w:lang w:eastAsia="ja-JP"/>
        </w:rPr>
        <w:t>SecondaryPUCCHgroup</w:t>
      </w:r>
      <w:proofErr w:type="spellEnd"/>
      <w:r>
        <w:rPr>
          <w:rFonts w:eastAsia="Times New Roman"/>
          <w:noProof/>
          <w:lang w:eastAsia="ja-JP"/>
        </w:rPr>
        <w:t xml:space="preserve"> nor an SL-SCH resource; or</w:t>
      </w:r>
    </w:p>
    <w:p w14:paraId="7A30E697" w14:textId="77777777" w:rsidR="000E3B78" w:rsidRDefault="000E3B78" w:rsidP="000E3B78">
      <w:pPr>
        <w:overflowPunct w:val="0"/>
        <w:autoSpaceDE w:val="0"/>
        <w:autoSpaceDN w:val="0"/>
        <w:adjustRightInd w:val="0"/>
        <w:ind w:left="1135" w:hanging="284"/>
        <w:textAlignment w:val="baseline"/>
        <w:rPr>
          <w:rFonts w:eastAsia="Times New Roman"/>
          <w:noProof/>
          <w:lang w:eastAsia="ja-JP"/>
        </w:rPr>
      </w:pPr>
      <w:r>
        <w:rPr>
          <w:rFonts w:eastAsia="Times New Roman"/>
          <w:noProof/>
          <w:lang w:eastAsia="ja-JP"/>
        </w:rPr>
        <w:lastRenderedPageBreak/>
        <w:t>3&gt;</w:t>
      </w:r>
      <w:r>
        <w:rPr>
          <w:rFonts w:eastAsia="Times New Roman"/>
          <w:noProof/>
          <w:lang w:eastAsia="ja-JP"/>
        </w:rPr>
        <w:tab/>
        <w:t>if the MAC entity is able to perform this SR transmission simultaneously with the transmission of the SL-SCH resource; or</w:t>
      </w:r>
    </w:p>
    <w:p w14:paraId="410B2BE9" w14:textId="77777777" w:rsidR="000E3B78" w:rsidRDefault="000E3B78" w:rsidP="000E3B78">
      <w:pPr>
        <w:overflowPunct w:val="0"/>
        <w:autoSpaceDE w:val="0"/>
        <w:autoSpaceDN w:val="0"/>
        <w:adjustRightInd w:val="0"/>
        <w:ind w:left="1135" w:hanging="284"/>
        <w:textAlignment w:val="baseline"/>
        <w:rPr>
          <w:rFonts w:eastAsia="Times New Roman"/>
          <w:noProof/>
          <w:lang w:eastAsia="ja-JP"/>
        </w:rPr>
      </w:pPr>
      <w:r>
        <w:rPr>
          <w:rFonts w:eastAsia="Times New Roman"/>
          <w:noProof/>
          <w:lang w:eastAsia="ko-KR"/>
        </w:rPr>
        <w:t>3&gt;</w:t>
      </w:r>
      <w:r>
        <w:rPr>
          <w:rFonts w:eastAsia="Times New Roman"/>
          <w:noProof/>
          <w:lang w:eastAsia="ko-KR"/>
        </w:rPr>
        <w:tab/>
        <w:t xml:space="preserve">if the MAC entity is configured with </w:t>
      </w:r>
      <w:r>
        <w:rPr>
          <w:rFonts w:eastAsia="Times New Roman"/>
          <w:i/>
          <w:noProof/>
          <w:lang w:eastAsia="ko-KR"/>
        </w:rPr>
        <w:t>lch-basedPrioritization</w:t>
      </w:r>
      <w:r>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Pr>
          <w:rFonts w:eastAsia="Times New Roman"/>
          <w:noProof/>
          <w:lang w:eastAsia="ja-JP"/>
        </w:rPr>
        <w:t xml:space="preserve">for the pending SR triggered as specified in clause 5.4.5 </w:t>
      </w:r>
      <w:r>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Pr>
          <w:rFonts w:eastAsia="Times New Roman"/>
          <w:noProof/>
          <w:lang w:eastAsia="ja-JP"/>
        </w:rPr>
        <w:t xml:space="preserve"> simultaneous transmission with the SR is not allowed by configuration of </w:t>
      </w:r>
      <w:r>
        <w:rPr>
          <w:rFonts w:eastAsia="Times New Roman"/>
          <w:i/>
          <w:noProof/>
          <w:lang w:eastAsia="ja-JP"/>
        </w:rPr>
        <w:t>simultaneousPUCCH-PUSCH</w:t>
      </w:r>
      <w:r>
        <w:rPr>
          <w:rFonts w:eastAsia="Times New Roman"/>
          <w:lang w:eastAsia="ko-KR"/>
        </w:rPr>
        <w:t xml:space="preserve"> or </w:t>
      </w:r>
      <w:proofErr w:type="spellStart"/>
      <w:r>
        <w:rPr>
          <w:rFonts w:eastAsia="Times New Roman"/>
          <w:i/>
          <w:lang w:eastAsia="ja-JP"/>
        </w:rPr>
        <w:t>simultaneousPUCCH</w:t>
      </w:r>
      <w:proofErr w:type="spellEnd"/>
      <w:r>
        <w:rPr>
          <w:rFonts w:eastAsia="Times New Roman"/>
          <w:i/>
          <w:lang w:eastAsia="ja-JP"/>
        </w:rPr>
        <w:t>-PUSCH-</w:t>
      </w:r>
      <w:proofErr w:type="spellStart"/>
      <w:r>
        <w:rPr>
          <w:rFonts w:eastAsia="Times New Roman"/>
          <w:i/>
          <w:lang w:eastAsia="ja-JP"/>
        </w:rPr>
        <w:t>SecondaryPUCCHgroup</w:t>
      </w:r>
      <w:proofErr w:type="spellEnd"/>
      <w:r>
        <w:rPr>
          <w:rFonts w:eastAsia="Times New Roman"/>
          <w:noProof/>
          <w:lang w:eastAsia="ko-KR"/>
        </w:rPr>
        <w:t>, and the priority of the uplink grant is determined as specified in clause 5.4.1; or</w:t>
      </w:r>
    </w:p>
    <w:p w14:paraId="64A069A0" w14:textId="77777777" w:rsidR="000E3B78" w:rsidRDefault="000E3B78" w:rsidP="000E3B78">
      <w:pPr>
        <w:overflowPunct w:val="0"/>
        <w:autoSpaceDE w:val="0"/>
        <w:autoSpaceDN w:val="0"/>
        <w:adjustRightInd w:val="0"/>
        <w:ind w:left="1135" w:hanging="284"/>
        <w:textAlignment w:val="baseline"/>
        <w:rPr>
          <w:rFonts w:eastAsia="Times New Roman"/>
          <w:noProof/>
          <w:lang w:eastAsia="ja-JP"/>
        </w:rPr>
      </w:pPr>
      <w:r>
        <w:rPr>
          <w:rFonts w:eastAsia="Times New Roman"/>
          <w:noProof/>
          <w:lang w:eastAsia="ja-JP"/>
        </w:rPr>
        <w:t>3&gt;</w:t>
      </w:r>
      <w:r>
        <w:rPr>
          <w:rFonts w:eastAsia="Times New Roman"/>
          <w:noProof/>
          <w:lang w:eastAsia="ja-JP"/>
        </w:rPr>
        <w:tab/>
        <w:t xml:space="preserve">if </w:t>
      </w:r>
      <w:r>
        <w:rPr>
          <w:rFonts w:eastAsia="Times New Roman"/>
          <w:lang w:eastAsia="ja-JP"/>
        </w:rPr>
        <w:t xml:space="preserve">both </w:t>
      </w:r>
      <w:proofErr w:type="spellStart"/>
      <w:r>
        <w:rPr>
          <w:rFonts w:eastAsia="Times New Roman"/>
          <w:i/>
          <w:lang w:eastAsia="ja-JP"/>
        </w:rPr>
        <w:t>sl-PrioritizationThres</w:t>
      </w:r>
      <w:proofErr w:type="spellEnd"/>
      <w:r>
        <w:rPr>
          <w:rFonts w:eastAsia="Times New Roman"/>
          <w:noProof/>
          <w:lang w:eastAsia="ja-JP"/>
        </w:rPr>
        <w:t xml:space="preserve"> </w:t>
      </w:r>
      <w:r>
        <w:rPr>
          <w:rFonts w:eastAsia="Times New Roman"/>
          <w:lang w:eastAsia="ja-JP"/>
        </w:rPr>
        <w:t xml:space="preserve">and </w:t>
      </w:r>
      <w:r>
        <w:rPr>
          <w:rFonts w:eastAsia="Times New Roman"/>
          <w:i/>
          <w:lang w:eastAsia="ja-JP"/>
        </w:rPr>
        <w:t>ul-</w:t>
      </w:r>
      <w:proofErr w:type="spellStart"/>
      <w:r>
        <w:rPr>
          <w:rFonts w:eastAsia="Times New Roman"/>
          <w:i/>
          <w:lang w:eastAsia="ja-JP"/>
        </w:rPr>
        <w:t>PrioritizationThres</w:t>
      </w:r>
      <w:proofErr w:type="spellEnd"/>
      <w:r>
        <w:rPr>
          <w:rFonts w:eastAsia="Times New Roman"/>
          <w:noProof/>
          <w:lang w:eastAsia="ja-JP"/>
        </w:rPr>
        <w:t xml:space="preserve"> </w:t>
      </w:r>
      <w:r>
        <w:rPr>
          <w:rFonts w:eastAsia="Times New Roman"/>
          <w:lang w:eastAsia="ja-JP"/>
        </w:rPr>
        <w:t xml:space="preserve">are configured and </w:t>
      </w:r>
      <w:r>
        <w:rPr>
          <w:rFonts w:eastAsia="Times New Roman"/>
          <w:noProof/>
          <w:lang w:eastAsia="ja-JP"/>
        </w:rPr>
        <w:t xml:space="preserve">the PUCCH resource for the SR transmission occasion for the pending SR triggered as specified in clause 5.22.1.5 </w:t>
      </w:r>
      <w:r>
        <w:rPr>
          <w:rFonts w:eastAsia="Times New Roman"/>
          <w:noProof/>
          <w:lang w:eastAsia="ko-KR"/>
        </w:rPr>
        <w:t xml:space="preserve">overlaps with any UL-SCH resource(s) carrying a MAC PDU, </w:t>
      </w:r>
      <w:r>
        <w:rPr>
          <w:rFonts w:eastAsia="Times New Roman"/>
          <w:noProof/>
          <w:lang w:eastAsia="ja-JP"/>
        </w:rPr>
        <w:t xml:space="preserve">and the value of the priority of the triggered SR determined as specified in clause 5.22.1.5 is lower than </w:t>
      </w:r>
      <w:proofErr w:type="spellStart"/>
      <w:r>
        <w:rPr>
          <w:rFonts w:eastAsia="Times New Roman"/>
          <w:i/>
          <w:lang w:eastAsia="ja-JP"/>
        </w:rPr>
        <w:t>sl-PrioritizationThres</w:t>
      </w:r>
      <w:proofErr w:type="spellEnd"/>
      <w:r>
        <w:rPr>
          <w:rFonts w:eastAsia="Times New Roman"/>
          <w:noProof/>
          <w:lang w:eastAsia="ja-JP"/>
        </w:rPr>
        <w:t xml:space="preserve"> and the value of the highest priority of the logical channel(s) in the MAC PDU is higher than or equal to </w:t>
      </w:r>
      <w:r>
        <w:rPr>
          <w:rFonts w:eastAsia="Times New Roman"/>
          <w:i/>
          <w:lang w:eastAsia="ja-JP"/>
        </w:rPr>
        <w:t>ul-</w:t>
      </w:r>
      <w:proofErr w:type="spellStart"/>
      <w:r>
        <w:rPr>
          <w:rFonts w:eastAsia="Times New Roman"/>
          <w:i/>
          <w:lang w:eastAsia="ja-JP"/>
        </w:rPr>
        <w:t>PrioritizationThres</w:t>
      </w:r>
      <w:proofErr w:type="spellEnd"/>
      <w:r>
        <w:rPr>
          <w:rFonts w:eastAsia="Times New Roman"/>
          <w:lang w:eastAsia="ja-JP"/>
        </w:rPr>
        <w:t xml:space="preserve"> and any MAC CE prioritized as described in clause </w:t>
      </w:r>
      <w:r>
        <w:rPr>
          <w:rFonts w:eastAsia="Times New Roman"/>
          <w:lang w:eastAsia="ko-KR"/>
        </w:rPr>
        <w:t xml:space="preserve">5.4.3.1.3 is not included in the MAC PDU </w:t>
      </w:r>
      <w:r>
        <w:rPr>
          <w:rFonts w:eastAsia="Times New Roman"/>
          <w:lang w:eastAsia="ja-JP"/>
        </w:rPr>
        <w:t>and the MAC PDU is not prioritized by upper layer according to TS 23.287 [19]</w:t>
      </w:r>
      <w:r>
        <w:rPr>
          <w:rFonts w:eastAsia="Times New Roman"/>
          <w:noProof/>
          <w:lang w:eastAsia="ja-JP"/>
        </w:rPr>
        <w:t>; or</w:t>
      </w:r>
    </w:p>
    <w:p w14:paraId="7901131C" w14:textId="77777777" w:rsidR="000E3B78" w:rsidRDefault="000E3B78" w:rsidP="000E3B78">
      <w:pPr>
        <w:overflowPunct w:val="0"/>
        <w:autoSpaceDE w:val="0"/>
        <w:autoSpaceDN w:val="0"/>
        <w:adjustRightInd w:val="0"/>
        <w:ind w:left="1135" w:hanging="284"/>
        <w:textAlignment w:val="baseline"/>
        <w:rPr>
          <w:rFonts w:eastAsia="Times New Roman"/>
          <w:noProof/>
          <w:lang w:eastAsia="ja-JP"/>
        </w:rPr>
      </w:pPr>
      <w:r>
        <w:rPr>
          <w:rFonts w:eastAsia="Times New Roman"/>
          <w:noProof/>
          <w:lang w:eastAsia="ja-JP"/>
        </w:rPr>
        <w:t>3&gt;</w:t>
      </w:r>
      <w:r>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rFonts w:eastAsia="Times New Roman"/>
          <w:i/>
          <w:lang w:eastAsia="ja-JP"/>
        </w:rPr>
        <w:t>ul-</w:t>
      </w:r>
      <w:proofErr w:type="spellStart"/>
      <w:r>
        <w:rPr>
          <w:rFonts w:eastAsia="Times New Roman"/>
          <w:i/>
          <w:lang w:eastAsia="ja-JP"/>
        </w:rPr>
        <w:t>PrioritizationThres</w:t>
      </w:r>
      <w:proofErr w:type="spellEnd"/>
      <w:r>
        <w:rPr>
          <w:rFonts w:eastAsia="Times New Roman"/>
          <w:lang w:eastAsia="ja-JP"/>
        </w:rPr>
        <w:t>, if configured</w:t>
      </w:r>
      <w:r>
        <w:rPr>
          <w:rFonts w:eastAsia="Times New Roman"/>
          <w:noProof/>
          <w:lang w:eastAsia="ja-JP"/>
        </w:rPr>
        <w:t>; or</w:t>
      </w:r>
    </w:p>
    <w:p w14:paraId="39472045" w14:textId="77777777" w:rsidR="000E3B78" w:rsidRDefault="000E3B78" w:rsidP="000E3B78">
      <w:pPr>
        <w:overflowPunct w:val="0"/>
        <w:autoSpaceDE w:val="0"/>
        <w:autoSpaceDN w:val="0"/>
        <w:adjustRightInd w:val="0"/>
        <w:ind w:left="1135" w:hanging="284"/>
        <w:textAlignment w:val="baseline"/>
        <w:rPr>
          <w:rFonts w:eastAsia="Times New Roman"/>
          <w:noProof/>
          <w:lang w:eastAsia="ja-JP"/>
        </w:rPr>
      </w:pPr>
      <w:r>
        <w:rPr>
          <w:rFonts w:eastAsia="Times New Roman"/>
          <w:noProof/>
          <w:lang w:eastAsia="ja-JP"/>
        </w:rPr>
        <w:t>3&gt;</w:t>
      </w:r>
      <w:r>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8ADBDB8" w14:textId="77777777" w:rsidR="000E3B78" w:rsidRDefault="000E3B78" w:rsidP="000E3B78">
      <w:pPr>
        <w:overflowPunct w:val="0"/>
        <w:autoSpaceDE w:val="0"/>
        <w:autoSpaceDN w:val="0"/>
        <w:adjustRightInd w:val="0"/>
        <w:ind w:left="1418" w:hanging="284"/>
        <w:textAlignment w:val="baseline"/>
        <w:rPr>
          <w:rFonts w:eastAsia="Times New Roman"/>
          <w:lang w:eastAsia="ko-KR"/>
        </w:rPr>
      </w:pPr>
      <w:bookmarkStart w:id="48" w:name="_Hlk36893044"/>
      <w:r>
        <w:rPr>
          <w:rFonts w:eastAsia="Times New Roman"/>
          <w:lang w:eastAsia="ko-KR"/>
        </w:rPr>
        <w:t>4&gt;</w:t>
      </w:r>
      <w:r>
        <w:rPr>
          <w:rFonts w:eastAsia="Times New Roman"/>
          <w:lang w:eastAsia="ko-KR"/>
        </w:rPr>
        <w:tab/>
        <w:t>consider the SR transmission as a prioritized SR transmission.</w:t>
      </w:r>
    </w:p>
    <w:p w14:paraId="3C544710" w14:textId="77777777" w:rsidR="000E3B78" w:rsidRDefault="000E3B78" w:rsidP="000E3B78">
      <w:pPr>
        <w:overflowPunct w:val="0"/>
        <w:autoSpaceDE w:val="0"/>
        <w:autoSpaceDN w:val="0"/>
        <w:adjustRightInd w:val="0"/>
        <w:ind w:left="1418" w:hanging="284"/>
        <w:textAlignment w:val="baseline"/>
        <w:rPr>
          <w:rFonts w:eastAsia="Times New Roman"/>
          <w:noProof/>
          <w:lang w:eastAsia="ko-KR"/>
        </w:rPr>
      </w:pPr>
      <w:r>
        <w:rPr>
          <w:rFonts w:eastAsia="Times New Roman"/>
          <w:lang w:eastAsia="ko-KR"/>
        </w:rPr>
        <w:t>4&gt;</w:t>
      </w:r>
      <w:r>
        <w:rPr>
          <w:rFonts w:eastAsia="Times New Roman"/>
          <w:lang w:eastAsia="ko-KR"/>
        </w:rPr>
        <w:tab/>
        <w:t xml:space="preserve">consider </w:t>
      </w:r>
      <w:r>
        <w:rPr>
          <w:rFonts w:eastAsia="Malgun Gothic"/>
          <w:lang w:eastAsia="ko-KR"/>
        </w:rPr>
        <w:t>the other overlapping uplink grant(s), if any, as a de-prioritized uplink grant(s);</w:t>
      </w:r>
    </w:p>
    <w:bookmarkEnd w:id="48"/>
    <w:p w14:paraId="0836F72D" w14:textId="77777777" w:rsidR="000E3B78" w:rsidRDefault="000E3B78" w:rsidP="000E3B78">
      <w:pPr>
        <w:overflowPunct w:val="0"/>
        <w:autoSpaceDE w:val="0"/>
        <w:autoSpaceDN w:val="0"/>
        <w:adjustRightInd w:val="0"/>
        <w:ind w:left="1418" w:hanging="284"/>
        <w:textAlignment w:val="baseline"/>
        <w:rPr>
          <w:rFonts w:eastAsia="宋体"/>
          <w:lang w:eastAsia="zh-CN"/>
        </w:rPr>
      </w:pPr>
      <w:r>
        <w:rPr>
          <w:rFonts w:eastAsia="宋体"/>
        </w:rPr>
        <w:t>4</w:t>
      </w:r>
      <w:r>
        <w:rPr>
          <w:rFonts w:eastAsia="Times New Roman"/>
          <w:lang w:eastAsia="ko-KR"/>
        </w:rPr>
        <w:t>&gt;</w:t>
      </w:r>
      <w:r>
        <w:rPr>
          <w:rFonts w:eastAsia="Times New Roman"/>
          <w:lang w:eastAsia="ko-KR"/>
        </w:rPr>
        <w:tab/>
        <w:t xml:space="preserve">if the de-prioritized uplink grant(s) is a configured uplink grant configured with </w:t>
      </w:r>
      <w:proofErr w:type="spellStart"/>
      <w:r>
        <w:rPr>
          <w:rFonts w:eastAsia="Times New Roman"/>
          <w:i/>
          <w:lang w:eastAsia="ko-KR"/>
        </w:rPr>
        <w:t>autonomousTx</w:t>
      </w:r>
      <w:proofErr w:type="spellEnd"/>
      <w:r>
        <w:rPr>
          <w:rFonts w:eastAsia="Times New Roman"/>
          <w:lang w:eastAsia="ko-KR"/>
        </w:rPr>
        <w:t xml:space="preserve"> whose PUSCH has already started</w:t>
      </w:r>
      <w:r>
        <w:rPr>
          <w:rFonts w:eastAsia="宋体"/>
        </w:rPr>
        <w:t>:</w:t>
      </w:r>
    </w:p>
    <w:p w14:paraId="3FB51BF7" w14:textId="77777777" w:rsidR="000E3B78" w:rsidRDefault="000E3B78" w:rsidP="000E3B78">
      <w:pPr>
        <w:overflowPunct w:val="0"/>
        <w:autoSpaceDE w:val="0"/>
        <w:autoSpaceDN w:val="0"/>
        <w:adjustRightInd w:val="0"/>
        <w:ind w:left="1702" w:hanging="284"/>
        <w:textAlignment w:val="baseline"/>
        <w:rPr>
          <w:rFonts w:eastAsia="宋体"/>
        </w:rPr>
      </w:pPr>
      <w:r>
        <w:rPr>
          <w:rFonts w:eastAsia="宋体"/>
        </w:rPr>
        <w:t>5</w:t>
      </w:r>
      <w:r>
        <w:rPr>
          <w:rFonts w:eastAsia="Times New Roman"/>
          <w:lang w:eastAsia="ko-KR"/>
        </w:rPr>
        <w:t>&gt;</w:t>
      </w:r>
      <w:r>
        <w:rPr>
          <w:rFonts w:eastAsia="Times New Roman"/>
          <w:lang w:eastAsia="ko-KR"/>
        </w:rPr>
        <w:tab/>
        <w:t xml:space="preserve">stop the </w:t>
      </w:r>
      <w:r>
        <w:rPr>
          <w:rFonts w:eastAsia="Times New Roman"/>
          <w:i/>
          <w:lang w:eastAsia="ko-KR"/>
        </w:rPr>
        <w:t>configuredGrantTimer</w:t>
      </w:r>
      <w:r>
        <w:rPr>
          <w:rFonts w:eastAsia="Times New Roman"/>
          <w:lang w:eastAsia="ko-KR"/>
        </w:rPr>
        <w:t xml:space="preserve"> for the corresponding HARQ process of the de-prioritized uplink grant(s)</w:t>
      </w:r>
      <w:r>
        <w:rPr>
          <w:rFonts w:eastAsia="宋体"/>
        </w:rPr>
        <w:t>;</w:t>
      </w:r>
    </w:p>
    <w:p w14:paraId="21FEA96D" w14:textId="77777777" w:rsidR="000E3B78" w:rsidRDefault="000E3B78" w:rsidP="000E3B78">
      <w:pPr>
        <w:overflowPunct w:val="0"/>
        <w:autoSpaceDE w:val="0"/>
        <w:autoSpaceDN w:val="0"/>
        <w:adjustRightInd w:val="0"/>
        <w:ind w:left="1702" w:hanging="284"/>
        <w:textAlignment w:val="baseline"/>
        <w:rPr>
          <w:rFonts w:eastAsia="宋体"/>
        </w:rPr>
      </w:pPr>
      <w:r>
        <w:rPr>
          <w:rFonts w:eastAsia="宋体"/>
        </w:rPr>
        <w:t>5</w:t>
      </w:r>
      <w:r>
        <w:rPr>
          <w:rFonts w:eastAsia="Times New Roman"/>
          <w:lang w:eastAsia="ko-KR"/>
        </w:rPr>
        <w:t>&gt;</w:t>
      </w:r>
      <w:r>
        <w:rPr>
          <w:rFonts w:eastAsia="Times New Roman"/>
          <w:lang w:eastAsia="ko-KR"/>
        </w:rPr>
        <w:tab/>
        <w:t xml:space="preserve">stop the </w:t>
      </w:r>
      <w:r>
        <w:rPr>
          <w:rFonts w:eastAsia="Times New Roman"/>
          <w:i/>
          <w:lang w:eastAsia="ko-KR"/>
        </w:rPr>
        <w:t>cg-RetransmissionTimer</w:t>
      </w:r>
      <w:r>
        <w:rPr>
          <w:rFonts w:eastAsia="Times New Roman"/>
          <w:lang w:eastAsia="ko-KR"/>
        </w:rPr>
        <w:t xml:space="preserve"> for the corresponding HARQ process of the de-prioritized uplink grant(s).</w:t>
      </w:r>
    </w:p>
    <w:p w14:paraId="41B67425" w14:textId="77777777" w:rsidR="000E3B78" w:rsidRDefault="000E3B78" w:rsidP="000E3B78">
      <w:pPr>
        <w:overflowPunct w:val="0"/>
        <w:autoSpaceDE w:val="0"/>
        <w:autoSpaceDN w:val="0"/>
        <w:adjustRightInd w:val="0"/>
        <w:ind w:left="1418" w:hanging="284"/>
        <w:textAlignment w:val="baseline"/>
        <w:rPr>
          <w:rFonts w:eastAsia="Times New Roman"/>
          <w:noProof/>
          <w:lang w:eastAsia="ja-JP"/>
        </w:rPr>
      </w:pPr>
      <w:r>
        <w:rPr>
          <w:rFonts w:eastAsia="Times New Roman"/>
          <w:noProof/>
          <w:lang w:eastAsia="ko-KR"/>
        </w:rPr>
        <w:t>4&gt;</w:t>
      </w:r>
      <w:r>
        <w:rPr>
          <w:rFonts w:eastAsia="Times New Roman"/>
          <w:noProof/>
          <w:lang w:eastAsia="ja-JP"/>
        </w:rPr>
        <w:tab/>
        <w:t xml:space="preserve">if </w:t>
      </w:r>
      <w:r>
        <w:rPr>
          <w:rFonts w:eastAsia="Times New Roman"/>
          <w:i/>
          <w:iCs/>
          <w:noProof/>
          <w:lang w:eastAsia="ja-JP"/>
        </w:rPr>
        <w:t>SR_COUNTER</w:t>
      </w:r>
      <w:r>
        <w:rPr>
          <w:rFonts w:eastAsia="Times New Roman"/>
          <w:noProof/>
          <w:lang w:eastAsia="ja-JP"/>
        </w:rPr>
        <w:t xml:space="preserve"> &lt; </w:t>
      </w:r>
      <w:proofErr w:type="spellStart"/>
      <w:r>
        <w:rPr>
          <w:rFonts w:eastAsia="Times New Roman"/>
          <w:i/>
          <w:iCs/>
          <w:lang w:eastAsia="ko-KR"/>
        </w:rPr>
        <w:t>sr-TransMax</w:t>
      </w:r>
      <w:proofErr w:type="spellEnd"/>
      <w:r>
        <w:rPr>
          <w:rFonts w:eastAsia="Times New Roman"/>
          <w:noProof/>
          <w:lang w:eastAsia="ja-JP"/>
        </w:rPr>
        <w:t>:</w:t>
      </w:r>
    </w:p>
    <w:p w14:paraId="0F92761A" w14:textId="77777777" w:rsidR="000E3B78" w:rsidRDefault="000E3B78" w:rsidP="000E3B78">
      <w:pPr>
        <w:overflowPunct w:val="0"/>
        <w:autoSpaceDE w:val="0"/>
        <w:autoSpaceDN w:val="0"/>
        <w:adjustRightInd w:val="0"/>
        <w:ind w:left="1702" w:hanging="284"/>
        <w:textAlignment w:val="baseline"/>
        <w:rPr>
          <w:rFonts w:eastAsia="Times New Roman"/>
          <w:noProof/>
          <w:lang w:eastAsia="ja-JP"/>
        </w:rPr>
      </w:pPr>
      <w:r>
        <w:rPr>
          <w:rFonts w:eastAsia="Times New Roman"/>
          <w:noProof/>
          <w:lang w:eastAsia="ko-KR"/>
        </w:rPr>
        <w:t>5&gt;</w:t>
      </w:r>
      <w:r>
        <w:rPr>
          <w:rFonts w:eastAsia="Times New Roman"/>
          <w:noProof/>
          <w:lang w:eastAsia="ja-JP"/>
        </w:rPr>
        <w:tab/>
        <w:t>instruct the physical layer to signal the SR on one valid PUCCH resource for SR;</w:t>
      </w:r>
    </w:p>
    <w:p w14:paraId="00C981F1" w14:textId="77777777" w:rsidR="000E3B78" w:rsidRDefault="000E3B78" w:rsidP="000E3B78">
      <w:pPr>
        <w:overflowPunct w:val="0"/>
        <w:autoSpaceDE w:val="0"/>
        <w:autoSpaceDN w:val="0"/>
        <w:adjustRightInd w:val="0"/>
        <w:ind w:left="1702" w:hanging="284"/>
        <w:textAlignment w:val="baseline"/>
        <w:rPr>
          <w:rFonts w:eastAsia="Times New Roman"/>
          <w:noProof/>
          <w:lang w:eastAsia="ja-JP"/>
        </w:rPr>
      </w:pPr>
      <w:r>
        <w:rPr>
          <w:rFonts w:eastAsia="Times New Roman"/>
          <w:noProof/>
          <w:lang w:eastAsia="ko-KR"/>
        </w:rPr>
        <w:t>5&gt;</w:t>
      </w:r>
      <w:r>
        <w:rPr>
          <w:rFonts w:eastAsia="Times New Roman"/>
          <w:noProof/>
          <w:lang w:eastAsia="ja-JP"/>
        </w:rPr>
        <w:tab/>
        <w:t>if LBT failure indication is not received from lower layers:</w:t>
      </w:r>
    </w:p>
    <w:p w14:paraId="4D8A9A65" w14:textId="77777777" w:rsidR="000E3B78" w:rsidRDefault="000E3B78" w:rsidP="000E3B78">
      <w:pPr>
        <w:overflowPunct w:val="0"/>
        <w:autoSpaceDE w:val="0"/>
        <w:autoSpaceDN w:val="0"/>
        <w:adjustRightInd w:val="0"/>
        <w:ind w:left="1985" w:hanging="284"/>
        <w:textAlignment w:val="baseline"/>
        <w:rPr>
          <w:rFonts w:eastAsia="Times New Roman"/>
          <w:noProof/>
          <w:lang w:eastAsia="ja-JP"/>
        </w:rPr>
      </w:pPr>
      <w:r>
        <w:rPr>
          <w:rFonts w:eastAsia="Times New Roman"/>
          <w:noProof/>
          <w:lang w:eastAsia="ko-KR"/>
        </w:rPr>
        <w:t>6&gt;</w:t>
      </w:r>
      <w:r>
        <w:rPr>
          <w:rFonts w:eastAsia="Times New Roman"/>
          <w:noProof/>
          <w:lang w:eastAsia="ja-JP"/>
        </w:rPr>
        <w:tab/>
        <w:t xml:space="preserve">increment </w:t>
      </w:r>
      <w:r>
        <w:rPr>
          <w:rFonts w:eastAsia="Times New Roman"/>
          <w:i/>
          <w:noProof/>
          <w:lang w:eastAsia="ja-JP"/>
        </w:rPr>
        <w:t>SR_COUNTER</w:t>
      </w:r>
      <w:r>
        <w:rPr>
          <w:rFonts w:eastAsia="Times New Roman"/>
          <w:noProof/>
          <w:lang w:eastAsia="ja-JP"/>
        </w:rPr>
        <w:t xml:space="preserve"> by 1;</w:t>
      </w:r>
    </w:p>
    <w:p w14:paraId="5951F619" w14:textId="77777777" w:rsidR="000E3B78" w:rsidRDefault="000E3B78" w:rsidP="000E3B78">
      <w:pPr>
        <w:overflowPunct w:val="0"/>
        <w:autoSpaceDE w:val="0"/>
        <w:autoSpaceDN w:val="0"/>
        <w:adjustRightInd w:val="0"/>
        <w:ind w:left="1985" w:hanging="284"/>
        <w:textAlignment w:val="baseline"/>
        <w:rPr>
          <w:rFonts w:eastAsia="Times New Roman"/>
          <w:noProof/>
          <w:lang w:eastAsia="ja-JP"/>
        </w:rPr>
      </w:pPr>
      <w:r>
        <w:rPr>
          <w:rFonts w:eastAsia="Times New Roman"/>
          <w:noProof/>
          <w:lang w:eastAsia="ko-KR"/>
        </w:rPr>
        <w:t>6&gt;</w:t>
      </w:r>
      <w:r>
        <w:rPr>
          <w:rFonts w:eastAsia="Times New Roman"/>
          <w:noProof/>
          <w:lang w:eastAsia="ja-JP"/>
        </w:rPr>
        <w:tab/>
        <w:t xml:space="preserve">start the </w:t>
      </w:r>
      <w:r>
        <w:rPr>
          <w:rFonts w:eastAsia="Times New Roman"/>
          <w:i/>
          <w:noProof/>
          <w:lang w:eastAsia="ja-JP"/>
        </w:rPr>
        <w:t>sr-ProhibitTimer</w:t>
      </w:r>
      <w:r>
        <w:rPr>
          <w:rFonts w:eastAsia="Times New Roman"/>
          <w:noProof/>
          <w:lang w:eastAsia="ja-JP"/>
        </w:rPr>
        <w:t>.</w:t>
      </w:r>
    </w:p>
    <w:p w14:paraId="385B077B" w14:textId="77777777" w:rsidR="000E3B78" w:rsidRDefault="000E3B78" w:rsidP="000E3B78">
      <w:pPr>
        <w:overflowPunct w:val="0"/>
        <w:autoSpaceDE w:val="0"/>
        <w:autoSpaceDN w:val="0"/>
        <w:adjustRightInd w:val="0"/>
        <w:ind w:left="1702" w:hanging="284"/>
        <w:textAlignment w:val="baseline"/>
        <w:rPr>
          <w:rFonts w:eastAsia="Times New Roman"/>
          <w:lang w:eastAsia="ko-KR"/>
        </w:rPr>
      </w:pPr>
      <w:r>
        <w:rPr>
          <w:rFonts w:eastAsia="Times New Roman"/>
          <w:lang w:eastAsia="ja-JP"/>
        </w:rPr>
        <w:t>5&gt;</w:t>
      </w:r>
      <w:r>
        <w:rPr>
          <w:rFonts w:eastAsia="Times New Roman"/>
          <w:lang w:eastAsia="ja-JP"/>
        </w:rPr>
        <w:tab/>
        <w:t xml:space="preserve">else </w:t>
      </w:r>
      <w:r>
        <w:rPr>
          <w:rFonts w:eastAsia="Times New Roman"/>
          <w:lang w:eastAsia="ko-KR"/>
        </w:rPr>
        <w:t xml:space="preserve">if </w:t>
      </w:r>
      <w:proofErr w:type="spellStart"/>
      <w:r>
        <w:rPr>
          <w:rFonts w:eastAsia="Times New Roman"/>
          <w:i/>
          <w:lang w:eastAsia="ko-KR"/>
        </w:rPr>
        <w:t>lbt-FailureRecoveryConfig</w:t>
      </w:r>
      <w:proofErr w:type="spellEnd"/>
      <w:r>
        <w:rPr>
          <w:rFonts w:eastAsia="Times New Roman"/>
          <w:lang w:eastAsia="ko-KR"/>
        </w:rPr>
        <w:t xml:space="preserve"> is not configured:</w:t>
      </w:r>
    </w:p>
    <w:p w14:paraId="173AD0D4" w14:textId="77777777" w:rsidR="000E3B78" w:rsidRDefault="000E3B78" w:rsidP="000E3B78">
      <w:pPr>
        <w:overflowPunct w:val="0"/>
        <w:autoSpaceDE w:val="0"/>
        <w:autoSpaceDN w:val="0"/>
        <w:adjustRightInd w:val="0"/>
        <w:ind w:left="1985" w:hanging="284"/>
        <w:textAlignment w:val="baseline"/>
        <w:rPr>
          <w:rFonts w:eastAsia="Times New Roman"/>
          <w:noProof/>
          <w:lang w:eastAsia="ja-JP"/>
        </w:rPr>
      </w:pPr>
      <w:r>
        <w:rPr>
          <w:rFonts w:eastAsia="Times New Roman"/>
          <w:noProof/>
          <w:lang w:eastAsia="ko-KR"/>
        </w:rPr>
        <w:t>6&gt;</w:t>
      </w:r>
      <w:r>
        <w:rPr>
          <w:rFonts w:eastAsia="Times New Roman"/>
          <w:noProof/>
          <w:lang w:eastAsia="ja-JP"/>
        </w:rPr>
        <w:tab/>
        <w:t xml:space="preserve">increment </w:t>
      </w:r>
      <w:r>
        <w:rPr>
          <w:rFonts w:eastAsia="Times New Roman"/>
          <w:i/>
          <w:noProof/>
          <w:lang w:eastAsia="ja-JP"/>
        </w:rPr>
        <w:t>SR_COUNTER</w:t>
      </w:r>
      <w:r>
        <w:rPr>
          <w:rFonts w:eastAsia="Times New Roman"/>
          <w:noProof/>
          <w:lang w:eastAsia="ja-JP"/>
        </w:rPr>
        <w:t xml:space="preserve"> by 1.</w:t>
      </w:r>
    </w:p>
    <w:p w14:paraId="466A1202" w14:textId="77777777" w:rsidR="000E3B78" w:rsidRDefault="000E3B78" w:rsidP="000E3B78">
      <w:pPr>
        <w:overflowPunct w:val="0"/>
        <w:autoSpaceDE w:val="0"/>
        <w:autoSpaceDN w:val="0"/>
        <w:adjustRightInd w:val="0"/>
        <w:ind w:left="1418" w:hanging="284"/>
        <w:textAlignment w:val="baseline"/>
        <w:rPr>
          <w:rFonts w:eastAsia="Times New Roman"/>
          <w:noProof/>
          <w:lang w:eastAsia="ja-JP"/>
        </w:rPr>
      </w:pPr>
      <w:r>
        <w:rPr>
          <w:rFonts w:eastAsia="Times New Roman"/>
          <w:noProof/>
          <w:lang w:eastAsia="ko-KR"/>
        </w:rPr>
        <w:t>4&gt;</w:t>
      </w:r>
      <w:r>
        <w:rPr>
          <w:rFonts w:eastAsia="Times New Roman"/>
          <w:noProof/>
          <w:lang w:eastAsia="ja-JP"/>
        </w:rPr>
        <w:tab/>
        <w:t>else:</w:t>
      </w:r>
    </w:p>
    <w:p w14:paraId="6E41AB05" w14:textId="77777777" w:rsidR="000E3B78" w:rsidRDefault="000E3B78" w:rsidP="000E3B78">
      <w:pPr>
        <w:overflowPunct w:val="0"/>
        <w:autoSpaceDE w:val="0"/>
        <w:autoSpaceDN w:val="0"/>
        <w:adjustRightInd w:val="0"/>
        <w:ind w:left="1702" w:hanging="284"/>
        <w:textAlignment w:val="baseline"/>
        <w:rPr>
          <w:rFonts w:eastAsia="Times New Roman"/>
          <w:noProof/>
          <w:lang w:eastAsia="ja-JP"/>
        </w:rPr>
      </w:pPr>
      <w:r>
        <w:rPr>
          <w:rFonts w:eastAsia="Times New Roman"/>
          <w:noProof/>
          <w:lang w:eastAsia="ko-KR"/>
        </w:rPr>
        <w:t>5&gt;</w:t>
      </w:r>
      <w:r>
        <w:rPr>
          <w:rFonts w:eastAsia="Times New Roman"/>
          <w:noProof/>
          <w:lang w:eastAsia="ja-JP"/>
        </w:rPr>
        <w:tab/>
        <w:t>notify RRC to release PUCCH for all Serving Cells;</w:t>
      </w:r>
    </w:p>
    <w:p w14:paraId="684AC5EA" w14:textId="77777777" w:rsidR="000E3B78" w:rsidRDefault="000E3B78" w:rsidP="000E3B78">
      <w:pPr>
        <w:overflowPunct w:val="0"/>
        <w:autoSpaceDE w:val="0"/>
        <w:autoSpaceDN w:val="0"/>
        <w:adjustRightInd w:val="0"/>
        <w:ind w:left="1702" w:hanging="284"/>
        <w:textAlignment w:val="baseline"/>
        <w:rPr>
          <w:rFonts w:eastAsia="Times New Roman"/>
          <w:noProof/>
          <w:lang w:eastAsia="ja-JP"/>
        </w:rPr>
      </w:pPr>
      <w:r>
        <w:rPr>
          <w:rFonts w:eastAsia="Times New Roman"/>
          <w:noProof/>
          <w:lang w:eastAsia="ko-KR"/>
        </w:rPr>
        <w:lastRenderedPageBreak/>
        <w:t>5&gt;</w:t>
      </w:r>
      <w:r>
        <w:rPr>
          <w:rFonts w:eastAsia="Times New Roman"/>
          <w:noProof/>
          <w:lang w:eastAsia="ja-JP"/>
        </w:rPr>
        <w:tab/>
        <w:t>notify RRC to release SRS for all Serving Cells;</w:t>
      </w:r>
    </w:p>
    <w:p w14:paraId="17979FD1" w14:textId="77777777" w:rsidR="000E3B78" w:rsidRDefault="000E3B78" w:rsidP="000E3B78">
      <w:pPr>
        <w:overflowPunct w:val="0"/>
        <w:autoSpaceDE w:val="0"/>
        <w:autoSpaceDN w:val="0"/>
        <w:adjustRightInd w:val="0"/>
        <w:ind w:left="1702" w:hanging="284"/>
        <w:textAlignment w:val="baseline"/>
        <w:rPr>
          <w:rFonts w:eastAsia="Times New Roman"/>
          <w:noProof/>
          <w:lang w:eastAsia="ja-JP"/>
        </w:rPr>
      </w:pPr>
      <w:r>
        <w:rPr>
          <w:rFonts w:eastAsia="Times New Roman"/>
          <w:noProof/>
          <w:lang w:eastAsia="ko-KR"/>
        </w:rPr>
        <w:t>5&gt;</w:t>
      </w:r>
      <w:r>
        <w:rPr>
          <w:rFonts w:eastAsia="Times New Roman"/>
          <w:noProof/>
          <w:lang w:eastAsia="ja-JP"/>
        </w:rPr>
        <w:tab/>
      </w:r>
      <w:r>
        <w:rPr>
          <w:rFonts w:eastAsia="Times New Roman"/>
          <w:noProof/>
          <w:lang w:eastAsia="ko-KR"/>
        </w:rPr>
        <w:t>clear</w:t>
      </w:r>
      <w:r>
        <w:rPr>
          <w:rFonts w:eastAsia="Times New Roman"/>
          <w:noProof/>
          <w:lang w:eastAsia="ja-JP"/>
        </w:rPr>
        <w:t xml:space="preserve"> any configured downlink assignments and uplink grants;</w:t>
      </w:r>
    </w:p>
    <w:p w14:paraId="2EDAC76E" w14:textId="77777777" w:rsidR="000E3B78" w:rsidRDefault="000E3B78" w:rsidP="000E3B78">
      <w:pPr>
        <w:overflowPunct w:val="0"/>
        <w:autoSpaceDE w:val="0"/>
        <w:autoSpaceDN w:val="0"/>
        <w:adjustRightInd w:val="0"/>
        <w:ind w:left="1702" w:hanging="284"/>
        <w:textAlignment w:val="baseline"/>
        <w:rPr>
          <w:rFonts w:eastAsia="Times New Roman"/>
          <w:noProof/>
          <w:lang w:eastAsia="ja-JP"/>
        </w:rPr>
      </w:pPr>
      <w:r>
        <w:rPr>
          <w:rFonts w:eastAsia="Times New Roman"/>
          <w:noProof/>
          <w:lang w:eastAsia="ko-KR"/>
        </w:rPr>
        <w:t>5&gt;</w:t>
      </w:r>
      <w:r>
        <w:rPr>
          <w:rFonts w:eastAsia="Times New Roman"/>
          <w:noProof/>
          <w:lang w:eastAsia="ja-JP"/>
        </w:rPr>
        <w:tab/>
      </w:r>
      <w:r>
        <w:rPr>
          <w:rFonts w:eastAsia="Times New Roman"/>
          <w:noProof/>
          <w:lang w:eastAsia="ko-KR"/>
        </w:rPr>
        <w:t>clear</w:t>
      </w:r>
      <w:r>
        <w:rPr>
          <w:rFonts w:eastAsia="Times New Roman"/>
          <w:noProof/>
          <w:lang w:eastAsia="ja-JP"/>
        </w:rPr>
        <w:t xml:space="preserve"> any </w:t>
      </w:r>
      <w:r>
        <w:rPr>
          <w:rFonts w:eastAsia="Times New Roman"/>
          <w:lang w:eastAsia="ja-JP"/>
        </w:rPr>
        <w:t>PUSCH resources for semi-persistent CSI reporting</w:t>
      </w:r>
      <w:r>
        <w:rPr>
          <w:rFonts w:eastAsia="Times New Roman"/>
          <w:noProof/>
          <w:lang w:eastAsia="ja-JP"/>
        </w:rPr>
        <w:t>;</w:t>
      </w:r>
    </w:p>
    <w:p w14:paraId="1A218AC6" w14:textId="77777777" w:rsidR="000E3B78" w:rsidRDefault="000E3B78" w:rsidP="000E3B78">
      <w:pPr>
        <w:overflowPunct w:val="0"/>
        <w:autoSpaceDE w:val="0"/>
        <w:autoSpaceDN w:val="0"/>
        <w:adjustRightInd w:val="0"/>
        <w:ind w:left="1702" w:hanging="284"/>
        <w:textAlignment w:val="baseline"/>
        <w:rPr>
          <w:rFonts w:eastAsia="Times New Roman"/>
          <w:noProof/>
          <w:lang w:eastAsia="ja-JP"/>
        </w:rPr>
      </w:pPr>
      <w:r>
        <w:rPr>
          <w:rFonts w:eastAsia="Times New Roman"/>
          <w:noProof/>
          <w:lang w:eastAsia="ko-KR"/>
        </w:rPr>
        <w:t>5&gt;</w:t>
      </w:r>
      <w:r>
        <w:rPr>
          <w:rFonts w:eastAsia="Times New Roman"/>
          <w:noProof/>
          <w:lang w:eastAsia="ja-JP"/>
        </w:rPr>
        <w:tab/>
        <w:t>initiate a Random Access procedure (see clause 5.1) on the SpCell and cancel all pending SRs.</w:t>
      </w:r>
    </w:p>
    <w:p w14:paraId="13D5902B" w14:textId="77777777" w:rsidR="000E3B78" w:rsidRDefault="000E3B78" w:rsidP="000E3B78">
      <w:pPr>
        <w:overflowPunct w:val="0"/>
        <w:autoSpaceDE w:val="0"/>
        <w:autoSpaceDN w:val="0"/>
        <w:adjustRightInd w:val="0"/>
        <w:ind w:left="1135" w:hanging="284"/>
        <w:textAlignment w:val="baseline"/>
        <w:rPr>
          <w:rFonts w:eastAsia="Times New Roman"/>
          <w:noProof/>
          <w:lang w:eastAsia="ja-JP"/>
        </w:rPr>
      </w:pPr>
      <w:r>
        <w:rPr>
          <w:rFonts w:eastAsia="Times New Roman"/>
          <w:noProof/>
          <w:lang w:eastAsia="ja-JP"/>
        </w:rPr>
        <w:t>3&gt;</w:t>
      </w:r>
      <w:r>
        <w:rPr>
          <w:rFonts w:eastAsia="Times New Roman"/>
          <w:noProof/>
          <w:lang w:eastAsia="ja-JP"/>
        </w:rPr>
        <w:tab/>
        <w:t>else:</w:t>
      </w:r>
    </w:p>
    <w:p w14:paraId="03088AFB" w14:textId="77777777" w:rsidR="000E3B78" w:rsidRDefault="000E3B78" w:rsidP="000E3B78">
      <w:pPr>
        <w:overflowPunct w:val="0"/>
        <w:autoSpaceDE w:val="0"/>
        <w:autoSpaceDN w:val="0"/>
        <w:adjustRightInd w:val="0"/>
        <w:ind w:left="1418" w:hanging="284"/>
        <w:textAlignment w:val="baseline"/>
        <w:rPr>
          <w:rFonts w:eastAsia="Times New Roman"/>
          <w:noProof/>
          <w:lang w:eastAsia="ja-JP"/>
        </w:rPr>
      </w:pPr>
      <w:r>
        <w:rPr>
          <w:rFonts w:eastAsia="Times New Roman"/>
          <w:noProof/>
          <w:lang w:eastAsia="ja-JP"/>
        </w:rPr>
        <w:t>4&gt;</w:t>
      </w:r>
      <w:r>
        <w:rPr>
          <w:rFonts w:eastAsia="Times New Roman"/>
          <w:noProof/>
          <w:lang w:eastAsia="ja-JP"/>
        </w:rPr>
        <w:tab/>
        <w:t>consider the SR transmission as a de-prioritized SR transmission.</w:t>
      </w:r>
    </w:p>
    <w:p w14:paraId="79C86BFD" w14:textId="77777777" w:rsidR="000E3B78" w:rsidRDefault="000E3B78" w:rsidP="000E3B78">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 1:</w:t>
      </w:r>
      <w:r>
        <w:rPr>
          <w:rFonts w:eastAsia="Times New Roman"/>
          <w:noProof/>
          <w:lang w:eastAsia="ja-JP"/>
        </w:rPr>
        <w:tab/>
      </w:r>
      <w:r>
        <w:rPr>
          <w:rFonts w:eastAsia="Malgun Gothic"/>
          <w:noProof/>
          <w:lang w:eastAsia="ja-JP"/>
        </w:rPr>
        <w:t xml:space="preserve">Except for SR for SCell beam failure recovery, </w:t>
      </w:r>
      <w:r>
        <w:rPr>
          <w:rFonts w:eastAsia="Times New Roman"/>
          <w:noProof/>
          <w:lang w:eastAsia="ja-JP"/>
        </w:rPr>
        <w:t xml:space="preserve">the selection of which valid PUCCH resource for SR to signal SR on when the MAC entity has more than one </w:t>
      </w:r>
      <w:r>
        <w:rPr>
          <w:rFonts w:eastAsia="Times New Roman"/>
          <w:noProof/>
          <w:lang w:eastAsia="ko-KR"/>
        </w:rPr>
        <w:t xml:space="preserve">overlapping </w:t>
      </w:r>
      <w:r>
        <w:rPr>
          <w:rFonts w:eastAsia="Times New Roman"/>
          <w:noProof/>
          <w:lang w:eastAsia="ja-JP"/>
        </w:rPr>
        <w:t xml:space="preserve">valid PUCCH resource for </w:t>
      </w:r>
      <w:r>
        <w:rPr>
          <w:rFonts w:eastAsia="Times New Roman"/>
          <w:noProof/>
          <w:lang w:eastAsia="ko-KR"/>
        </w:rPr>
        <w:t xml:space="preserve">the </w:t>
      </w:r>
      <w:r>
        <w:rPr>
          <w:rFonts w:eastAsia="Times New Roman"/>
          <w:noProof/>
          <w:lang w:eastAsia="ja-JP"/>
        </w:rPr>
        <w:t xml:space="preserve">SR </w:t>
      </w:r>
      <w:r>
        <w:rPr>
          <w:rFonts w:eastAsia="Times New Roman"/>
          <w:noProof/>
          <w:lang w:eastAsia="ko-KR"/>
        </w:rPr>
        <w:t xml:space="preserve">transmission occasion </w:t>
      </w:r>
      <w:r>
        <w:rPr>
          <w:rFonts w:eastAsia="Times New Roman"/>
          <w:noProof/>
          <w:lang w:eastAsia="ja-JP"/>
        </w:rPr>
        <w:t>is left to UE implementation.</w:t>
      </w:r>
    </w:p>
    <w:p w14:paraId="18E3BA95" w14:textId="77777777" w:rsidR="000E3B78" w:rsidRDefault="000E3B78" w:rsidP="000E3B78">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 2:</w:t>
      </w:r>
      <w:r>
        <w:rPr>
          <w:rFonts w:eastAsia="Times New Roman"/>
          <w:noProof/>
          <w:lang w:eastAsia="ja-JP"/>
        </w:rPr>
        <w:tab/>
        <w:t xml:space="preserve">If more than one individual SR triggers an instruction from the MAC entity to the PHY layer to signal the SR on the same valid PUCCH resource, the </w:t>
      </w:r>
      <w:r>
        <w:rPr>
          <w:rFonts w:eastAsia="Times New Roman"/>
          <w:i/>
          <w:iCs/>
          <w:noProof/>
          <w:lang w:eastAsia="ja-JP"/>
        </w:rPr>
        <w:t>SR_COUNTER</w:t>
      </w:r>
      <w:r>
        <w:rPr>
          <w:rFonts w:eastAsia="Times New Roman"/>
          <w:noProof/>
          <w:lang w:eastAsia="ja-JP"/>
        </w:rPr>
        <w:t xml:space="preserve"> for the relevant SR configuration is incremented only once.</w:t>
      </w:r>
    </w:p>
    <w:p w14:paraId="73799F4C" w14:textId="77777777" w:rsidR="000E3B78" w:rsidRDefault="000E3B78" w:rsidP="000E3B78">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 3:</w:t>
      </w:r>
      <w:r>
        <w:rPr>
          <w:rFonts w:eastAsia="Times New Roman"/>
          <w:noProof/>
          <w:lang w:eastAsia="ja-JP"/>
        </w:rP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BE11727" w14:textId="77777777" w:rsidR="000E3B78" w:rsidRDefault="000E3B78" w:rsidP="000E3B78">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4:</w:t>
      </w:r>
      <w:r>
        <w:rPr>
          <w:rFonts w:eastAsia="Times New Roman"/>
          <w:lang w:eastAsia="ko-KR"/>
        </w:rPr>
        <w:tab/>
        <w:t xml:space="preserve">For a UE operating in a semi-static channel access mode as described in TS 37.213 [18], </w:t>
      </w:r>
      <w:proofErr w:type="spellStart"/>
      <w:r>
        <w:rPr>
          <w:rFonts w:eastAsia="Times New Roman"/>
          <w:lang w:eastAsia="ko-KR"/>
        </w:rPr>
        <w:t>PUCCH</w:t>
      </w:r>
      <w:proofErr w:type="spellEnd"/>
      <w:r>
        <w:rPr>
          <w:rFonts w:eastAsia="Times New Roman"/>
          <w:lang w:eastAsia="ko-KR"/>
        </w:rPr>
        <w:t xml:space="preserve"> resources overlapping with the set of consecutive symbols where the UE does not transmit before the start of a next channel occupancy time are not considered valid.</w:t>
      </w:r>
    </w:p>
    <w:p w14:paraId="2542066A" w14:textId="77777777" w:rsidR="000E3B78" w:rsidRDefault="000E3B78" w:rsidP="000E3B78">
      <w:pPr>
        <w:keepLines/>
        <w:overflowPunct w:val="0"/>
        <w:autoSpaceDE w:val="0"/>
        <w:autoSpaceDN w:val="0"/>
        <w:adjustRightInd w:val="0"/>
        <w:ind w:left="1135" w:hanging="851"/>
        <w:textAlignment w:val="baseline"/>
        <w:rPr>
          <w:rFonts w:eastAsia="Times New Roman"/>
          <w:lang w:eastAsia="ko-KR"/>
        </w:rPr>
      </w:pPr>
      <w:r>
        <w:rPr>
          <w:rFonts w:eastAsia="Times New Roman"/>
          <w:lang w:eastAsia="ja-JP"/>
        </w:rPr>
        <w:t>NOTE 5:</w:t>
      </w:r>
      <w:r>
        <w:rPr>
          <w:rFonts w:eastAsia="Times New Roman"/>
          <w:lang w:eastAsia="ja-JP"/>
        </w:rPr>
        <w:tab/>
        <w:t xml:space="preserve">If the MAC entity is configured with </w:t>
      </w:r>
      <w:r>
        <w:rPr>
          <w:rFonts w:eastAsia="Times New Roman"/>
          <w:i/>
          <w:iCs/>
          <w:lang w:eastAsia="ja-JP"/>
        </w:rPr>
        <w:t>lch-basedPrioritization</w:t>
      </w:r>
      <w:r>
        <w:rPr>
          <w:rFonts w:eastAsia="Times New Roman"/>
          <w:lang w:eastAsia="ja-JP"/>
        </w:rPr>
        <w:t xml:space="preserve">, the MAC entity does not take UCI multiplexing according to the procedure specified in TS 38.213 [6] into account when determining whether the valid </w:t>
      </w:r>
      <w:proofErr w:type="spellStart"/>
      <w:r>
        <w:rPr>
          <w:rFonts w:eastAsia="Times New Roman"/>
          <w:lang w:eastAsia="ja-JP"/>
        </w:rPr>
        <w:t>PUCCH</w:t>
      </w:r>
      <w:proofErr w:type="spellEnd"/>
      <w:r>
        <w:rPr>
          <w:rFonts w:eastAsia="Times New Roman"/>
          <w:lang w:eastAsia="ja-JP"/>
        </w:rPr>
        <w:t xml:space="preserve"> resource for the SR transmission can be signalled by the physical layer and the SR transmission occasion overlaps with the PUSCH duration of an uplink grant of a MSGA payload.</w:t>
      </w:r>
    </w:p>
    <w:p w14:paraId="70FCE2C7" w14:textId="77777777" w:rsidR="000E3B78" w:rsidRDefault="000E3B78" w:rsidP="000E3B78">
      <w:pPr>
        <w:keepLines/>
        <w:overflowPunct w:val="0"/>
        <w:autoSpaceDE w:val="0"/>
        <w:autoSpaceDN w:val="0"/>
        <w:adjustRightInd w:val="0"/>
        <w:ind w:left="1135" w:hanging="851"/>
        <w:textAlignment w:val="baseline"/>
        <w:rPr>
          <w:rFonts w:eastAsia="Times New Roman"/>
          <w:lang w:eastAsia="ja-JP"/>
        </w:rPr>
      </w:pPr>
      <w:bookmarkStart w:id="49" w:name="_Hlk39177277"/>
      <w:r>
        <w:rPr>
          <w:rFonts w:eastAsia="Times New Roman"/>
          <w:lang w:eastAsia="ja-JP"/>
        </w:rPr>
        <w:t>NOTE 6:</w:t>
      </w:r>
      <w:r>
        <w:rPr>
          <w:rFonts w:eastAsia="Times New Roman"/>
          <w:lang w:eastAsia="ja-JP"/>
        </w:rPr>
        <w:tab/>
        <w:t xml:space="preserve">When the MAC entity has </w:t>
      </w:r>
      <w:proofErr w:type="spellStart"/>
      <w:r>
        <w:rPr>
          <w:rFonts w:eastAsia="Times New Roman"/>
          <w:lang w:eastAsia="ja-JP"/>
        </w:rPr>
        <w:t>PUCCH</w:t>
      </w:r>
      <w:proofErr w:type="spellEnd"/>
      <w:r>
        <w:rPr>
          <w:rFonts w:eastAsia="Times New Roman"/>
          <w:lang w:eastAsia="ja-JP"/>
        </w:rPr>
        <w:t xml:space="preserve"> resource for pending SR for </w:t>
      </w:r>
      <w:proofErr w:type="spellStart"/>
      <w:r>
        <w:rPr>
          <w:rFonts w:eastAsia="Times New Roman"/>
          <w:lang w:eastAsia="ja-JP"/>
        </w:rPr>
        <w:t>SCell</w:t>
      </w:r>
      <w:proofErr w:type="spellEnd"/>
      <w:r>
        <w:rPr>
          <w:rFonts w:eastAsia="Times New Roman"/>
          <w:lang w:eastAsia="ja-JP"/>
        </w:rPr>
        <w:t xml:space="preserve"> beam failure recovery overlapping with </w:t>
      </w:r>
      <w:proofErr w:type="spellStart"/>
      <w:r>
        <w:rPr>
          <w:rFonts w:eastAsia="Times New Roman"/>
          <w:lang w:eastAsia="ja-JP"/>
        </w:rPr>
        <w:t>PUCCH</w:t>
      </w:r>
      <w:proofErr w:type="spellEnd"/>
      <w:r>
        <w:rPr>
          <w:rFonts w:eastAsia="Times New Roman"/>
          <w:lang w:eastAsia="ja-JP"/>
        </w:rPr>
        <w:t xml:space="preserve"> resource for pending SR for beam failure recovery of BFD-RS set for the SR transmission occasion, it's up to UE implementation to select </w:t>
      </w:r>
      <w:proofErr w:type="spellStart"/>
      <w:r>
        <w:rPr>
          <w:rFonts w:eastAsia="Times New Roman"/>
          <w:lang w:eastAsia="ja-JP"/>
        </w:rPr>
        <w:t>PUCCH</w:t>
      </w:r>
      <w:proofErr w:type="spellEnd"/>
      <w:r>
        <w:rPr>
          <w:rFonts w:eastAsia="Times New Roman"/>
          <w:lang w:eastAsia="ja-JP"/>
        </w:rPr>
        <w:t xml:space="preserve"> resource for </w:t>
      </w:r>
      <w:proofErr w:type="spellStart"/>
      <w:r>
        <w:rPr>
          <w:rFonts w:eastAsia="Times New Roman"/>
          <w:lang w:eastAsia="ja-JP"/>
        </w:rPr>
        <w:t>SCell</w:t>
      </w:r>
      <w:proofErr w:type="spellEnd"/>
      <w:r>
        <w:rPr>
          <w:rFonts w:eastAsia="Times New Roman"/>
          <w:lang w:eastAsia="ja-JP"/>
        </w:rPr>
        <w:t xml:space="preserve"> beam failure recovery or </w:t>
      </w:r>
      <w:proofErr w:type="spellStart"/>
      <w:r>
        <w:rPr>
          <w:rFonts w:eastAsia="Times New Roman"/>
          <w:lang w:eastAsia="ja-JP"/>
        </w:rPr>
        <w:t>PUCCH</w:t>
      </w:r>
      <w:proofErr w:type="spellEnd"/>
      <w:r>
        <w:rPr>
          <w:rFonts w:eastAsia="Times New Roman"/>
          <w:lang w:eastAsia="ja-JP"/>
        </w:rPr>
        <w:t xml:space="preserve"> resource for beam failure recovery of BFD-RS set</w:t>
      </w:r>
    </w:p>
    <w:p w14:paraId="3094D711" w14:textId="77777777" w:rsidR="000E3B78" w:rsidRDefault="000E3B78" w:rsidP="000E3B78">
      <w:pPr>
        <w:overflowPunct w:val="0"/>
        <w:autoSpaceDE w:val="0"/>
        <w:autoSpaceDN w:val="0"/>
        <w:adjustRightInd w:val="0"/>
        <w:textAlignment w:val="baseline"/>
        <w:rPr>
          <w:rFonts w:eastAsia="Times New Roman"/>
          <w:lang w:eastAsia="ja-JP"/>
        </w:rPr>
      </w:pPr>
      <w:r>
        <w:rPr>
          <w:rFonts w:eastAsia="Times New Roman"/>
          <w:lang w:eastAsia="ja-JP"/>
        </w:rPr>
        <w:t xml:space="preserve">The MAC entity may stop, if any, ongoing </w:t>
      </w:r>
      <w:proofErr w:type="gramStart"/>
      <w:r>
        <w:rPr>
          <w:rFonts w:eastAsia="Times New Roman"/>
          <w:lang w:eastAsia="ja-JP"/>
        </w:rPr>
        <w:t>Random Access</w:t>
      </w:r>
      <w:proofErr w:type="gramEnd"/>
      <w:r>
        <w:rPr>
          <w:rFonts w:eastAsia="Times New Roman"/>
          <w:lang w:eastAsia="ja-JP"/>
        </w:rPr>
        <w:t xml:space="preserve"> procedure due to a pending SR for </w:t>
      </w:r>
      <w:proofErr w:type="spellStart"/>
      <w:r>
        <w:rPr>
          <w:rFonts w:eastAsia="Times New Roman"/>
          <w:lang w:eastAsia="ja-JP"/>
        </w:rPr>
        <w:t>BSR</w:t>
      </w:r>
      <w:proofErr w:type="spellEnd"/>
      <w:r>
        <w:rPr>
          <w:rFonts w:eastAsia="Times New Roman"/>
          <w:lang w:eastAsia="ja-JP"/>
        </w:rPr>
        <w:t xml:space="preserve">, which was initiated by the MAC entity prior to the MAC PDU assembly and which has no valid </w:t>
      </w:r>
      <w:proofErr w:type="spellStart"/>
      <w:r>
        <w:rPr>
          <w:rFonts w:eastAsia="Times New Roman"/>
          <w:lang w:eastAsia="ja-JP"/>
        </w:rPr>
        <w:t>PUCCH</w:t>
      </w:r>
      <w:proofErr w:type="spellEnd"/>
      <w:r>
        <w:rPr>
          <w:rFonts w:eastAsia="Times New Roman"/>
          <w:lang w:eastAsia="ja-JP"/>
        </w:rPr>
        <w:t xml:space="preserve"> resources configured, if:</w:t>
      </w:r>
    </w:p>
    <w:p w14:paraId="590B7ADF" w14:textId="77777777" w:rsidR="000E3B78" w:rsidRDefault="000E3B78" w:rsidP="000E3B78">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MAC PDU is transmitted using a UL grant other than a UL grant provided by Random Access Response or a UL grant determined as specified in clause </w:t>
      </w:r>
      <w:proofErr w:type="spellStart"/>
      <w:r>
        <w:rPr>
          <w:rFonts w:eastAsia="Times New Roman"/>
          <w:lang w:eastAsia="ja-JP"/>
        </w:rPr>
        <w:t>5.1.2a</w:t>
      </w:r>
      <w:proofErr w:type="spellEnd"/>
      <w:r>
        <w:rPr>
          <w:rFonts w:eastAsia="Times New Roman"/>
          <w:lang w:eastAsia="ja-JP"/>
        </w:rPr>
        <w:t xml:space="preserve"> for the transmission of the MSGA payload, and this PDU includes a </w:t>
      </w:r>
      <w:proofErr w:type="spellStart"/>
      <w:r>
        <w:rPr>
          <w:rFonts w:eastAsia="Times New Roman"/>
          <w:lang w:eastAsia="ja-JP"/>
        </w:rPr>
        <w:t>BSR</w:t>
      </w:r>
      <w:proofErr w:type="spellEnd"/>
      <w:r>
        <w:rPr>
          <w:rFonts w:eastAsia="Times New Roman"/>
          <w:lang w:eastAsia="ja-JP"/>
        </w:rPr>
        <w:t xml:space="preserve"> MAC CE which contains buffer status up to (and including) the last event that triggered a </w:t>
      </w:r>
      <w:proofErr w:type="spellStart"/>
      <w:r>
        <w:rPr>
          <w:rFonts w:eastAsia="Times New Roman"/>
          <w:lang w:eastAsia="ja-JP"/>
        </w:rPr>
        <w:t>BSR</w:t>
      </w:r>
      <w:proofErr w:type="spellEnd"/>
      <w:r>
        <w:rPr>
          <w:rFonts w:eastAsia="Times New Roman"/>
          <w:lang w:eastAsia="ja-JP"/>
        </w:rPr>
        <w:t xml:space="preserve"> (see clause 5.4.5) prior to the MAC PDU assembly; or</w:t>
      </w:r>
    </w:p>
    <w:p w14:paraId="287592BB" w14:textId="77777777" w:rsidR="000E3B78" w:rsidRDefault="000E3B78" w:rsidP="000E3B78">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UL grant(s) can accommodate all pending data available for transmission.</w:t>
      </w:r>
    </w:p>
    <w:p w14:paraId="418AE1FB" w14:textId="77777777" w:rsidR="000E3B78" w:rsidRDefault="000E3B78" w:rsidP="000E3B78">
      <w:pPr>
        <w:overflowPunct w:val="0"/>
        <w:autoSpaceDE w:val="0"/>
        <w:autoSpaceDN w:val="0"/>
        <w:adjustRightInd w:val="0"/>
        <w:textAlignment w:val="baseline"/>
        <w:rPr>
          <w:rFonts w:eastAsia="Times New Roman"/>
          <w:lang w:eastAsia="ja-JP"/>
        </w:rPr>
      </w:pPr>
      <w:r>
        <w:rPr>
          <w:rFonts w:eastAsia="Times New Roman"/>
          <w:lang w:eastAsia="ja-JP"/>
        </w:rPr>
        <w:t xml:space="preserve">The MAC entity may stop, if any, ongoing </w:t>
      </w:r>
      <w:proofErr w:type="gramStart"/>
      <w:r>
        <w:rPr>
          <w:rFonts w:eastAsia="Times New Roman"/>
          <w:lang w:eastAsia="ja-JP"/>
        </w:rPr>
        <w:t>Random Access</w:t>
      </w:r>
      <w:proofErr w:type="gramEnd"/>
      <w:r>
        <w:rPr>
          <w:rFonts w:eastAsia="Times New Roman"/>
          <w:lang w:eastAsia="ja-JP"/>
        </w:rPr>
        <w:t xml:space="preserve"> procedure due to a pending SR for SL-</w:t>
      </w:r>
      <w:proofErr w:type="spellStart"/>
      <w:r>
        <w:rPr>
          <w:rFonts w:eastAsia="Times New Roman"/>
          <w:lang w:eastAsia="ja-JP"/>
        </w:rPr>
        <w:t>BSR</w:t>
      </w:r>
      <w:proofErr w:type="spellEnd"/>
      <w:r>
        <w:rPr>
          <w:rFonts w:eastAsia="Times New Roman"/>
          <w:lang w:eastAsia="ja-JP"/>
        </w:rPr>
        <w:t xml:space="preserve"> and/or </w:t>
      </w:r>
      <w:r>
        <w:rPr>
          <w:rFonts w:eastAsia="Times New Roman"/>
          <w:noProof/>
          <w:lang w:eastAsia="ja-JP"/>
        </w:rPr>
        <w:t>SL-CSI reporting</w:t>
      </w:r>
      <w:r>
        <w:rPr>
          <w:rFonts w:eastAsia="Times New Roman"/>
          <w:lang w:eastAsia="ja-JP"/>
        </w:rPr>
        <w:t xml:space="preserve">, which was initiated by the MAC entity prior to the </w:t>
      </w:r>
      <w:proofErr w:type="spellStart"/>
      <w:r>
        <w:rPr>
          <w:rFonts w:eastAsia="Times New Roman"/>
          <w:lang w:eastAsia="ja-JP"/>
        </w:rPr>
        <w:t>sidelink</w:t>
      </w:r>
      <w:proofErr w:type="spellEnd"/>
      <w:r>
        <w:rPr>
          <w:rFonts w:eastAsia="Times New Roman"/>
          <w:lang w:eastAsia="ja-JP"/>
        </w:rPr>
        <w:t xml:space="preserve"> MAC PDU assembly and which has no valid </w:t>
      </w:r>
      <w:proofErr w:type="spellStart"/>
      <w:r>
        <w:rPr>
          <w:rFonts w:eastAsia="Times New Roman"/>
          <w:lang w:eastAsia="ja-JP"/>
        </w:rPr>
        <w:t>PUCCH</w:t>
      </w:r>
      <w:proofErr w:type="spellEnd"/>
      <w:r>
        <w:rPr>
          <w:rFonts w:eastAsia="Times New Roman"/>
          <w:lang w:eastAsia="ja-JP"/>
        </w:rPr>
        <w:t xml:space="preserve"> resources configured, if:</w:t>
      </w:r>
    </w:p>
    <w:p w14:paraId="080C300E" w14:textId="77777777" w:rsidR="000E3B78" w:rsidRDefault="000E3B78" w:rsidP="000E3B78">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MAC PDU is transmitted using a UL grant other than a UL grant provided by Random Access Response or a UL grant determined as specified in clause </w:t>
      </w:r>
      <w:proofErr w:type="spellStart"/>
      <w:r>
        <w:rPr>
          <w:rFonts w:eastAsia="Times New Roman"/>
          <w:lang w:eastAsia="ja-JP"/>
        </w:rPr>
        <w:t>5.1.2a</w:t>
      </w:r>
      <w:proofErr w:type="spellEnd"/>
      <w:r>
        <w:rPr>
          <w:rFonts w:eastAsia="Times New Roman"/>
          <w:lang w:eastAsia="ja-JP"/>
        </w:rPr>
        <w:t xml:space="preserve"> for the transmission of the MSGA payload, and this PDU includes an SL-</w:t>
      </w:r>
      <w:proofErr w:type="spellStart"/>
      <w:r>
        <w:rPr>
          <w:rFonts w:eastAsia="Times New Roman"/>
          <w:lang w:eastAsia="ja-JP"/>
        </w:rPr>
        <w:t>BSR</w:t>
      </w:r>
      <w:proofErr w:type="spellEnd"/>
      <w:r>
        <w:rPr>
          <w:rFonts w:eastAsia="Times New Roman"/>
          <w:lang w:eastAsia="ja-JP"/>
        </w:rPr>
        <w:t xml:space="preserve"> MAC CE which contains buffer status up to (and including) the last event that triggered an SL-</w:t>
      </w:r>
      <w:proofErr w:type="spellStart"/>
      <w:r>
        <w:rPr>
          <w:rFonts w:eastAsia="Times New Roman"/>
          <w:lang w:eastAsia="ja-JP"/>
        </w:rPr>
        <w:t>BSR</w:t>
      </w:r>
      <w:proofErr w:type="spellEnd"/>
      <w:r>
        <w:rPr>
          <w:rFonts w:eastAsia="Times New Roman"/>
          <w:lang w:eastAsia="ja-JP"/>
        </w:rPr>
        <w:t xml:space="preserve"> (see clause 5.22.1.6) prior to the MAC PDU assembly; or</w:t>
      </w:r>
    </w:p>
    <w:p w14:paraId="569C42B4" w14:textId="77777777" w:rsidR="000E3B78" w:rsidRDefault="000E3B78" w:rsidP="000E3B78">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SL grant(s) can accommodate all pending data available and/or </w:t>
      </w:r>
      <w:r>
        <w:rPr>
          <w:rFonts w:eastAsia="Times New Roman"/>
          <w:noProof/>
          <w:lang w:eastAsia="ja-JP"/>
        </w:rPr>
        <w:t>SL-CSI reporting MAC CE</w:t>
      </w:r>
      <w:r>
        <w:rPr>
          <w:rFonts w:eastAsia="Times New Roman"/>
          <w:lang w:eastAsia="ja-JP"/>
        </w:rPr>
        <w:t xml:space="preserve"> for transmission.</w:t>
      </w:r>
    </w:p>
    <w:p w14:paraId="43B7E761" w14:textId="77777777" w:rsidR="000E3B78" w:rsidRDefault="000E3B78" w:rsidP="000E3B78">
      <w:pPr>
        <w:overflowPunct w:val="0"/>
        <w:autoSpaceDE w:val="0"/>
        <w:autoSpaceDN w:val="0"/>
        <w:adjustRightInd w:val="0"/>
        <w:textAlignment w:val="baseline"/>
        <w:rPr>
          <w:rFonts w:eastAsia="Times New Roman"/>
          <w:lang w:eastAsia="ja-JP"/>
        </w:rPr>
      </w:pPr>
      <w:r>
        <w:rPr>
          <w:rFonts w:eastAsia="Times New Roman"/>
          <w:lang w:eastAsia="ja-JP"/>
        </w:rPr>
        <w:lastRenderedPageBreak/>
        <w:t xml:space="preserve">The MAC entity may stop, if any, ongoing </w:t>
      </w:r>
      <w:proofErr w:type="gramStart"/>
      <w:r>
        <w:rPr>
          <w:rFonts w:eastAsia="Times New Roman"/>
          <w:lang w:eastAsia="ja-JP"/>
        </w:rPr>
        <w:t>Random Access</w:t>
      </w:r>
      <w:proofErr w:type="gramEnd"/>
      <w:r>
        <w:rPr>
          <w:rFonts w:eastAsia="Times New Roman"/>
          <w:lang w:eastAsia="ja-JP"/>
        </w:rPr>
        <w:t xml:space="preserve"> procedure due to a pending SR for </w:t>
      </w:r>
      <w:proofErr w:type="spellStart"/>
      <w:r>
        <w:rPr>
          <w:rFonts w:eastAsia="Times New Roman"/>
          <w:lang w:eastAsia="ja-JP"/>
        </w:rPr>
        <w:t>BFR</w:t>
      </w:r>
      <w:proofErr w:type="spellEnd"/>
      <w:r>
        <w:rPr>
          <w:rFonts w:eastAsia="Times New Roman"/>
          <w:lang w:eastAsia="ja-JP"/>
        </w:rPr>
        <w:t xml:space="preserve"> of an </w:t>
      </w:r>
      <w:proofErr w:type="spellStart"/>
      <w:r>
        <w:rPr>
          <w:rFonts w:eastAsia="Times New Roman"/>
          <w:lang w:eastAsia="ja-JP"/>
        </w:rPr>
        <w:t>SCell</w:t>
      </w:r>
      <w:proofErr w:type="spellEnd"/>
      <w:r>
        <w:rPr>
          <w:rFonts w:eastAsia="Times New Roman"/>
          <w:lang w:eastAsia="ja-JP"/>
        </w:rPr>
        <w:t xml:space="preserve">, which has no valid </w:t>
      </w:r>
      <w:proofErr w:type="spellStart"/>
      <w:r>
        <w:rPr>
          <w:rFonts w:eastAsia="Times New Roman"/>
          <w:lang w:eastAsia="ja-JP"/>
        </w:rPr>
        <w:t>PUCCH</w:t>
      </w:r>
      <w:proofErr w:type="spellEnd"/>
      <w:r>
        <w:rPr>
          <w:rFonts w:eastAsia="Times New Roman"/>
          <w:lang w:eastAsia="ja-JP"/>
        </w:rPr>
        <w:t xml:space="preserve"> resources configured, if:</w:t>
      </w:r>
    </w:p>
    <w:p w14:paraId="013454FA" w14:textId="77777777" w:rsidR="000E3B78" w:rsidRDefault="000E3B78" w:rsidP="000E3B78">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MAC PDU is transmitted using a UL grant other than a UL grant provided by Random Access Response or a UL grant determined as specified in clause </w:t>
      </w:r>
      <w:proofErr w:type="spellStart"/>
      <w:r>
        <w:rPr>
          <w:rFonts w:eastAsia="Times New Roman"/>
          <w:lang w:eastAsia="ja-JP"/>
        </w:rPr>
        <w:t>5.1.2a</w:t>
      </w:r>
      <w:proofErr w:type="spellEnd"/>
      <w:r>
        <w:rPr>
          <w:rFonts w:eastAsia="Times New Roman"/>
          <w:lang w:eastAsia="ja-JP"/>
        </w:rPr>
        <w:t xml:space="preserve"> for the transmission of the MSGA payload, and this PDU contains a MAC CE for </w:t>
      </w:r>
      <w:proofErr w:type="spellStart"/>
      <w:r>
        <w:rPr>
          <w:rFonts w:eastAsia="Times New Roman"/>
          <w:lang w:eastAsia="ja-JP"/>
        </w:rPr>
        <w:t>BFR</w:t>
      </w:r>
      <w:proofErr w:type="spellEnd"/>
      <w:r>
        <w:rPr>
          <w:rFonts w:eastAsia="Times New Roman"/>
          <w:lang w:eastAsia="ja-JP"/>
        </w:rPr>
        <w:t xml:space="preserve"> which includes beam failure recovery information of that </w:t>
      </w:r>
      <w:proofErr w:type="spellStart"/>
      <w:r>
        <w:rPr>
          <w:rFonts w:eastAsia="Times New Roman"/>
          <w:lang w:eastAsia="ja-JP"/>
        </w:rPr>
        <w:t>SCell</w:t>
      </w:r>
      <w:proofErr w:type="spellEnd"/>
      <w:r>
        <w:rPr>
          <w:rFonts w:eastAsia="Times New Roman"/>
          <w:lang w:eastAsia="ja-JP"/>
        </w:rPr>
        <w:t>; or</w:t>
      </w:r>
    </w:p>
    <w:p w14:paraId="4FAC9B0A" w14:textId="77777777" w:rsidR="000E3B78" w:rsidRDefault="000E3B78" w:rsidP="000E3B78">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the </w:t>
      </w:r>
      <w:proofErr w:type="spellStart"/>
      <w:r>
        <w:rPr>
          <w:rFonts w:eastAsia="Times New Roman"/>
          <w:lang w:eastAsia="ja-JP"/>
        </w:rPr>
        <w:t>SCell</w:t>
      </w:r>
      <w:proofErr w:type="spellEnd"/>
      <w:r>
        <w:rPr>
          <w:rFonts w:eastAsia="Times New Roman"/>
          <w:lang w:eastAsia="ja-JP"/>
        </w:rPr>
        <w:t xml:space="preserve"> is deactivated (as specified in clause 5.9) and all triggered </w:t>
      </w:r>
      <w:proofErr w:type="spellStart"/>
      <w:r>
        <w:rPr>
          <w:rFonts w:eastAsia="Times New Roman"/>
          <w:lang w:eastAsia="ja-JP"/>
        </w:rPr>
        <w:t>BFRs</w:t>
      </w:r>
      <w:proofErr w:type="spellEnd"/>
      <w:r>
        <w:rPr>
          <w:rFonts w:eastAsia="Times New Roman"/>
          <w:lang w:eastAsia="ja-JP"/>
        </w:rPr>
        <w:t xml:space="preserve"> for </w:t>
      </w:r>
      <w:proofErr w:type="spellStart"/>
      <w:r>
        <w:rPr>
          <w:rFonts w:eastAsia="Times New Roman"/>
          <w:lang w:eastAsia="ja-JP"/>
        </w:rPr>
        <w:t>SCells</w:t>
      </w:r>
      <w:proofErr w:type="spellEnd"/>
      <w:r>
        <w:rPr>
          <w:rFonts w:eastAsia="Times New Roman"/>
          <w:lang w:eastAsia="ja-JP"/>
        </w:rPr>
        <w:t xml:space="preserve"> are cancelled.</w:t>
      </w:r>
    </w:p>
    <w:p w14:paraId="2BC4AC85" w14:textId="77777777" w:rsidR="000E3B78" w:rsidRDefault="000E3B78" w:rsidP="000E3B78">
      <w:pPr>
        <w:overflowPunct w:val="0"/>
        <w:autoSpaceDE w:val="0"/>
        <w:autoSpaceDN w:val="0"/>
        <w:adjustRightInd w:val="0"/>
        <w:textAlignment w:val="baseline"/>
        <w:rPr>
          <w:rFonts w:eastAsia="Times New Roman"/>
          <w:lang w:eastAsia="ja-JP"/>
        </w:rPr>
      </w:pPr>
      <w:r>
        <w:rPr>
          <w:rFonts w:eastAsia="Times New Roman"/>
          <w:lang w:eastAsia="ja-JP"/>
        </w:rPr>
        <w:t xml:space="preserve">The MAC entity may stop, if any, ongoing </w:t>
      </w:r>
      <w:proofErr w:type="gramStart"/>
      <w:r>
        <w:rPr>
          <w:rFonts w:eastAsia="Times New Roman"/>
          <w:lang w:eastAsia="ja-JP"/>
        </w:rPr>
        <w:t>Random Access</w:t>
      </w:r>
      <w:proofErr w:type="gramEnd"/>
      <w:r>
        <w:rPr>
          <w:rFonts w:eastAsia="Times New Roman"/>
          <w:lang w:eastAsia="ja-JP"/>
        </w:rPr>
        <w:t xml:space="preserve"> procedure due to a pending SR for </w:t>
      </w:r>
      <w:proofErr w:type="spellStart"/>
      <w:r>
        <w:rPr>
          <w:rFonts w:eastAsia="Times New Roman"/>
          <w:lang w:eastAsia="ja-JP"/>
        </w:rPr>
        <w:t>BFR</w:t>
      </w:r>
      <w:proofErr w:type="spellEnd"/>
      <w:r>
        <w:rPr>
          <w:rFonts w:eastAsia="Times New Roman"/>
          <w:lang w:eastAsia="ja-JP"/>
        </w:rPr>
        <w:t xml:space="preserve"> of a BFD-RS set of a Serving Cell, which has no valid </w:t>
      </w:r>
      <w:proofErr w:type="spellStart"/>
      <w:r>
        <w:rPr>
          <w:rFonts w:eastAsia="Times New Roman"/>
          <w:lang w:eastAsia="ja-JP"/>
        </w:rPr>
        <w:t>PUCCH</w:t>
      </w:r>
      <w:proofErr w:type="spellEnd"/>
      <w:r>
        <w:rPr>
          <w:rFonts w:eastAsia="Times New Roman"/>
          <w:lang w:eastAsia="ja-JP"/>
        </w:rPr>
        <w:t xml:space="preserve"> resources configured, if:</w:t>
      </w:r>
    </w:p>
    <w:p w14:paraId="331B401C" w14:textId="77777777" w:rsidR="000E3B78" w:rsidRDefault="000E3B78" w:rsidP="000E3B78">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MAC PDU is transmitted using a UL grant other than a UL grant provided by Random Access Response or a UL grant determined as specified in clause </w:t>
      </w:r>
      <w:proofErr w:type="spellStart"/>
      <w:r>
        <w:rPr>
          <w:rFonts w:eastAsia="Times New Roman"/>
          <w:lang w:eastAsia="ja-JP"/>
        </w:rPr>
        <w:t>5.1.2a</w:t>
      </w:r>
      <w:proofErr w:type="spellEnd"/>
      <w:r>
        <w:rPr>
          <w:rFonts w:eastAsia="Times New Roman"/>
          <w:lang w:eastAsia="ja-JP"/>
        </w:rPr>
        <w:t xml:space="preserve"> for the transmission of the MSGA payload, and this PDU contains an Enhanced </w:t>
      </w:r>
      <w:proofErr w:type="spellStart"/>
      <w:r>
        <w:rPr>
          <w:rFonts w:eastAsia="Times New Roman"/>
          <w:lang w:eastAsia="ja-JP"/>
        </w:rPr>
        <w:t>BFR</w:t>
      </w:r>
      <w:proofErr w:type="spellEnd"/>
      <w:r>
        <w:rPr>
          <w:rFonts w:eastAsia="Times New Roman"/>
          <w:lang w:eastAsia="ja-JP"/>
        </w:rPr>
        <w:t xml:space="preserve"> MAC CE or a Truncated Enhanced </w:t>
      </w:r>
      <w:proofErr w:type="spellStart"/>
      <w:r>
        <w:rPr>
          <w:rFonts w:eastAsia="Times New Roman"/>
          <w:lang w:eastAsia="ja-JP"/>
        </w:rPr>
        <w:t>BFR</w:t>
      </w:r>
      <w:proofErr w:type="spellEnd"/>
      <w:r>
        <w:rPr>
          <w:rFonts w:eastAsia="Times New Roman"/>
          <w:lang w:eastAsia="ja-JP"/>
        </w:rPr>
        <w:t xml:space="preserve"> MAC CE which includes beam failure recovery information of that BFD-RS set of the Serving Cell.</w:t>
      </w:r>
    </w:p>
    <w:p w14:paraId="37774B30" w14:textId="77777777" w:rsidR="000E3B78" w:rsidRDefault="000E3B78" w:rsidP="000E3B78">
      <w:pPr>
        <w:overflowPunct w:val="0"/>
        <w:autoSpaceDE w:val="0"/>
        <w:autoSpaceDN w:val="0"/>
        <w:adjustRightInd w:val="0"/>
        <w:textAlignment w:val="baseline"/>
        <w:rPr>
          <w:rFonts w:eastAsia="Times New Roman"/>
          <w:noProof/>
          <w:lang w:eastAsia="ja-JP"/>
        </w:rPr>
      </w:pPr>
      <w:r>
        <w:rPr>
          <w:rFonts w:eastAsia="Times New Roman"/>
          <w:lang w:eastAsia="ja-JP"/>
        </w:rPr>
        <w:t xml:space="preserve">The MAC entity may stop, if any, ongoing </w:t>
      </w:r>
      <w:r>
        <w:rPr>
          <w:rFonts w:eastAsia="Times New Roman"/>
          <w:noProof/>
          <w:lang w:eastAsia="ja-JP"/>
        </w:rPr>
        <w:t>Random Access procedure due to a pending SR for consistent LBT failure recovery, which has no valid PUCCH resources configured, if:</w:t>
      </w:r>
    </w:p>
    <w:p w14:paraId="768C422E" w14:textId="77777777" w:rsidR="000E3B78" w:rsidRDefault="000E3B78" w:rsidP="000E3B78">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r>
        <w:rPr>
          <w:rFonts w:eastAsia="Times New Roman"/>
          <w:noProof/>
          <w:lang w:eastAsia="ja-JP"/>
        </w:rPr>
        <w:t>a MAC PDU is transmitted</w:t>
      </w:r>
      <w:r>
        <w:rPr>
          <w:rFonts w:eastAsia="Times New Roman"/>
          <w:lang w:eastAsia="ja-JP"/>
        </w:rPr>
        <w:t xml:space="preserve"> using a UL grant other than a UL grant provided by Random Access Response</w:t>
      </w:r>
      <w:r>
        <w:rPr>
          <w:rFonts w:eastAsia="Times New Roman"/>
          <w:lang w:eastAsia="ko-KR"/>
        </w:rPr>
        <w:t xml:space="preserve"> </w:t>
      </w:r>
      <w:r>
        <w:rPr>
          <w:rFonts w:eastAsia="Times New Roman"/>
          <w:noProof/>
          <w:lang w:eastAsia="ja-JP"/>
        </w:rPr>
        <w:t xml:space="preserve">or a UL grant determined </w:t>
      </w:r>
      <w:r>
        <w:rPr>
          <w:rFonts w:eastAsia="Times New Roman"/>
          <w:lang w:eastAsia="ko-KR"/>
        </w:rPr>
        <w:t xml:space="preserve">as specified in clause </w:t>
      </w:r>
      <w:proofErr w:type="spellStart"/>
      <w:r>
        <w:rPr>
          <w:rFonts w:eastAsia="Times New Roman"/>
          <w:lang w:eastAsia="ko-KR"/>
        </w:rPr>
        <w:t>5.1.2a</w:t>
      </w:r>
      <w:proofErr w:type="spellEnd"/>
      <w:r>
        <w:rPr>
          <w:rFonts w:eastAsia="Times New Roman"/>
          <w:lang w:eastAsia="ko-KR"/>
        </w:rPr>
        <w:t xml:space="preserve"> for the transmission of the MSGA payload, and</w:t>
      </w:r>
      <w:r>
        <w:rPr>
          <w:rFonts w:eastAsia="Times New Roman"/>
          <w:noProof/>
          <w:lang w:eastAsia="ja-JP"/>
        </w:rPr>
        <w:t xml:space="preserve"> this PDU includes an LBT failure MAC CE that indicates consistent LBT failure for all the SCells that triggered consistent LBT failure; or</w:t>
      </w:r>
      <w:bookmarkEnd w:id="49"/>
    </w:p>
    <w:p w14:paraId="7DD3E56E" w14:textId="77777777" w:rsidR="000E3B78" w:rsidRDefault="000E3B78" w:rsidP="000E3B78">
      <w:pPr>
        <w:overflowPunct w:val="0"/>
        <w:autoSpaceDE w:val="0"/>
        <w:autoSpaceDN w:val="0"/>
        <w:adjustRightInd w:val="0"/>
        <w:ind w:left="568" w:hanging="284"/>
        <w:textAlignment w:val="baseline"/>
        <w:rPr>
          <w:ins w:id="50" w:author="Huawei-YinghaoGuo" w:date="2022-08-04T11:23:00Z"/>
          <w:rFonts w:eastAsia="Times New Roman"/>
          <w:lang w:eastAsia="ko-KR"/>
        </w:rPr>
      </w:pPr>
      <w:r>
        <w:rPr>
          <w:rFonts w:eastAsia="Times New Roman"/>
          <w:lang w:eastAsia="ko-KR"/>
        </w:rPr>
        <w:t>-</w:t>
      </w:r>
      <w:r>
        <w:rPr>
          <w:rFonts w:eastAsia="Times New Roman"/>
          <w:lang w:eastAsia="ko-KR"/>
        </w:rPr>
        <w:tab/>
        <w:t xml:space="preserve">all the </w:t>
      </w:r>
      <w:proofErr w:type="spellStart"/>
      <w:r>
        <w:rPr>
          <w:rFonts w:eastAsia="Times New Roman"/>
          <w:lang w:eastAsia="ko-KR"/>
        </w:rPr>
        <w:t>SCells</w:t>
      </w:r>
      <w:proofErr w:type="spellEnd"/>
      <w:r>
        <w:rPr>
          <w:rFonts w:eastAsia="Times New Roman"/>
          <w:lang w:eastAsia="ko-KR"/>
        </w:rPr>
        <w:t xml:space="preserve"> that triggered consistent </w:t>
      </w:r>
      <w:proofErr w:type="spellStart"/>
      <w:r>
        <w:rPr>
          <w:rFonts w:eastAsia="Times New Roman"/>
          <w:lang w:eastAsia="ko-KR"/>
        </w:rPr>
        <w:t>LBT</w:t>
      </w:r>
      <w:proofErr w:type="spellEnd"/>
      <w:r>
        <w:rPr>
          <w:rFonts w:eastAsia="Times New Roman"/>
          <w:lang w:eastAsia="ko-KR"/>
        </w:rPr>
        <w:t xml:space="preserve"> failure recovery are deactivated (see clause 5.9).</w:t>
      </w:r>
    </w:p>
    <w:p w14:paraId="45159D94" w14:textId="77777777" w:rsidR="000E3B78" w:rsidRDefault="000E3B78" w:rsidP="000E3B78">
      <w:pPr>
        <w:overflowPunct w:val="0"/>
        <w:autoSpaceDE w:val="0"/>
        <w:autoSpaceDN w:val="0"/>
        <w:adjustRightInd w:val="0"/>
        <w:textAlignment w:val="baseline"/>
        <w:rPr>
          <w:ins w:id="51" w:author="Huawei-YinghaoGuo" w:date="2022-08-04T11:23:00Z"/>
          <w:rFonts w:eastAsia="Times New Roman"/>
          <w:noProof/>
          <w:lang w:eastAsia="ja-JP"/>
        </w:rPr>
      </w:pPr>
      <w:ins w:id="52" w:author="Huawei-YinghaoGuo" w:date="2022-08-04T11:23:00Z">
        <w:r>
          <w:rPr>
            <w:rFonts w:eastAsia="Times New Roman"/>
            <w:lang w:eastAsia="ja-JP"/>
          </w:rPr>
          <w:t xml:space="preserve">The MAC entity may stop, if any, ongoing </w:t>
        </w:r>
        <w:r>
          <w:rPr>
            <w:rFonts w:eastAsia="Times New Roman"/>
            <w:noProof/>
            <w:lang w:eastAsia="ja-JP"/>
          </w:rPr>
          <w:t xml:space="preserve">Random </w:t>
        </w:r>
        <w:commentRangeStart w:id="53"/>
        <w:r>
          <w:rPr>
            <w:rFonts w:eastAsia="Times New Roman"/>
            <w:noProof/>
            <w:lang w:eastAsia="ja-JP"/>
          </w:rPr>
          <w:t>Access</w:t>
        </w:r>
      </w:ins>
      <w:commentRangeEnd w:id="53"/>
      <w:r w:rsidR="00DD4B7E">
        <w:rPr>
          <w:rStyle w:val="af9"/>
        </w:rPr>
        <w:commentReference w:id="53"/>
      </w:r>
      <w:ins w:id="54" w:author="Huawei-YinghaoGuo" w:date="2022-08-04T11:23:00Z">
        <w:r>
          <w:rPr>
            <w:rFonts w:eastAsia="Times New Roman"/>
            <w:noProof/>
            <w:lang w:eastAsia="ja-JP"/>
          </w:rPr>
          <w:t xml:space="preserve"> procedure due to a pending SR for positioning measurement gap activation/deactivation request, which has no valid PUCCH resources configured, if:</w:t>
        </w:r>
      </w:ins>
    </w:p>
    <w:p w14:paraId="694B10E7" w14:textId="77777777" w:rsidR="000E3B78" w:rsidRDefault="000E3B78" w:rsidP="000E3B78">
      <w:pPr>
        <w:overflowPunct w:val="0"/>
        <w:autoSpaceDE w:val="0"/>
        <w:autoSpaceDN w:val="0"/>
        <w:adjustRightInd w:val="0"/>
        <w:ind w:left="568" w:hanging="284"/>
        <w:textAlignment w:val="baseline"/>
        <w:rPr>
          <w:del w:id="55" w:author="Huawei-YinghaoGuo" w:date="2022-08-04T13:05:00Z"/>
          <w:rFonts w:eastAsia="Malgun Gothic"/>
          <w:lang w:eastAsia="ko-KR"/>
        </w:rPr>
      </w:pPr>
      <w:ins w:id="56" w:author="Huawei-YinghaoGuo" w:date="2022-08-04T11:23:00Z">
        <w:r>
          <w:rPr>
            <w:rFonts w:eastAsia="Times New Roman"/>
            <w:lang w:eastAsia="ko-KR"/>
          </w:rPr>
          <w:t>-</w:t>
        </w:r>
        <w:r>
          <w:rPr>
            <w:rFonts w:eastAsia="Times New Roman"/>
            <w:lang w:eastAsia="ko-KR"/>
          </w:rPr>
          <w:tab/>
        </w:r>
      </w:ins>
      <w:ins w:id="57" w:author="Huawei-YinghaoGuo" w:date="2022-08-04T13:03:00Z">
        <w:r>
          <w:rPr>
            <w:noProof/>
          </w:rPr>
          <w:t>the Positioning Measurement Gap Activation/Deactivation Request MAC CE that triggers the SR</w:t>
        </w:r>
      </w:ins>
      <w:ins w:id="58" w:author="Huawei-YinghaoGuo" w:date="2022-08-04T13:04:00Z">
        <w:r>
          <w:rPr>
            <w:noProof/>
          </w:rPr>
          <w:t xml:space="preserve"> corresponding to the Random Access procedure</w:t>
        </w:r>
      </w:ins>
      <w:ins w:id="59" w:author="Huawei-YinghaoGuo" w:date="2022-08-04T13:03:00Z">
        <w:r>
          <w:rPr>
            <w:noProof/>
          </w:rPr>
          <w:t xml:space="preserve"> has already been cancelle</w:t>
        </w:r>
      </w:ins>
      <w:ins w:id="60" w:author="Huawei-YinghaoGuo" w:date="2022-08-04T13:04:00Z">
        <w:r>
          <w:rPr>
            <w:noProof/>
          </w:rPr>
          <w:t>d</w:t>
        </w:r>
      </w:ins>
      <w:ins w:id="61" w:author="Huawei-YinghaoGuo" w:date="2022-08-04T13:05:00Z">
        <w:r>
          <w:rPr>
            <w:noProof/>
          </w:rPr>
          <w:t>.</w:t>
        </w:r>
      </w:ins>
    </w:p>
    <w:p w14:paraId="52C10CC9" w14:textId="62C2B210" w:rsidR="000E3B78" w:rsidRPr="000E3B78" w:rsidRDefault="000E3B78">
      <w:pPr>
        <w:rPr>
          <w:lang w:eastAsia="zh-CN"/>
        </w:rPr>
      </w:pPr>
      <w:r>
        <w:rPr>
          <w:lang w:eastAsia="zh-CN"/>
        </w:rPr>
        <w:t>==================================NEXT CHANGE======================================</w:t>
      </w:r>
    </w:p>
    <w:p w14:paraId="6D4BC0B0" w14:textId="77777777" w:rsidR="00853E10" w:rsidRPr="000B2AEF" w:rsidRDefault="00853E10" w:rsidP="00853E10">
      <w:pPr>
        <w:pStyle w:val="3"/>
        <w:rPr>
          <w:lang w:eastAsia="ko-KR"/>
        </w:rPr>
      </w:pPr>
      <w:bookmarkStart w:id="62" w:name="_Toc109217602"/>
      <w:r w:rsidRPr="000B2AEF">
        <w:rPr>
          <w:lang w:eastAsia="ko-KR"/>
        </w:rPr>
        <w:t>5.18.20</w:t>
      </w:r>
      <w:r w:rsidRPr="000B2AEF">
        <w:rPr>
          <w:lang w:eastAsia="ko-KR"/>
        </w:rPr>
        <w:tab/>
        <w:t>Positioning Measurement Gap Activation/Deactivation Command</w:t>
      </w:r>
      <w:bookmarkEnd w:id="62"/>
    </w:p>
    <w:p w14:paraId="0E2C22B1" w14:textId="77777777" w:rsidR="00853E10" w:rsidRPr="000B2AEF" w:rsidRDefault="00853E10" w:rsidP="00853E10">
      <w:pPr>
        <w:rPr>
          <w:rFonts w:eastAsia="Malgun Gothic"/>
          <w:lang w:eastAsia="ko-KR"/>
        </w:rPr>
      </w:pPr>
      <w:r w:rsidRPr="000B2AEF">
        <w:rPr>
          <w:lang w:eastAsia="zh-CN"/>
        </w:rPr>
        <w:t xml:space="preserve">If the UE is configured with pre-configured measurement gaps, the network may send DL MAC CE for Positioning Measurement Gap Activation/Deactivation Command to the UE as in clause 6.1.3.41. For the activated measurement gap, the UE shall follow </w:t>
      </w:r>
      <w:r w:rsidRPr="000B2AEF">
        <w:rPr>
          <w:rFonts w:eastAsia="Malgun Gothic"/>
          <w:lang w:eastAsia="ko-KR"/>
        </w:rPr>
        <w:t>the specified UE behaviour in clause 5.14.</w:t>
      </w:r>
    </w:p>
    <w:p w14:paraId="4E3B926D" w14:textId="77777777" w:rsidR="00853E10" w:rsidRPr="000B2AEF" w:rsidRDefault="00853E10" w:rsidP="00853E10">
      <w:pPr>
        <w:rPr>
          <w:lang w:eastAsia="zh-CN"/>
        </w:rPr>
      </w:pPr>
      <w:r w:rsidRPr="000B2AEF">
        <w:rPr>
          <w:lang w:eastAsia="zh-CN"/>
        </w:rPr>
        <w:t>Upon the reception of the MAC CE for Positioning Measurement Gap Activation/Deactivation Command, the MAC entity shall:</w:t>
      </w:r>
    </w:p>
    <w:p w14:paraId="5E6D4D4B" w14:textId="77777777" w:rsidR="00853E10" w:rsidRPr="000B2AEF" w:rsidRDefault="00853E10" w:rsidP="00853E10">
      <w:pPr>
        <w:pStyle w:val="B1"/>
        <w:rPr>
          <w:lang w:eastAsia="zh-CN"/>
        </w:rPr>
      </w:pPr>
      <w:r w:rsidRPr="000B2AEF">
        <w:rPr>
          <w:lang w:eastAsia="zh-CN"/>
        </w:rPr>
        <w:t>1&gt;</w:t>
      </w:r>
      <w:r w:rsidRPr="000B2AEF">
        <w:rPr>
          <w:lang w:eastAsia="zh-CN"/>
        </w:rPr>
        <w:tab/>
        <w:t>if the Measurement Gap Activation/Deactivation Command MAC CE indicates the deactivation of a pre-configured positioning measurement gap:</w:t>
      </w:r>
    </w:p>
    <w:p w14:paraId="223B0D17" w14:textId="77777777" w:rsidR="00853E10" w:rsidRPr="000B2AEF" w:rsidRDefault="00853E10" w:rsidP="00853E10">
      <w:pPr>
        <w:pStyle w:val="B2"/>
        <w:rPr>
          <w:lang w:eastAsia="zh-CN"/>
        </w:rPr>
      </w:pPr>
      <w:r w:rsidRPr="000B2AEF">
        <w:rPr>
          <w:lang w:eastAsia="zh-CN"/>
        </w:rPr>
        <w:t>2&gt;</w:t>
      </w:r>
      <w:r w:rsidRPr="000B2AEF">
        <w:rPr>
          <w:lang w:eastAsia="zh-CN"/>
        </w:rPr>
        <w:tab/>
        <w:t>deactivate the positioning measurement gap.</w:t>
      </w:r>
    </w:p>
    <w:p w14:paraId="4E71F2D6" w14:textId="4660913F" w:rsidR="00853E10" w:rsidRPr="000B2AEF" w:rsidRDefault="00853E10" w:rsidP="00853E10">
      <w:pPr>
        <w:pStyle w:val="B1"/>
        <w:rPr>
          <w:lang w:eastAsia="zh-CN"/>
        </w:rPr>
      </w:pPr>
      <w:r w:rsidRPr="000B2AEF">
        <w:rPr>
          <w:lang w:eastAsia="zh-CN"/>
        </w:rPr>
        <w:t>1&gt;</w:t>
      </w:r>
      <w:r w:rsidRPr="000B2AEF">
        <w:rPr>
          <w:lang w:eastAsia="zh-CN"/>
        </w:rPr>
        <w:tab/>
        <w:t xml:space="preserve">else if the Positioning Measurement Gap Activation/Deactivation Command MAC CE indicates the activation of a </w:t>
      </w:r>
      <w:commentRangeStart w:id="63"/>
      <w:ins w:id="64" w:author="Huawei-YinghaoGuo" w:date="2022-08-24T11:04:00Z">
        <w:r>
          <w:rPr>
            <w:lang w:eastAsia="zh-CN"/>
          </w:rPr>
          <w:t>pre</w:t>
        </w:r>
      </w:ins>
      <w:commentRangeEnd w:id="63"/>
      <w:r w:rsidR="00DD4B7E">
        <w:rPr>
          <w:rStyle w:val="af9"/>
        </w:rPr>
        <w:commentReference w:id="63"/>
      </w:r>
      <w:ins w:id="65" w:author="Huawei-YinghaoGuo" w:date="2022-08-24T11:04:00Z">
        <w:r>
          <w:rPr>
            <w:lang w:eastAsia="zh-CN"/>
          </w:rPr>
          <w:t>-</w:t>
        </w:r>
      </w:ins>
      <w:r w:rsidRPr="000B2AEF">
        <w:rPr>
          <w:lang w:eastAsia="zh-CN"/>
        </w:rPr>
        <w:t>configured measurement gap:</w:t>
      </w:r>
    </w:p>
    <w:p w14:paraId="047DE086" w14:textId="77777777" w:rsidR="00853E10" w:rsidRPr="000B2AEF" w:rsidRDefault="00853E10" w:rsidP="00853E10">
      <w:pPr>
        <w:pStyle w:val="B2"/>
        <w:rPr>
          <w:lang w:eastAsia="zh-CN"/>
        </w:rPr>
      </w:pPr>
      <w:r w:rsidRPr="000B2AEF">
        <w:rPr>
          <w:lang w:eastAsia="zh-CN"/>
        </w:rPr>
        <w:t>2&gt;</w:t>
      </w:r>
      <w:r w:rsidRPr="000B2AEF">
        <w:rPr>
          <w:lang w:eastAsia="zh-CN"/>
        </w:rPr>
        <w:tab/>
        <w:t>activate the positioning measurement gap and perform the procedure specified in clause 5.14.</w:t>
      </w:r>
    </w:p>
    <w:p w14:paraId="44926353" w14:textId="508F4802" w:rsidR="00290BF1" w:rsidRDefault="00290BF1" w:rsidP="00290BF1">
      <w:pPr>
        <w:rPr>
          <w:lang w:eastAsia="zh-CN"/>
        </w:rPr>
      </w:pPr>
      <w:r>
        <w:rPr>
          <w:lang w:eastAsia="zh-CN"/>
        </w:rPr>
        <w:t>================================NEXT CHANGE========================================</w:t>
      </w:r>
    </w:p>
    <w:p w14:paraId="4A9F27E3" w14:textId="77777777" w:rsidR="00FF4906" w:rsidRPr="00FF4906" w:rsidRDefault="00FF4906" w:rsidP="00FF490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6" w:name="_Toc109217603"/>
      <w:r w:rsidRPr="00FF4906">
        <w:rPr>
          <w:rFonts w:ascii="Arial" w:eastAsia="Times New Roman" w:hAnsi="Arial"/>
          <w:sz w:val="28"/>
          <w:lang w:eastAsia="ko-KR"/>
        </w:rPr>
        <w:t>5.18.21</w:t>
      </w:r>
      <w:r w:rsidRPr="00FF4906">
        <w:rPr>
          <w:rFonts w:ascii="Arial" w:eastAsia="Times New Roman" w:hAnsi="Arial"/>
          <w:sz w:val="28"/>
          <w:lang w:eastAsia="ko-KR"/>
        </w:rPr>
        <w:tab/>
      </w:r>
      <w:proofErr w:type="spellStart"/>
      <w:r w:rsidRPr="00FF4906">
        <w:rPr>
          <w:rFonts w:ascii="Arial" w:eastAsia="Times New Roman" w:hAnsi="Arial"/>
          <w:sz w:val="28"/>
          <w:lang w:eastAsia="ko-KR"/>
        </w:rPr>
        <w:t>PPW</w:t>
      </w:r>
      <w:proofErr w:type="spellEnd"/>
      <w:r w:rsidRPr="00FF4906">
        <w:rPr>
          <w:rFonts w:ascii="Arial" w:eastAsia="Times New Roman" w:hAnsi="Arial"/>
          <w:sz w:val="28"/>
          <w:lang w:eastAsia="ko-KR"/>
        </w:rPr>
        <w:t xml:space="preserve"> Activation/Deactivation Command</w:t>
      </w:r>
      <w:bookmarkEnd w:id="66"/>
    </w:p>
    <w:p w14:paraId="56CA040F" w14:textId="47F55F3E" w:rsidR="00FF4906" w:rsidRDefault="00FF4906" w:rsidP="00FF4906">
      <w:pPr>
        <w:overflowPunct w:val="0"/>
        <w:autoSpaceDE w:val="0"/>
        <w:autoSpaceDN w:val="0"/>
        <w:adjustRightInd w:val="0"/>
        <w:textAlignment w:val="baseline"/>
        <w:rPr>
          <w:ins w:id="67" w:author="Huawei-YinghaoGuo" w:date="2022-08-27T11:35:00Z"/>
          <w:rFonts w:eastAsia="Malgun Gothic"/>
          <w:lang w:eastAsia="ko-KR"/>
        </w:rPr>
      </w:pPr>
      <w:r w:rsidRPr="00FF4906">
        <w:rPr>
          <w:rFonts w:eastAsia="Times New Roman"/>
          <w:lang w:eastAsia="zh-CN"/>
        </w:rPr>
        <w:t xml:space="preserve">If the UE is configured with pre-configured </w:t>
      </w:r>
      <w:proofErr w:type="spellStart"/>
      <w:r w:rsidRPr="00FF4906">
        <w:rPr>
          <w:rFonts w:eastAsia="Times New Roman"/>
          <w:lang w:eastAsia="zh-CN"/>
        </w:rPr>
        <w:t>PPW</w:t>
      </w:r>
      <w:proofErr w:type="spellEnd"/>
      <w:r w:rsidRPr="00FF4906">
        <w:rPr>
          <w:rFonts w:eastAsia="Times New Roman"/>
          <w:lang w:eastAsia="zh-CN"/>
        </w:rPr>
        <w:t xml:space="preserve">, the network may send DL MAC CE for </w:t>
      </w:r>
      <w:proofErr w:type="spellStart"/>
      <w:r w:rsidRPr="00FF4906">
        <w:rPr>
          <w:rFonts w:eastAsia="Times New Roman"/>
          <w:lang w:eastAsia="zh-CN"/>
        </w:rPr>
        <w:t>PPW</w:t>
      </w:r>
      <w:proofErr w:type="spellEnd"/>
      <w:r w:rsidRPr="00FF4906">
        <w:rPr>
          <w:rFonts w:eastAsia="Times New Roman"/>
          <w:lang w:eastAsia="zh-CN"/>
        </w:rPr>
        <w:t xml:space="preserve"> </w:t>
      </w:r>
      <w:r w:rsidRPr="00FF4906">
        <w:rPr>
          <w:rFonts w:eastAsia="Times New Roman"/>
          <w:lang w:eastAsia="ko-KR"/>
        </w:rPr>
        <w:t>Activation/Deactivation Command</w:t>
      </w:r>
      <w:r w:rsidRPr="00FF4906">
        <w:rPr>
          <w:rFonts w:eastAsia="Times New Roman"/>
          <w:lang w:eastAsia="zh-CN"/>
        </w:rPr>
        <w:t xml:space="preserve"> to the UE as in clause 6.1.3.42. For the activated </w:t>
      </w:r>
      <w:proofErr w:type="spellStart"/>
      <w:r w:rsidRPr="00FF4906">
        <w:rPr>
          <w:rFonts w:eastAsia="Times New Roman"/>
          <w:lang w:eastAsia="zh-CN"/>
        </w:rPr>
        <w:t>PPW</w:t>
      </w:r>
      <w:proofErr w:type="spellEnd"/>
      <w:r w:rsidRPr="00FF4906">
        <w:rPr>
          <w:rFonts w:eastAsia="Times New Roman"/>
          <w:lang w:eastAsia="zh-CN"/>
        </w:rPr>
        <w:t>, the UE shall follow</w:t>
      </w:r>
      <w:r w:rsidRPr="00FF4906">
        <w:rPr>
          <w:rFonts w:eastAsia="Malgun Gothic"/>
          <w:lang w:eastAsia="ko-KR"/>
        </w:rPr>
        <w:t xml:space="preserve"> the specified UE behaviour in clause 5.24.</w:t>
      </w:r>
    </w:p>
    <w:p w14:paraId="46142C41" w14:textId="77777777" w:rsidR="004C7CEE" w:rsidRPr="00501F6E" w:rsidRDefault="004C7CEE" w:rsidP="004C7CEE">
      <w:pPr>
        <w:rPr>
          <w:ins w:id="68" w:author="Huawei-YinghaoGuo" w:date="2022-08-27T11:35:00Z"/>
          <w:rFonts w:eastAsia="Malgun Gothic"/>
          <w:lang w:eastAsia="ko-KR"/>
        </w:rPr>
      </w:pPr>
      <w:ins w:id="69" w:author="Huawei-YinghaoGuo" w:date="2022-08-27T11:35:00Z">
        <w:r>
          <w:rPr>
            <w:lang w:eastAsia="zh-CN"/>
          </w:rPr>
          <w:t xml:space="preserve">Upon </w:t>
        </w:r>
        <w:r w:rsidRPr="00501F6E">
          <w:rPr>
            <w:lang w:eastAsia="zh-CN"/>
          </w:rPr>
          <w:t>activation</w:t>
        </w:r>
        <w:r>
          <w:rPr>
            <w:lang w:eastAsia="zh-CN"/>
          </w:rPr>
          <w:t xml:space="preserve"> of DL BWP</w:t>
        </w:r>
        <w:r w:rsidRPr="00501F6E">
          <w:rPr>
            <w:lang w:eastAsia="zh-CN"/>
          </w:rPr>
          <w:t xml:space="preserve">, </w:t>
        </w:r>
        <w:r w:rsidRPr="00501F6E">
          <w:rPr>
            <w:color w:val="000000"/>
          </w:rPr>
          <w:t xml:space="preserve">the </w:t>
        </w:r>
        <w:proofErr w:type="spellStart"/>
        <w:r w:rsidRPr="00501F6E">
          <w:rPr>
            <w:color w:val="000000"/>
          </w:rPr>
          <w:t>PPW</w:t>
        </w:r>
        <w:proofErr w:type="spellEnd"/>
        <w:r>
          <w:rPr>
            <w:color w:val="000000"/>
          </w:rPr>
          <w:t>(</w:t>
        </w:r>
        <w:commentRangeStart w:id="70"/>
        <w:r w:rsidRPr="00501F6E">
          <w:rPr>
            <w:color w:val="000000"/>
          </w:rPr>
          <w:t>s</w:t>
        </w:r>
      </w:ins>
      <w:commentRangeEnd w:id="70"/>
      <w:r w:rsidR="005C33F8">
        <w:rPr>
          <w:rStyle w:val="af9"/>
        </w:rPr>
        <w:commentReference w:id="70"/>
      </w:r>
      <w:ins w:id="71" w:author="Huawei-YinghaoGuo" w:date="2022-08-27T11:35:00Z">
        <w:r>
          <w:rPr>
            <w:color w:val="000000"/>
          </w:rPr>
          <w:t>)</w:t>
        </w:r>
        <w:r w:rsidRPr="00501F6E">
          <w:rPr>
            <w:color w:val="000000"/>
          </w:rPr>
          <w:t xml:space="preserve"> configured </w:t>
        </w:r>
        <w:r>
          <w:rPr>
            <w:color w:val="000000"/>
          </w:rPr>
          <w:t xml:space="preserve">for that </w:t>
        </w:r>
        <w:r w:rsidRPr="00501F6E">
          <w:rPr>
            <w:color w:val="000000"/>
          </w:rPr>
          <w:t xml:space="preserve">BWP are considered deactivated. Upon reconfiguration of </w:t>
        </w:r>
        <w:proofErr w:type="spellStart"/>
        <w:r w:rsidRPr="00501F6E">
          <w:rPr>
            <w:color w:val="000000"/>
          </w:rPr>
          <w:t>PPW</w:t>
        </w:r>
        <w:proofErr w:type="spellEnd"/>
        <w:r w:rsidRPr="00501F6E">
          <w:rPr>
            <w:color w:val="000000"/>
          </w:rPr>
          <w:t xml:space="preserve">(s) of the active DL BWP, all the </w:t>
        </w:r>
        <w:proofErr w:type="spellStart"/>
        <w:r w:rsidRPr="00501F6E">
          <w:rPr>
            <w:color w:val="000000"/>
          </w:rPr>
          <w:t>PPW</w:t>
        </w:r>
        <w:proofErr w:type="spellEnd"/>
        <w:r w:rsidRPr="00501F6E">
          <w:rPr>
            <w:color w:val="000000"/>
          </w:rPr>
          <w:t>(s) for</w:t>
        </w:r>
        <w:r>
          <w:rPr>
            <w:color w:val="000000"/>
          </w:rPr>
          <w:t xml:space="preserve"> that </w:t>
        </w:r>
        <w:r w:rsidRPr="00501F6E">
          <w:rPr>
            <w:color w:val="000000"/>
          </w:rPr>
          <w:t>BWP are considered deactivated.</w:t>
        </w:r>
      </w:ins>
    </w:p>
    <w:p w14:paraId="2B53BA05" w14:textId="77777777" w:rsidR="004C7CEE" w:rsidRPr="004C7CEE" w:rsidRDefault="004C7CEE" w:rsidP="00FF4906">
      <w:pPr>
        <w:overflowPunct w:val="0"/>
        <w:autoSpaceDE w:val="0"/>
        <w:autoSpaceDN w:val="0"/>
        <w:adjustRightInd w:val="0"/>
        <w:textAlignment w:val="baseline"/>
        <w:rPr>
          <w:rFonts w:eastAsia="Malgun Gothic"/>
          <w:lang w:eastAsia="ko-KR"/>
        </w:rPr>
      </w:pPr>
    </w:p>
    <w:p w14:paraId="1F0A9010" w14:textId="77777777" w:rsidR="00FF4906" w:rsidRPr="00FF4906" w:rsidRDefault="00FF4906" w:rsidP="00FF4906">
      <w:pPr>
        <w:overflowPunct w:val="0"/>
        <w:autoSpaceDE w:val="0"/>
        <w:autoSpaceDN w:val="0"/>
        <w:adjustRightInd w:val="0"/>
        <w:textAlignment w:val="baseline"/>
        <w:rPr>
          <w:rFonts w:eastAsia="Times New Roman"/>
          <w:lang w:eastAsia="zh-CN"/>
        </w:rPr>
      </w:pPr>
      <w:r w:rsidRPr="00FF4906">
        <w:rPr>
          <w:rFonts w:eastAsia="Times New Roman"/>
          <w:lang w:eastAsia="zh-CN"/>
        </w:rPr>
        <w:lastRenderedPageBreak/>
        <w:t xml:space="preserve">Upon the reception of the MAC CE for </w:t>
      </w:r>
      <w:proofErr w:type="spellStart"/>
      <w:r w:rsidRPr="00FF4906">
        <w:rPr>
          <w:rFonts w:eastAsia="Times New Roman"/>
          <w:lang w:eastAsia="zh-CN"/>
        </w:rPr>
        <w:t>PPW</w:t>
      </w:r>
      <w:proofErr w:type="spellEnd"/>
      <w:r w:rsidRPr="00FF4906">
        <w:rPr>
          <w:rFonts w:eastAsia="Times New Roman"/>
          <w:lang w:eastAsia="zh-CN"/>
        </w:rPr>
        <w:t xml:space="preserve"> Activation/Deactivation Command, the MAC entity shall:</w:t>
      </w:r>
    </w:p>
    <w:p w14:paraId="73457CC4" w14:textId="77777777" w:rsidR="00FF4906" w:rsidRPr="00FF4906" w:rsidRDefault="00FF4906" w:rsidP="00FF4906">
      <w:pPr>
        <w:overflowPunct w:val="0"/>
        <w:autoSpaceDE w:val="0"/>
        <w:autoSpaceDN w:val="0"/>
        <w:adjustRightInd w:val="0"/>
        <w:ind w:left="568" w:hanging="284"/>
        <w:textAlignment w:val="baseline"/>
        <w:rPr>
          <w:rFonts w:eastAsia="Times New Roman"/>
          <w:lang w:eastAsia="zh-CN"/>
        </w:rPr>
      </w:pPr>
      <w:r w:rsidRPr="00FF4906">
        <w:rPr>
          <w:rFonts w:eastAsia="Times New Roman"/>
          <w:lang w:eastAsia="zh-CN"/>
        </w:rPr>
        <w:t>1&gt;</w:t>
      </w:r>
      <w:r w:rsidRPr="00FF4906">
        <w:rPr>
          <w:rFonts w:eastAsia="Times New Roman"/>
          <w:lang w:eastAsia="zh-CN"/>
        </w:rPr>
        <w:tab/>
        <w:t xml:space="preserve">if the DL MAC CE for </w:t>
      </w:r>
      <w:proofErr w:type="spellStart"/>
      <w:r w:rsidRPr="00FF4906">
        <w:rPr>
          <w:rFonts w:eastAsia="Times New Roman"/>
          <w:lang w:eastAsia="zh-CN"/>
        </w:rPr>
        <w:t>PPW</w:t>
      </w:r>
      <w:proofErr w:type="spellEnd"/>
      <w:r w:rsidRPr="00FF4906">
        <w:rPr>
          <w:rFonts w:eastAsia="Times New Roman"/>
          <w:lang w:eastAsia="zh-CN"/>
        </w:rPr>
        <w:t xml:space="preserve"> </w:t>
      </w:r>
      <w:r w:rsidRPr="00FF4906">
        <w:rPr>
          <w:rFonts w:eastAsia="Times New Roman"/>
          <w:lang w:eastAsia="ko-KR"/>
        </w:rPr>
        <w:t>Activation/Deactivation Command</w:t>
      </w:r>
      <w:r w:rsidRPr="00FF4906">
        <w:rPr>
          <w:rFonts w:eastAsia="Times New Roman"/>
          <w:lang w:eastAsia="zh-CN"/>
        </w:rPr>
        <w:t xml:space="preserve"> indicates the deactivation of a pre-configured </w:t>
      </w:r>
      <w:proofErr w:type="spellStart"/>
      <w:r w:rsidRPr="00FF4906">
        <w:rPr>
          <w:rFonts w:eastAsia="Times New Roman"/>
          <w:lang w:eastAsia="zh-CN"/>
        </w:rPr>
        <w:t>PPW</w:t>
      </w:r>
      <w:proofErr w:type="spellEnd"/>
      <w:r w:rsidRPr="00FF4906">
        <w:rPr>
          <w:rFonts w:eastAsia="Times New Roman"/>
          <w:lang w:eastAsia="zh-CN"/>
        </w:rPr>
        <w:t>:</w:t>
      </w:r>
    </w:p>
    <w:p w14:paraId="4BD06BEE" w14:textId="77777777" w:rsidR="00FF4906" w:rsidRPr="00FF4906" w:rsidRDefault="00FF4906" w:rsidP="00FF4906">
      <w:pPr>
        <w:overflowPunct w:val="0"/>
        <w:autoSpaceDE w:val="0"/>
        <w:autoSpaceDN w:val="0"/>
        <w:adjustRightInd w:val="0"/>
        <w:ind w:left="851" w:hanging="284"/>
        <w:textAlignment w:val="baseline"/>
        <w:rPr>
          <w:rFonts w:eastAsia="Times New Roman"/>
          <w:lang w:eastAsia="zh-CN"/>
        </w:rPr>
      </w:pPr>
      <w:r w:rsidRPr="00FF4906">
        <w:rPr>
          <w:rFonts w:eastAsia="Times New Roman"/>
          <w:lang w:eastAsia="zh-CN"/>
        </w:rPr>
        <w:t>2&gt;</w:t>
      </w:r>
      <w:r w:rsidRPr="00FF4906">
        <w:rPr>
          <w:rFonts w:eastAsia="Times New Roman"/>
          <w:lang w:eastAsia="zh-CN"/>
        </w:rPr>
        <w:tab/>
        <w:t xml:space="preserve">deactivate the </w:t>
      </w:r>
      <w:proofErr w:type="spellStart"/>
      <w:r w:rsidRPr="00FF4906">
        <w:rPr>
          <w:rFonts w:eastAsia="Times New Roman"/>
          <w:lang w:eastAsia="zh-CN"/>
        </w:rPr>
        <w:t>PPW</w:t>
      </w:r>
      <w:proofErr w:type="spellEnd"/>
      <w:r w:rsidRPr="00FF4906">
        <w:rPr>
          <w:rFonts w:eastAsia="Times New Roman"/>
          <w:lang w:eastAsia="zh-CN"/>
        </w:rPr>
        <w:t>.</w:t>
      </w:r>
    </w:p>
    <w:p w14:paraId="15C965B3" w14:textId="77777777" w:rsidR="00FF4906" w:rsidRPr="00FF4906" w:rsidRDefault="00FF4906" w:rsidP="00FF4906">
      <w:pPr>
        <w:overflowPunct w:val="0"/>
        <w:autoSpaceDE w:val="0"/>
        <w:autoSpaceDN w:val="0"/>
        <w:adjustRightInd w:val="0"/>
        <w:ind w:left="568" w:hanging="284"/>
        <w:textAlignment w:val="baseline"/>
        <w:rPr>
          <w:rFonts w:eastAsia="Times New Roman"/>
          <w:lang w:eastAsia="zh-CN"/>
        </w:rPr>
      </w:pPr>
      <w:r w:rsidRPr="00FF4906">
        <w:rPr>
          <w:rFonts w:eastAsia="Times New Roman"/>
          <w:lang w:eastAsia="zh-CN"/>
        </w:rPr>
        <w:t>1&gt;</w:t>
      </w:r>
      <w:r w:rsidRPr="00FF4906">
        <w:rPr>
          <w:rFonts w:eastAsia="Times New Roman"/>
          <w:lang w:eastAsia="zh-CN"/>
        </w:rPr>
        <w:tab/>
        <w:t xml:space="preserve">else if the DL MAC CE for </w:t>
      </w:r>
      <w:proofErr w:type="spellStart"/>
      <w:r w:rsidRPr="00FF4906">
        <w:rPr>
          <w:rFonts w:eastAsia="Times New Roman"/>
          <w:lang w:eastAsia="zh-CN"/>
        </w:rPr>
        <w:t>PPW</w:t>
      </w:r>
      <w:proofErr w:type="spellEnd"/>
      <w:r w:rsidRPr="00FF4906">
        <w:rPr>
          <w:rFonts w:eastAsia="Times New Roman"/>
          <w:lang w:eastAsia="zh-CN"/>
        </w:rPr>
        <w:t xml:space="preserve"> </w:t>
      </w:r>
      <w:r w:rsidRPr="00FF4906">
        <w:rPr>
          <w:rFonts w:eastAsia="Times New Roman"/>
          <w:lang w:eastAsia="ko-KR"/>
        </w:rPr>
        <w:t>Activation/Deactivation Command</w:t>
      </w:r>
      <w:r w:rsidRPr="00FF4906">
        <w:rPr>
          <w:rFonts w:eastAsia="Times New Roman"/>
          <w:lang w:eastAsia="zh-CN"/>
        </w:rPr>
        <w:t xml:space="preserve"> indicates the activation of a pre-configured </w:t>
      </w:r>
      <w:proofErr w:type="spellStart"/>
      <w:r w:rsidRPr="00FF4906">
        <w:rPr>
          <w:rFonts w:eastAsia="Times New Roman"/>
          <w:lang w:eastAsia="zh-CN"/>
        </w:rPr>
        <w:t>PPW</w:t>
      </w:r>
      <w:proofErr w:type="spellEnd"/>
      <w:r w:rsidRPr="00FF4906">
        <w:rPr>
          <w:rFonts w:eastAsia="Times New Roman"/>
          <w:lang w:eastAsia="zh-CN"/>
        </w:rPr>
        <w:t>:</w:t>
      </w:r>
    </w:p>
    <w:p w14:paraId="6A4F4E81" w14:textId="77777777" w:rsidR="00FF4906" w:rsidRPr="00FF4906" w:rsidRDefault="00FF4906" w:rsidP="00FF4906">
      <w:pPr>
        <w:overflowPunct w:val="0"/>
        <w:autoSpaceDE w:val="0"/>
        <w:autoSpaceDN w:val="0"/>
        <w:adjustRightInd w:val="0"/>
        <w:ind w:left="851" w:hanging="284"/>
        <w:textAlignment w:val="baseline"/>
        <w:rPr>
          <w:rFonts w:eastAsia="Times New Roman"/>
          <w:lang w:eastAsia="zh-CN"/>
        </w:rPr>
      </w:pPr>
      <w:r w:rsidRPr="00FF4906">
        <w:rPr>
          <w:rFonts w:eastAsia="Times New Roman"/>
          <w:lang w:eastAsia="zh-CN"/>
        </w:rPr>
        <w:t>2&gt;</w:t>
      </w:r>
      <w:r w:rsidRPr="00FF4906">
        <w:rPr>
          <w:rFonts w:eastAsia="Times New Roman"/>
          <w:lang w:eastAsia="zh-CN"/>
        </w:rPr>
        <w:tab/>
        <w:t xml:space="preserve">activate the </w:t>
      </w:r>
      <w:proofErr w:type="spellStart"/>
      <w:r w:rsidRPr="00FF4906">
        <w:rPr>
          <w:rFonts w:eastAsia="Times New Roman"/>
          <w:lang w:eastAsia="zh-CN"/>
        </w:rPr>
        <w:t>PPW</w:t>
      </w:r>
      <w:proofErr w:type="spellEnd"/>
      <w:r w:rsidRPr="00FF4906">
        <w:rPr>
          <w:rFonts w:eastAsia="Times New Roman"/>
          <w:lang w:eastAsia="zh-CN"/>
        </w:rPr>
        <w:t xml:space="preserve"> according to the procedure specified in clause 5.24.</w:t>
      </w:r>
    </w:p>
    <w:p w14:paraId="23CA57DC" w14:textId="0CED475F" w:rsidR="00FF4906" w:rsidRPr="00FF4906" w:rsidRDefault="00FF4906" w:rsidP="00290BF1">
      <w:pPr>
        <w:rPr>
          <w:lang w:eastAsia="zh-CN"/>
        </w:rPr>
      </w:pPr>
      <w:r>
        <w:rPr>
          <w:lang w:eastAsia="zh-CN"/>
        </w:rPr>
        <w:t>================================NEXT CHANGE========================================</w:t>
      </w:r>
    </w:p>
    <w:p w14:paraId="3CBB1E0C" w14:textId="77777777" w:rsidR="009D0F39" w:rsidRPr="009D0F39" w:rsidRDefault="009D0F39" w:rsidP="009D0F3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72" w:name="_Toc109217651"/>
      <w:r w:rsidRPr="009D0F39">
        <w:rPr>
          <w:rFonts w:ascii="Arial" w:eastAsia="Times New Roman" w:hAnsi="Arial"/>
          <w:sz w:val="32"/>
          <w:lang w:eastAsia="ko-KR"/>
        </w:rPr>
        <w:t>5.25</w:t>
      </w:r>
      <w:r w:rsidRPr="009D0F39">
        <w:rPr>
          <w:rFonts w:ascii="Arial" w:eastAsia="Times New Roman" w:hAnsi="Arial"/>
          <w:sz w:val="32"/>
          <w:lang w:eastAsia="ko-KR"/>
        </w:rPr>
        <w:tab/>
        <w:t xml:space="preserve">Positioning </w:t>
      </w:r>
      <w:r w:rsidRPr="009D0F39">
        <w:rPr>
          <w:rFonts w:ascii="Arial" w:eastAsia="Times New Roman" w:hAnsi="Arial"/>
          <w:sz w:val="32"/>
          <w:lang w:eastAsia="zh-CN"/>
        </w:rPr>
        <w:t>Measurement Gap</w:t>
      </w:r>
      <w:r w:rsidRPr="009D0F39">
        <w:rPr>
          <w:rFonts w:ascii="Arial" w:eastAsia="Times New Roman" w:hAnsi="Arial"/>
          <w:sz w:val="32"/>
          <w:lang w:eastAsia="ko-KR"/>
        </w:rPr>
        <w:t xml:space="preserve"> Activation/Deactivation Request</w:t>
      </w:r>
      <w:bookmarkEnd w:id="72"/>
    </w:p>
    <w:p w14:paraId="717C7D36" w14:textId="77777777" w:rsidR="009D0F39" w:rsidRPr="009D0F39" w:rsidRDefault="009D0F39" w:rsidP="009D0F39">
      <w:pPr>
        <w:overflowPunct w:val="0"/>
        <w:autoSpaceDE w:val="0"/>
        <w:autoSpaceDN w:val="0"/>
        <w:adjustRightInd w:val="0"/>
        <w:textAlignment w:val="baseline"/>
        <w:rPr>
          <w:rFonts w:eastAsia="Malgun Gothic"/>
          <w:lang w:eastAsia="ko-KR"/>
        </w:rPr>
      </w:pPr>
      <w:r w:rsidRPr="009D0F39">
        <w:rPr>
          <w:rFonts w:eastAsia="Malgun Gothic"/>
          <w:lang w:eastAsia="ko-KR"/>
        </w:rPr>
        <w:t>If the UE is configured with pre-configured measurement gap, the UE may request the network to activate or deactivate the Positioning measurement gap with UL MAC CE for Positioning Measurement Gap Activation/Deactivation Request in clause 6.1.3.40.</w:t>
      </w:r>
    </w:p>
    <w:p w14:paraId="4FDC6C10" w14:textId="77777777" w:rsidR="009D0F39" w:rsidRPr="009D0F39" w:rsidRDefault="009D0F39" w:rsidP="009D0F39">
      <w:pPr>
        <w:overflowPunct w:val="0"/>
        <w:autoSpaceDE w:val="0"/>
        <w:autoSpaceDN w:val="0"/>
        <w:adjustRightInd w:val="0"/>
        <w:spacing w:line="254" w:lineRule="auto"/>
        <w:textAlignment w:val="baseline"/>
        <w:rPr>
          <w:rFonts w:eastAsia="Times New Roman"/>
          <w:lang w:eastAsia="zh-CN"/>
        </w:rPr>
      </w:pPr>
      <w:r w:rsidRPr="009D0F39">
        <w:rPr>
          <w:rFonts w:eastAsia="Times New Roman"/>
          <w:lang w:eastAsia="zh-CN"/>
        </w:rPr>
        <w:t>The MAC entity shall, when triggered by the upper layer to send Positioning Measurement Gap Activation/Deactivation Request, cancel the triggered Positioning Measurement Gap Activation/Deactivation Request, if any and trigger another Positioning Measurement Gap Activation/Deactivation Request according to the upper layer's request.</w:t>
      </w:r>
    </w:p>
    <w:p w14:paraId="562A8DEF" w14:textId="77777777" w:rsidR="009D0F39" w:rsidRPr="009D0F39" w:rsidRDefault="009D0F39" w:rsidP="009D0F39">
      <w:pPr>
        <w:overflowPunct w:val="0"/>
        <w:autoSpaceDE w:val="0"/>
        <w:autoSpaceDN w:val="0"/>
        <w:adjustRightInd w:val="0"/>
        <w:spacing w:line="254" w:lineRule="auto"/>
        <w:textAlignment w:val="baseline"/>
        <w:rPr>
          <w:rFonts w:eastAsia="Times New Roman"/>
          <w:lang w:eastAsia="ko-KR"/>
        </w:rPr>
      </w:pPr>
      <w:r w:rsidRPr="009D0F39">
        <w:rPr>
          <w:rFonts w:eastAsia="Times New Roman"/>
          <w:lang w:eastAsia="ko-KR"/>
        </w:rPr>
        <w:t>The MAC entity shall,</w:t>
      </w:r>
    </w:p>
    <w:p w14:paraId="3993E7C9" w14:textId="77777777" w:rsidR="009D0F39" w:rsidRPr="009D0F39" w:rsidRDefault="009D0F39" w:rsidP="009D0F39">
      <w:pPr>
        <w:overflowPunct w:val="0"/>
        <w:autoSpaceDE w:val="0"/>
        <w:autoSpaceDN w:val="0"/>
        <w:adjustRightInd w:val="0"/>
        <w:ind w:left="568" w:hanging="284"/>
        <w:textAlignment w:val="baseline"/>
        <w:rPr>
          <w:rFonts w:eastAsia="Times New Roman"/>
          <w:lang w:eastAsia="ko-KR"/>
        </w:rPr>
      </w:pPr>
      <w:r w:rsidRPr="009D0F39">
        <w:rPr>
          <w:rFonts w:eastAsia="Times New Roman"/>
          <w:lang w:eastAsia="ko-KR"/>
        </w:rPr>
        <w:t xml:space="preserve">1&gt;if </w:t>
      </w:r>
      <w:r w:rsidRPr="009D0F39">
        <w:rPr>
          <w:rFonts w:eastAsia="Malgun Gothic"/>
          <w:lang w:eastAsia="ko-KR"/>
        </w:rPr>
        <w:t>Positioning Measurement Gap Activation/Deactivation Request MAC CE</w:t>
      </w:r>
      <w:r w:rsidRPr="009D0F39">
        <w:rPr>
          <w:rFonts w:eastAsia="Times New Roman"/>
          <w:lang w:eastAsia="ko-KR"/>
        </w:rPr>
        <w:t xml:space="preserve"> has been triggered, and not cancelled:</w:t>
      </w:r>
    </w:p>
    <w:p w14:paraId="7A2FDB50" w14:textId="0A1F7C1A" w:rsidR="009D0F39" w:rsidRDefault="009D0F39" w:rsidP="009D0F39">
      <w:pPr>
        <w:overflowPunct w:val="0"/>
        <w:autoSpaceDE w:val="0"/>
        <w:autoSpaceDN w:val="0"/>
        <w:adjustRightInd w:val="0"/>
        <w:ind w:left="851" w:hanging="284"/>
        <w:textAlignment w:val="baseline"/>
        <w:rPr>
          <w:ins w:id="73" w:author="Huawei-YinghaoGuo" w:date="2022-08-27T11:39:00Z"/>
          <w:rFonts w:eastAsia="Times New Roman"/>
          <w:lang w:eastAsia="zh-CN"/>
        </w:rPr>
      </w:pPr>
      <w:r w:rsidRPr="009D0F39">
        <w:rPr>
          <w:rFonts w:eastAsia="Times New Roman"/>
          <w:lang w:eastAsia="zh-CN"/>
        </w:rPr>
        <w:t>2&gt;</w:t>
      </w:r>
      <w:r w:rsidRPr="009D0F39">
        <w:rPr>
          <w:rFonts w:eastAsia="Times New Roman"/>
          <w:lang w:eastAsia="zh-CN"/>
        </w:rPr>
        <w:tab/>
        <w:t>if indication from upper layer has been received that the triggered Positioning Measurement Gap Activation/Deactivation Request MAC CE should be cancelled</w:t>
      </w:r>
      <w:ins w:id="74" w:author="Huawei-YinghaoGuo" w:date="2022-08-27T11:39:00Z">
        <w:r w:rsidR="009F330B">
          <w:rPr>
            <w:rFonts w:eastAsia="Times New Roman"/>
            <w:lang w:eastAsia="zh-CN"/>
          </w:rPr>
          <w:t>; or</w:t>
        </w:r>
      </w:ins>
      <w:del w:id="75" w:author="Huawei-YinghaoGuo" w:date="2022-08-27T11:39:00Z">
        <w:r w:rsidRPr="009D0F39" w:rsidDel="009F330B">
          <w:rPr>
            <w:rFonts w:eastAsia="Times New Roman"/>
            <w:lang w:eastAsia="zh-CN"/>
          </w:rPr>
          <w:delText>:</w:delText>
        </w:r>
      </w:del>
    </w:p>
    <w:p w14:paraId="74E8B7E0" w14:textId="6BB78F34" w:rsidR="009F330B" w:rsidRPr="009F330B" w:rsidRDefault="009F330B" w:rsidP="009D0F39">
      <w:pPr>
        <w:overflowPunct w:val="0"/>
        <w:autoSpaceDE w:val="0"/>
        <w:autoSpaceDN w:val="0"/>
        <w:adjustRightInd w:val="0"/>
        <w:ind w:left="851" w:hanging="284"/>
        <w:textAlignment w:val="baseline"/>
        <w:rPr>
          <w:rFonts w:eastAsia="Times New Roman"/>
          <w:lang w:eastAsia="zh-CN"/>
        </w:rPr>
      </w:pPr>
      <w:ins w:id="76" w:author="Huawei-YinghaoGuo" w:date="2022-08-27T11:39:00Z">
        <w:r w:rsidRPr="00CA14E3">
          <w:rPr>
            <w:rFonts w:eastAsia="Times New Roman"/>
          </w:rPr>
          <w:t>2&gt;</w:t>
        </w:r>
        <w:r w:rsidRPr="00CA14E3">
          <w:rPr>
            <w:rFonts w:eastAsia="Times New Roman"/>
          </w:rPr>
          <w:tab/>
          <w:t xml:space="preserve">if </w:t>
        </w:r>
        <w:r>
          <w:rPr>
            <w:rFonts w:eastAsia="Times New Roman"/>
          </w:rPr>
          <w:t xml:space="preserve">the pre-configured measurement gap indicated in the Positioning Measurement Gap Activation/Deactivation </w:t>
        </w:r>
        <w:r w:rsidR="005317A0">
          <w:rPr>
            <w:rFonts w:eastAsia="Times New Roman"/>
          </w:rPr>
          <w:t>R</w:t>
        </w:r>
        <w:r>
          <w:rPr>
            <w:rFonts w:eastAsia="Times New Roman"/>
          </w:rPr>
          <w:t xml:space="preserve">equest </w:t>
        </w:r>
        <w:commentRangeStart w:id="77"/>
        <w:r w:rsidR="00FC7C9C">
          <w:rPr>
            <w:rFonts w:eastAsia="Times New Roman"/>
          </w:rPr>
          <w:t>MAC</w:t>
        </w:r>
      </w:ins>
      <w:commentRangeEnd w:id="77"/>
      <w:r w:rsidR="00F26CA0">
        <w:rPr>
          <w:rStyle w:val="af9"/>
        </w:rPr>
        <w:commentReference w:id="77"/>
      </w:r>
      <w:ins w:id="79" w:author="Huawei-YinghaoGuo" w:date="2022-08-27T11:39:00Z">
        <w:r w:rsidR="00FC7C9C">
          <w:rPr>
            <w:rFonts w:eastAsia="Times New Roman"/>
          </w:rPr>
          <w:t xml:space="preserve"> CE </w:t>
        </w:r>
        <w:r>
          <w:rPr>
            <w:rFonts w:eastAsia="Times New Roman"/>
          </w:rPr>
          <w:t>has already been activated/deactivated according to clause 5.18.20</w:t>
        </w:r>
        <w:r w:rsidRPr="00CA14E3">
          <w:rPr>
            <w:rFonts w:eastAsia="Times New Roman"/>
          </w:rPr>
          <w:t>:</w:t>
        </w:r>
      </w:ins>
    </w:p>
    <w:p w14:paraId="18FD8F57" w14:textId="77777777" w:rsidR="009D0F39" w:rsidRPr="009D0F39" w:rsidRDefault="009D0F39" w:rsidP="009D0F39">
      <w:pPr>
        <w:overflowPunct w:val="0"/>
        <w:autoSpaceDE w:val="0"/>
        <w:autoSpaceDN w:val="0"/>
        <w:adjustRightInd w:val="0"/>
        <w:ind w:left="1135" w:hanging="284"/>
        <w:textAlignment w:val="baseline"/>
        <w:rPr>
          <w:rFonts w:eastAsia="Times New Roman"/>
          <w:lang w:eastAsia="ko-KR"/>
        </w:rPr>
      </w:pPr>
      <w:r w:rsidRPr="009D0F39">
        <w:rPr>
          <w:rFonts w:eastAsia="Times New Roman"/>
          <w:lang w:eastAsia="zh-CN"/>
        </w:rPr>
        <w:t>3&gt;</w:t>
      </w:r>
      <w:r w:rsidRPr="009D0F39">
        <w:rPr>
          <w:rFonts w:eastAsia="Times New Roman"/>
          <w:lang w:eastAsia="zh-CN"/>
        </w:rPr>
        <w:tab/>
        <w:t>cancel the triggered Positioning Measurement Gap Activation/Deactivation Request MAC CE.</w:t>
      </w:r>
    </w:p>
    <w:p w14:paraId="5270B912" w14:textId="77777777" w:rsidR="009D0F39" w:rsidRPr="009D0F39" w:rsidRDefault="009D0F39" w:rsidP="009D0F39">
      <w:pPr>
        <w:overflowPunct w:val="0"/>
        <w:autoSpaceDE w:val="0"/>
        <w:autoSpaceDN w:val="0"/>
        <w:adjustRightInd w:val="0"/>
        <w:ind w:left="851" w:hanging="284"/>
        <w:textAlignment w:val="baseline"/>
        <w:rPr>
          <w:rFonts w:eastAsia="Times New Roman"/>
          <w:lang w:eastAsia="ko-KR"/>
        </w:rPr>
      </w:pPr>
      <w:r w:rsidRPr="009D0F39">
        <w:rPr>
          <w:rFonts w:eastAsia="Times New Roman"/>
          <w:lang w:eastAsia="ko-KR"/>
        </w:rPr>
        <w:t>2&gt;</w:t>
      </w:r>
      <w:r w:rsidRPr="009D0F39">
        <w:rPr>
          <w:rFonts w:eastAsia="Times New Roman"/>
          <w:lang w:eastAsia="ko-KR"/>
        </w:rPr>
        <w:tab/>
        <w:t>if UL-</w:t>
      </w:r>
      <w:proofErr w:type="spellStart"/>
      <w:r w:rsidRPr="009D0F39">
        <w:rPr>
          <w:rFonts w:eastAsia="Times New Roman"/>
          <w:lang w:eastAsia="ko-KR"/>
        </w:rPr>
        <w:t>SCH</w:t>
      </w:r>
      <w:proofErr w:type="spellEnd"/>
      <w:r w:rsidRPr="009D0F39">
        <w:rPr>
          <w:rFonts w:eastAsia="Times New Roman"/>
          <w:lang w:eastAsia="ko-KR"/>
        </w:rPr>
        <w:t xml:space="preserve"> resources are available for a new transmission and these UL-</w:t>
      </w:r>
      <w:proofErr w:type="spellStart"/>
      <w:r w:rsidRPr="009D0F39">
        <w:rPr>
          <w:rFonts w:eastAsia="Times New Roman"/>
          <w:lang w:eastAsia="ko-KR"/>
        </w:rPr>
        <w:t>SCH</w:t>
      </w:r>
      <w:proofErr w:type="spellEnd"/>
      <w:r w:rsidRPr="009D0F39">
        <w:rPr>
          <w:rFonts w:eastAsia="Times New Roman"/>
          <w:lang w:eastAsia="ko-KR"/>
        </w:rPr>
        <w:t xml:space="preserve"> resources can accommodate the </w:t>
      </w:r>
      <w:r w:rsidRPr="009D0F39">
        <w:rPr>
          <w:rFonts w:eastAsia="Malgun Gothic"/>
          <w:lang w:eastAsia="ko-KR"/>
        </w:rPr>
        <w:t>Positioning Measurement Gap Activation/Deactivation Request MAC CE</w:t>
      </w:r>
      <w:r w:rsidRPr="009D0F39">
        <w:rPr>
          <w:rFonts w:eastAsia="Times New Roman"/>
          <w:lang w:eastAsia="ko-KR"/>
        </w:rPr>
        <w:t xml:space="preserve"> plus its </w:t>
      </w:r>
      <w:proofErr w:type="spellStart"/>
      <w:r w:rsidRPr="009D0F39">
        <w:rPr>
          <w:rFonts w:eastAsia="Times New Roman"/>
          <w:lang w:eastAsia="ko-KR"/>
        </w:rPr>
        <w:t>subheader</w:t>
      </w:r>
      <w:proofErr w:type="spellEnd"/>
      <w:r w:rsidRPr="009D0F39">
        <w:rPr>
          <w:rFonts w:eastAsia="Times New Roman"/>
          <w:lang w:eastAsia="ko-KR"/>
        </w:rPr>
        <w:t xml:space="preserve"> as a result of logical channel prioritization:</w:t>
      </w:r>
    </w:p>
    <w:p w14:paraId="4978D7C8" w14:textId="77777777" w:rsidR="009D0F39" w:rsidRPr="009D0F39" w:rsidRDefault="009D0F39" w:rsidP="009D0F39">
      <w:pPr>
        <w:overflowPunct w:val="0"/>
        <w:autoSpaceDE w:val="0"/>
        <w:autoSpaceDN w:val="0"/>
        <w:adjustRightInd w:val="0"/>
        <w:ind w:left="1135" w:hanging="284"/>
        <w:textAlignment w:val="baseline"/>
        <w:rPr>
          <w:rFonts w:eastAsia="Times New Roman"/>
          <w:lang w:eastAsia="ja-JP"/>
        </w:rPr>
      </w:pPr>
      <w:r w:rsidRPr="009D0F39">
        <w:rPr>
          <w:rFonts w:eastAsia="Times New Roman"/>
          <w:lang w:eastAsia="ko-KR"/>
        </w:rPr>
        <w:t>3&gt;</w:t>
      </w:r>
      <w:r w:rsidRPr="009D0F39">
        <w:rPr>
          <w:rFonts w:eastAsia="Times New Roman"/>
          <w:lang w:eastAsia="ko-KR"/>
        </w:rPr>
        <w:tab/>
      </w:r>
      <w:r w:rsidRPr="009D0F39">
        <w:rPr>
          <w:rFonts w:eastAsia="Times New Roman"/>
          <w:lang w:eastAsia="ja-JP"/>
        </w:rPr>
        <w:t xml:space="preserve">instruct the Multiplexing and Assembly procedure to generate the </w:t>
      </w:r>
      <w:r w:rsidRPr="009D0F39">
        <w:rPr>
          <w:rFonts w:eastAsia="Malgun Gothic"/>
          <w:lang w:eastAsia="ko-KR"/>
        </w:rPr>
        <w:t>Positioning Measurement Gap Activation/Deactivation Request MAC CE according to the upper layer's request</w:t>
      </w:r>
      <w:r w:rsidRPr="009D0F39">
        <w:rPr>
          <w:rFonts w:eastAsia="Times New Roman"/>
          <w:lang w:eastAsia="ja-JP"/>
        </w:rPr>
        <w:t>;</w:t>
      </w:r>
    </w:p>
    <w:p w14:paraId="3BFAF13E" w14:textId="77777777" w:rsidR="009D0F39" w:rsidRPr="009D0F39" w:rsidRDefault="009D0F39" w:rsidP="009D0F39">
      <w:pPr>
        <w:overflowPunct w:val="0"/>
        <w:autoSpaceDE w:val="0"/>
        <w:autoSpaceDN w:val="0"/>
        <w:adjustRightInd w:val="0"/>
        <w:ind w:left="1135" w:hanging="284"/>
        <w:textAlignment w:val="baseline"/>
        <w:rPr>
          <w:rFonts w:eastAsia="Times New Roman"/>
          <w:lang w:eastAsia="zh-CN"/>
        </w:rPr>
      </w:pPr>
      <w:r w:rsidRPr="009D0F39">
        <w:rPr>
          <w:rFonts w:eastAsia="Times New Roman"/>
          <w:lang w:eastAsia="zh-CN"/>
        </w:rPr>
        <w:t>3&gt;</w:t>
      </w:r>
      <w:r w:rsidRPr="009D0F39">
        <w:rPr>
          <w:rFonts w:eastAsia="Times New Roman"/>
          <w:lang w:eastAsia="zh-CN"/>
        </w:rPr>
        <w:tab/>
        <w:t>cancel triggered Positioning Measurement Gap Activation/Deactivation Request MAC CE.</w:t>
      </w:r>
    </w:p>
    <w:p w14:paraId="2505AC58" w14:textId="77777777" w:rsidR="009D0F39" w:rsidRPr="009D0F39" w:rsidRDefault="009D0F39" w:rsidP="009D0F39">
      <w:pPr>
        <w:overflowPunct w:val="0"/>
        <w:autoSpaceDE w:val="0"/>
        <w:autoSpaceDN w:val="0"/>
        <w:adjustRightInd w:val="0"/>
        <w:ind w:left="851" w:hanging="284"/>
        <w:textAlignment w:val="baseline"/>
        <w:rPr>
          <w:rFonts w:eastAsia="Times New Roman"/>
          <w:lang w:eastAsia="zh-CN"/>
        </w:rPr>
      </w:pPr>
      <w:r w:rsidRPr="009D0F39">
        <w:rPr>
          <w:rFonts w:eastAsia="Times New Roman"/>
          <w:lang w:eastAsia="zh-CN"/>
        </w:rPr>
        <w:t>2&gt;</w:t>
      </w:r>
      <w:r w:rsidRPr="009D0F39">
        <w:rPr>
          <w:rFonts w:eastAsia="Times New Roman"/>
          <w:lang w:eastAsia="zh-CN"/>
        </w:rPr>
        <w:tab/>
        <w:t>else:</w:t>
      </w:r>
    </w:p>
    <w:p w14:paraId="65B1771F" w14:textId="77777777" w:rsidR="009D0F39" w:rsidRPr="009D0F39" w:rsidRDefault="009D0F39" w:rsidP="009D0F39">
      <w:pPr>
        <w:overflowPunct w:val="0"/>
        <w:autoSpaceDE w:val="0"/>
        <w:autoSpaceDN w:val="0"/>
        <w:adjustRightInd w:val="0"/>
        <w:ind w:left="1135" w:hanging="284"/>
        <w:textAlignment w:val="baseline"/>
        <w:rPr>
          <w:rFonts w:eastAsia="Times New Roman"/>
          <w:lang w:eastAsia="zh-CN"/>
        </w:rPr>
      </w:pPr>
      <w:r w:rsidRPr="009D0F39">
        <w:rPr>
          <w:rFonts w:eastAsia="Times New Roman"/>
          <w:lang w:eastAsia="zh-CN"/>
        </w:rPr>
        <w:t>3&gt;</w:t>
      </w:r>
      <w:r w:rsidRPr="009D0F39">
        <w:rPr>
          <w:rFonts w:eastAsia="Times New Roman"/>
          <w:lang w:eastAsia="zh-CN"/>
        </w:rPr>
        <w:tab/>
        <w:t xml:space="preserve">trigger a Scheduling Request for </w:t>
      </w:r>
      <w:r w:rsidRPr="009D0F39">
        <w:rPr>
          <w:rFonts w:eastAsia="Malgun Gothic"/>
          <w:lang w:eastAsia="ko-KR"/>
        </w:rPr>
        <w:t>Positioning Measurement Gap Activation/Deactivation Request MAC CE</w:t>
      </w:r>
      <w:r w:rsidRPr="009D0F39">
        <w:rPr>
          <w:rFonts w:eastAsia="Times New Roman"/>
          <w:lang w:eastAsia="zh-CN"/>
        </w:rPr>
        <w:t>.</w:t>
      </w:r>
    </w:p>
    <w:p w14:paraId="30885CD5" w14:textId="77777777" w:rsidR="009D0F39" w:rsidRDefault="009D0F39" w:rsidP="009D0F39">
      <w:pPr>
        <w:rPr>
          <w:lang w:eastAsia="zh-CN"/>
        </w:rPr>
      </w:pPr>
      <w:r>
        <w:rPr>
          <w:lang w:eastAsia="zh-CN"/>
        </w:rPr>
        <w:t>================================NEXT CHANGE========================================</w:t>
      </w:r>
    </w:p>
    <w:p w14:paraId="2D8D4984" w14:textId="77777777" w:rsidR="009D0F39" w:rsidRPr="009D0F39" w:rsidRDefault="009D0F39" w:rsidP="00290BF1">
      <w:pPr>
        <w:rPr>
          <w:lang w:eastAsia="zh-CN"/>
        </w:rPr>
      </w:pPr>
    </w:p>
    <w:p w14:paraId="3EF93108" w14:textId="77777777" w:rsidR="00290BF1" w:rsidRPr="000B2AEF" w:rsidRDefault="00290BF1" w:rsidP="00290BF1">
      <w:pPr>
        <w:pStyle w:val="2"/>
        <w:rPr>
          <w:lang w:eastAsia="zh-CN"/>
        </w:rPr>
      </w:pPr>
      <w:bookmarkStart w:id="80" w:name="_Toc109217652"/>
      <w:r w:rsidRPr="000B2AEF">
        <w:rPr>
          <w:lang w:eastAsia="zh-CN"/>
        </w:rPr>
        <w:t>5.26</w:t>
      </w:r>
      <w:r w:rsidRPr="000B2AEF">
        <w:rPr>
          <w:lang w:eastAsia="zh-CN"/>
        </w:rPr>
        <w:tab/>
        <w:t xml:space="preserve">Positioning SRS transmission in </w:t>
      </w:r>
      <w:proofErr w:type="spellStart"/>
      <w:r w:rsidRPr="000B2AEF">
        <w:rPr>
          <w:lang w:eastAsia="zh-CN"/>
        </w:rPr>
        <w:t>RRC_INACTIVE</w:t>
      </w:r>
      <w:bookmarkEnd w:id="80"/>
      <w:proofErr w:type="spellEnd"/>
    </w:p>
    <w:p w14:paraId="78DADD7D" w14:textId="77777777" w:rsidR="00290BF1" w:rsidRPr="000B2AEF" w:rsidRDefault="00290BF1" w:rsidP="00290BF1">
      <w:pPr>
        <w:pStyle w:val="3"/>
        <w:rPr>
          <w:lang w:eastAsia="zh-CN"/>
        </w:rPr>
      </w:pPr>
      <w:bookmarkStart w:id="81" w:name="_Toc109217653"/>
      <w:r w:rsidRPr="000B2AEF">
        <w:rPr>
          <w:lang w:eastAsia="zh-CN"/>
        </w:rPr>
        <w:t>5.26.1</w:t>
      </w:r>
      <w:r w:rsidRPr="000B2AEF">
        <w:rPr>
          <w:lang w:eastAsia="zh-CN"/>
        </w:rPr>
        <w:tab/>
        <w:t>General</w:t>
      </w:r>
      <w:bookmarkEnd w:id="81"/>
    </w:p>
    <w:p w14:paraId="7F6FFF97" w14:textId="77777777" w:rsidR="00290BF1" w:rsidRPr="000B2AEF" w:rsidRDefault="00290BF1" w:rsidP="00290BF1">
      <w:pPr>
        <w:rPr>
          <w:lang w:eastAsia="zh-CN"/>
        </w:rPr>
      </w:pPr>
      <w:r w:rsidRPr="000B2AEF">
        <w:rPr>
          <w:lang w:eastAsia="zh-CN"/>
        </w:rPr>
        <w:t xml:space="preserve">Periodic and semi-persistent Positioning SRS can be configured for Positioning SRS transmission in </w:t>
      </w:r>
      <w:proofErr w:type="spellStart"/>
      <w:r w:rsidRPr="000B2AEF">
        <w:rPr>
          <w:lang w:eastAsia="zh-CN"/>
        </w:rPr>
        <w:t>RRC_INACTIVE</w:t>
      </w:r>
      <w:proofErr w:type="spellEnd"/>
      <w:r w:rsidRPr="000B2AEF">
        <w:rPr>
          <w:lang w:eastAsia="zh-CN"/>
        </w:rPr>
        <w:t>.</w:t>
      </w:r>
    </w:p>
    <w:p w14:paraId="06AD3560" w14:textId="77777777" w:rsidR="00290BF1" w:rsidRPr="000B2AEF" w:rsidRDefault="00290BF1" w:rsidP="00290BF1">
      <w:pPr>
        <w:rPr>
          <w:lang w:eastAsia="zh-CN"/>
        </w:rPr>
      </w:pPr>
      <w:r w:rsidRPr="000B2AEF">
        <w:rPr>
          <w:lang w:eastAsia="zh-CN"/>
        </w:rPr>
        <w:t>The MAC entity shall, if the TA of the configured Positioning SRS is valid according to clause 5.26.2:</w:t>
      </w:r>
    </w:p>
    <w:p w14:paraId="3DE55E8B" w14:textId="77777777" w:rsidR="00290BF1" w:rsidRPr="000B2AEF" w:rsidRDefault="00290BF1" w:rsidP="00290BF1">
      <w:pPr>
        <w:pStyle w:val="B1"/>
        <w:rPr>
          <w:lang w:eastAsia="zh-CN"/>
        </w:rPr>
      </w:pPr>
      <w:r w:rsidRPr="000B2AEF">
        <w:rPr>
          <w:lang w:eastAsia="zh-CN"/>
        </w:rPr>
        <w:lastRenderedPageBreak/>
        <w:t>-</w:t>
      </w:r>
      <w:r w:rsidRPr="000B2AEF">
        <w:rPr>
          <w:lang w:eastAsia="zh-CN"/>
        </w:rPr>
        <w:tab/>
        <w:t xml:space="preserve">transmit Positioning </w:t>
      </w:r>
      <w:r w:rsidRPr="000B2AEF">
        <w:rPr>
          <w:noProof/>
        </w:rPr>
        <w:t>Periodic SRS or Semi-Persistent SRS defined in TS 38.214 [7].</w:t>
      </w:r>
    </w:p>
    <w:p w14:paraId="2368DCF4" w14:textId="77777777" w:rsidR="00290BF1" w:rsidRPr="000B2AEF" w:rsidRDefault="00290BF1" w:rsidP="00290BF1">
      <w:pPr>
        <w:pStyle w:val="3"/>
        <w:rPr>
          <w:lang w:eastAsia="zh-CN"/>
        </w:rPr>
      </w:pPr>
      <w:bookmarkStart w:id="82" w:name="_Toc109217654"/>
      <w:r w:rsidRPr="000B2AEF">
        <w:rPr>
          <w:lang w:eastAsia="zh-CN"/>
        </w:rPr>
        <w:t>5.26.2</w:t>
      </w:r>
      <w:r w:rsidRPr="000B2AEF">
        <w:rPr>
          <w:lang w:eastAsia="zh-CN"/>
        </w:rPr>
        <w:tab/>
        <w:t xml:space="preserve">TA validation for SRS transmission in </w:t>
      </w:r>
      <w:proofErr w:type="spellStart"/>
      <w:r w:rsidRPr="000B2AEF">
        <w:rPr>
          <w:lang w:eastAsia="zh-CN"/>
        </w:rPr>
        <w:t>RRC_INACTIVE</w:t>
      </w:r>
      <w:bookmarkEnd w:id="82"/>
      <w:proofErr w:type="spellEnd"/>
    </w:p>
    <w:p w14:paraId="08F14A0C" w14:textId="77777777" w:rsidR="00290BF1" w:rsidRPr="000B2AEF" w:rsidRDefault="00290BF1" w:rsidP="00290BF1">
      <w:pPr>
        <w:rPr>
          <w:lang w:eastAsia="ko-KR"/>
        </w:rPr>
      </w:pPr>
      <w:bookmarkStart w:id="83" w:name="_Hlk95993306"/>
      <w:r w:rsidRPr="000B2AEF">
        <w:rPr>
          <w:lang w:eastAsia="ko-KR"/>
        </w:rPr>
        <w:t xml:space="preserve">RRC configures the following parameters for validation for SRS transmission in </w:t>
      </w:r>
      <w:proofErr w:type="spellStart"/>
      <w:r w:rsidRPr="000B2AEF">
        <w:rPr>
          <w:lang w:eastAsia="ko-KR"/>
        </w:rPr>
        <w:t>RRC_INACTIVE</w:t>
      </w:r>
      <w:proofErr w:type="spellEnd"/>
      <w:r w:rsidRPr="000B2AEF">
        <w:rPr>
          <w:lang w:eastAsia="ko-KR"/>
        </w:rPr>
        <w:t>:</w:t>
      </w:r>
    </w:p>
    <w:p w14:paraId="2BB253D3" w14:textId="77777777" w:rsidR="00290BF1" w:rsidRPr="000B2AEF" w:rsidRDefault="00290BF1" w:rsidP="00290BF1">
      <w:pPr>
        <w:pStyle w:val="B1"/>
        <w:rPr>
          <w:lang w:eastAsia="ko-KR"/>
        </w:rPr>
      </w:pPr>
      <w:r w:rsidRPr="000B2AEF">
        <w:rPr>
          <w:lang w:eastAsia="ko-KR"/>
        </w:rPr>
        <w:t>-</w:t>
      </w:r>
      <w:r w:rsidRPr="000B2AEF">
        <w:rPr>
          <w:lang w:eastAsia="ko-KR"/>
        </w:rPr>
        <w:tab/>
      </w:r>
      <w:proofErr w:type="spellStart"/>
      <w:r w:rsidRPr="000B2AEF">
        <w:rPr>
          <w:i/>
          <w:iCs/>
          <w:lang w:eastAsia="ko-KR"/>
        </w:rPr>
        <w:t>inactivePosSRS-RSRP-ChangeThreshold</w:t>
      </w:r>
      <w:proofErr w:type="spellEnd"/>
      <w:r w:rsidRPr="000B2AEF">
        <w:rPr>
          <w:lang w:eastAsia="ko-KR"/>
        </w:rPr>
        <w:t xml:space="preserve">: </w:t>
      </w:r>
      <w:proofErr w:type="spellStart"/>
      <w:r w:rsidRPr="000B2AEF">
        <w:rPr>
          <w:lang w:eastAsia="ko-KR"/>
        </w:rPr>
        <w:t>RSRP</w:t>
      </w:r>
      <w:proofErr w:type="spellEnd"/>
      <w:r w:rsidRPr="000B2AEF">
        <w:rPr>
          <w:lang w:eastAsia="ko-KR"/>
        </w:rPr>
        <w:t xml:space="preserve"> threshold for the increase/decrease of </w:t>
      </w:r>
      <w:proofErr w:type="spellStart"/>
      <w:r w:rsidRPr="000B2AEF">
        <w:rPr>
          <w:lang w:eastAsia="ko-KR"/>
        </w:rPr>
        <w:t>RSRP</w:t>
      </w:r>
      <w:proofErr w:type="spellEnd"/>
      <w:r w:rsidRPr="000B2AEF">
        <w:rPr>
          <w:lang w:eastAsia="ko-KR"/>
        </w:rPr>
        <w:t xml:space="preserve"> for time alignment validation.</w:t>
      </w:r>
    </w:p>
    <w:p w14:paraId="73469898" w14:textId="77777777" w:rsidR="00290BF1" w:rsidRPr="000B2AEF" w:rsidRDefault="00290BF1" w:rsidP="00290BF1">
      <w:pPr>
        <w:rPr>
          <w:rFonts w:eastAsia="等线"/>
          <w:lang w:eastAsia="zh-CN"/>
        </w:rPr>
      </w:pPr>
      <w:r w:rsidRPr="000B2AEF">
        <w:rPr>
          <w:rFonts w:eastAsia="等线"/>
          <w:lang w:eastAsia="zh-CN"/>
        </w:rPr>
        <w:t>The MAC entity shall:</w:t>
      </w:r>
    </w:p>
    <w:p w14:paraId="76590257" w14:textId="77777777" w:rsidR="00290BF1" w:rsidRPr="000B2AEF" w:rsidRDefault="00290BF1" w:rsidP="00290BF1">
      <w:pPr>
        <w:pStyle w:val="B1"/>
        <w:rPr>
          <w:lang w:eastAsia="zh-CN"/>
        </w:rPr>
      </w:pPr>
      <w:r w:rsidRPr="000B2AEF">
        <w:rPr>
          <w:lang w:eastAsia="zh-CN"/>
        </w:rPr>
        <w:t>1&gt;</w:t>
      </w:r>
      <w:r w:rsidRPr="000B2AEF">
        <w:rPr>
          <w:lang w:eastAsia="zh-CN"/>
        </w:rPr>
        <w:tab/>
        <w:t xml:space="preserve">if the UE receives configuration for </w:t>
      </w:r>
      <w:r w:rsidRPr="000B2AEF">
        <w:rPr>
          <w:rFonts w:eastAsia="等线"/>
          <w:lang w:eastAsia="zh-CN"/>
        </w:rPr>
        <w:t xml:space="preserve">SRS transmission in </w:t>
      </w:r>
      <w:proofErr w:type="spellStart"/>
      <w:r w:rsidRPr="000B2AEF">
        <w:rPr>
          <w:rFonts w:eastAsia="等线"/>
          <w:lang w:eastAsia="zh-CN"/>
        </w:rPr>
        <w:t>RRC_INACTIVE</w:t>
      </w:r>
      <w:proofErr w:type="spellEnd"/>
      <w:r w:rsidRPr="000B2AEF">
        <w:rPr>
          <w:lang w:eastAsia="zh-CN"/>
        </w:rPr>
        <w:t>:</w:t>
      </w:r>
    </w:p>
    <w:p w14:paraId="4FBBBF03" w14:textId="77777777" w:rsidR="00290BF1" w:rsidRPr="000B2AEF" w:rsidRDefault="00290BF1" w:rsidP="00290BF1">
      <w:pPr>
        <w:pStyle w:val="B2"/>
        <w:rPr>
          <w:lang w:eastAsia="zh-CN"/>
        </w:rPr>
      </w:pPr>
      <w:r w:rsidRPr="000B2AEF">
        <w:rPr>
          <w:lang w:eastAsia="zh-CN"/>
        </w:rPr>
        <w:t>2&gt;</w:t>
      </w:r>
      <w:r w:rsidRPr="000B2AEF">
        <w:rPr>
          <w:lang w:eastAsia="zh-CN"/>
        </w:rPr>
        <w:tab/>
        <w:t xml:space="preserve">store the </w:t>
      </w:r>
      <w:proofErr w:type="spellStart"/>
      <w:r w:rsidRPr="000B2AEF">
        <w:rPr>
          <w:lang w:eastAsia="zh-CN"/>
        </w:rPr>
        <w:t>RSRP</w:t>
      </w:r>
      <w:proofErr w:type="spellEnd"/>
      <w:r w:rsidRPr="000B2AEF">
        <w:rPr>
          <w:lang w:eastAsia="zh-CN"/>
        </w:rPr>
        <w:t xml:space="preserve"> of the downlink pathloss reference </w:t>
      </w:r>
      <w:r w:rsidRPr="000B2AEF">
        <w:t xml:space="preserve">with the current </w:t>
      </w:r>
      <w:proofErr w:type="spellStart"/>
      <w:r w:rsidRPr="000B2AEF">
        <w:t>RSRP</w:t>
      </w:r>
      <w:proofErr w:type="spellEnd"/>
      <w:r w:rsidRPr="000B2AEF">
        <w:t xml:space="preserve"> value of the downlink pathloss reference as in TS 38.331 [5].</w:t>
      </w:r>
    </w:p>
    <w:p w14:paraId="709BB638" w14:textId="77777777" w:rsidR="00290BF1" w:rsidRDefault="00290BF1" w:rsidP="00290BF1">
      <w:pPr>
        <w:pStyle w:val="B1"/>
        <w:rPr>
          <w:ins w:id="84" w:author="Huawei-YinghaoGuo" w:date="2022-08-09T10:38:00Z"/>
          <w:lang w:eastAsia="zh-CN"/>
        </w:rPr>
      </w:pPr>
      <w:r w:rsidRPr="000B2AEF">
        <w:rPr>
          <w:lang w:eastAsia="zh-CN"/>
        </w:rPr>
        <w:t>1&gt;</w:t>
      </w:r>
      <w:r w:rsidRPr="000B2AEF">
        <w:rPr>
          <w:lang w:eastAsia="zh-CN"/>
        </w:rPr>
        <w:tab/>
        <w:t>else</w:t>
      </w:r>
      <w:ins w:id="85" w:author="Huawei-YinghaoGuo" w:date="2022-08-09T11:38:00Z">
        <w:r>
          <w:rPr>
            <w:lang w:eastAsia="zh-CN"/>
          </w:rPr>
          <w:t xml:space="preserve"> if </w:t>
        </w:r>
      </w:ins>
      <w:ins w:id="86" w:author="Huawei-YinghaoGuo" w:date="2022-08-09T11:39:00Z">
        <w:r>
          <w:rPr>
            <w:lang w:eastAsia="zh-CN"/>
          </w:rPr>
          <w:t xml:space="preserve">the </w:t>
        </w:r>
      </w:ins>
      <w:ins w:id="87" w:author="Huawei-YinghaoGuo" w:date="2022-08-09T11:38:00Z">
        <w:r>
          <w:rPr>
            <w:lang w:eastAsia="zh-CN"/>
          </w:rPr>
          <w:t xml:space="preserve">UE is configured with SRS transmission in </w:t>
        </w:r>
        <w:proofErr w:type="spellStart"/>
        <w:r>
          <w:rPr>
            <w:lang w:eastAsia="zh-CN"/>
          </w:rPr>
          <w:t>RRC_INACTIVE</w:t>
        </w:r>
      </w:ins>
      <w:proofErr w:type="spellEnd"/>
      <w:ins w:id="88" w:author="Huawei-YinghaoGuo" w:date="2022-08-09T10:38:00Z">
        <w:r>
          <w:rPr>
            <w:lang w:eastAsia="zh-CN"/>
          </w:rPr>
          <w:t>:</w:t>
        </w:r>
      </w:ins>
    </w:p>
    <w:p w14:paraId="20AA8446" w14:textId="77777777" w:rsidR="00290BF1" w:rsidRDefault="00290BF1" w:rsidP="00290BF1">
      <w:pPr>
        <w:pStyle w:val="B2"/>
        <w:rPr>
          <w:ins w:id="89" w:author="Huawei-YinghaoGuo" w:date="2022-08-09T10:38:00Z"/>
          <w:lang w:eastAsia="zh-CN"/>
        </w:rPr>
      </w:pPr>
      <w:ins w:id="90" w:author="Huawei-YinghaoGuo" w:date="2022-08-09T10:38:00Z">
        <w:r>
          <w:rPr>
            <w:lang w:eastAsia="zh-CN"/>
          </w:rPr>
          <w:t>2&gt;</w:t>
        </w:r>
        <w:r>
          <w:rPr>
            <w:lang w:eastAsia="zh-CN"/>
          </w:rPr>
          <w:tab/>
        </w:r>
      </w:ins>
      <w:del w:id="91" w:author="Huawei-YinghaoGuo" w:date="2022-08-09T10:38:00Z">
        <w:r w:rsidRPr="000B2AEF" w:rsidDel="00425AB6">
          <w:rPr>
            <w:lang w:eastAsia="zh-CN"/>
          </w:rPr>
          <w:delText xml:space="preserve"> </w:delText>
        </w:r>
      </w:del>
      <w:r w:rsidRPr="000B2AEF">
        <w:rPr>
          <w:lang w:eastAsia="zh-CN"/>
        </w:rPr>
        <w:t>if</w:t>
      </w:r>
      <w:r w:rsidRPr="000B2AEF">
        <w:t xml:space="preserve"> Timing Advance Command MAC CE</w:t>
      </w:r>
      <w:r w:rsidRPr="000B2AEF">
        <w:rPr>
          <w:lang w:eastAsia="zh-CN"/>
        </w:rPr>
        <w:t xml:space="preserve"> is received for </w:t>
      </w:r>
      <w:r w:rsidRPr="000B2AEF">
        <w:rPr>
          <w:i/>
          <w:lang w:eastAsia="zh-CN"/>
        </w:rPr>
        <w:t>inactivePosSRS-TimeAlignmentTimer</w:t>
      </w:r>
      <w:r w:rsidRPr="000B2AEF">
        <w:rPr>
          <w:lang w:eastAsia="zh-CN"/>
        </w:rPr>
        <w:t xml:space="preserve"> as in clause 5.2</w:t>
      </w:r>
      <w:ins w:id="92" w:author="Huawei-YinghaoGuo" w:date="2022-08-09T10:38:00Z">
        <w:r>
          <w:rPr>
            <w:lang w:eastAsia="zh-CN"/>
          </w:rPr>
          <w:t>, or;</w:t>
        </w:r>
      </w:ins>
    </w:p>
    <w:p w14:paraId="48A123B5" w14:textId="77777777" w:rsidR="00290BF1" w:rsidRPr="000B2AEF" w:rsidRDefault="00290BF1" w:rsidP="00290BF1">
      <w:pPr>
        <w:pStyle w:val="B2"/>
        <w:rPr>
          <w:lang w:eastAsia="zh-CN"/>
        </w:rPr>
      </w:pPr>
      <w:ins w:id="93" w:author="Huawei-YinghaoGuo" w:date="2022-08-09T10:38:00Z">
        <w:r>
          <w:rPr>
            <w:lang w:eastAsia="zh-CN"/>
          </w:rPr>
          <w:t>2&gt;</w:t>
        </w:r>
        <w:r>
          <w:rPr>
            <w:lang w:eastAsia="zh-CN"/>
          </w:rPr>
          <w:tab/>
          <w:t xml:space="preserve">if Timing Advance Command or </w:t>
        </w:r>
        <w:commentRangeStart w:id="94"/>
        <w:r>
          <w:rPr>
            <w:lang w:eastAsia="zh-CN"/>
          </w:rPr>
          <w:t>Absolute</w:t>
        </w:r>
      </w:ins>
      <w:commentRangeEnd w:id="94"/>
      <w:r w:rsidR="00DD4B7E">
        <w:rPr>
          <w:rStyle w:val="af9"/>
        </w:rPr>
        <w:commentReference w:id="94"/>
      </w:r>
      <w:ins w:id="95" w:author="Huawei-YinghaoGuo" w:date="2022-08-09T10:38:00Z">
        <w:r>
          <w:rPr>
            <w:lang w:eastAsia="zh-CN"/>
          </w:rPr>
          <w:t xml:space="preserve"> </w:t>
        </w:r>
      </w:ins>
      <w:ins w:id="96" w:author="Huawei-YinghaoGuo" w:date="2022-08-09T10:39:00Z">
        <w:r>
          <w:rPr>
            <w:lang w:eastAsia="zh-CN"/>
          </w:rPr>
          <w:t xml:space="preserve">Timing Advance Command </w:t>
        </w:r>
      </w:ins>
      <w:ins w:id="97" w:author="Huawei-YinghaoGuo" w:date="2022-08-09T10:38:00Z">
        <w:r>
          <w:rPr>
            <w:lang w:eastAsia="zh-CN"/>
          </w:rPr>
          <w:t xml:space="preserve">is received for </w:t>
        </w:r>
      </w:ins>
      <w:ins w:id="98" w:author="Huawei-YinghaoGuo" w:date="2022-08-09T10:40:00Z">
        <w:r>
          <w:rPr>
            <w:lang w:eastAsia="zh-CN"/>
          </w:rPr>
          <w:t xml:space="preserve">Random Access procedure that </w:t>
        </w:r>
      </w:ins>
      <w:ins w:id="99" w:author="Huawei-YinghaoGuo" w:date="2022-08-09T10:42:00Z">
        <w:r>
          <w:rPr>
            <w:lang w:eastAsia="zh-CN"/>
          </w:rPr>
          <w:t>is</w:t>
        </w:r>
      </w:ins>
      <w:ins w:id="100" w:author="Huawei-YinghaoGuo" w:date="2022-08-09T10:40:00Z">
        <w:r>
          <w:rPr>
            <w:lang w:eastAsia="zh-CN"/>
          </w:rPr>
          <w:t xml:space="preserve"> successfully completed</w:t>
        </w:r>
      </w:ins>
      <w:r w:rsidRPr="000B2AEF">
        <w:rPr>
          <w:lang w:eastAsia="zh-CN"/>
        </w:rPr>
        <w:t>:</w:t>
      </w:r>
    </w:p>
    <w:p w14:paraId="68E3AC05" w14:textId="77777777" w:rsidR="00290BF1" w:rsidRPr="000B2AEF" w:rsidRDefault="00290BF1" w:rsidP="00290BF1">
      <w:pPr>
        <w:pStyle w:val="B3"/>
        <w:rPr>
          <w:rFonts w:eastAsia="等线"/>
          <w:lang w:eastAsia="zh-CN"/>
        </w:rPr>
      </w:pPr>
      <w:ins w:id="101" w:author="Huawei-YinghaoGuo" w:date="2022-08-09T10:40:00Z">
        <w:r>
          <w:rPr>
            <w:lang w:eastAsia="zh-CN"/>
          </w:rPr>
          <w:t>3</w:t>
        </w:r>
      </w:ins>
      <w:del w:id="102" w:author="Huawei-YinghaoGuo" w:date="2022-08-09T10:40:00Z">
        <w:r w:rsidRPr="000B2AEF" w:rsidDel="00D533A8">
          <w:rPr>
            <w:lang w:eastAsia="zh-CN"/>
          </w:rPr>
          <w:delText>2</w:delText>
        </w:r>
      </w:del>
      <w:r w:rsidRPr="000B2AEF">
        <w:rPr>
          <w:lang w:eastAsia="zh-CN"/>
        </w:rPr>
        <w:t>&gt;</w:t>
      </w:r>
      <w:r w:rsidRPr="000B2AEF">
        <w:rPr>
          <w:lang w:eastAsia="zh-CN"/>
        </w:rPr>
        <w:tab/>
        <w:t xml:space="preserve">update the stored downlink pathloss reference with the current </w:t>
      </w:r>
      <w:proofErr w:type="spellStart"/>
      <w:r w:rsidRPr="000B2AEF">
        <w:rPr>
          <w:lang w:eastAsia="zh-CN"/>
        </w:rPr>
        <w:t>RSRP</w:t>
      </w:r>
      <w:proofErr w:type="spellEnd"/>
      <w:r w:rsidRPr="000B2AEF">
        <w:rPr>
          <w:lang w:eastAsia="zh-CN"/>
        </w:rPr>
        <w:t xml:space="preserve"> value of the downlink pathloss reference.</w:t>
      </w:r>
    </w:p>
    <w:p w14:paraId="014B30C9" w14:textId="77777777" w:rsidR="00290BF1" w:rsidRPr="000B2AEF" w:rsidRDefault="00290BF1" w:rsidP="00290BF1">
      <w:pPr>
        <w:rPr>
          <w:rFonts w:eastAsia="等线"/>
          <w:lang w:eastAsia="zh-CN"/>
        </w:rPr>
      </w:pPr>
      <w:r w:rsidRPr="000B2AEF">
        <w:rPr>
          <w:rFonts w:eastAsia="等线"/>
          <w:lang w:eastAsia="zh-CN"/>
        </w:rPr>
        <w:t>The MAC entity shall consider the TA to be valid when the following condition is fulfilled:</w:t>
      </w:r>
    </w:p>
    <w:p w14:paraId="3C9B30E3" w14:textId="77777777" w:rsidR="00290BF1" w:rsidRDefault="00290BF1" w:rsidP="00290BF1">
      <w:pPr>
        <w:pStyle w:val="B1"/>
        <w:rPr>
          <w:ins w:id="103" w:author="Huawei-YinghaoGuo" w:date="2022-07-21T17:16:00Z"/>
          <w:rFonts w:eastAsia="等线"/>
          <w:lang w:eastAsia="zh-CN"/>
        </w:rPr>
      </w:pPr>
      <w:r w:rsidRPr="000B2AEF">
        <w:rPr>
          <w:rFonts w:eastAsia="等线"/>
          <w:lang w:eastAsia="zh-CN"/>
        </w:rPr>
        <w:t>1&gt;</w:t>
      </w:r>
      <w:r w:rsidRPr="000B2AEF">
        <w:rPr>
          <w:rFonts w:eastAsia="等线"/>
          <w:lang w:eastAsia="zh-CN"/>
        </w:rPr>
        <w:tab/>
        <w:t xml:space="preserve">compared to the stored downlink pathloss reference </w:t>
      </w:r>
      <w:proofErr w:type="spellStart"/>
      <w:r w:rsidRPr="000B2AEF">
        <w:rPr>
          <w:rFonts w:eastAsia="等线"/>
          <w:lang w:eastAsia="zh-CN"/>
        </w:rPr>
        <w:t>RSRP</w:t>
      </w:r>
      <w:proofErr w:type="spellEnd"/>
      <w:r w:rsidRPr="000B2AEF">
        <w:rPr>
          <w:rFonts w:eastAsia="等线"/>
          <w:lang w:eastAsia="zh-CN"/>
        </w:rPr>
        <w:t xml:space="preserve"> value, the current </w:t>
      </w:r>
      <w:proofErr w:type="spellStart"/>
      <w:r w:rsidRPr="000B2AEF">
        <w:rPr>
          <w:rFonts w:eastAsia="等线"/>
          <w:lang w:eastAsia="zh-CN"/>
        </w:rPr>
        <w:t>RSRP</w:t>
      </w:r>
      <w:proofErr w:type="spellEnd"/>
      <w:r w:rsidRPr="000B2AEF">
        <w:rPr>
          <w:rFonts w:eastAsia="等线"/>
          <w:lang w:eastAsia="zh-CN"/>
        </w:rPr>
        <w:t xml:space="preserve"> value of the downlink pathloss reference has not increased/decreased by more than</w:t>
      </w:r>
      <w:r w:rsidRPr="000B2AEF">
        <w:rPr>
          <w:rFonts w:eastAsia="等线"/>
          <w:iCs/>
          <w:lang w:eastAsia="zh-CN"/>
        </w:rPr>
        <w:t xml:space="preserve"> </w:t>
      </w:r>
      <w:proofErr w:type="spellStart"/>
      <w:r w:rsidRPr="000B2AEF">
        <w:rPr>
          <w:i/>
          <w:lang w:eastAsia="zh-CN"/>
        </w:rPr>
        <w:t>inactivePosSRS</w:t>
      </w:r>
      <w:r w:rsidRPr="000B2AEF">
        <w:rPr>
          <w:rFonts w:eastAsia="等线"/>
          <w:i/>
          <w:lang w:eastAsia="zh-CN"/>
        </w:rPr>
        <w:t>-RSRP-ChangeThreshold</w:t>
      </w:r>
      <w:proofErr w:type="spellEnd"/>
      <w:r w:rsidRPr="000B2AEF">
        <w:rPr>
          <w:rFonts w:eastAsia="等线"/>
          <w:lang w:eastAsia="zh-CN"/>
        </w:rPr>
        <w:t>, if configured</w:t>
      </w:r>
      <w:ins w:id="104" w:author="Huawei-YinghaoGuo" w:date="2022-07-21T17:16:00Z">
        <w:r>
          <w:rPr>
            <w:rFonts w:eastAsia="等线"/>
            <w:lang w:eastAsia="zh-CN"/>
          </w:rPr>
          <w:t>; and</w:t>
        </w:r>
      </w:ins>
    </w:p>
    <w:p w14:paraId="598EC595" w14:textId="14CF4A8B" w:rsidR="00853E10" w:rsidRPr="006A0876" w:rsidRDefault="00290BF1" w:rsidP="006A0876">
      <w:pPr>
        <w:pStyle w:val="B1"/>
        <w:rPr>
          <w:rFonts w:eastAsia="等线"/>
          <w:lang w:eastAsia="zh-CN"/>
        </w:rPr>
      </w:pPr>
      <w:ins w:id="105" w:author="Huawei-YinghaoGuo" w:date="2022-07-21T17:16:00Z">
        <w:r w:rsidRPr="000B2AEF">
          <w:rPr>
            <w:rFonts w:eastAsia="等线"/>
            <w:lang w:eastAsia="zh-CN"/>
          </w:rPr>
          <w:t>1&gt;</w:t>
        </w:r>
        <w:r w:rsidRPr="000B2AEF">
          <w:rPr>
            <w:rFonts w:eastAsia="等线"/>
            <w:lang w:eastAsia="zh-CN"/>
          </w:rPr>
          <w:tab/>
        </w:r>
        <w:r>
          <w:rPr>
            <w:rFonts w:eastAsia="等线"/>
            <w:i/>
            <w:lang w:eastAsia="zh-CN"/>
          </w:rPr>
          <w:t>inactivePosSRS</w:t>
        </w:r>
        <w:r w:rsidRPr="000B2AEF">
          <w:rPr>
            <w:rFonts w:eastAsia="等线"/>
            <w:i/>
            <w:lang w:eastAsia="zh-CN"/>
          </w:rPr>
          <w:t>-TimeAlignmentTimer</w:t>
        </w:r>
        <w:r w:rsidRPr="000B2AEF">
          <w:rPr>
            <w:rFonts w:eastAsia="等线"/>
            <w:lang w:eastAsia="zh-CN"/>
          </w:rPr>
          <w:t xml:space="preserve"> is running.</w:t>
        </w:r>
      </w:ins>
      <w:bookmarkEnd w:id="83"/>
    </w:p>
    <w:p w14:paraId="3A1B77C4" w14:textId="1A9DD297" w:rsidR="00853E10" w:rsidRDefault="00853E10">
      <w:pPr>
        <w:rPr>
          <w:lang w:eastAsia="zh-CN"/>
        </w:rPr>
      </w:pPr>
      <w:r>
        <w:rPr>
          <w:rFonts w:hint="eastAsia"/>
          <w:lang w:eastAsia="zh-CN"/>
        </w:rPr>
        <w:t>=</w:t>
      </w:r>
      <w:r>
        <w:rPr>
          <w:lang w:eastAsia="zh-CN"/>
        </w:rPr>
        <w:t>=================================NEXT CHANGE===================================</w:t>
      </w:r>
    </w:p>
    <w:p w14:paraId="14698EB0" w14:textId="77777777" w:rsidR="00354698" w:rsidRPr="000B2AEF" w:rsidRDefault="00354698" w:rsidP="00354698">
      <w:pPr>
        <w:pStyle w:val="4"/>
        <w:rPr>
          <w:lang w:eastAsia="zh-CN"/>
        </w:rPr>
      </w:pPr>
      <w:bookmarkStart w:id="106" w:name="_Toc109217709"/>
      <w:r w:rsidRPr="000B2AEF">
        <w:rPr>
          <w:lang w:eastAsia="zh-CN"/>
        </w:rPr>
        <w:t>6.1.3.40</w:t>
      </w:r>
      <w:r w:rsidRPr="000B2AEF">
        <w:rPr>
          <w:lang w:eastAsia="zh-CN"/>
        </w:rPr>
        <w:tab/>
        <w:t>Positioning Measurement Gap Activation/Deactivation Request MAC CE</w:t>
      </w:r>
      <w:bookmarkEnd w:id="106"/>
    </w:p>
    <w:p w14:paraId="3093AE82" w14:textId="77777777" w:rsidR="00354698" w:rsidRPr="000B2AEF" w:rsidRDefault="00354698" w:rsidP="00354698">
      <w:r w:rsidRPr="000B2AEF">
        <w:t xml:space="preserve">The Positioning Measurement Gap Activation/deactivation request MAC </w:t>
      </w:r>
      <w:r w:rsidRPr="000B2AEF">
        <w:rPr>
          <w:lang w:eastAsia="ko-KR"/>
        </w:rPr>
        <w:t xml:space="preserve">CE </w:t>
      </w:r>
      <w:r w:rsidRPr="000B2AEF">
        <w:t xml:space="preserve">is identified by MAC </w:t>
      </w:r>
      <w:proofErr w:type="spellStart"/>
      <w:r w:rsidRPr="000B2AEF">
        <w:t>subheader</w:t>
      </w:r>
      <w:proofErr w:type="spellEnd"/>
      <w:r w:rsidRPr="000B2AEF">
        <w:t xml:space="preserve"> with </w:t>
      </w:r>
      <w:proofErr w:type="spellStart"/>
      <w:r w:rsidRPr="000B2AEF">
        <w:t>eLCID</w:t>
      </w:r>
      <w:proofErr w:type="spellEnd"/>
      <w:r w:rsidRPr="000B2AEF">
        <w:t xml:space="preserve"> as specified in </w:t>
      </w:r>
      <w:r w:rsidRPr="000B2AEF">
        <w:rPr>
          <w:lang w:eastAsia="ko-KR"/>
        </w:rPr>
        <w:t>T</w:t>
      </w:r>
      <w:r w:rsidRPr="000B2AEF">
        <w:t>able 6.2.1-</w:t>
      </w:r>
      <w:proofErr w:type="spellStart"/>
      <w:r w:rsidRPr="000B2AEF">
        <w:t>2b</w:t>
      </w:r>
      <w:proofErr w:type="spellEnd"/>
      <w:r w:rsidRPr="000B2AEF">
        <w:t>.</w:t>
      </w:r>
    </w:p>
    <w:p w14:paraId="2C9A9063" w14:textId="77777777" w:rsidR="00354698" w:rsidRPr="000B2AEF" w:rsidRDefault="00354698" w:rsidP="00354698">
      <w:pPr>
        <w:rPr>
          <w:noProof/>
          <w:lang w:eastAsia="ko-KR"/>
        </w:rPr>
      </w:pPr>
      <w:r w:rsidRPr="000B2AEF">
        <w:rPr>
          <w:noProof/>
          <w:lang w:eastAsia="ko-KR"/>
        </w:rPr>
        <w:t>It</w:t>
      </w:r>
      <w:r w:rsidRPr="000B2AEF">
        <w:rPr>
          <w:noProof/>
        </w:rPr>
        <w:t xml:space="preserve"> has a fixed </w:t>
      </w:r>
      <w:r w:rsidRPr="000B2AEF">
        <w:rPr>
          <w:noProof/>
          <w:lang w:eastAsia="ko-KR"/>
        </w:rPr>
        <w:t>8-bit</w:t>
      </w:r>
      <w:r w:rsidRPr="000B2AEF">
        <w:rPr>
          <w:noProof/>
        </w:rPr>
        <w:t xml:space="preserve"> size defined as follows (</w:t>
      </w:r>
      <w:r w:rsidRPr="000B2AEF">
        <w:rPr>
          <w:noProof/>
          <w:lang w:eastAsia="ko-KR"/>
        </w:rPr>
        <w:t>F</w:t>
      </w:r>
      <w:r w:rsidRPr="000B2AEF">
        <w:rPr>
          <w:noProof/>
        </w:rPr>
        <w:t>igure 6.1.3.</w:t>
      </w:r>
      <w:r w:rsidRPr="000B2AEF">
        <w:rPr>
          <w:noProof/>
          <w:lang w:eastAsia="ko-KR"/>
        </w:rPr>
        <w:t>40</w:t>
      </w:r>
      <w:r w:rsidRPr="000B2AEF">
        <w:rPr>
          <w:noProof/>
        </w:rPr>
        <w:t>-1)</w:t>
      </w:r>
      <w:r w:rsidRPr="000B2AEF">
        <w:rPr>
          <w:noProof/>
          <w:lang w:eastAsia="ko-KR"/>
        </w:rPr>
        <w:t>:</w:t>
      </w:r>
    </w:p>
    <w:p w14:paraId="40A1F3AA" w14:textId="77777777" w:rsidR="00354698" w:rsidRPr="000B2AEF" w:rsidRDefault="00354698" w:rsidP="00354698">
      <w:pPr>
        <w:pStyle w:val="B1"/>
        <w:rPr>
          <w:noProof/>
          <w:lang w:eastAsia="ko-KR"/>
        </w:rPr>
      </w:pPr>
      <w:r w:rsidRPr="000B2AEF">
        <w:rPr>
          <w:noProof/>
        </w:rPr>
        <w:t>-</w:t>
      </w:r>
      <w:r w:rsidRPr="000B2AEF">
        <w:rPr>
          <w:noProof/>
        </w:rPr>
        <w:tab/>
        <w:t>Positioning MG ID: This field indicates the identifier for the pre</w:t>
      </w:r>
      <w:ins w:id="107" w:author="Lenovo" w:date="2022-08-08T23:03:00Z">
        <w:r>
          <w:rPr>
            <w:noProof/>
          </w:rPr>
          <w:t>-</w:t>
        </w:r>
      </w:ins>
      <w:r w:rsidRPr="000B2AEF">
        <w:rPr>
          <w:noProof/>
        </w:rPr>
        <w:t>configured positioning measurement gap. The length of the field is 4 bits</w:t>
      </w:r>
      <w:r w:rsidRPr="000B2AEF">
        <w:rPr>
          <w:noProof/>
          <w:lang w:eastAsia="ko-KR"/>
        </w:rPr>
        <w:t>;</w:t>
      </w:r>
    </w:p>
    <w:p w14:paraId="47047954" w14:textId="67389349" w:rsidR="00354698" w:rsidRDefault="00354698" w:rsidP="00354698">
      <w:pPr>
        <w:pStyle w:val="B1"/>
        <w:rPr>
          <w:ins w:id="108" w:author="Huawei-YinghaoGuo" w:date="2022-08-24T11:02:00Z"/>
        </w:rPr>
      </w:pPr>
      <w:r w:rsidRPr="000B2AEF">
        <w:rPr>
          <w:rFonts w:eastAsia="等线"/>
          <w:lang w:eastAsia="zh-CN"/>
        </w:rPr>
        <w:t>-</w:t>
      </w:r>
      <w:r w:rsidRPr="000B2AEF">
        <w:rPr>
          <w:rFonts w:eastAsia="等线"/>
          <w:lang w:eastAsia="zh-CN"/>
        </w:rPr>
        <w:tab/>
        <w:t xml:space="preserve">A/D: </w:t>
      </w:r>
      <w:r w:rsidRPr="000B2AEF">
        <w:t>This field indicates the activation or deactivation of the Positioning Measurement Gap. The field is set to 1 to indicate activation, otherwise it indicates deactivation. The length of the field is 1 bit</w:t>
      </w:r>
      <w:ins w:id="109" w:author="Huawei-YinghaoGuo" w:date="2022-08-24T11:02:00Z">
        <w:r>
          <w:t>;</w:t>
        </w:r>
      </w:ins>
      <w:del w:id="110" w:author="Huawei-YinghaoGuo" w:date="2022-08-24T11:02:00Z">
        <w:r w:rsidRPr="000B2AEF" w:rsidDel="00354698">
          <w:delText>.</w:delText>
        </w:r>
      </w:del>
    </w:p>
    <w:p w14:paraId="7C64B1C6" w14:textId="77777777" w:rsidR="00354698" w:rsidRPr="000C0BD4" w:rsidRDefault="00354698" w:rsidP="00354698">
      <w:pPr>
        <w:pStyle w:val="B1"/>
        <w:rPr>
          <w:ins w:id="111" w:author="Huawei-YinghaoGuo" w:date="2022-08-24T11:02:00Z"/>
          <w:lang w:eastAsia="zh-CN"/>
        </w:rPr>
      </w:pPr>
      <w:ins w:id="112" w:author="Huawei-YinghaoGuo" w:date="2022-08-24T11:02:00Z">
        <w:r w:rsidRPr="000B2AEF">
          <w:rPr>
            <w:lang w:eastAsia="zh-CN"/>
          </w:rPr>
          <w:t>-</w:t>
        </w:r>
        <w:r w:rsidRPr="000B2AEF">
          <w:rPr>
            <w:lang w:eastAsia="zh-CN"/>
          </w:rPr>
          <w:tab/>
          <w:t xml:space="preserve">R: Reserved </w:t>
        </w:r>
        <w:commentRangeStart w:id="113"/>
        <w:r w:rsidRPr="000B2AEF">
          <w:rPr>
            <w:lang w:eastAsia="zh-CN"/>
          </w:rPr>
          <w:t>bit</w:t>
        </w:r>
      </w:ins>
      <w:commentRangeEnd w:id="113"/>
      <w:r w:rsidR="00DD4B7E">
        <w:rPr>
          <w:rStyle w:val="af9"/>
        </w:rPr>
        <w:commentReference w:id="113"/>
      </w:r>
      <w:ins w:id="114" w:author="Huawei-YinghaoGuo" w:date="2022-08-24T11:02:00Z">
        <w:r w:rsidRPr="000B2AEF">
          <w:rPr>
            <w:lang w:eastAsia="zh-CN"/>
          </w:rPr>
          <w:t>, set to 0.</w:t>
        </w:r>
      </w:ins>
    </w:p>
    <w:p w14:paraId="007750D5" w14:textId="77777777" w:rsidR="00354698" w:rsidRPr="00354698" w:rsidRDefault="00354698" w:rsidP="00354698">
      <w:pPr>
        <w:pStyle w:val="B1"/>
        <w:rPr>
          <w:lang w:eastAsia="zh-CN"/>
        </w:rPr>
      </w:pPr>
    </w:p>
    <w:p w14:paraId="11AF69C7" w14:textId="77777777" w:rsidR="00354698" w:rsidRPr="000B2AEF" w:rsidRDefault="00354698" w:rsidP="00354698">
      <w:pPr>
        <w:pStyle w:val="TH"/>
        <w:rPr>
          <w:lang w:eastAsia="zh-CN"/>
        </w:rPr>
      </w:pPr>
      <w:r w:rsidRPr="000B2AEF">
        <w:object w:dxaOrig="5715" w:dyaOrig="1051" w14:anchorId="48D6E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5pt;height:52.65pt" o:ole="">
            <v:imagedata r:id="rId17" o:title=""/>
          </v:shape>
          <o:OLEObject Type="Embed" ProgID="Visio.Drawing.15" ShapeID="_x0000_i1025" DrawAspect="Content" ObjectID="_1723275894" r:id="rId18"/>
        </w:object>
      </w:r>
    </w:p>
    <w:p w14:paraId="1179BE1A" w14:textId="77777777" w:rsidR="00354698" w:rsidRPr="000B2AEF" w:rsidRDefault="00354698" w:rsidP="00354698">
      <w:pPr>
        <w:pStyle w:val="TF"/>
        <w:rPr>
          <w:noProof/>
          <w:lang w:eastAsia="ko-KR"/>
        </w:rPr>
      </w:pPr>
      <w:r w:rsidRPr="000B2AEF">
        <w:rPr>
          <w:noProof/>
          <w:lang w:eastAsia="ko-KR"/>
        </w:rPr>
        <w:t>Figure 6.1.3.40-1: Positioning Measurement Gap Activation/Deactivation Request MAC CE</w:t>
      </w:r>
    </w:p>
    <w:p w14:paraId="067EB7E0" w14:textId="77777777" w:rsidR="00354698" w:rsidRPr="000B2AEF" w:rsidRDefault="00354698" w:rsidP="00354698">
      <w:pPr>
        <w:pStyle w:val="4"/>
        <w:rPr>
          <w:lang w:eastAsia="zh-CN"/>
        </w:rPr>
      </w:pPr>
      <w:bookmarkStart w:id="115" w:name="_Toc109217710"/>
      <w:r w:rsidRPr="000B2AEF">
        <w:rPr>
          <w:lang w:eastAsia="zh-CN"/>
        </w:rPr>
        <w:t>6.1.3.41</w:t>
      </w:r>
      <w:r w:rsidRPr="000B2AEF">
        <w:rPr>
          <w:lang w:eastAsia="zh-CN"/>
        </w:rPr>
        <w:tab/>
        <w:t>Positioning Measurement Gap Activation/Deactivation Command MAC CE</w:t>
      </w:r>
      <w:bookmarkEnd w:id="115"/>
    </w:p>
    <w:p w14:paraId="4660CA57" w14:textId="77777777" w:rsidR="00354698" w:rsidRPr="000B2AEF" w:rsidRDefault="00354698" w:rsidP="00354698">
      <w:r w:rsidRPr="000B2AEF">
        <w:t xml:space="preserve">The Positioning Measurement Gap Activation/Deactivation Command MAC </w:t>
      </w:r>
      <w:r w:rsidRPr="000B2AEF">
        <w:rPr>
          <w:lang w:eastAsia="ko-KR"/>
        </w:rPr>
        <w:t xml:space="preserve">CE </w:t>
      </w:r>
      <w:r w:rsidRPr="000B2AEF">
        <w:t xml:space="preserve">is identified by MAC </w:t>
      </w:r>
      <w:proofErr w:type="spellStart"/>
      <w:r w:rsidRPr="000B2AEF">
        <w:t>subheader</w:t>
      </w:r>
      <w:proofErr w:type="spellEnd"/>
      <w:r w:rsidRPr="000B2AEF">
        <w:t xml:space="preserve"> with </w:t>
      </w:r>
      <w:proofErr w:type="spellStart"/>
      <w:r w:rsidRPr="000B2AEF">
        <w:t>eLCID</w:t>
      </w:r>
      <w:proofErr w:type="spellEnd"/>
      <w:r w:rsidRPr="000B2AEF">
        <w:t xml:space="preserve"> as specified in </w:t>
      </w:r>
      <w:r w:rsidRPr="000B2AEF">
        <w:rPr>
          <w:lang w:eastAsia="ko-KR"/>
        </w:rPr>
        <w:t>T</w:t>
      </w:r>
      <w:r w:rsidRPr="000B2AEF">
        <w:t>able 6.2.1-</w:t>
      </w:r>
      <w:proofErr w:type="spellStart"/>
      <w:r w:rsidRPr="000B2AEF">
        <w:t>1b</w:t>
      </w:r>
      <w:proofErr w:type="spellEnd"/>
      <w:r w:rsidRPr="000B2AEF">
        <w:t>.</w:t>
      </w:r>
    </w:p>
    <w:p w14:paraId="0A3F4DC4" w14:textId="77777777" w:rsidR="00354698" w:rsidRPr="000B2AEF" w:rsidRDefault="00354698" w:rsidP="00354698">
      <w:pPr>
        <w:rPr>
          <w:noProof/>
          <w:lang w:eastAsia="ko-KR"/>
        </w:rPr>
      </w:pPr>
      <w:r w:rsidRPr="000B2AEF">
        <w:rPr>
          <w:noProof/>
          <w:lang w:eastAsia="ko-KR"/>
        </w:rPr>
        <w:lastRenderedPageBreak/>
        <w:t>It</w:t>
      </w:r>
      <w:r w:rsidRPr="000B2AEF">
        <w:rPr>
          <w:noProof/>
        </w:rPr>
        <w:t xml:space="preserve"> has a fixed </w:t>
      </w:r>
      <w:r w:rsidRPr="000B2AEF">
        <w:rPr>
          <w:noProof/>
          <w:lang w:eastAsia="ko-KR"/>
        </w:rPr>
        <w:t>8-bit</w:t>
      </w:r>
      <w:r w:rsidRPr="000B2AEF">
        <w:rPr>
          <w:noProof/>
        </w:rPr>
        <w:t xml:space="preserve"> size defined as follows (</w:t>
      </w:r>
      <w:r w:rsidRPr="000B2AEF">
        <w:rPr>
          <w:noProof/>
          <w:lang w:eastAsia="ko-KR"/>
        </w:rPr>
        <w:t>F</w:t>
      </w:r>
      <w:r w:rsidRPr="000B2AEF">
        <w:rPr>
          <w:noProof/>
        </w:rPr>
        <w:t>igure 6.1.3.</w:t>
      </w:r>
      <w:r w:rsidRPr="000B2AEF">
        <w:rPr>
          <w:noProof/>
          <w:lang w:eastAsia="ko-KR"/>
        </w:rPr>
        <w:t>41</w:t>
      </w:r>
      <w:r w:rsidRPr="000B2AEF">
        <w:rPr>
          <w:noProof/>
        </w:rPr>
        <w:t>-1)</w:t>
      </w:r>
      <w:r w:rsidRPr="000B2AEF">
        <w:rPr>
          <w:noProof/>
          <w:lang w:eastAsia="ko-KR"/>
        </w:rPr>
        <w:t>:</w:t>
      </w:r>
    </w:p>
    <w:p w14:paraId="399709BB" w14:textId="2DD1183F" w:rsidR="00354698" w:rsidRPr="000B2AEF" w:rsidRDefault="00354698" w:rsidP="00354698">
      <w:pPr>
        <w:pStyle w:val="B1"/>
        <w:rPr>
          <w:noProof/>
          <w:lang w:eastAsia="ko-KR"/>
        </w:rPr>
      </w:pPr>
      <w:r w:rsidRPr="000B2AEF">
        <w:rPr>
          <w:noProof/>
        </w:rPr>
        <w:t>-</w:t>
      </w:r>
      <w:r w:rsidRPr="000B2AEF">
        <w:rPr>
          <w:noProof/>
        </w:rPr>
        <w:tab/>
        <w:t>Positioning MG ID: This field indicates the identifier for the preconfigured positioning measurement gap. The length of the field is 4 bits</w:t>
      </w:r>
      <w:r w:rsidRPr="000B2AEF">
        <w:rPr>
          <w:noProof/>
          <w:lang w:eastAsia="ko-KR"/>
        </w:rPr>
        <w:t>;</w:t>
      </w:r>
    </w:p>
    <w:p w14:paraId="60D1726F" w14:textId="77777777" w:rsidR="00354698" w:rsidRDefault="00354698" w:rsidP="00354698">
      <w:pPr>
        <w:pStyle w:val="B1"/>
        <w:rPr>
          <w:ins w:id="116" w:author="Huawei-YinghaoGuo" w:date="2022-08-24T11:02:00Z"/>
        </w:rPr>
      </w:pPr>
      <w:r w:rsidRPr="000B2AEF">
        <w:rPr>
          <w:rFonts w:eastAsia="等线"/>
          <w:lang w:eastAsia="zh-CN"/>
        </w:rPr>
        <w:t>-</w:t>
      </w:r>
      <w:r w:rsidRPr="000B2AEF">
        <w:rPr>
          <w:rFonts w:eastAsia="等线"/>
          <w:lang w:eastAsia="zh-CN"/>
        </w:rPr>
        <w:tab/>
        <w:t xml:space="preserve">A/D: </w:t>
      </w:r>
      <w:r w:rsidRPr="000B2AEF">
        <w:t>This field indicates the activation or deactivation of the Positioning Measurement Gap. The field is set to 1 to indicate activation, otherwise it indicates deactivation. The length of the field is 1 bit</w:t>
      </w:r>
      <w:ins w:id="117" w:author="Huawei-YinghaoGuo" w:date="2022-08-24T11:02:00Z">
        <w:r>
          <w:t>;</w:t>
        </w:r>
      </w:ins>
    </w:p>
    <w:p w14:paraId="5E1FEB2F" w14:textId="77777777" w:rsidR="00354698" w:rsidRPr="000C0BD4" w:rsidRDefault="00354698" w:rsidP="00354698">
      <w:pPr>
        <w:pStyle w:val="B1"/>
        <w:rPr>
          <w:ins w:id="118" w:author="Huawei-YinghaoGuo" w:date="2022-08-24T11:02:00Z"/>
          <w:lang w:eastAsia="zh-CN"/>
        </w:rPr>
      </w:pPr>
      <w:ins w:id="119" w:author="Huawei-YinghaoGuo" w:date="2022-08-24T11:02:00Z">
        <w:r w:rsidRPr="000B2AEF">
          <w:rPr>
            <w:lang w:eastAsia="zh-CN"/>
          </w:rPr>
          <w:t>-</w:t>
        </w:r>
        <w:r w:rsidRPr="000B2AEF">
          <w:rPr>
            <w:lang w:eastAsia="zh-CN"/>
          </w:rPr>
          <w:tab/>
          <w:t>R: Reserved bit, set to 0.</w:t>
        </w:r>
      </w:ins>
    </w:p>
    <w:p w14:paraId="7AB76D55" w14:textId="0F4EE5C5" w:rsidR="00354698" w:rsidRPr="000C0BD4" w:rsidRDefault="00354698" w:rsidP="00354698">
      <w:pPr>
        <w:pStyle w:val="B1"/>
        <w:rPr>
          <w:lang w:eastAsia="zh-CN"/>
        </w:rPr>
      </w:pPr>
      <w:del w:id="120" w:author="Huawei-YinghaoGuo" w:date="2022-08-24T11:02:00Z">
        <w:r w:rsidRPr="000B2AEF" w:rsidDel="00354698">
          <w:delText>.</w:delText>
        </w:r>
      </w:del>
    </w:p>
    <w:p w14:paraId="69EA40CD" w14:textId="77777777" w:rsidR="00354698" w:rsidRPr="000B2AEF" w:rsidRDefault="00354698" w:rsidP="00354698">
      <w:pPr>
        <w:pStyle w:val="TH"/>
      </w:pPr>
      <w:r w:rsidRPr="000B2AEF">
        <w:object w:dxaOrig="5715" w:dyaOrig="1051" w14:anchorId="77AF1FF2">
          <v:shape id="_x0000_i1026" type="#_x0000_t75" style="width:285.85pt;height:52.65pt" o:ole="">
            <v:imagedata r:id="rId19" o:title=""/>
          </v:shape>
          <o:OLEObject Type="Embed" ProgID="Visio.Drawing.15" ShapeID="_x0000_i1026" DrawAspect="Content" ObjectID="_1723275895" r:id="rId20"/>
        </w:object>
      </w:r>
    </w:p>
    <w:p w14:paraId="5AC4DA1A" w14:textId="77777777" w:rsidR="00354698" w:rsidRPr="00B70701" w:rsidRDefault="00354698" w:rsidP="00354698">
      <w:pPr>
        <w:pStyle w:val="TF"/>
        <w:rPr>
          <w:rFonts w:eastAsia="Malgun Gothic"/>
          <w:noProof/>
          <w:lang w:eastAsia="ko-KR"/>
        </w:rPr>
      </w:pPr>
      <w:r w:rsidRPr="000B2AEF">
        <w:rPr>
          <w:noProof/>
          <w:lang w:eastAsia="ko-KR"/>
        </w:rPr>
        <w:t>Figure 6.1.3.41-1: Positioning Measurement Gap Activation/Deactivation Command MAC CE</w:t>
      </w:r>
    </w:p>
    <w:p w14:paraId="06816313" w14:textId="29058831" w:rsidR="00354698" w:rsidRDefault="000E6A5F">
      <w:pPr>
        <w:rPr>
          <w:lang w:eastAsia="zh-CN"/>
        </w:rPr>
      </w:pPr>
      <w:r>
        <w:rPr>
          <w:rFonts w:hint="eastAsia"/>
          <w:lang w:eastAsia="zh-CN"/>
        </w:rPr>
        <w:t>=</w:t>
      </w:r>
      <w:r>
        <w:rPr>
          <w:lang w:eastAsia="zh-CN"/>
        </w:rPr>
        <w:t>================================NEXT CHANGE=====================================</w:t>
      </w:r>
    </w:p>
    <w:p w14:paraId="3DA3F612" w14:textId="77777777" w:rsidR="000E6A5F" w:rsidRDefault="000E6A5F" w:rsidP="000E6A5F">
      <w:pPr>
        <w:pStyle w:val="4"/>
        <w:rPr>
          <w:lang w:eastAsia="zh-CN"/>
        </w:rPr>
      </w:pPr>
      <w:bookmarkStart w:id="121" w:name="_Toc109217711"/>
      <w:r>
        <w:rPr>
          <w:lang w:eastAsia="zh-CN"/>
        </w:rPr>
        <w:t>6.1.3.42</w:t>
      </w:r>
      <w:r>
        <w:rPr>
          <w:lang w:eastAsia="zh-CN"/>
        </w:rPr>
        <w:tab/>
      </w:r>
      <w:proofErr w:type="spellStart"/>
      <w:r>
        <w:rPr>
          <w:lang w:eastAsia="zh-CN"/>
        </w:rPr>
        <w:t>PPW</w:t>
      </w:r>
      <w:proofErr w:type="spellEnd"/>
      <w:r>
        <w:rPr>
          <w:lang w:eastAsia="zh-CN"/>
        </w:rPr>
        <w:t xml:space="preserve"> Activation/Deactivation Command MAC CE</w:t>
      </w:r>
      <w:bookmarkEnd w:id="121"/>
    </w:p>
    <w:p w14:paraId="5623EF9F" w14:textId="77777777" w:rsidR="000E6A5F" w:rsidRDefault="000E6A5F" w:rsidP="000E6A5F">
      <w:pPr>
        <w:rPr>
          <w:lang w:eastAsia="ja-JP"/>
        </w:rPr>
      </w:pPr>
      <w:r>
        <w:t xml:space="preserve">The </w:t>
      </w:r>
      <w:proofErr w:type="spellStart"/>
      <w:r>
        <w:t>PPW</w:t>
      </w:r>
      <w:proofErr w:type="spellEnd"/>
      <w:r>
        <w:t xml:space="preserve"> Activation/Deactivation Command MAC </w:t>
      </w:r>
      <w:r>
        <w:rPr>
          <w:lang w:eastAsia="ko-KR"/>
        </w:rPr>
        <w:t xml:space="preserve">CE </w:t>
      </w:r>
      <w:r>
        <w:t xml:space="preserve">is identified by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w:t>
      </w:r>
      <w:proofErr w:type="spellStart"/>
      <w:r>
        <w:t>1b</w:t>
      </w:r>
      <w:proofErr w:type="spellEnd"/>
      <w:r>
        <w:t>.</w:t>
      </w:r>
    </w:p>
    <w:p w14:paraId="3BAC93DC" w14:textId="77777777" w:rsidR="000E6A5F" w:rsidRDefault="000E6A5F" w:rsidP="000E6A5F">
      <w:pPr>
        <w:rPr>
          <w:noProof/>
          <w:lang w:eastAsia="ko-KR"/>
        </w:rPr>
      </w:pPr>
      <w:r>
        <w:rPr>
          <w:noProof/>
        </w:rPr>
        <w:t>It has variable size defined as follows (</w:t>
      </w:r>
      <w:r>
        <w:rPr>
          <w:noProof/>
          <w:lang w:eastAsia="ko-KR"/>
        </w:rPr>
        <w:t>F</w:t>
      </w:r>
      <w:r>
        <w:rPr>
          <w:noProof/>
        </w:rPr>
        <w:t>igure 6.1.3.42</w:t>
      </w:r>
      <w:r>
        <w:rPr>
          <w:noProof/>
          <w:lang w:eastAsia="ko-KR"/>
        </w:rPr>
        <w:t>-1</w:t>
      </w:r>
      <w:r>
        <w:rPr>
          <w:noProof/>
        </w:rPr>
        <w:t>):</w:t>
      </w:r>
    </w:p>
    <w:p w14:paraId="66B12461" w14:textId="77777777" w:rsidR="000E6A5F" w:rsidRDefault="000E6A5F" w:rsidP="000E6A5F">
      <w:pPr>
        <w:pStyle w:val="B1"/>
        <w:rPr>
          <w:lang w:eastAsia="zh-CN"/>
        </w:rPr>
      </w:pPr>
      <w:r>
        <w:rPr>
          <w:lang w:eastAsia="zh-CN"/>
        </w:rPr>
        <w:t>-</w:t>
      </w:r>
      <w:r>
        <w:rPr>
          <w:lang w:eastAsia="zh-CN"/>
        </w:rPr>
        <w:tab/>
      </w:r>
      <w:proofErr w:type="spellStart"/>
      <w:r>
        <w:rPr>
          <w:lang w:eastAsia="zh-CN"/>
        </w:rPr>
        <w:t>numEntry</w:t>
      </w:r>
      <w:proofErr w:type="spellEnd"/>
      <w:r>
        <w:rPr>
          <w:lang w:eastAsia="zh-CN"/>
        </w:rPr>
        <w:t>: This field indicates the number of entries N-1 in the MAC CE. 00 indicates that N equals to 2; 01 indicates that N equals to 3 and so on. The length of the field is 2 bits;</w:t>
      </w:r>
    </w:p>
    <w:p w14:paraId="34CD85B0" w14:textId="77777777" w:rsidR="000E6A5F" w:rsidRDefault="000E6A5F" w:rsidP="000E6A5F">
      <w:pPr>
        <w:pStyle w:val="B1"/>
        <w:rPr>
          <w:lang w:eastAsia="zh-CN"/>
        </w:rPr>
      </w:pPr>
      <w:r>
        <w:rPr>
          <w:lang w:eastAsia="zh-CN"/>
        </w:rPr>
        <w:t>-</w:t>
      </w:r>
      <w:r>
        <w:rPr>
          <w:lang w:eastAsia="zh-CN"/>
        </w:rPr>
        <w:tab/>
        <w:t>Serving Cell ID: This field indicates the identity of the Serving Cell for which the MAC CE applies. The length of the field is 5 bits;</w:t>
      </w:r>
    </w:p>
    <w:p w14:paraId="4B8E92B8" w14:textId="7BC3A516" w:rsidR="000E6A5F" w:rsidRDefault="000E6A5F" w:rsidP="000E6A5F">
      <w:pPr>
        <w:pStyle w:val="B1"/>
        <w:rPr>
          <w:lang w:eastAsia="zh-CN"/>
        </w:rPr>
      </w:pPr>
      <w:r>
        <w:rPr>
          <w:lang w:eastAsia="zh-CN"/>
        </w:rPr>
        <w:t>-</w:t>
      </w:r>
      <w:r>
        <w:rPr>
          <w:lang w:eastAsia="zh-CN"/>
        </w:rPr>
        <w:tab/>
      </w:r>
      <w:proofErr w:type="spellStart"/>
      <w:r>
        <w:rPr>
          <w:lang w:eastAsia="zh-CN"/>
        </w:rPr>
        <w:t>PPW</w:t>
      </w:r>
      <w:proofErr w:type="spellEnd"/>
      <w:r>
        <w:rPr>
          <w:lang w:eastAsia="zh-CN"/>
        </w:rPr>
        <w:t xml:space="preserve"> ID: This field indicates the </w:t>
      </w:r>
      <w:proofErr w:type="spellStart"/>
      <w:r>
        <w:rPr>
          <w:lang w:eastAsia="zh-CN"/>
        </w:rPr>
        <w:t>PPW</w:t>
      </w:r>
      <w:proofErr w:type="spellEnd"/>
      <w:r>
        <w:rPr>
          <w:lang w:eastAsia="zh-CN"/>
        </w:rPr>
        <w:t xml:space="preserve"> configured on active DL BWP of the Serving Cell identified by the above Serving Cell ID. </w:t>
      </w:r>
      <w:ins w:id="122" w:author="Huawei-YinghaoGuo" w:date="2022-08-24T11:21:00Z">
        <w:r w:rsidR="00C21B4A" w:rsidRPr="00D66D0C">
          <w:rPr>
            <w:lang w:eastAsia="zh-CN"/>
          </w:rPr>
          <w:t xml:space="preserve">Index 0 corresponds to </w:t>
        </w:r>
        <w:commentRangeStart w:id="123"/>
        <w:r w:rsidR="00C21B4A" w:rsidRPr="00D66D0C">
          <w:rPr>
            <w:lang w:eastAsia="zh-CN"/>
          </w:rPr>
          <w:t>the</w:t>
        </w:r>
      </w:ins>
      <w:commentRangeEnd w:id="123"/>
      <w:r w:rsidR="00DD4B7E">
        <w:rPr>
          <w:rStyle w:val="af9"/>
        </w:rPr>
        <w:commentReference w:id="123"/>
      </w:r>
      <w:ins w:id="124" w:author="Huawei-YinghaoGuo" w:date="2022-08-24T11:21:00Z">
        <w:r w:rsidR="00C21B4A" w:rsidRPr="00D66D0C">
          <w:rPr>
            <w:lang w:eastAsia="zh-CN"/>
          </w:rPr>
          <w:t xml:space="preserve"> first entry </w:t>
        </w:r>
        <w:r w:rsidR="00C21B4A">
          <w:rPr>
            <w:lang w:eastAsia="zh-CN"/>
          </w:rPr>
          <w:t xml:space="preserve">within the list of the </w:t>
        </w:r>
        <w:proofErr w:type="spellStart"/>
        <w:r w:rsidR="00C21B4A">
          <w:rPr>
            <w:lang w:eastAsia="zh-CN"/>
          </w:rPr>
          <w:t>PPW</w:t>
        </w:r>
        <w:proofErr w:type="spellEnd"/>
        <w:r w:rsidR="00C21B4A">
          <w:rPr>
            <w:lang w:eastAsia="zh-CN"/>
          </w:rPr>
          <w:t xml:space="preserve"> configuration in this BWP</w:t>
        </w:r>
        <w:r w:rsidR="00C21B4A" w:rsidRPr="00D66D0C">
          <w:rPr>
            <w:lang w:eastAsia="zh-CN"/>
          </w:rPr>
          <w:t>, index 1 corresponds to the seco</w:t>
        </w:r>
        <w:r w:rsidR="00C21B4A">
          <w:rPr>
            <w:lang w:eastAsia="zh-CN"/>
          </w:rPr>
          <w:t xml:space="preserve">nd entry in the list and so on. </w:t>
        </w:r>
      </w:ins>
      <w:r>
        <w:rPr>
          <w:lang w:eastAsia="zh-CN"/>
        </w:rPr>
        <w:t>The length of the field is 2 bits;</w:t>
      </w:r>
    </w:p>
    <w:p w14:paraId="379F7842" w14:textId="77777777" w:rsidR="000E6A5F" w:rsidRDefault="000E6A5F" w:rsidP="000E6A5F">
      <w:pPr>
        <w:pStyle w:val="B1"/>
        <w:rPr>
          <w:lang w:eastAsia="zh-CN"/>
        </w:rPr>
      </w:pPr>
      <w:r>
        <w:rPr>
          <w:lang w:eastAsia="zh-CN"/>
        </w:rPr>
        <w:t>-</w:t>
      </w:r>
      <w:r>
        <w:rPr>
          <w:lang w:eastAsia="zh-CN"/>
        </w:rPr>
        <w:tab/>
        <w:t xml:space="preserve">A/D: This field indicates the activation or deactivation of the </w:t>
      </w:r>
      <w:proofErr w:type="spellStart"/>
      <w:r>
        <w:rPr>
          <w:lang w:eastAsia="zh-CN"/>
        </w:rPr>
        <w:t>PPW</w:t>
      </w:r>
      <w:proofErr w:type="spellEnd"/>
      <w:r>
        <w:rPr>
          <w:lang w:eastAsia="zh-CN"/>
        </w:rPr>
        <w:t>. The field is set to 1 to indicate activation</w:t>
      </w:r>
      <w:r>
        <w:rPr>
          <w:noProof/>
        </w:rPr>
        <w:t xml:space="preserve">, otherwise it </w:t>
      </w:r>
      <w:r>
        <w:rPr>
          <w:lang w:eastAsia="zh-CN"/>
        </w:rPr>
        <w:t>indicates deactivation. The length of the field is 1 bit;</w:t>
      </w:r>
    </w:p>
    <w:p w14:paraId="7BD54687" w14:textId="77777777" w:rsidR="000E6A5F" w:rsidRDefault="000E6A5F" w:rsidP="000E6A5F">
      <w:pPr>
        <w:pStyle w:val="B1"/>
        <w:rPr>
          <w:lang w:eastAsia="zh-CN"/>
        </w:rPr>
      </w:pPr>
      <w:r>
        <w:rPr>
          <w:lang w:eastAsia="zh-CN"/>
        </w:rPr>
        <w:t>-</w:t>
      </w:r>
      <w:r>
        <w:rPr>
          <w:lang w:eastAsia="zh-CN"/>
        </w:rPr>
        <w:tab/>
        <w:t>R: Reserved bit, set to 0.</w:t>
      </w:r>
    </w:p>
    <w:p w14:paraId="3FFF9EFB" w14:textId="77777777" w:rsidR="000E6A5F" w:rsidRDefault="000E6A5F" w:rsidP="000E6A5F">
      <w:pPr>
        <w:pStyle w:val="TH"/>
        <w:rPr>
          <w:lang w:eastAsia="ja-JP"/>
        </w:rPr>
      </w:pPr>
      <w:r>
        <w:rPr>
          <w:rFonts w:eastAsia="Times New Roman"/>
          <w:lang w:eastAsia="ja-JP"/>
        </w:rPr>
        <w:object w:dxaOrig="5693" w:dyaOrig="2715" w14:anchorId="69DF7BF9">
          <v:shape id="_x0000_i1027" type="#_x0000_t75" style="width:284.8pt;height:135.4pt" o:ole="">
            <v:imagedata r:id="rId21" o:title=""/>
          </v:shape>
          <o:OLEObject Type="Embed" ProgID="Visio.Drawing.15" ShapeID="_x0000_i1027" DrawAspect="Content" ObjectID="_1723275896" r:id="rId22"/>
        </w:object>
      </w:r>
    </w:p>
    <w:p w14:paraId="5446802A" w14:textId="52DC070F" w:rsidR="000E6A5F" w:rsidRPr="000E6A5F" w:rsidRDefault="000E6A5F" w:rsidP="000E6A5F">
      <w:pPr>
        <w:pStyle w:val="TF"/>
        <w:rPr>
          <w:noProof/>
          <w:lang w:eastAsia="ko-KR"/>
        </w:rPr>
      </w:pPr>
      <w:r>
        <w:rPr>
          <w:noProof/>
          <w:lang w:eastAsia="ko-KR"/>
        </w:rPr>
        <w:t>Figure 6.1.3.42-1: PPW Activation/Deactivation Command MAC CE</w:t>
      </w:r>
    </w:p>
    <w:p w14:paraId="2E8FA294" w14:textId="35D08F48" w:rsidR="008941DC" w:rsidRDefault="00950790">
      <w:pPr>
        <w:rPr>
          <w:lang w:eastAsia="zh-CN"/>
        </w:rPr>
      </w:pPr>
      <w:r>
        <w:rPr>
          <w:rFonts w:hint="eastAsia"/>
          <w:lang w:eastAsia="zh-CN"/>
        </w:rPr>
        <w:t>=</w:t>
      </w:r>
      <w:r>
        <w:rPr>
          <w:lang w:eastAsia="zh-CN"/>
        </w:rPr>
        <w:t>=================================END OF CHANGES==================================</w:t>
      </w:r>
      <w:bookmarkEnd w:id="1"/>
      <w:bookmarkEnd w:id="2"/>
      <w:bookmarkEnd w:id="3"/>
      <w:bookmarkEnd w:id="4"/>
      <w:bookmarkEnd w:id="5"/>
      <w:bookmarkEnd w:id="6"/>
    </w:p>
    <w:sectPr w:rsidR="008941DC">
      <w:headerReference w:type="default" r:id="rId23"/>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Huawei-YinghaoGuo" w:date="2022-08-29T10:47:00Z" w:initials="H">
    <w:p w14:paraId="165F486F" w14:textId="0F8A9EF3" w:rsidR="00DD4B7E" w:rsidRDefault="00DD4B7E">
      <w:pPr>
        <w:pStyle w:val="a7"/>
        <w:rPr>
          <w:rFonts w:hint="eastAsia"/>
          <w:lang w:eastAsia="zh-CN"/>
        </w:rPr>
      </w:pPr>
      <w:r>
        <w:rPr>
          <w:rStyle w:val="af9"/>
        </w:rPr>
        <w:annotationRef/>
      </w:r>
      <w:proofErr w:type="spellStart"/>
      <w:r>
        <w:rPr>
          <w:lang w:eastAsia="zh-CN"/>
        </w:rPr>
        <w:t>Change1</w:t>
      </w:r>
      <w:proofErr w:type="spellEnd"/>
    </w:p>
  </w:comment>
  <w:comment w:id="26" w:author="Huawei-YinghaoGuo" w:date="2022-08-29T10:47:00Z" w:initials="H">
    <w:p w14:paraId="54007AD6" w14:textId="6A9EE4B5" w:rsidR="00DD4B7E" w:rsidRDefault="00DD4B7E">
      <w:pPr>
        <w:pStyle w:val="a7"/>
        <w:rPr>
          <w:rFonts w:hint="eastAsia"/>
          <w:lang w:eastAsia="zh-CN"/>
        </w:rPr>
      </w:pPr>
      <w:r>
        <w:rPr>
          <w:rStyle w:val="af9"/>
        </w:rPr>
        <w:annotationRef/>
      </w:r>
      <w:proofErr w:type="spellStart"/>
      <w:r>
        <w:rPr>
          <w:lang w:eastAsia="zh-CN"/>
        </w:rPr>
        <w:t>Change2</w:t>
      </w:r>
      <w:proofErr w:type="spellEnd"/>
    </w:p>
  </w:comment>
  <w:comment w:id="45" w:author="Huawei-YinghaoGuo" w:date="2022-08-29T10:49:00Z" w:initials="H">
    <w:p w14:paraId="3554C18D" w14:textId="53714DDE" w:rsidR="00DD4B7E" w:rsidRPr="00DD4B7E" w:rsidRDefault="00DD4B7E">
      <w:pPr>
        <w:pStyle w:val="a7"/>
        <w:rPr>
          <w:rFonts w:hint="eastAsia"/>
          <w:lang w:val="fr-CA" w:eastAsia="zh-CN"/>
        </w:rPr>
      </w:pPr>
      <w:r>
        <w:rPr>
          <w:rStyle w:val="af9"/>
        </w:rPr>
        <w:annotationRef/>
      </w:r>
      <w:r w:rsidRPr="00DD4B7E">
        <w:rPr>
          <w:lang w:val="fr-CA" w:eastAsia="zh-CN"/>
        </w:rPr>
        <w:t>Change7</w:t>
      </w:r>
    </w:p>
  </w:comment>
  <w:comment w:id="53" w:author="Huawei-YinghaoGuo" w:date="2022-08-29T10:49:00Z" w:initials="H">
    <w:p w14:paraId="3CC53250" w14:textId="48DBB93A" w:rsidR="00DD4B7E" w:rsidRPr="00DD4B7E" w:rsidRDefault="00DD4B7E">
      <w:pPr>
        <w:pStyle w:val="a7"/>
        <w:rPr>
          <w:rFonts w:hint="eastAsia"/>
          <w:lang w:val="fr-CA" w:eastAsia="zh-CN"/>
        </w:rPr>
      </w:pPr>
      <w:r>
        <w:rPr>
          <w:rStyle w:val="af9"/>
        </w:rPr>
        <w:annotationRef/>
      </w:r>
      <w:r w:rsidRPr="00DD4B7E">
        <w:rPr>
          <w:lang w:val="fr-CA" w:eastAsia="zh-CN"/>
        </w:rPr>
        <w:t>Cha</w:t>
      </w:r>
      <w:r>
        <w:rPr>
          <w:lang w:val="fr-CA" w:eastAsia="zh-CN"/>
        </w:rPr>
        <w:t>nge8</w:t>
      </w:r>
    </w:p>
  </w:comment>
  <w:comment w:id="63" w:author="Huawei-YinghaoGuo" w:date="2022-08-29T10:48:00Z" w:initials="H">
    <w:p w14:paraId="6AEBF6B8" w14:textId="365BDDCD" w:rsidR="00DD4B7E" w:rsidRPr="00DD4B7E" w:rsidRDefault="00DD4B7E">
      <w:pPr>
        <w:pStyle w:val="a7"/>
        <w:rPr>
          <w:rFonts w:hint="eastAsia"/>
          <w:lang w:val="fr-CA" w:eastAsia="zh-CN"/>
        </w:rPr>
      </w:pPr>
      <w:r>
        <w:rPr>
          <w:rStyle w:val="af9"/>
        </w:rPr>
        <w:annotationRef/>
      </w:r>
      <w:r w:rsidRPr="00DD4B7E">
        <w:rPr>
          <w:lang w:val="fr-CA" w:eastAsia="zh-CN"/>
        </w:rPr>
        <w:t>Change4</w:t>
      </w:r>
    </w:p>
  </w:comment>
  <w:comment w:id="70" w:author="Huawei-YinghaoGuo" w:date="2022-08-29T10:49:00Z" w:initials="H">
    <w:p w14:paraId="7F2FDBE1" w14:textId="184EDA42" w:rsidR="005C33F8" w:rsidRDefault="005C33F8">
      <w:pPr>
        <w:pStyle w:val="a7"/>
        <w:rPr>
          <w:rFonts w:hint="eastAsia"/>
          <w:lang w:eastAsia="zh-CN"/>
        </w:rPr>
      </w:pPr>
      <w:r>
        <w:rPr>
          <w:rStyle w:val="af9"/>
        </w:rPr>
        <w:annotationRef/>
      </w:r>
      <w:proofErr w:type="spellStart"/>
      <w:r>
        <w:rPr>
          <w:lang w:eastAsia="zh-CN"/>
        </w:rPr>
        <w:t>Change9</w:t>
      </w:r>
      <w:proofErr w:type="spellEnd"/>
    </w:p>
  </w:comment>
  <w:comment w:id="77" w:author="Huawei-YinghaoGuo" w:date="2022-08-29T10:58:00Z" w:initials="H">
    <w:p w14:paraId="00D5CDB8" w14:textId="1BE903D4" w:rsidR="00F26CA0" w:rsidRDefault="00F26CA0">
      <w:pPr>
        <w:pStyle w:val="a7"/>
        <w:rPr>
          <w:rFonts w:hint="eastAsia"/>
          <w:lang w:eastAsia="zh-CN"/>
        </w:rPr>
      </w:pPr>
      <w:r>
        <w:rPr>
          <w:rStyle w:val="af9"/>
        </w:rPr>
        <w:annotationRef/>
      </w:r>
      <w:proofErr w:type="spellStart"/>
      <w:r>
        <w:rPr>
          <w:lang w:eastAsia="zh-CN"/>
        </w:rPr>
        <w:t>Change10</w:t>
      </w:r>
      <w:bookmarkStart w:id="78" w:name="_GoBack"/>
      <w:bookmarkEnd w:id="78"/>
      <w:proofErr w:type="spellEnd"/>
    </w:p>
  </w:comment>
  <w:comment w:id="94" w:author="Huawei-YinghaoGuo" w:date="2022-08-29T10:48:00Z" w:initials="H">
    <w:p w14:paraId="6E7267DA" w14:textId="38DDF034" w:rsidR="00DD4B7E" w:rsidRPr="00DD4B7E" w:rsidRDefault="00DD4B7E">
      <w:pPr>
        <w:pStyle w:val="a7"/>
        <w:rPr>
          <w:rFonts w:hint="eastAsia"/>
          <w:lang w:val="fr-CA" w:eastAsia="zh-CN"/>
        </w:rPr>
      </w:pPr>
      <w:r>
        <w:rPr>
          <w:rStyle w:val="af9"/>
        </w:rPr>
        <w:annotationRef/>
      </w:r>
      <w:r w:rsidRPr="00DD4B7E">
        <w:rPr>
          <w:lang w:val="fr-CA" w:eastAsia="zh-CN"/>
        </w:rPr>
        <w:t>Change6</w:t>
      </w:r>
    </w:p>
  </w:comment>
  <w:comment w:id="113" w:author="Huawei-YinghaoGuo" w:date="2022-08-29T10:48:00Z" w:initials="H">
    <w:p w14:paraId="6CB8DEF9" w14:textId="4742DB82" w:rsidR="00DD4B7E" w:rsidRPr="00DD4B7E" w:rsidRDefault="00DD4B7E">
      <w:pPr>
        <w:pStyle w:val="a7"/>
        <w:rPr>
          <w:rFonts w:hint="eastAsia"/>
          <w:lang w:val="fr-CA" w:eastAsia="zh-CN"/>
        </w:rPr>
      </w:pPr>
      <w:r>
        <w:rPr>
          <w:rStyle w:val="af9"/>
        </w:rPr>
        <w:annotationRef/>
      </w:r>
      <w:r w:rsidRPr="00DD4B7E">
        <w:rPr>
          <w:lang w:val="fr-CA" w:eastAsia="zh-CN"/>
        </w:rPr>
        <w:t>Change3</w:t>
      </w:r>
    </w:p>
  </w:comment>
  <w:comment w:id="123" w:author="Huawei-YinghaoGuo" w:date="2022-08-29T10:48:00Z" w:initials="H">
    <w:p w14:paraId="7D58DADC" w14:textId="10B798ED" w:rsidR="00DD4B7E" w:rsidRPr="00DD4B7E" w:rsidRDefault="00DD4B7E">
      <w:pPr>
        <w:pStyle w:val="a7"/>
        <w:rPr>
          <w:rFonts w:hint="eastAsia"/>
          <w:lang w:val="fr-CA" w:eastAsia="zh-CN"/>
        </w:rPr>
      </w:pPr>
      <w:r>
        <w:rPr>
          <w:rStyle w:val="af9"/>
        </w:rPr>
        <w:annotationRef/>
      </w:r>
      <w:r w:rsidRPr="00DD4B7E">
        <w:rPr>
          <w:lang w:val="fr-CA" w:eastAsia="zh-CN"/>
        </w:rPr>
        <w:t>Change5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5F486F" w15:done="0"/>
  <w15:commentEx w15:paraId="54007AD6" w15:done="0"/>
  <w15:commentEx w15:paraId="3554C18D" w15:done="0"/>
  <w15:commentEx w15:paraId="3CC53250" w15:done="0"/>
  <w15:commentEx w15:paraId="6AEBF6B8" w15:done="0"/>
  <w15:commentEx w15:paraId="7F2FDBE1" w15:done="0"/>
  <w15:commentEx w15:paraId="00D5CDB8" w15:done="0"/>
  <w15:commentEx w15:paraId="6E7267DA" w15:done="0"/>
  <w15:commentEx w15:paraId="6CB8DEF9" w15:done="0"/>
  <w15:commentEx w15:paraId="7D58DA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F486F" w16cid:durableId="26B717BB"/>
  <w16cid:commentId w16cid:paraId="54007AD6" w16cid:durableId="26B717CE"/>
  <w16cid:commentId w16cid:paraId="3554C18D" w16cid:durableId="26B71820"/>
  <w16cid:commentId w16cid:paraId="3CC53250" w16cid:durableId="26B7182B"/>
  <w16cid:commentId w16cid:paraId="6AEBF6B8" w16cid:durableId="26B717EB"/>
  <w16cid:commentId w16cid:paraId="7F2FDBE1" w16cid:durableId="26B71836"/>
  <w16cid:commentId w16cid:paraId="00D5CDB8" w16cid:durableId="26B71A60"/>
  <w16cid:commentId w16cid:paraId="6E7267DA" w16cid:durableId="26B71813"/>
  <w16cid:commentId w16cid:paraId="6CB8DEF9" w16cid:durableId="26B717E1"/>
  <w16cid:commentId w16cid:paraId="7D58DADC" w16cid:durableId="26B718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348CF" w14:textId="77777777" w:rsidR="00724799" w:rsidRDefault="00724799">
      <w:pPr>
        <w:spacing w:after="0"/>
      </w:pPr>
      <w:r>
        <w:separator/>
      </w:r>
    </w:p>
  </w:endnote>
  <w:endnote w:type="continuationSeparator" w:id="0">
    <w:p w14:paraId="3427E4C5" w14:textId="77777777" w:rsidR="00724799" w:rsidRDefault="007247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46350B" w:rsidRDefault="0046350B">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EB8FC" w14:textId="77777777" w:rsidR="00724799" w:rsidRDefault="00724799">
      <w:pPr>
        <w:spacing w:after="0"/>
      </w:pPr>
      <w:r>
        <w:separator/>
      </w:r>
    </w:p>
  </w:footnote>
  <w:footnote w:type="continuationSeparator" w:id="0">
    <w:p w14:paraId="539B6B27" w14:textId="77777777" w:rsidR="00724799" w:rsidRDefault="007247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46350B" w:rsidRDefault="0046350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46350B" w:rsidRDefault="0046350B">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sz w:val="18"/>
        <w:szCs w:val="18"/>
        <w:lang w:eastAsia="zh-CN"/>
      </w:rPr>
      <w:t>100</w:t>
    </w:r>
    <w:r>
      <w:rPr>
        <w:rFonts w:ascii="Arial" w:hAnsi="Arial" w:cs="Arial"/>
        <w:b/>
        <w:sz w:val="18"/>
        <w:szCs w:val="18"/>
      </w:rPr>
      <w:fldChar w:fldCharType="end"/>
    </w:r>
  </w:p>
  <w:p w14:paraId="4210C3A5" w14:textId="77777777" w:rsidR="0046350B" w:rsidRDefault="0046350B">
    <w:pPr>
      <w:pStyle w:val="ac"/>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EA863C2"/>
    <w:multiLevelType w:val="hybridMultilevel"/>
    <w:tmpl w:val="A412E1D6"/>
    <w:lvl w:ilvl="0" w:tplc="CAAA96B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6"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68379E8"/>
    <w:multiLevelType w:val="hybridMultilevel"/>
    <w:tmpl w:val="02E8BB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9"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83201C8"/>
    <w:multiLevelType w:val="hybridMultilevel"/>
    <w:tmpl w:val="0F1C0D4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6"/>
  </w:num>
  <w:num w:numId="2">
    <w:abstractNumId w:val="9"/>
  </w:num>
  <w:num w:numId="3">
    <w:abstractNumId w:val="11"/>
  </w:num>
  <w:num w:numId="4">
    <w:abstractNumId w:val="1"/>
  </w:num>
  <w:num w:numId="5">
    <w:abstractNumId w:val="4"/>
  </w:num>
  <w:num w:numId="6">
    <w:abstractNumId w:val="3"/>
  </w:num>
  <w:num w:numId="7">
    <w:abstractNumId w:val="0"/>
  </w:num>
  <w:num w:numId="8">
    <w:abstractNumId w:val="5"/>
  </w:num>
  <w:num w:numId="9">
    <w:abstractNumId w:val="8"/>
  </w:num>
  <w:num w:numId="10">
    <w:abstractNumId w:val="10"/>
  </w:num>
  <w:num w:numId="11">
    <w:abstractNumId w:val="2"/>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10B8D"/>
    <w:rsid w:val="0001160D"/>
    <w:rsid w:val="00011D2D"/>
    <w:rsid w:val="00013414"/>
    <w:rsid w:val="00013708"/>
    <w:rsid w:val="00013AC3"/>
    <w:rsid w:val="000142E4"/>
    <w:rsid w:val="00014799"/>
    <w:rsid w:val="00014CA1"/>
    <w:rsid w:val="000151B9"/>
    <w:rsid w:val="00015EB0"/>
    <w:rsid w:val="00020435"/>
    <w:rsid w:val="00020B38"/>
    <w:rsid w:val="00022C11"/>
    <w:rsid w:val="00022E4A"/>
    <w:rsid w:val="00025414"/>
    <w:rsid w:val="0002632D"/>
    <w:rsid w:val="00027BFE"/>
    <w:rsid w:val="00027E07"/>
    <w:rsid w:val="00030063"/>
    <w:rsid w:val="000309F5"/>
    <w:rsid w:val="00033652"/>
    <w:rsid w:val="00035590"/>
    <w:rsid w:val="000360A7"/>
    <w:rsid w:val="00036878"/>
    <w:rsid w:val="00036C11"/>
    <w:rsid w:val="000375ED"/>
    <w:rsid w:val="00043067"/>
    <w:rsid w:val="00043142"/>
    <w:rsid w:val="00043405"/>
    <w:rsid w:val="000452A6"/>
    <w:rsid w:val="00046060"/>
    <w:rsid w:val="00046A84"/>
    <w:rsid w:val="0005066A"/>
    <w:rsid w:val="00050A3A"/>
    <w:rsid w:val="00050CBC"/>
    <w:rsid w:val="00050E7C"/>
    <w:rsid w:val="00051BB0"/>
    <w:rsid w:val="000524CF"/>
    <w:rsid w:val="00053EE0"/>
    <w:rsid w:val="00054FA4"/>
    <w:rsid w:val="000556B5"/>
    <w:rsid w:val="00055C7D"/>
    <w:rsid w:val="00055D9E"/>
    <w:rsid w:val="00057376"/>
    <w:rsid w:val="000603DF"/>
    <w:rsid w:val="00060592"/>
    <w:rsid w:val="000616B4"/>
    <w:rsid w:val="00061BF0"/>
    <w:rsid w:val="00062C9E"/>
    <w:rsid w:val="000635A9"/>
    <w:rsid w:val="00063E77"/>
    <w:rsid w:val="00064F8A"/>
    <w:rsid w:val="000666E4"/>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20D4"/>
    <w:rsid w:val="000821E8"/>
    <w:rsid w:val="00082360"/>
    <w:rsid w:val="00082405"/>
    <w:rsid w:val="00082F33"/>
    <w:rsid w:val="00083591"/>
    <w:rsid w:val="000837E6"/>
    <w:rsid w:val="00083D7E"/>
    <w:rsid w:val="0008406E"/>
    <w:rsid w:val="000872CC"/>
    <w:rsid w:val="00087334"/>
    <w:rsid w:val="000909BB"/>
    <w:rsid w:val="00091EDC"/>
    <w:rsid w:val="00094EB4"/>
    <w:rsid w:val="00095818"/>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A74D6"/>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0730"/>
    <w:rsid w:val="000D44B3"/>
    <w:rsid w:val="000D6F50"/>
    <w:rsid w:val="000D7C33"/>
    <w:rsid w:val="000E06D5"/>
    <w:rsid w:val="000E0B75"/>
    <w:rsid w:val="000E22B4"/>
    <w:rsid w:val="000E24E7"/>
    <w:rsid w:val="000E31F5"/>
    <w:rsid w:val="000E3B78"/>
    <w:rsid w:val="000E4AAB"/>
    <w:rsid w:val="000E4FA7"/>
    <w:rsid w:val="000E544F"/>
    <w:rsid w:val="000E6A5F"/>
    <w:rsid w:val="000F05E4"/>
    <w:rsid w:val="000F0A54"/>
    <w:rsid w:val="000F166A"/>
    <w:rsid w:val="000F5D53"/>
    <w:rsid w:val="000F5EBD"/>
    <w:rsid w:val="000F7BA6"/>
    <w:rsid w:val="000F7DEA"/>
    <w:rsid w:val="00100EAA"/>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1358"/>
    <w:rsid w:val="00131A8B"/>
    <w:rsid w:val="00133C62"/>
    <w:rsid w:val="00133F33"/>
    <w:rsid w:val="00136EBA"/>
    <w:rsid w:val="001402B1"/>
    <w:rsid w:val="00144A18"/>
    <w:rsid w:val="00145D43"/>
    <w:rsid w:val="001466B0"/>
    <w:rsid w:val="00147B9C"/>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547E"/>
    <w:rsid w:val="00165512"/>
    <w:rsid w:val="001656AF"/>
    <w:rsid w:val="00171949"/>
    <w:rsid w:val="00172492"/>
    <w:rsid w:val="00177120"/>
    <w:rsid w:val="00177D54"/>
    <w:rsid w:val="00181608"/>
    <w:rsid w:val="00182BD7"/>
    <w:rsid w:val="00183860"/>
    <w:rsid w:val="00183CB5"/>
    <w:rsid w:val="00183EB2"/>
    <w:rsid w:val="00184BDB"/>
    <w:rsid w:val="0018506E"/>
    <w:rsid w:val="001851E2"/>
    <w:rsid w:val="00185E85"/>
    <w:rsid w:val="001926EA"/>
    <w:rsid w:val="00192C46"/>
    <w:rsid w:val="00194A11"/>
    <w:rsid w:val="00194E00"/>
    <w:rsid w:val="001952EA"/>
    <w:rsid w:val="0019561F"/>
    <w:rsid w:val="00195ECA"/>
    <w:rsid w:val="0019731D"/>
    <w:rsid w:val="00197619"/>
    <w:rsid w:val="001A0446"/>
    <w:rsid w:val="001A08B3"/>
    <w:rsid w:val="001A1186"/>
    <w:rsid w:val="001A1BB9"/>
    <w:rsid w:val="001A2778"/>
    <w:rsid w:val="001A2D8D"/>
    <w:rsid w:val="001A6FB7"/>
    <w:rsid w:val="001A7469"/>
    <w:rsid w:val="001A7A44"/>
    <w:rsid w:val="001A7B60"/>
    <w:rsid w:val="001B11E2"/>
    <w:rsid w:val="001B1304"/>
    <w:rsid w:val="001B291B"/>
    <w:rsid w:val="001B29F8"/>
    <w:rsid w:val="001B4B6B"/>
    <w:rsid w:val="001B4EAC"/>
    <w:rsid w:val="001B52F0"/>
    <w:rsid w:val="001B64D3"/>
    <w:rsid w:val="001B7A65"/>
    <w:rsid w:val="001C0278"/>
    <w:rsid w:val="001C11F9"/>
    <w:rsid w:val="001C1B87"/>
    <w:rsid w:val="001C1F9E"/>
    <w:rsid w:val="001C411E"/>
    <w:rsid w:val="001C78FF"/>
    <w:rsid w:val="001D052B"/>
    <w:rsid w:val="001D07C2"/>
    <w:rsid w:val="001D0ACE"/>
    <w:rsid w:val="001D1D81"/>
    <w:rsid w:val="001D300A"/>
    <w:rsid w:val="001D3342"/>
    <w:rsid w:val="001D4562"/>
    <w:rsid w:val="001D6B36"/>
    <w:rsid w:val="001D6E3E"/>
    <w:rsid w:val="001D7810"/>
    <w:rsid w:val="001E206E"/>
    <w:rsid w:val="001E2AF4"/>
    <w:rsid w:val="001E41F3"/>
    <w:rsid w:val="001E4D1E"/>
    <w:rsid w:val="001E6AD3"/>
    <w:rsid w:val="001E6C38"/>
    <w:rsid w:val="001E6E74"/>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2B33"/>
    <w:rsid w:val="00202FDC"/>
    <w:rsid w:val="00203AA5"/>
    <w:rsid w:val="00205713"/>
    <w:rsid w:val="00206328"/>
    <w:rsid w:val="00207097"/>
    <w:rsid w:val="002116D8"/>
    <w:rsid w:val="00212E88"/>
    <w:rsid w:val="00215D6C"/>
    <w:rsid w:val="0021668A"/>
    <w:rsid w:val="00217227"/>
    <w:rsid w:val="0022057C"/>
    <w:rsid w:val="002208E9"/>
    <w:rsid w:val="0022123F"/>
    <w:rsid w:val="00221E88"/>
    <w:rsid w:val="002227F7"/>
    <w:rsid w:val="0022370F"/>
    <w:rsid w:val="0022780F"/>
    <w:rsid w:val="00231706"/>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72FF"/>
    <w:rsid w:val="0026004D"/>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22D8"/>
    <w:rsid w:val="0028321B"/>
    <w:rsid w:val="00284BB4"/>
    <w:rsid w:val="00284FEB"/>
    <w:rsid w:val="00285E24"/>
    <w:rsid w:val="002860C4"/>
    <w:rsid w:val="00286ABC"/>
    <w:rsid w:val="00287D71"/>
    <w:rsid w:val="00287EF7"/>
    <w:rsid w:val="00290BF1"/>
    <w:rsid w:val="00291E9B"/>
    <w:rsid w:val="00293CDB"/>
    <w:rsid w:val="002941E4"/>
    <w:rsid w:val="00294643"/>
    <w:rsid w:val="002946B9"/>
    <w:rsid w:val="0029493B"/>
    <w:rsid w:val="00295A2E"/>
    <w:rsid w:val="00297656"/>
    <w:rsid w:val="002A2573"/>
    <w:rsid w:val="002A38B1"/>
    <w:rsid w:val="002A3D91"/>
    <w:rsid w:val="002A6387"/>
    <w:rsid w:val="002A67F2"/>
    <w:rsid w:val="002A69A0"/>
    <w:rsid w:val="002B1318"/>
    <w:rsid w:val="002B1C83"/>
    <w:rsid w:val="002B2E7A"/>
    <w:rsid w:val="002B4724"/>
    <w:rsid w:val="002B5741"/>
    <w:rsid w:val="002B5EB1"/>
    <w:rsid w:val="002B7A3B"/>
    <w:rsid w:val="002C1476"/>
    <w:rsid w:val="002C14F5"/>
    <w:rsid w:val="002C2D7A"/>
    <w:rsid w:val="002C4169"/>
    <w:rsid w:val="002C55E3"/>
    <w:rsid w:val="002D1700"/>
    <w:rsid w:val="002D2A22"/>
    <w:rsid w:val="002D3272"/>
    <w:rsid w:val="002D3E6B"/>
    <w:rsid w:val="002D4B94"/>
    <w:rsid w:val="002D6145"/>
    <w:rsid w:val="002D63CD"/>
    <w:rsid w:val="002D692A"/>
    <w:rsid w:val="002D7282"/>
    <w:rsid w:val="002E011B"/>
    <w:rsid w:val="002E11FD"/>
    <w:rsid w:val="002E14BE"/>
    <w:rsid w:val="002E1E93"/>
    <w:rsid w:val="002E393F"/>
    <w:rsid w:val="002E3BFE"/>
    <w:rsid w:val="002E462A"/>
    <w:rsid w:val="002E472E"/>
    <w:rsid w:val="002E72F0"/>
    <w:rsid w:val="002E7307"/>
    <w:rsid w:val="002F104F"/>
    <w:rsid w:val="002F16CF"/>
    <w:rsid w:val="002F1A7E"/>
    <w:rsid w:val="002F1F5A"/>
    <w:rsid w:val="002F2F36"/>
    <w:rsid w:val="002F3E13"/>
    <w:rsid w:val="002F3F59"/>
    <w:rsid w:val="002F46E6"/>
    <w:rsid w:val="002F4AA8"/>
    <w:rsid w:val="002F503B"/>
    <w:rsid w:val="002F6C4B"/>
    <w:rsid w:val="002F6D09"/>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203D1"/>
    <w:rsid w:val="003205A9"/>
    <w:rsid w:val="00320DF1"/>
    <w:rsid w:val="003212C1"/>
    <w:rsid w:val="00321C16"/>
    <w:rsid w:val="003232FC"/>
    <w:rsid w:val="00324237"/>
    <w:rsid w:val="003268C7"/>
    <w:rsid w:val="003275C7"/>
    <w:rsid w:val="00327B41"/>
    <w:rsid w:val="00330DC1"/>
    <w:rsid w:val="00330DFC"/>
    <w:rsid w:val="00331BA0"/>
    <w:rsid w:val="00332948"/>
    <w:rsid w:val="00334098"/>
    <w:rsid w:val="003340BA"/>
    <w:rsid w:val="00335672"/>
    <w:rsid w:val="0033657D"/>
    <w:rsid w:val="0033661C"/>
    <w:rsid w:val="003408E6"/>
    <w:rsid w:val="003417BB"/>
    <w:rsid w:val="0034341F"/>
    <w:rsid w:val="00344047"/>
    <w:rsid w:val="00345356"/>
    <w:rsid w:val="00345796"/>
    <w:rsid w:val="00346216"/>
    <w:rsid w:val="003469C1"/>
    <w:rsid w:val="0034707E"/>
    <w:rsid w:val="003475EC"/>
    <w:rsid w:val="00350EED"/>
    <w:rsid w:val="00351CCE"/>
    <w:rsid w:val="0035285F"/>
    <w:rsid w:val="003533D9"/>
    <w:rsid w:val="00353BD9"/>
    <w:rsid w:val="00353DD5"/>
    <w:rsid w:val="00354627"/>
    <w:rsid w:val="00354698"/>
    <w:rsid w:val="003546A1"/>
    <w:rsid w:val="00354ED6"/>
    <w:rsid w:val="00355C26"/>
    <w:rsid w:val="00356F70"/>
    <w:rsid w:val="00356FCF"/>
    <w:rsid w:val="003572C8"/>
    <w:rsid w:val="0036009E"/>
    <w:rsid w:val="003609EF"/>
    <w:rsid w:val="003610C6"/>
    <w:rsid w:val="0036157B"/>
    <w:rsid w:val="0036231A"/>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3160"/>
    <w:rsid w:val="003837F5"/>
    <w:rsid w:val="00384E9D"/>
    <w:rsid w:val="00386729"/>
    <w:rsid w:val="00393ECD"/>
    <w:rsid w:val="00396173"/>
    <w:rsid w:val="003970D4"/>
    <w:rsid w:val="003A3035"/>
    <w:rsid w:val="003A389B"/>
    <w:rsid w:val="003A3C3E"/>
    <w:rsid w:val="003A4157"/>
    <w:rsid w:val="003A4908"/>
    <w:rsid w:val="003A4C15"/>
    <w:rsid w:val="003A511F"/>
    <w:rsid w:val="003A58A5"/>
    <w:rsid w:val="003B06AB"/>
    <w:rsid w:val="003B1103"/>
    <w:rsid w:val="003B429F"/>
    <w:rsid w:val="003B6440"/>
    <w:rsid w:val="003B6490"/>
    <w:rsid w:val="003C09A6"/>
    <w:rsid w:val="003C1197"/>
    <w:rsid w:val="003C17E6"/>
    <w:rsid w:val="003C3259"/>
    <w:rsid w:val="003C5E22"/>
    <w:rsid w:val="003C7584"/>
    <w:rsid w:val="003C75B1"/>
    <w:rsid w:val="003D169F"/>
    <w:rsid w:val="003D32B1"/>
    <w:rsid w:val="003D34FE"/>
    <w:rsid w:val="003D48F2"/>
    <w:rsid w:val="003D4FD1"/>
    <w:rsid w:val="003D6F88"/>
    <w:rsid w:val="003E13DE"/>
    <w:rsid w:val="003E193A"/>
    <w:rsid w:val="003E1A36"/>
    <w:rsid w:val="003E3AE3"/>
    <w:rsid w:val="003E521D"/>
    <w:rsid w:val="003E604F"/>
    <w:rsid w:val="003E7CEA"/>
    <w:rsid w:val="003F09FC"/>
    <w:rsid w:val="003F1000"/>
    <w:rsid w:val="003F133C"/>
    <w:rsid w:val="003F185F"/>
    <w:rsid w:val="003F35DB"/>
    <w:rsid w:val="003F4247"/>
    <w:rsid w:val="003F4EC0"/>
    <w:rsid w:val="003F522F"/>
    <w:rsid w:val="003F6183"/>
    <w:rsid w:val="003F7B05"/>
    <w:rsid w:val="00401043"/>
    <w:rsid w:val="0040169E"/>
    <w:rsid w:val="00402CA2"/>
    <w:rsid w:val="00405D08"/>
    <w:rsid w:val="00406E56"/>
    <w:rsid w:val="00407B3C"/>
    <w:rsid w:val="00410371"/>
    <w:rsid w:val="004110A0"/>
    <w:rsid w:val="004113B2"/>
    <w:rsid w:val="00411D1E"/>
    <w:rsid w:val="00412846"/>
    <w:rsid w:val="00412CF5"/>
    <w:rsid w:val="004131AC"/>
    <w:rsid w:val="0041367D"/>
    <w:rsid w:val="0041414B"/>
    <w:rsid w:val="0041565F"/>
    <w:rsid w:val="0041603F"/>
    <w:rsid w:val="004165DC"/>
    <w:rsid w:val="00417635"/>
    <w:rsid w:val="0042027F"/>
    <w:rsid w:val="00421959"/>
    <w:rsid w:val="004219B4"/>
    <w:rsid w:val="004238F3"/>
    <w:rsid w:val="00424121"/>
    <w:rsid w:val="004242F1"/>
    <w:rsid w:val="00427C21"/>
    <w:rsid w:val="004311E5"/>
    <w:rsid w:val="00432206"/>
    <w:rsid w:val="00432A16"/>
    <w:rsid w:val="00432E5C"/>
    <w:rsid w:val="00435341"/>
    <w:rsid w:val="00436179"/>
    <w:rsid w:val="0043617F"/>
    <w:rsid w:val="00436E1D"/>
    <w:rsid w:val="004373F3"/>
    <w:rsid w:val="00437432"/>
    <w:rsid w:val="00437BD8"/>
    <w:rsid w:val="0044023E"/>
    <w:rsid w:val="00440781"/>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5148"/>
    <w:rsid w:val="0045562C"/>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9A1"/>
    <w:rsid w:val="00467AE3"/>
    <w:rsid w:val="00467F1A"/>
    <w:rsid w:val="004719E0"/>
    <w:rsid w:val="0047320D"/>
    <w:rsid w:val="00473274"/>
    <w:rsid w:val="0047472F"/>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A052D"/>
    <w:rsid w:val="004A2FD0"/>
    <w:rsid w:val="004A3EF4"/>
    <w:rsid w:val="004A6E34"/>
    <w:rsid w:val="004B2441"/>
    <w:rsid w:val="004B3253"/>
    <w:rsid w:val="004B3DA5"/>
    <w:rsid w:val="004B558D"/>
    <w:rsid w:val="004B6B41"/>
    <w:rsid w:val="004B6D09"/>
    <w:rsid w:val="004B75B7"/>
    <w:rsid w:val="004B7854"/>
    <w:rsid w:val="004C574A"/>
    <w:rsid w:val="004C58F8"/>
    <w:rsid w:val="004C5E72"/>
    <w:rsid w:val="004C6CA5"/>
    <w:rsid w:val="004C7CEE"/>
    <w:rsid w:val="004D2CFD"/>
    <w:rsid w:val="004D2E90"/>
    <w:rsid w:val="004D3714"/>
    <w:rsid w:val="004D4374"/>
    <w:rsid w:val="004E1C79"/>
    <w:rsid w:val="004E1F03"/>
    <w:rsid w:val="004E2FC6"/>
    <w:rsid w:val="004E43FA"/>
    <w:rsid w:val="004E5B18"/>
    <w:rsid w:val="004E5F79"/>
    <w:rsid w:val="004F0542"/>
    <w:rsid w:val="004F18A6"/>
    <w:rsid w:val="004F37B6"/>
    <w:rsid w:val="004F37DC"/>
    <w:rsid w:val="004F5650"/>
    <w:rsid w:val="004F60F2"/>
    <w:rsid w:val="00501787"/>
    <w:rsid w:val="005022E0"/>
    <w:rsid w:val="00503E05"/>
    <w:rsid w:val="005048C8"/>
    <w:rsid w:val="00506901"/>
    <w:rsid w:val="0050773A"/>
    <w:rsid w:val="005078A1"/>
    <w:rsid w:val="00507ED2"/>
    <w:rsid w:val="00510573"/>
    <w:rsid w:val="00510C53"/>
    <w:rsid w:val="00511411"/>
    <w:rsid w:val="00511CFE"/>
    <w:rsid w:val="00512E3F"/>
    <w:rsid w:val="00513F24"/>
    <w:rsid w:val="0051439B"/>
    <w:rsid w:val="00514465"/>
    <w:rsid w:val="005147B1"/>
    <w:rsid w:val="00515220"/>
    <w:rsid w:val="0051580D"/>
    <w:rsid w:val="00515863"/>
    <w:rsid w:val="0051602F"/>
    <w:rsid w:val="0052127F"/>
    <w:rsid w:val="005218B1"/>
    <w:rsid w:val="00523120"/>
    <w:rsid w:val="005301D3"/>
    <w:rsid w:val="0053043D"/>
    <w:rsid w:val="00531612"/>
    <w:rsid w:val="005317A0"/>
    <w:rsid w:val="00533039"/>
    <w:rsid w:val="0053384E"/>
    <w:rsid w:val="00533972"/>
    <w:rsid w:val="00533BB5"/>
    <w:rsid w:val="00535432"/>
    <w:rsid w:val="0053642D"/>
    <w:rsid w:val="005377C9"/>
    <w:rsid w:val="00541C25"/>
    <w:rsid w:val="005448D1"/>
    <w:rsid w:val="005449C6"/>
    <w:rsid w:val="00547111"/>
    <w:rsid w:val="00547E09"/>
    <w:rsid w:val="00550386"/>
    <w:rsid w:val="005505A4"/>
    <w:rsid w:val="005510CF"/>
    <w:rsid w:val="00554BB8"/>
    <w:rsid w:val="00554F7E"/>
    <w:rsid w:val="005558D3"/>
    <w:rsid w:val="0055643B"/>
    <w:rsid w:val="00556CEC"/>
    <w:rsid w:val="00557D54"/>
    <w:rsid w:val="00563260"/>
    <w:rsid w:val="005651D6"/>
    <w:rsid w:val="0056663F"/>
    <w:rsid w:val="005666E1"/>
    <w:rsid w:val="00567458"/>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6B36"/>
    <w:rsid w:val="0058790C"/>
    <w:rsid w:val="00587B16"/>
    <w:rsid w:val="00587F03"/>
    <w:rsid w:val="00590111"/>
    <w:rsid w:val="00591C59"/>
    <w:rsid w:val="00592D74"/>
    <w:rsid w:val="00592DA8"/>
    <w:rsid w:val="00593CD7"/>
    <w:rsid w:val="00594AC2"/>
    <w:rsid w:val="00594E1E"/>
    <w:rsid w:val="00595901"/>
    <w:rsid w:val="005A0B4C"/>
    <w:rsid w:val="005A2774"/>
    <w:rsid w:val="005A2D81"/>
    <w:rsid w:val="005A34EA"/>
    <w:rsid w:val="005A4085"/>
    <w:rsid w:val="005A482D"/>
    <w:rsid w:val="005A5E6D"/>
    <w:rsid w:val="005A734D"/>
    <w:rsid w:val="005B0342"/>
    <w:rsid w:val="005B0A0D"/>
    <w:rsid w:val="005B15DD"/>
    <w:rsid w:val="005B2585"/>
    <w:rsid w:val="005B3739"/>
    <w:rsid w:val="005B44F3"/>
    <w:rsid w:val="005B4650"/>
    <w:rsid w:val="005B4B09"/>
    <w:rsid w:val="005B50A9"/>
    <w:rsid w:val="005B77EE"/>
    <w:rsid w:val="005C028D"/>
    <w:rsid w:val="005C20B7"/>
    <w:rsid w:val="005C2355"/>
    <w:rsid w:val="005C279D"/>
    <w:rsid w:val="005C33F8"/>
    <w:rsid w:val="005C4A2A"/>
    <w:rsid w:val="005C500E"/>
    <w:rsid w:val="005C5250"/>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5FA3"/>
    <w:rsid w:val="005E7654"/>
    <w:rsid w:val="005F0ACD"/>
    <w:rsid w:val="005F30FF"/>
    <w:rsid w:val="005F346E"/>
    <w:rsid w:val="005F3CFD"/>
    <w:rsid w:val="005F6550"/>
    <w:rsid w:val="005F6649"/>
    <w:rsid w:val="005F7AAE"/>
    <w:rsid w:val="005F7E6C"/>
    <w:rsid w:val="00601505"/>
    <w:rsid w:val="00601645"/>
    <w:rsid w:val="006025DC"/>
    <w:rsid w:val="00604528"/>
    <w:rsid w:val="00605147"/>
    <w:rsid w:val="0061215E"/>
    <w:rsid w:val="0061231C"/>
    <w:rsid w:val="0061252B"/>
    <w:rsid w:val="00612771"/>
    <w:rsid w:val="00612E1F"/>
    <w:rsid w:val="0061661B"/>
    <w:rsid w:val="00617D0A"/>
    <w:rsid w:val="00621188"/>
    <w:rsid w:val="00622C9C"/>
    <w:rsid w:val="0062340E"/>
    <w:rsid w:val="00623E15"/>
    <w:rsid w:val="00624038"/>
    <w:rsid w:val="006251BB"/>
    <w:rsid w:val="0062555C"/>
    <w:rsid w:val="006257ED"/>
    <w:rsid w:val="00625F18"/>
    <w:rsid w:val="00631751"/>
    <w:rsid w:val="00632F86"/>
    <w:rsid w:val="00633FCB"/>
    <w:rsid w:val="006348C2"/>
    <w:rsid w:val="0063575C"/>
    <w:rsid w:val="00635A8F"/>
    <w:rsid w:val="00636C5A"/>
    <w:rsid w:val="00636E49"/>
    <w:rsid w:val="0064122D"/>
    <w:rsid w:val="006413EC"/>
    <w:rsid w:val="00641C1B"/>
    <w:rsid w:val="00642500"/>
    <w:rsid w:val="00643A0F"/>
    <w:rsid w:val="0064516A"/>
    <w:rsid w:val="00647424"/>
    <w:rsid w:val="00650942"/>
    <w:rsid w:val="00650B2F"/>
    <w:rsid w:val="00650CEB"/>
    <w:rsid w:val="00650F8C"/>
    <w:rsid w:val="00650FB7"/>
    <w:rsid w:val="00651995"/>
    <w:rsid w:val="0065280D"/>
    <w:rsid w:val="00655F2F"/>
    <w:rsid w:val="006560E2"/>
    <w:rsid w:val="00656328"/>
    <w:rsid w:val="0065742B"/>
    <w:rsid w:val="006616EA"/>
    <w:rsid w:val="00663137"/>
    <w:rsid w:val="006637BA"/>
    <w:rsid w:val="00665B3F"/>
    <w:rsid w:val="00665C47"/>
    <w:rsid w:val="00665FD7"/>
    <w:rsid w:val="0066690D"/>
    <w:rsid w:val="0066732C"/>
    <w:rsid w:val="00667A7F"/>
    <w:rsid w:val="00670BDF"/>
    <w:rsid w:val="00671A63"/>
    <w:rsid w:val="00672AA8"/>
    <w:rsid w:val="00677DB4"/>
    <w:rsid w:val="006811C4"/>
    <w:rsid w:val="0068260C"/>
    <w:rsid w:val="00683B2A"/>
    <w:rsid w:val="00684C8D"/>
    <w:rsid w:val="00684E0F"/>
    <w:rsid w:val="00686750"/>
    <w:rsid w:val="00686A50"/>
    <w:rsid w:val="006918DD"/>
    <w:rsid w:val="0069244F"/>
    <w:rsid w:val="00692AB6"/>
    <w:rsid w:val="00692CB6"/>
    <w:rsid w:val="00692D88"/>
    <w:rsid w:val="00693B2D"/>
    <w:rsid w:val="00693BFC"/>
    <w:rsid w:val="00693F84"/>
    <w:rsid w:val="00694397"/>
    <w:rsid w:val="006949C6"/>
    <w:rsid w:val="006949D9"/>
    <w:rsid w:val="00695808"/>
    <w:rsid w:val="006A0876"/>
    <w:rsid w:val="006A0C30"/>
    <w:rsid w:val="006A117D"/>
    <w:rsid w:val="006A227D"/>
    <w:rsid w:val="006A44A1"/>
    <w:rsid w:val="006A6B39"/>
    <w:rsid w:val="006B29F3"/>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43CC"/>
    <w:rsid w:val="006C440E"/>
    <w:rsid w:val="006C48F1"/>
    <w:rsid w:val="006C58A5"/>
    <w:rsid w:val="006C622C"/>
    <w:rsid w:val="006C6845"/>
    <w:rsid w:val="006C6D5B"/>
    <w:rsid w:val="006C6E44"/>
    <w:rsid w:val="006C70C8"/>
    <w:rsid w:val="006C7F2A"/>
    <w:rsid w:val="006D01AB"/>
    <w:rsid w:val="006D19D1"/>
    <w:rsid w:val="006D1BBE"/>
    <w:rsid w:val="006D2032"/>
    <w:rsid w:val="006D2772"/>
    <w:rsid w:val="006D2BD5"/>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6CC"/>
    <w:rsid w:val="006F3DA6"/>
    <w:rsid w:val="006F5BEF"/>
    <w:rsid w:val="006F5CE5"/>
    <w:rsid w:val="006F6A92"/>
    <w:rsid w:val="006F7A44"/>
    <w:rsid w:val="006F7B17"/>
    <w:rsid w:val="0070023D"/>
    <w:rsid w:val="0070065F"/>
    <w:rsid w:val="007017FB"/>
    <w:rsid w:val="00701DA7"/>
    <w:rsid w:val="00703707"/>
    <w:rsid w:val="00704291"/>
    <w:rsid w:val="00706D80"/>
    <w:rsid w:val="007070F2"/>
    <w:rsid w:val="007077CC"/>
    <w:rsid w:val="007079A6"/>
    <w:rsid w:val="007103F7"/>
    <w:rsid w:val="0071203E"/>
    <w:rsid w:val="00714097"/>
    <w:rsid w:val="0071423C"/>
    <w:rsid w:val="00715D61"/>
    <w:rsid w:val="00716F9E"/>
    <w:rsid w:val="00717919"/>
    <w:rsid w:val="00717AA0"/>
    <w:rsid w:val="0072047A"/>
    <w:rsid w:val="00721234"/>
    <w:rsid w:val="00721E94"/>
    <w:rsid w:val="007221A7"/>
    <w:rsid w:val="00722DA2"/>
    <w:rsid w:val="00724799"/>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244"/>
    <w:rsid w:val="00754D25"/>
    <w:rsid w:val="007567A0"/>
    <w:rsid w:val="00756881"/>
    <w:rsid w:val="0075695A"/>
    <w:rsid w:val="007572AB"/>
    <w:rsid w:val="00757312"/>
    <w:rsid w:val="0076067E"/>
    <w:rsid w:val="0076114F"/>
    <w:rsid w:val="007620E1"/>
    <w:rsid w:val="007636AA"/>
    <w:rsid w:val="00763E6E"/>
    <w:rsid w:val="007648E9"/>
    <w:rsid w:val="00764DD2"/>
    <w:rsid w:val="00766DFD"/>
    <w:rsid w:val="0076776E"/>
    <w:rsid w:val="00767B9D"/>
    <w:rsid w:val="00770373"/>
    <w:rsid w:val="00770BF7"/>
    <w:rsid w:val="00771C38"/>
    <w:rsid w:val="00772637"/>
    <w:rsid w:val="00772744"/>
    <w:rsid w:val="00772D9B"/>
    <w:rsid w:val="00772FED"/>
    <w:rsid w:val="00774856"/>
    <w:rsid w:val="007754CC"/>
    <w:rsid w:val="00775723"/>
    <w:rsid w:val="00777039"/>
    <w:rsid w:val="0078019D"/>
    <w:rsid w:val="007809D0"/>
    <w:rsid w:val="00782C36"/>
    <w:rsid w:val="00783624"/>
    <w:rsid w:val="007848E9"/>
    <w:rsid w:val="007850EF"/>
    <w:rsid w:val="007856AF"/>
    <w:rsid w:val="00785F78"/>
    <w:rsid w:val="007863CB"/>
    <w:rsid w:val="00792342"/>
    <w:rsid w:val="00792902"/>
    <w:rsid w:val="0079299E"/>
    <w:rsid w:val="00793DA2"/>
    <w:rsid w:val="00793FE8"/>
    <w:rsid w:val="007947F8"/>
    <w:rsid w:val="00794D02"/>
    <w:rsid w:val="00795100"/>
    <w:rsid w:val="00795D9A"/>
    <w:rsid w:val="007965A5"/>
    <w:rsid w:val="007977A8"/>
    <w:rsid w:val="00797EE5"/>
    <w:rsid w:val="007A0D2F"/>
    <w:rsid w:val="007A0E79"/>
    <w:rsid w:val="007A163A"/>
    <w:rsid w:val="007A30A5"/>
    <w:rsid w:val="007A3EB8"/>
    <w:rsid w:val="007A56A0"/>
    <w:rsid w:val="007A5C5B"/>
    <w:rsid w:val="007A6F49"/>
    <w:rsid w:val="007A7167"/>
    <w:rsid w:val="007A79C1"/>
    <w:rsid w:val="007A79CB"/>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F87"/>
    <w:rsid w:val="007C496A"/>
    <w:rsid w:val="007C4A0A"/>
    <w:rsid w:val="007C6794"/>
    <w:rsid w:val="007C71BF"/>
    <w:rsid w:val="007C7536"/>
    <w:rsid w:val="007D0C3A"/>
    <w:rsid w:val="007D0E24"/>
    <w:rsid w:val="007D28EC"/>
    <w:rsid w:val="007D3E2B"/>
    <w:rsid w:val="007D3E9B"/>
    <w:rsid w:val="007D577D"/>
    <w:rsid w:val="007D6A07"/>
    <w:rsid w:val="007D7569"/>
    <w:rsid w:val="007D764E"/>
    <w:rsid w:val="007D7D65"/>
    <w:rsid w:val="007D7FE2"/>
    <w:rsid w:val="007E0F3D"/>
    <w:rsid w:val="007E38DB"/>
    <w:rsid w:val="007E4A8B"/>
    <w:rsid w:val="007E6282"/>
    <w:rsid w:val="007E6B58"/>
    <w:rsid w:val="007E7B09"/>
    <w:rsid w:val="007E7F86"/>
    <w:rsid w:val="007F2A42"/>
    <w:rsid w:val="007F2E8A"/>
    <w:rsid w:val="007F52A2"/>
    <w:rsid w:val="007F629E"/>
    <w:rsid w:val="007F7259"/>
    <w:rsid w:val="007F78E8"/>
    <w:rsid w:val="007F7C05"/>
    <w:rsid w:val="008019E0"/>
    <w:rsid w:val="00802572"/>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B01"/>
    <w:rsid w:val="00814C65"/>
    <w:rsid w:val="00815735"/>
    <w:rsid w:val="008162FB"/>
    <w:rsid w:val="008173E7"/>
    <w:rsid w:val="0081771D"/>
    <w:rsid w:val="00820394"/>
    <w:rsid w:val="00820C80"/>
    <w:rsid w:val="0082125E"/>
    <w:rsid w:val="0082129E"/>
    <w:rsid w:val="00822920"/>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674F"/>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3E10"/>
    <w:rsid w:val="00853E89"/>
    <w:rsid w:val="00856724"/>
    <w:rsid w:val="00856792"/>
    <w:rsid w:val="0086001B"/>
    <w:rsid w:val="00861FBF"/>
    <w:rsid w:val="008626E7"/>
    <w:rsid w:val="00862AF5"/>
    <w:rsid w:val="00862D95"/>
    <w:rsid w:val="008639E8"/>
    <w:rsid w:val="00863A05"/>
    <w:rsid w:val="00865097"/>
    <w:rsid w:val="00870C86"/>
    <w:rsid w:val="00870EE7"/>
    <w:rsid w:val="00872B2A"/>
    <w:rsid w:val="008745C1"/>
    <w:rsid w:val="0087607D"/>
    <w:rsid w:val="008768C2"/>
    <w:rsid w:val="008769AB"/>
    <w:rsid w:val="00880E28"/>
    <w:rsid w:val="008827F0"/>
    <w:rsid w:val="00882FF0"/>
    <w:rsid w:val="00883073"/>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16D4"/>
    <w:rsid w:val="008A21C3"/>
    <w:rsid w:val="008A23C3"/>
    <w:rsid w:val="008A262B"/>
    <w:rsid w:val="008A2EBD"/>
    <w:rsid w:val="008A2F8F"/>
    <w:rsid w:val="008A3691"/>
    <w:rsid w:val="008A3811"/>
    <w:rsid w:val="008A45A6"/>
    <w:rsid w:val="008A4A46"/>
    <w:rsid w:val="008A4E44"/>
    <w:rsid w:val="008A5BF5"/>
    <w:rsid w:val="008B09B7"/>
    <w:rsid w:val="008B0C34"/>
    <w:rsid w:val="008B0CB4"/>
    <w:rsid w:val="008B1300"/>
    <w:rsid w:val="008B1B0A"/>
    <w:rsid w:val="008B1DBE"/>
    <w:rsid w:val="008B2FA4"/>
    <w:rsid w:val="008B6064"/>
    <w:rsid w:val="008B75BF"/>
    <w:rsid w:val="008C196D"/>
    <w:rsid w:val="008C251B"/>
    <w:rsid w:val="008C3658"/>
    <w:rsid w:val="008C4DF9"/>
    <w:rsid w:val="008C4F83"/>
    <w:rsid w:val="008C5F24"/>
    <w:rsid w:val="008C602D"/>
    <w:rsid w:val="008C63B7"/>
    <w:rsid w:val="008C66E0"/>
    <w:rsid w:val="008C6AD4"/>
    <w:rsid w:val="008C6BD8"/>
    <w:rsid w:val="008D12C7"/>
    <w:rsid w:val="008D171F"/>
    <w:rsid w:val="008D2CAB"/>
    <w:rsid w:val="008D4F01"/>
    <w:rsid w:val="008D5265"/>
    <w:rsid w:val="008D5849"/>
    <w:rsid w:val="008D73FF"/>
    <w:rsid w:val="008E07D6"/>
    <w:rsid w:val="008E2CC6"/>
    <w:rsid w:val="008E4AE8"/>
    <w:rsid w:val="008E5871"/>
    <w:rsid w:val="008F023E"/>
    <w:rsid w:val="008F0AC4"/>
    <w:rsid w:val="008F0D9D"/>
    <w:rsid w:val="008F3789"/>
    <w:rsid w:val="008F663F"/>
    <w:rsid w:val="008F6809"/>
    <w:rsid w:val="008F686C"/>
    <w:rsid w:val="00900BC2"/>
    <w:rsid w:val="00902271"/>
    <w:rsid w:val="00902CA9"/>
    <w:rsid w:val="00902D13"/>
    <w:rsid w:val="00902D93"/>
    <w:rsid w:val="0090339F"/>
    <w:rsid w:val="009045BE"/>
    <w:rsid w:val="00904903"/>
    <w:rsid w:val="0090498A"/>
    <w:rsid w:val="00905C4F"/>
    <w:rsid w:val="0090745B"/>
    <w:rsid w:val="00910078"/>
    <w:rsid w:val="009103C8"/>
    <w:rsid w:val="0091127C"/>
    <w:rsid w:val="009148DE"/>
    <w:rsid w:val="00914D86"/>
    <w:rsid w:val="00915C95"/>
    <w:rsid w:val="009161A3"/>
    <w:rsid w:val="00916A83"/>
    <w:rsid w:val="0092029C"/>
    <w:rsid w:val="0092083C"/>
    <w:rsid w:val="00920CBC"/>
    <w:rsid w:val="009222A7"/>
    <w:rsid w:val="0092250A"/>
    <w:rsid w:val="0092331C"/>
    <w:rsid w:val="0092499C"/>
    <w:rsid w:val="00924C7E"/>
    <w:rsid w:val="00924FB5"/>
    <w:rsid w:val="0092515B"/>
    <w:rsid w:val="009255DF"/>
    <w:rsid w:val="009301C2"/>
    <w:rsid w:val="00934584"/>
    <w:rsid w:val="0093479C"/>
    <w:rsid w:val="00936646"/>
    <w:rsid w:val="00937CE0"/>
    <w:rsid w:val="00937D78"/>
    <w:rsid w:val="0094037F"/>
    <w:rsid w:val="00941E30"/>
    <w:rsid w:val="009424B8"/>
    <w:rsid w:val="00944000"/>
    <w:rsid w:val="009454CE"/>
    <w:rsid w:val="00945700"/>
    <w:rsid w:val="00950790"/>
    <w:rsid w:val="00950825"/>
    <w:rsid w:val="00950FA9"/>
    <w:rsid w:val="009514DA"/>
    <w:rsid w:val="00951AB7"/>
    <w:rsid w:val="00951E3C"/>
    <w:rsid w:val="009530FD"/>
    <w:rsid w:val="00953F8C"/>
    <w:rsid w:val="00955136"/>
    <w:rsid w:val="00956061"/>
    <w:rsid w:val="00956437"/>
    <w:rsid w:val="00956613"/>
    <w:rsid w:val="00960242"/>
    <w:rsid w:val="00960B9A"/>
    <w:rsid w:val="00961A68"/>
    <w:rsid w:val="009622F7"/>
    <w:rsid w:val="009633D2"/>
    <w:rsid w:val="0097172A"/>
    <w:rsid w:val="009730C2"/>
    <w:rsid w:val="009746B5"/>
    <w:rsid w:val="00974A47"/>
    <w:rsid w:val="00976484"/>
    <w:rsid w:val="009768E6"/>
    <w:rsid w:val="009777D9"/>
    <w:rsid w:val="00977A80"/>
    <w:rsid w:val="009800F0"/>
    <w:rsid w:val="009810E1"/>
    <w:rsid w:val="009815B4"/>
    <w:rsid w:val="009820C1"/>
    <w:rsid w:val="00982854"/>
    <w:rsid w:val="00982EE1"/>
    <w:rsid w:val="00986B3D"/>
    <w:rsid w:val="00990853"/>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753"/>
    <w:rsid w:val="009A579D"/>
    <w:rsid w:val="009A5F4A"/>
    <w:rsid w:val="009A60E6"/>
    <w:rsid w:val="009A6C2C"/>
    <w:rsid w:val="009B208F"/>
    <w:rsid w:val="009B5B5C"/>
    <w:rsid w:val="009B646A"/>
    <w:rsid w:val="009B69CF"/>
    <w:rsid w:val="009C054D"/>
    <w:rsid w:val="009C0EF8"/>
    <w:rsid w:val="009C1AA4"/>
    <w:rsid w:val="009D0F39"/>
    <w:rsid w:val="009D158E"/>
    <w:rsid w:val="009D1E97"/>
    <w:rsid w:val="009D3A0B"/>
    <w:rsid w:val="009D4D18"/>
    <w:rsid w:val="009D5B52"/>
    <w:rsid w:val="009E09DF"/>
    <w:rsid w:val="009E2690"/>
    <w:rsid w:val="009E2C5F"/>
    <w:rsid w:val="009E3297"/>
    <w:rsid w:val="009E3723"/>
    <w:rsid w:val="009E3A89"/>
    <w:rsid w:val="009E3BD7"/>
    <w:rsid w:val="009E4D5A"/>
    <w:rsid w:val="009E6469"/>
    <w:rsid w:val="009E65B9"/>
    <w:rsid w:val="009E6FFC"/>
    <w:rsid w:val="009F00AE"/>
    <w:rsid w:val="009F0691"/>
    <w:rsid w:val="009F2B33"/>
    <w:rsid w:val="009F30EC"/>
    <w:rsid w:val="009F330B"/>
    <w:rsid w:val="009F3D1C"/>
    <w:rsid w:val="009F4068"/>
    <w:rsid w:val="009F4571"/>
    <w:rsid w:val="009F734F"/>
    <w:rsid w:val="00A00D72"/>
    <w:rsid w:val="00A02C65"/>
    <w:rsid w:val="00A037D1"/>
    <w:rsid w:val="00A038F0"/>
    <w:rsid w:val="00A042C1"/>
    <w:rsid w:val="00A0496B"/>
    <w:rsid w:val="00A04AE7"/>
    <w:rsid w:val="00A122F8"/>
    <w:rsid w:val="00A12BC6"/>
    <w:rsid w:val="00A12D60"/>
    <w:rsid w:val="00A14270"/>
    <w:rsid w:val="00A15C05"/>
    <w:rsid w:val="00A17040"/>
    <w:rsid w:val="00A171D6"/>
    <w:rsid w:val="00A171E1"/>
    <w:rsid w:val="00A20731"/>
    <w:rsid w:val="00A20D26"/>
    <w:rsid w:val="00A229F6"/>
    <w:rsid w:val="00A23995"/>
    <w:rsid w:val="00A24637"/>
    <w:rsid w:val="00A246B6"/>
    <w:rsid w:val="00A248CE"/>
    <w:rsid w:val="00A24C9A"/>
    <w:rsid w:val="00A26061"/>
    <w:rsid w:val="00A266D2"/>
    <w:rsid w:val="00A269F5"/>
    <w:rsid w:val="00A2766E"/>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7B0E"/>
    <w:rsid w:val="00A61AE6"/>
    <w:rsid w:val="00A6227E"/>
    <w:rsid w:val="00A62303"/>
    <w:rsid w:val="00A6297F"/>
    <w:rsid w:val="00A63886"/>
    <w:rsid w:val="00A64E62"/>
    <w:rsid w:val="00A65354"/>
    <w:rsid w:val="00A65CFA"/>
    <w:rsid w:val="00A66463"/>
    <w:rsid w:val="00A66793"/>
    <w:rsid w:val="00A67400"/>
    <w:rsid w:val="00A67A94"/>
    <w:rsid w:val="00A718EF"/>
    <w:rsid w:val="00A743FA"/>
    <w:rsid w:val="00A75B34"/>
    <w:rsid w:val="00A75C17"/>
    <w:rsid w:val="00A7627C"/>
    <w:rsid w:val="00A763C6"/>
    <w:rsid w:val="00A7671C"/>
    <w:rsid w:val="00A76D0F"/>
    <w:rsid w:val="00A77D97"/>
    <w:rsid w:val="00A805D1"/>
    <w:rsid w:val="00A81311"/>
    <w:rsid w:val="00A8424F"/>
    <w:rsid w:val="00A84BDC"/>
    <w:rsid w:val="00A851C9"/>
    <w:rsid w:val="00A85F0C"/>
    <w:rsid w:val="00A867E6"/>
    <w:rsid w:val="00A87C01"/>
    <w:rsid w:val="00A91018"/>
    <w:rsid w:val="00A9184C"/>
    <w:rsid w:val="00A91AF1"/>
    <w:rsid w:val="00A920E0"/>
    <w:rsid w:val="00A92B7C"/>
    <w:rsid w:val="00A92BAB"/>
    <w:rsid w:val="00A93097"/>
    <w:rsid w:val="00A96F91"/>
    <w:rsid w:val="00AA0DBC"/>
    <w:rsid w:val="00AA21CF"/>
    <w:rsid w:val="00AA2CBC"/>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0B8E"/>
    <w:rsid w:val="00AD1A0E"/>
    <w:rsid w:val="00AD1CD8"/>
    <w:rsid w:val="00AD2039"/>
    <w:rsid w:val="00AD250D"/>
    <w:rsid w:val="00AD35EF"/>
    <w:rsid w:val="00AD3C15"/>
    <w:rsid w:val="00AD3CEE"/>
    <w:rsid w:val="00AD3EBF"/>
    <w:rsid w:val="00AD4BA8"/>
    <w:rsid w:val="00AD598C"/>
    <w:rsid w:val="00AD5FC1"/>
    <w:rsid w:val="00AD6BB0"/>
    <w:rsid w:val="00AD7AEC"/>
    <w:rsid w:val="00AD7DF1"/>
    <w:rsid w:val="00AE1A32"/>
    <w:rsid w:val="00AE1D45"/>
    <w:rsid w:val="00AE1EAC"/>
    <w:rsid w:val="00AE2265"/>
    <w:rsid w:val="00AE4002"/>
    <w:rsid w:val="00AE4522"/>
    <w:rsid w:val="00AE527D"/>
    <w:rsid w:val="00AE60B5"/>
    <w:rsid w:val="00AF009F"/>
    <w:rsid w:val="00AF1865"/>
    <w:rsid w:val="00AF19ED"/>
    <w:rsid w:val="00AF2CC9"/>
    <w:rsid w:val="00AF3320"/>
    <w:rsid w:val="00AF3682"/>
    <w:rsid w:val="00AF4992"/>
    <w:rsid w:val="00AF64A5"/>
    <w:rsid w:val="00AF69E4"/>
    <w:rsid w:val="00B01F81"/>
    <w:rsid w:val="00B02015"/>
    <w:rsid w:val="00B02074"/>
    <w:rsid w:val="00B0306C"/>
    <w:rsid w:val="00B05374"/>
    <w:rsid w:val="00B05AA5"/>
    <w:rsid w:val="00B06E10"/>
    <w:rsid w:val="00B07BAF"/>
    <w:rsid w:val="00B11627"/>
    <w:rsid w:val="00B11DF7"/>
    <w:rsid w:val="00B131EB"/>
    <w:rsid w:val="00B14306"/>
    <w:rsid w:val="00B1472C"/>
    <w:rsid w:val="00B1489F"/>
    <w:rsid w:val="00B14922"/>
    <w:rsid w:val="00B14B5A"/>
    <w:rsid w:val="00B150E7"/>
    <w:rsid w:val="00B16BC2"/>
    <w:rsid w:val="00B209AD"/>
    <w:rsid w:val="00B21DFB"/>
    <w:rsid w:val="00B2271C"/>
    <w:rsid w:val="00B25468"/>
    <w:rsid w:val="00B2580F"/>
    <w:rsid w:val="00B258BB"/>
    <w:rsid w:val="00B25E8A"/>
    <w:rsid w:val="00B30FA7"/>
    <w:rsid w:val="00B32DCD"/>
    <w:rsid w:val="00B33309"/>
    <w:rsid w:val="00B3572D"/>
    <w:rsid w:val="00B35B09"/>
    <w:rsid w:val="00B36BEB"/>
    <w:rsid w:val="00B36F8F"/>
    <w:rsid w:val="00B37441"/>
    <w:rsid w:val="00B421B9"/>
    <w:rsid w:val="00B43D5F"/>
    <w:rsid w:val="00B44C0F"/>
    <w:rsid w:val="00B453C9"/>
    <w:rsid w:val="00B4557C"/>
    <w:rsid w:val="00B45C21"/>
    <w:rsid w:val="00B470CD"/>
    <w:rsid w:val="00B47AE9"/>
    <w:rsid w:val="00B51FAE"/>
    <w:rsid w:val="00B520CD"/>
    <w:rsid w:val="00B53A19"/>
    <w:rsid w:val="00B55105"/>
    <w:rsid w:val="00B6054C"/>
    <w:rsid w:val="00B6096B"/>
    <w:rsid w:val="00B60F36"/>
    <w:rsid w:val="00B617FE"/>
    <w:rsid w:val="00B61A9C"/>
    <w:rsid w:val="00B62D84"/>
    <w:rsid w:val="00B62E97"/>
    <w:rsid w:val="00B6341E"/>
    <w:rsid w:val="00B63A14"/>
    <w:rsid w:val="00B6403B"/>
    <w:rsid w:val="00B64FA9"/>
    <w:rsid w:val="00B659F7"/>
    <w:rsid w:val="00B665B7"/>
    <w:rsid w:val="00B6702D"/>
    <w:rsid w:val="00B6776B"/>
    <w:rsid w:val="00B67B97"/>
    <w:rsid w:val="00B70516"/>
    <w:rsid w:val="00B71033"/>
    <w:rsid w:val="00B717CA"/>
    <w:rsid w:val="00B72AEC"/>
    <w:rsid w:val="00B73734"/>
    <w:rsid w:val="00B743B0"/>
    <w:rsid w:val="00B75243"/>
    <w:rsid w:val="00B75CB7"/>
    <w:rsid w:val="00B770DA"/>
    <w:rsid w:val="00B776EE"/>
    <w:rsid w:val="00B77A1B"/>
    <w:rsid w:val="00B77B7C"/>
    <w:rsid w:val="00B77BCA"/>
    <w:rsid w:val="00B800DB"/>
    <w:rsid w:val="00B801AD"/>
    <w:rsid w:val="00B80F0E"/>
    <w:rsid w:val="00B849C4"/>
    <w:rsid w:val="00B853F1"/>
    <w:rsid w:val="00B8547D"/>
    <w:rsid w:val="00B8588A"/>
    <w:rsid w:val="00B85996"/>
    <w:rsid w:val="00B85BCA"/>
    <w:rsid w:val="00B863F2"/>
    <w:rsid w:val="00B868C1"/>
    <w:rsid w:val="00B86C7F"/>
    <w:rsid w:val="00B91017"/>
    <w:rsid w:val="00B91BC7"/>
    <w:rsid w:val="00B94818"/>
    <w:rsid w:val="00B9609B"/>
    <w:rsid w:val="00B968C8"/>
    <w:rsid w:val="00BA2F3E"/>
    <w:rsid w:val="00BA3EC5"/>
    <w:rsid w:val="00BA4E17"/>
    <w:rsid w:val="00BA51D9"/>
    <w:rsid w:val="00BA62CC"/>
    <w:rsid w:val="00BA63AC"/>
    <w:rsid w:val="00BA7AA9"/>
    <w:rsid w:val="00BB12C8"/>
    <w:rsid w:val="00BB1434"/>
    <w:rsid w:val="00BB2FE8"/>
    <w:rsid w:val="00BB3095"/>
    <w:rsid w:val="00BB3B90"/>
    <w:rsid w:val="00BB3C95"/>
    <w:rsid w:val="00BB3FCF"/>
    <w:rsid w:val="00BB5775"/>
    <w:rsid w:val="00BB5DFC"/>
    <w:rsid w:val="00BB5F3A"/>
    <w:rsid w:val="00BC1179"/>
    <w:rsid w:val="00BC2853"/>
    <w:rsid w:val="00BC32ED"/>
    <w:rsid w:val="00BC3B38"/>
    <w:rsid w:val="00BC47A1"/>
    <w:rsid w:val="00BC565F"/>
    <w:rsid w:val="00BC594F"/>
    <w:rsid w:val="00BC6E5B"/>
    <w:rsid w:val="00BC6F28"/>
    <w:rsid w:val="00BC7055"/>
    <w:rsid w:val="00BC7536"/>
    <w:rsid w:val="00BD279D"/>
    <w:rsid w:val="00BD2C00"/>
    <w:rsid w:val="00BD3700"/>
    <w:rsid w:val="00BD47E8"/>
    <w:rsid w:val="00BD5424"/>
    <w:rsid w:val="00BD6232"/>
    <w:rsid w:val="00BD6719"/>
    <w:rsid w:val="00BD6815"/>
    <w:rsid w:val="00BD69B9"/>
    <w:rsid w:val="00BD6BB8"/>
    <w:rsid w:val="00BD7B65"/>
    <w:rsid w:val="00BD7FA0"/>
    <w:rsid w:val="00BE0A34"/>
    <w:rsid w:val="00BE0A72"/>
    <w:rsid w:val="00BE1D9F"/>
    <w:rsid w:val="00BE27CC"/>
    <w:rsid w:val="00BE2A29"/>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E17"/>
    <w:rsid w:val="00C03374"/>
    <w:rsid w:val="00C04C9C"/>
    <w:rsid w:val="00C06368"/>
    <w:rsid w:val="00C11203"/>
    <w:rsid w:val="00C170F6"/>
    <w:rsid w:val="00C173A9"/>
    <w:rsid w:val="00C17957"/>
    <w:rsid w:val="00C20574"/>
    <w:rsid w:val="00C21AAC"/>
    <w:rsid w:val="00C21B4A"/>
    <w:rsid w:val="00C22CA3"/>
    <w:rsid w:val="00C2334F"/>
    <w:rsid w:val="00C24C0F"/>
    <w:rsid w:val="00C24C55"/>
    <w:rsid w:val="00C27092"/>
    <w:rsid w:val="00C271DB"/>
    <w:rsid w:val="00C2744E"/>
    <w:rsid w:val="00C3133B"/>
    <w:rsid w:val="00C32482"/>
    <w:rsid w:val="00C32B46"/>
    <w:rsid w:val="00C33653"/>
    <w:rsid w:val="00C34767"/>
    <w:rsid w:val="00C34F96"/>
    <w:rsid w:val="00C36451"/>
    <w:rsid w:val="00C37D3A"/>
    <w:rsid w:val="00C40EB4"/>
    <w:rsid w:val="00C41F11"/>
    <w:rsid w:val="00C4478A"/>
    <w:rsid w:val="00C44B4C"/>
    <w:rsid w:val="00C44D04"/>
    <w:rsid w:val="00C45438"/>
    <w:rsid w:val="00C46AD6"/>
    <w:rsid w:val="00C47ED1"/>
    <w:rsid w:val="00C5096D"/>
    <w:rsid w:val="00C515D6"/>
    <w:rsid w:val="00C516C7"/>
    <w:rsid w:val="00C5466F"/>
    <w:rsid w:val="00C54D45"/>
    <w:rsid w:val="00C55411"/>
    <w:rsid w:val="00C55637"/>
    <w:rsid w:val="00C55D30"/>
    <w:rsid w:val="00C5639C"/>
    <w:rsid w:val="00C5669A"/>
    <w:rsid w:val="00C57544"/>
    <w:rsid w:val="00C622AB"/>
    <w:rsid w:val="00C62484"/>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A0D12"/>
    <w:rsid w:val="00CA1475"/>
    <w:rsid w:val="00CA18FA"/>
    <w:rsid w:val="00CA2C4C"/>
    <w:rsid w:val="00CA49BB"/>
    <w:rsid w:val="00CA4BCD"/>
    <w:rsid w:val="00CA53E1"/>
    <w:rsid w:val="00CA5FF5"/>
    <w:rsid w:val="00CA7DB4"/>
    <w:rsid w:val="00CB270B"/>
    <w:rsid w:val="00CB27C8"/>
    <w:rsid w:val="00CB39BA"/>
    <w:rsid w:val="00CB3CE7"/>
    <w:rsid w:val="00CB45AC"/>
    <w:rsid w:val="00CB4C37"/>
    <w:rsid w:val="00CB500E"/>
    <w:rsid w:val="00CB67D6"/>
    <w:rsid w:val="00CB7A6C"/>
    <w:rsid w:val="00CB7AA9"/>
    <w:rsid w:val="00CB7B1B"/>
    <w:rsid w:val="00CB7B79"/>
    <w:rsid w:val="00CC1489"/>
    <w:rsid w:val="00CC2107"/>
    <w:rsid w:val="00CC2595"/>
    <w:rsid w:val="00CC2757"/>
    <w:rsid w:val="00CC2A61"/>
    <w:rsid w:val="00CC4A40"/>
    <w:rsid w:val="00CC4E72"/>
    <w:rsid w:val="00CC5026"/>
    <w:rsid w:val="00CC557E"/>
    <w:rsid w:val="00CC68D0"/>
    <w:rsid w:val="00CD0FE0"/>
    <w:rsid w:val="00CD1A18"/>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A2"/>
    <w:rsid w:val="00D01462"/>
    <w:rsid w:val="00D01889"/>
    <w:rsid w:val="00D03F9A"/>
    <w:rsid w:val="00D04CD4"/>
    <w:rsid w:val="00D050E5"/>
    <w:rsid w:val="00D06D51"/>
    <w:rsid w:val="00D10052"/>
    <w:rsid w:val="00D10914"/>
    <w:rsid w:val="00D113CE"/>
    <w:rsid w:val="00D113DA"/>
    <w:rsid w:val="00D11C31"/>
    <w:rsid w:val="00D11F31"/>
    <w:rsid w:val="00D12AAD"/>
    <w:rsid w:val="00D130BB"/>
    <w:rsid w:val="00D13E05"/>
    <w:rsid w:val="00D14A49"/>
    <w:rsid w:val="00D14C7A"/>
    <w:rsid w:val="00D14CD8"/>
    <w:rsid w:val="00D168AB"/>
    <w:rsid w:val="00D16FB6"/>
    <w:rsid w:val="00D21165"/>
    <w:rsid w:val="00D2256F"/>
    <w:rsid w:val="00D22F8A"/>
    <w:rsid w:val="00D23505"/>
    <w:rsid w:val="00D23754"/>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47F1B"/>
    <w:rsid w:val="00D50255"/>
    <w:rsid w:val="00D516CC"/>
    <w:rsid w:val="00D5260B"/>
    <w:rsid w:val="00D52D61"/>
    <w:rsid w:val="00D53ED1"/>
    <w:rsid w:val="00D551DF"/>
    <w:rsid w:val="00D55CAF"/>
    <w:rsid w:val="00D56934"/>
    <w:rsid w:val="00D57BB5"/>
    <w:rsid w:val="00D60453"/>
    <w:rsid w:val="00D629A2"/>
    <w:rsid w:val="00D62EF8"/>
    <w:rsid w:val="00D648A3"/>
    <w:rsid w:val="00D6612C"/>
    <w:rsid w:val="00D66520"/>
    <w:rsid w:val="00D66657"/>
    <w:rsid w:val="00D6687F"/>
    <w:rsid w:val="00D74005"/>
    <w:rsid w:val="00D74EC2"/>
    <w:rsid w:val="00D7513D"/>
    <w:rsid w:val="00D75CE8"/>
    <w:rsid w:val="00D777AB"/>
    <w:rsid w:val="00D77997"/>
    <w:rsid w:val="00D803C4"/>
    <w:rsid w:val="00D8056F"/>
    <w:rsid w:val="00D813E1"/>
    <w:rsid w:val="00D81419"/>
    <w:rsid w:val="00D82318"/>
    <w:rsid w:val="00D86270"/>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0448"/>
    <w:rsid w:val="00DB3F68"/>
    <w:rsid w:val="00DB4AA5"/>
    <w:rsid w:val="00DB57A2"/>
    <w:rsid w:val="00DB7A29"/>
    <w:rsid w:val="00DC0129"/>
    <w:rsid w:val="00DC1ABD"/>
    <w:rsid w:val="00DD1EB7"/>
    <w:rsid w:val="00DD46E1"/>
    <w:rsid w:val="00DD4B7E"/>
    <w:rsid w:val="00DD50BB"/>
    <w:rsid w:val="00DD52BE"/>
    <w:rsid w:val="00DD5F3A"/>
    <w:rsid w:val="00DD7D02"/>
    <w:rsid w:val="00DE0122"/>
    <w:rsid w:val="00DE073C"/>
    <w:rsid w:val="00DE122E"/>
    <w:rsid w:val="00DE333B"/>
    <w:rsid w:val="00DE34B7"/>
    <w:rsid w:val="00DE34CF"/>
    <w:rsid w:val="00DE4CAE"/>
    <w:rsid w:val="00DE522A"/>
    <w:rsid w:val="00DE72D3"/>
    <w:rsid w:val="00DE7498"/>
    <w:rsid w:val="00DE77BD"/>
    <w:rsid w:val="00DF0513"/>
    <w:rsid w:val="00DF05E6"/>
    <w:rsid w:val="00DF1E0E"/>
    <w:rsid w:val="00DF387C"/>
    <w:rsid w:val="00DF5B1A"/>
    <w:rsid w:val="00DF78AF"/>
    <w:rsid w:val="00E003F7"/>
    <w:rsid w:val="00E00C27"/>
    <w:rsid w:val="00E01427"/>
    <w:rsid w:val="00E01958"/>
    <w:rsid w:val="00E024CC"/>
    <w:rsid w:val="00E02678"/>
    <w:rsid w:val="00E02E55"/>
    <w:rsid w:val="00E0326F"/>
    <w:rsid w:val="00E0364E"/>
    <w:rsid w:val="00E037CA"/>
    <w:rsid w:val="00E03AE9"/>
    <w:rsid w:val="00E05174"/>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309"/>
    <w:rsid w:val="00E34898"/>
    <w:rsid w:val="00E354BD"/>
    <w:rsid w:val="00E358AA"/>
    <w:rsid w:val="00E35A37"/>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D37"/>
    <w:rsid w:val="00E73F0B"/>
    <w:rsid w:val="00E740E3"/>
    <w:rsid w:val="00E76E30"/>
    <w:rsid w:val="00E801E9"/>
    <w:rsid w:val="00E825C0"/>
    <w:rsid w:val="00E8541B"/>
    <w:rsid w:val="00E857A5"/>
    <w:rsid w:val="00E90014"/>
    <w:rsid w:val="00E904EE"/>
    <w:rsid w:val="00E911E8"/>
    <w:rsid w:val="00E92C6B"/>
    <w:rsid w:val="00E92CC3"/>
    <w:rsid w:val="00E92D44"/>
    <w:rsid w:val="00E93B73"/>
    <w:rsid w:val="00E9456A"/>
    <w:rsid w:val="00E95916"/>
    <w:rsid w:val="00E97B1F"/>
    <w:rsid w:val="00EA305C"/>
    <w:rsid w:val="00EA3453"/>
    <w:rsid w:val="00EA4B14"/>
    <w:rsid w:val="00EA649B"/>
    <w:rsid w:val="00EA6ECE"/>
    <w:rsid w:val="00EB09B7"/>
    <w:rsid w:val="00EB0F70"/>
    <w:rsid w:val="00EB309A"/>
    <w:rsid w:val="00EB32B2"/>
    <w:rsid w:val="00EB337E"/>
    <w:rsid w:val="00EB52F7"/>
    <w:rsid w:val="00EB56C6"/>
    <w:rsid w:val="00EB71CC"/>
    <w:rsid w:val="00EB770C"/>
    <w:rsid w:val="00EB7749"/>
    <w:rsid w:val="00EC02AA"/>
    <w:rsid w:val="00EC2FA3"/>
    <w:rsid w:val="00EC3650"/>
    <w:rsid w:val="00EC4010"/>
    <w:rsid w:val="00EC45B1"/>
    <w:rsid w:val="00EC4A77"/>
    <w:rsid w:val="00EC4A8F"/>
    <w:rsid w:val="00EC4C14"/>
    <w:rsid w:val="00EC6A1A"/>
    <w:rsid w:val="00ED4455"/>
    <w:rsid w:val="00ED4AE1"/>
    <w:rsid w:val="00ED5A12"/>
    <w:rsid w:val="00ED6445"/>
    <w:rsid w:val="00ED7FF8"/>
    <w:rsid w:val="00EE0BCB"/>
    <w:rsid w:val="00EE0DA1"/>
    <w:rsid w:val="00EE22CF"/>
    <w:rsid w:val="00EE3CB0"/>
    <w:rsid w:val="00EE3DCC"/>
    <w:rsid w:val="00EE4AF0"/>
    <w:rsid w:val="00EE4E91"/>
    <w:rsid w:val="00EE772A"/>
    <w:rsid w:val="00EE7745"/>
    <w:rsid w:val="00EE7A43"/>
    <w:rsid w:val="00EE7D7C"/>
    <w:rsid w:val="00EF0681"/>
    <w:rsid w:val="00EF1F34"/>
    <w:rsid w:val="00EF2FA5"/>
    <w:rsid w:val="00EF305B"/>
    <w:rsid w:val="00EF38C6"/>
    <w:rsid w:val="00EF4B19"/>
    <w:rsid w:val="00EF5A40"/>
    <w:rsid w:val="00EF673F"/>
    <w:rsid w:val="00EF705D"/>
    <w:rsid w:val="00F0067E"/>
    <w:rsid w:val="00F00D8A"/>
    <w:rsid w:val="00F03655"/>
    <w:rsid w:val="00F03E5D"/>
    <w:rsid w:val="00F05F9E"/>
    <w:rsid w:val="00F06D66"/>
    <w:rsid w:val="00F0707F"/>
    <w:rsid w:val="00F07C82"/>
    <w:rsid w:val="00F10C42"/>
    <w:rsid w:val="00F11D97"/>
    <w:rsid w:val="00F11ECB"/>
    <w:rsid w:val="00F142E5"/>
    <w:rsid w:val="00F16EBB"/>
    <w:rsid w:val="00F17B1A"/>
    <w:rsid w:val="00F17C4C"/>
    <w:rsid w:val="00F21125"/>
    <w:rsid w:val="00F246A7"/>
    <w:rsid w:val="00F25D98"/>
    <w:rsid w:val="00F26065"/>
    <w:rsid w:val="00F265E6"/>
    <w:rsid w:val="00F26CA0"/>
    <w:rsid w:val="00F26CFA"/>
    <w:rsid w:val="00F27F3C"/>
    <w:rsid w:val="00F300FB"/>
    <w:rsid w:val="00F322FF"/>
    <w:rsid w:val="00F332A8"/>
    <w:rsid w:val="00F34464"/>
    <w:rsid w:val="00F3620B"/>
    <w:rsid w:val="00F378A6"/>
    <w:rsid w:val="00F40128"/>
    <w:rsid w:val="00F41F14"/>
    <w:rsid w:val="00F4275E"/>
    <w:rsid w:val="00F42812"/>
    <w:rsid w:val="00F45025"/>
    <w:rsid w:val="00F45608"/>
    <w:rsid w:val="00F459D4"/>
    <w:rsid w:val="00F45A3F"/>
    <w:rsid w:val="00F46857"/>
    <w:rsid w:val="00F47151"/>
    <w:rsid w:val="00F4787F"/>
    <w:rsid w:val="00F50BFA"/>
    <w:rsid w:val="00F52333"/>
    <w:rsid w:val="00F52C03"/>
    <w:rsid w:val="00F52FD5"/>
    <w:rsid w:val="00F53A35"/>
    <w:rsid w:val="00F5558B"/>
    <w:rsid w:val="00F556AF"/>
    <w:rsid w:val="00F55E84"/>
    <w:rsid w:val="00F569C1"/>
    <w:rsid w:val="00F56A51"/>
    <w:rsid w:val="00F63278"/>
    <w:rsid w:val="00F63690"/>
    <w:rsid w:val="00F66263"/>
    <w:rsid w:val="00F66341"/>
    <w:rsid w:val="00F66A88"/>
    <w:rsid w:val="00F708D5"/>
    <w:rsid w:val="00F73318"/>
    <w:rsid w:val="00F73601"/>
    <w:rsid w:val="00F73D65"/>
    <w:rsid w:val="00F74B04"/>
    <w:rsid w:val="00F75194"/>
    <w:rsid w:val="00F76793"/>
    <w:rsid w:val="00F768A3"/>
    <w:rsid w:val="00F76F2F"/>
    <w:rsid w:val="00F770A2"/>
    <w:rsid w:val="00F778C8"/>
    <w:rsid w:val="00F7794C"/>
    <w:rsid w:val="00F803C2"/>
    <w:rsid w:val="00F80807"/>
    <w:rsid w:val="00F82757"/>
    <w:rsid w:val="00F829C4"/>
    <w:rsid w:val="00F8342F"/>
    <w:rsid w:val="00F844D5"/>
    <w:rsid w:val="00F8524C"/>
    <w:rsid w:val="00F85C4B"/>
    <w:rsid w:val="00F86977"/>
    <w:rsid w:val="00F86C93"/>
    <w:rsid w:val="00F90D63"/>
    <w:rsid w:val="00F91B63"/>
    <w:rsid w:val="00F9523E"/>
    <w:rsid w:val="00F96427"/>
    <w:rsid w:val="00F96D65"/>
    <w:rsid w:val="00F97477"/>
    <w:rsid w:val="00FA0820"/>
    <w:rsid w:val="00FA1957"/>
    <w:rsid w:val="00FA2E4F"/>
    <w:rsid w:val="00FA314B"/>
    <w:rsid w:val="00FA349E"/>
    <w:rsid w:val="00FA3956"/>
    <w:rsid w:val="00FA5C90"/>
    <w:rsid w:val="00FA6E99"/>
    <w:rsid w:val="00FB125A"/>
    <w:rsid w:val="00FB1500"/>
    <w:rsid w:val="00FB18DC"/>
    <w:rsid w:val="00FB6386"/>
    <w:rsid w:val="00FC13B2"/>
    <w:rsid w:val="00FC1818"/>
    <w:rsid w:val="00FC4B09"/>
    <w:rsid w:val="00FC6948"/>
    <w:rsid w:val="00FC78A9"/>
    <w:rsid w:val="00FC7C9C"/>
    <w:rsid w:val="00FD0A1A"/>
    <w:rsid w:val="00FD1C6E"/>
    <w:rsid w:val="00FD1F0B"/>
    <w:rsid w:val="00FD2375"/>
    <w:rsid w:val="00FD2F5A"/>
    <w:rsid w:val="00FD54F9"/>
    <w:rsid w:val="00FD5B10"/>
    <w:rsid w:val="00FD646B"/>
    <w:rsid w:val="00FE120F"/>
    <w:rsid w:val="00FE1C50"/>
    <w:rsid w:val="00FE299E"/>
    <w:rsid w:val="00FE2A8F"/>
    <w:rsid w:val="00FE38F1"/>
    <w:rsid w:val="00FE39B1"/>
    <w:rsid w:val="00FE44B7"/>
    <w:rsid w:val="00FE467A"/>
    <w:rsid w:val="00FE5CB8"/>
    <w:rsid w:val="00FE5FBE"/>
    <w:rsid w:val="00FE5FEE"/>
    <w:rsid w:val="00FE6481"/>
    <w:rsid w:val="00FE7C74"/>
    <w:rsid w:val="00FF1C54"/>
    <w:rsid w:val="00FF28F0"/>
    <w:rsid w:val="00FF332A"/>
    <w:rsid w:val="00FF3A6D"/>
    <w:rsid w:val="00FF3B14"/>
    <w:rsid w:val="00FF3B71"/>
    <w:rsid w:val="00FF4906"/>
    <w:rsid w:val="00FF5A7F"/>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9">
    <w:name w:val="Balloon Text"/>
    <w:basedOn w:val="a"/>
    <w:link w:val="aa"/>
    <w:semiHidden/>
    <w:rPr>
      <w:rFonts w:ascii="Tahoma" w:hAnsi="Tahoma" w:cs="Tahoma"/>
      <w:sz w:val="16"/>
      <w:szCs w:val="16"/>
    </w:rPr>
  </w:style>
  <w:style w:type="paragraph" w:styleId="ab">
    <w:name w:val="footer"/>
    <w:basedOn w:val="ac"/>
    <w:link w:val="ad"/>
    <w:pPr>
      <w:jc w:val="center"/>
    </w:pPr>
    <w:rPr>
      <w:i/>
    </w:rPr>
  </w:style>
  <w:style w:type="paragraph" w:styleId="ac">
    <w:name w:val="header"/>
    <w:link w:val="ae"/>
    <w:qFormat/>
    <w:pPr>
      <w:widowControl w:val="0"/>
    </w:pPr>
    <w:rPr>
      <w:rFonts w:ascii="Arial" w:hAnsi="Arial"/>
      <w:b/>
      <w:sz w:val="18"/>
      <w:lang w:val="en-GB" w:eastAsia="en-US"/>
    </w:rPr>
  </w:style>
  <w:style w:type="paragraph" w:styleId="af">
    <w:name w:val="footnote text"/>
    <w:basedOn w:val="a"/>
    <w:link w:val="af0"/>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1">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2">
    <w:name w:val="annotation subject"/>
    <w:basedOn w:val="a7"/>
    <w:next w:val="a7"/>
    <w:link w:val="af3"/>
    <w:semiHidden/>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rPr>
  </w:style>
  <w:style w:type="character" w:styleId="afa">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character" w:customStyle="1" w:styleId="CRCoverPageZchn">
    <w:name w:val="CR Cover Page Zchn"/>
    <w:link w:val="CRCoverPage"/>
    <w:qFormat/>
    <w:rsid w:val="00345356"/>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45081">
      <w:bodyDiv w:val="1"/>
      <w:marLeft w:val="0"/>
      <w:marRight w:val="0"/>
      <w:marTop w:val="0"/>
      <w:marBottom w:val="0"/>
      <w:divBdr>
        <w:top w:val="none" w:sz="0" w:space="0" w:color="auto"/>
        <w:left w:val="none" w:sz="0" w:space="0" w:color="auto"/>
        <w:bottom w:val="none" w:sz="0" w:space="0" w:color="auto"/>
        <w:right w:val="none" w:sz="0" w:space="0" w:color="auto"/>
      </w:divBdr>
    </w:div>
    <w:div w:id="560870297">
      <w:bodyDiv w:val="1"/>
      <w:marLeft w:val="0"/>
      <w:marRight w:val="0"/>
      <w:marTop w:val="0"/>
      <w:marBottom w:val="0"/>
      <w:divBdr>
        <w:top w:val="none" w:sz="0" w:space="0" w:color="auto"/>
        <w:left w:val="none" w:sz="0" w:space="0" w:color="auto"/>
        <w:bottom w:val="none" w:sz="0" w:space="0" w:color="auto"/>
        <w:right w:val="none" w:sz="0" w:space="0" w:color="auto"/>
      </w:divBdr>
    </w:div>
    <w:div w:id="749038978">
      <w:bodyDiv w:val="1"/>
      <w:marLeft w:val="0"/>
      <w:marRight w:val="0"/>
      <w:marTop w:val="0"/>
      <w:marBottom w:val="0"/>
      <w:divBdr>
        <w:top w:val="none" w:sz="0" w:space="0" w:color="auto"/>
        <w:left w:val="none" w:sz="0" w:space="0" w:color="auto"/>
        <w:bottom w:val="none" w:sz="0" w:space="0" w:color="auto"/>
        <w:right w:val="none" w:sz="0" w:space="0" w:color="auto"/>
      </w:divBdr>
    </w:div>
    <w:div w:id="842234339">
      <w:bodyDiv w:val="1"/>
      <w:marLeft w:val="0"/>
      <w:marRight w:val="0"/>
      <w:marTop w:val="0"/>
      <w:marBottom w:val="0"/>
      <w:divBdr>
        <w:top w:val="none" w:sz="0" w:space="0" w:color="auto"/>
        <w:left w:val="none" w:sz="0" w:space="0" w:color="auto"/>
        <w:bottom w:val="none" w:sz="0" w:space="0" w:color="auto"/>
        <w:right w:val="none" w:sz="0" w:space="0" w:color="auto"/>
      </w:divBdr>
    </w:div>
    <w:div w:id="1163662402">
      <w:bodyDiv w:val="1"/>
      <w:marLeft w:val="0"/>
      <w:marRight w:val="0"/>
      <w:marTop w:val="0"/>
      <w:marBottom w:val="0"/>
      <w:divBdr>
        <w:top w:val="none" w:sz="0" w:space="0" w:color="auto"/>
        <w:left w:val="none" w:sz="0" w:space="0" w:color="auto"/>
        <w:bottom w:val="none" w:sz="0" w:space="0" w:color="auto"/>
        <w:right w:val="none" w:sz="0" w:space="0" w:color="auto"/>
      </w:divBdr>
    </w:div>
    <w:div w:id="1340739981">
      <w:bodyDiv w:val="1"/>
      <w:marLeft w:val="0"/>
      <w:marRight w:val="0"/>
      <w:marTop w:val="0"/>
      <w:marBottom w:val="0"/>
      <w:divBdr>
        <w:top w:val="none" w:sz="0" w:space="0" w:color="auto"/>
        <w:left w:val="none" w:sz="0" w:space="0" w:color="auto"/>
        <w:bottom w:val="none" w:sz="0" w:space="0" w:color="auto"/>
        <w:right w:val="none" w:sz="0" w:space="0" w:color="auto"/>
      </w:divBdr>
    </w:div>
    <w:div w:id="1658460307">
      <w:bodyDiv w:val="1"/>
      <w:marLeft w:val="0"/>
      <w:marRight w:val="0"/>
      <w:marTop w:val="0"/>
      <w:marBottom w:val="0"/>
      <w:divBdr>
        <w:top w:val="none" w:sz="0" w:space="0" w:color="auto"/>
        <w:left w:val="none" w:sz="0" w:space="0" w:color="auto"/>
        <w:bottom w:val="none" w:sz="0" w:space="0" w:color="auto"/>
        <w:right w:val="none" w:sz="0" w:space="0" w:color="auto"/>
      </w:divBdr>
    </w:div>
    <w:div w:id="1841921888">
      <w:bodyDiv w:val="1"/>
      <w:marLeft w:val="0"/>
      <w:marRight w:val="0"/>
      <w:marTop w:val="0"/>
      <w:marBottom w:val="0"/>
      <w:divBdr>
        <w:top w:val="none" w:sz="0" w:space="0" w:color="auto"/>
        <w:left w:val="none" w:sz="0" w:space="0" w:color="auto"/>
        <w:bottom w:val="none" w:sz="0" w:space="0" w:color="auto"/>
        <w:right w:val="none" w:sz="0" w:space="0" w:color="auto"/>
      </w:divBdr>
    </w:div>
    <w:div w:id="2031640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package" Target="embeddings/Microsoft_Visio_Drawing64.vsdx"/><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13</Pages>
  <Words>5874</Words>
  <Characters>33487</Characters>
  <Application>Microsoft Office Word</Application>
  <DocSecurity>0</DocSecurity>
  <Lines>279</Lines>
  <Paragraphs>78</Paragraphs>
  <ScaleCrop>false</ScaleCrop>
  <Company>3GPP Support Team</Company>
  <LinksUpToDate>false</LinksUpToDate>
  <CharactersWithSpaces>39283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cp:lastModifiedBy>
  <cp:revision>346</cp:revision>
  <cp:lastPrinted>2411-12-31T15:59:00Z</cp:lastPrinted>
  <dcterms:created xsi:type="dcterms:W3CDTF">2022-02-24T08:18:00Z</dcterms:created>
  <dcterms:modified xsi:type="dcterms:W3CDTF">2022-08-29T02:58:00Z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(3)IinM5aViu/vQw1zVybUT8vqn1FzCAUUYk05a8UrHmlYDQmuOsJAb5Ik4AvOPwlDmz7LE1V69
mRETMbetV3PzfIpV2O6jWrPFOefVcfFKui9fosSCbN5w6yPoNRgdbMbWC4brteu+8NPZ3h17
TayDDEmRGdl2YZYyxUbkJK1bQlepN8VLAE/xYGFgSzUDdIRDv8Sc+6DIUyDmQf68/QaaGTzI
rs8L5j1D1UrY9bK1nj</vt:lpwstr>
  </property>
  <property fmtid="{D5CDD505-2E9C-101B-9397-08002B2CF9AE}" pid="22" name="_2015_ms_pID_7253431">
    <vt:lpwstr>AlW6gzf4/duZa6ml62jD+IBR+VVklGhbAEfH00nY/O7qnhBuN99gnH
aG1SPv1mxPajn7IQtwuezudNh/AS2F3GfePj8n5//szNavj70Ox+zR2VnztHqOe7o5mlHUgN
a5YiKsyZ2I/ipBLQCX5pY7QwNqgF+foSGsIPtks7dTJpF1CEGcX9czYZjbJnFPQChRr9p6fm
uO+kNH9SGUKad2RK34IR8KZFUsZNc7Lcr7ZP</vt:lpwstr>
  </property>
  <property fmtid="{D5CDD505-2E9C-101B-9397-08002B2CF9AE}" pid="23" name="_2015_ms_pID_7253432">
    <vt:lpwstr>RA==</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1648610908</vt:lpwstr>
  </property>
</Properties>
</file>