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B148E6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r w:rsidR="008E4237" w:rsidRPr="008E4237">
        <w:rPr>
          <w:b/>
          <w:i/>
          <w:noProof/>
          <w:sz w:val="28"/>
        </w:rPr>
        <w:t>R2-</w:t>
      </w:r>
      <w:del w:id="2" w:author="Yi (Intel)" w:date="2022-08-27T08:56:00Z">
        <w:r w:rsidR="00D428D3" w:rsidRPr="008E4237" w:rsidDel="007158C1">
          <w:rPr>
            <w:b/>
            <w:i/>
            <w:noProof/>
            <w:sz w:val="28"/>
          </w:rPr>
          <w:delText>220</w:delText>
        </w:r>
        <w:r w:rsidR="00D428D3" w:rsidDel="007158C1">
          <w:rPr>
            <w:b/>
            <w:i/>
            <w:noProof/>
            <w:sz w:val="28"/>
          </w:rPr>
          <w:delText>8801</w:delText>
        </w:r>
      </w:del>
      <w:ins w:id="3" w:author="Yi (Intel)" w:date="2022-08-27T08:56:00Z">
        <w:r w:rsidR="007158C1" w:rsidRPr="008E4237">
          <w:rPr>
            <w:b/>
            <w:i/>
            <w:noProof/>
            <w:sz w:val="28"/>
          </w:rPr>
          <w:t>220</w:t>
        </w:r>
        <w:r w:rsidR="007158C1">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6F95642B" w:rsidR="00B70BA6" w:rsidRPr="00410371" w:rsidRDefault="008E4237" w:rsidP="006762D9">
            <w:pPr>
              <w:pStyle w:val="CRCoverPage"/>
              <w:spacing w:after="0"/>
              <w:jc w:val="center"/>
              <w:rPr>
                <w:noProof/>
              </w:rPr>
            </w:pPr>
            <w:r>
              <w:rPr>
                <w:b/>
                <w:noProof/>
                <w:sz w:val="28"/>
              </w:rPr>
              <w:t>0105</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0C5DC503" w:rsidR="00B70BA6" w:rsidRPr="00410371" w:rsidRDefault="00D428D3" w:rsidP="006762D9">
            <w:pPr>
              <w:pStyle w:val="CRCoverPage"/>
              <w:spacing w:after="0"/>
              <w:jc w:val="center"/>
              <w:rPr>
                <w:b/>
                <w:noProof/>
              </w:rPr>
            </w:pPr>
            <w:del w:id="4" w:author="Yi (Intel)" w:date="2022-08-27T08:56:00Z">
              <w:r w:rsidDel="007158C1">
                <w:rPr>
                  <w:b/>
                  <w:noProof/>
                  <w:sz w:val="28"/>
                </w:rPr>
                <w:delText>1</w:delText>
              </w:r>
            </w:del>
            <w:ins w:id="5" w:author="Yi (Intel)" w:date="2022-08-27T08:56:00Z">
              <w:r w:rsidR="007158C1">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5130BE8E" w:rsidR="00B70BA6" w:rsidRDefault="001E238F" w:rsidP="006762D9">
            <w:pPr>
              <w:pStyle w:val="CRCoverPage"/>
              <w:spacing w:after="0"/>
              <w:ind w:left="100"/>
              <w:rPr>
                <w:noProof/>
              </w:rPr>
            </w:pPr>
            <w:r>
              <w:rPr>
                <w:noProof/>
              </w:rPr>
              <w:t>M</w:t>
            </w:r>
            <w:r w:rsidRPr="001E238F">
              <w:rPr>
                <w:noProof/>
              </w:rPr>
              <w:t xml:space="preserve">scellaneous corrections for </w:t>
            </w:r>
            <w:r>
              <w:rPr>
                <w:noProof/>
              </w:rPr>
              <w:t>TS</w:t>
            </w:r>
            <w:r w:rsidRPr="001E238F">
              <w:rPr>
                <w:noProof/>
              </w:rPr>
              <w:t>38.305</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958E414" w:rsidR="00B70BA6" w:rsidRDefault="00B70BA6" w:rsidP="006762D9">
            <w:pPr>
              <w:pStyle w:val="CRCoverPage"/>
              <w:spacing w:after="0"/>
              <w:ind w:left="100"/>
              <w:rPr>
                <w:noProof/>
              </w:rPr>
            </w:pPr>
            <w:r w:rsidRPr="002414BA">
              <w:rPr>
                <w:noProof/>
              </w:rPr>
              <w:t>Intel Corporation</w:t>
            </w:r>
            <w:r w:rsidR="00800EF8">
              <w:rPr>
                <w:noProof/>
              </w:rPr>
              <w:t xml:space="preserve"> (running CR Rapporteur)</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70FCE8A" w:rsidR="00B70BA6" w:rsidRDefault="00B70BA6" w:rsidP="006762D9">
            <w:pPr>
              <w:pStyle w:val="CRCoverPage"/>
              <w:spacing w:after="0"/>
              <w:ind w:left="100"/>
              <w:rPr>
                <w:noProof/>
              </w:rPr>
            </w:pPr>
            <w:r>
              <w:t>202</w:t>
            </w:r>
            <w:r w:rsidR="00EA3314">
              <w:t>2</w:t>
            </w:r>
            <w:r>
              <w:t>-</w:t>
            </w:r>
            <w:r w:rsidR="00EA3314">
              <w:t>0</w:t>
            </w:r>
            <w:r w:rsidR="004D1926">
              <w:t>8</w:t>
            </w:r>
            <w:r>
              <w:t>-</w:t>
            </w:r>
            <w:del w:id="6" w:author="Intel-Yi" w:date="2022-08-31T21:31:00Z">
              <w:r w:rsidR="004D1926" w:rsidDel="004344A8">
                <w:delText>19</w:delText>
              </w:r>
            </w:del>
            <w:ins w:id="7" w:author="Intel-Yi" w:date="2022-08-31T21:31:00Z">
              <w:r w:rsidR="004344A8">
                <w:t>31</w:t>
              </w:r>
            </w:ins>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1BD5A" w14:textId="2A64AF46" w:rsidR="003D6B6B" w:rsidRDefault="003D6B6B" w:rsidP="003D6B6B">
            <w:pPr>
              <w:pStyle w:val="CRCoverPage"/>
              <w:spacing w:after="0"/>
              <w:ind w:left="100"/>
              <w:rPr>
                <w:ins w:id="8" w:author="Intel-Yi" w:date="2022-09-01T08:41:00Z"/>
                <w:noProof/>
              </w:rPr>
            </w:pPr>
            <w:ins w:id="9" w:author="Intel-Yi" w:date="2022-09-01T08:41:00Z">
              <w:r>
                <w:rPr>
                  <w:noProof/>
                </w:rPr>
                <w:t xml:space="preserve">From </w:t>
              </w:r>
              <w:r w:rsidRPr="003D6B6B">
                <w:rPr>
                  <w:noProof/>
                </w:rPr>
                <w:t>R2-2207384</w:t>
              </w:r>
            </w:ins>
            <w:ins w:id="10" w:author="Intel-Yi" w:date="2022-09-01T08:47:00Z">
              <w:r w:rsidR="00721CAA">
                <w:rPr>
                  <w:noProof/>
                </w:rPr>
                <w:t>:</w:t>
              </w:r>
            </w:ins>
            <w:ins w:id="11" w:author="Intel-Yi" w:date="2022-09-01T08:41:00Z">
              <w:r w:rsidRPr="003D6B6B">
                <w:rPr>
                  <w:noProof/>
                </w:rPr>
                <w:t xml:space="preserve"> </w:t>
              </w:r>
            </w:ins>
          </w:p>
          <w:p w14:paraId="3CF7E338" w14:textId="153CF077" w:rsidR="003D6B6B" w:rsidRDefault="003D6B6B" w:rsidP="003D6B6B">
            <w:pPr>
              <w:pStyle w:val="CRCoverPage"/>
              <w:spacing w:after="0"/>
              <w:ind w:left="100"/>
              <w:rPr>
                <w:ins w:id="12" w:author="Intel-Yi" w:date="2022-09-01T08:41:00Z"/>
                <w:noProof/>
              </w:rPr>
            </w:pPr>
            <w:ins w:id="13" w:author="Intel-Yi" w:date="2022-09-01T08:41:00Z">
              <w:r>
                <w:rPr>
                  <w:noProof/>
                </w:rPr>
                <w:t>1 Some abbreviations are missing, e.g. SDT, SSB</w:t>
              </w:r>
            </w:ins>
          </w:p>
          <w:p w14:paraId="0CD49F9B" w14:textId="77777777" w:rsidR="003D6B6B" w:rsidRDefault="003D6B6B" w:rsidP="003D6B6B">
            <w:pPr>
              <w:pStyle w:val="CRCoverPage"/>
              <w:spacing w:after="0"/>
              <w:ind w:left="100"/>
              <w:rPr>
                <w:ins w:id="14" w:author="Intel-Yi" w:date="2022-09-01T08:41:00Z"/>
                <w:noProof/>
              </w:rPr>
            </w:pPr>
            <w:ins w:id="15" w:author="Intel-Yi" w:date="2022-09-01T08:41:00Z">
              <w:r>
                <w:rPr>
                  <w:noProof/>
                </w:rPr>
                <w:t>2 in section 7.9, If the UE initiated data transmission using UL SDT, the network can send DL LCS, LPP and RRC message (e.g. to configure SRS for UL positioning, if it is supported) to the UE without the need of state transition. It led the potential misunderstanding that any RRC message can be sent, e.g. RRCReconfiguration to configure SRS; But only RRCRelease message can be used;</w:t>
              </w:r>
            </w:ins>
          </w:p>
          <w:p w14:paraId="53FBC2FE" w14:textId="77777777" w:rsidR="003D6B6B" w:rsidRDefault="003D6B6B" w:rsidP="003D6B6B">
            <w:pPr>
              <w:pStyle w:val="CRCoverPage"/>
              <w:spacing w:after="0"/>
              <w:ind w:left="100"/>
              <w:rPr>
                <w:ins w:id="16" w:author="Intel-Yi" w:date="2022-09-01T08:41:00Z"/>
                <w:noProof/>
              </w:rPr>
            </w:pPr>
            <w:ins w:id="17" w:author="Intel-Yi" w:date="2022-09-01T08:41:00Z">
              <w:r>
                <w:rPr>
                  <w:noProof/>
                </w:rPr>
                <w:t>3 Pre-configured assistance data, “-” is used. However “preconfigured” without “-” is used in  8.10.3.1.2.1, 8.11.3.1.2.1, 8.12.3.1.2, and one of  “preconfigured “ is missing in 8.11.3.1.2.1.</w:t>
              </w:r>
            </w:ins>
          </w:p>
          <w:p w14:paraId="08A949DB" w14:textId="77777777" w:rsidR="003D6B6B" w:rsidRDefault="003D6B6B" w:rsidP="003D6B6B">
            <w:pPr>
              <w:pStyle w:val="CRCoverPage"/>
              <w:spacing w:after="0"/>
              <w:ind w:left="100"/>
              <w:rPr>
                <w:ins w:id="18" w:author="Intel-Yi" w:date="2022-09-01T08:43:00Z"/>
                <w:noProof/>
              </w:rPr>
            </w:pPr>
            <w:ins w:id="19" w:author="Intel-Yi" w:date="2022-09-01T08:41:00Z">
              <w:r>
                <w:rPr>
                  <w:noProof/>
                </w:rPr>
                <w:t>4 As agreed Stage 2 CR in R2-2206244 (To reomove the IDs since we do not support area ID in 8.10.3.1.2.1, 8.12.3.1.2). However the change is missing for DL-AoD in 8.11.3.1.2.1.</w:t>
              </w:r>
            </w:ins>
          </w:p>
          <w:p w14:paraId="7AFF6E9F" w14:textId="77777777" w:rsidR="003D6B6B" w:rsidRDefault="003D6B6B" w:rsidP="003D6B6B">
            <w:pPr>
              <w:pStyle w:val="CRCoverPage"/>
              <w:spacing w:after="0"/>
              <w:ind w:left="100"/>
              <w:rPr>
                <w:ins w:id="20" w:author="Intel-Yi" w:date="2022-09-01T08:43:00Z"/>
                <w:noProof/>
              </w:rPr>
            </w:pPr>
          </w:p>
          <w:p w14:paraId="295500B7" w14:textId="18C3CB8D" w:rsidR="003D6B6B" w:rsidRDefault="003D6B6B" w:rsidP="003D6B6B">
            <w:pPr>
              <w:pStyle w:val="CRCoverPage"/>
              <w:spacing w:after="0"/>
              <w:ind w:left="100"/>
              <w:rPr>
                <w:ins w:id="21" w:author="Intel-Yi" w:date="2022-09-01T08:43:00Z"/>
                <w:noProof/>
              </w:rPr>
            </w:pPr>
            <w:ins w:id="22" w:author="Intel-Yi" w:date="2022-09-01T08:43:00Z">
              <w:r>
                <w:rPr>
                  <w:noProof/>
                </w:rPr>
                <w:t xml:space="preserve">From </w:t>
              </w:r>
              <w:r w:rsidRPr="003D6B6B">
                <w:rPr>
                  <w:noProof/>
                </w:rPr>
                <w:t>R2-2208491</w:t>
              </w:r>
            </w:ins>
            <w:ins w:id="23" w:author="Intel-Yi" w:date="2022-09-01T08:47:00Z">
              <w:r w:rsidR="00721CAA">
                <w:rPr>
                  <w:noProof/>
                </w:rPr>
                <w:t>:</w:t>
              </w:r>
            </w:ins>
            <w:ins w:id="24" w:author="Intel-Yi" w:date="2022-09-01T08:43:00Z">
              <w:r>
                <w:rPr>
                  <w:noProof/>
                </w:rPr>
                <w:t xml:space="preserve"> </w:t>
              </w:r>
            </w:ins>
          </w:p>
          <w:p w14:paraId="24AB2E31" w14:textId="42EEABED" w:rsidR="003D6B6B" w:rsidRDefault="003D6B6B" w:rsidP="003D6B6B">
            <w:pPr>
              <w:pStyle w:val="CRCoverPage"/>
              <w:spacing w:after="0"/>
              <w:ind w:left="100"/>
              <w:rPr>
                <w:ins w:id="25" w:author="Intel-Yi" w:date="2022-09-01T08:43:00Z"/>
                <w:noProof/>
              </w:rPr>
            </w:pPr>
            <w:ins w:id="26" w:author="Intel-Yi" w:date="2022-09-01T08:43:00Z">
              <w:r w:rsidRPr="003D6B6B">
                <w:rPr>
                  <w:noProof/>
                </w:rPr>
                <w:t>The validity area of PRS-configuration was introduced in Rel-17 for pre-configuration. But the information was not captured in the assistance data that may be transferrred from LMF to the UE for the DL and DL+UL positioning methods.</w:t>
              </w:r>
            </w:ins>
          </w:p>
          <w:p w14:paraId="59467EF5" w14:textId="0081715F" w:rsidR="003D6B6B" w:rsidRDefault="003D6B6B" w:rsidP="003D6B6B">
            <w:pPr>
              <w:pStyle w:val="CRCoverPage"/>
              <w:spacing w:after="0"/>
              <w:ind w:left="100"/>
              <w:rPr>
                <w:ins w:id="27" w:author="Intel-Yi" w:date="2022-09-01T08:43:00Z"/>
                <w:noProof/>
              </w:rPr>
            </w:pPr>
          </w:p>
          <w:p w14:paraId="00E7005D" w14:textId="73A4DC1B" w:rsidR="003D6B6B" w:rsidRDefault="00721CAA" w:rsidP="003D6B6B">
            <w:pPr>
              <w:pStyle w:val="CRCoverPage"/>
              <w:spacing w:after="0"/>
              <w:ind w:left="100"/>
              <w:rPr>
                <w:ins w:id="28" w:author="Intel-Yi" w:date="2022-09-01T08:47:00Z"/>
                <w:noProof/>
              </w:rPr>
            </w:pPr>
            <w:ins w:id="29" w:author="Intel-Yi" w:date="2022-09-01T08:46:00Z">
              <w:r>
                <w:rPr>
                  <w:noProof/>
                </w:rPr>
                <w:t>F</w:t>
              </w:r>
              <w:r w:rsidRPr="00721CAA">
                <w:rPr>
                  <w:noProof/>
                </w:rPr>
                <w:t>rom R2-2208415</w:t>
              </w:r>
            </w:ins>
            <w:ins w:id="30" w:author="Intel-Yi" w:date="2022-09-01T08:47:00Z">
              <w:r>
                <w:rPr>
                  <w:noProof/>
                </w:rPr>
                <w:t>:</w:t>
              </w:r>
            </w:ins>
          </w:p>
          <w:p w14:paraId="169CE32F" w14:textId="3B396B4A" w:rsidR="00721CAA" w:rsidRDefault="00721CAA" w:rsidP="003D6B6B">
            <w:pPr>
              <w:pStyle w:val="CRCoverPage"/>
              <w:spacing w:after="0"/>
              <w:ind w:left="100"/>
              <w:rPr>
                <w:ins w:id="31" w:author="Intel-Yi" w:date="2022-09-01T08:49:00Z"/>
                <w:noProof/>
              </w:rPr>
            </w:pPr>
            <w:ins w:id="32" w:author="Intel-Yi" w:date="2022-09-01T08:47:00Z">
              <w:r w:rsidRPr="00721CAA">
                <w:rPr>
                  <w:noProof/>
                </w:rPr>
                <w:t>In Equation 8.1.2.1.21-1, the current formula uses the dot product of the meanorbit vector with the line-of-sight vector (I), but this is not the correct computation for bounding the line-of-sight error. The meanorbit vector represents the extents of a bounding box from - meanorbit to + meanorbit and therefore both the positive and negative extents of the box must be taken into consideration in the line-of-sight bound formula.</w:t>
              </w:r>
            </w:ins>
          </w:p>
          <w:p w14:paraId="24D5DC76" w14:textId="3B7767E5" w:rsidR="001B27DD" w:rsidRDefault="001B27DD" w:rsidP="003D6B6B">
            <w:pPr>
              <w:pStyle w:val="CRCoverPage"/>
              <w:spacing w:after="0"/>
              <w:ind w:left="100"/>
              <w:rPr>
                <w:ins w:id="33" w:author="Intel-Yi" w:date="2022-09-01T08:49:00Z"/>
                <w:noProof/>
              </w:rPr>
            </w:pPr>
          </w:p>
          <w:p w14:paraId="2ACB14AF" w14:textId="6CEC0F59" w:rsidR="001B27DD" w:rsidRDefault="001B27DD" w:rsidP="001B27DD">
            <w:pPr>
              <w:pStyle w:val="CRCoverPage"/>
              <w:spacing w:after="0"/>
              <w:ind w:left="100"/>
              <w:rPr>
                <w:ins w:id="34" w:author="Intel-Yi" w:date="2022-09-01T08:49:00Z"/>
                <w:noProof/>
              </w:rPr>
            </w:pPr>
            <w:ins w:id="35" w:author="Intel-Yi" w:date="2022-09-01T08:49:00Z">
              <w:r>
                <w:rPr>
                  <w:noProof/>
                </w:rPr>
                <w:t>F</w:t>
              </w:r>
              <w:r w:rsidRPr="00721CAA">
                <w:rPr>
                  <w:noProof/>
                </w:rPr>
                <w:t>rom R2-22084</w:t>
              </w:r>
              <w:r>
                <w:rPr>
                  <w:noProof/>
                </w:rPr>
                <w:t>94</w:t>
              </w:r>
              <w:r>
                <w:rPr>
                  <w:noProof/>
                </w:rPr>
                <w:t>:</w:t>
              </w:r>
            </w:ins>
          </w:p>
          <w:p w14:paraId="6ED98B8A" w14:textId="77777777" w:rsidR="001B27DD" w:rsidRDefault="001B27DD" w:rsidP="003D6B6B">
            <w:pPr>
              <w:pStyle w:val="CRCoverPage"/>
              <w:spacing w:after="0"/>
              <w:ind w:left="100"/>
              <w:rPr>
                <w:ins w:id="36" w:author="Intel-Yi" w:date="2022-09-01T08:47:00Z"/>
                <w:noProof/>
              </w:rPr>
            </w:pPr>
          </w:p>
          <w:p w14:paraId="4FD35369" w14:textId="77777777" w:rsidR="001B27DD" w:rsidRDefault="001B27DD" w:rsidP="001B27DD">
            <w:pPr>
              <w:spacing w:after="0"/>
              <w:rPr>
                <w:ins w:id="37" w:author="Intel-Yi" w:date="2022-09-01T08:49:00Z"/>
                <w:rFonts w:ascii="Arial" w:hAnsi="Arial"/>
                <w:noProof/>
              </w:rPr>
            </w:pPr>
            <w:ins w:id="38" w:author="Intel-Yi" w:date="2022-09-01T08:49:00Z">
              <w:r>
                <w:rPr>
                  <w:rFonts w:ascii="Arial" w:hAnsi="Arial"/>
                  <w:noProof/>
                </w:rPr>
                <w:t>1. I</w:t>
              </w:r>
              <w:r w:rsidRPr="005E4EEE">
                <w:rPr>
                  <w:rFonts w:ascii="Arial" w:hAnsi="Arial"/>
                  <w:noProof/>
                </w:rPr>
                <w:t>n accordance to TS 37.355, the need for the field</w:t>
              </w:r>
              <w:r w:rsidRPr="003F5567">
                <w:rPr>
                  <w:rFonts w:ascii="Arial" w:hAnsi="Arial"/>
                  <w:i/>
                  <w:noProof/>
                </w:rPr>
                <w:t xml:space="preserve"> nr-DL-PRS-RSRP-Result-r16</w:t>
              </w:r>
              <w:r>
                <w:rPr>
                  <w:rFonts w:ascii="Arial" w:hAnsi="Arial"/>
                  <w:i/>
                  <w:noProof/>
                </w:rPr>
                <w:t>/</w:t>
              </w:r>
              <w:r w:rsidRPr="003F5567">
                <w:rPr>
                  <w:rFonts w:ascii="Arial" w:hAnsi="Arial"/>
                  <w:i/>
                  <w:noProof/>
                </w:rPr>
                <w:t>nr-</w:t>
              </w:r>
              <w:r>
                <w:rPr>
                  <w:rFonts w:ascii="Arial" w:hAnsi="Arial"/>
                  <w:i/>
                  <w:noProof/>
                </w:rPr>
                <w:t>U</w:t>
              </w:r>
              <w:r w:rsidRPr="003F5567">
                <w:rPr>
                  <w:rFonts w:ascii="Arial" w:hAnsi="Arial"/>
                  <w:i/>
                  <w:noProof/>
                </w:rPr>
                <w:t>L-</w:t>
              </w:r>
              <w:r>
                <w:rPr>
                  <w:rFonts w:ascii="Arial" w:hAnsi="Arial"/>
                  <w:i/>
                  <w:noProof/>
                </w:rPr>
                <w:t>S</w:t>
              </w:r>
              <w:r w:rsidRPr="003F5567">
                <w:rPr>
                  <w:rFonts w:ascii="Arial" w:hAnsi="Arial"/>
                  <w:i/>
                  <w:noProof/>
                </w:rPr>
                <w:t>RS-RSRP-Result-r16</w:t>
              </w:r>
              <w:r w:rsidRPr="005E4EEE">
                <w:rPr>
                  <w:rFonts w:ascii="Arial" w:hAnsi="Arial"/>
                  <w:noProof/>
                </w:rPr>
                <w:t xml:space="preserve"> in the NR Multi-RTT</w:t>
              </w:r>
              <w:r>
                <w:rPr>
                  <w:rFonts w:ascii="Arial" w:hAnsi="Arial"/>
                  <w:noProof/>
                </w:rPr>
                <w:t xml:space="preserve"> and </w:t>
              </w:r>
              <w:r w:rsidRPr="008D27D9">
                <w:rPr>
                  <w:rFonts w:ascii="Arial" w:hAnsi="Arial"/>
                  <w:noProof/>
                </w:rPr>
                <w:t>DL</w:t>
              </w:r>
              <w:r>
                <w:rPr>
                  <w:rFonts w:ascii="Arial" w:hAnsi="Arial"/>
                  <w:noProof/>
                </w:rPr>
                <w:t>/UL</w:t>
              </w:r>
              <w:r w:rsidRPr="008D27D9">
                <w:rPr>
                  <w:rFonts w:ascii="Arial" w:hAnsi="Arial"/>
                  <w:noProof/>
                </w:rPr>
                <w:t>-TDOA</w:t>
              </w:r>
              <w:r w:rsidRPr="005E4EEE">
                <w:rPr>
                  <w:rFonts w:ascii="Arial" w:hAnsi="Arial"/>
                  <w:noProof/>
                </w:rPr>
                <w:t xml:space="preserve"> Location Information Elements is OPTIONAL.</w:t>
              </w:r>
              <w:r>
                <w:rPr>
                  <w:rFonts w:ascii="Arial" w:hAnsi="Arial"/>
                  <w:noProof/>
                </w:rPr>
                <w:t xml:space="preserve"> As for </w:t>
              </w:r>
              <w:r w:rsidRPr="005E4EEE">
                <w:rPr>
                  <w:rFonts w:ascii="Arial" w:hAnsi="Arial"/>
                  <w:noProof/>
                </w:rPr>
                <w:t xml:space="preserve">the field </w:t>
              </w:r>
              <w:r w:rsidRPr="003F5567">
                <w:rPr>
                  <w:rFonts w:ascii="Arial" w:hAnsi="Arial"/>
                  <w:i/>
                  <w:noProof/>
                </w:rPr>
                <w:t>nr-DL-PRS-RSRPP-Result-r16</w:t>
              </w:r>
              <w:r>
                <w:rPr>
                  <w:rFonts w:ascii="Arial" w:hAnsi="Arial"/>
                  <w:i/>
                  <w:noProof/>
                </w:rPr>
                <w:t>/</w:t>
              </w:r>
              <w:r w:rsidRPr="003F5567">
                <w:rPr>
                  <w:rFonts w:ascii="Arial" w:hAnsi="Arial"/>
                  <w:i/>
                  <w:noProof/>
                </w:rPr>
                <w:t>nr-</w:t>
              </w:r>
              <w:r>
                <w:rPr>
                  <w:rFonts w:ascii="Arial" w:hAnsi="Arial"/>
                  <w:i/>
                  <w:noProof/>
                </w:rPr>
                <w:t>U</w:t>
              </w:r>
              <w:r w:rsidRPr="003F5567">
                <w:rPr>
                  <w:rFonts w:ascii="Arial" w:hAnsi="Arial"/>
                  <w:i/>
                  <w:noProof/>
                </w:rPr>
                <w:t>L-</w:t>
              </w:r>
              <w:r>
                <w:rPr>
                  <w:rFonts w:ascii="Arial" w:hAnsi="Arial"/>
                  <w:i/>
                  <w:noProof/>
                </w:rPr>
                <w:t>S</w:t>
              </w:r>
              <w:r w:rsidRPr="003F5567">
                <w:rPr>
                  <w:rFonts w:ascii="Arial" w:hAnsi="Arial"/>
                  <w:i/>
                  <w:noProof/>
                </w:rPr>
                <w:t>RS-RSRPP-Result-r16</w:t>
              </w:r>
              <w:r w:rsidRPr="005E4EEE">
                <w:rPr>
                  <w:rFonts w:ascii="Arial" w:hAnsi="Arial"/>
                  <w:noProof/>
                </w:rPr>
                <w:t xml:space="preserve"> in the NR Multi-RTT</w:t>
              </w:r>
              <w:r>
                <w:rPr>
                  <w:rFonts w:ascii="Arial" w:hAnsi="Arial"/>
                  <w:noProof/>
                </w:rPr>
                <w:t xml:space="preserve">, </w:t>
              </w:r>
              <w:r w:rsidRPr="008D27D9">
                <w:rPr>
                  <w:rFonts w:ascii="Arial" w:hAnsi="Arial"/>
                  <w:noProof/>
                </w:rPr>
                <w:t>DL</w:t>
              </w:r>
              <w:r>
                <w:rPr>
                  <w:rFonts w:ascii="Arial" w:hAnsi="Arial"/>
                  <w:noProof/>
                </w:rPr>
                <w:t>/UL</w:t>
              </w:r>
              <w:r w:rsidRPr="008D27D9">
                <w:rPr>
                  <w:rFonts w:ascii="Arial" w:hAnsi="Arial"/>
                  <w:noProof/>
                </w:rPr>
                <w:t>-TDOA</w:t>
              </w:r>
              <w:r>
                <w:rPr>
                  <w:rFonts w:ascii="Arial" w:hAnsi="Arial"/>
                  <w:noProof/>
                </w:rPr>
                <w:t xml:space="preserve"> and DL-AOD </w:t>
              </w:r>
              <w:r w:rsidRPr="005E4EEE">
                <w:rPr>
                  <w:rFonts w:ascii="Arial" w:hAnsi="Arial"/>
                  <w:noProof/>
                </w:rPr>
                <w:t>Location Information Elements is OPTIONAL</w:t>
              </w:r>
              <w:r>
                <w:rPr>
                  <w:rFonts w:ascii="Arial" w:hAnsi="Arial"/>
                  <w:noProof/>
                </w:rPr>
                <w:t xml:space="preserve"> as well.</w:t>
              </w:r>
            </w:ins>
          </w:p>
          <w:p w14:paraId="7933C8BE" w14:textId="77777777" w:rsidR="001B27DD" w:rsidRDefault="001B27DD" w:rsidP="001B27DD">
            <w:pPr>
              <w:spacing w:after="0"/>
              <w:rPr>
                <w:ins w:id="39" w:author="Intel-Yi" w:date="2022-09-01T08:49:00Z"/>
                <w:rFonts w:ascii="Arial" w:hAnsi="Arial"/>
                <w:lang w:eastAsia="zh-CN"/>
              </w:rPr>
            </w:pPr>
            <w:ins w:id="40" w:author="Intel-Yi" w:date="2022-09-01T08:49:00Z">
              <w:r>
                <w:rPr>
                  <w:rFonts w:ascii="Arial" w:hAnsi="Arial" w:hint="eastAsia"/>
                  <w:lang w:eastAsia="zh-CN"/>
                </w:rPr>
                <w:t>2</w:t>
              </w:r>
              <w:r>
                <w:rPr>
                  <w:rFonts w:ascii="Arial" w:hAnsi="Arial"/>
                  <w:lang w:eastAsia="zh-CN"/>
                </w:rPr>
                <w:t>. In the following description, the DL-PRS-RSRPP shall be UL-SRS-RSRPP.</w:t>
              </w:r>
            </w:ins>
          </w:p>
          <w:p w14:paraId="52F6607F" w14:textId="52A92CEA" w:rsidR="00721CAA" w:rsidRDefault="001B27DD" w:rsidP="001B27DD">
            <w:pPr>
              <w:pStyle w:val="CRCoverPage"/>
              <w:spacing w:after="0"/>
              <w:ind w:left="100"/>
              <w:rPr>
                <w:ins w:id="41" w:author="Intel-Yi" w:date="2022-09-01T08:47:00Z"/>
                <w:noProof/>
              </w:rPr>
            </w:pPr>
            <w:ins w:id="42" w:author="Intel-Yi" w:date="2022-09-01T08:49:00Z">
              <w:r w:rsidRPr="00CA110E">
                <w:rPr>
                  <w:lang w:eastAsia="zh-CN"/>
                </w:rPr>
                <w:t xml:space="preserve">TRPs measure the </w:t>
              </w:r>
              <w:proofErr w:type="spellStart"/>
              <w:r w:rsidRPr="00CA110E">
                <w:rPr>
                  <w:lang w:eastAsia="zh-CN"/>
                </w:rPr>
                <w:t>gNB</w:t>
              </w:r>
              <w:proofErr w:type="spellEnd"/>
              <w:r w:rsidRPr="00CA110E">
                <w:rPr>
                  <w:lang w:eastAsia="zh-CN"/>
                </w:rPr>
                <w:t xml:space="preserve"> Rx-Tx time difference measurements (and optionally UL-SRS-RSRP and/or </w:t>
              </w:r>
              <w:r w:rsidRPr="00BF5A99">
                <w:rPr>
                  <w:highlight w:val="yellow"/>
                  <w:lang w:eastAsia="zh-CN"/>
                </w:rPr>
                <w:t>DL-PRS-RSRPP</w:t>
              </w:r>
              <w:r w:rsidRPr="00CA110E">
                <w:rPr>
                  <w:lang w:eastAsia="zh-CN"/>
                </w:rPr>
                <w:t xml:space="preserve"> of the received signals).</w:t>
              </w:r>
            </w:ins>
          </w:p>
          <w:p w14:paraId="58C66DC5" w14:textId="77777777" w:rsidR="00721CAA" w:rsidRDefault="00721CAA" w:rsidP="003D6B6B">
            <w:pPr>
              <w:pStyle w:val="CRCoverPage"/>
              <w:spacing w:after="0"/>
              <w:ind w:left="100"/>
              <w:rPr>
                <w:ins w:id="43" w:author="Intel-Yi" w:date="2022-09-01T08:43:00Z"/>
                <w:noProof/>
              </w:rPr>
            </w:pPr>
          </w:p>
          <w:p w14:paraId="281BA119" w14:textId="77777777" w:rsidR="003D6B6B" w:rsidRDefault="003D6B6B" w:rsidP="003D6B6B">
            <w:pPr>
              <w:pStyle w:val="CRCoverPage"/>
              <w:spacing w:after="0"/>
              <w:ind w:left="100"/>
              <w:rPr>
                <w:ins w:id="44" w:author="Intel-Yi" w:date="2022-09-01T08:43:00Z"/>
                <w:noProof/>
              </w:rPr>
            </w:pPr>
          </w:p>
          <w:p w14:paraId="465CB7E5" w14:textId="3D09310A" w:rsidR="001002A5" w:rsidDel="003D6B6B" w:rsidRDefault="0083562C" w:rsidP="003D6B6B">
            <w:pPr>
              <w:pStyle w:val="CRCoverPage"/>
              <w:spacing w:after="0"/>
              <w:ind w:left="100"/>
              <w:rPr>
                <w:del w:id="45" w:author="Intel-Yi" w:date="2022-09-01T08:41:00Z"/>
                <w:noProof/>
              </w:rPr>
            </w:pPr>
            <w:del w:id="46" w:author="Intel-Yi" w:date="2022-09-01T08:41:00Z">
              <w:r w:rsidDel="003D6B6B">
                <w:rPr>
                  <w:noProof/>
                </w:rPr>
                <w:delText>Capture changes from</w:delText>
              </w:r>
              <w:r w:rsidR="00D428D3" w:rsidRPr="00D428D3" w:rsidDel="003D6B6B">
                <w:rPr>
                  <w:noProof/>
                </w:rPr>
                <w:tab/>
                <w:delText>R2-2208801</w:delText>
              </w:r>
              <w:r w:rsidDel="003D6B6B">
                <w:rPr>
                  <w:noProof/>
                </w:rPr>
                <w:delText xml:space="preserve"> (change 1-4, updated 2), </w:delText>
              </w:r>
              <w:r w:rsidRPr="0083562C" w:rsidDel="003D6B6B">
                <w:rPr>
                  <w:noProof/>
                </w:rPr>
                <w:delText>R2-2208491</w:delText>
              </w:r>
              <w:r w:rsidR="00F97495" w:rsidDel="003D6B6B">
                <w:rPr>
                  <w:noProof/>
                </w:rPr>
                <w:delText xml:space="preserve"> (updated)</w:delText>
              </w:r>
              <w:r w:rsidDel="003D6B6B">
                <w:rPr>
                  <w:noProof/>
                </w:rPr>
                <w:delText xml:space="preserve">, </w:delText>
              </w:r>
              <w:r w:rsidRPr="0083562C" w:rsidDel="003D6B6B">
                <w:rPr>
                  <w:noProof/>
                </w:rPr>
                <w:delText>R2-2208415</w:delText>
              </w:r>
              <w:r w:rsidDel="003D6B6B">
                <w:rPr>
                  <w:noProof/>
                </w:rPr>
                <w:delText xml:space="preserve">, </w:delText>
              </w:r>
              <w:r w:rsidR="00743A42" w:rsidDel="003D6B6B">
                <w:rPr>
                  <w:noProof/>
                </w:rPr>
                <w:delText>,</w:delText>
              </w:r>
              <w:r w:rsidR="001002A5" w:rsidDel="003D6B6B">
                <w:rPr>
                  <w:noProof/>
                </w:rPr>
                <w:delText xml:space="preserve"> </w:delText>
              </w:r>
              <w:r w:rsidR="001002A5" w:rsidRPr="001002A5" w:rsidDel="003D6B6B">
                <w:rPr>
                  <w:noProof/>
                </w:rPr>
                <w:delText>R2-2208494</w:delText>
              </w:r>
              <w:r w:rsidR="00132BDC" w:rsidDel="003D6B6B">
                <w:rPr>
                  <w:noProof/>
                </w:rPr>
                <w:delText xml:space="preserve">, </w:delText>
              </w:r>
              <w:r w:rsidR="00743A42" w:rsidRPr="00743A42" w:rsidDel="003D6B6B">
                <w:rPr>
                  <w:noProof/>
                </w:rPr>
                <w:delText>R2-2208395</w:delText>
              </w:r>
              <w:r w:rsidR="00743A42" w:rsidDel="003D6B6B">
                <w:rPr>
                  <w:noProof/>
                </w:rPr>
                <w:delText xml:space="preserve"> (stage 3 change, but impact stage 2 name)</w:delText>
              </w:r>
              <w:r w:rsidR="00132BDC" w:rsidDel="003D6B6B">
                <w:rPr>
                  <w:noProof/>
                </w:rPr>
                <w:delText xml:space="preserve"> and P3 of R2-2208493 (agreed “</w:delText>
              </w:r>
              <w:r w:rsidR="00132BDC" w:rsidRPr="00132BDC" w:rsidDel="003D6B6B">
                <w:rPr>
                  <w:noProof/>
                </w:rPr>
                <w:delText>Add the case of new PRS transmission in the stage2 procedures of on-demand PRS response.  To be implemented in the stage 2 email discussion [408].</w:delText>
              </w:r>
              <w:r w:rsidR="00132BDC" w:rsidDel="003D6B6B">
                <w:rPr>
                  <w:noProof/>
                </w:rPr>
                <w:delText>” )</w:delText>
              </w:r>
              <w:r w:rsidR="001002A5" w:rsidDel="003D6B6B">
                <w:rPr>
                  <w:noProof/>
                </w:rPr>
                <w:delText xml:space="preserve">. </w:delText>
              </w:r>
            </w:del>
          </w:p>
          <w:p w14:paraId="43D41E97" w14:textId="4EA58AA5" w:rsidR="00ED7E28" w:rsidDel="003D6B6B" w:rsidRDefault="00ED7E28" w:rsidP="00B70BA6">
            <w:pPr>
              <w:pStyle w:val="CRCoverPage"/>
              <w:spacing w:after="0"/>
              <w:ind w:left="100"/>
              <w:rPr>
                <w:del w:id="47" w:author="Intel-Yi" w:date="2022-09-01T08:41:00Z"/>
                <w:noProof/>
              </w:rPr>
            </w:pPr>
          </w:p>
          <w:p w14:paraId="2CD31B11" w14:textId="77F63FBB" w:rsidR="00D428D3" w:rsidDel="003D6B6B" w:rsidRDefault="001002A5" w:rsidP="00B70BA6">
            <w:pPr>
              <w:pStyle w:val="CRCoverPage"/>
              <w:spacing w:after="0"/>
              <w:ind w:left="100"/>
              <w:rPr>
                <w:ins w:id="48" w:author="Yi (Intel)" w:date="2022-08-27T08:56:00Z"/>
                <w:del w:id="49" w:author="Intel-Yi" w:date="2022-09-01T08:41:00Z"/>
                <w:noProof/>
              </w:rPr>
            </w:pPr>
            <w:del w:id="50" w:author="Intel-Yi" w:date="2022-09-01T08:41:00Z">
              <w:r w:rsidDel="003D6B6B">
                <w:rPr>
                  <w:noProof/>
                </w:rPr>
                <w:delText>Reason for changes are described in these CRs</w:delText>
              </w:r>
              <w:r w:rsidR="00132BDC" w:rsidDel="003D6B6B">
                <w:rPr>
                  <w:noProof/>
                </w:rPr>
                <w:delText>/discussion</w:delText>
              </w:r>
              <w:r w:rsidDel="003D6B6B">
                <w:rPr>
                  <w:noProof/>
                </w:rPr>
                <w:delText xml:space="preserve"> separately.</w:delText>
              </w:r>
            </w:del>
          </w:p>
          <w:p w14:paraId="75646916" w14:textId="28206C40" w:rsidR="007158C1" w:rsidRDefault="007158C1" w:rsidP="00B70BA6">
            <w:pPr>
              <w:pStyle w:val="CRCoverPage"/>
              <w:spacing w:after="0"/>
              <w:ind w:left="100"/>
              <w:rPr>
                <w:ins w:id="51" w:author="Yi (Intel)" w:date="2022-08-27T08:56:00Z"/>
                <w:noProof/>
              </w:rPr>
            </w:pPr>
          </w:p>
          <w:p w14:paraId="73F63238" w14:textId="77777777" w:rsidR="00215312" w:rsidRDefault="003D6B6B" w:rsidP="00B70BA6">
            <w:pPr>
              <w:pStyle w:val="CRCoverPage"/>
              <w:spacing w:after="0"/>
              <w:ind w:left="100"/>
              <w:rPr>
                <w:ins w:id="52" w:author="Intel-Yi" w:date="2022-09-01T08:51:00Z"/>
                <w:noProof/>
              </w:rPr>
            </w:pPr>
            <w:ins w:id="53" w:author="Intel-Yi" w:date="2022-09-01T08:45:00Z">
              <w:r>
                <w:rPr>
                  <w:noProof/>
                </w:rPr>
                <w:t>In addition,</w:t>
              </w:r>
            </w:ins>
          </w:p>
          <w:p w14:paraId="7EE5A571" w14:textId="46F18375" w:rsidR="007158C1" w:rsidRDefault="00215312" w:rsidP="00B70BA6">
            <w:pPr>
              <w:pStyle w:val="CRCoverPage"/>
              <w:spacing w:after="0"/>
              <w:ind w:left="100"/>
              <w:rPr>
                <w:ins w:id="54" w:author="Yi (Intel)" w:date="2022-08-27T08:57:00Z"/>
                <w:noProof/>
              </w:rPr>
            </w:pPr>
            <w:ins w:id="55" w:author="Intel-Yi" w:date="2022-09-01T08:51:00Z">
              <w:r>
                <w:rPr>
                  <w:noProof/>
                </w:rPr>
                <w:t>1</w:t>
              </w:r>
            </w:ins>
            <w:ins w:id="56" w:author="Intel-Yi" w:date="2022-09-01T08:45:00Z">
              <w:r w:rsidR="003D6B6B">
                <w:rPr>
                  <w:noProof/>
                </w:rPr>
                <w:t xml:space="preserve"> the description on SPS/MAC CE is missing for RRC-INACTIVE, </w:t>
              </w:r>
            </w:ins>
            <w:ins w:id="57" w:author="Yi (Intel)" w:date="2022-08-27T08:57:00Z">
              <w:del w:id="58" w:author="Intel-Yi" w:date="2022-09-01T08:45:00Z">
                <w:r w:rsidR="007158C1" w:rsidDel="003D6B6B">
                  <w:rPr>
                    <w:noProof/>
                  </w:rPr>
                  <w:delText xml:space="preserve">To </w:delText>
                </w:r>
              </w:del>
              <w:r w:rsidR="007158C1">
                <w:rPr>
                  <w:noProof/>
                </w:rPr>
                <w:t>capture agreements:</w:t>
              </w:r>
            </w:ins>
          </w:p>
          <w:p w14:paraId="68489627" w14:textId="77777777" w:rsidR="007158C1" w:rsidRDefault="007158C1" w:rsidP="00B70BA6">
            <w:pPr>
              <w:pStyle w:val="CRCoverPage"/>
              <w:spacing w:after="0"/>
              <w:ind w:left="100"/>
              <w:rPr>
                <w:noProof/>
              </w:rPr>
            </w:pPr>
          </w:p>
          <w:p w14:paraId="37705CC6" w14:textId="6DD1FB9B" w:rsidR="001002A5" w:rsidRDefault="007158C1" w:rsidP="00B70BA6">
            <w:pPr>
              <w:pStyle w:val="CRCoverPage"/>
              <w:spacing w:after="0"/>
              <w:ind w:left="100"/>
              <w:rPr>
                <w:ins w:id="59" w:author="Yi (Intel)" w:date="2022-08-27T08:57:00Z"/>
                <w:noProof/>
              </w:rPr>
            </w:pPr>
            <w:ins w:id="60" w:author="Yi (Intel)" w:date="2022-08-27T08:57:00Z">
              <w:r w:rsidRPr="007158C1">
                <w:rPr>
                  <w:noProof/>
                </w:rPr>
                <w:t>Proposal 4 (modified): Update the first change of R2-2208521 to  “Periodic and Semi-persistent UL-SRS transmission for positioning can be supported in RRC_INACTIVE” , and merge it into the stage 2 rapporteur CR.</w:t>
              </w:r>
            </w:ins>
          </w:p>
          <w:p w14:paraId="2BAE54FB" w14:textId="59FEFBC5" w:rsidR="007158C1" w:rsidRDefault="007158C1" w:rsidP="00B70BA6">
            <w:pPr>
              <w:pStyle w:val="CRCoverPage"/>
              <w:spacing w:after="0"/>
              <w:ind w:left="100"/>
              <w:rPr>
                <w:ins w:id="61" w:author="Yi (Intel)" w:date="2022-08-27T08:57:00Z"/>
                <w:noProof/>
              </w:rPr>
            </w:pPr>
          </w:p>
          <w:p w14:paraId="260DA58F" w14:textId="0DA2919A" w:rsidR="007158C1" w:rsidRDefault="007158C1" w:rsidP="00B70BA6">
            <w:pPr>
              <w:pStyle w:val="CRCoverPage"/>
              <w:spacing w:after="0"/>
              <w:ind w:left="100"/>
              <w:rPr>
                <w:noProof/>
              </w:rPr>
            </w:pPr>
            <w:ins w:id="62" w:author="Yi (Intel)" w:date="2022-08-27T08:57:00Z">
              <w:r>
                <w:rPr>
                  <w:noProof/>
                </w:rPr>
                <w:t>To</w:t>
              </w:r>
            </w:ins>
            <w:ins w:id="63" w:author="Yi (Intel)" w:date="2022-08-27T08:58:00Z">
              <w:r>
                <w:rPr>
                  <w:noProof/>
                </w:rPr>
                <w:t xml:space="preserve"> address comments on the description of MAC CE is missing;</w:t>
              </w:r>
            </w:ins>
          </w:p>
          <w:p w14:paraId="1E01F76E" w14:textId="77777777" w:rsidR="006A5BE4" w:rsidRDefault="006A5BE4" w:rsidP="00B70BA6">
            <w:pPr>
              <w:pStyle w:val="CRCoverPage"/>
              <w:spacing w:after="0"/>
              <w:ind w:left="100"/>
              <w:rPr>
                <w:noProof/>
              </w:rPr>
            </w:pPr>
          </w:p>
          <w:p w14:paraId="0C99B485" w14:textId="7151FDD2" w:rsidR="006A5BE4" w:rsidRDefault="00215312" w:rsidP="00B70BA6">
            <w:pPr>
              <w:pStyle w:val="CRCoverPage"/>
              <w:spacing w:after="0"/>
              <w:ind w:left="100"/>
              <w:rPr>
                <w:noProof/>
              </w:rPr>
            </w:pPr>
            <w:ins w:id="64" w:author="Intel-Yi" w:date="2022-09-01T08:52:00Z">
              <w:r>
                <w:rPr>
                  <w:noProof/>
                </w:rPr>
                <w:t xml:space="preserve">2 </w:t>
              </w:r>
              <w:r w:rsidRPr="00215312">
                <w:rPr>
                  <w:noProof/>
                </w:rPr>
                <w:t xml:space="preserve">The resolution and range for the meanOrbitError, varOrbitError, meanClock, stdDevClock parameters are inconsistent with the corresponding values for the meanIonosphere and stdDevIonosphere. </w:t>
              </w:r>
            </w:ins>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72F47E" w14:textId="0803362D" w:rsidR="003D6B6B" w:rsidRDefault="001002A5" w:rsidP="003D6B6B">
            <w:pPr>
              <w:pStyle w:val="CRCoverPage"/>
              <w:spacing w:after="0"/>
              <w:ind w:left="100"/>
              <w:rPr>
                <w:noProof/>
              </w:rPr>
            </w:pPr>
            <w:del w:id="65" w:author="Intel-Yi" w:date="2022-09-01T08:41:00Z">
              <w:r w:rsidDel="003D6B6B">
                <w:rPr>
                  <w:noProof/>
                </w:rPr>
                <w:delText>Refer to the summary of change in these CR</w:delText>
              </w:r>
              <w:r w:rsidR="00132BDC" w:rsidDel="003D6B6B">
                <w:rPr>
                  <w:noProof/>
                </w:rPr>
                <w:delText>s/discussion paper</w:delText>
              </w:r>
              <w:r w:rsidDel="003D6B6B">
                <w:rPr>
                  <w:noProof/>
                </w:rPr>
                <w:delText xml:space="preserve"> separately.</w:delText>
              </w:r>
            </w:del>
            <w:ins w:id="66" w:author="Intel-Yi" w:date="2022-09-01T08:41:00Z">
              <w:r w:rsidR="003D6B6B">
                <w:rPr>
                  <w:noProof/>
                </w:rPr>
                <w:t xml:space="preserve">From </w:t>
              </w:r>
              <w:r w:rsidR="003D6B6B" w:rsidRPr="003D6B6B">
                <w:rPr>
                  <w:noProof/>
                </w:rPr>
                <w:t>R2-2207384</w:t>
              </w:r>
            </w:ins>
            <w:ins w:id="67" w:author="Intel-Yi" w:date="2022-09-01T08:47:00Z">
              <w:r w:rsidR="00721CAA">
                <w:rPr>
                  <w:noProof/>
                </w:rPr>
                <w:t>:</w:t>
              </w:r>
            </w:ins>
            <w:ins w:id="68" w:author="Intel-Yi" w:date="2022-09-01T08:41:00Z">
              <w:r w:rsidR="003D6B6B" w:rsidRPr="003D6B6B">
                <w:rPr>
                  <w:noProof/>
                </w:rPr>
                <w:t xml:space="preserve"> </w:t>
              </w:r>
            </w:ins>
          </w:p>
          <w:p w14:paraId="131C6D3A" w14:textId="77777777" w:rsidR="003D6B6B" w:rsidRDefault="003D6B6B" w:rsidP="003D6B6B">
            <w:pPr>
              <w:pStyle w:val="CRCoverPage"/>
              <w:spacing w:after="0"/>
              <w:ind w:left="100"/>
              <w:rPr>
                <w:ins w:id="69" w:author="Intel-Yi" w:date="2022-09-01T08:42:00Z"/>
                <w:noProof/>
              </w:rPr>
            </w:pPr>
            <w:ins w:id="70" w:author="Intel-Yi" w:date="2022-09-01T08:42:00Z">
              <w:r>
                <w:rPr>
                  <w:noProof/>
                </w:rPr>
                <w:t>1 add abbreviations for SDT and SSB in section 3.2;</w:t>
              </w:r>
            </w:ins>
          </w:p>
          <w:p w14:paraId="4496FE4C" w14:textId="77777777" w:rsidR="003D6B6B" w:rsidRDefault="003D6B6B" w:rsidP="003D6B6B">
            <w:pPr>
              <w:pStyle w:val="CRCoverPage"/>
              <w:spacing w:after="0"/>
              <w:ind w:left="100"/>
              <w:rPr>
                <w:ins w:id="71" w:author="Intel-Yi" w:date="2022-09-01T08:42:00Z"/>
                <w:noProof/>
              </w:rPr>
            </w:pPr>
            <w:ins w:id="72" w:author="Intel-Yi" w:date="2022-09-01T08:42:00Z">
              <w:r>
                <w:rPr>
                  <w:noProof/>
                </w:rPr>
                <w:t>2 add RRC message name for positioning in RRC_INACTIVE in section 7.9</w:t>
              </w:r>
            </w:ins>
          </w:p>
          <w:p w14:paraId="6FA67FBD" w14:textId="77777777" w:rsidR="003D6B6B" w:rsidRDefault="003D6B6B" w:rsidP="003D6B6B">
            <w:pPr>
              <w:pStyle w:val="CRCoverPage"/>
              <w:spacing w:after="0"/>
              <w:ind w:left="100"/>
              <w:rPr>
                <w:ins w:id="73" w:author="Intel-Yi" w:date="2022-09-01T08:42:00Z"/>
                <w:noProof/>
              </w:rPr>
            </w:pPr>
            <w:ins w:id="74" w:author="Intel-Yi" w:date="2022-09-01T08:42:00Z">
              <w:r>
                <w:rPr>
                  <w:noProof/>
                </w:rPr>
                <w:t>3 change preconfigured to pre-configured in 8.10.3.1.2.1, 8.11.3.1.2.1, 8.12.3.1.2 and add pre-configured for 8.11.3.1.2.1</w:t>
              </w:r>
            </w:ins>
          </w:p>
          <w:p w14:paraId="4B31C3AD" w14:textId="6DCBBFCB" w:rsidR="00D428D3" w:rsidRDefault="003D6B6B" w:rsidP="003D6B6B">
            <w:pPr>
              <w:pStyle w:val="CRCoverPage"/>
              <w:spacing w:after="0"/>
              <w:ind w:left="100"/>
              <w:rPr>
                <w:ins w:id="75" w:author="Intel-Yi" w:date="2022-09-01T08:42:00Z"/>
                <w:noProof/>
              </w:rPr>
            </w:pPr>
            <w:ins w:id="76" w:author="Intel-Yi" w:date="2022-09-01T08:42:00Z">
              <w:r>
                <w:rPr>
                  <w:noProof/>
                </w:rPr>
                <w:t>4 remove IDs from area IDs in 8.11.3.1.2.1</w:t>
              </w:r>
            </w:ins>
          </w:p>
          <w:p w14:paraId="3C89AD9B" w14:textId="72E209A7" w:rsidR="003D6B6B" w:rsidRDefault="003D6B6B" w:rsidP="003D6B6B">
            <w:pPr>
              <w:pStyle w:val="CRCoverPage"/>
              <w:spacing w:after="0"/>
              <w:ind w:left="100"/>
              <w:rPr>
                <w:ins w:id="77" w:author="Intel-Yi" w:date="2022-09-01T08:43:00Z"/>
                <w:noProof/>
              </w:rPr>
            </w:pPr>
          </w:p>
          <w:p w14:paraId="63F5AA50" w14:textId="4948CD99" w:rsidR="003D6B6B" w:rsidRDefault="003D6B6B" w:rsidP="003D6B6B">
            <w:pPr>
              <w:pStyle w:val="CRCoverPage"/>
              <w:spacing w:after="0"/>
              <w:ind w:left="100"/>
              <w:rPr>
                <w:ins w:id="78" w:author="Intel-Yi" w:date="2022-09-01T08:43:00Z"/>
                <w:noProof/>
              </w:rPr>
            </w:pPr>
            <w:ins w:id="79" w:author="Intel-Yi" w:date="2022-09-01T08:43:00Z">
              <w:r>
                <w:rPr>
                  <w:noProof/>
                </w:rPr>
                <w:t xml:space="preserve">From </w:t>
              </w:r>
              <w:r w:rsidRPr="003D6B6B">
                <w:rPr>
                  <w:noProof/>
                </w:rPr>
                <w:t>R2-2208491</w:t>
              </w:r>
            </w:ins>
            <w:ins w:id="80" w:author="Intel-Yi" w:date="2022-09-01T08:47:00Z">
              <w:r w:rsidR="00721CAA">
                <w:rPr>
                  <w:noProof/>
                </w:rPr>
                <w:t>:</w:t>
              </w:r>
            </w:ins>
            <w:ins w:id="81" w:author="Intel-Yi" w:date="2022-09-01T08:43:00Z">
              <w:r>
                <w:rPr>
                  <w:noProof/>
                </w:rPr>
                <w:t xml:space="preserve"> </w:t>
              </w:r>
            </w:ins>
          </w:p>
          <w:p w14:paraId="649930E5" w14:textId="2BC7546E" w:rsidR="003D6B6B" w:rsidRDefault="003D6B6B" w:rsidP="003D6B6B">
            <w:pPr>
              <w:pStyle w:val="CRCoverPage"/>
              <w:spacing w:after="0"/>
              <w:ind w:left="100"/>
              <w:rPr>
                <w:ins w:id="82" w:author="Intel-Yi" w:date="2022-09-01T08:43:00Z"/>
                <w:noProof/>
              </w:rPr>
            </w:pPr>
            <w:ins w:id="83" w:author="Intel-Yi" w:date="2022-09-01T08:43:00Z">
              <w:r w:rsidRPr="003D6B6B">
                <w:rPr>
                  <w:noProof/>
                </w:rPr>
                <w:t>Add the validity area in the assistance data that may be transferrred from LMF to the UE for Multi-RTT, DL-AoD and DL-TDOA positioning.</w:t>
              </w:r>
            </w:ins>
          </w:p>
          <w:p w14:paraId="18FEC3B3" w14:textId="09043E54" w:rsidR="003D6B6B" w:rsidRDefault="003D6B6B" w:rsidP="003D6B6B">
            <w:pPr>
              <w:pStyle w:val="CRCoverPage"/>
              <w:spacing w:after="0"/>
              <w:ind w:left="100"/>
              <w:rPr>
                <w:ins w:id="84" w:author="Intel-Yi" w:date="2022-09-01T08:47:00Z"/>
                <w:noProof/>
              </w:rPr>
            </w:pPr>
          </w:p>
          <w:p w14:paraId="5CA0E38A" w14:textId="77777777" w:rsidR="00721CAA" w:rsidRDefault="00721CAA" w:rsidP="00721CAA">
            <w:pPr>
              <w:pStyle w:val="CRCoverPage"/>
              <w:spacing w:after="0"/>
              <w:ind w:left="100"/>
              <w:rPr>
                <w:ins w:id="85" w:author="Intel-Yi" w:date="2022-09-01T08:47:00Z"/>
                <w:noProof/>
              </w:rPr>
            </w:pPr>
            <w:ins w:id="86" w:author="Intel-Yi" w:date="2022-09-01T08:47:00Z">
              <w:r>
                <w:rPr>
                  <w:noProof/>
                </w:rPr>
                <w:t>F</w:t>
              </w:r>
              <w:r w:rsidRPr="00721CAA">
                <w:rPr>
                  <w:noProof/>
                </w:rPr>
                <w:t>rom R2-2208415</w:t>
              </w:r>
              <w:r>
                <w:rPr>
                  <w:noProof/>
                </w:rPr>
                <w:t>:</w:t>
              </w:r>
            </w:ins>
          </w:p>
          <w:p w14:paraId="02D7C488" w14:textId="7D126588" w:rsidR="00721CAA" w:rsidRDefault="00721CAA" w:rsidP="003D6B6B">
            <w:pPr>
              <w:pStyle w:val="CRCoverPage"/>
              <w:spacing w:after="0"/>
              <w:ind w:left="100"/>
              <w:rPr>
                <w:ins w:id="87" w:author="Intel-Yi" w:date="2022-09-01T08:47:00Z"/>
                <w:noProof/>
              </w:rPr>
            </w:pPr>
            <w:ins w:id="88" w:author="Intel-Yi" w:date="2022-09-01T08:47:00Z">
              <w:r w:rsidRPr="00721CAA">
                <w:rPr>
                  <w:noProof/>
                </w:rPr>
                <w:t>Update the meanorbit formula as presented in this CR.</w:t>
              </w:r>
            </w:ins>
          </w:p>
          <w:p w14:paraId="22421809" w14:textId="5909C824" w:rsidR="00721CAA" w:rsidRDefault="00721CAA" w:rsidP="003D6B6B">
            <w:pPr>
              <w:pStyle w:val="CRCoverPage"/>
              <w:spacing w:after="0"/>
              <w:ind w:left="100"/>
              <w:rPr>
                <w:ins w:id="89" w:author="Intel-Yi" w:date="2022-09-01T08:49:00Z"/>
                <w:noProof/>
              </w:rPr>
            </w:pPr>
          </w:p>
          <w:p w14:paraId="7F9CB411" w14:textId="77777777" w:rsidR="001B27DD" w:rsidRDefault="001B27DD" w:rsidP="001B27DD">
            <w:pPr>
              <w:pStyle w:val="CRCoverPage"/>
              <w:spacing w:after="0"/>
              <w:ind w:left="100"/>
              <w:rPr>
                <w:ins w:id="90" w:author="Intel-Yi" w:date="2022-09-01T08:49:00Z"/>
                <w:noProof/>
              </w:rPr>
            </w:pPr>
            <w:ins w:id="91" w:author="Intel-Yi" w:date="2022-09-01T08:49:00Z">
              <w:r>
                <w:rPr>
                  <w:noProof/>
                </w:rPr>
                <w:t>F</w:t>
              </w:r>
              <w:r w:rsidRPr="00721CAA">
                <w:rPr>
                  <w:noProof/>
                </w:rPr>
                <w:t>rom R2-22084</w:t>
              </w:r>
              <w:r>
                <w:rPr>
                  <w:noProof/>
                </w:rPr>
                <w:t>94:</w:t>
              </w:r>
            </w:ins>
          </w:p>
          <w:p w14:paraId="674FE8A3" w14:textId="6D83C1E9" w:rsidR="001B27DD" w:rsidRDefault="001B27DD" w:rsidP="003D6B6B">
            <w:pPr>
              <w:pStyle w:val="CRCoverPage"/>
              <w:spacing w:after="0"/>
              <w:ind w:left="100"/>
              <w:rPr>
                <w:ins w:id="92" w:author="Intel-Yi" w:date="2022-09-01T08:50:00Z"/>
                <w:noProof/>
                <w:lang w:eastAsia="zh-CN"/>
              </w:rPr>
            </w:pPr>
            <w:ins w:id="93" w:author="Intel-Yi" w:date="2022-09-01T08:50:00Z">
              <w:r>
                <w:rPr>
                  <w:noProof/>
                  <w:lang w:eastAsia="zh-CN"/>
                </w:rPr>
                <w:t xml:space="preserve">Revise the description about </w:t>
              </w:r>
              <w:r w:rsidRPr="001E1A54">
                <w:rPr>
                  <w:noProof/>
                  <w:lang w:eastAsia="zh-CN"/>
                </w:rPr>
                <w:t>DL-PRS-RSRP and DL-PRS-RSRPP</w:t>
              </w:r>
              <w:r>
                <w:rPr>
                  <w:noProof/>
                  <w:lang w:eastAsia="zh-CN"/>
                </w:rPr>
                <w:t xml:space="preserve"> measurement in </w:t>
              </w:r>
              <w:r w:rsidRPr="00951821">
                <w:rPr>
                  <w:noProof/>
                  <w:lang w:eastAsia="zh-CN"/>
                </w:rPr>
                <w:t>Multi-RTT</w:t>
              </w:r>
              <w:r>
                <w:rPr>
                  <w:noProof/>
                  <w:lang w:eastAsia="zh-CN"/>
                </w:rPr>
                <w:t xml:space="preserve">, </w:t>
              </w:r>
              <w:r w:rsidRPr="00310C1D">
                <w:rPr>
                  <w:iCs/>
                </w:rPr>
                <w:t>DL-</w:t>
              </w:r>
              <w:proofErr w:type="spellStart"/>
              <w:r w:rsidRPr="00310C1D">
                <w:rPr>
                  <w:iCs/>
                </w:rPr>
                <w:t>AoD</w:t>
              </w:r>
              <w:proofErr w:type="spellEnd"/>
              <w:r>
                <w:rPr>
                  <w:iCs/>
                </w:rPr>
                <w:t xml:space="preserve"> and </w:t>
              </w:r>
              <w:r w:rsidRPr="00F51BA6">
                <w:t>DL-TDOA</w:t>
              </w:r>
              <w:r w:rsidRPr="00310C1D">
                <w:rPr>
                  <w:iCs/>
                </w:rPr>
                <w:t xml:space="preserve"> positioning</w:t>
              </w:r>
              <w:r>
                <w:rPr>
                  <w:noProof/>
                  <w:lang w:eastAsia="zh-CN"/>
                </w:rPr>
                <w:t>.</w:t>
              </w:r>
            </w:ins>
          </w:p>
          <w:p w14:paraId="72B2ED52" w14:textId="55474F5C" w:rsidR="001B27DD" w:rsidRDefault="001B27DD" w:rsidP="003D6B6B">
            <w:pPr>
              <w:pStyle w:val="CRCoverPage"/>
              <w:spacing w:after="0"/>
              <w:ind w:left="100"/>
              <w:rPr>
                <w:ins w:id="94" w:author="Intel-Yi" w:date="2022-09-01T08:50:00Z"/>
                <w:noProof/>
                <w:lang w:eastAsia="zh-CN"/>
              </w:rPr>
            </w:pPr>
          </w:p>
          <w:p w14:paraId="2BBC5DE8" w14:textId="746B4CD1" w:rsidR="001B27DD" w:rsidRDefault="001B27DD" w:rsidP="003D6B6B">
            <w:pPr>
              <w:pStyle w:val="CRCoverPage"/>
              <w:spacing w:after="0"/>
              <w:ind w:left="100"/>
              <w:rPr>
                <w:ins w:id="95" w:author="Intel-Yi" w:date="2022-09-01T08:50:00Z"/>
                <w:noProof/>
                <w:lang w:eastAsia="zh-CN"/>
              </w:rPr>
            </w:pPr>
          </w:p>
          <w:p w14:paraId="536EEF53" w14:textId="77777777" w:rsidR="001B27DD" w:rsidRDefault="001B27DD" w:rsidP="003D6B6B">
            <w:pPr>
              <w:pStyle w:val="CRCoverPage"/>
              <w:spacing w:after="0"/>
              <w:ind w:left="100"/>
              <w:rPr>
                <w:ins w:id="96" w:author="Yi (Intel)" w:date="2022-08-27T08:58:00Z"/>
                <w:noProof/>
              </w:rPr>
            </w:pPr>
          </w:p>
          <w:p w14:paraId="2D62FB69" w14:textId="29287B84" w:rsidR="007158C1" w:rsidRDefault="007158C1" w:rsidP="00DA7090">
            <w:pPr>
              <w:pStyle w:val="CRCoverPage"/>
              <w:spacing w:after="0"/>
              <w:ind w:left="100"/>
              <w:rPr>
                <w:ins w:id="97" w:author="Yi (Intel)" w:date="2022-08-27T08:58:00Z"/>
                <w:noProof/>
              </w:rPr>
            </w:pPr>
            <w:ins w:id="98" w:author="Yi (Intel)" w:date="2022-08-27T08:58:00Z">
              <w:r>
                <w:rPr>
                  <w:noProof/>
                </w:rPr>
                <w:t>Additional added:</w:t>
              </w:r>
            </w:ins>
          </w:p>
          <w:p w14:paraId="11174E19" w14:textId="7431944F" w:rsidR="007158C1" w:rsidRDefault="007158C1" w:rsidP="00DA7090">
            <w:pPr>
              <w:pStyle w:val="CRCoverPage"/>
              <w:spacing w:after="0"/>
              <w:ind w:left="100"/>
              <w:rPr>
                <w:ins w:id="99" w:author="Yi (Intel)" w:date="2022-08-27T08:58:00Z"/>
                <w:noProof/>
              </w:rPr>
            </w:pPr>
            <w:ins w:id="100" w:author="Yi (Intel)" w:date="2022-08-27T08:58:00Z">
              <w:r>
                <w:rPr>
                  <w:noProof/>
                </w:rPr>
                <w:t xml:space="preserve">1 </w:t>
              </w:r>
              <w:r w:rsidRPr="007158C1">
                <w:rPr>
                  <w:noProof/>
                </w:rPr>
                <w:t>to  “Periodic and Semi-persistent UL-SRS transmission for positioning can be supported in RRC_INACTIVE”</w:t>
              </w:r>
            </w:ins>
          </w:p>
          <w:p w14:paraId="2D139356" w14:textId="718367A2" w:rsidR="007158C1" w:rsidRDefault="007158C1" w:rsidP="00DA7090">
            <w:pPr>
              <w:pStyle w:val="CRCoverPage"/>
              <w:spacing w:after="0"/>
              <w:ind w:left="100"/>
              <w:rPr>
                <w:ins w:id="101" w:author="Intel-Yi" w:date="2022-09-01T08:52:00Z"/>
                <w:noProof/>
              </w:rPr>
            </w:pPr>
            <w:ins w:id="102" w:author="Yi (Intel)" w:date="2022-08-27T08:58:00Z">
              <w:r>
                <w:rPr>
                  <w:noProof/>
                </w:rPr>
                <w:t xml:space="preserve">2 </w:t>
              </w:r>
            </w:ins>
            <w:ins w:id="103" w:author="Yi (Intel)" w:date="2022-08-27T09:04:00Z">
              <w:r>
                <w:rPr>
                  <w:noProof/>
                </w:rPr>
                <w:t>Clarify “</w:t>
              </w:r>
              <w:r w:rsidRPr="007158C1">
                <w:rPr>
                  <w:noProof/>
                </w:rPr>
                <w:t xml:space="preserve">If the UE initiated data transmission using UL SDT, the network can send DL LCS, LPP, RRC Release message (e.g. to configure SRS for </w:t>
              </w:r>
              <w:r w:rsidRPr="007158C1">
                <w:rPr>
                  <w:noProof/>
                </w:rPr>
                <w:lastRenderedPageBreak/>
                <w:t xml:space="preserve">UL positioning, if it is supported) and </w:t>
              </w:r>
              <w:r w:rsidRPr="000320C2">
                <w:rPr>
                  <w:noProof/>
                  <w:highlight w:val="yellow"/>
                </w:rPr>
                <w:t>MAC CE</w:t>
              </w:r>
              <w:r w:rsidRPr="007158C1">
                <w:rPr>
                  <w:noProof/>
                </w:rPr>
                <w:t xml:space="preserve"> to the UE without the need of state transition.</w:t>
              </w:r>
              <w:r>
                <w:rPr>
                  <w:noProof/>
                </w:rPr>
                <w:t>”</w:t>
              </w:r>
            </w:ins>
          </w:p>
          <w:p w14:paraId="592BA5EA" w14:textId="435BF07D" w:rsidR="00215312" w:rsidRDefault="00215312" w:rsidP="00DA7090">
            <w:pPr>
              <w:pStyle w:val="CRCoverPage"/>
              <w:spacing w:after="0"/>
              <w:ind w:left="100"/>
              <w:rPr>
                <w:noProof/>
              </w:rPr>
            </w:pPr>
            <w:ins w:id="104" w:author="Intel-Yi" w:date="2022-09-01T08:52:00Z">
              <w:r>
                <w:rPr>
                  <w:noProof/>
                </w:rPr>
                <w:t>3</w:t>
              </w:r>
              <w:r w:rsidRPr="00215312">
                <w:rPr>
                  <w:noProof/>
                </w:rPr>
                <w:t>The varOrbitError and varOrbitRateError fields are renamed and redefined as stdDevOrbitError and stdDevOrbitRateError, respectively.</w:t>
              </w:r>
            </w:ins>
          </w:p>
          <w:p w14:paraId="4AAFA350" w14:textId="77777777" w:rsidR="00D428D3" w:rsidRDefault="00D428D3" w:rsidP="00DA7090">
            <w:pPr>
              <w:pStyle w:val="CRCoverPage"/>
              <w:spacing w:after="0"/>
              <w:ind w:left="100"/>
              <w:rPr>
                <w:ins w:id="105" w:author="Intel-Yi" w:date="2022-09-01T08:47:00Z"/>
                <w:noProof/>
              </w:rPr>
            </w:pPr>
          </w:p>
          <w:p w14:paraId="4F19056F" w14:textId="77777777" w:rsidR="00721CAA" w:rsidRPr="0080585F" w:rsidRDefault="00721CAA" w:rsidP="00721CAA">
            <w:pPr>
              <w:pStyle w:val="CRCoverPage"/>
              <w:spacing w:after="0"/>
              <w:ind w:left="100"/>
              <w:rPr>
                <w:ins w:id="106" w:author="Intel-Yi" w:date="2022-09-01T08:47:00Z"/>
                <w:noProof/>
                <w:u w:val="single"/>
              </w:rPr>
            </w:pPr>
            <w:ins w:id="107" w:author="Intel-Yi" w:date="2022-09-01T08:47:00Z">
              <w:r w:rsidRPr="0080585F">
                <w:rPr>
                  <w:noProof/>
                  <w:u w:val="single"/>
                </w:rPr>
                <w:t>Inter-operability:</w:t>
              </w:r>
            </w:ins>
          </w:p>
          <w:p w14:paraId="0D68A4D6" w14:textId="0DF25735" w:rsidR="00721CAA" w:rsidRDefault="00721CAA" w:rsidP="00721CAA">
            <w:pPr>
              <w:pStyle w:val="CRCoverPage"/>
              <w:spacing w:after="0"/>
              <w:ind w:left="100"/>
              <w:rPr>
                <w:noProof/>
              </w:rPr>
            </w:pPr>
            <w:ins w:id="108" w:author="Intel-Yi" w:date="2022-09-01T08:47:00Z">
              <w:r>
                <w:rPr>
                  <w:noProof/>
                </w:rPr>
                <w:t>There are no impacts on inter-operability.</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CD77B5" w14:textId="5DD4FB8C" w:rsidR="003D6B6B" w:rsidRDefault="003D6B6B" w:rsidP="006762D9">
            <w:pPr>
              <w:pStyle w:val="CRCoverPage"/>
              <w:spacing w:after="0"/>
              <w:ind w:left="100"/>
              <w:rPr>
                <w:ins w:id="109" w:author="Intel-Yi" w:date="2022-09-01T08:48:00Z"/>
                <w:noProof/>
              </w:rPr>
            </w:pPr>
            <w:ins w:id="110" w:author="Intel-Yi" w:date="2022-09-01T08:42:00Z">
              <w:r w:rsidRPr="003D6B6B">
                <w:rPr>
                  <w:noProof/>
                </w:rPr>
                <w:t xml:space="preserve">Error remains </w:t>
              </w:r>
            </w:ins>
            <w:ins w:id="111" w:author="Intel-Yi" w:date="2022-09-01T08:45:00Z">
              <w:r>
                <w:rPr>
                  <w:noProof/>
                </w:rPr>
                <w:t>and</w:t>
              </w:r>
            </w:ins>
            <w:del w:id="112" w:author="Intel-Yi" w:date="2022-09-01T08:42:00Z">
              <w:r w:rsidR="001002A5" w:rsidDel="003D6B6B">
                <w:rPr>
                  <w:noProof/>
                </w:rPr>
                <w:delText xml:space="preserve">Refer to the </w:delText>
              </w:r>
              <w:r w:rsidR="001002A5" w:rsidRPr="001002A5" w:rsidDel="003D6B6B">
                <w:rPr>
                  <w:noProof/>
                </w:rPr>
                <w:delText>Consequences if not approved</w:delText>
              </w:r>
              <w:r w:rsidR="00001FB6" w:rsidDel="003D6B6B">
                <w:rPr>
                  <w:noProof/>
                </w:rPr>
                <w:delText xml:space="preserve"> </w:delText>
              </w:r>
              <w:r w:rsidR="001002A5" w:rsidDel="003D6B6B">
                <w:rPr>
                  <w:noProof/>
                </w:rPr>
                <w:delText>in these CRs separately.</w:delText>
              </w:r>
            </w:del>
            <w:ins w:id="113" w:author="Intel-Yi" w:date="2022-09-01T08:46:00Z">
              <w:r>
                <w:rPr>
                  <w:noProof/>
                </w:rPr>
                <w:t xml:space="preserve"> i</w:t>
              </w:r>
            </w:ins>
            <w:ins w:id="114" w:author="Intel-Yi" w:date="2022-09-01T08:44:00Z">
              <w:r w:rsidRPr="003D6B6B">
                <w:rPr>
                  <w:noProof/>
                </w:rPr>
                <w:t>ncomplete of assistance data in stage 2 spec.</w:t>
              </w:r>
            </w:ins>
          </w:p>
          <w:p w14:paraId="4EC304BF" w14:textId="61E037AA" w:rsidR="00721CAA" w:rsidRDefault="00721CAA" w:rsidP="00721CAA">
            <w:pPr>
              <w:pStyle w:val="CRCoverPage"/>
              <w:spacing w:after="0"/>
              <w:ind w:left="100"/>
              <w:rPr>
                <w:ins w:id="115" w:author="Intel-Yi" w:date="2022-09-01T08:50:00Z"/>
                <w:noProof/>
              </w:rPr>
            </w:pPr>
            <w:ins w:id="116" w:author="Intel-Yi" w:date="2022-09-01T08:48:00Z">
              <w:r>
                <w:rPr>
                  <w:noProof/>
                </w:rPr>
                <w:t>For the changes on integrity, t</w:t>
              </w:r>
              <w:r>
                <w:rPr>
                  <w:noProof/>
                </w:rPr>
                <w:t>he UE uses an incorrect formula to project the orbit error bound from the satellite frame to the UE line-of-sight vector, leading to an incorrect bound.This can cause the UE to underestimate the orbit error.</w:t>
              </w:r>
            </w:ins>
          </w:p>
          <w:p w14:paraId="71C45FE7" w14:textId="32E19D8F" w:rsidR="001B27DD" w:rsidRDefault="001B27DD" w:rsidP="00721CAA">
            <w:pPr>
              <w:pStyle w:val="CRCoverPage"/>
              <w:spacing w:after="0"/>
              <w:ind w:left="100"/>
              <w:rPr>
                <w:ins w:id="117" w:author="Intel-Yi" w:date="2022-09-01T08:44:00Z"/>
                <w:noProof/>
              </w:rPr>
            </w:pPr>
            <w:ins w:id="118" w:author="Intel-Yi" w:date="2022-09-01T08:50:00Z">
              <w:r>
                <w:rPr>
                  <w:noProof/>
                </w:rPr>
                <w:t xml:space="preserve">For the changes on DL-PRS-RSRPP, DL-PRS-RSRP, </w:t>
              </w:r>
            </w:ins>
            <w:ins w:id="119" w:author="Intel-Yi" w:date="2022-09-01T08:51:00Z">
              <w:r>
                <w:rPr>
                  <w:noProof/>
                </w:rPr>
                <w:t>r</w:t>
              </w:r>
            </w:ins>
            <w:ins w:id="120" w:author="Intel-Yi" w:date="2022-09-01T08:50:00Z">
              <w:r w:rsidRPr="001B27DD">
                <w:rPr>
                  <w:noProof/>
                </w:rPr>
                <w:t>isk of misunderstanding on the presence of DL-PRS-RSRP and DL-PRS-RSRPP in DL and DL+DL measurement results.</w:t>
              </w:r>
            </w:ins>
          </w:p>
          <w:p w14:paraId="534BAA4C" w14:textId="77777777" w:rsidR="003D6B6B" w:rsidRDefault="003D6B6B" w:rsidP="006762D9">
            <w:pPr>
              <w:pStyle w:val="CRCoverPage"/>
              <w:spacing w:after="0"/>
              <w:ind w:left="100"/>
              <w:rPr>
                <w:ins w:id="121" w:author="Intel-Yi" w:date="2022-09-01T08:42:00Z"/>
                <w:noProof/>
              </w:rPr>
            </w:pPr>
          </w:p>
          <w:p w14:paraId="007D4AAA" w14:textId="0F8F9D0C" w:rsidR="003D6B6B" w:rsidRDefault="003D6B6B" w:rsidP="006762D9">
            <w:pPr>
              <w:pStyle w:val="CRCoverPage"/>
              <w:spacing w:after="0"/>
              <w:ind w:left="100"/>
              <w:rPr>
                <w:noProof/>
              </w:rPr>
            </w:pP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7286B609" w:rsidR="00B70BA6" w:rsidRDefault="00110A00" w:rsidP="006762D9">
            <w:pPr>
              <w:pStyle w:val="CRCoverPage"/>
              <w:spacing w:after="0"/>
              <w:ind w:left="100"/>
              <w:rPr>
                <w:noProof/>
              </w:rPr>
            </w:pPr>
            <w:r>
              <w:rPr>
                <w:noProof/>
              </w:rPr>
              <w:t>3.</w:t>
            </w:r>
            <w:r w:rsidR="006A34D8">
              <w:rPr>
                <w:noProof/>
              </w:rPr>
              <w:t>2</w:t>
            </w:r>
            <w:r>
              <w:rPr>
                <w:noProof/>
              </w:rPr>
              <w:t>,</w:t>
            </w:r>
            <w:r w:rsidR="006A34D8">
              <w:rPr>
                <w:noProof/>
              </w:rPr>
              <w:t xml:space="preserve"> </w:t>
            </w:r>
            <w:r w:rsidR="00EE59B4" w:rsidRPr="00EE59B4">
              <w:rPr>
                <w:noProof/>
              </w:rPr>
              <w:t xml:space="preserve">4.3.11, 4.3.12, 4.3.13, 4.3.14, </w:t>
            </w:r>
            <w:r w:rsidR="00132BDC">
              <w:rPr>
                <w:noProof/>
              </w:rPr>
              <w:t xml:space="preserve">7.6.2, </w:t>
            </w:r>
            <w:r w:rsidR="006A5BE4">
              <w:rPr>
                <w:noProof/>
              </w:rPr>
              <w:t xml:space="preserve">7.9, </w:t>
            </w:r>
            <w:r w:rsidR="00743A42">
              <w:rPr>
                <w:noProof/>
              </w:rPr>
              <w:t xml:space="preserve">8.1.2.1b, </w:t>
            </w:r>
            <w:r w:rsidR="00684085" w:rsidRPr="00684085">
              <w:rPr>
                <w:noProof/>
              </w:rPr>
              <w:t>8.1.2.1.21</w:t>
            </w:r>
            <w:r w:rsidR="00684085">
              <w:rPr>
                <w:noProof/>
              </w:rPr>
              <w:t xml:space="preserve">, </w:t>
            </w:r>
            <w:r w:rsidR="00EE59B4" w:rsidRPr="00EE59B4">
              <w:rPr>
                <w:noProof/>
              </w:rPr>
              <w:t xml:space="preserve">8.10.1, </w:t>
            </w:r>
            <w:r w:rsidR="00F97495" w:rsidRPr="00F97495">
              <w:rPr>
                <w:noProof/>
              </w:rPr>
              <w:t xml:space="preserve">8.10.2.1, </w:t>
            </w:r>
            <w:r w:rsidR="00800EF8" w:rsidRPr="00800EF8">
              <w:rPr>
                <w:noProof/>
              </w:rPr>
              <w:t>8.10.3.1.2.1</w:t>
            </w:r>
            <w:r w:rsidR="00800EF8">
              <w:rPr>
                <w:noProof/>
              </w:rPr>
              <w:t xml:space="preserve">, </w:t>
            </w:r>
            <w:r w:rsidR="00EE59B4" w:rsidRPr="00EE59B4">
              <w:rPr>
                <w:noProof/>
              </w:rPr>
              <w:t>8.1</w:t>
            </w:r>
            <w:r w:rsidR="00EE59B4">
              <w:rPr>
                <w:noProof/>
              </w:rPr>
              <w:t>1</w:t>
            </w:r>
            <w:r w:rsidR="00EE59B4" w:rsidRPr="00EE59B4">
              <w:rPr>
                <w:noProof/>
              </w:rPr>
              <w:t xml:space="preserve">.1, </w:t>
            </w:r>
            <w:r w:rsidR="00F97495" w:rsidRPr="00F97495">
              <w:rPr>
                <w:noProof/>
              </w:rPr>
              <w:t>8.1</w:t>
            </w:r>
            <w:r w:rsidR="00F97495">
              <w:rPr>
                <w:noProof/>
              </w:rPr>
              <w:t>1</w:t>
            </w:r>
            <w:r w:rsidR="00F97495" w:rsidRPr="00F97495">
              <w:rPr>
                <w:noProof/>
              </w:rPr>
              <w:t xml:space="preserve">.2.1, </w:t>
            </w:r>
            <w:r w:rsidR="00800EF8" w:rsidRPr="00800EF8">
              <w:rPr>
                <w:noProof/>
              </w:rPr>
              <w:t>8.1</w:t>
            </w:r>
            <w:r w:rsidR="00800EF8">
              <w:rPr>
                <w:noProof/>
              </w:rPr>
              <w:t>1</w:t>
            </w:r>
            <w:r w:rsidR="00800EF8" w:rsidRPr="00800EF8">
              <w:rPr>
                <w:noProof/>
              </w:rPr>
              <w:t>.3.1.2.1</w:t>
            </w:r>
            <w:r w:rsidR="00800EF8">
              <w:rPr>
                <w:noProof/>
              </w:rPr>
              <w:t xml:space="preserve">, </w:t>
            </w:r>
            <w:r w:rsidR="00EE59B4" w:rsidRPr="00EE59B4">
              <w:rPr>
                <w:noProof/>
              </w:rPr>
              <w:t>8.1</w:t>
            </w:r>
            <w:r w:rsidR="00EE59B4">
              <w:rPr>
                <w:noProof/>
              </w:rPr>
              <w:t>2</w:t>
            </w:r>
            <w:r w:rsidR="00EE59B4" w:rsidRPr="00EE59B4">
              <w:rPr>
                <w:noProof/>
              </w:rPr>
              <w:t xml:space="preserve">.1, </w:t>
            </w:r>
            <w:r w:rsidR="00F97495" w:rsidRPr="00F97495">
              <w:rPr>
                <w:noProof/>
              </w:rPr>
              <w:t>8.1</w:t>
            </w:r>
            <w:r w:rsidR="00F97495">
              <w:rPr>
                <w:noProof/>
              </w:rPr>
              <w:t>2</w:t>
            </w:r>
            <w:r w:rsidR="00F97495" w:rsidRPr="00F97495">
              <w:rPr>
                <w:noProof/>
              </w:rPr>
              <w:t xml:space="preserve">.2.1, </w:t>
            </w:r>
            <w:r w:rsidR="00800EF8" w:rsidRPr="00800EF8">
              <w:rPr>
                <w:noProof/>
              </w:rPr>
              <w:t>8.12.3.1.2</w:t>
            </w:r>
            <w:r w:rsidR="00EE59B4">
              <w:rPr>
                <w:noProof/>
              </w:rPr>
              <w:t xml:space="preserve">, </w:t>
            </w:r>
            <w:r w:rsidR="00EE59B4" w:rsidRPr="00EE59B4">
              <w:rPr>
                <w:noProof/>
              </w:rPr>
              <w:t>8.1</w:t>
            </w:r>
            <w:r w:rsidR="00EE59B4">
              <w:rPr>
                <w:noProof/>
              </w:rPr>
              <w:t>3</w:t>
            </w:r>
            <w:r w:rsidR="00EE59B4" w:rsidRPr="00EE59B4">
              <w:rPr>
                <w:noProof/>
              </w:rPr>
              <w:t>.1, 8.1</w:t>
            </w:r>
            <w:r w:rsidR="00EE59B4">
              <w:rPr>
                <w:noProof/>
              </w:rPr>
              <w:t>4</w:t>
            </w:r>
            <w:r w:rsidR="00EE59B4" w:rsidRPr="00EE59B4">
              <w:rPr>
                <w:noProof/>
              </w:rPr>
              <w:t>.1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0609B7A" w:rsidR="00B70BA6" w:rsidRDefault="004344A8" w:rsidP="006762D9">
            <w:pPr>
              <w:pStyle w:val="CRCoverPage"/>
              <w:spacing w:after="0"/>
              <w:ind w:left="100"/>
              <w:rPr>
                <w:noProof/>
              </w:rPr>
            </w:pPr>
            <w:ins w:id="122" w:author="Intel-Yi" w:date="2022-08-31T21:31:00Z">
              <w:r w:rsidRPr="004344A8">
                <w:rPr>
                  <w:noProof/>
                </w:rPr>
                <w:t>Capture changes from</w:t>
              </w:r>
              <w:r w:rsidRPr="004344A8">
                <w:rPr>
                  <w:noProof/>
                </w:rPr>
                <w:tab/>
              </w:r>
            </w:ins>
            <w:ins w:id="123" w:author="Intel-Yi" w:date="2022-09-01T08:40:00Z">
              <w:r w:rsidR="003D6B6B" w:rsidRPr="003D6B6B">
                <w:rPr>
                  <w:noProof/>
                </w:rPr>
                <w:t>R2-2207384</w:t>
              </w:r>
              <w:r w:rsidR="003D6B6B">
                <w:rPr>
                  <w:noProof/>
                </w:rPr>
                <w:t xml:space="preserve"> </w:t>
              </w:r>
            </w:ins>
            <w:ins w:id="124" w:author="Intel-Yi" w:date="2022-08-31T21:31:00Z">
              <w:r w:rsidRPr="004344A8">
                <w:rPr>
                  <w:noProof/>
                </w:rPr>
                <w:t>(change 1-4, updated 2), R2-2208491 (updated), R2-2208415</w:t>
              </w:r>
            </w:ins>
            <w:ins w:id="125" w:author="Intel-Yi" w:date="2022-09-01T08:52:00Z">
              <w:r w:rsidR="00215312">
                <w:rPr>
                  <w:noProof/>
                </w:rPr>
                <w:t xml:space="preserve"> and</w:t>
              </w:r>
            </w:ins>
            <w:ins w:id="126" w:author="Intel-Yi" w:date="2022-08-31T21:31:00Z">
              <w:r w:rsidRPr="004344A8">
                <w:rPr>
                  <w:noProof/>
                </w:rPr>
                <w:t xml:space="preserve"> R2-2208494</w:t>
              </w:r>
            </w:ins>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64F96" w14:textId="45D2A949" w:rsidR="00B70BA6" w:rsidRDefault="004344A8" w:rsidP="006762D9">
            <w:pPr>
              <w:pStyle w:val="CRCoverPage"/>
              <w:spacing w:after="0"/>
              <w:ind w:left="100"/>
              <w:rPr>
                <w:ins w:id="127" w:author="Intel-Yi" w:date="2022-08-31T21:30:00Z"/>
                <w:noProof/>
              </w:rPr>
            </w:pPr>
            <w:ins w:id="128" w:author="Intel-Yi" w:date="2022-08-31T21:29:00Z">
              <w:r>
                <w:rPr>
                  <w:noProof/>
                </w:rPr>
                <w:t xml:space="preserve">Rev 1: to capture </w:t>
              </w:r>
            </w:ins>
            <w:ins w:id="129" w:author="Intel-Yi" w:date="2022-08-31T21:30:00Z">
              <w:r w:rsidRPr="004344A8">
                <w:rPr>
                  <w:noProof/>
                </w:rPr>
                <w:t>changes from</w:t>
              </w:r>
              <w:r w:rsidRPr="004344A8">
                <w:rPr>
                  <w:noProof/>
                </w:rPr>
                <w:tab/>
                <w:t xml:space="preserve">R2-2208801 (change 1-4, updated 2), R2-2208491 (updated), R2-2208415, , R2-2208494, R2-2208395 (stage 3 change, but impact stage 2 name)). </w:t>
              </w:r>
            </w:ins>
          </w:p>
          <w:p w14:paraId="09791241" w14:textId="77777777" w:rsidR="004344A8" w:rsidRDefault="004344A8" w:rsidP="006762D9">
            <w:pPr>
              <w:pStyle w:val="CRCoverPage"/>
              <w:spacing w:after="0"/>
              <w:ind w:left="100"/>
              <w:rPr>
                <w:ins w:id="130" w:author="Intel-Yi" w:date="2022-08-31T21:30:00Z"/>
                <w:noProof/>
              </w:rPr>
            </w:pPr>
          </w:p>
          <w:p w14:paraId="313904E1" w14:textId="708FB4A6" w:rsidR="004344A8" w:rsidRDefault="004344A8" w:rsidP="004344A8">
            <w:pPr>
              <w:pStyle w:val="CRCoverPage"/>
              <w:spacing w:after="0"/>
              <w:ind w:left="100"/>
              <w:rPr>
                <w:ins w:id="131" w:author="Intel-Yi" w:date="2022-08-31T21:30:00Z"/>
                <w:noProof/>
              </w:rPr>
            </w:pPr>
            <w:ins w:id="132" w:author="Intel-Yi" w:date="2022-08-31T21:30:00Z">
              <w:r>
                <w:rPr>
                  <w:noProof/>
                </w:rPr>
                <w:t xml:space="preserve">Rev 2;  </w:t>
              </w:r>
              <w:r>
                <w:rPr>
                  <w:noProof/>
                </w:rPr>
                <w:t xml:space="preserve">To capture </w:t>
              </w:r>
              <w:r>
                <w:rPr>
                  <w:noProof/>
                </w:rPr>
                <w:t xml:space="preserve">new </w:t>
              </w:r>
              <w:r>
                <w:rPr>
                  <w:noProof/>
                </w:rPr>
                <w:t>agreements:</w:t>
              </w:r>
            </w:ins>
          </w:p>
          <w:p w14:paraId="737CFA30" w14:textId="77777777" w:rsidR="004344A8" w:rsidRDefault="004344A8" w:rsidP="004344A8">
            <w:pPr>
              <w:pStyle w:val="CRCoverPage"/>
              <w:spacing w:after="0"/>
              <w:ind w:left="100"/>
              <w:rPr>
                <w:ins w:id="133" w:author="Intel-Yi" w:date="2022-08-31T21:30:00Z"/>
                <w:noProof/>
              </w:rPr>
            </w:pPr>
          </w:p>
          <w:p w14:paraId="1C96FB1A" w14:textId="77777777" w:rsidR="004344A8" w:rsidRDefault="004344A8" w:rsidP="004344A8">
            <w:pPr>
              <w:pStyle w:val="CRCoverPage"/>
              <w:spacing w:after="0"/>
              <w:ind w:left="100"/>
              <w:rPr>
                <w:ins w:id="134" w:author="Intel-Yi" w:date="2022-08-31T21:30:00Z"/>
                <w:noProof/>
              </w:rPr>
            </w:pPr>
            <w:ins w:id="135" w:author="Intel-Yi" w:date="2022-08-31T21:30:00Z">
              <w:r>
                <w:rPr>
                  <w:noProof/>
                </w:rPr>
                <w:t>Proposal 4 (modified): Update the first change of R2-2208521 to  “Periodic and Semi-persistent UL-SRS transmission for positioning can be supported in RRC_INACTIVE” , and merge it into the stage 2 rapporteur CR.</w:t>
              </w:r>
            </w:ins>
          </w:p>
          <w:p w14:paraId="672BCB11" w14:textId="77777777" w:rsidR="004344A8" w:rsidRDefault="004344A8" w:rsidP="004344A8">
            <w:pPr>
              <w:pStyle w:val="CRCoverPage"/>
              <w:spacing w:after="0"/>
              <w:ind w:left="100"/>
              <w:rPr>
                <w:ins w:id="136" w:author="Intel-Yi" w:date="2022-08-31T21:30:00Z"/>
                <w:noProof/>
              </w:rPr>
            </w:pPr>
          </w:p>
          <w:p w14:paraId="56C3FB69" w14:textId="161A34FA" w:rsidR="004344A8" w:rsidRDefault="004344A8" w:rsidP="004344A8">
            <w:pPr>
              <w:pStyle w:val="CRCoverPage"/>
              <w:spacing w:after="0"/>
              <w:ind w:left="100"/>
              <w:rPr>
                <w:noProof/>
              </w:rPr>
            </w:pPr>
            <w:ins w:id="137" w:author="Intel-Yi" w:date="2022-08-31T21:30:00Z">
              <w:r>
                <w:rPr>
                  <w:noProof/>
                </w:rPr>
                <w:t>To address comments on the description of MAC CE is missing;</w:t>
              </w:r>
            </w:ins>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178F7F9" w14:textId="77777777" w:rsidR="008138EB" w:rsidRPr="008138EB" w:rsidRDefault="008138EB" w:rsidP="008138EB">
      <w:pPr>
        <w:keepNext/>
        <w:keepLines/>
        <w:spacing w:before="180"/>
        <w:ind w:left="1134" w:hanging="1134"/>
        <w:outlineLvl w:val="1"/>
        <w:rPr>
          <w:rFonts w:ascii="Arial" w:hAnsi="Arial"/>
          <w:sz w:val="32"/>
        </w:rPr>
      </w:pPr>
      <w:bookmarkStart w:id="138" w:name="_Toc37338087"/>
      <w:bookmarkStart w:id="139" w:name="_Toc46488928"/>
      <w:bookmarkStart w:id="140" w:name="_Toc52567281"/>
      <w:bookmarkStart w:id="141" w:name="_Toc109049718"/>
      <w:r w:rsidRPr="008138EB">
        <w:rPr>
          <w:rFonts w:ascii="Arial" w:hAnsi="Arial"/>
          <w:sz w:val="32"/>
        </w:rPr>
        <w:lastRenderedPageBreak/>
        <w:t>3.2</w:t>
      </w:r>
      <w:r w:rsidRPr="008138EB">
        <w:rPr>
          <w:rFonts w:ascii="Arial" w:hAnsi="Arial"/>
          <w:sz w:val="32"/>
        </w:rPr>
        <w:tab/>
        <w:t>Abbreviations</w:t>
      </w:r>
      <w:bookmarkEnd w:id="138"/>
      <w:bookmarkEnd w:id="139"/>
      <w:bookmarkEnd w:id="140"/>
      <w:bookmarkEnd w:id="141"/>
    </w:p>
    <w:p w14:paraId="78CDF94C" w14:textId="77777777" w:rsidR="008138EB" w:rsidRPr="008138EB" w:rsidRDefault="008138EB" w:rsidP="008138EB">
      <w:pPr>
        <w:keepNext/>
      </w:pPr>
      <w:r w:rsidRPr="008138EB">
        <w:t>For the purposes of the present document, the abbreviations given in TR 21.905 [1] and the following apply. An abbreviation defined in the present document takes precedence over the definition of the same abbreviation, if any, in TR 21.905 [1].</w:t>
      </w:r>
    </w:p>
    <w:p w14:paraId="10E1E3C1" w14:textId="77777777" w:rsidR="008138EB" w:rsidRPr="008138EB" w:rsidRDefault="008138EB" w:rsidP="008138EB">
      <w:pPr>
        <w:keepLines/>
        <w:spacing w:after="0"/>
        <w:ind w:left="1702" w:hanging="1418"/>
        <w:rPr>
          <w:lang w:eastAsia="zh-CN"/>
        </w:rPr>
      </w:pPr>
      <w:r w:rsidRPr="008138EB">
        <w:rPr>
          <w:lang w:eastAsia="zh-CN"/>
        </w:rPr>
        <w:t>5GC</w:t>
      </w:r>
      <w:r w:rsidRPr="008138EB">
        <w:rPr>
          <w:lang w:eastAsia="zh-CN"/>
        </w:rPr>
        <w:tab/>
        <w:t>5G Core Network</w:t>
      </w:r>
    </w:p>
    <w:p w14:paraId="44EB226D" w14:textId="77777777" w:rsidR="008138EB" w:rsidRPr="008138EB" w:rsidRDefault="008138EB" w:rsidP="008138EB">
      <w:pPr>
        <w:keepLines/>
        <w:spacing w:after="0"/>
        <w:ind w:left="1702" w:hanging="1418"/>
        <w:rPr>
          <w:lang w:eastAsia="zh-CN"/>
        </w:rPr>
      </w:pPr>
      <w:r w:rsidRPr="008138EB">
        <w:rPr>
          <w:lang w:eastAsia="zh-CN"/>
        </w:rPr>
        <w:t>5GS</w:t>
      </w:r>
      <w:r w:rsidRPr="008138EB">
        <w:rPr>
          <w:lang w:eastAsia="zh-CN"/>
        </w:rPr>
        <w:tab/>
        <w:t>5G System</w:t>
      </w:r>
    </w:p>
    <w:p w14:paraId="0B949C19" w14:textId="77777777" w:rsidR="008138EB" w:rsidRPr="008138EB" w:rsidRDefault="008138EB" w:rsidP="008138EB">
      <w:pPr>
        <w:keepLines/>
        <w:spacing w:after="0"/>
        <w:ind w:left="1702" w:hanging="1418"/>
        <w:rPr>
          <w:lang w:eastAsia="zh-CN"/>
        </w:rPr>
      </w:pPr>
      <w:r w:rsidRPr="008138EB">
        <w:rPr>
          <w:lang w:eastAsia="zh-CN"/>
        </w:rPr>
        <w:t>A-</w:t>
      </w:r>
      <w:proofErr w:type="spellStart"/>
      <w:r w:rsidRPr="008138EB">
        <w:rPr>
          <w:lang w:eastAsia="zh-CN"/>
        </w:rPr>
        <w:t>AoA</w:t>
      </w:r>
      <w:proofErr w:type="spellEnd"/>
      <w:r w:rsidRPr="008138EB">
        <w:rPr>
          <w:lang w:eastAsia="zh-CN"/>
        </w:rPr>
        <w:tab/>
        <w:t>Azimuth-Angle of Arrival</w:t>
      </w:r>
    </w:p>
    <w:p w14:paraId="5F351F28" w14:textId="77777777" w:rsidR="008138EB" w:rsidRPr="008138EB" w:rsidRDefault="008138EB" w:rsidP="008138EB">
      <w:pPr>
        <w:keepLines/>
        <w:spacing w:after="0"/>
        <w:ind w:left="1702" w:hanging="1418"/>
        <w:rPr>
          <w:lang w:eastAsia="zh-CN"/>
        </w:rPr>
      </w:pPr>
      <w:r w:rsidRPr="008138EB">
        <w:rPr>
          <w:lang w:eastAsia="zh-CN"/>
        </w:rPr>
        <w:t>ADR</w:t>
      </w:r>
      <w:r w:rsidRPr="008138EB">
        <w:rPr>
          <w:lang w:eastAsia="zh-CN"/>
        </w:rPr>
        <w:tab/>
        <w:t>Accumulated Delta Range</w:t>
      </w:r>
    </w:p>
    <w:p w14:paraId="13F92497" w14:textId="77777777" w:rsidR="008138EB" w:rsidRPr="008138EB" w:rsidRDefault="008138EB" w:rsidP="008138EB">
      <w:pPr>
        <w:keepLines/>
        <w:spacing w:after="0"/>
        <w:ind w:left="1702" w:hanging="1418"/>
        <w:rPr>
          <w:lang w:eastAsia="zh-CN"/>
        </w:rPr>
      </w:pPr>
      <w:proofErr w:type="spellStart"/>
      <w:r w:rsidRPr="008138EB">
        <w:rPr>
          <w:lang w:eastAsia="zh-CN"/>
        </w:rPr>
        <w:t>AoA</w:t>
      </w:r>
      <w:proofErr w:type="spellEnd"/>
      <w:r w:rsidRPr="008138EB">
        <w:rPr>
          <w:lang w:eastAsia="zh-CN"/>
        </w:rPr>
        <w:tab/>
        <w:t>Angle of Arrival</w:t>
      </w:r>
    </w:p>
    <w:p w14:paraId="57FD6D46" w14:textId="77777777" w:rsidR="008138EB" w:rsidRPr="008138EB" w:rsidRDefault="008138EB" w:rsidP="008138EB">
      <w:pPr>
        <w:keepLines/>
        <w:spacing w:after="0"/>
        <w:ind w:left="1702" w:hanging="1418"/>
        <w:rPr>
          <w:lang w:eastAsia="zh-CN"/>
        </w:rPr>
      </w:pPr>
      <w:r w:rsidRPr="008138EB">
        <w:rPr>
          <w:lang w:eastAsia="zh-CN"/>
        </w:rPr>
        <w:t>AP</w:t>
      </w:r>
      <w:r w:rsidRPr="008138EB">
        <w:rPr>
          <w:lang w:eastAsia="zh-CN"/>
        </w:rPr>
        <w:tab/>
        <w:t>Access Point</w:t>
      </w:r>
    </w:p>
    <w:p w14:paraId="30560E04" w14:textId="77777777" w:rsidR="008138EB" w:rsidRPr="008138EB" w:rsidRDefault="008138EB" w:rsidP="008138EB">
      <w:pPr>
        <w:keepLines/>
        <w:spacing w:after="0"/>
        <w:ind w:left="1702" w:hanging="1418"/>
        <w:rPr>
          <w:lang w:eastAsia="zh-CN"/>
        </w:rPr>
      </w:pPr>
      <w:r w:rsidRPr="008138EB">
        <w:rPr>
          <w:lang w:eastAsia="zh-CN"/>
        </w:rPr>
        <w:t>ARP</w:t>
      </w:r>
      <w:r w:rsidRPr="008138EB">
        <w:rPr>
          <w:lang w:eastAsia="zh-CN"/>
        </w:rPr>
        <w:tab/>
        <w:t>Antenna Reference Point</w:t>
      </w:r>
    </w:p>
    <w:p w14:paraId="70648565" w14:textId="77777777" w:rsidR="008138EB" w:rsidRPr="008138EB" w:rsidRDefault="008138EB" w:rsidP="008138EB">
      <w:pPr>
        <w:keepLines/>
        <w:spacing w:after="0"/>
        <w:ind w:left="1702" w:hanging="1418"/>
        <w:rPr>
          <w:lang w:eastAsia="zh-CN"/>
        </w:rPr>
      </w:pPr>
      <w:r w:rsidRPr="008138EB">
        <w:rPr>
          <w:lang w:eastAsia="zh-CN"/>
        </w:rPr>
        <w:t>BDS</w:t>
      </w:r>
      <w:r w:rsidRPr="008138EB">
        <w:rPr>
          <w:lang w:eastAsia="zh-CN"/>
        </w:rPr>
        <w:tab/>
      </w:r>
      <w:proofErr w:type="spellStart"/>
      <w:r w:rsidRPr="008138EB">
        <w:rPr>
          <w:lang w:eastAsia="zh-CN"/>
        </w:rPr>
        <w:t>BeiDou</w:t>
      </w:r>
      <w:proofErr w:type="spellEnd"/>
      <w:r w:rsidRPr="008138EB">
        <w:rPr>
          <w:lang w:eastAsia="zh-CN"/>
        </w:rPr>
        <w:t xml:space="preserve"> Navigation Satellite System</w:t>
      </w:r>
    </w:p>
    <w:p w14:paraId="5B5E5AA4" w14:textId="77777777" w:rsidR="008138EB" w:rsidRPr="008138EB" w:rsidRDefault="008138EB" w:rsidP="008138EB">
      <w:pPr>
        <w:keepLines/>
        <w:spacing w:after="0"/>
        <w:ind w:left="1702" w:hanging="1418"/>
        <w:rPr>
          <w:lang w:eastAsia="zh-CN"/>
        </w:rPr>
      </w:pPr>
      <w:r w:rsidRPr="008138EB">
        <w:rPr>
          <w:lang w:eastAsia="zh-CN"/>
        </w:rPr>
        <w:t>BSSID</w:t>
      </w:r>
      <w:r w:rsidRPr="008138EB">
        <w:rPr>
          <w:lang w:eastAsia="zh-CN"/>
        </w:rPr>
        <w:tab/>
        <w:t>Basic Service Set Identifier</w:t>
      </w:r>
    </w:p>
    <w:p w14:paraId="4DC83598" w14:textId="77777777" w:rsidR="008138EB" w:rsidRPr="008138EB" w:rsidRDefault="008138EB" w:rsidP="008138EB">
      <w:pPr>
        <w:keepLines/>
        <w:spacing w:after="0"/>
        <w:ind w:left="1702" w:hanging="1418"/>
      </w:pPr>
      <w:r w:rsidRPr="008138EB">
        <w:t>CID</w:t>
      </w:r>
      <w:r w:rsidRPr="008138EB">
        <w:tab/>
        <w:t>Cell-ID (positioning method)</w:t>
      </w:r>
    </w:p>
    <w:p w14:paraId="14BCF744" w14:textId="77777777" w:rsidR="008138EB" w:rsidRPr="008138EB" w:rsidRDefault="008138EB" w:rsidP="008138EB">
      <w:pPr>
        <w:keepLines/>
        <w:spacing w:after="0"/>
        <w:ind w:left="1702" w:hanging="1418"/>
      </w:pPr>
      <w:r w:rsidRPr="008138EB">
        <w:t>CLAS</w:t>
      </w:r>
      <w:r w:rsidRPr="008138EB">
        <w:tab/>
        <w:t>Centimetre Level Augmentation Service</w:t>
      </w:r>
    </w:p>
    <w:p w14:paraId="3066A686" w14:textId="77777777" w:rsidR="008138EB" w:rsidRPr="008138EB" w:rsidRDefault="008138EB" w:rsidP="008138EB">
      <w:pPr>
        <w:keepLines/>
        <w:spacing w:after="0"/>
        <w:ind w:left="1702" w:hanging="1418"/>
      </w:pPr>
      <w:r w:rsidRPr="008138EB">
        <w:t>DL-</w:t>
      </w:r>
      <w:proofErr w:type="spellStart"/>
      <w:r w:rsidRPr="008138EB">
        <w:t>AoD</w:t>
      </w:r>
      <w:proofErr w:type="spellEnd"/>
      <w:r w:rsidRPr="008138EB">
        <w:tab/>
        <w:t>Downlink Angle-of-Departure</w:t>
      </w:r>
    </w:p>
    <w:p w14:paraId="6D0F2CB5" w14:textId="77777777" w:rsidR="008138EB" w:rsidRPr="008138EB" w:rsidRDefault="008138EB" w:rsidP="008138EB">
      <w:pPr>
        <w:keepLines/>
        <w:spacing w:after="0"/>
        <w:ind w:left="1702" w:hanging="1418"/>
      </w:pPr>
      <w:r w:rsidRPr="008138EB">
        <w:t>DL-PRS</w:t>
      </w:r>
      <w:r w:rsidRPr="008138EB">
        <w:tab/>
        <w:t>Downlink Positioning Reference Signal</w:t>
      </w:r>
    </w:p>
    <w:p w14:paraId="7A330746" w14:textId="77777777" w:rsidR="008138EB" w:rsidRPr="008138EB" w:rsidRDefault="008138EB" w:rsidP="008138EB">
      <w:pPr>
        <w:keepLines/>
        <w:spacing w:after="0"/>
        <w:ind w:left="1702" w:hanging="1418"/>
      </w:pPr>
      <w:r w:rsidRPr="008138EB">
        <w:t>DL-TDOA</w:t>
      </w:r>
      <w:r w:rsidRPr="008138EB">
        <w:tab/>
        <w:t>Downlink Time Difference Of Arrival</w:t>
      </w:r>
    </w:p>
    <w:p w14:paraId="12AAFB73" w14:textId="77777777" w:rsidR="008138EB" w:rsidRPr="008138EB" w:rsidRDefault="008138EB" w:rsidP="008138EB">
      <w:pPr>
        <w:keepLines/>
        <w:spacing w:after="0"/>
        <w:ind w:left="1702" w:hanging="1418"/>
      </w:pPr>
      <w:r w:rsidRPr="008138EB">
        <w:t>DNU</w:t>
      </w:r>
      <w:r w:rsidRPr="008138EB">
        <w:tab/>
        <w:t>Do Not Use</w:t>
      </w:r>
    </w:p>
    <w:p w14:paraId="447D175C" w14:textId="77777777" w:rsidR="008138EB" w:rsidRPr="008138EB" w:rsidRDefault="008138EB" w:rsidP="008138EB">
      <w:pPr>
        <w:keepLines/>
        <w:spacing w:after="0"/>
        <w:ind w:left="1702" w:hanging="1418"/>
      </w:pPr>
      <w:r w:rsidRPr="008138EB">
        <w:t>E-SMLC</w:t>
      </w:r>
      <w:r w:rsidRPr="008138EB">
        <w:tab/>
        <w:t>Enhanced Serving Mobile Location Centre</w:t>
      </w:r>
    </w:p>
    <w:p w14:paraId="0DF60130" w14:textId="77777777" w:rsidR="008138EB" w:rsidRPr="008138EB" w:rsidRDefault="008138EB" w:rsidP="008138EB">
      <w:pPr>
        <w:keepLines/>
        <w:spacing w:after="0"/>
        <w:ind w:left="1702" w:hanging="1418"/>
      </w:pPr>
      <w:r w:rsidRPr="008138EB">
        <w:t>E-CID</w:t>
      </w:r>
      <w:r w:rsidRPr="008138EB">
        <w:tab/>
        <w:t>Enhanced Cell-ID (positioning method)</w:t>
      </w:r>
    </w:p>
    <w:p w14:paraId="31983CF8" w14:textId="77777777" w:rsidR="008138EB" w:rsidRPr="008138EB" w:rsidRDefault="008138EB" w:rsidP="008138EB">
      <w:pPr>
        <w:keepLines/>
        <w:spacing w:after="0"/>
        <w:ind w:left="1702" w:hanging="1418"/>
      </w:pPr>
      <w:r w:rsidRPr="008138EB">
        <w:t>ECEF</w:t>
      </w:r>
      <w:r w:rsidRPr="008138EB">
        <w:tab/>
        <w:t>Earth-</w:t>
      </w:r>
      <w:proofErr w:type="spellStart"/>
      <w:r w:rsidRPr="008138EB">
        <w:t>Centered</w:t>
      </w:r>
      <w:proofErr w:type="spellEnd"/>
      <w:r w:rsidRPr="008138EB">
        <w:t>, Earth-Fixed</w:t>
      </w:r>
    </w:p>
    <w:p w14:paraId="3867C837" w14:textId="77777777" w:rsidR="008138EB" w:rsidRPr="008138EB" w:rsidRDefault="008138EB" w:rsidP="008138EB">
      <w:pPr>
        <w:keepLines/>
        <w:spacing w:after="0"/>
        <w:ind w:left="1702" w:hanging="1418"/>
      </w:pPr>
      <w:r w:rsidRPr="008138EB">
        <w:t>ECI</w:t>
      </w:r>
      <w:r w:rsidRPr="008138EB">
        <w:tab/>
        <w:t>Earth-</w:t>
      </w:r>
      <w:proofErr w:type="spellStart"/>
      <w:r w:rsidRPr="008138EB">
        <w:t>Centered</w:t>
      </w:r>
      <w:proofErr w:type="spellEnd"/>
      <w:r w:rsidRPr="008138EB">
        <w:t>-Inertial</w:t>
      </w:r>
    </w:p>
    <w:p w14:paraId="0078C2D2" w14:textId="77777777" w:rsidR="008138EB" w:rsidRPr="008138EB" w:rsidRDefault="008138EB" w:rsidP="008138EB">
      <w:pPr>
        <w:keepLines/>
        <w:spacing w:after="0"/>
        <w:ind w:left="1702" w:hanging="1418"/>
      </w:pPr>
      <w:r w:rsidRPr="008138EB">
        <w:t>EGNOS</w:t>
      </w:r>
      <w:r w:rsidRPr="008138EB">
        <w:tab/>
        <w:t>European Geostationary Navigation Overlay Service</w:t>
      </w:r>
    </w:p>
    <w:p w14:paraId="33D6A7CA" w14:textId="77777777" w:rsidR="008138EB" w:rsidRPr="008138EB" w:rsidRDefault="008138EB" w:rsidP="008138EB">
      <w:pPr>
        <w:keepLines/>
        <w:spacing w:after="0"/>
        <w:ind w:left="1702" w:hanging="1418"/>
      </w:pPr>
      <w:r w:rsidRPr="008138EB">
        <w:t>E-UTRAN</w:t>
      </w:r>
      <w:r w:rsidRPr="008138EB">
        <w:tab/>
        <w:t>Evolved Universal Terrestrial Radio Access Network</w:t>
      </w:r>
    </w:p>
    <w:p w14:paraId="4CEFBE62" w14:textId="77777777" w:rsidR="008138EB" w:rsidRPr="008138EB" w:rsidRDefault="008138EB" w:rsidP="008138EB">
      <w:pPr>
        <w:keepLines/>
        <w:spacing w:after="0"/>
        <w:ind w:left="1702" w:hanging="1418"/>
      </w:pPr>
      <w:r w:rsidRPr="008138EB">
        <w:t>FDMA</w:t>
      </w:r>
      <w:r w:rsidRPr="008138EB">
        <w:tab/>
        <w:t>Frequency Division Multiple Access</w:t>
      </w:r>
    </w:p>
    <w:p w14:paraId="24679E51" w14:textId="77777777" w:rsidR="008138EB" w:rsidRPr="008138EB" w:rsidRDefault="008138EB" w:rsidP="008138EB">
      <w:pPr>
        <w:keepLines/>
        <w:spacing w:after="0"/>
        <w:ind w:left="1702" w:hanging="1418"/>
      </w:pPr>
      <w:r w:rsidRPr="008138EB">
        <w:t>FKP</w:t>
      </w:r>
      <w:r w:rsidRPr="008138EB">
        <w:tab/>
      </w:r>
      <w:proofErr w:type="spellStart"/>
      <w:r w:rsidRPr="008138EB">
        <w:t>Flächenkorrekturparameter</w:t>
      </w:r>
      <w:proofErr w:type="spellEnd"/>
      <w:r w:rsidRPr="008138EB">
        <w:t xml:space="preserve"> (</w:t>
      </w:r>
      <w:proofErr w:type="spellStart"/>
      <w:r w:rsidRPr="008138EB">
        <w:t>Engl</w:t>
      </w:r>
      <w:proofErr w:type="spellEnd"/>
      <w:r w:rsidRPr="008138EB">
        <w:t>: Area Correction Parameters)</w:t>
      </w:r>
    </w:p>
    <w:p w14:paraId="36314A04" w14:textId="77777777" w:rsidR="008138EB" w:rsidRPr="008138EB" w:rsidRDefault="008138EB" w:rsidP="008138EB">
      <w:pPr>
        <w:keepLines/>
        <w:spacing w:after="0"/>
        <w:ind w:left="1702" w:hanging="1418"/>
      </w:pPr>
      <w:r w:rsidRPr="008138EB">
        <w:t>GAGAN</w:t>
      </w:r>
      <w:r w:rsidRPr="008138EB">
        <w:tab/>
        <w:t>GPS Aided Geo Augmented Navigation</w:t>
      </w:r>
    </w:p>
    <w:p w14:paraId="1BF144F6" w14:textId="77777777" w:rsidR="008138EB" w:rsidRPr="008138EB" w:rsidRDefault="008138EB" w:rsidP="008138EB">
      <w:pPr>
        <w:keepLines/>
        <w:spacing w:after="0"/>
        <w:ind w:left="1702" w:hanging="1418"/>
      </w:pPr>
      <w:r w:rsidRPr="008138EB">
        <w:t>GLONASS</w:t>
      </w:r>
      <w:r w:rsidRPr="008138EB">
        <w:tab/>
      </w:r>
      <w:proofErr w:type="spellStart"/>
      <w:r w:rsidRPr="008138EB">
        <w:t>GLObal'naya</w:t>
      </w:r>
      <w:proofErr w:type="spellEnd"/>
      <w:r w:rsidRPr="008138EB">
        <w:t xml:space="preserve"> </w:t>
      </w:r>
      <w:proofErr w:type="spellStart"/>
      <w:r w:rsidRPr="008138EB">
        <w:t>NAvigatsionnaya</w:t>
      </w:r>
      <w:proofErr w:type="spellEnd"/>
      <w:r w:rsidRPr="008138EB">
        <w:t xml:space="preserve"> </w:t>
      </w:r>
      <w:proofErr w:type="spellStart"/>
      <w:r w:rsidRPr="008138EB">
        <w:t>Sputnikovaya</w:t>
      </w:r>
      <w:proofErr w:type="spellEnd"/>
      <w:r w:rsidRPr="008138EB">
        <w:t xml:space="preserve"> Sistema (Engl.: Global Navigation Satellite System)</w:t>
      </w:r>
    </w:p>
    <w:p w14:paraId="11EF4C1D" w14:textId="77777777" w:rsidR="008138EB" w:rsidRPr="008138EB" w:rsidRDefault="008138EB" w:rsidP="008138EB">
      <w:pPr>
        <w:keepLines/>
        <w:spacing w:after="0"/>
        <w:ind w:left="1702" w:hanging="1418"/>
      </w:pPr>
      <w:r w:rsidRPr="008138EB">
        <w:t>GMLC</w:t>
      </w:r>
      <w:r w:rsidRPr="008138EB">
        <w:tab/>
        <w:t>Gateway Mobile Location Centre</w:t>
      </w:r>
    </w:p>
    <w:p w14:paraId="2447B799" w14:textId="77777777" w:rsidR="008138EB" w:rsidRPr="008138EB" w:rsidRDefault="008138EB" w:rsidP="008138EB">
      <w:pPr>
        <w:keepLines/>
        <w:spacing w:after="0"/>
        <w:ind w:left="1702" w:hanging="1418"/>
      </w:pPr>
      <w:r w:rsidRPr="008138EB">
        <w:t>GNSS</w:t>
      </w:r>
      <w:r w:rsidRPr="008138EB">
        <w:tab/>
        <w:t>Global Navigation Satellite System</w:t>
      </w:r>
    </w:p>
    <w:p w14:paraId="6E5B31DC" w14:textId="77777777" w:rsidR="008138EB" w:rsidRPr="008138EB" w:rsidRDefault="008138EB" w:rsidP="008138EB">
      <w:pPr>
        <w:keepLines/>
        <w:spacing w:after="0"/>
        <w:ind w:left="1702" w:hanging="1418"/>
      </w:pPr>
      <w:r w:rsidRPr="008138EB">
        <w:t>GPS</w:t>
      </w:r>
      <w:r w:rsidRPr="008138EB">
        <w:tab/>
        <w:t>Global Positioning System</w:t>
      </w:r>
    </w:p>
    <w:p w14:paraId="3B94B77D" w14:textId="77777777" w:rsidR="008138EB" w:rsidRPr="008138EB" w:rsidRDefault="008138EB" w:rsidP="008138EB">
      <w:pPr>
        <w:keepLines/>
        <w:spacing w:after="0"/>
        <w:ind w:left="1702" w:hanging="1418"/>
      </w:pPr>
      <w:r w:rsidRPr="008138EB">
        <w:t>GRS80</w:t>
      </w:r>
      <w:r w:rsidRPr="008138EB">
        <w:tab/>
        <w:t>Geodetic Reference System 1980</w:t>
      </w:r>
    </w:p>
    <w:p w14:paraId="535005E9" w14:textId="77777777" w:rsidR="008138EB" w:rsidRPr="008138EB" w:rsidRDefault="008138EB" w:rsidP="008138EB">
      <w:pPr>
        <w:keepLines/>
        <w:spacing w:after="0"/>
        <w:ind w:left="1702" w:hanging="1418"/>
      </w:pPr>
      <w:r w:rsidRPr="008138EB">
        <w:t>HESSID</w:t>
      </w:r>
      <w:r w:rsidRPr="008138EB">
        <w:tab/>
        <w:t>Homogeneous Extended Service Set Identifier</w:t>
      </w:r>
    </w:p>
    <w:p w14:paraId="3FFF8AC5" w14:textId="77777777" w:rsidR="008138EB" w:rsidRPr="008138EB" w:rsidRDefault="008138EB" w:rsidP="008138EB">
      <w:pPr>
        <w:keepLines/>
        <w:spacing w:after="0"/>
        <w:ind w:left="1702" w:hanging="1418"/>
      </w:pPr>
      <w:r w:rsidRPr="008138EB">
        <w:t>LCS</w:t>
      </w:r>
      <w:r w:rsidRPr="008138EB">
        <w:tab/>
      </w:r>
      <w:proofErr w:type="spellStart"/>
      <w:r w:rsidRPr="008138EB">
        <w:t>LoCation</w:t>
      </w:r>
      <w:proofErr w:type="spellEnd"/>
      <w:r w:rsidRPr="008138EB">
        <w:t xml:space="preserve"> Services</w:t>
      </w:r>
    </w:p>
    <w:p w14:paraId="497B7A36" w14:textId="77777777" w:rsidR="008138EB" w:rsidRPr="008138EB" w:rsidRDefault="008138EB" w:rsidP="008138EB">
      <w:pPr>
        <w:keepLines/>
        <w:spacing w:after="0"/>
        <w:ind w:left="1702" w:hanging="1418"/>
      </w:pPr>
      <w:r w:rsidRPr="008138EB">
        <w:t>LMF</w:t>
      </w:r>
      <w:r w:rsidRPr="008138EB">
        <w:tab/>
        <w:t>Location Management Function</w:t>
      </w:r>
    </w:p>
    <w:p w14:paraId="210C50DF" w14:textId="77777777" w:rsidR="008138EB" w:rsidRPr="008138EB" w:rsidRDefault="008138EB" w:rsidP="008138EB">
      <w:pPr>
        <w:keepLines/>
        <w:spacing w:after="0"/>
        <w:ind w:left="1702" w:hanging="1418"/>
      </w:pPr>
      <w:r w:rsidRPr="008138EB">
        <w:t>LPP</w:t>
      </w:r>
      <w:r w:rsidRPr="008138EB">
        <w:tab/>
        <w:t>LTE Positioning Protocol</w:t>
      </w:r>
    </w:p>
    <w:p w14:paraId="70873A06" w14:textId="77777777" w:rsidR="008138EB" w:rsidRPr="008138EB" w:rsidRDefault="008138EB" w:rsidP="008138EB">
      <w:pPr>
        <w:keepLines/>
        <w:spacing w:after="0"/>
        <w:ind w:left="1702" w:hanging="1418"/>
      </w:pPr>
      <w:r w:rsidRPr="008138EB">
        <w:t>MAC</w:t>
      </w:r>
      <w:r w:rsidRPr="008138EB">
        <w:tab/>
        <w:t>Master Auxiliary Concept</w:t>
      </w:r>
    </w:p>
    <w:p w14:paraId="0EC9EF2B" w14:textId="77777777" w:rsidR="008138EB" w:rsidRPr="008138EB" w:rsidRDefault="008138EB" w:rsidP="008138EB">
      <w:pPr>
        <w:keepLines/>
        <w:spacing w:after="0"/>
        <w:ind w:left="1702" w:hanging="1418"/>
      </w:pPr>
      <w:r w:rsidRPr="008138EB">
        <w:t>MBS</w:t>
      </w:r>
      <w:r w:rsidRPr="008138EB">
        <w:tab/>
        <w:t>Metropolitan Beacon System</w:t>
      </w:r>
    </w:p>
    <w:p w14:paraId="73E9092D" w14:textId="77777777" w:rsidR="008138EB" w:rsidRPr="008138EB" w:rsidRDefault="008138EB" w:rsidP="008138EB">
      <w:pPr>
        <w:keepLines/>
        <w:spacing w:after="0"/>
        <w:ind w:left="1702" w:hanging="1418"/>
      </w:pPr>
      <w:r w:rsidRPr="008138EB">
        <w:t>MO-LR</w:t>
      </w:r>
      <w:r w:rsidRPr="008138EB">
        <w:tab/>
        <w:t>Mobile Originated Location Request</w:t>
      </w:r>
    </w:p>
    <w:p w14:paraId="4E120B44" w14:textId="77777777" w:rsidR="008138EB" w:rsidRPr="008138EB" w:rsidRDefault="008138EB" w:rsidP="008138EB">
      <w:pPr>
        <w:keepLines/>
        <w:spacing w:after="0"/>
        <w:ind w:left="1702" w:hanging="1418"/>
      </w:pPr>
      <w:r w:rsidRPr="008138EB">
        <w:t>MT-LR</w:t>
      </w:r>
      <w:r w:rsidRPr="008138EB">
        <w:tab/>
        <w:t>Mobile Terminated Location Request</w:t>
      </w:r>
    </w:p>
    <w:p w14:paraId="25471CBA" w14:textId="77777777" w:rsidR="008138EB" w:rsidRPr="008138EB" w:rsidRDefault="008138EB" w:rsidP="008138EB">
      <w:pPr>
        <w:keepLines/>
        <w:spacing w:after="0"/>
        <w:ind w:left="1702" w:hanging="1418"/>
      </w:pPr>
      <w:r w:rsidRPr="008138EB">
        <w:t>Multi-RTT</w:t>
      </w:r>
      <w:r w:rsidRPr="008138EB">
        <w:tab/>
        <w:t>Multi-Round Trip Time</w:t>
      </w:r>
    </w:p>
    <w:p w14:paraId="3425CA10" w14:textId="77777777" w:rsidR="008138EB" w:rsidRPr="008138EB" w:rsidRDefault="008138EB" w:rsidP="008138EB">
      <w:pPr>
        <w:keepLines/>
        <w:spacing w:after="0"/>
        <w:ind w:left="1702" w:hanging="1418"/>
      </w:pPr>
      <w:proofErr w:type="spellStart"/>
      <w:r w:rsidRPr="008138EB">
        <w:t>NavIC</w:t>
      </w:r>
      <w:proofErr w:type="spellEnd"/>
      <w:r w:rsidRPr="008138EB">
        <w:tab/>
      </w:r>
      <w:proofErr w:type="spellStart"/>
      <w:r w:rsidRPr="008138EB">
        <w:t>NAVigation</w:t>
      </w:r>
      <w:proofErr w:type="spellEnd"/>
      <w:r w:rsidRPr="008138EB">
        <w:t xml:space="preserve"> with Indian Constellation</w:t>
      </w:r>
    </w:p>
    <w:p w14:paraId="28C58E06" w14:textId="77777777" w:rsidR="008138EB" w:rsidRPr="008138EB" w:rsidRDefault="008138EB" w:rsidP="008138EB">
      <w:pPr>
        <w:keepLines/>
        <w:spacing w:after="0"/>
        <w:ind w:left="1702" w:hanging="1418"/>
      </w:pPr>
      <w:r w:rsidRPr="008138EB">
        <w:t>NG-C</w:t>
      </w:r>
      <w:r w:rsidRPr="008138EB">
        <w:tab/>
        <w:t>NG Control plane</w:t>
      </w:r>
    </w:p>
    <w:p w14:paraId="3DE63739" w14:textId="77777777" w:rsidR="008138EB" w:rsidRPr="008138EB" w:rsidRDefault="008138EB" w:rsidP="008138EB">
      <w:pPr>
        <w:keepLines/>
        <w:spacing w:after="0"/>
        <w:ind w:left="1702" w:hanging="1418"/>
      </w:pPr>
      <w:r w:rsidRPr="008138EB">
        <w:t>NG-AP</w:t>
      </w:r>
      <w:r w:rsidRPr="008138EB">
        <w:tab/>
        <w:t>NG Application Protocol</w:t>
      </w:r>
    </w:p>
    <w:p w14:paraId="43E164A4" w14:textId="77777777" w:rsidR="008138EB" w:rsidRPr="008138EB" w:rsidRDefault="008138EB" w:rsidP="008138EB">
      <w:pPr>
        <w:keepLines/>
        <w:spacing w:after="0"/>
        <w:ind w:left="1702" w:hanging="1418"/>
      </w:pPr>
      <w:r w:rsidRPr="008138EB">
        <w:t>NI-LR</w:t>
      </w:r>
      <w:r w:rsidRPr="008138EB">
        <w:tab/>
        <w:t>Network Induced Location Request</w:t>
      </w:r>
    </w:p>
    <w:p w14:paraId="38DEC6BD" w14:textId="77777777" w:rsidR="008138EB" w:rsidRPr="008138EB" w:rsidRDefault="008138EB" w:rsidP="008138EB">
      <w:pPr>
        <w:keepLines/>
        <w:spacing w:after="0"/>
        <w:ind w:left="1702" w:hanging="1418"/>
      </w:pPr>
      <w:r w:rsidRPr="008138EB">
        <w:t>N-RTK</w:t>
      </w:r>
      <w:r w:rsidRPr="008138EB">
        <w:tab/>
        <w:t>Network – Real-Time Kinematic</w:t>
      </w:r>
    </w:p>
    <w:p w14:paraId="557B0E5C" w14:textId="77777777" w:rsidR="008138EB" w:rsidRPr="008138EB" w:rsidRDefault="008138EB" w:rsidP="008138EB">
      <w:pPr>
        <w:keepLines/>
        <w:spacing w:after="0"/>
        <w:ind w:left="1702" w:hanging="1418"/>
      </w:pPr>
      <w:proofErr w:type="spellStart"/>
      <w:r w:rsidRPr="008138EB">
        <w:t>NRPPa</w:t>
      </w:r>
      <w:proofErr w:type="spellEnd"/>
      <w:r w:rsidRPr="008138EB">
        <w:tab/>
        <w:t>NR Positioning Protocol A</w:t>
      </w:r>
    </w:p>
    <w:p w14:paraId="6CE2C71F" w14:textId="77777777" w:rsidR="008138EB" w:rsidRPr="008138EB" w:rsidRDefault="008138EB" w:rsidP="008138EB">
      <w:pPr>
        <w:keepLines/>
        <w:spacing w:after="0"/>
        <w:ind w:left="1702" w:hanging="1418"/>
        <w:rPr>
          <w:rFonts w:eastAsia="MS Mincho"/>
        </w:rPr>
      </w:pPr>
      <w:r w:rsidRPr="008138EB">
        <w:t>OTDOA</w:t>
      </w:r>
      <w:r w:rsidRPr="008138EB">
        <w:tab/>
        <w:t>Observed Time Difference Of Arrival</w:t>
      </w:r>
    </w:p>
    <w:p w14:paraId="52FDD916" w14:textId="77777777" w:rsidR="008138EB" w:rsidRPr="008138EB" w:rsidRDefault="008138EB" w:rsidP="008138EB">
      <w:pPr>
        <w:keepLines/>
        <w:spacing w:after="0"/>
        <w:ind w:left="1702" w:hanging="1418"/>
      </w:pPr>
      <w:r w:rsidRPr="008138EB">
        <w:t>PDU</w:t>
      </w:r>
      <w:r w:rsidRPr="008138EB">
        <w:tab/>
        <w:t>Protocol Data Unit</w:t>
      </w:r>
    </w:p>
    <w:p w14:paraId="6F7DFF53" w14:textId="77777777" w:rsidR="008138EB" w:rsidRPr="008138EB" w:rsidRDefault="008138EB" w:rsidP="008138EB">
      <w:pPr>
        <w:keepLines/>
        <w:spacing w:after="0"/>
        <w:ind w:left="1702" w:hanging="1418"/>
        <w:rPr>
          <w:lang w:eastAsia="zh-CN"/>
        </w:rPr>
      </w:pPr>
      <w:proofErr w:type="spellStart"/>
      <w:r w:rsidRPr="008138EB">
        <w:rPr>
          <w:lang w:eastAsia="zh-CN"/>
        </w:rPr>
        <w:t>posSI</w:t>
      </w:r>
      <w:proofErr w:type="spellEnd"/>
      <w:r w:rsidRPr="008138EB">
        <w:rPr>
          <w:lang w:eastAsia="zh-CN"/>
        </w:rPr>
        <w:tab/>
        <w:t>Positioning System Information</w:t>
      </w:r>
    </w:p>
    <w:p w14:paraId="4FB9074A" w14:textId="77777777" w:rsidR="008138EB" w:rsidRPr="008138EB" w:rsidRDefault="008138EB" w:rsidP="008138EB">
      <w:pPr>
        <w:keepLines/>
        <w:spacing w:after="0"/>
        <w:ind w:left="1702" w:hanging="1418"/>
      </w:pPr>
      <w:proofErr w:type="spellStart"/>
      <w:r w:rsidRPr="008138EB">
        <w:t>posSIB</w:t>
      </w:r>
      <w:proofErr w:type="spellEnd"/>
      <w:r w:rsidRPr="008138EB">
        <w:tab/>
        <w:t>Positioning SIB</w:t>
      </w:r>
    </w:p>
    <w:p w14:paraId="085990B5" w14:textId="77777777" w:rsidR="008138EB" w:rsidRPr="008138EB" w:rsidRDefault="008138EB" w:rsidP="008138EB">
      <w:pPr>
        <w:keepLines/>
        <w:spacing w:after="0"/>
        <w:ind w:left="1702" w:hanging="1418"/>
      </w:pPr>
      <w:r w:rsidRPr="008138EB">
        <w:t>PPP</w:t>
      </w:r>
      <w:r w:rsidRPr="008138EB">
        <w:tab/>
        <w:t>Precise Point Positioning</w:t>
      </w:r>
    </w:p>
    <w:p w14:paraId="6F1115AA" w14:textId="77777777" w:rsidR="008138EB" w:rsidRPr="008138EB" w:rsidRDefault="008138EB" w:rsidP="008138EB">
      <w:pPr>
        <w:keepLines/>
        <w:spacing w:after="0"/>
        <w:ind w:left="1702" w:hanging="1418"/>
      </w:pPr>
      <w:r w:rsidRPr="008138EB">
        <w:t>PPP-RTK</w:t>
      </w:r>
      <w:r w:rsidRPr="008138EB">
        <w:tab/>
        <w:t>Precise Point Positioning – Real-Time Kinematic</w:t>
      </w:r>
    </w:p>
    <w:p w14:paraId="7D791783" w14:textId="77777777" w:rsidR="008138EB" w:rsidRPr="008138EB" w:rsidRDefault="008138EB" w:rsidP="008138EB">
      <w:pPr>
        <w:keepLines/>
        <w:spacing w:after="0"/>
        <w:ind w:left="1702" w:hanging="1418"/>
      </w:pPr>
      <w:r w:rsidRPr="008138EB">
        <w:t>PRS</w:t>
      </w:r>
      <w:r w:rsidRPr="008138EB">
        <w:tab/>
        <w:t>Positioning Reference Signal (for E-UTRA)</w:t>
      </w:r>
    </w:p>
    <w:p w14:paraId="2987E711" w14:textId="77777777" w:rsidR="008138EB" w:rsidRPr="008138EB" w:rsidRDefault="008138EB" w:rsidP="008138EB">
      <w:pPr>
        <w:keepLines/>
        <w:spacing w:after="0"/>
        <w:ind w:left="1702" w:hanging="1418"/>
      </w:pPr>
      <w:r w:rsidRPr="008138EB">
        <w:t>PRU</w:t>
      </w:r>
      <w:r w:rsidRPr="008138EB">
        <w:tab/>
        <w:t>Positioning Reference Unit</w:t>
      </w:r>
    </w:p>
    <w:p w14:paraId="5DB82EFF" w14:textId="77777777" w:rsidR="008138EB" w:rsidRPr="008138EB" w:rsidRDefault="008138EB" w:rsidP="008138EB">
      <w:pPr>
        <w:keepLines/>
        <w:spacing w:after="0"/>
        <w:ind w:left="1702" w:hanging="1418"/>
      </w:pPr>
      <w:r w:rsidRPr="008138EB">
        <w:t>QZSS</w:t>
      </w:r>
      <w:r w:rsidRPr="008138EB">
        <w:tab/>
        <w:t>Quasi-Zenith Satellite System</w:t>
      </w:r>
    </w:p>
    <w:p w14:paraId="7DEFD2D6" w14:textId="77777777" w:rsidR="008138EB" w:rsidRPr="008138EB" w:rsidRDefault="008138EB" w:rsidP="008138EB">
      <w:pPr>
        <w:keepLines/>
        <w:spacing w:after="0"/>
        <w:ind w:left="1702" w:hanging="1418"/>
      </w:pPr>
      <w:r w:rsidRPr="008138EB">
        <w:t>RP</w:t>
      </w:r>
      <w:r w:rsidRPr="008138EB">
        <w:tab/>
        <w:t>Reception Point</w:t>
      </w:r>
    </w:p>
    <w:p w14:paraId="747852A7" w14:textId="77777777" w:rsidR="008138EB" w:rsidRPr="008138EB" w:rsidRDefault="008138EB" w:rsidP="008138EB">
      <w:pPr>
        <w:keepLines/>
        <w:spacing w:after="0"/>
        <w:ind w:left="1702" w:hanging="1418"/>
      </w:pPr>
      <w:r w:rsidRPr="008138EB">
        <w:t>RRM</w:t>
      </w:r>
      <w:r w:rsidRPr="008138EB">
        <w:tab/>
        <w:t>Radio Resource Management</w:t>
      </w:r>
    </w:p>
    <w:p w14:paraId="4707B4B2" w14:textId="77777777" w:rsidR="008138EB" w:rsidRPr="008138EB" w:rsidRDefault="008138EB" w:rsidP="008138EB">
      <w:pPr>
        <w:keepLines/>
        <w:spacing w:after="0"/>
        <w:ind w:left="1702" w:hanging="1418"/>
      </w:pPr>
      <w:r w:rsidRPr="008138EB">
        <w:lastRenderedPageBreak/>
        <w:t>RSRP</w:t>
      </w:r>
      <w:r w:rsidRPr="008138EB">
        <w:tab/>
        <w:t>Reference Signal Received Power</w:t>
      </w:r>
    </w:p>
    <w:p w14:paraId="0DABFD63" w14:textId="77777777" w:rsidR="008138EB" w:rsidRPr="008138EB" w:rsidRDefault="008138EB" w:rsidP="008138EB">
      <w:pPr>
        <w:keepLines/>
        <w:spacing w:after="0"/>
        <w:ind w:left="1702" w:hanging="1418"/>
      </w:pPr>
      <w:r w:rsidRPr="008138EB">
        <w:t>RSRPP</w:t>
      </w:r>
      <w:r w:rsidRPr="008138EB">
        <w:tab/>
        <w:t>Reference Signal Received Path Power</w:t>
      </w:r>
    </w:p>
    <w:p w14:paraId="1A2487F3" w14:textId="77777777" w:rsidR="008138EB" w:rsidRPr="008138EB" w:rsidRDefault="008138EB" w:rsidP="008138EB">
      <w:pPr>
        <w:keepLines/>
        <w:spacing w:after="0"/>
        <w:ind w:left="1702" w:hanging="1418"/>
      </w:pPr>
      <w:r w:rsidRPr="008138EB">
        <w:rPr>
          <w:lang w:eastAsia="zh-CN"/>
        </w:rPr>
        <w:t>RSRQ</w:t>
      </w:r>
      <w:r w:rsidRPr="008138EB">
        <w:rPr>
          <w:lang w:eastAsia="zh-CN"/>
        </w:rPr>
        <w:tab/>
      </w:r>
      <w:r w:rsidRPr="008138EB">
        <w:t>Reference Signal Received Quality</w:t>
      </w:r>
    </w:p>
    <w:p w14:paraId="0680259C" w14:textId="77777777" w:rsidR="008138EB" w:rsidRPr="008138EB" w:rsidRDefault="008138EB" w:rsidP="008138EB">
      <w:pPr>
        <w:keepLines/>
        <w:spacing w:after="0"/>
        <w:ind w:left="1702" w:hanging="1418"/>
      </w:pPr>
      <w:r w:rsidRPr="008138EB">
        <w:t>RSSI</w:t>
      </w:r>
      <w:r w:rsidRPr="008138EB">
        <w:tab/>
        <w:t>Received Signal Strength Indicator</w:t>
      </w:r>
    </w:p>
    <w:p w14:paraId="7D2F8B37" w14:textId="77777777" w:rsidR="008138EB" w:rsidRPr="008138EB" w:rsidRDefault="008138EB" w:rsidP="008138EB">
      <w:pPr>
        <w:keepLines/>
        <w:spacing w:after="0"/>
        <w:ind w:left="1702" w:hanging="1418"/>
      </w:pPr>
      <w:r w:rsidRPr="008138EB">
        <w:t>RSTD</w:t>
      </w:r>
      <w:r w:rsidRPr="008138EB">
        <w:tab/>
        <w:t>Reference Signal Time Difference</w:t>
      </w:r>
    </w:p>
    <w:p w14:paraId="23FCAA01" w14:textId="77777777" w:rsidR="008138EB" w:rsidRPr="008138EB" w:rsidRDefault="008138EB" w:rsidP="008138EB">
      <w:pPr>
        <w:keepLines/>
        <w:spacing w:after="0"/>
        <w:ind w:left="1702" w:hanging="1418"/>
      </w:pPr>
      <w:r w:rsidRPr="008138EB">
        <w:t>RTK</w:t>
      </w:r>
      <w:r w:rsidRPr="008138EB">
        <w:tab/>
        <w:t>Real-Time Kinematic</w:t>
      </w:r>
    </w:p>
    <w:p w14:paraId="2F12A6EE" w14:textId="121242BE" w:rsidR="008138EB" w:rsidRDefault="008138EB" w:rsidP="008138EB">
      <w:pPr>
        <w:keepLines/>
        <w:spacing w:after="0"/>
        <w:ind w:left="1702" w:hanging="1418"/>
        <w:rPr>
          <w:ins w:id="142" w:author="Intel" w:date="2022-08-06T10:31:00Z"/>
        </w:rPr>
      </w:pPr>
      <w:r w:rsidRPr="008138EB">
        <w:t>SBAS</w:t>
      </w:r>
      <w:r w:rsidRPr="008138EB">
        <w:tab/>
        <w:t>Space Based Augmentation System</w:t>
      </w:r>
    </w:p>
    <w:p w14:paraId="61971D0F" w14:textId="5E982AB2" w:rsidR="008138EB" w:rsidRPr="008138EB" w:rsidRDefault="008138EB" w:rsidP="008138EB">
      <w:pPr>
        <w:pStyle w:val="EW"/>
      </w:pPr>
      <w:ins w:id="143" w:author="Intel" w:date="2022-08-06T10:31:00Z">
        <w:r w:rsidRPr="00962B3F">
          <w:t>SDT</w:t>
        </w:r>
        <w:r w:rsidRPr="00962B3F">
          <w:tab/>
          <w:t>Small Data Transmission</w:t>
        </w:r>
      </w:ins>
    </w:p>
    <w:p w14:paraId="799AC5A2" w14:textId="77777777" w:rsidR="008138EB" w:rsidRPr="008138EB" w:rsidRDefault="008138EB" w:rsidP="008138EB">
      <w:pPr>
        <w:keepLines/>
        <w:spacing w:after="0"/>
        <w:ind w:left="1702" w:hanging="1418"/>
      </w:pPr>
      <w:r w:rsidRPr="008138EB">
        <w:t>SET</w:t>
      </w:r>
      <w:r w:rsidRPr="008138EB">
        <w:tab/>
        <w:t>SUPL Enabled Terminal</w:t>
      </w:r>
    </w:p>
    <w:p w14:paraId="419CDB80" w14:textId="77777777" w:rsidR="008138EB" w:rsidRPr="008138EB" w:rsidRDefault="008138EB" w:rsidP="008138EB">
      <w:pPr>
        <w:keepLines/>
        <w:spacing w:after="0"/>
        <w:ind w:left="1702" w:hanging="1418"/>
      </w:pPr>
      <w:r w:rsidRPr="008138EB">
        <w:t>SIB</w:t>
      </w:r>
      <w:r w:rsidRPr="008138EB">
        <w:tab/>
        <w:t>System Information Block</w:t>
      </w:r>
    </w:p>
    <w:p w14:paraId="399D9CE2" w14:textId="77777777" w:rsidR="008138EB" w:rsidRPr="008138EB" w:rsidRDefault="008138EB" w:rsidP="008138EB">
      <w:pPr>
        <w:keepLines/>
        <w:spacing w:after="0"/>
        <w:ind w:left="1702" w:hanging="1418"/>
      </w:pPr>
      <w:r w:rsidRPr="008138EB">
        <w:t>SLP</w:t>
      </w:r>
      <w:r w:rsidRPr="008138EB">
        <w:tab/>
        <w:t>SUPL Location Platform</w:t>
      </w:r>
    </w:p>
    <w:p w14:paraId="6E986CB4" w14:textId="77777777" w:rsidR="008138EB" w:rsidRPr="008138EB" w:rsidRDefault="008138EB" w:rsidP="008138EB">
      <w:pPr>
        <w:keepLines/>
        <w:spacing w:after="0"/>
        <w:ind w:left="1702" w:hanging="1418"/>
      </w:pPr>
      <w:r w:rsidRPr="008138EB">
        <w:t>SP</w:t>
      </w:r>
      <w:r w:rsidRPr="008138EB">
        <w:tab/>
        <w:t>Semi-Persistent</w:t>
      </w:r>
    </w:p>
    <w:p w14:paraId="688F3717" w14:textId="0BBA7313" w:rsidR="008138EB" w:rsidRDefault="008138EB" w:rsidP="008138EB">
      <w:pPr>
        <w:keepLines/>
        <w:spacing w:after="0"/>
        <w:ind w:left="1702" w:hanging="1418"/>
        <w:rPr>
          <w:ins w:id="144" w:author="Intel" w:date="2022-08-06T10:31:00Z"/>
        </w:rPr>
      </w:pPr>
      <w:r w:rsidRPr="008138EB">
        <w:t>SRS</w:t>
      </w:r>
      <w:r w:rsidRPr="008138EB">
        <w:tab/>
        <w:t>Sounding Reference Signal</w:t>
      </w:r>
    </w:p>
    <w:p w14:paraId="0ADD4ABA" w14:textId="094D8916" w:rsidR="008138EB" w:rsidRPr="008138EB" w:rsidRDefault="008138EB" w:rsidP="008138EB">
      <w:pPr>
        <w:pStyle w:val="EW"/>
      </w:pPr>
      <w:ins w:id="145" w:author="Intel" w:date="2022-08-06T10:32:00Z">
        <w:r w:rsidRPr="00962B3F">
          <w:t>SSB</w:t>
        </w:r>
        <w:r w:rsidRPr="00962B3F">
          <w:tab/>
          <w:t>Synchronization Signal Block</w:t>
        </w:r>
      </w:ins>
    </w:p>
    <w:p w14:paraId="59415761" w14:textId="77777777" w:rsidR="008138EB" w:rsidRPr="008138EB" w:rsidRDefault="008138EB" w:rsidP="008138EB">
      <w:pPr>
        <w:keepLines/>
        <w:spacing w:after="0"/>
        <w:ind w:left="1702" w:hanging="1418"/>
      </w:pPr>
      <w:r w:rsidRPr="008138EB">
        <w:t>SSID</w:t>
      </w:r>
      <w:r w:rsidRPr="008138EB">
        <w:tab/>
        <w:t>Service Set Identifier</w:t>
      </w:r>
    </w:p>
    <w:p w14:paraId="3AC1FEE7" w14:textId="77777777" w:rsidR="008138EB" w:rsidRPr="008138EB" w:rsidRDefault="008138EB" w:rsidP="008138EB">
      <w:pPr>
        <w:keepLines/>
        <w:spacing w:after="0"/>
        <w:ind w:left="1702" w:hanging="1418"/>
      </w:pPr>
      <w:r w:rsidRPr="008138EB">
        <w:t>SSR</w:t>
      </w:r>
      <w:r w:rsidRPr="008138EB">
        <w:tab/>
        <w:t>State Space Representation</w:t>
      </w:r>
    </w:p>
    <w:p w14:paraId="3F5CB584" w14:textId="77777777" w:rsidR="008138EB" w:rsidRPr="008138EB" w:rsidRDefault="008138EB" w:rsidP="008138EB">
      <w:pPr>
        <w:keepLines/>
        <w:spacing w:after="0"/>
        <w:ind w:left="1702" w:hanging="1418"/>
      </w:pPr>
      <w:r w:rsidRPr="008138EB">
        <w:t>STEC</w:t>
      </w:r>
      <w:r w:rsidRPr="008138EB">
        <w:tab/>
        <w:t>Slant TEC</w:t>
      </w:r>
    </w:p>
    <w:p w14:paraId="62AC5B5F" w14:textId="77777777" w:rsidR="008138EB" w:rsidRPr="008138EB" w:rsidRDefault="008138EB" w:rsidP="008138EB">
      <w:pPr>
        <w:keepLines/>
        <w:spacing w:after="0"/>
        <w:ind w:left="1702" w:hanging="1418"/>
      </w:pPr>
      <w:r w:rsidRPr="008138EB">
        <w:t>SUPL</w:t>
      </w:r>
      <w:r w:rsidRPr="008138EB">
        <w:tab/>
        <w:t>Secure User Plane Location</w:t>
      </w:r>
    </w:p>
    <w:p w14:paraId="093A443A" w14:textId="77777777" w:rsidR="008138EB" w:rsidRPr="008138EB" w:rsidRDefault="008138EB" w:rsidP="008138EB">
      <w:pPr>
        <w:keepLines/>
        <w:spacing w:after="0"/>
        <w:ind w:left="1702" w:hanging="1418"/>
        <w:rPr>
          <w:lang w:eastAsia="zh-CN"/>
        </w:rPr>
      </w:pPr>
      <w:r w:rsidRPr="008138EB">
        <w:t>T</w:t>
      </w:r>
      <w:r w:rsidRPr="008138EB">
        <w:rPr>
          <w:vertAlign w:val="subscript"/>
        </w:rPr>
        <w:t>ADV</w:t>
      </w:r>
      <w:r w:rsidRPr="008138EB">
        <w:rPr>
          <w:lang w:eastAsia="zh-CN"/>
        </w:rPr>
        <w:tab/>
        <w:t>Timing Advance</w:t>
      </w:r>
    </w:p>
    <w:p w14:paraId="1B580A16" w14:textId="77777777" w:rsidR="008138EB" w:rsidRPr="008138EB" w:rsidRDefault="008138EB" w:rsidP="008138EB">
      <w:pPr>
        <w:keepLines/>
        <w:spacing w:after="0"/>
        <w:ind w:left="1702" w:hanging="1418"/>
        <w:rPr>
          <w:lang w:eastAsia="zh-CN"/>
        </w:rPr>
      </w:pPr>
      <w:r w:rsidRPr="008138EB">
        <w:rPr>
          <w:lang w:eastAsia="zh-CN"/>
        </w:rPr>
        <w:t>TBS</w:t>
      </w:r>
      <w:r w:rsidRPr="008138EB">
        <w:rPr>
          <w:lang w:eastAsia="zh-CN"/>
        </w:rPr>
        <w:tab/>
        <w:t>Terrestrial Beacon System</w:t>
      </w:r>
    </w:p>
    <w:p w14:paraId="1B87BD7E" w14:textId="77777777" w:rsidR="008138EB" w:rsidRPr="008138EB" w:rsidRDefault="008138EB" w:rsidP="008138EB">
      <w:pPr>
        <w:keepLines/>
        <w:spacing w:after="0"/>
        <w:ind w:left="1702" w:hanging="1418"/>
        <w:rPr>
          <w:lang w:eastAsia="zh-CN"/>
        </w:rPr>
      </w:pPr>
      <w:r w:rsidRPr="008138EB">
        <w:rPr>
          <w:lang w:eastAsia="zh-CN"/>
        </w:rPr>
        <w:t>TEC</w:t>
      </w:r>
      <w:r w:rsidRPr="008138EB">
        <w:rPr>
          <w:lang w:eastAsia="zh-CN"/>
        </w:rPr>
        <w:tab/>
        <w:t>Total Electron Content</w:t>
      </w:r>
    </w:p>
    <w:p w14:paraId="417D59E6" w14:textId="77777777" w:rsidR="008138EB" w:rsidRPr="008138EB" w:rsidRDefault="008138EB" w:rsidP="008138EB">
      <w:pPr>
        <w:keepLines/>
        <w:spacing w:after="0"/>
        <w:ind w:left="1702" w:hanging="1418"/>
        <w:rPr>
          <w:lang w:eastAsia="zh-CN"/>
        </w:rPr>
      </w:pPr>
      <w:r w:rsidRPr="008138EB">
        <w:rPr>
          <w:lang w:eastAsia="zh-CN"/>
        </w:rPr>
        <w:t>TEG</w:t>
      </w:r>
      <w:r w:rsidRPr="008138EB">
        <w:rPr>
          <w:lang w:eastAsia="zh-CN"/>
        </w:rPr>
        <w:tab/>
        <w:t>Timing Error Group</w:t>
      </w:r>
    </w:p>
    <w:p w14:paraId="00EE9F34" w14:textId="77777777" w:rsidR="008138EB" w:rsidRPr="008138EB" w:rsidRDefault="008138EB" w:rsidP="008138EB">
      <w:pPr>
        <w:keepLines/>
        <w:spacing w:after="0"/>
        <w:ind w:left="1702" w:hanging="1418"/>
        <w:rPr>
          <w:lang w:eastAsia="zh-CN"/>
        </w:rPr>
      </w:pPr>
      <w:r w:rsidRPr="008138EB">
        <w:rPr>
          <w:lang w:eastAsia="zh-CN"/>
        </w:rPr>
        <w:t>TP</w:t>
      </w:r>
      <w:r w:rsidRPr="008138EB">
        <w:rPr>
          <w:lang w:eastAsia="zh-CN"/>
        </w:rPr>
        <w:tab/>
        <w:t>Transmission Point</w:t>
      </w:r>
    </w:p>
    <w:p w14:paraId="5D5E4EC7" w14:textId="77777777" w:rsidR="008138EB" w:rsidRPr="008138EB" w:rsidRDefault="008138EB" w:rsidP="008138EB">
      <w:pPr>
        <w:keepLines/>
        <w:spacing w:after="0"/>
        <w:ind w:left="1702" w:hanging="1418"/>
        <w:rPr>
          <w:lang w:eastAsia="zh-CN"/>
        </w:rPr>
      </w:pPr>
      <w:r w:rsidRPr="008138EB">
        <w:rPr>
          <w:lang w:eastAsia="zh-CN"/>
        </w:rPr>
        <w:t>TRP</w:t>
      </w:r>
      <w:r w:rsidRPr="008138EB">
        <w:rPr>
          <w:lang w:eastAsia="zh-CN"/>
        </w:rPr>
        <w:tab/>
        <w:t>Transmission-Reception Point</w:t>
      </w:r>
    </w:p>
    <w:p w14:paraId="06010DAD" w14:textId="77777777" w:rsidR="008138EB" w:rsidRPr="008138EB" w:rsidRDefault="008138EB" w:rsidP="008138EB">
      <w:pPr>
        <w:keepLines/>
        <w:spacing w:after="0"/>
        <w:ind w:left="1702" w:hanging="1418"/>
        <w:rPr>
          <w:lang w:eastAsia="zh-CN"/>
        </w:rPr>
      </w:pPr>
      <w:r w:rsidRPr="008138EB">
        <w:rPr>
          <w:lang w:eastAsia="zh-CN"/>
        </w:rPr>
        <w:t>TTA</w:t>
      </w:r>
      <w:r w:rsidRPr="008138EB">
        <w:rPr>
          <w:lang w:eastAsia="zh-CN"/>
        </w:rPr>
        <w:tab/>
        <w:t>Time To Alert</w:t>
      </w:r>
    </w:p>
    <w:p w14:paraId="71765B92" w14:textId="77777777" w:rsidR="008138EB" w:rsidRPr="008138EB" w:rsidRDefault="008138EB" w:rsidP="008138EB">
      <w:pPr>
        <w:keepLines/>
        <w:spacing w:after="0"/>
        <w:ind w:left="1702" w:hanging="1418"/>
        <w:rPr>
          <w:lang w:eastAsia="zh-CN"/>
        </w:rPr>
      </w:pPr>
      <w:proofErr w:type="spellStart"/>
      <w:r w:rsidRPr="008138EB">
        <w:rPr>
          <w:lang w:eastAsia="zh-CN"/>
        </w:rPr>
        <w:t>TxTEG</w:t>
      </w:r>
      <w:proofErr w:type="spellEnd"/>
      <w:r w:rsidRPr="008138EB">
        <w:rPr>
          <w:lang w:eastAsia="zh-CN"/>
        </w:rPr>
        <w:tab/>
        <w:t>Tx Timing Error Group</w:t>
      </w:r>
    </w:p>
    <w:p w14:paraId="64A3D2F1" w14:textId="77777777" w:rsidR="008138EB" w:rsidRPr="008138EB" w:rsidRDefault="008138EB" w:rsidP="008138EB">
      <w:pPr>
        <w:keepLines/>
        <w:spacing w:after="0"/>
        <w:ind w:left="1702" w:hanging="1418"/>
      </w:pPr>
      <w:r w:rsidRPr="008138EB">
        <w:t>UE</w:t>
      </w:r>
      <w:r w:rsidRPr="008138EB">
        <w:tab/>
        <w:t>User Equipment</w:t>
      </w:r>
    </w:p>
    <w:p w14:paraId="7BE05EC2" w14:textId="77777777" w:rsidR="008138EB" w:rsidRPr="008138EB" w:rsidRDefault="008138EB" w:rsidP="008138EB">
      <w:pPr>
        <w:keepLines/>
        <w:spacing w:after="0"/>
        <w:ind w:left="1702" w:hanging="1418"/>
      </w:pPr>
      <w:r w:rsidRPr="008138EB">
        <w:t>UL-</w:t>
      </w:r>
      <w:proofErr w:type="spellStart"/>
      <w:r w:rsidRPr="008138EB">
        <w:t>AoA</w:t>
      </w:r>
      <w:proofErr w:type="spellEnd"/>
      <w:r w:rsidRPr="008138EB">
        <w:tab/>
        <w:t>Uplink Angle of Arrival</w:t>
      </w:r>
    </w:p>
    <w:p w14:paraId="69A0384D" w14:textId="77777777" w:rsidR="008138EB" w:rsidRPr="008138EB" w:rsidRDefault="008138EB" w:rsidP="008138EB">
      <w:pPr>
        <w:keepLines/>
        <w:spacing w:after="0"/>
        <w:ind w:left="1702" w:hanging="1418"/>
      </w:pPr>
      <w:r w:rsidRPr="008138EB">
        <w:t>UL-RTOA</w:t>
      </w:r>
      <w:r w:rsidRPr="008138EB">
        <w:tab/>
        <w:t>Uplink Relative Time of Arrival</w:t>
      </w:r>
    </w:p>
    <w:p w14:paraId="429CDDAE" w14:textId="77777777" w:rsidR="008138EB" w:rsidRPr="008138EB" w:rsidRDefault="008138EB" w:rsidP="008138EB">
      <w:pPr>
        <w:keepLines/>
        <w:spacing w:after="0"/>
        <w:ind w:left="1702" w:hanging="1418"/>
      </w:pPr>
      <w:r w:rsidRPr="008138EB">
        <w:t>UL-SRS</w:t>
      </w:r>
      <w:r w:rsidRPr="008138EB">
        <w:tab/>
        <w:t>Uplink Sounding Reference Signal</w:t>
      </w:r>
    </w:p>
    <w:p w14:paraId="16F131C8" w14:textId="77777777" w:rsidR="008138EB" w:rsidRPr="008138EB" w:rsidRDefault="008138EB" w:rsidP="008138EB">
      <w:pPr>
        <w:keepLines/>
        <w:spacing w:after="0"/>
        <w:ind w:left="1702" w:hanging="1418"/>
      </w:pPr>
      <w:r w:rsidRPr="008138EB">
        <w:t>UL-TDOA</w:t>
      </w:r>
      <w:r w:rsidRPr="008138EB">
        <w:tab/>
        <w:t>Uplink Time Difference of Arrival</w:t>
      </w:r>
    </w:p>
    <w:p w14:paraId="3E0F89C4" w14:textId="77777777" w:rsidR="008138EB" w:rsidRPr="008138EB" w:rsidRDefault="008138EB" w:rsidP="008138EB">
      <w:pPr>
        <w:keepLines/>
        <w:spacing w:after="0"/>
        <w:ind w:left="1702" w:hanging="1418"/>
      </w:pPr>
      <w:r w:rsidRPr="008138EB">
        <w:t>URA</w:t>
      </w:r>
      <w:r w:rsidRPr="008138EB">
        <w:tab/>
        <w:t>User Range Accuracy</w:t>
      </w:r>
    </w:p>
    <w:p w14:paraId="7525024F" w14:textId="77777777" w:rsidR="008138EB" w:rsidRPr="008138EB" w:rsidRDefault="008138EB" w:rsidP="008138EB">
      <w:pPr>
        <w:keepLines/>
        <w:spacing w:after="0"/>
        <w:ind w:left="1702" w:hanging="1418"/>
      </w:pPr>
      <w:r w:rsidRPr="008138EB">
        <w:t>WAAS</w:t>
      </w:r>
      <w:r w:rsidRPr="008138EB">
        <w:tab/>
        <w:t>Wide Area Augmentation System</w:t>
      </w:r>
    </w:p>
    <w:p w14:paraId="27D6964C" w14:textId="77777777" w:rsidR="008138EB" w:rsidRPr="008138EB" w:rsidRDefault="008138EB" w:rsidP="008138EB">
      <w:pPr>
        <w:keepLines/>
        <w:spacing w:after="0"/>
        <w:ind w:left="1702" w:hanging="1418"/>
      </w:pPr>
      <w:r w:rsidRPr="008138EB">
        <w:t>WGS-84</w:t>
      </w:r>
      <w:r w:rsidRPr="008138EB">
        <w:tab/>
        <w:t>World Geodetic System 1984</w:t>
      </w:r>
    </w:p>
    <w:p w14:paraId="6E50B65A" w14:textId="77777777" w:rsidR="008138EB" w:rsidRPr="008138EB" w:rsidRDefault="008138EB" w:rsidP="008138EB">
      <w:pPr>
        <w:keepLines/>
        <w:spacing w:after="0"/>
        <w:ind w:left="1702" w:hanging="1418"/>
      </w:pPr>
      <w:r w:rsidRPr="008138EB">
        <w:t>WLAN</w:t>
      </w:r>
      <w:r w:rsidRPr="008138EB">
        <w:tab/>
        <w:t>Wireless Local Area Network</w:t>
      </w:r>
    </w:p>
    <w:p w14:paraId="2970853F" w14:textId="77777777" w:rsidR="008138EB" w:rsidRPr="008138EB" w:rsidRDefault="008138EB" w:rsidP="008138EB">
      <w:pPr>
        <w:keepLines/>
        <w:ind w:left="1702" w:hanging="1418"/>
      </w:pPr>
      <w:r w:rsidRPr="008138EB">
        <w:rPr>
          <w:lang w:eastAsia="zh-CN"/>
        </w:rPr>
        <w:t>Z-</w:t>
      </w:r>
      <w:proofErr w:type="spellStart"/>
      <w:r w:rsidRPr="008138EB">
        <w:rPr>
          <w:lang w:eastAsia="zh-CN"/>
        </w:rPr>
        <w:t>AoA</w:t>
      </w:r>
      <w:proofErr w:type="spellEnd"/>
      <w:r w:rsidRPr="008138EB">
        <w:rPr>
          <w:lang w:eastAsia="zh-CN"/>
        </w:rPr>
        <w:tab/>
        <w:t>Zenith Angles of Arrival</w:t>
      </w:r>
    </w:p>
    <w:p w14:paraId="78F23314" w14:textId="67919981" w:rsidR="001A0DE2" w:rsidRDefault="00DA7090" w:rsidP="00DA7090">
      <w:r w:rsidRPr="00DA7090">
        <w:rPr>
          <w:highlight w:val="yellow"/>
        </w:rPr>
        <w:t>/**Skip unrelated parts**/</w:t>
      </w:r>
    </w:p>
    <w:p w14:paraId="64DC2002" w14:textId="77777777" w:rsidR="00132BDC" w:rsidRPr="00132BDC" w:rsidRDefault="00132BDC" w:rsidP="00132BDC">
      <w:pPr>
        <w:keepNext/>
        <w:keepLines/>
        <w:spacing w:before="120"/>
        <w:ind w:left="1134" w:hanging="1134"/>
        <w:outlineLvl w:val="2"/>
        <w:rPr>
          <w:rFonts w:ascii="Arial" w:hAnsi="Arial"/>
          <w:sz w:val="28"/>
        </w:rPr>
      </w:pPr>
      <w:bookmarkStart w:id="146" w:name="_Toc109049809"/>
      <w:r w:rsidRPr="00132BDC">
        <w:rPr>
          <w:rFonts w:ascii="Arial" w:hAnsi="Arial"/>
          <w:sz w:val="28"/>
        </w:rPr>
        <w:t>7.6.2</w:t>
      </w:r>
      <w:r w:rsidRPr="00132BDC">
        <w:rPr>
          <w:rFonts w:ascii="Arial" w:hAnsi="Arial"/>
          <w:sz w:val="28"/>
        </w:rPr>
        <w:tab/>
        <w:t>On-Demand PRS transmission procedures</w:t>
      </w:r>
      <w:bookmarkEnd w:id="146"/>
    </w:p>
    <w:p w14:paraId="6BC4D194" w14:textId="77777777" w:rsidR="00132BDC" w:rsidRPr="00132BDC" w:rsidRDefault="00132BDC" w:rsidP="00132BDC">
      <w:r w:rsidRPr="00132BDC">
        <w:t>Figure 7.6.2-1 shows the general positioning procedure for On-Demand PRS transmission.</w:t>
      </w:r>
    </w:p>
    <w:p w14:paraId="78A90755" w14:textId="77777777" w:rsidR="00132BDC" w:rsidRPr="00132BDC" w:rsidRDefault="00132BDC" w:rsidP="00132BDC">
      <w:pPr>
        <w:keepNext/>
        <w:keepLines/>
        <w:spacing w:before="60"/>
        <w:jc w:val="center"/>
        <w:rPr>
          <w:rFonts w:ascii="Arial" w:hAnsi="Arial"/>
          <w:b/>
        </w:rPr>
      </w:pPr>
      <w:r w:rsidRPr="00132BDC">
        <w:rPr>
          <w:rFonts w:ascii="Arial" w:hAnsi="Arial"/>
          <w:b/>
          <w:noProof/>
          <w:lang w:eastAsia="ko-KR"/>
        </w:rPr>
        <w:object w:dxaOrig="9097" w:dyaOrig="10093" w14:anchorId="59AD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91.5pt" o:ole="">
            <v:imagedata r:id="rId16" o:title=""/>
          </v:shape>
          <o:OLEObject Type="Embed" ProgID="Visio.Drawing.11" ShapeID="_x0000_i1025" DrawAspect="Content" ObjectID="_1723527810" r:id="rId17"/>
        </w:object>
      </w:r>
    </w:p>
    <w:p w14:paraId="078B4FBA" w14:textId="77777777" w:rsidR="00132BDC" w:rsidRPr="00132BDC" w:rsidRDefault="00132BDC" w:rsidP="00132BDC">
      <w:pPr>
        <w:keepLines/>
        <w:spacing w:after="240"/>
        <w:jc w:val="center"/>
        <w:rPr>
          <w:rFonts w:ascii="Arial" w:hAnsi="Arial"/>
          <w:b/>
        </w:rPr>
      </w:pPr>
      <w:r w:rsidRPr="00132BDC">
        <w:rPr>
          <w:rFonts w:ascii="Arial" w:hAnsi="Arial"/>
          <w:b/>
        </w:rPr>
        <w:t>Figure 7.6.2-1: Procedures for On-Demand PRS request.</w:t>
      </w:r>
    </w:p>
    <w:p w14:paraId="067E5230" w14:textId="77777777" w:rsidR="00132BDC" w:rsidRPr="00132BDC" w:rsidRDefault="00132BDC" w:rsidP="00132BDC">
      <w:pPr>
        <w:ind w:left="568" w:hanging="284"/>
      </w:pPr>
      <w:r w:rsidRPr="00132BDC">
        <w:t>0.</w:t>
      </w:r>
      <w:r w:rsidRPr="00132BDC">
        <w:tab/>
        <w:t xml:space="preserve">The LMF may receive information on the possible On-Demand PRS configurations that the </w:t>
      </w:r>
      <w:proofErr w:type="spellStart"/>
      <w:r w:rsidRPr="00132BDC">
        <w:t>gNB</w:t>
      </w:r>
      <w:proofErr w:type="spellEnd"/>
      <w:r w:rsidRPr="00132BDC">
        <w:t xml:space="preserve"> can support during the TRP Information Exchange procedure.</w:t>
      </w:r>
    </w:p>
    <w:p w14:paraId="3723B715" w14:textId="77777777" w:rsidR="00132BDC" w:rsidRPr="00132BDC" w:rsidRDefault="00132BDC" w:rsidP="00132BDC">
      <w:pPr>
        <w:ind w:left="568" w:hanging="284"/>
      </w:pPr>
      <w:r w:rsidRPr="00132BDC">
        <w:t>1.</w:t>
      </w:r>
      <w:r w:rsidRPr="00132BDC">
        <w:tab/>
        <w:t xml:space="preserve">In case of UE-initiated On-Demand PRS, the LMF may configure the UE with pre-defined PRS configurations via LPP Provide Assistance Data message or via </w:t>
      </w:r>
      <w:proofErr w:type="spellStart"/>
      <w:r w:rsidRPr="00132BDC">
        <w:t>posSI</w:t>
      </w:r>
      <w:proofErr w:type="spellEnd"/>
      <w:r w:rsidRPr="00132BDC">
        <w:t>.</w:t>
      </w:r>
    </w:p>
    <w:p w14:paraId="70336A95" w14:textId="77777777" w:rsidR="00132BDC" w:rsidRPr="00132BDC" w:rsidRDefault="00132BDC" w:rsidP="00132BDC">
      <w:pPr>
        <w:ind w:left="568" w:hanging="284"/>
      </w:pPr>
      <w:r w:rsidRPr="00132BDC">
        <w:t>2a.</w:t>
      </w:r>
      <w:r w:rsidRPr="00132BDC">
        <w:tab/>
        <w:t>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a request for PRS transmission or change to the PRS transmission characteristics for positioning measurements.</w:t>
      </w:r>
    </w:p>
    <w:p w14:paraId="7F8CBAAE" w14:textId="77777777" w:rsidR="00132BDC" w:rsidRPr="00132BDC" w:rsidRDefault="00132BDC" w:rsidP="00132BDC">
      <w:pPr>
        <w:keepLines/>
        <w:ind w:left="1135" w:hanging="851"/>
      </w:pPr>
      <w:r w:rsidRPr="00132BDC">
        <w:t>NOTE 1:</w:t>
      </w:r>
      <w:r w:rsidRPr="00132BDC">
        <w:tab/>
        <w:t>The LPP Request Assistance Data message for On-Demand PRS may also be sent in an MO-LR location service request message.</w:t>
      </w:r>
    </w:p>
    <w:p w14:paraId="54E29C6C" w14:textId="77777777" w:rsidR="00132BDC" w:rsidRPr="00132BDC" w:rsidRDefault="00132BDC" w:rsidP="00132BDC">
      <w:pPr>
        <w:keepLines/>
        <w:ind w:left="1135" w:hanging="851"/>
      </w:pPr>
      <w:r w:rsidRPr="00132BDC">
        <w:lastRenderedPageBreak/>
        <w:t>NOTE 2:</w:t>
      </w:r>
      <w:r w:rsidRPr="00132BDC">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497B4C7" w14:textId="77777777" w:rsidR="00132BDC" w:rsidRPr="00132BDC" w:rsidRDefault="00132BDC" w:rsidP="00132BDC">
      <w:pPr>
        <w:ind w:left="568" w:hanging="284"/>
      </w:pPr>
      <w:r w:rsidRPr="00132BDC">
        <w:t>2b.</w:t>
      </w:r>
      <w:r w:rsidRPr="00132BDC">
        <w:tab/>
        <w:t>In case of LMF-initiated On-Demand PRS, the LMF and the UE may exchange LPP messages</w:t>
      </w:r>
      <w:r w:rsidRPr="00132BDC">
        <w:rPr>
          <w:lang w:eastAsia="zh-CN"/>
        </w:rPr>
        <w:t xml:space="preserve"> e.g., to obtain UE measurements or the DL-PRS positioning capabilities of the UE, etc</w:t>
      </w:r>
      <w:r w:rsidRPr="00132BDC">
        <w:t>.</w:t>
      </w:r>
    </w:p>
    <w:p w14:paraId="1AFEEC18" w14:textId="77777777" w:rsidR="00132BDC" w:rsidRPr="00132BDC" w:rsidRDefault="00132BDC" w:rsidP="00132BDC">
      <w:pPr>
        <w:ind w:left="568" w:hanging="284"/>
      </w:pPr>
      <w:r w:rsidRPr="00132BDC">
        <w:t>3.</w:t>
      </w:r>
      <w:r w:rsidRPr="00132BDC">
        <w:tab/>
        <w:t>The LMF determines the need for PRS transmission or change to the transmission characteristics of an ongoing PRS transmission.</w:t>
      </w:r>
    </w:p>
    <w:p w14:paraId="40B4183B" w14:textId="77777777" w:rsidR="00132BDC" w:rsidRPr="00132BDC" w:rsidRDefault="00132BDC" w:rsidP="00132BDC">
      <w:pPr>
        <w:ind w:left="568" w:hanging="284"/>
      </w:pPr>
      <w:r w:rsidRPr="00132BDC">
        <w:t>4.</w:t>
      </w:r>
      <w:r w:rsidRPr="00132BDC">
        <w:tab/>
      </w:r>
      <w:bookmarkStart w:id="147" w:name="_Hlk97051320"/>
      <w:r w:rsidRPr="00132BDC">
        <w:t xml:space="preserve">The LMF requests the serving and non-serving </w:t>
      </w:r>
      <w:proofErr w:type="spellStart"/>
      <w:r w:rsidRPr="00132BDC">
        <w:t>gNBs</w:t>
      </w:r>
      <w:proofErr w:type="spellEnd"/>
      <w:r w:rsidRPr="00132BDC">
        <w:t xml:space="preserve">/TRPs for new PRS transmission or PRS transmission with changes to the PRS configuration via </w:t>
      </w:r>
      <w:proofErr w:type="spellStart"/>
      <w:r w:rsidRPr="00132BDC">
        <w:t>NRPPa</w:t>
      </w:r>
      <w:proofErr w:type="spellEnd"/>
      <w:r w:rsidRPr="00132BDC">
        <w:t xml:space="preserve"> PRS CONFIGURATION REQUEST message.</w:t>
      </w:r>
      <w:bookmarkEnd w:id="147"/>
    </w:p>
    <w:p w14:paraId="58125C29" w14:textId="7ED46CA8" w:rsidR="00132BDC" w:rsidRPr="00132BDC" w:rsidRDefault="00132BDC" w:rsidP="00132BDC">
      <w:pPr>
        <w:ind w:left="568" w:hanging="284"/>
      </w:pPr>
      <w:r w:rsidRPr="00132BDC">
        <w:t>5.</w:t>
      </w:r>
      <w:r w:rsidRPr="00132BDC">
        <w:tab/>
        <w:t xml:space="preserve">The </w:t>
      </w:r>
      <w:proofErr w:type="spellStart"/>
      <w:r w:rsidRPr="00132BDC">
        <w:t>gNBs</w:t>
      </w:r>
      <w:proofErr w:type="spellEnd"/>
      <w:r w:rsidRPr="00132BDC">
        <w:t xml:space="preserve">/TRPs provide the </w:t>
      </w:r>
      <w:ins w:id="148" w:author="Yi (Intel)" w:date="2022-08-22T11:06:00Z">
        <w:r w:rsidRPr="00132BDC">
          <w:t xml:space="preserve">successfully configured or updated </w:t>
        </w:r>
      </w:ins>
      <w:r w:rsidRPr="00132BDC">
        <w:t xml:space="preserve">PRS transmission </w:t>
      </w:r>
      <w:del w:id="149" w:author="Yi (Intel)" w:date="2022-08-22T11:06:00Z">
        <w:r w:rsidRPr="00132BDC" w:rsidDel="00132BDC">
          <w:delText xml:space="preserve">update </w:delText>
        </w:r>
      </w:del>
      <w:r w:rsidRPr="00132BDC">
        <w:t xml:space="preserve">in the </w:t>
      </w:r>
      <w:proofErr w:type="spellStart"/>
      <w:r w:rsidRPr="00132BDC">
        <w:t>NRPPa</w:t>
      </w:r>
      <w:proofErr w:type="spellEnd"/>
      <w:r w:rsidRPr="00132BDC">
        <w:t xml:space="preserve"> PRS CONFIGURATION RESPONSE message accordingly.</w:t>
      </w:r>
    </w:p>
    <w:p w14:paraId="53666ABC" w14:textId="365960D8" w:rsidR="00132BDC" w:rsidRPr="00132BDC" w:rsidRDefault="00132BDC" w:rsidP="00132BDC">
      <w:pPr>
        <w:ind w:left="568" w:hanging="284"/>
      </w:pPr>
      <w:r w:rsidRPr="00132BDC">
        <w:t>6.</w:t>
      </w:r>
      <w:r w:rsidRPr="00132BDC">
        <w:tab/>
        <w:t xml:space="preserve">LMF may provide the </w:t>
      </w:r>
      <w:del w:id="150" w:author="Yi (Intel)" w:date="2022-08-22T11:06:00Z">
        <w:r w:rsidRPr="00132BDC" w:rsidDel="00132BDC">
          <w:delText xml:space="preserve">updated </w:delText>
        </w:r>
      </w:del>
      <w:r w:rsidRPr="00132BDC">
        <w:t>PRS configuration used for PRS transmission or error cause via LPP Provide Assistance Data message to the UE.</w:t>
      </w:r>
    </w:p>
    <w:p w14:paraId="1B197FF9" w14:textId="77777777" w:rsidR="00132BDC" w:rsidRPr="00132BDC" w:rsidRDefault="00132BDC" w:rsidP="00132BDC">
      <w:pPr>
        <w:keepLines/>
        <w:ind w:left="1135" w:hanging="851"/>
      </w:pPr>
      <w:r w:rsidRPr="00132BDC">
        <w:t>NOTE 3:</w:t>
      </w:r>
      <w:r w:rsidRPr="00132BDC">
        <w:tab/>
        <w:t>If the LPP Request Assistance Data for On-Demand DL-PRS at Step 2a was sent in an MO-LR location service request message, the LMF provides a MO-LR response as described in clause 7.3.3.</w:t>
      </w:r>
    </w:p>
    <w:p w14:paraId="3C4F267C" w14:textId="77777777" w:rsidR="00132BDC" w:rsidRPr="00132BDC" w:rsidRDefault="00132BDC" w:rsidP="00132BDC">
      <w:pPr>
        <w:keepLines/>
        <w:ind w:left="1135" w:hanging="851"/>
      </w:pPr>
      <w:r w:rsidRPr="00132BDC">
        <w:t>NOTE 4:</w:t>
      </w:r>
      <w:r w:rsidRPr="00132BDC">
        <w:tab/>
        <w:t>It is up to Network (LMF) implementation on the steps to follow (accept/reject/ignore) on receiving UE-initiated On-Demand PRS request.</w:t>
      </w:r>
    </w:p>
    <w:p w14:paraId="43843146" w14:textId="77777777" w:rsidR="00132BDC" w:rsidRPr="00132BDC" w:rsidRDefault="00132BDC" w:rsidP="00132BDC">
      <w:pPr>
        <w:keepLines/>
        <w:ind w:left="1135" w:hanging="851"/>
      </w:pPr>
      <w:r w:rsidRPr="00132BDC">
        <w:t>NOTE 5:</w:t>
      </w:r>
      <w:r w:rsidRPr="00132BDC">
        <w:tab/>
        <w:t>It is up to Network (TRP) implementation on the steps to follow (accept/reject/ignore) on receiving LMF-initiated On-Demand PRS requests.</w:t>
      </w:r>
    </w:p>
    <w:p w14:paraId="57BACC05" w14:textId="3431B3B5" w:rsidR="00132BDC" w:rsidRDefault="00132BDC" w:rsidP="00DA7090"/>
    <w:p w14:paraId="4646F2D4" w14:textId="77777777" w:rsidR="00132BDC" w:rsidRDefault="00132BDC" w:rsidP="00132BDC">
      <w:pPr>
        <w:rPr>
          <w:ins w:id="151" w:author="R2-2208494" w:date="2022-08-22T10:06:00Z"/>
        </w:rPr>
      </w:pPr>
      <w:r w:rsidRPr="00DA7090">
        <w:rPr>
          <w:highlight w:val="yellow"/>
        </w:rPr>
        <w:t>/**Skip unrelated parts**/</w:t>
      </w:r>
    </w:p>
    <w:p w14:paraId="71C80310" w14:textId="77777777" w:rsidR="00132BDC" w:rsidRDefault="00132BDC" w:rsidP="00DA7090"/>
    <w:p w14:paraId="18CE5287" w14:textId="77777777" w:rsidR="006A5BE4" w:rsidRPr="006A5BE4" w:rsidRDefault="006A5BE4" w:rsidP="006A5BE4">
      <w:pPr>
        <w:keepNext/>
        <w:keepLines/>
        <w:spacing w:before="180"/>
        <w:ind w:left="1134" w:hanging="1134"/>
        <w:outlineLvl w:val="1"/>
        <w:rPr>
          <w:rFonts w:ascii="Arial" w:hAnsi="Arial"/>
          <w:sz w:val="32"/>
        </w:rPr>
      </w:pPr>
      <w:bookmarkStart w:id="152" w:name="_Toc109049816"/>
      <w:r w:rsidRPr="006A5BE4">
        <w:rPr>
          <w:rFonts w:ascii="Arial" w:hAnsi="Arial"/>
          <w:sz w:val="32"/>
        </w:rPr>
        <w:t>7.9</w:t>
      </w:r>
      <w:r w:rsidRPr="006A5BE4">
        <w:rPr>
          <w:rFonts w:ascii="Arial" w:hAnsi="Arial"/>
          <w:sz w:val="32"/>
        </w:rPr>
        <w:tab/>
        <w:t>Positioning in RRC_INACTIVE state</w:t>
      </w:r>
      <w:bookmarkEnd w:id="152"/>
    </w:p>
    <w:p w14:paraId="6EA7440E" w14:textId="03157071" w:rsidR="00816B41" w:rsidRDefault="006A5BE4" w:rsidP="006A5BE4">
      <w:pPr>
        <w:rPr>
          <w:ins w:id="153" w:author="Yi (Intel)" w:date="2022-08-27T08:58:00Z"/>
        </w:rPr>
      </w:pPr>
      <w:r w:rsidRPr="006A5BE4">
        <w:t>Positioning may be performed when a UE is in RRC_INACTIVE state. Any uplink LCS or LPP message can be transported in RRC_INACTIVE state. If the UE initiated data transmission using UL SDT, the network can send DL LCS, LPP</w:t>
      </w:r>
      <w:ins w:id="154" w:author="Yi (Intel)" w:date="2022-08-27T09:00:00Z">
        <w:r w:rsidR="007158C1">
          <w:t>,</w:t>
        </w:r>
      </w:ins>
      <w:r w:rsidRPr="006A5BE4">
        <w:t xml:space="preserve"> </w:t>
      </w:r>
      <w:del w:id="155" w:author="Yi (Intel)" w:date="2022-08-27T09:00:00Z">
        <w:r w:rsidRPr="006A5BE4" w:rsidDel="007158C1">
          <w:delText xml:space="preserve">and </w:delText>
        </w:r>
      </w:del>
      <w:r w:rsidRPr="00AD38B2">
        <w:t>RRC</w:t>
      </w:r>
      <w:r w:rsidRPr="006A5BE4">
        <w:t xml:space="preserve"> </w:t>
      </w:r>
      <w:ins w:id="156" w:author="RAN2#119-408" w:date="2022-08-22T09:00:00Z">
        <w:r w:rsidR="00AD38B2">
          <w:t>Release</w:t>
        </w:r>
        <w:r w:rsidR="00AD38B2" w:rsidRPr="006A5BE4">
          <w:t xml:space="preserve"> </w:t>
        </w:r>
      </w:ins>
      <w:r w:rsidRPr="006A5BE4">
        <w:t>message (e.g. to configure SRS for UL positioning, if it is supported)</w:t>
      </w:r>
      <w:ins w:id="157" w:author="Yi (Intel)" w:date="2022-08-27T09:00:00Z">
        <w:r w:rsidR="007158C1">
          <w:t xml:space="preserve"> </w:t>
        </w:r>
        <w:r w:rsidR="007158C1" w:rsidRPr="007158C1">
          <w:t>and MAC CE</w:t>
        </w:r>
      </w:ins>
      <w:r w:rsidRPr="006A5BE4">
        <w:t xml:space="preserve"> to the UE without the need of state transition.</w:t>
      </w:r>
    </w:p>
    <w:p w14:paraId="10388F05" w14:textId="55E8B150" w:rsidR="007158C1" w:rsidRPr="006A5BE4" w:rsidRDefault="007158C1" w:rsidP="006A5BE4">
      <w:ins w:id="158" w:author="Yi (Intel)" w:date="2022-08-27T08:58:00Z">
        <w:r w:rsidRPr="007158C1">
          <w:t>Periodic and Semi-persistent UL-SRS transmission for positioning can be supported in RRC_INACTIV</w:t>
        </w:r>
      </w:ins>
      <w:ins w:id="159" w:author="Yi (Intel)" w:date="2022-08-27T08:59:00Z">
        <w:r>
          <w:t>E.</w:t>
        </w:r>
      </w:ins>
    </w:p>
    <w:p w14:paraId="31B7CDCF" w14:textId="6B76831D" w:rsidR="00C2137F" w:rsidRDefault="00C2137F" w:rsidP="00C2137F">
      <w:pPr>
        <w:rPr>
          <w:ins w:id="160" w:author="R2-2208494" w:date="2022-08-22T10:06:00Z"/>
        </w:rPr>
      </w:pPr>
      <w:r w:rsidRPr="00DA7090">
        <w:rPr>
          <w:highlight w:val="yellow"/>
        </w:rPr>
        <w:t>/**Skip unrelated parts**/</w:t>
      </w:r>
    </w:p>
    <w:p w14:paraId="3C23431F" w14:textId="77777777" w:rsidR="00EE59B4" w:rsidRPr="00EE59B4" w:rsidRDefault="00EE59B4" w:rsidP="00EE59B4">
      <w:pPr>
        <w:keepNext/>
        <w:keepLines/>
        <w:spacing w:before="120"/>
        <w:ind w:left="1134" w:hanging="1134"/>
        <w:outlineLvl w:val="2"/>
        <w:rPr>
          <w:rFonts w:ascii="Arial" w:hAnsi="Arial"/>
          <w:sz w:val="28"/>
        </w:rPr>
      </w:pPr>
      <w:bookmarkStart w:id="161" w:name="_Toc37338102"/>
      <w:bookmarkStart w:id="162" w:name="_Toc46488943"/>
      <w:bookmarkStart w:id="163" w:name="_Toc52567296"/>
      <w:bookmarkStart w:id="164" w:name="_Toc109049733"/>
      <w:r w:rsidRPr="00EE59B4">
        <w:rPr>
          <w:rFonts w:ascii="Arial" w:hAnsi="Arial"/>
          <w:sz w:val="28"/>
        </w:rPr>
        <w:t>4.3.11</w:t>
      </w:r>
      <w:r w:rsidRPr="00EE59B4">
        <w:rPr>
          <w:rFonts w:ascii="Arial" w:hAnsi="Arial"/>
          <w:sz w:val="28"/>
        </w:rPr>
        <w:tab/>
        <w:t>Multi-RTT positioning</w:t>
      </w:r>
      <w:bookmarkEnd w:id="161"/>
      <w:bookmarkEnd w:id="162"/>
      <w:bookmarkEnd w:id="163"/>
      <w:bookmarkEnd w:id="164"/>
    </w:p>
    <w:p w14:paraId="2FD2CCF6" w14:textId="48948FB8" w:rsidR="00EE59B4" w:rsidRPr="00EE59B4" w:rsidRDefault="00EE59B4" w:rsidP="00EE59B4">
      <w:r w:rsidRPr="00EE59B4">
        <w:t>The Multi-RTT positioning method makes use of the UE Rx-Tx time difference measurements</w:t>
      </w:r>
      <w:del w:id="165" w:author="R2-2208494" w:date="2022-08-22T10:07:00Z">
        <w:r w:rsidRPr="00EE59B4" w:rsidDel="00EE59B4">
          <w:delText>,</w:delText>
        </w:r>
      </w:del>
      <w:r w:rsidRPr="00EE59B4">
        <w:t xml:space="preserve"> </w:t>
      </w:r>
      <w:ins w:id="166" w:author="R2-2208494" w:date="2022-08-22T10:07:00Z">
        <w:r w:rsidRPr="00EE59B4">
          <w:t xml:space="preserve">(and optionally </w:t>
        </w:r>
      </w:ins>
      <w:r w:rsidRPr="00EE59B4">
        <w:t>DL-PRS-RSRP and</w:t>
      </w:r>
      <w:ins w:id="167" w:author="R2-2208494" w:date="2022-08-22T10:07:00Z">
        <w:r w:rsidRPr="00EE59B4">
          <w:t>/or</w:t>
        </w:r>
      </w:ins>
      <w:r w:rsidRPr="00EE59B4">
        <w:t xml:space="preserve"> DL-PRS-RSRPP</w:t>
      </w:r>
      <w:ins w:id="168" w:author="R2-2208494" w:date="2022-08-22T10:07:00Z">
        <w:r>
          <w:t>)</w:t>
        </w:r>
      </w:ins>
      <w:r w:rsidRPr="00EE59B4">
        <w:t xml:space="preserve"> of downlink signals received from multiple TRPs, measured by the UE and the </w:t>
      </w:r>
      <w:r w:rsidRPr="00EE59B4">
        <w:rPr>
          <w:rFonts w:eastAsia="MS Mincho"/>
        </w:rPr>
        <w:t xml:space="preserve">measured </w:t>
      </w:r>
      <w:proofErr w:type="spellStart"/>
      <w:r w:rsidRPr="00EE59B4">
        <w:t>gNB</w:t>
      </w:r>
      <w:proofErr w:type="spellEnd"/>
      <w:r w:rsidRPr="00EE59B4">
        <w:t xml:space="preserve"> Rx-Tx time difference measurements</w:t>
      </w:r>
      <w:del w:id="169" w:author="R2-2208494" w:date="2022-08-22T10:08:00Z">
        <w:r w:rsidRPr="00EE59B4" w:rsidDel="00EE59B4">
          <w:delText>,</w:delText>
        </w:r>
      </w:del>
      <w:r w:rsidRPr="00EE59B4">
        <w:t xml:space="preserve"> </w:t>
      </w:r>
      <w:ins w:id="170" w:author="R2-2208494" w:date="2022-08-22T10:08:00Z">
        <w:r w:rsidRPr="00EE59B4">
          <w:t xml:space="preserve">(and optionally </w:t>
        </w:r>
      </w:ins>
      <w:r w:rsidRPr="00EE59B4">
        <w:t>UL-SRS-RSRP</w:t>
      </w:r>
      <w:del w:id="171" w:author="R2-2208494" w:date="2022-08-22T10:08:00Z">
        <w:r w:rsidRPr="00EE59B4" w:rsidDel="00EE59B4">
          <w:delText>,</w:delText>
        </w:r>
      </w:del>
      <w:r w:rsidRPr="00EE59B4">
        <w:t xml:space="preserve"> and</w:t>
      </w:r>
      <w:ins w:id="172" w:author="R2-2208494" w:date="2022-08-22T10:08:00Z">
        <w:r>
          <w:t>/or</w:t>
        </w:r>
      </w:ins>
      <w:r w:rsidRPr="00EE59B4">
        <w:t xml:space="preserve"> UL-SRS-RSRPP</w:t>
      </w:r>
      <w:ins w:id="173" w:author="R2-2208494" w:date="2022-08-22T10:08:00Z">
        <w:r>
          <w:t>)</w:t>
        </w:r>
      </w:ins>
      <w:r w:rsidRPr="00EE59B4">
        <w:rPr>
          <w:rFonts w:eastAsia="MS Mincho"/>
        </w:rPr>
        <w:t xml:space="preserve"> at multiple TRPs of uplink signals transmitted from UE.</w:t>
      </w:r>
    </w:p>
    <w:p w14:paraId="450DC4E5" w14:textId="458CAD60" w:rsidR="00EE59B4" w:rsidRPr="00EE59B4" w:rsidRDefault="00EE59B4" w:rsidP="00EE59B4">
      <w:pPr>
        <w:rPr>
          <w:rFonts w:eastAsia="MS Mincho"/>
        </w:rPr>
      </w:pPr>
      <w:r w:rsidRPr="00EE59B4">
        <w:t xml:space="preserve">The UE measures the UE Rx-Tx time difference measurements (and optionally DL-PRS-RSRP and/or DL-PRS-RSRPP of the received signals) using assistance data received from the positioning server, and the </w:t>
      </w:r>
      <w:r w:rsidRPr="00EE59B4">
        <w:rPr>
          <w:rFonts w:eastAsia="MS Mincho"/>
        </w:rPr>
        <w:t xml:space="preserve">TRPs measure the </w:t>
      </w:r>
      <w:proofErr w:type="spellStart"/>
      <w:r w:rsidRPr="00EE59B4">
        <w:t>gNB</w:t>
      </w:r>
      <w:proofErr w:type="spellEnd"/>
      <w:r w:rsidRPr="00EE59B4">
        <w:t xml:space="preserve"> Rx-Tx time difference measurements (and optionally UL-SRS-RSRP</w:t>
      </w:r>
      <w:r w:rsidRPr="00EE59B4">
        <w:rPr>
          <w:rFonts w:eastAsia="MS Mincho"/>
        </w:rPr>
        <w:t xml:space="preserve"> </w:t>
      </w:r>
      <w:r w:rsidRPr="00EE59B4">
        <w:t xml:space="preserve">and/or </w:t>
      </w:r>
      <w:del w:id="174" w:author="R2-2208494" w:date="2022-08-22T10:08:00Z">
        <w:r w:rsidRPr="00EE59B4" w:rsidDel="00EE59B4">
          <w:delText>DL-PRS</w:delText>
        </w:r>
      </w:del>
      <w:ins w:id="175" w:author="R2-2208494" w:date="2022-08-22T10:08:00Z">
        <w:r>
          <w:t>UL-SRS</w:t>
        </w:r>
      </w:ins>
      <w:r w:rsidRPr="00EE59B4">
        <w:t>-RSRPP</w:t>
      </w:r>
      <w:r w:rsidRPr="00EE59B4">
        <w:rPr>
          <w:rFonts w:eastAsia="MS Mincho"/>
        </w:rPr>
        <w:t xml:space="preserve"> of the received signals) using assistance data received from the positioning server. The measurements are used to determine the RTT at the positioning server which are used to estimate the location of the UE.</w:t>
      </w:r>
    </w:p>
    <w:p w14:paraId="3C4762A1" w14:textId="77777777" w:rsidR="00EE59B4" w:rsidRPr="00EE59B4" w:rsidRDefault="00EE59B4" w:rsidP="00EE59B4">
      <w:r w:rsidRPr="00EE59B4">
        <w:t>The operation of the Multi-RTT positioning method is described in clause 8.10.</w:t>
      </w:r>
    </w:p>
    <w:p w14:paraId="199F8160" w14:textId="77777777" w:rsidR="00EE59B4" w:rsidRPr="00EE59B4" w:rsidRDefault="00EE59B4" w:rsidP="00EE59B4">
      <w:pPr>
        <w:keepNext/>
        <w:keepLines/>
        <w:spacing w:before="120"/>
        <w:ind w:left="1134" w:hanging="1134"/>
        <w:outlineLvl w:val="2"/>
        <w:rPr>
          <w:rFonts w:ascii="Arial" w:hAnsi="Arial"/>
          <w:sz w:val="28"/>
        </w:rPr>
      </w:pPr>
      <w:bookmarkStart w:id="176" w:name="_Toc37338103"/>
      <w:bookmarkStart w:id="177" w:name="_Toc46488944"/>
      <w:bookmarkStart w:id="178" w:name="_Toc52567297"/>
      <w:bookmarkStart w:id="179" w:name="_Toc109049734"/>
      <w:r w:rsidRPr="00EE59B4">
        <w:rPr>
          <w:rFonts w:ascii="Arial" w:hAnsi="Arial"/>
          <w:sz w:val="28"/>
        </w:rPr>
        <w:lastRenderedPageBreak/>
        <w:t>4.3.12</w:t>
      </w:r>
      <w:r w:rsidRPr="00EE59B4">
        <w:rPr>
          <w:rFonts w:ascii="Arial" w:hAnsi="Arial"/>
          <w:sz w:val="28"/>
        </w:rPr>
        <w:tab/>
        <w:t>DL-</w:t>
      </w:r>
      <w:proofErr w:type="spellStart"/>
      <w:r w:rsidRPr="00EE59B4">
        <w:rPr>
          <w:rFonts w:ascii="Arial" w:hAnsi="Arial"/>
          <w:sz w:val="28"/>
        </w:rPr>
        <w:t>AoD</w:t>
      </w:r>
      <w:proofErr w:type="spellEnd"/>
      <w:r w:rsidRPr="00EE59B4">
        <w:rPr>
          <w:rFonts w:ascii="Arial" w:hAnsi="Arial"/>
          <w:sz w:val="28"/>
        </w:rPr>
        <w:t xml:space="preserve"> positioning</w:t>
      </w:r>
      <w:bookmarkEnd w:id="176"/>
      <w:bookmarkEnd w:id="177"/>
      <w:bookmarkEnd w:id="178"/>
      <w:bookmarkEnd w:id="179"/>
    </w:p>
    <w:p w14:paraId="1732ECE9" w14:textId="63FD58A4" w:rsidR="00EE59B4" w:rsidRPr="00EE59B4" w:rsidRDefault="00EE59B4" w:rsidP="00EE59B4">
      <w:r w:rsidRPr="00EE59B4">
        <w:t>The DL-</w:t>
      </w:r>
      <w:proofErr w:type="spellStart"/>
      <w:r w:rsidRPr="00EE59B4">
        <w:t>AoD</w:t>
      </w:r>
      <w:proofErr w:type="spellEnd"/>
      <w:r w:rsidRPr="00EE59B4">
        <w:t xml:space="preserve"> positioning method makes use of the measured DL-PRS-RSRP </w:t>
      </w:r>
      <w:ins w:id="180" w:author="R2-2208494" w:date="2022-08-22T10:10:00Z">
        <w:r>
          <w:t>(</w:t>
        </w:r>
      </w:ins>
      <w:r w:rsidRPr="00EE59B4">
        <w:t xml:space="preserve">and </w:t>
      </w:r>
      <w:ins w:id="181" w:author="R2-2208494" w:date="2022-08-22T10:11:00Z">
        <w:r w:rsidRPr="00EE59B4">
          <w:t xml:space="preserve">optionally </w:t>
        </w:r>
      </w:ins>
      <w:r w:rsidRPr="00EE59B4">
        <w:t>DL-PRS-RSRPP</w:t>
      </w:r>
      <w:ins w:id="182" w:author="R2-2208494" w:date="2022-08-22T10:11:00Z">
        <w:r>
          <w:t>)</w:t>
        </w:r>
      </w:ins>
      <w:r w:rsidRPr="00EE59B4">
        <w:t xml:space="preserve"> of downlink signals received from multiple TPs, at the UE. The UE measures the DL-PRS-RSRP </w:t>
      </w:r>
      <w:ins w:id="183" w:author="R2-2208494" w:date="2022-08-22T10:11:00Z">
        <w:r>
          <w:t>(</w:t>
        </w:r>
      </w:ins>
      <w:r w:rsidRPr="00EE59B4">
        <w:t xml:space="preserve">and </w:t>
      </w:r>
      <w:del w:id="184" w:author="R2-2208494" w:date="2022-08-22T10:11:00Z">
        <w:r w:rsidRPr="00EE59B4" w:rsidDel="00EE59B4">
          <w:delText xml:space="preserve">the </w:delText>
        </w:r>
      </w:del>
      <w:ins w:id="185" w:author="R2-2208494" w:date="2022-08-22T10:11:00Z">
        <w:r>
          <w:t>optionally</w:t>
        </w:r>
        <w:r w:rsidRPr="00EE59B4">
          <w:t xml:space="preserve"> </w:t>
        </w:r>
      </w:ins>
      <w:r w:rsidRPr="00EE59B4">
        <w:t>DL-PRS-RSRPP</w:t>
      </w:r>
      <w:ins w:id="186" w:author="R2-2208494" w:date="2022-08-22T10:11:00Z">
        <w:r>
          <w:t>)</w:t>
        </w:r>
      </w:ins>
      <w:r w:rsidRPr="00EE59B4">
        <w:t xml:space="preserve"> of the received signals using assistance data received from the positioning server, and the resulting measurements are used along with other configuration information to locate the UE in relation to the neighbouring TPs.</w:t>
      </w:r>
    </w:p>
    <w:p w14:paraId="17B7607E" w14:textId="77777777" w:rsidR="00EE59B4" w:rsidRPr="00EE59B4" w:rsidRDefault="00EE59B4" w:rsidP="00EE59B4">
      <w:r w:rsidRPr="00EE59B4">
        <w:t>The operation of the DL-</w:t>
      </w:r>
      <w:proofErr w:type="spellStart"/>
      <w:r w:rsidRPr="00EE59B4">
        <w:t>AoD</w:t>
      </w:r>
      <w:proofErr w:type="spellEnd"/>
      <w:r w:rsidRPr="00EE59B4">
        <w:t xml:space="preserve"> positioning method is described in clause 8.11.</w:t>
      </w:r>
    </w:p>
    <w:p w14:paraId="70FD7DF0" w14:textId="77777777" w:rsidR="00EE59B4" w:rsidRPr="00EE59B4" w:rsidRDefault="00EE59B4" w:rsidP="00EE59B4">
      <w:pPr>
        <w:keepNext/>
        <w:keepLines/>
        <w:spacing w:before="120"/>
        <w:ind w:left="1134" w:hanging="1134"/>
        <w:outlineLvl w:val="2"/>
        <w:rPr>
          <w:rFonts w:ascii="Arial" w:hAnsi="Arial"/>
          <w:sz w:val="28"/>
        </w:rPr>
      </w:pPr>
      <w:bookmarkStart w:id="187" w:name="_Toc37338104"/>
      <w:bookmarkStart w:id="188" w:name="_Toc46488945"/>
      <w:bookmarkStart w:id="189" w:name="_Toc52567298"/>
      <w:bookmarkStart w:id="190" w:name="_Toc109049735"/>
      <w:r w:rsidRPr="00EE59B4">
        <w:rPr>
          <w:rFonts w:ascii="Arial" w:hAnsi="Arial"/>
          <w:sz w:val="28"/>
        </w:rPr>
        <w:t>4.3.13</w:t>
      </w:r>
      <w:r w:rsidRPr="00EE59B4">
        <w:rPr>
          <w:rFonts w:ascii="Arial" w:hAnsi="Arial"/>
          <w:sz w:val="28"/>
        </w:rPr>
        <w:tab/>
        <w:t>DL-TDOA positioning</w:t>
      </w:r>
      <w:bookmarkEnd w:id="187"/>
      <w:bookmarkEnd w:id="188"/>
      <w:bookmarkEnd w:id="189"/>
      <w:bookmarkEnd w:id="190"/>
    </w:p>
    <w:p w14:paraId="47D55AEB" w14:textId="082D9AF2" w:rsidR="00EE59B4" w:rsidRPr="00EE59B4" w:rsidRDefault="00EE59B4" w:rsidP="00EE59B4">
      <w:r w:rsidRPr="00EE59B4">
        <w:t>The DL-TDOA positioning method makes use of the DL RSTD (and optionally DL-PRS-RSRP and</w:t>
      </w:r>
      <w:ins w:id="191" w:author="R2-2208494" w:date="2022-08-22T10:11:00Z">
        <w:r>
          <w:t>/or</w:t>
        </w:r>
      </w:ins>
      <w:r w:rsidRPr="00EE59B4">
        <w:t xml:space="preserve"> DL-PRS-RSRPP) of downlink signals received from multiple TPs, at the UE. The UE measures the DL RSTD (and optionally DL-PRS-RSRP and</w:t>
      </w:r>
      <w:ins w:id="192" w:author="R2-2208494" w:date="2022-08-22T10:12:00Z">
        <w:r>
          <w:t>/or</w:t>
        </w:r>
      </w:ins>
      <w:r w:rsidRPr="00EE59B4">
        <w:t xml:space="preserve"> DL-PRS-RSRPP) of the received signals using assistance data received from the positioning server, and the resulting measurements are used along with other configuration information to locate the UE in relation to the neighbouring TPs.</w:t>
      </w:r>
    </w:p>
    <w:p w14:paraId="5F0DD797" w14:textId="77777777" w:rsidR="00EE59B4" w:rsidRPr="00EE59B4" w:rsidRDefault="00EE59B4" w:rsidP="00EE59B4">
      <w:r w:rsidRPr="00EE59B4">
        <w:t>The operation of the DL-TDOA positioning method is described in clause 8.12.</w:t>
      </w:r>
    </w:p>
    <w:p w14:paraId="31149D1D" w14:textId="77777777" w:rsidR="00EE59B4" w:rsidRPr="00EE59B4" w:rsidRDefault="00EE59B4" w:rsidP="00EE59B4">
      <w:pPr>
        <w:keepNext/>
        <w:keepLines/>
        <w:spacing w:before="120"/>
        <w:ind w:left="1134" w:hanging="1134"/>
        <w:outlineLvl w:val="2"/>
        <w:rPr>
          <w:rFonts w:ascii="Arial" w:hAnsi="Arial"/>
          <w:sz w:val="28"/>
        </w:rPr>
      </w:pPr>
      <w:bookmarkStart w:id="193" w:name="_Toc37338105"/>
      <w:bookmarkStart w:id="194" w:name="_Toc46488946"/>
      <w:bookmarkStart w:id="195" w:name="_Toc52567299"/>
      <w:bookmarkStart w:id="196" w:name="_Toc109049736"/>
      <w:r w:rsidRPr="00EE59B4">
        <w:rPr>
          <w:rFonts w:ascii="Arial" w:hAnsi="Arial"/>
          <w:sz w:val="28"/>
        </w:rPr>
        <w:t>4.3.14</w:t>
      </w:r>
      <w:r w:rsidRPr="00EE59B4">
        <w:rPr>
          <w:rFonts w:ascii="Arial" w:hAnsi="Arial"/>
          <w:sz w:val="28"/>
        </w:rPr>
        <w:tab/>
        <w:t>UL-TDOA positioning</w:t>
      </w:r>
      <w:bookmarkEnd w:id="193"/>
      <w:bookmarkEnd w:id="194"/>
      <w:bookmarkEnd w:id="195"/>
      <w:bookmarkEnd w:id="196"/>
    </w:p>
    <w:p w14:paraId="7EDC3287" w14:textId="77277F09" w:rsidR="00EE59B4" w:rsidRPr="00EE59B4" w:rsidRDefault="00EE59B4" w:rsidP="00EE59B4">
      <w:pPr>
        <w:rPr>
          <w:rFonts w:eastAsia="MS Mincho"/>
        </w:rPr>
      </w:pPr>
      <w:r w:rsidRPr="00EE59B4">
        <w:t>The UL-TDOA positioning method makes use of the UL-RTOA (and optionally UL-SRS-RSRP and</w:t>
      </w:r>
      <w:ins w:id="197" w:author="R2-2208494" w:date="2022-08-22T10:12:00Z">
        <w:r>
          <w:t>/or</w:t>
        </w:r>
      </w:ins>
      <w:r w:rsidRPr="00EE59B4">
        <w:t xml:space="preserve"> UL-SRS-RSRPP) </w:t>
      </w:r>
      <w:r w:rsidRPr="00EE59B4">
        <w:rPr>
          <w:rFonts w:eastAsia="MS Mincho"/>
        </w:rPr>
        <w:t>at multiple RPs of uplink signals transmitted from UE.</w:t>
      </w:r>
      <w:r w:rsidRPr="00EE59B4">
        <w:t xml:space="preserve"> </w:t>
      </w:r>
      <w:r w:rsidRPr="00EE59B4">
        <w:rPr>
          <w:rFonts w:eastAsia="MS Mincho"/>
        </w:rPr>
        <w:t xml:space="preserve">The RPs measure the </w:t>
      </w:r>
      <w:r w:rsidRPr="00EE59B4">
        <w:t>UL-RTOA (and optionally UL-SRS-RSRP and</w:t>
      </w:r>
      <w:ins w:id="198" w:author="R2-2208494" w:date="2022-08-22T10:12:00Z">
        <w:r>
          <w:t>/or</w:t>
        </w:r>
      </w:ins>
      <w:r w:rsidRPr="00EE59B4">
        <w:t xml:space="preserve"> UL-SRS-RSRPP)</w:t>
      </w:r>
      <w:r w:rsidRPr="00EE59B4">
        <w:rPr>
          <w:rFonts w:eastAsia="MS Mincho"/>
        </w:rPr>
        <w:t xml:space="preserve"> of the received signals using assistance data received from the positioning server, and the resulting measurements are used </w:t>
      </w:r>
      <w:r w:rsidRPr="00EE59B4">
        <w:t>along with other configuration information</w:t>
      </w:r>
      <w:r w:rsidRPr="00EE59B4">
        <w:rPr>
          <w:rFonts w:eastAsia="MS Mincho"/>
        </w:rPr>
        <w:t xml:space="preserve"> to estimate the location of the UE.</w:t>
      </w:r>
    </w:p>
    <w:p w14:paraId="608B72CE" w14:textId="77777777" w:rsidR="00EE59B4" w:rsidRPr="00EE59B4" w:rsidRDefault="00EE59B4" w:rsidP="00EE59B4">
      <w:r w:rsidRPr="00EE59B4">
        <w:t>The operation of the UL-TDOA positioning method is described in clause 8.13.</w:t>
      </w:r>
    </w:p>
    <w:p w14:paraId="3E45F0E2" w14:textId="15DF83DD" w:rsidR="00EE59B4" w:rsidRDefault="00EE59B4" w:rsidP="00EE59B4">
      <w:r w:rsidRPr="00DA7090">
        <w:rPr>
          <w:highlight w:val="yellow"/>
        </w:rPr>
        <w:t>/**Skip unrelated parts**/</w:t>
      </w:r>
    </w:p>
    <w:p w14:paraId="33A282AE" w14:textId="77777777" w:rsidR="00743A42" w:rsidRPr="00743A42" w:rsidRDefault="00743A42" w:rsidP="00743A42">
      <w:pPr>
        <w:keepNext/>
        <w:keepLines/>
        <w:spacing w:before="120"/>
        <w:ind w:left="1418" w:hanging="1418"/>
        <w:outlineLvl w:val="3"/>
        <w:rPr>
          <w:rFonts w:ascii="Arial" w:hAnsi="Arial"/>
          <w:sz w:val="24"/>
        </w:rPr>
      </w:pPr>
      <w:bookmarkStart w:id="199" w:name="_Toc109049853"/>
      <w:bookmarkStart w:id="200" w:name="_Hlk90645121"/>
      <w:bookmarkStart w:id="201" w:name="_Hlk93841362"/>
      <w:r w:rsidRPr="00743A42">
        <w:rPr>
          <w:rFonts w:ascii="Arial" w:hAnsi="Arial"/>
          <w:sz w:val="24"/>
        </w:rPr>
        <w:t>8.1.2.1b</w:t>
      </w:r>
      <w:r w:rsidRPr="00743A42">
        <w:rPr>
          <w:rFonts w:ascii="Arial" w:hAnsi="Arial"/>
          <w:sz w:val="24"/>
        </w:rPr>
        <w:tab/>
        <w:t>Mapping of integrity parameters</w:t>
      </w:r>
      <w:bookmarkEnd w:id="199"/>
    </w:p>
    <w:p w14:paraId="7C7C10A5" w14:textId="77777777" w:rsidR="00743A42" w:rsidRPr="00743A42" w:rsidRDefault="00743A42" w:rsidP="00743A42">
      <w:pPr>
        <w:spacing w:after="120"/>
      </w:pPr>
      <w:r w:rsidRPr="00743A42">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3E977610" w14:textId="77777777" w:rsidR="00743A42" w:rsidRPr="00743A42" w:rsidRDefault="00743A42" w:rsidP="00743A42">
      <w:pPr>
        <w:keepNext/>
        <w:keepLines/>
        <w:spacing w:before="60"/>
        <w:jc w:val="center"/>
        <w:rPr>
          <w:rFonts w:ascii="Arial" w:hAnsi="Arial"/>
          <w:b/>
        </w:rPr>
      </w:pPr>
      <w:r w:rsidRPr="00743A42">
        <w:rPr>
          <w:rFonts w:ascii="Arial" w:hAnsi="Arial"/>
          <w:b/>
        </w:rPr>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743A42" w:rsidRPr="00743A42" w14:paraId="14ABD338" w14:textId="77777777" w:rsidTr="00435F11">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9921D9"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4B45A19"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149E0"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Fields</w:t>
            </w:r>
          </w:p>
        </w:tc>
      </w:tr>
      <w:tr w:rsidR="00743A42" w:rsidRPr="00743A42" w14:paraId="46D1454B" w14:textId="77777777" w:rsidTr="00435F11">
        <w:tc>
          <w:tcPr>
            <w:tcW w:w="584" w:type="pct"/>
            <w:vMerge/>
            <w:tcBorders>
              <w:left w:val="single" w:sz="8" w:space="0" w:color="000000"/>
              <w:right w:val="single" w:sz="8" w:space="0" w:color="000000"/>
            </w:tcBorders>
            <w:tcMar>
              <w:top w:w="100" w:type="dxa"/>
              <w:left w:w="100" w:type="dxa"/>
              <w:bottom w:w="100" w:type="dxa"/>
              <w:right w:w="100" w:type="dxa"/>
            </w:tcMar>
          </w:tcPr>
          <w:p w14:paraId="1ED2D1B4" w14:textId="77777777" w:rsidR="00743A42" w:rsidRPr="00743A42" w:rsidRDefault="00743A42" w:rsidP="00743A42">
            <w:pPr>
              <w:keepNext/>
              <w:keepLines/>
              <w:spacing w:after="0"/>
              <w:jc w:val="center"/>
              <w:rPr>
                <w:rFonts w:ascii="Arial" w:hAnsi="Arial"/>
                <w:b/>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18C3AF60" w14:textId="77777777" w:rsidR="00743A42" w:rsidRPr="00743A42" w:rsidRDefault="00743A42" w:rsidP="00743A42">
            <w:pPr>
              <w:keepNext/>
              <w:keepLines/>
              <w:spacing w:after="0"/>
              <w:jc w:val="center"/>
              <w:rPr>
                <w:rFonts w:ascii="Arial" w:hAnsi="Arial"/>
                <w:b/>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BA635"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3F8CC"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C9722" w14:textId="77777777" w:rsidR="00743A42" w:rsidRPr="00743A42" w:rsidRDefault="00743A42" w:rsidP="00743A42">
            <w:pPr>
              <w:keepNext/>
              <w:keepLines/>
              <w:spacing w:after="0"/>
              <w:jc w:val="center"/>
              <w:rPr>
                <w:rFonts w:ascii="Arial" w:hAnsi="Arial"/>
                <w:b/>
                <w:sz w:val="18"/>
                <w:lang w:eastAsia="en-AU"/>
              </w:rPr>
            </w:pPr>
            <w:r w:rsidRPr="00743A42">
              <w:rPr>
                <w:rFonts w:ascii="Arial" w:hAnsi="Arial"/>
                <w:b/>
                <w:sz w:val="18"/>
                <w:lang w:eastAsia="en-AU"/>
              </w:rPr>
              <w:t>Integrity Bounds (</w:t>
            </w:r>
            <w:proofErr w:type="spellStart"/>
            <w:r w:rsidRPr="00743A42">
              <w:rPr>
                <w:rFonts w:ascii="Arial" w:hAnsi="Arial"/>
                <w:b/>
                <w:sz w:val="18"/>
                <w:lang w:eastAsia="en-AU"/>
              </w:rPr>
              <w:t>StdDev</w:t>
            </w:r>
            <w:proofErr w:type="spellEnd"/>
            <w:r w:rsidRPr="00743A42">
              <w:rPr>
                <w:rFonts w:ascii="Arial" w:hAnsi="Arial"/>
                <w:b/>
                <w:sz w:val="18"/>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EB1EA"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C518D" w14:textId="77777777" w:rsidR="00743A42" w:rsidRPr="00743A42" w:rsidRDefault="00743A42" w:rsidP="00743A42">
            <w:pPr>
              <w:keepNext/>
              <w:keepLines/>
              <w:spacing w:after="0"/>
              <w:jc w:val="center"/>
              <w:rPr>
                <w:rFonts w:ascii="Arial" w:hAnsi="Arial"/>
                <w:b/>
                <w:sz w:val="24"/>
                <w:szCs w:val="24"/>
                <w:lang w:eastAsia="en-AU"/>
              </w:rPr>
            </w:pPr>
            <w:r w:rsidRPr="00743A42">
              <w:rPr>
                <w:rFonts w:ascii="Arial" w:hAnsi="Arial"/>
                <w:b/>
                <w:sz w:val="18"/>
                <w:lang w:eastAsia="en-AU"/>
              </w:rPr>
              <w:t>Integrity Correlation Times</w:t>
            </w:r>
          </w:p>
        </w:tc>
      </w:tr>
      <w:tr w:rsidR="00743A42" w:rsidRPr="00743A42" w14:paraId="0E00BDC7"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C3B7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3242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6F65D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Real-Time Integrity</w:t>
            </w:r>
          </w:p>
          <w:p w14:paraId="38A2588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72BC73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Orbit Error</w:t>
            </w:r>
          </w:p>
          <w:p w14:paraId="7586EA2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Orbit Rate Error</w:t>
            </w:r>
          </w:p>
          <w:p w14:paraId="53D13A6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CBA344C" w14:textId="17130EAA" w:rsidR="00743A42" w:rsidRPr="00743A42" w:rsidRDefault="00743A42" w:rsidP="00743A42">
            <w:pPr>
              <w:keepNext/>
              <w:keepLines/>
              <w:spacing w:after="0"/>
              <w:rPr>
                <w:rFonts w:ascii="Arial" w:hAnsi="Arial"/>
                <w:sz w:val="16"/>
                <w:szCs w:val="16"/>
                <w:lang w:eastAsia="en-AU"/>
              </w:rPr>
            </w:pPr>
            <w:ins w:id="202" w:author="Yi (Intel)" w:date="2022-08-22T11:00:00Z">
              <w:r w:rsidRPr="00743A42">
                <w:rPr>
                  <w:rFonts w:ascii="Arial" w:hAnsi="Arial"/>
                  <w:sz w:val="16"/>
                  <w:szCs w:val="16"/>
                  <w:lang w:eastAsia="en-AU"/>
                </w:rPr>
                <w:t xml:space="preserve">Standard Deviation </w:t>
              </w:r>
            </w:ins>
            <w:del w:id="203" w:author="Yi (Intel)" w:date="2022-08-22T11:00:00Z">
              <w:r w:rsidRPr="00743A42" w:rsidDel="00743A42">
                <w:rPr>
                  <w:rFonts w:ascii="Arial" w:hAnsi="Arial"/>
                  <w:sz w:val="16"/>
                  <w:szCs w:val="16"/>
                  <w:lang w:eastAsia="en-AU"/>
                </w:rPr>
                <w:delText xml:space="preserve">Variance </w:delText>
              </w:r>
            </w:del>
            <w:r w:rsidRPr="00743A42">
              <w:rPr>
                <w:rFonts w:ascii="Arial" w:hAnsi="Arial"/>
                <w:sz w:val="16"/>
                <w:szCs w:val="16"/>
                <w:lang w:eastAsia="en-AU"/>
              </w:rPr>
              <w:t>Orbit Error</w:t>
            </w:r>
          </w:p>
          <w:p w14:paraId="2E7507E6" w14:textId="1F88D06B" w:rsidR="00743A42" w:rsidRPr="00743A42" w:rsidRDefault="00743A42" w:rsidP="00743A42">
            <w:pPr>
              <w:keepNext/>
              <w:keepLines/>
              <w:spacing w:after="0"/>
              <w:rPr>
                <w:rFonts w:ascii="Arial" w:hAnsi="Arial"/>
                <w:sz w:val="16"/>
                <w:szCs w:val="16"/>
                <w:lang w:eastAsia="en-AU"/>
              </w:rPr>
            </w:pPr>
            <w:ins w:id="204" w:author="Yi (Intel)" w:date="2022-08-22T11:01:00Z">
              <w:r w:rsidRPr="00743A42">
                <w:rPr>
                  <w:rFonts w:ascii="Arial" w:hAnsi="Arial"/>
                  <w:sz w:val="16"/>
                  <w:szCs w:val="16"/>
                  <w:lang w:eastAsia="en-AU"/>
                </w:rPr>
                <w:t>Standard Deviation</w:t>
              </w:r>
            </w:ins>
            <w:del w:id="205" w:author="Yi (Intel)" w:date="2022-08-22T11:01:00Z">
              <w:r w:rsidRPr="00743A42" w:rsidDel="00743A42">
                <w:rPr>
                  <w:rFonts w:ascii="Arial" w:hAnsi="Arial"/>
                  <w:sz w:val="16"/>
                  <w:szCs w:val="16"/>
                  <w:lang w:eastAsia="en-AU"/>
                </w:rPr>
                <w:delText>Variance</w:delText>
              </w:r>
            </w:del>
            <w:r w:rsidRPr="00743A42">
              <w:rPr>
                <w:rFonts w:ascii="Arial" w:hAnsi="Arial"/>
                <w:sz w:val="16"/>
                <w:szCs w:val="16"/>
                <w:lang w:eastAsia="en-AU"/>
              </w:rPr>
              <w:t xml:space="preserve"> Orbit Rate Error</w:t>
            </w:r>
          </w:p>
          <w:p w14:paraId="5ABCD68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97FAA7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Constellation Fault</w:t>
            </w:r>
          </w:p>
          <w:p w14:paraId="51BAE5B4" w14:textId="77777777" w:rsidR="00743A42" w:rsidRPr="00743A42" w:rsidRDefault="00743A42" w:rsidP="00743A42">
            <w:pPr>
              <w:keepNext/>
              <w:keepLines/>
              <w:spacing w:after="0"/>
              <w:rPr>
                <w:rFonts w:ascii="Arial" w:hAnsi="Arial"/>
                <w:sz w:val="16"/>
                <w:szCs w:val="16"/>
                <w:lang w:eastAsia="en-AU"/>
              </w:rPr>
            </w:pPr>
          </w:p>
          <w:p w14:paraId="0A0B01C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Satellite Fault</w:t>
            </w:r>
          </w:p>
          <w:p w14:paraId="634F415F" w14:textId="77777777" w:rsidR="00743A42" w:rsidRPr="00743A42" w:rsidRDefault="00743A42" w:rsidP="00743A42">
            <w:pPr>
              <w:keepNext/>
              <w:keepLines/>
              <w:spacing w:after="0"/>
              <w:rPr>
                <w:rFonts w:ascii="Arial" w:hAnsi="Arial"/>
                <w:sz w:val="16"/>
                <w:szCs w:val="16"/>
                <w:lang w:eastAsia="en-AU"/>
              </w:rPr>
            </w:pPr>
          </w:p>
          <w:p w14:paraId="728BC7C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Constellation Fault Duration</w:t>
            </w:r>
          </w:p>
          <w:p w14:paraId="777D120F" w14:textId="77777777" w:rsidR="00743A42" w:rsidRPr="00743A42" w:rsidRDefault="00743A42" w:rsidP="00743A42">
            <w:pPr>
              <w:keepNext/>
              <w:keepLines/>
              <w:spacing w:after="0"/>
              <w:rPr>
                <w:rFonts w:ascii="Arial" w:hAnsi="Arial"/>
                <w:sz w:val="16"/>
                <w:szCs w:val="16"/>
                <w:lang w:eastAsia="en-AU"/>
              </w:rPr>
            </w:pPr>
          </w:p>
          <w:p w14:paraId="142ABCC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73A9"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 Range Error Correlation Time</w:t>
            </w:r>
          </w:p>
          <w:p w14:paraId="6199E6AB" w14:textId="77777777" w:rsidR="00743A42" w:rsidRPr="00743A42" w:rsidRDefault="00743A42" w:rsidP="00743A42">
            <w:pPr>
              <w:keepNext/>
              <w:keepLines/>
              <w:spacing w:after="0"/>
              <w:rPr>
                <w:rFonts w:ascii="Arial" w:hAnsi="Arial"/>
                <w:sz w:val="16"/>
                <w:szCs w:val="16"/>
                <w:lang w:eastAsia="en-AU"/>
              </w:rPr>
            </w:pPr>
          </w:p>
          <w:p w14:paraId="68332AE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Orbit Range Rate Error Correlation Time</w:t>
            </w:r>
          </w:p>
        </w:tc>
      </w:tr>
      <w:tr w:rsidR="00743A42" w:rsidRPr="00743A42" w14:paraId="1C5185C3"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D2C1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91E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B9D27C"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7CCC62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Clock Error</w:t>
            </w:r>
          </w:p>
          <w:p w14:paraId="05DA774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91D84D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Clock Error</w:t>
            </w:r>
          </w:p>
          <w:p w14:paraId="6C7D83C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2635E73A" w14:textId="77777777" w:rsidR="00743A42" w:rsidRPr="00743A42" w:rsidRDefault="00743A42" w:rsidP="00743A42">
            <w:pPr>
              <w:keepNext/>
              <w:keepLines/>
              <w:spacing w:after="0"/>
              <w:rPr>
                <w:rFonts w:ascii="Arial" w:hAnsi="Arial"/>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465D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 Range Error Correlation Time</w:t>
            </w:r>
          </w:p>
          <w:p w14:paraId="46F518FE" w14:textId="77777777" w:rsidR="00743A42" w:rsidRPr="00743A42" w:rsidRDefault="00743A42" w:rsidP="00743A42">
            <w:pPr>
              <w:keepNext/>
              <w:keepLines/>
              <w:spacing w:after="0"/>
              <w:rPr>
                <w:rFonts w:ascii="Arial" w:hAnsi="Arial"/>
                <w:sz w:val="16"/>
                <w:szCs w:val="16"/>
                <w:lang w:eastAsia="en-AU"/>
              </w:rPr>
            </w:pPr>
          </w:p>
          <w:p w14:paraId="43CCA13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Clock Range Rate Error Correlation Time</w:t>
            </w:r>
          </w:p>
        </w:tc>
      </w:tr>
      <w:tr w:rsidR="00743A42" w:rsidRPr="00743A42" w14:paraId="4A45DE84"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547F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64BB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A343AF3"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C632FA"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Code Bias Error</w:t>
            </w:r>
          </w:p>
          <w:p w14:paraId="1E9E6B3A" w14:textId="77777777" w:rsidR="00743A42" w:rsidRPr="00743A42" w:rsidRDefault="00743A42" w:rsidP="00743A42">
            <w:pPr>
              <w:keepNext/>
              <w:keepLines/>
              <w:spacing w:after="0"/>
              <w:rPr>
                <w:rFonts w:ascii="Arial" w:hAnsi="Arial"/>
                <w:sz w:val="16"/>
                <w:szCs w:val="16"/>
                <w:lang w:eastAsia="en-AU"/>
              </w:rPr>
            </w:pPr>
          </w:p>
          <w:p w14:paraId="3E8451B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3F6B1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Code Bias Error</w:t>
            </w:r>
          </w:p>
          <w:p w14:paraId="1CFC1F22" w14:textId="77777777" w:rsidR="00743A42" w:rsidRPr="00743A42" w:rsidRDefault="00743A42" w:rsidP="00743A42">
            <w:pPr>
              <w:keepNext/>
              <w:keepLines/>
              <w:spacing w:after="0"/>
              <w:rPr>
                <w:rFonts w:ascii="Arial" w:hAnsi="Arial"/>
                <w:sz w:val="16"/>
                <w:szCs w:val="16"/>
                <w:lang w:eastAsia="en-AU"/>
              </w:rPr>
            </w:pPr>
          </w:p>
          <w:p w14:paraId="0F4323C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C1887B" w14:textId="77777777" w:rsidR="00743A42" w:rsidRPr="00743A42" w:rsidRDefault="00743A42" w:rsidP="00743A42">
            <w:pPr>
              <w:keepNext/>
              <w:keepLines/>
              <w:spacing w:after="0"/>
              <w:rPr>
                <w:rFonts w:ascii="Arial" w:hAnsi="Arial"/>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49D86B7" w14:textId="77777777" w:rsidR="00743A42" w:rsidRPr="00743A42" w:rsidRDefault="00743A42" w:rsidP="00743A42">
            <w:pPr>
              <w:keepNext/>
              <w:keepLines/>
              <w:spacing w:after="0"/>
              <w:rPr>
                <w:rFonts w:ascii="Arial" w:hAnsi="Arial"/>
                <w:sz w:val="16"/>
                <w:szCs w:val="16"/>
                <w:lang w:eastAsia="en-AU"/>
              </w:rPr>
            </w:pPr>
          </w:p>
        </w:tc>
      </w:tr>
      <w:tr w:rsidR="00743A42" w:rsidRPr="00743A42" w14:paraId="621FBE4B"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6451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58D1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841E658"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EB30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Phase Bias Error</w:t>
            </w:r>
          </w:p>
          <w:p w14:paraId="719622EC" w14:textId="77777777" w:rsidR="00743A42" w:rsidRPr="00743A42" w:rsidRDefault="00743A42" w:rsidP="00743A42">
            <w:pPr>
              <w:keepNext/>
              <w:keepLines/>
              <w:spacing w:after="0"/>
              <w:rPr>
                <w:rFonts w:ascii="Arial" w:hAnsi="Arial"/>
                <w:sz w:val="16"/>
                <w:szCs w:val="16"/>
                <w:lang w:eastAsia="en-AU"/>
              </w:rPr>
            </w:pPr>
          </w:p>
          <w:p w14:paraId="27C6B7B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2A44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Phase Bias Error</w:t>
            </w:r>
          </w:p>
          <w:p w14:paraId="67E3EAA3" w14:textId="77777777" w:rsidR="00743A42" w:rsidRPr="00743A42" w:rsidRDefault="00743A42" w:rsidP="00743A42">
            <w:pPr>
              <w:keepNext/>
              <w:keepLines/>
              <w:spacing w:after="0"/>
              <w:rPr>
                <w:rFonts w:ascii="Arial" w:hAnsi="Arial"/>
                <w:sz w:val="16"/>
                <w:szCs w:val="16"/>
                <w:lang w:eastAsia="en-AU"/>
              </w:rPr>
            </w:pPr>
          </w:p>
          <w:p w14:paraId="2DAD62A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AF8387" w14:textId="77777777" w:rsidR="00743A42" w:rsidRPr="00743A42" w:rsidRDefault="00743A42" w:rsidP="00743A42">
            <w:pPr>
              <w:keepNext/>
              <w:keepLines/>
              <w:spacing w:after="0"/>
              <w:rPr>
                <w:rFonts w:ascii="Arial" w:hAnsi="Arial"/>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B55B579" w14:textId="77777777" w:rsidR="00743A42" w:rsidRPr="00743A42" w:rsidRDefault="00743A42" w:rsidP="00743A42">
            <w:pPr>
              <w:keepNext/>
              <w:keepLines/>
              <w:spacing w:after="0"/>
              <w:rPr>
                <w:rFonts w:ascii="Arial" w:hAnsi="Arial"/>
                <w:sz w:val="16"/>
                <w:szCs w:val="16"/>
                <w:lang w:eastAsia="en-AU"/>
              </w:rPr>
            </w:pPr>
          </w:p>
        </w:tc>
      </w:tr>
      <w:tr w:rsidR="00743A42" w:rsidRPr="00743A42" w14:paraId="789D8082"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42D31"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6AAD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58FB6"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7387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 xml:space="preserve">Mean </w:t>
            </w:r>
            <w:proofErr w:type="spellStart"/>
            <w:r w:rsidRPr="00743A42">
              <w:rPr>
                <w:rFonts w:ascii="Arial" w:hAnsi="Arial"/>
                <w:sz w:val="16"/>
                <w:szCs w:val="16"/>
                <w:lang w:eastAsia="en-AU"/>
              </w:rPr>
              <w:t>Ionospherre</w:t>
            </w:r>
            <w:proofErr w:type="spellEnd"/>
            <w:r w:rsidRPr="00743A42">
              <w:rPr>
                <w:rFonts w:ascii="Arial" w:hAnsi="Arial"/>
                <w:sz w:val="16"/>
                <w:szCs w:val="16"/>
                <w:lang w:eastAsia="en-AU"/>
              </w:rPr>
              <w:t xml:space="preserve"> Error</w:t>
            </w:r>
          </w:p>
          <w:p w14:paraId="384F31E2" w14:textId="77777777" w:rsidR="00743A42" w:rsidRPr="00743A42" w:rsidRDefault="00743A42" w:rsidP="00743A42">
            <w:pPr>
              <w:keepNext/>
              <w:keepLines/>
              <w:spacing w:after="0"/>
              <w:rPr>
                <w:rFonts w:ascii="Arial" w:hAnsi="Arial"/>
                <w:sz w:val="16"/>
                <w:szCs w:val="16"/>
                <w:lang w:eastAsia="en-AU"/>
              </w:rPr>
            </w:pPr>
          </w:p>
          <w:p w14:paraId="51398B75"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 xml:space="preserve">Mean </w:t>
            </w:r>
            <w:proofErr w:type="spellStart"/>
            <w:r w:rsidRPr="00743A42">
              <w:rPr>
                <w:rFonts w:ascii="Arial" w:hAnsi="Arial"/>
                <w:sz w:val="16"/>
                <w:szCs w:val="16"/>
                <w:lang w:eastAsia="en-AU"/>
              </w:rPr>
              <w:t>Ionospherre</w:t>
            </w:r>
            <w:proofErr w:type="spellEnd"/>
            <w:r w:rsidRPr="00743A42">
              <w:rPr>
                <w:rFonts w:ascii="Arial" w:hAnsi="Arial"/>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7F7F9"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Ionosphere Error</w:t>
            </w:r>
          </w:p>
          <w:p w14:paraId="71E0D795" w14:textId="77777777" w:rsidR="00743A42" w:rsidRPr="00743A42" w:rsidRDefault="00743A42" w:rsidP="00743A42">
            <w:pPr>
              <w:keepNext/>
              <w:keepLines/>
              <w:spacing w:after="0"/>
              <w:rPr>
                <w:rFonts w:ascii="Arial" w:hAnsi="Arial"/>
                <w:sz w:val="16"/>
                <w:szCs w:val="16"/>
                <w:lang w:eastAsia="en-AU"/>
              </w:rPr>
            </w:pPr>
          </w:p>
          <w:p w14:paraId="59BB5DF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FFFA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Ionosphere Fault</w:t>
            </w:r>
          </w:p>
          <w:p w14:paraId="74CEA0D9" w14:textId="77777777" w:rsidR="00743A42" w:rsidRPr="00743A42" w:rsidRDefault="00743A42" w:rsidP="00743A42">
            <w:pPr>
              <w:keepNext/>
              <w:keepLines/>
              <w:spacing w:after="0"/>
              <w:rPr>
                <w:rFonts w:ascii="Arial" w:hAnsi="Arial"/>
                <w:sz w:val="16"/>
                <w:szCs w:val="16"/>
                <w:lang w:eastAsia="en-AU"/>
              </w:rPr>
            </w:pPr>
          </w:p>
          <w:p w14:paraId="35FD8B1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88C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Range Error Correlation Time</w:t>
            </w:r>
          </w:p>
          <w:p w14:paraId="406187A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Ionosphere Range Rate Error Correlation Time</w:t>
            </w:r>
          </w:p>
        </w:tc>
      </w:tr>
      <w:tr w:rsidR="00743A42" w:rsidRPr="00743A42" w14:paraId="7D5633B0" w14:textId="77777777" w:rsidTr="00435F11">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7E493"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E8C43A"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BCC35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DNU</w:t>
            </w:r>
          </w:p>
          <w:p w14:paraId="679E5AAF"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9DE5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Hydro Static Delay Error</w:t>
            </w:r>
          </w:p>
          <w:p w14:paraId="32A47A1E" w14:textId="77777777" w:rsidR="00743A42" w:rsidRPr="00743A42" w:rsidRDefault="00743A42" w:rsidP="00743A42">
            <w:pPr>
              <w:keepNext/>
              <w:keepLines/>
              <w:spacing w:after="0"/>
              <w:rPr>
                <w:rFonts w:ascii="Arial" w:hAnsi="Arial"/>
                <w:sz w:val="16"/>
                <w:szCs w:val="16"/>
                <w:lang w:eastAsia="en-AU"/>
              </w:rPr>
            </w:pPr>
          </w:p>
          <w:p w14:paraId="6AED8CB0"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B3A31"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Hydro Static Delay Error</w:t>
            </w:r>
          </w:p>
          <w:p w14:paraId="19344631" w14:textId="77777777" w:rsidR="00743A42" w:rsidRPr="00743A42" w:rsidRDefault="00743A42" w:rsidP="00743A42">
            <w:pPr>
              <w:keepNext/>
              <w:keepLines/>
              <w:spacing w:after="0"/>
              <w:rPr>
                <w:rFonts w:ascii="Arial" w:hAnsi="Arial"/>
                <w:sz w:val="16"/>
                <w:szCs w:val="16"/>
                <w:lang w:eastAsia="en-AU"/>
              </w:rPr>
            </w:pPr>
          </w:p>
          <w:p w14:paraId="057577DB"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683CCED"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Probability of Onset of Troposphere Fault</w:t>
            </w:r>
          </w:p>
          <w:p w14:paraId="095954B3" w14:textId="77777777" w:rsidR="00743A42" w:rsidRPr="00743A42" w:rsidRDefault="00743A42" w:rsidP="00743A42">
            <w:pPr>
              <w:keepNext/>
              <w:keepLines/>
              <w:spacing w:after="0"/>
              <w:rPr>
                <w:rFonts w:ascii="Arial" w:hAnsi="Arial"/>
                <w:sz w:val="16"/>
                <w:szCs w:val="16"/>
                <w:lang w:eastAsia="en-AU"/>
              </w:rPr>
            </w:pPr>
          </w:p>
          <w:p w14:paraId="43131E22"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77E6A7"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Range Error Correlation Time</w:t>
            </w:r>
          </w:p>
          <w:p w14:paraId="45D86883" w14:textId="77777777" w:rsidR="00743A42" w:rsidRPr="00743A42" w:rsidRDefault="00743A42" w:rsidP="00743A42">
            <w:pPr>
              <w:keepNext/>
              <w:keepLines/>
              <w:spacing w:after="0"/>
              <w:rPr>
                <w:rFonts w:ascii="Arial" w:hAnsi="Arial"/>
                <w:sz w:val="16"/>
                <w:szCs w:val="16"/>
                <w:lang w:eastAsia="en-AU"/>
              </w:rPr>
            </w:pPr>
          </w:p>
          <w:p w14:paraId="1A2E4D3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Troposphere Range Rate Error Correlation Time</w:t>
            </w:r>
          </w:p>
        </w:tc>
      </w:tr>
      <w:tr w:rsidR="00743A42" w:rsidRPr="00743A42" w14:paraId="6A36EB1E" w14:textId="77777777" w:rsidTr="00435F11">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9E3EA" w14:textId="77777777" w:rsidR="00743A42" w:rsidRPr="00743A42" w:rsidRDefault="00743A42" w:rsidP="00743A42">
            <w:pPr>
              <w:keepNext/>
              <w:keepLines/>
              <w:spacing w:after="0"/>
              <w:rPr>
                <w:rFonts w:ascii="Arial" w:hAnsi="Arial"/>
                <w:sz w:val="16"/>
                <w:szCs w:val="16"/>
                <w:lang w:eastAsia="en-AU"/>
              </w:rPr>
            </w:pPr>
            <w:proofErr w:type="spellStart"/>
            <w:r w:rsidRPr="00743A42">
              <w:rPr>
                <w:rFonts w:ascii="Arial" w:hAnsi="Arial"/>
                <w:sz w:val="16"/>
                <w:szCs w:val="16"/>
                <w:lang w:eastAsia="en-AU"/>
              </w:rPr>
              <w:lastRenderedPageBreak/>
              <w:t>TroposphereVertical</w:t>
            </w:r>
            <w:proofErr w:type="spellEnd"/>
            <w:r w:rsidRPr="00743A42">
              <w:rPr>
                <w:rFonts w:ascii="Arial" w:hAnsi="Arial"/>
                <w:sz w:val="16"/>
                <w:szCs w:val="16"/>
                <w:lang w:eastAsia="en-AU"/>
              </w:rPr>
              <w:t xml:space="preserve"> </w:t>
            </w:r>
            <w:proofErr w:type="spellStart"/>
            <w:r w:rsidRPr="00743A42">
              <w:rPr>
                <w:rFonts w:ascii="Arial" w:hAnsi="Arial"/>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979874F" w14:textId="77777777" w:rsidR="00743A42" w:rsidRPr="00743A42" w:rsidRDefault="00743A42" w:rsidP="00743A42">
            <w:pPr>
              <w:keepNext/>
              <w:keepLines/>
              <w:spacing w:after="0"/>
              <w:rPr>
                <w:rFonts w:ascii="Arial" w:hAnsi="Arial"/>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648D2EA" w14:textId="77777777" w:rsidR="00743A42" w:rsidRPr="00743A42" w:rsidRDefault="00743A42" w:rsidP="00743A42">
            <w:pPr>
              <w:keepNext/>
              <w:keepLines/>
              <w:spacing w:after="0"/>
              <w:rPr>
                <w:rFonts w:ascii="Arial" w:hAnsi="Arial"/>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04674"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Wet Delay Error</w:t>
            </w:r>
          </w:p>
          <w:p w14:paraId="6B2BBC43" w14:textId="77777777" w:rsidR="00743A42" w:rsidRPr="00743A42" w:rsidRDefault="00743A42" w:rsidP="00743A42">
            <w:pPr>
              <w:keepNext/>
              <w:keepLines/>
              <w:spacing w:after="0"/>
              <w:rPr>
                <w:rFonts w:ascii="Arial" w:hAnsi="Arial"/>
                <w:sz w:val="16"/>
                <w:szCs w:val="16"/>
                <w:lang w:eastAsia="en-AU"/>
              </w:rPr>
            </w:pPr>
          </w:p>
          <w:p w14:paraId="07E2344E"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D3F6C"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Wet Delay Error</w:t>
            </w:r>
          </w:p>
          <w:p w14:paraId="0D76D6B9" w14:textId="77777777" w:rsidR="00743A42" w:rsidRPr="00743A42" w:rsidRDefault="00743A42" w:rsidP="00743A42">
            <w:pPr>
              <w:keepNext/>
              <w:keepLines/>
              <w:spacing w:after="0"/>
              <w:rPr>
                <w:rFonts w:ascii="Arial" w:hAnsi="Arial"/>
                <w:sz w:val="16"/>
                <w:szCs w:val="16"/>
                <w:lang w:eastAsia="en-AU"/>
              </w:rPr>
            </w:pPr>
          </w:p>
          <w:p w14:paraId="23182B6F" w14:textId="77777777" w:rsidR="00743A42" w:rsidRPr="00743A42" w:rsidRDefault="00743A42" w:rsidP="00743A42">
            <w:pPr>
              <w:keepNext/>
              <w:keepLines/>
              <w:spacing w:after="0"/>
              <w:rPr>
                <w:rFonts w:ascii="Arial" w:hAnsi="Arial"/>
                <w:sz w:val="16"/>
                <w:szCs w:val="16"/>
                <w:lang w:eastAsia="en-AU"/>
              </w:rPr>
            </w:pPr>
            <w:r w:rsidRPr="00743A42">
              <w:rPr>
                <w:rFonts w:ascii="Arial" w:hAnsi="Arial"/>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470BF3" w14:textId="77777777" w:rsidR="00743A42" w:rsidRPr="00743A42" w:rsidRDefault="00743A42" w:rsidP="00743A42">
            <w:pPr>
              <w:keepNext/>
              <w:keepLines/>
              <w:spacing w:after="0"/>
              <w:rPr>
                <w:rFonts w:ascii="Arial" w:hAnsi="Arial"/>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DA2662F" w14:textId="77777777" w:rsidR="00743A42" w:rsidRPr="00743A42" w:rsidRDefault="00743A42" w:rsidP="00743A42">
            <w:pPr>
              <w:keepNext/>
              <w:keepLines/>
              <w:spacing w:after="0"/>
              <w:rPr>
                <w:rFonts w:ascii="Arial" w:hAnsi="Arial"/>
                <w:sz w:val="16"/>
                <w:szCs w:val="16"/>
                <w:lang w:eastAsia="en-AU"/>
              </w:rPr>
            </w:pPr>
          </w:p>
        </w:tc>
      </w:tr>
      <w:bookmarkEnd w:id="200"/>
      <w:bookmarkEnd w:id="201"/>
    </w:tbl>
    <w:p w14:paraId="57E6DA21" w14:textId="77777777" w:rsidR="00743A42" w:rsidRPr="00743A42" w:rsidRDefault="00743A42" w:rsidP="00743A42"/>
    <w:p w14:paraId="760A1098" w14:textId="77777777" w:rsidR="00743A42" w:rsidRDefault="00743A42" w:rsidP="00743A42">
      <w:r w:rsidRPr="00DA7090">
        <w:rPr>
          <w:highlight w:val="yellow"/>
        </w:rPr>
        <w:t>/**Skip unrelated parts**/</w:t>
      </w:r>
    </w:p>
    <w:p w14:paraId="3AD25F65" w14:textId="77777777" w:rsidR="00743A42" w:rsidRDefault="00743A42" w:rsidP="00EE59B4"/>
    <w:p w14:paraId="3C90DD15" w14:textId="77777777" w:rsidR="00EE59B4" w:rsidRDefault="00EE59B4" w:rsidP="00C2137F"/>
    <w:p w14:paraId="55F9A6EA" w14:textId="77777777" w:rsidR="000E5BB8" w:rsidRPr="000E5BB8" w:rsidRDefault="000E5BB8" w:rsidP="000E5BB8">
      <w:pPr>
        <w:keepNext/>
        <w:keepLines/>
        <w:spacing w:before="120"/>
        <w:ind w:left="1701" w:hanging="1701"/>
        <w:outlineLvl w:val="4"/>
        <w:rPr>
          <w:rFonts w:ascii="Arial" w:hAnsi="Arial"/>
          <w:sz w:val="22"/>
        </w:rPr>
      </w:pPr>
      <w:bookmarkStart w:id="206" w:name="_Toc12632683"/>
      <w:bookmarkStart w:id="207" w:name="_Toc29305377"/>
      <w:bookmarkStart w:id="208" w:name="_Toc37338195"/>
      <w:bookmarkStart w:id="209" w:name="_Toc46489038"/>
      <w:bookmarkStart w:id="210" w:name="_Toc52567391"/>
      <w:bookmarkStart w:id="211" w:name="_Toc109049842"/>
      <w:r w:rsidRPr="000E5BB8">
        <w:rPr>
          <w:rFonts w:ascii="Arial" w:hAnsi="Arial"/>
          <w:sz w:val="22"/>
        </w:rPr>
        <w:t>8.1.2.1.21</w:t>
      </w:r>
      <w:r w:rsidRPr="000E5BB8">
        <w:rPr>
          <w:rFonts w:ascii="Arial" w:hAnsi="Arial"/>
          <w:sz w:val="22"/>
        </w:rPr>
        <w:tab/>
        <w:t>SSR Orbit Corrections</w:t>
      </w:r>
      <w:bookmarkEnd w:id="206"/>
      <w:bookmarkEnd w:id="207"/>
      <w:bookmarkEnd w:id="208"/>
      <w:bookmarkEnd w:id="209"/>
      <w:bookmarkEnd w:id="210"/>
      <w:bookmarkEnd w:id="211"/>
    </w:p>
    <w:p w14:paraId="658555B1" w14:textId="77777777" w:rsidR="000E5BB8" w:rsidRPr="000E5BB8" w:rsidRDefault="000E5BB8" w:rsidP="000E5BB8">
      <w:r w:rsidRPr="000E5BB8">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0E5BB8">
        <w:rPr>
          <w:vertAlign w:val="superscript"/>
        </w:rPr>
        <w:softHyphen/>
      </w:r>
      <w:r w:rsidRPr="000E5BB8">
        <w:t>calculated from broadcast ephemeris (see clause 8.1.2.1.7).</w:t>
      </w:r>
    </w:p>
    <w:p w14:paraId="47355CB7" w14:textId="77777777" w:rsidR="000E5BB8" w:rsidRPr="000E5BB8" w:rsidRDefault="000E5BB8" w:rsidP="000E5BB8">
      <w:r w:rsidRPr="000E5BB8">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6532A428" w14:textId="77777777" w:rsidR="000E5BB8" w:rsidRPr="000E5BB8" w:rsidRDefault="000E5BB8" w:rsidP="000E5BB8">
      <w:r w:rsidRPr="000E5BB8">
        <w:t xml:space="preserve">When applying the integrity bounds as per 8.1.1a, the mean and </w:t>
      </w:r>
      <w:proofErr w:type="spellStart"/>
      <w:r w:rsidRPr="000E5BB8">
        <w:t>stdDev</w:t>
      </w:r>
      <w:proofErr w:type="spellEnd"/>
      <w:r w:rsidRPr="000E5BB8">
        <w:t xml:space="preserve"> must be calculated by projecting the Orbit error mean and variance along the line-of-sight vector between the satellite and the user, according to the following formula:</w:t>
      </w:r>
    </w:p>
    <w:p w14:paraId="62D07DE7" w14:textId="77777777" w:rsidR="000E5BB8" w:rsidRPr="000E5BB8" w:rsidRDefault="000E5BB8" w:rsidP="000E5BB8">
      <w:pPr>
        <w:spacing w:after="60"/>
        <w:ind w:left="852" w:firstLine="132"/>
        <w:jc w:val="both"/>
        <w:rPr>
          <w:b/>
          <w:bCs/>
          <w:lang w:eastAsia="en-GB"/>
        </w:rPr>
      </w:pPr>
      <w:proofErr w:type="spellStart"/>
      <w:r w:rsidRPr="000E5BB8">
        <w:rPr>
          <w:i/>
          <w:iCs/>
          <w:lang w:eastAsia="en-GB"/>
        </w:rPr>
        <w:t>stdDev</w:t>
      </w:r>
      <w:r w:rsidRPr="000E5BB8">
        <w:rPr>
          <w:i/>
          <w:iCs/>
          <w:vertAlign w:val="subscript"/>
          <w:lang w:eastAsia="en-GB"/>
        </w:rPr>
        <w:t>orbit</w:t>
      </w:r>
      <w:proofErr w:type="spellEnd"/>
      <w:r w:rsidRPr="000E5BB8">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i/>
          <w:iCs/>
          <w:lang w:eastAsia="en-GB"/>
        </w:rPr>
        <w:tab/>
      </w:r>
      <w:r w:rsidRPr="000E5BB8">
        <w:rPr>
          <w:lang w:eastAsia="en-GB"/>
        </w:rPr>
        <w:t>(Equation 8.1.2.1.21-1)</w:t>
      </w:r>
    </w:p>
    <w:p w14:paraId="7A98305E" w14:textId="7E576E5C" w:rsidR="005535C0" w:rsidRPr="000E5BB8" w:rsidRDefault="000E5BB8" w:rsidP="000E5BB8">
      <w:pPr>
        <w:spacing w:after="60"/>
        <w:ind w:left="852" w:firstLine="132"/>
        <w:jc w:val="both"/>
        <w:rPr>
          <w:i/>
          <w:iCs/>
          <w:lang w:eastAsia="en-GB"/>
        </w:rPr>
      </w:pPr>
      <w:del w:id="212" w:author="R2-2208415" w:date="2022-08-22T10:03:00Z">
        <w:r w:rsidRPr="000E5BB8" w:rsidDel="005535C0">
          <w:rPr>
            <w:i/>
            <w:iCs/>
            <w:lang w:eastAsia="en-GB"/>
          </w:rPr>
          <w:delText>mean</w:delText>
        </w:r>
        <w:r w:rsidRPr="000E5BB8" w:rsidDel="005535C0">
          <w:rPr>
            <w:i/>
            <w:iCs/>
            <w:vertAlign w:val="subscript"/>
            <w:lang w:eastAsia="en-GB"/>
          </w:rPr>
          <w:delText>orbit</w:delText>
        </w:r>
        <w:r w:rsidRPr="000E5BB8" w:rsidDel="005535C0">
          <w:rPr>
            <w:i/>
            <w:iCs/>
            <w:lang w:eastAsia="en-GB"/>
          </w:rPr>
          <w:delText xml:space="preserve"> = </w:delText>
        </w:r>
      </w:del>
      <m:oMath>
        <m:r>
          <w:del w:id="213" w:author="R2-2208415" w:date="2022-08-22T10:03:00Z">
            <w:rPr>
              <w:rFonts w:ascii="Cambria Math" w:hAnsi="Cambria Math"/>
              <w:lang w:eastAsia="en-GB"/>
            </w:rPr>
            <m:t>R μ∙I</m:t>
          </w:del>
        </m:r>
      </m:oMath>
      <w:proofErr w:type="spellStart"/>
      <w:ins w:id="214" w:author="R2-2208415" w:date="2022-08-22T10:03:00Z">
        <w:r w:rsidR="005535C0" w:rsidRPr="00B317CB">
          <w:rPr>
            <w:i/>
            <w:iCs/>
            <w:lang w:eastAsia="en-GB"/>
          </w:rPr>
          <w:t>mean</w:t>
        </w:r>
        <w:r w:rsidR="005535C0" w:rsidRPr="00B317CB">
          <w:rPr>
            <w:i/>
            <w:iCs/>
            <w:vertAlign w:val="subscript"/>
            <w:lang w:eastAsia="en-GB"/>
          </w:rPr>
          <w:t>orbit</w:t>
        </w:r>
        <w:proofErr w:type="spellEnd"/>
        <w:r w:rsidR="005535C0" w:rsidRPr="00B317CB">
          <w:rPr>
            <w:i/>
            <w:iCs/>
            <w:lang w:eastAsia="en-GB"/>
          </w:rPr>
          <w:t xml:space="preserve"> = </w:t>
        </w:r>
      </w:ins>
      <m:oMath>
        <m:d>
          <m:dPr>
            <m:begChr m:val="|"/>
            <m:endChr m:val="|"/>
            <m:ctrlPr>
              <w:ins w:id="215" w:author="R2-2208415" w:date="2022-08-22T10:03:00Z">
                <w:rPr>
                  <w:rFonts w:ascii="Cambria Math" w:hAnsi="Cambria Math"/>
                  <w:i/>
                  <w:iCs/>
                  <w:lang w:eastAsia="en-GB"/>
                </w:rPr>
              </w:ins>
            </m:ctrlPr>
          </m:dPr>
          <m:e>
            <m:sSub>
              <m:sSubPr>
                <m:ctrlPr>
                  <w:ins w:id="216" w:author="R2-2208415" w:date="2022-08-22T10:03:00Z">
                    <w:rPr>
                      <w:rFonts w:ascii="Cambria Math" w:hAnsi="Cambria Math"/>
                      <w:i/>
                      <w:iCs/>
                      <w:lang w:eastAsia="en-GB"/>
                    </w:rPr>
                  </w:ins>
                </m:ctrlPr>
              </m:sSubPr>
              <m:e>
                <m:d>
                  <m:dPr>
                    <m:begChr m:val="["/>
                    <m:endChr m:val="]"/>
                    <m:ctrlPr>
                      <w:ins w:id="217" w:author="R2-2208415" w:date="2022-08-22T10:03:00Z">
                        <w:rPr>
                          <w:rFonts w:ascii="Cambria Math" w:hAnsi="Cambria Math"/>
                          <w:i/>
                          <w:iCs/>
                          <w:lang w:eastAsia="en-GB"/>
                        </w:rPr>
                      </w:ins>
                    </m:ctrlPr>
                  </m:dPr>
                  <m:e>
                    <m:sSup>
                      <m:sSupPr>
                        <m:ctrlPr>
                          <w:ins w:id="218" w:author="R2-2208415" w:date="2022-08-22T10:03:00Z">
                            <w:rPr>
                              <w:rFonts w:ascii="Cambria Math" w:hAnsi="Cambria Math"/>
                              <w:i/>
                              <w:lang w:eastAsia="en-GB"/>
                            </w:rPr>
                          </w:ins>
                        </m:ctrlPr>
                      </m:sSupPr>
                      <m:e>
                        <m:r>
                          <w:ins w:id="219" w:author="R2-2208415" w:date="2022-08-22T10:03:00Z">
                            <w:rPr>
                              <w:rFonts w:ascii="Cambria Math" w:hAnsi="Cambria Math"/>
                              <w:lang w:eastAsia="en-GB"/>
                            </w:rPr>
                            <m:t>R</m:t>
                          </w:ins>
                        </m:r>
                      </m:e>
                      <m:sup>
                        <m:r>
                          <w:ins w:id="220" w:author="R2-2208415" w:date="2022-08-22T10:03:00Z">
                            <w:rPr>
                              <w:rFonts w:ascii="Cambria Math" w:hAnsi="Cambria Math"/>
                              <w:lang w:eastAsia="en-GB"/>
                            </w:rPr>
                            <m:t>T</m:t>
                          </w:ins>
                        </m:r>
                      </m:sup>
                    </m:sSup>
                    <m:r>
                      <w:ins w:id="221" w:author="R2-2208415" w:date="2022-08-22T10:03:00Z">
                        <w:rPr>
                          <w:rFonts w:ascii="Cambria Math" w:hAnsi="Cambria Math"/>
                          <w:lang w:eastAsia="en-GB"/>
                        </w:rPr>
                        <m:t>I</m:t>
                      </w:ins>
                    </m:r>
                  </m:e>
                </m:d>
                <m:ctrlPr>
                  <w:ins w:id="222" w:author="R2-2208415" w:date="2022-08-22T10:03:00Z">
                    <w:rPr>
                      <w:rFonts w:ascii="Cambria Math" w:hAnsi="Cambria Math"/>
                      <w:i/>
                      <w:lang w:eastAsia="en-GB"/>
                    </w:rPr>
                  </w:ins>
                </m:ctrlPr>
              </m:e>
              <m:sub>
                <m:r>
                  <w:ins w:id="223" w:author="R2-2208415" w:date="2022-08-22T10:03:00Z">
                    <w:rPr>
                      <w:rFonts w:ascii="Cambria Math" w:hAnsi="Cambria Math"/>
                      <w:lang w:eastAsia="en-GB"/>
                    </w:rPr>
                    <m:t>AT</m:t>
                  </w:ins>
                </m:r>
              </m:sub>
            </m:sSub>
          </m:e>
        </m:d>
        <m:r>
          <w:ins w:id="224" w:author="R2-2208415" w:date="2022-08-22T10:03:00Z">
            <w:rPr>
              <w:rFonts w:ascii="Cambria Math" w:hAnsi="Cambria Math"/>
              <w:lang w:eastAsia="en-GB"/>
            </w:rPr>
            <m:t>.</m:t>
          </w:ins>
        </m:r>
        <m:sSub>
          <m:sSubPr>
            <m:ctrlPr>
              <w:ins w:id="225" w:author="R2-2208415" w:date="2022-08-22T10:03:00Z">
                <w:rPr>
                  <w:rFonts w:ascii="Cambria Math" w:hAnsi="Cambria Math"/>
                  <w:i/>
                  <w:iCs/>
                </w:rPr>
              </w:ins>
            </m:ctrlPr>
          </m:sSubPr>
          <m:e>
            <m:r>
              <w:ins w:id="226" w:author="R2-2208415" w:date="2022-08-22T10:03:00Z">
                <w:rPr>
                  <w:rFonts w:ascii="Cambria Math" w:hAnsi="Cambria Math"/>
                  <w:i/>
                  <w:iCs/>
                </w:rPr>
                <w:sym w:font="Symbol" w:char="F06D"/>
              </w:ins>
            </m:r>
            <m:ctrlPr>
              <w:ins w:id="227" w:author="R2-2208415" w:date="2022-08-22T10:03:00Z">
                <w:rPr>
                  <w:rFonts w:ascii="Cambria Math" w:hAnsi="Cambria Math"/>
                  <w:i/>
                  <w:iCs/>
                  <w:lang w:eastAsia="en-GB"/>
                </w:rPr>
              </w:ins>
            </m:ctrlPr>
          </m:e>
          <m:sub>
            <m:r>
              <w:ins w:id="228" w:author="R2-2208415" w:date="2022-08-22T10:03:00Z">
                <w:rPr>
                  <w:rFonts w:ascii="Cambria Math" w:hAnsi="Cambria Math"/>
                  <w:lang w:eastAsia="en-GB"/>
                </w:rPr>
                <m:t>AT</m:t>
              </w:ins>
            </m:r>
          </m:sub>
        </m:sSub>
        <m:r>
          <w:ins w:id="229" w:author="R2-2208415" w:date="2022-08-22T10:03:00Z">
            <w:rPr>
              <w:rFonts w:ascii="Cambria Math"/>
            </w:rPr>
            <m:t>+</m:t>
          </w:ins>
        </m:r>
        <m:r>
          <w:ins w:id="230" w:author="R2-2208415" w:date="2022-08-22T10:03:00Z">
            <w:rPr>
              <w:rFonts w:ascii="Cambria Math" w:hAnsi="Cambria Math"/>
              <w:lang w:eastAsia="en-GB"/>
            </w:rPr>
            <m:t xml:space="preserve"> </m:t>
          </w:ins>
        </m:r>
        <m:d>
          <m:dPr>
            <m:begChr m:val="|"/>
            <m:endChr m:val="|"/>
            <m:ctrlPr>
              <w:ins w:id="231" w:author="R2-2208415" w:date="2022-08-22T10:03:00Z">
                <w:rPr>
                  <w:rFonts w:ascii="Cambria Math" w:hAnsi="Cambria Math"/>
                  <w:i/>
                  <w:iCs/>
                  <w:lang w:eastAsia="en-GB"/>
                </w:rPr>
              </w:ins>
            </m:ctrlPr>
          </m:dPr>
          <m:e>
            <m:sSub>
              <m:sSubPr>
                <m:ctrlPr>
                  <w:ins w:id="232" w:author="R2-2208415" w:date="2022-08-22T10:03:00Z">
                    <w:rPr>
                      <w:rFonts w:ascii="Cambria Math" w:hAnsi="Cambria Math"/>
                      <w:i/>
                      <w:iCs/>
                      <w:lang w:eastAsia="en-GB"/>
                    </w:rPr>
                  </w:ins>
                </m:ctrlPr>
              </m:sSubPr>
              <m:e>
                <m:d>
                  <m:dPr>
                    <m:begChr m:val="["/>
                    <m:endChr m:val="]"/>
                    <m:ctrlPr>
                      <w:ins w:id="233" w:author="R2-2208415" w:date="2022-08-22T10:03:00Z">
                        <w:rPr>
                          <w:rFonts w:ascii="Cambria Math" w:hAnsi="Cambria Math"/>
                          <w:i/>
                          <w:iCs/>
                          <w:lang w:eastAsia="en-GB"/>
                        </w:rPr>
                      </w:ins>
                    </m:ctrlPr>
                  </m:dPr>
                  <m:e>
                    <m:sSup>
                      <m:sSupPr>
                        <m:ctrlPr>
                          <w:ins w:id="234" w:author="R2-2208415" w:date="2022-08-22T10:03:00Z">
                            <w:rPr>
                              <w:rFonts w:ascii="Cambria Math" w:hAnsi="Cambria Math"/>
                              <w:i/>
                              <w:lang w:eastAsia="en-GB"/>
                            </w:rPr>
                          </w:ins>
                        </m:ctrlPr>
                      </m:sSupPr>
                      <m:e>
                        <m:r>
                          <w:ins w:id="235" w:author="R2-2208415" w:date="2022-08-22T10:03:00Z">
                            <w:rPr>
                              <w:rFonts w:ascii="Cambria Math" w:hAnsi="Cambria Math"/>
                              <w:lang w:eastAsia="en-GB"/>
                            </w:rPr>
                            <m:t>R</m:t>
                          </w:ins>
                        </m:r>
                      </m:e>
                      <m:sup>
                        <m:r>
                          <w:ins w:id="236" w:author="R2-2208415" w:date="2022-08-22T10:03:00Z">
                            <w:rPr>
                              <w:rFonts w:ascii="Cambria Math" w:hAnsi="Cambria Math"/>
                              <w:lang w:eastAsia="en-GB"/>
                            </w:rPr>
                            <m:t>T</m:t>
                          </w:ins>
                        </m:r>
                      </m:sup>
                    </m:sSup>
                    <m:r>
                      <w:ins w:id="237" w:author="R2-2208415" w:date="2022-08-22T10:03:00Z">
                        <w:rPr>
                          <w:rFonts w:ascii="Cambria Math" w:hAnsi="Cambria Math"/>
                          <w:lang w:eastAsia="en-GB"/>
                        </w:rPr>
                        <m:t>I</m:t>
                      </w:ins>
                    </m:r>
                  </m:e>
                </m:d>
                <m:ctrlPr>
                  <w:ins w:id="238" w:author="R2-2208415" w:date="2022-08-22T10:03:00Z">
                    <w:rPr>
                      <w:rFonts w:ascii="Cambria Math" w:hAnsi="Cambria Math"/>
                      <w:i/>
                      <w:lang w:eastAsia="en-GB"/>
                    </w:rPr>
                  </w:ins>
                </m:ctrlPr>
              </m:e>
              <m:sub>
                <m:r>
                  <w:ins w:id="239" w:author="R2-2208415" w:date="2022-08-22T10:03:00Z">
                    <w:rPr>
                      <w:rFonts w:ascii="Cambria Math" w:hAnsi="Cambria Math"/>
                      <w:lang w:eastAsia="en-GB"/>
                    </w:rPr>
                    <m:t>CT</m:t>
                  </w:ins>
                </m:r>
              </m:sub>
            </m:sSub>
          </m:e>
        </m:d>
        <m:r>
          <w:ins w:id="240" w:author="R2-2208415" w:date="2022-08-22T10:03:00Z">
            <w:rPr>
              <w:rFonts w:ascii="Cambria Math" w:hAnsi="Cambria Math"/>
              <w:lang w:eastAsia="en-GB"/>
            </w:rPr>
            <m:t>.</m:t>
          </w:ins>
        </m:r>
        <m:sSub>
          <m:sSubPr>
            <m:ctrlPr>
              <w:ins w:id="241" w:author="R2-2208415" w:date="2022-08-22T10:03:00Z">
                <w:rPr>
                  <w:rFonts w:ascii="Cambria Math" w:hAnsi="Cambria Math"/>
                  <w:i/>
                  <w:iCs/>
                </w:rPr>
              </w:ins>
            </m:ctrlPr>
          </m:sSubPr>
          <m:e>
            <m:r>
              <w:ins w:id="242" w:author="R2-2208415" w:date="2022-08-22T10:03:00Z">
                <w:rPr>
                  <w:rFonts w:ascii="Cambria Math" w:hAnsi="Cambria Math"/>
                  <w:i/>
                  <w:iCs/>
                </w:rPr>
                <w:sym w:font="Symbol" w:char="F06D"/>
              </w:ins>
            </m:r>
            <m:ctrlPr>
              <w:ins w:id="243" w:author="R2-2208415" w:date="2022-08-22T10:03:00Z">
                <w:rPr>
                  <w:rFonts w:ascii="Cambria Math" w:hAnsi="Cambria Math"/>
                  <w:i/>
                  <w:iCs/>
                  <w:lang w:eastAsia="en-GB"/>
                </w:rPr>
              </w:ins>
            </m:ctrlPr>
          </m:e>
          <m:sub>
            <m:r>
              <w:ins w:id="244" w:author="R2-2208415" w:date="2022-08-22T10:03:00Z">
                <w:rPr>
                  <w:rFonts w:ascii="Cambria Math" w:hAnsi="Cambria Math"/>
                  <w:lang w:eastAsia="en-GB"/>
                </w:rPr>
                <m:t>CT</m:t>
              </w:ins>
            </m:r>
          </m:sub>
        </m:sSub>
        <m:r>
          <w:ins w:id="245" w:author="R2-2208415" w:date="2022-08-22T10:03:00Z">
            <w:rPr>
              <w:rFonts w:ascii="Cambria Math"/>
            </w:rPr>
            <m:t>+</m:t>
          </w:ins>
        </m:r>
        <m:r>
          <w:ins w:id="246" w:author="R2-2208415" w:date="2022-08-22T10:03:00Z">
            <w:rPr>
              <w:rFonts w:ascii="Cambria Math" w:hAnsi="Cambria Math"/>
              <w:lang w:eastAsia="en-GB"/>
            </w:rPr>
            <m:t xml:space="preserve"> </m:t>
          </w:ins>
        </m:r>
        <m:d>
          <m:dPr>
            <m:begChr m:val="|"/>
            <m:endChr m:val="|"/>
            <m:ctrlPr>
              <w:ins w:id="247" w:author="R2-2208415" w:date="2022-08-22T10:03:00Z">
                <w:rPr>
                  <w:rFonts w:ascii="Cambria Math" w:hAnsi="Cambria Math"/>
                  <w:i/>
                  <w:iCs/>
                  <w:lang w:eastAsia="en-GB"/>
                </w:rPr>
              </w:ins>
            </m:ctrlPr>
          </m:dPr>
          <m:e>
            <m:sSub>
              <m:sSubPr>
                <m:ctrlPr>
                  <w:ins w:id="248" w:author="R2-2208415" w:date="2022-08-22T10:03:00Z">
                    <w:rPr>
                      <w:rFonts w:ascii="Cambria Math" w:hAnsi="Cambria Math"/>
                      <w:i/>
                      <w:iCs/>
                      <w:lang w:eastAsia="en-GB"/>
                    </w:rPr>
                  </w:ins>
                </m:ctrlPr>
              </m:sSubPr>
              <m:e>
                <m:d>
                  <m:dPr>
                    <m:begChr m:val="["/>
                    <m:endChr m:val="]"/>
                    <m:ctrlPr>
                      <w:ins w:id="249" w:author="R2-2208415" w:date="2022-08-22T10:03:00Z">
                        <w:rPr>
                          <w:rFonts w:ascii="Cambria Math" w:hAnsi="Cambria Math"/>
                          <w:i/>
                          <w:iCs/>
                          <w:lang w:eastAsia="en-GB"/>
                        </w:rPr>
                      </w:ins>
                    </m:ctrlPr>
                  </m:dPr>
                  <m:e>
                    <m:sSup>
                      <m:sSupPr>
                        <m:ctrlPr>
                          <w:ins w:id="250" w:author="R2-2208415" w:date="2022-08-22T10:03:00Z">
                            <w:rPr>
                              <w:rFonts w:ascii="Cambria Math" w:hAnsi="Cambria Math"/>
                              <w:i/>
                              <w:lang w:eastAsia="en-GB"/>
                            </w:rPr>
                          </w:ins>
                        </m:ctrlPr>
                      </m:sSupPr>
                      <m:e>
                        <m:r>
                          <w:ins w:id="251" w:author="R2-2208415" w:date="2022-08-22T10:03:00Z">
                            <w:rPr>
                              <w:rFonts w:ascii="Cambria Math" w:hAnsi="Cambria Math"/>
                              <w:lang w:eastAsia="en-GB"/>
                            </w:rPr>
                            <m:t>R</m:t>
                          </w:ins>
                        </m:r>
                      </m:e>
                      <m:sup>
                        <m:r>
                          <w:ins w:id="252" w:author="R2-2208415" w:date="2022-08-22T10:03:00Z">
                            <w:rPr>
                              <w:rFonts w:ascii="Cambria Math" w:hAnsi="Cambria Math"/>
                              <w:lang w:eastAsia="en-GB"/>
                            </w:rPr>
                            <m:t>T</m:t>
                          </w:ins>
                        </m:r>
                      </m:sup>
                    </m:sSup>
                    <m:r>
                      <w:ins w:id="253" w:author="R2-2208415" w:date="2022-08-22T10:03:00Z">
                        <w:rPr>
                          <w:rFonts w:ascii="Cambria Math" w:hAnsi="Cambria Math"/>
                          <w:lang w:eastAsia="en-GB"/>
                        </w:rPr>
                        <m:t>I</m:t>
                      </w:ins>
                    </m:r>
                  </m:e>
                </m:d>
                <m:ctrlPr>
                  <w:ins w:id="254" w:author="R2-2208415" w:date="2022-08-22T10:03:00Z">
                    <w:rPr>
                      <w:rFonts w:ascii="Cambria Math" w:hAnsi="Cambria Math"/>
                      <w:i/>
                      <w:lang w:eastAsia="en-GB"/>
                    </w:rPr>
                  </w:ins>
                </m:ctrlPr>
              </m:e>
              <m:sub>
                <m:r>
                  <w:ins w:id="255" w:author="R2-2208415" w:date="2022-08-22T10:03:00Z">
                    <w:rPr>
                      <w:rFonts w:ascii="Cambria Math" w:hAnsi="Cambria Math"/>
                      <w:lang w:eastAsia="en-GB"/>
                    </w:rPr>
                    <m:t>RA</m:t>
                  </w:ins>
                </m:r>
              </m:sub>
            </m:sSub>
          </m:e>
        </m:d>
        <m:r>
          <w:ins w:id="256" w:author="R2-2208415" w:date="2022-08-22T10:03:00Z">
            <w:rPr>
              <w:rFonts w:ascii="Cambria Math" w:hAnsi="Cambria Math"/>
              <w:lang w:eastAsia="en-GB"/>
            </w:rPr>
            <m:t>.</m:t>
          </w:ins>
        </m:r>
        <m:sSub>
          <m:sSubPr>
            <m:ctrlPr>
              <w:ins w:id="257" w:author="R2-2208415" w:date="2022-08-22T10:03:00Z">
                <w:rPr>
                  <w:rFonts w:ascii="Cambria Math" w:hAnsi="Cambria Math"/>
                  <w:i/>
                  <w:iCs/>
                </w:rPr>
              </w:ins>
            </m:ctrlPr>
          </m:sSubPr>
          <m:e>
            <m:r>
              <w:ins w:id="258" w:author="R2-2208415" w:date="2022-08-22T10:03:00Z">
                <w:rPr>
                  <w:rFonts w:ascii="Cambria Math" w:hAnsi="Cambria Math"/>
                  <w:i/>
                  <w:iCs/>
                </w:rPr>
                <w:sym w:font="Symbol" w:char="F06D"/>
              </w:ins>
            </m:r>
            <m:ctrlPr>
              <w:ins w:id="259" w:author="R2-2208415" w:date="2022-08-22T10:03:00Z">
                <w:rPr>
                  <w:rFonts w:ascii="Cambria Math" w:hAnsi="Cambria Math"/>
                  <w:i/>
                  <w:iCs/>
                  <w:lang w:eastAsia="en-GB"/>
                </w:rPr>
              </w:ins>
            </m:ctrlPr>
          </m:e>
          <m:sub>
            <m:r>
              <w:ins w:id="260" w:author="R2-2208415" w:date="2022-08-22T10:03:00Z">
                <w:rPr>
                  <w:rFonts w:ascii="Cambria Math" w:hAnsi="Cambria Math"/>
                  <w:lang w:eastAsia="en-GB"/>
                </w:rPr>
                <m:t>RA</m:t>
              </w:ins>
            </m:r>
          </m:sub>
        </m:sSub>
      </m:oMath>
    </w:p>
    <w:p w14:paraId="4DB990E1" w14:textId="77777777" w:rsidR="000E5BB8" w:rsidRPr="000E5BB8" w:rsidRDefault="000E5BB8" w:rsidP="000E5BB8">
      <w:pPr>
        <w:tabs>
          <w:tab w:val="left" w:pos="1134"/>
        </w:tabs>
        <w:spacing w:after="0"/>
        <w:rPr>
          <w:i/>
          <w:iCs/>
          <w:lang w:eastAsia="en-GB"/>
        </w:rPr>
      </w:pPr>
    </w:p>
    <w:p w14:paraId="62F7E0FA" w14:textId="77777777" w:rsidR="000E5BB8" w:rsidRPr="000E5BB8" w:rsidRDefault="000E5BB8" w:rsidP="000E5BB8">
      <w:pPr>
        <w:tabs>
          <w:tab w:val="left" w:pos="1134"/>
        </w:tabs>
        <w:spacing w:after="0"/>
        <w:rPr>
          <w:lang w:eastAsia="en-US"/>
        </w:rPr>
      </w:pPr>
      <w:r w:rsidRPr="000E5BB8">
        <w:t>where:</w:t>
      </w:r>
      <w:r w:rsidRPr="000E5BB8">
        <w:tab/>
      </w:r>
      <w:r w:rsidRPr="000E5BB8">
        <w:rPr>
          <w:i/>
          <w:iCs/>
        </w:rPr>
        <w:t>I</w:t>
      </w:r>
      <w:r w:rsidRPr="000E5BB8">
        <w:t>: 3-D line of sight vector from the user to the satellite in the WGS-84 ECEF coordinate frame.</w:t>
      </w:r>
    </w:p>
    <w:p w14:paraId="5A7EBD79" w14:textId="71DED1F8" w:rsidR="000E5BB8" w:rsidRPr="000E5BB8" w:rsidRDefault="000E5BB8" w:rsidP="000E5BB8">
      <w:pPr>
        <w:tabs>
          <w:tab w:val="left" w:pos="1134"/>
        </w:tabs>
        <w:spacing w:after="0"/>
        <w:ind w:left="1134"/>
      </w:pPr>
      <w:r w:rsidRPr="000E5BB8">
        <w:t>R: the rotation matrix from satellite along-track</w:t>
      </w:r>
      <w:ins w:id="261" w:author="R2-2208415" w:date="2022-08-22T10:03:00Z">
        <w:r w:rsidR="005535C0">
          <w:t xml:space="preserve"> (AT)</w:t>
        </w:r>
      </w:ins>
      <w:r w:rsidRPr="000E5BB8">
        <w:t>, cross-track</w:t>
      </w:r>
      <w:ins w:id="262" w:author="R2-2208415" w:date="2022-08-22T10:03:00Z">
        <w:r w:rsidR="005535C0">
          <w:t xml:space="preserve"> (CT)</w:t>
        </w:r>
      </w:ins>
      <w:r w:rsidRPr="000E5BB8">
        <w:t xml:space="preserve"> and radial</w:t>
      </w:r>
      <w:ins w:id="263" w:author="R2-2208415" w:date="2022-08-22T10:03:00Z">
        <w:r w:rsidR="005535C0">
          <w:t xml:space="preserve"> (RA)</w:t>
        </w:r>
      </w:ins>
      <w:r w:rsidRPr="000E5BB8">
        <w:t xml:space="preserve"> coordinates into the WGS-84 ECEF coordinate frame.</w:t>
      </w:r>
      <w:ins w:id="264" w:author="R2-2208415" w:date="2022-08-22T10:03:00Z">
        <w:r w:rsidR="005535C0">
          <w:t xml:space="preserve"> </w:t>
        </w:r>
      </w:ins>
      <w:ins w:id="265" w:author="R2-2208415" w:date="2022-08-22T10:04:00Z">
        <w:r w:rsidR="005535C0">
          <w:t>R</w:t>
        </w:r>
        <w:r w:rsidR="005535C0" w:rsidRPr="00623672">
          <w:rPr>
            <w:vertAlign w:val="superscript"/>
          </w:rPr>
          <w:t>T</w:t>
        </w:r>
        <w:r w:rsidR="005535C0">
          <w:t xml:space="preserve"> denotes the transposed matrix.</w:t>
        </w:r>
      </w:ins>
    </w:p>
    <w:p w14:paraId="4B379EF4" w14:textId="77777777" w:rsidR="000E5BB8" w:rsidRPr="000E5BB8" w:rsidRDefault="000E5BB8" w:rsidP="000E5BB8">
      <w:pPr>
        <w:tabs>
          <w:tab w:val="left" w:pos="1134"/>
        </w:tabs>
        <w:spacing w:after="0"/>
        <w:ind w:left="1134"/>
      </w:pPr>
      <w:r w:rsidRPr="000E5BB8">
        <w:rPr>
          <w:i/>
          <w:iCs/>
        </w:rPr>
        <w:t>v</w:t>
      </w:r>
      <w:r w:rsidRPr="000E5BB8">
        <w:t>: the 3-D Orbit error variance vector expressed in satellite along-track, cross-track and radial coordinates.</w:t>
      </w:r>
    </w:p>
    <w:p w14:paraId="2FD9C1DF" w14:textId="77777777" w:rsidR="000E5BB8" w:rsidRPr="000E5BB8" w:rsidRDefault="000E5BB8" w:rsidP="000E5BB8">
      <w:pPr>
        <w:tabs>
          <w:tab w:val="left" w:pos="1134"/>
        </w:tabs>
        <w:spacing w:after="0"/>
        <w:ind w:left="1134"/>
      </w:pPr>
      <w:r w:rsidRPr="000E5BB8">
        <w:rPr>
          <w:i/>
          <w:iCs/>
        </w:rPr>
        <w:sym w:font="Symbol" w:char="F06D"/>
      </w:r>
      <w:r w:rsidRPr="000E5BB8">
        <w:t>: the Mean Orbit Error vector expressed in satellite along-track, cross-track and radial coordinates.</w:t>
      </w:r>
    </w:p>
    <w:p w14:paraId="4FEF4993" w14:textId="77777777" w:rsidR="000E5BB8" w:rsidRPr="000E5BB8" w:rsidRDefault="000E5BB8" w:rsidP="000E5BB8">
      <w:pPr>
        <w:tabs>
          <w:tab w:val="left" w:pos="1134"/>
        </w:tabs>
        <w:spacing w:after="0"/>
        <w:ind w:left="1134"/>
      </w:pPr>
    </w:p>
    <w:p w14:paraId="29E663C5" w14:textId="77777777" w:rsidR="000E5BB8" w:rsidRPr="000E5BB8" w:rsidRDefault="000E5BB8" w:rsidP="000E5BB8">
      <w:r w:rsidRPr="000E5BB8">
        <w:t>The vector v is expressed in the SSR Orbit Corrections as the three elements in the Variance Orbit Residual Error Vector.</w:t>
      </w:r>
    </w:p>
    <w:p w14:paraId="17C9C217" w14:textId="77777777" w:rsidR="000E5BB8" w:rsidRDefault="000E5BB8" w:rsidP="000E5BB8">
      <w:r w:rsidRPr="00DA7090">
        <w:rPr>
          <w:highlight w:val="yellow"/>
        </w:rPr>
        <w:t>/**Skip unrelated parts**/</w:t>
      </w:r>
    </w:p>
    <w:p w14:paraId="5D593037" w14:textId="77777777" w:rsidR="000D0FDB" w:rsidRPr="000D0FDB" w:rsidRDefault="000D0FDB" w:rsidP="000D0FDB">
      <w:pPr>
        <w:keepNext/>
        <w:keepLines/>
        <w:spacing w:before="120"/>
        <w:ind w:left="1134" w:hanging="1134"/>
        <w:outlineLvl w:val="2"/>
        <w:rPr>
          <w:rFonts w:ascii="Arial" w:hAnsi="Arial"/>
          <w:sz w:val="28"/>
        </w:rPr>
      </w:pPr>
      <w:bookmarkStart w:id="266" w:name="_Toc37338344"/>
      <w:bookmarkStart w:id="267" w:name="_Toc46489187"/>
      <w:bookmarkStart w:id="268" w:name="_Toc52567545"/>
      <w:bookmarkStart w:id="269" w:name="_Toc109050000"/>
      <w:r w:rsidRPr="000D0FDB">
        <w:rPr>
          <w:rFonts w:ascii="Arial" w:hAnsi="Arial"/>
          <w:sz w:val="28"/>
        </w:rPr>
        <w:t>8.10.1</w:t>
      </w:r>
      <w:r w:rsidRPr="000D0FDB">
        <w:rPr>
          <w:rFonts w:ascii="Arial" w:hAnsi="Arial"/>
          <w:sz w:val="28"/>
        </w:rPr>
        <w:tab/>
        <w:t>General</w:t>
      </w:r>
      <w:bookmarkEnd w:id="266"/>
      <w:bookmarkEnd w:id="267"/>
      <w:bookmarkEnd w:id="268"/>
      <w:bookmarkEnd w:id="269"/>
    </w:p>
    <w:p w14:paraId="419B97C8" w14:textId="6BAB1A31" w:rsidR="000D0FDB" w:rsidRPr="000D0FDB" w:rsidRDefault="000D0FDB" w:rsidP="000D0FDB">
      <w:r w:rsidRPr="000D0FDB">
        <w:t>In the Multi-RTT positioning method, the UE position is estimated based on measurements performed at both, UE and TRPs. The measurements performed at the UE and TRPs are UE/</w:t>
      </w:r>
      <w:proofErr w:type="spellStart"/>
      <w:r w:rsidRPr="000D0FDB">
        <w:t>gNB</w:t>
      </w:r>
      <w:proofErr w:type="spellEnd"/>
      <w:r w:rsidRPr="000D0FDB">
        <w:t xml:space="preserve"> Rx-Tx time difference measurements (and optionally DL-PRS-RSRP, DL-PRS-RSRPP, UL-SRS-RSRP, and</w:t>
      </w:r>
      <w:ins w:id="270" w:author="R2-2208494" w:date="2022-08-22T10:14:00Z">
        <w:r w:rsidR="00EA74E9">
          <w:t>/or</w:t>
        </w:r>
      </w:ins>
      <w:r w:rsidRPr="000D0FDB">
        <w:t xml:space="preserve"> UL-SRS-RSRPP) of DL-PRS and UL-SRS, which are used by an LMF to determine the RTTs.</w:t>
      </w:r>
    </w:p>
    <w:p w14:paraId="091A996B" w14:textId="77777777" w:rsidR="000D0FDB" w:rsidRPr="000D0FDB" w:rsidRDefault="000D0FDB" w:rsidP="000D0FDB">
      <w:r w:rsidRPr="000D0FDB">
        <w:t xml:space="preserve">The UE may require measurement gaps to perform the Multi-RTT measurements from NR TRPs. The UE may request measurement gaps from a </w:t>
      </w:r>
      <w:proofErr w:type="spellStart"/>
      <w:r w:rsidRPr="000D0FDB">
        <w:t>gNB</w:t>
      </w:r>
      <w:proofErr w:type="spellEnd"/>
      <w:r w:rsidRPr="000D0FDB">
        <w:t xml:space="preserve"> using the procedure described in clause 7.4.1.1. The UE may also request to activate pre-configured measurement gaps as described in clause 7.7.2.</w:t>
      </w:r>
    </w:p>
    <w:p w14:paraId="31E8957E" w14:textId="77777777" w:rsidR="000D0FDB" w:rsidRDefault="000D0FDB" w:rsidP="000D0FDB">
      <w:r w:rsidRPr="00DA7090">
        <w:rPr>
          <w:highlight w:val="yellow"/>
        </w:rPr>
        <w:t>/**Skip unrelated parts**/</w:t>
      </w:r>
    </w:p>
    <w:p w14:paraId="446BF330" w14:textId="47FE7AE1" w:rsidR="00DA7090" w:rsidRDefault="00DA7090" w:rsidP="00DA7090"/>
    <w:p w14:paraId="50E97CA5" w14:textId="77777777" w:rsidR="00C2137F" w:rsidRPr="00C2137F" w:rsidRDefault="00C2137F" w:rsidP="00C2137F">
      <w:pPr>
        <w:keepNext/>
        <w:keepLines/>
        <w:spacing w:before="120"/>
        <w:ind w:left="1418" w:hanging="1418"/>
        <w:outlineLvl w:val="3"/>
        <w:rPr>
          <w:rFonts w:ascii="Arial" w:hAnsi="Arial"/>
          <w:sz w:val="24"/>
        </w:rPr>
      </w:pPr>
      <w:bookmarkStart w:id="271" w:name="_Toc37338346"/>
      <w:bookmarkStart w:id="272" w:name="_Toc46489189"/>
      <w:bookmarkStart w:id="273" w:name="_Toc52567547"/>
      <w:bookmarkStart w:id="274" w:name="_Toc109050002"/>
      <w:r w:rsidRPr="00C2137F">
        <w:rPr>
          <w:rFonts w:ascii="Arial" w:hAnsi="Arial"/>
          <w:sz w:val="24"/>
        </w:rPr>
        <w:t>8.10.2.1</w:t>
      </w:r>
      <w:r w:rsidRPr="00C2137F">
        <w:rPr>
          <w:rFonts w:ascii="Arial" w:hAnsi="Arial"/>
          <w:sz w:val="24"/>
        </w:rPr>
        <w:tab/>
        <w:t>Information that may be transferred from the LMF to UE</w:t>
      </w:r>
      <w:bookmarkEnd w:id="271"/>
      <w:bookmarkEnd w:id="272"/>
      <w:bookmarkEnd w:id="273"/>
      <w:bookmarkEnd w:id="274"/>
    </w:p>
    <w:p w14:paraId="285FA554" w14:textId="77777777" w:rsidR="00C2137F" w:rsidRPr="00C2137F" w:rsidRDefault="00C2137F" w:rsidP="00C2137F">
      <w:r w:rsidRPr="00C2137F">
        <w:t>The information that may be transferred from the LMF to the UE are listed in Table 8.10.2.1-1.</w:t>
      </w:r>
    </w:p>
    <w:p w14:paraId="785643C1" w14:textId="77777777" w:rsidR="00C2137F" w:rsidRPr="00C2137F" w:rsidRDefault="00C2137F" w:rsidP="00C2137F">
      <w:pPr>
        <w:keepNext/>
        <w:keepLines/>
        <w:spacing w:before="60"/>
        <w:jc w:val="center"/>
        <w:rPr>
          <w:rFonts w:ascii="Arial" w:hAnsi="Arial"/>
          <w:b/>
        </w:rPr>
      </w:pPr>
      <w:r w:rsidRPr="00C2137F">
        <w:rPr>
          <w:rFonts w:ascii="Arial" w:hAnsi="Arial"/>
          <w:b/>
        </w:rPr>
        <w:t xml:space="preserve">Table 8.10.2.1-1: </w:t>
      </w:r>
      <w:r w:rsidRPr="00C2137F">
        <w:rPr>
          <w:rFonts w:ascii="Arial" w:hAnsi="Arial"/>
          <w:b/>
          <w:lang w:eastAsia="zh-CN"/>
        </w:rPr>
        <w:t>A</w:t>
      </w:r>
      <w:r w:rsidRPr="00C2137F">
        <w:rPr>
          <w:rFonts w:ascii="Arial" w:hAnsi="Arial"/>
          <w:b/>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C2137F" w:rsidRPr="00C2137F" w14:paraId="5AC6C996" w14:textId="77777777" w:rsidTr="00435F11">
        <w:trPr>
          <w:jc w:val="center"/>
        </w:trPr>
        <w:tc>
          <w:tcPr>
            <w:tcW w:w="6750" w:type="dxa"/>
          </w:tcPr>
          <w:p w14:paraId="207244D1"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 xml:space="preserve">Information </w:t>
            </w:r>
          </w:p>
        </w:tc>
      </w:tr>
      <w:tr w:rsidR="00C2137F" w:rsidRPr="00C2137F" w14:paraId="34FF8221" w14:textId="77777777" w:rsidTr="00435F11">
        <w:trPr>
          <w:trHeight w:val="207"/>
          <w:jc w:val="center"/>
        </w:trPr>
        <w:tc>
          <w:tcPr>
            <w:tcW w:w="6750" w:type="dxa"/>
          </w:tcPr>
          <w:p w14:paraId="17305A29"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and PRS IDs</w:t>
            </w:r>
            <w:r w:rsidRPr="00C2137F">
              <w:rPr>
                <w:rFonts w:ascii="Arial" w:hAnsi="Arial"/>
                <w:sz w:val="18"/>
                <w:lang w:eastAsia="zh-CN"/>
              </w:rPr>
              <w:t>, ARFCNs</w:t>
            </w:r>
            <w:r w:rsidRPr="00C2137F">
              <w:rPr>
                <w:rFonts w:ascii="Arial" w:hAnsi="Arial"/>
                <w:sz w:val="18"/>
              </w:rPr>
              <w:t xml:space="preserve"> of candidate NR TRPs for measurement</w:t>
            </w:r>
          </w:p>
        </w:tc>
      </w:tr>
      <w:tr w:rsidR="00C2137F" w:rsidRPr="00C2137F" w14:paraId="513FD47D" w14:textId="77777777" w:rsidTr="00435F11">
        <w:trPr>
          <w:trHeight w:val="207"/>
          <w:jc w:val="center"/>
        </w:trPr>
        <w:tc>
          <w:tcPr>
            <w:tcW w:w="6750" w:type="dxa"/>
          </w:tcPr>
          <w:p w14:paraId="492FFE69"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r>
      <w:tr w:rsidR="00C2137F" w:rsidRPr="00C2137F" w14:paraId="3FE3F4AB" w14:textId="77777777" w:rsidTr="00435F11">
        <w:trPr>
          <w:jc w:val="center"/>
        </w:trPr>
        <w:tc>
          <w:tcPr>
            <w:tcW w:w="6750" w:type="dxa"/>
          </w:tcPr>
          <w:p w14:paraId="18C7B127"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r>
      <w:tr w:rsidR="00C2137F" w:rsidRPr="00C2137F" w14:paraId="2DA52A89" w14:textId="77777777" w:rsidTr="00435F11">
        <w:trPr>
          <w:jc w:val="center"/>
        </w:trPr>
        <w:tc>
          <w:tcPr>
            <w:tcW w:w="6750" w:type="dxa"/>
          </w:tcPr>
          <w:p w14:paraId="272E133F"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r>
      <w:tr w:rsidR="00C2137F" w:rsidRPr="00C2137F" w14:paraId="039D346A" w14:textId="77777777" w:rsidTr="00435F11">
        <w:trPr>
          <w:jc w:val="center"/>
        </w:trPr>
        <w:tc>
          <w:tcPr>
            <w:tcW w:w="6750" w:type="dxa"/>
            <w:tcBorders>
              <w:top w:val="single" w:sz="4" w:space="0" w:color="auto"/>
              <w:left w:val="single" w:sz="4" w:space="0" w:color="auto"/>
              <w:bottom w:val="single" w:sz="4" w:space="0" w:color="auto"/>
              <w:right w:val="single" w:sz="4" w:space="0" w:color="auto"/>
            </w:tcBorders>
          </w:tcPr>
          <w:p w14:paraId="345D8AA9"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r>
      <w:tr w:rsidR="00C2137F" w:rsidRPr="00C2137F" w14:paraId="6322FA20" w14:textId="77777777" w:rsidTr="00435F11">
        <w:trPr>
          <w:jc w:val="center"/>
        </w:trPr>
        <w:tc>
          <w:tcPr>
            <w:tcW w:w="6750" w:type="dxa"/>
            <w:tcBorders>
              <w:top w:val="single" w:sz="4" w:space="0" w:color="auto"/>
              <w:left w:val="single" w:sz="4" w:space="0" w:color="auto"/>
              <w:bottom w:val="single" w:sz="4" w:space="0" w:color="auto"/>
              <w:right w:val="single" w:sz="4" w:space="0" w:color="auto"/>
            </w:tcBorders>
          </w:tcPr>
          <w:p w14:paraId="40F070C5"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r>
      <w:tr w:rsidR="00C2137F" w:rsidRPr="00C2137F" w14:paraId="07A3FBC0" w14:textId="77777777" w:rsidTr="00435F11">
        <w:trPr>
          <w:jc w:val="center"/>
          <w:ins w:id="275" w:author="R2-2208491" w:date="2022-08-22T09:58:00Z"/>
        </w:trPr>
        <w:tc>
          <w:tcPr>
            <w:tcW w:w="6750" w:type="dxa"/>
            <w:tcBorders>
              <w:top w:val="single" w:sz="4" w:space="0" w:color="auto"/>
              <w:left w:val="single" w:sz="4" w:space="0" w:color="auto"/>
              <w:bottom w:val="single" w:sz="4" w:space="0" w:color="auto"/>
              <w:right w:val="single" w:sz="4" w:space="0" w:color="auto"/>
            </w:tcBorders>
          </w:tcPr>
          <w:p w14:paraId="153404AC" w14:textId="143626F0" w:rsidR="00C2137F" w:rsidRPr="00C2137F" w:rsidRDefault="00C2137F" w:rsidP="00C2137F">
            <w:pPr>
              <w:keepNext/>
              <w:keepLines/>
              <w:spacing w:after="0"/>
              <w:rPr>
                <w:ins w:id="276" w:author="R2-2208491" w:date="2022-08-22T09:58:00Z"/>
                <w:rFonts w:ascii="Arial" w:hAnsi="Arial"/>
                <w:sz w:val="18"/>
              </w:rPr>
            </w:pPr>
            <w:ins w:id="277" w:author="R2-2208491" w:date="2022-08-22T09:58:00Z">
              <w:r w:rsidRPr="00C2137F">
                <w:rPr>
                  <w:rFonts w:ascii="Arial" w:hAnsi="Arial"/>
                  <w:sz w:val="18"/>
                </w:rPr>
                <w:t>Validity Area of the Assistance Data</w:t>
              </w:r>
            </w:ins>
          </w:p>
        </w:tc>
      </w:tr>
    </w:tbl>
    <w:p w14:paraId="08BCDFFC" w14:textId="77777777" w:rsidR="00C2137F" w:rsidRPr="00DA7090" w:rsidRDefault="00C2137F" w:rsidP="00DA7090"/>
    <w:p w14:paraId="2A37F7F0" w14:textId="76982E33" w:rsidR="00DA7090" w:rsidRDefault="00DA7090" w:rsidP="00DA7090">
      <w:r w:rsidRPr="00DA7090">
        <w:rPr>
          <w:highlight w:val="yellow"/>
        </w:rPr>
        <w:t>/**Skip unrelated parts**/</w:t>
      </w:r>
    </w:p>
    <w:p w14:paraId="085F363E" w14:textId="77777777" w:rsidR="0020549F" w:rsidRPr="0020549F" w:rsidRDefault="0020549F" w:rsidP="0020549F">
      <w:pPr>
        <w:keepNext/>
        <w:keepLines/>
        <w:spacing w:before="120"/>
        <w:ind w:left="1985" w:hanging="1985"/>
        <w:outlineLvl w:val="5"/>
        <w:rPr>
          <w:rFonts w:ascii="Arial" w:hAnsi="Arial"/>
        </w:rPr>
      </w:pPr>
      <w:bookmarkStart w:id="278" w:name="_Toc37338354"/>
      <w:bookmarkStart w:id="279" w:name="_Toc46489197"/>
      <w:bookmarkStart w:id="280" w:name="_Toc52567555"/>
      <w:bookmarkStart w:id="281" w:name="_Toc109050010"/>
      <w:r w:rsidRPr="0020549F">
        <w:rPr>
          <w:rFonts w:ascii="Arial" w:hAnsi="Arial"/>
        </w:rPr>
        <w:t>8.10.3.1.2.1</w:t>
      </w:r>
      <w:r w:rsidRPr="0020549F">
        <w:rPr>
          <w:rFonts w:ascii="Arial" w:hAnsi="Arial"/>
        </w:rPr>
        <w:tab/>
        <w:t>Assistance Data Transfer between LMF and UE</w:t>
      </w:r>
      <w:bookmarkEnd w:id="278"/>
      <w:bookmarkEnd w:id="279"/>
      <w:bookmarkEnd w:id="280"/>
      <w:bookmarkEnd w:id="281"/>
    </w:p>
    <w:p w14:paraId="47B0ADD5" w14:textId="350B87E6" w:rsidR="0020549F" w:rsidRPr="0020549F" w:rsidRDefault="0020549F" w:rsidP="0020549F">
      <w:r w:rsidRPr="0020549F">
        <w:t>The purpose of this procedure is to enable the LMF to provide assistance data to the UE (e.g., as part of a positioning procedure) and the UE to request assistance data from the LMF (e.g., as part of a positioning procedure). The LMF may provide the pre</w:t>
      </w:r>
      <w:ins w:id="282" w:author="Intel" w:date="2022-08-06T10:48:00Z">
        <w:r>
          <w:t>-</w:t>
        </w:r>
      </w:ins>
      <w:r w:rsidRPr="0020549F">
        <w:t>configured DL-PRS assistance data (with associated validity criteria) to the UE (before or during an ongoing LPP positioning session), to be utilized for potential positioning measurements at a future time. Pre</w:t>
      </w:r>
      <w:ins w:id="283" w:author="Intel" w:date="2022-08-06T10:48:00Z">
        <w:r>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60099EE4" w14:textId="77777777"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642DB2D9" w14:textId="42BBCCA7" w:rsidR="00C2137F" w:rsidRDefault="00C2137F" w:rsidP="00C2137F">
      <w:r w:rsidRPr="00DA7090">
        <w:rPr>
          <w:highlight w:val="yellow"/>
        </w:rPr>
        <w:t>/**Skip unrelated parts**/</w:t>
      </w:r>
    </w:p>
    <w:p w14:paraId="59DF5F28" w14:textId="77777777" w:rsidR="000D0FDB" w:rsidRPr="000D0FDB" w:rsidRDefault="000D0FDB" w:rsidP="000D0FDB">
      <w:pPr>
        <w:keepNext/>
        <w:keepLines/>
        <w:spacing w:before="120"/>
        <w:ind w:left="1134" w:hanging="1134"/>
        <w:outlineLvl w:val="2"/>
        <w:rPr>
          <w:rFonts w:ascii="Arial" w:hAnsi="Arial"/>
          <w:sz w:val="28"/>
        </w:rPr>
      </w:pPr>
      <w:bookmarkStart w:id="284" w:name="_Toc37338365"/>
      <w:bookmarkStart w:id="285" w:name="_Toc46489209"/>
      <w:bookmarkStart w:id="286" w:name="_Toc52567567"/>
      <w:bookmarkStart w:id="287" w:name="_Toc109050022"/>
      <w:r w:rsidRPr="000D0FDB">
        <w:rPr>
          <w:rFonts w:ascii="Arial" w:hAnsi="Arial"/>
          <w:sz w:val="28"/>
        </w:rPr>
        <w:t>8.11.1</w:t>
      </w:r>
      <w:r w:rsidRPr="000D0FDB">
        <w:rPr>
          <w:rFonts w:ascii="Arial" w:hAnsi="Arial"/>
          <w:sz w:val="28"/>
        </w:rPr>
        <w:tab/>
        <w:t>General</w:t>
      </w:r>
      <w:bookmarkEnd w:id="284"/>
      <w:bookmarkEnd w:id="285"/>
      <w:bookmarkEnd w:id="286"/>
      <w:bookmarkEnd w:id="287"/>
    </w:p>
    <w:p w14:paraId="695270DF" w14:textId="0B3CB035" w:rsidR="000D0FDB" w:rsidRPr="000D0FDB" w:rsidRDefault="000D0FDB" w:rsidP="000D0FDB">
      <w:r w:rsidRPr="000D0FDB">
        <w:t>In the DL-</w:t>
      </w:r>
      <w:proofErr w:type="spellStart"/>
      <w:r w:rsidRPr="000D0FDB">
        <w:t>AoD</w:t>
      </w:r>
      <w:proofErr w:type="spellEnd"/>
      <w:r w:rsidRPr="000D0FDB">
        <w:t xml:space="preserve"> positioning method, the UE position is estimated based on DL-PRS-RSRP </w:t>
      </w:r>
      <w:ins w:id="288" w:author="R2-2208494" w:date="2022-08-22T10:15:00Z">
        <w:r w:rsidR="00EA74E9">
          <w:t>and/</w:t>
        </w:r>
      </w:ins>
      <w:r w:rsidRPr="000D0FDB">
        <w:t>or DL-PRS-RSRPP measurements taken at the UE of downlink radio signals from multiple NR TRPs, along with knowledge of the spatial information of the downlink radio signals and geographical coordinates of the TRPs.</w:t>
      </w:r>
    </w:p>
    <w:p w14:paraId="1AC11812" w14:textId="77777777" w:rsidR="000D0FDB" w:rsidRPr="000D0FDB" w:rsidRDefault="000D0FDB" w:rsidP="000D0FDB">
      <w:r w:rsidRPr="000D0FDB">
        <w:t xml:space="preserve">The UE while connected to a </w:t>
      </w:r>
      <w:proofErr w:type="spellStart"/>
      <w:r w:rsidRPr="000D0FDB">
        <w:t>gNB</w:t>
      </w:r>
      <w:proofErr w:type="spellEnd"/>
      <w:r w:rsidRPr="000D0FDB">
        <w:t xml:space="preserve"> may require measurement gaps to perform the DL-</w:t>
      </w:r>
      <w:proofErr w:type="spellStart"/>
      <w:r w:rsidRPr="000D0FDB">
        <w:t>AoD</w:t>
      </w:r>
      <w:proofErr w:type="spellEnd"/>
      <w:r w:rsidRPr="000D0FDB">
        <w:t xml:space="preserve"> measurements from NR TRPs. The UE may request measurement gaps from a </w:t>
      </w:r>
      <w:proofErr w:type="spellStart"/>
      <w:r w:rsidRPr="000D0FDB">
        <w:t>gNB</w:t>
      </w:r>
      <w:proofErr w:type="spellEnd"/>
      <w:r w:rsidRPr="000D0FDB">
        <w:t xml:space="preserve"> using the procedure described in clause 7.4.1.1. The UE may also request to activate pre-configured measurement gaps as described in clause 7.7.2.</w:t>
      </w:r>
    </w:p>
    <w:p w14:paraId="7CC52415" w14:textId="77777777" w:rsidR="000D0FDB" w:rsidRPr="000D0FDB" w:rsidRDefault="000D0FDB" w:rsidP="000D0FDB">
      <w:r w:rsidRPr="000D0FDB">
        <w:t>The specific positioning techniques used to estimate the UE's location from this information are beyond the scope of this specification.</w:t>
      </w:r>
    </w:p>
    <w:p w14:paraId="39A70041" w14:textId="56C1926E" w:rsidR="000D0FDB" w:rsidRDefault="000D0FDB" w:rsidP="00C2137F"/>
    <w:p w14:paraId="24B842AE" w14:textId="77777777" w:rsidR="000D0FDB" w:rsidRDefault="000D0FDB" w:rsidP="000D0FDB">
      <w:r w:rsidRPr="00DA7090">
        <w:rPr>
          <w:highlight w:val="yellow"/>
        </w:rPr>
        <w:t>/**Skip unrelated parts**/</w:t>
      </w:r>
    </w:p>
    <w:p w14:paraId="5B1B777A" w14:textId="77777777" w:rsidR="000D0FDB" w:rsidRDefault="000D0FDB" w:rsidP="00C2137F"/>
    <w:p w14:paraId="34F6085A" w14:textId="77777777" w:rsidR="00C2137F" w:rsidRPr="00C2137F" w:rsidRDefault="00C2137F" w:rsidP="00C2137F">
      <w:pPr>
        <w:keepNext/>
        <w:keepLines/>
        <w:spacing w:before="120"/>
        <w:ind w:left="1418" w:hanging="1418"/>
        <w:outlineLvl w:val="3"/>
        <w:rPr>
          <w:rFonts w:ascii="Arial" w:hAnsi="Arial"/>
          <w:sz w:val="24"/>
        </w:rPr>
      </w:pPr>
      <w:bookmarkStart w:id="289" w:name="_Toc37338367"/>
      <w:bookmarkStart w:id="290" w:name="_Toc46489211"/>
      <w:bookmarkStart w:id="291" w:name="_Toc52567569"/>
      <w:bookmarkStart w:id="292" w:name="_Toc109050024"/>
      <w:r w:rsidRPr="00C2137F">
        <w:rPr>
          <w:rFonts w:ascii="Arial" w:hAnsi="Arial"/>
          <w:sz w:val="24"/>
        </w:rPr>
        <w:t>8.11.2.1</w:t>
      </w:r>
      <w:r w:rsidRPr="00C2137F">
        <w:rPr>
          <w:rFonts w:ascii="Arial" w:hAnsi="Arial"/>
          <w:sz w:val="24"/>
        </w:rPr>
        <w:tab/>
        <w:t>Information that may be transferred from the LMF to UE</w:t>
      </w:r>
      <w:bookmarkEnd w:id="289"/>
      <w:bookmarkEnd w:id="290"/>
      <w:bookmarkEnd w:id="291"/>
      <w:bookmarkEnd w:id="292"/>
    </w:p>
    <w:p w14:paraId="5DAB42CE" w14:textId="77777777" w:rsidR="00C2137F" w:rsidRPr="00C2137F" w:rsidRDefault="00C2137F" w:rsidP="00C2137F">
      <w:r w:rsidRPr="00C2137F">
        <w:t>The information that may be transferred from the LMF to the UE are listed in table 8.11.2.1-1.</w:t>
      </w:r>
    </w:p>
    <w:p w14:paraId="0E2EB813" w14:textId="77777777" w:rsidR="00C2137F" w:rsidRPr="00C2137F" w:rsidRDefault="00C2137F" w:rsidP="00C2137F">
      <w:pPr>
        <w:keepNext/>
        <w:keepLines/>
        <w:spacing w:before="60"/>
        <w:jc w:val="center"/>
        <w:rPr>
          <w:rFonts w:ascii="Arial" w:hAnsi="Arial"/>
          <w:b/>
        </w:rPr>
      </w:pPr>
      <w:r w:rsidRPr="00C2137F">
        <w:rPr>
          <w:rFonts w:ascii="Arial" w:hAnsi="Arial"/>
          <w:b/>
        </w:rPr>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C2137F" w:rsidRPr="00C2137F" w14:paraId="3FB45B81" w14:textId="77777777" w:rsidTr="00435F11">
        <w:tc>
          <w:tcPr>
            <w:tcW w:w="6567" w:type="dxa"/>
          </w:tcPr>
          <w:p w14:paraId="31585F36"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 xml:space="preserve">Information </w:t>
            </w:r>
          </w:p>
        </w:tc>
        <w:tc>
          <w:tcPr>
            <w:tcW w:w="1417" w:type="dxa"/>
          </w:tcPr>
          <w:p w14:paraId="264957D6"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UE-assisted</w:t>
            </w:r>
          </w:p>
        </w:tc>
        <w:tc>
          <w:tcPr>
            <w:tcW w:w="1276" w:type="dxa"/>
          </w:tcPr>
          <w:p w14:paraId="66BB6F94"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UE-based</w:t>
            </w:r>
          </w:p>
        </w:tc>
      </w:tr>
      <w:tr w:rsidR="00C2137F" w:rsidRPr="00C2137F" w14:paraId="2B70BCAC" w14:textId="77777777" w:rsidTr="00435F11">
        <w:trPr>
          <w:trHeight w:val="207"/>
        </w:trPr>
        <w:tc>
          <w:tcPr>
            <w:tcW w:w="6567" w:type="dxa"/>
          </w:tcPr>
          <w:p w14:paraId="05273C6F"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ARFCN, and PRS IDs of candidate NR TRPs for measurement</w:t>
            </w:r>
          </w:p>
        </w:tc>
        <w:tc>
          <w:tcPr>
            <w:tcW w:w="1417" w:type="dxa"/>
          </w:tcPr>
          <w:p w14:paraId="4D461643"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14D0DB1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4284D7B" w14:textId="77777777" w:rsidTr="00435F11">
        <w:trPr>
          <w:trHeight w:val="207"/>
        </w:trPr>
        <w:tc>
          <w:tcPr>
            <w:tcW w:w="6567" w:type="dxa"/>
          </w:tcPr>
          <w:p w14:paraId="1F02CD61"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c>
          <w:tcPr>
            <w:tcW w:w="1417" w:type="dxa"/>
          </w:tcPr>
          <w:p w14:paraId="498DD33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60ED8C32"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85133F9" w14:textId="77777777" w:rsidTr="00435F11">
        <w:tc>
          <w:tcPr>
            <w:tcW w:w="6567" w:type="dxa"/>
          </w:tcPr>
          <w:p w14:paraId="69313010"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c>
          <w:tcPr>
            <w:tcW w:w="1417" w:type="dxa"/>
          </w:tcPr>
          <w:p w14:paraId="1F0DC17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6DC48C8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93AD485" w14:textId="77777777" w:rsidTr="00435F11">
        <w:tc>
          <w:tcPr>
            <w:tcW w:w="6567" w:type="dxa"/>
          </w:tcPr>
          <w:p w14:paraId="4E43B232"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c>
          <w:tcPr>
            <w:tcW w:w="1417" w:type="dxa"/>
          </w:tcPr>
          <w:p w14:paraId="161800B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31E0D43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FF0532E" w14:textId="77777777" w:rsidTr="00435F11">
        <w:tc>
          <w:tcPr>
            <w:tcW w:w="6567" w:type="dxa"/>
          </w:tcPr>
          <w:p w14:paraId="00F7BA2D"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Spatial direction information (e.g. azimuth, elevation etc.) of the DL-PRS Resources of the TRPs served by the </w:t>
            </w:r>
            <w:proofErr w:type="spellStart"/>
            <w:r w:rsidRPr="00C2137F">
              <w:rPr>
                <w:rFonts w:ascii="Arial" w:hAnsi="Arial"/>
                <w:sz w:val="18"/>
              </w:rPr>
              <w:t>gNB</w:t>
            </w:r>
            <w:proofErr w:type="spellEnd"/>
          </w:p>
        </w:tc>
        <w:tc>
          <w:tcPr>
            <w:tcW w:w="1417" w:type="dxa"/>
          </w:tcPr>
          <w:p w14:paraId="3AAE0B3E"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Pr>
          <w:p w14:paraId="41F21A86"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9B2DE98" w14:textId="77777777" w:rsidTr="00435F11">
        <w:tc>
          <w:tcPr>
            <w:tcW w:w="6567" w:type="dxa"/>
          </w:tcPr>
          <w:p w14:paraId="41B3F702"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Geographical coordinates of the TRPs served by the </w:t>
            </w:r>
            <w:proofErr w:type="spellStart"/>
            <w:r w:rsidRPr="00C2137F">
              <w:rPr>
                <w:rFonts w:ascii="Arial" w:hAnsi="Arial"/>
                <w:sz w:val="18"/>
              </w:rPr>
              <w:t>gNB</w:t>
            </w:r>
            <w:proofErr w:type="spellEnd"/>
            <w:r w:rsidRPr="00C2137F">
              <w:rPr>
                <w:rFonts w:ascii="Arial" w:hAnsi="Arial"/>
                <w:sz w:val="18"/>
              </w:rPr>
              <w:t xml:space="preserve"> (include a transmission reference location for each DL-PRS Resource ID, reference location for the transmitting antenna of the reference TRP, relative locations for transmitting antennas of other TRPs)</w:t>
            </w:r>
          </w:p>
        </w:tc>
        <w:tc>
          <w:tcPr>
            <w:tcW w:w="1417" w:type="dxa"/>
          </w:tcPr>
          <w:p w14:paraId="3017E5C3"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Pr>
          <w:p w14:paraId="1FD6421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E4CE80E" w14:textId="77777777" w:rsidTr="00435F11">
        <w:tc>
          <w:tcPr>
            <w:tcW w:w="6567" w:type="dxa"/>
            <w:tcBorders>
              <w:top w:val="single" w:sz="4" w:space="0" w:color="auto"/>
              <w:left w:val="single" w:sz="4" w:space="0" w:color="auto"/>
              <w:bottom w:val="single" w:sz="4" w:space="0" w:color="auto"/>
              <w:right w:val="single" w:sz="4" w:space="0" w:color="auto"/>
            </w:tcBorders>
          </w:tcPr>
          <w:p w14:paraId="5E1276C9"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c>
          <w:tcPr>
            <w:tcW w:w="1417" w:type="dxa"/>
            <w:tcBorders>
              <w:top w:val="single" w:sz="4" w:space="0" w:color="auto"/>
              <w:left w:val="single" w:sz="4" w:space="0" w:color="auto"/>
              <w:bottom w:val="single" w:sz="4" w:space="0" w:color="auto"/>
              <w:right w:val="single" w:sz="4" w:space="0" w:color="auto"/>
            </w:tcBorders>
          </w:tcPr>
          <w:p w14:paraId="0563E9B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650AE70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9DEEAA7" w14:textId="77777777" w:rsidTr="00435F11">
        <w:tc>
          <w:tcPr>
            <w:tcW w:w="6567" w:type="dxa"/>
            <w:tcBorders>
              <w:top w:val="single" w:sz="4" w:space="0" w:color="auto"/>
              <w:left w:val="single" w:sz="4" w:space="0" w:color="auto"/>
              <w:bottom w:val="single" w:sz="4" w:space="0" w:color="auto"/>
              <w:right w:val="single" w:sz="4" w:space="0" w:color="auto"/>
            </w:tcBorders>
          </w:tcPr>
          <w:p w14:paraId="176F40FF" w14:textId="77777777" w:rsidR="00C2137F" w:rsidRPr="00C2137F" w:rsidRDefault="00C2137F" w:rsidP="00C2137F">
            <w:pPr>
              <w:keepNext/>
              <w:keepLines/>
              <w:spacing w:after="0"/>
              <w:rPr>
                <w:rFonts w:ascii="Arial" w:hAnsi="Arial"/>
                <w:sz w:val="18"/>
              </w:rPr>
            </w:pPr>
            <w:r w:rsidRPr="00C2137F">
              <w:rPr>
                <w:rFonts w:ascii="Arial" w:hAnsi="Arial"/>
                <w:sz w:val="18"/>
              </w:rP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tcPr>
          <w:p w14:paraId="221D3D4C"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56C54B19"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Yes </w:t>
            </w:r>
          </w:p>
        </w:tc>
      </w:tr>
      <w:tr w:rsidR="00C2137F" w:rsidRPr="00C2137F" w14:paraId="44B4DC9E" w14:textId="77777777" w:rsidTr="00435F11">
        <w:tc>
          <w:tcPr>
            <w:tcW w:w="6567" w:type="dxa"/>
            <w:tcBorders>
              <w:top w:val="single" w:sz="4" w:space="0" w:color="auto"/>
              <w:left w:val="single" w:sz="4" w:space="0" w:color="auto"/>
              <w:bottom w:val="single" w:sz="4" w:space="0" w:color="auto"/>
              <w:right w:val="single" w:sz="4" w:space="0" w:color="auto"/>
            </w:tcBorders>
          </w:tcPr>
          <w:p w14:paraId="27DCEA14" w14:textId="77777777" w:rsidR="00C2137F" w:rsidRPr="00C2137F" w:rsidRDefault="00C2137F" w:rsidP="00C2137F">
            <w:pPr>
              <w:keepNext/>
              <w:keepLines/>
              <w:spacing w:after="0"/>
              <w:rPr>
                <w:rFonts w:ascii="Arial" w:hAnsi="Arial"/>
                <w:sz w:val="18"/>
              </w:rPr>
            </w:pPr>
            <w:r w:rsidRPr="00C2137F">
              <w:rPr>
                <w:rFonts w:ascii="Arial" w:hAnsi="Arial"/>
                <w:sz w:val="18"/>
              </w:rPr>
              <w:t>LOS/NLOS indicators</w:t>
            </w:r>
          </w:p>
        </w:tc>
        <w:tc>
          <w:tcPr>
            <w:tcW w:w="1417" w:type="dxa"/>
            <w:tcBorders>
              <w:top w:val="single" w:sz="4" w:space="0" w:color="auto"/>
              <w:left w:val="single" w:sz="4" w:space="0" w:color="auto"/>
              <w:bottom w:val="single" w:sz="4" w:space="0" w:color="auto"/>
              <w:right w:val="single" w:sz="4" w:space="0" w:color="auto"/>
            </w:tcBorders>
          </w:tcPr>
          <w:p w14:paraId="610CB9D6"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404225E7"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924194D" w14:textId="77777777" w:rsidTr="00435F11">
        <w:tc>
          <w:tcPr>
            <w:tcW w:w="6567" w:type="dxa"/>
            <w:tcBorders>
              <w:top w:val="single" w:sz="4" w:space="0" w:color="auto"/>
              <w:left w:val="single" w:sz="4" w:space="0" w:color="auto"/>
              <w:bottom w:val="single" w:sz="4" w:space="0" w:color="auto"/>
              <w:right w:val="single" w:sz="4" w:space="0" w:color="auto"/>
            </w:tcBorders>
          </w:tcPr>
          <w:p w14:paraId="69808119"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c>
          <w:tcPr>
            <w:tcW w:w="1417" w:type="dxa"/>
            <w:tcBorders>
              <w:top w:val="single" w:sz="4" w:space="0" w:color="auto"/>
              <w:left w:val="single" w:sz="4" w:space="0" w:color="auto"/>
              <w:bottom w:val="single" w:sz="4" w:space="0" w:color="auto"/>
              <w:right w:val="single" w:sz="4" w:space="0" w:color="auto"/>
            </w:tcBorders>
          </w:tcPr>
          <w:p w14:paraId="01E584E9"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D28968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9AAE332" w14:textId="77777777" w:rsidTr="00435F11">
        <w:tc>
          <w:tcPr>
            <w:tcW w:w="6567" w:type="dxa"/>
            <w:tcBorders>
              <w:top w:val="single" w:sz="4" w:space="0" w:color="auto"/>
              <w:left w:val="single" w:sz="4" w:space="0" w:color="auto"/>
              <w:bottom w:val="single" w:sz="4" w:space="0" w:color="auto"/>
              <w:right w:val="single" w:sz="4" w:space="0" w:color="auto"/>
            </w:tcBorders>
          </w:tcPr>
          <w:p w14:paraId="78EBA8C3" w14:textId="77777777" w:rsidR="00C2137F" w:rsidRPr="00C2137F" w:rsidRDefault="00C2137F" w:rsidP="00C2137F">
            <w:pPr>
              <w:keepNext/>
              <w:keepLines/>
              <w:spacing w:after="0"/>
              <w:rPr>
                <w:rFonts w:ascii="Arial" w:hAnsi="Arial"/>
                <w:sz w:val="18"/>
              </w:rPr>
            </w:pPr>
            <w:r w:rsidRPr="00C2137F">
              <w:rPr>
                <w:rFonts w:ascii="Arial" w:hAnsi="Arial"/>
                <w:sz w:val="18"/>
              </w:rPr>
              <w:t>Expected Angle Assistance information</w:t>
            </w:r>
          </w:p>
        </w:tc>
        <w:tc>
          <w:tcPr>
            <w:tcW w:w="1417" w:type="dxa"/>
            <w:tcBorders>
              <w:top w:val="single" w:sz="4" w:space="0" w:color="auto"/>
              <w:left w:val="single" w:sz="4" w:space="0" w:color="auto"/>
              <w:bottom w:val="single" w:sz="4" w:space="0" w:color="auto"/>
              <w:right w:val="single" w:sz="4" w:space="0" w:color="auto"/>
            </w:tcBorders>
          </w:tcPr>
          <w:p w14:paraId="03B6428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02239229"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50A594C0" w14:textId="77777777" w:rsidTr="00435F11">
        <w:tc>
          <w:tcPr>
            <w:tcW w:w="6567" w:type="dxa"/>
            <w:tcBorders>
              <w:top w:val="single" w:sz="4" w:space="0" w:color="auto"/>
              <w:left w:val="single" w:sz="4" w:space="0" w:color="auto"/>
              <w:bottom w:val="single" w:sz="4" w:space="0" w:color="auto"/>
              <w:right w:val="single" w:sz="4" w:space="0" w:color="auto"/>
            </w:tcBorders>
          </w:tcPr>
          <w:p w14:paraId="1BDAC6C4"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PRS priority list </w:t>
            </w:r>
          </w:p>
        </w:tc>
        <w:tc>
          <w:tcPr>
            <w:tcW w:w="1417" w:type="dxa"/>
            <w:tcBorders>
              <w:top w:val="single" w:sz="4" w:space="0" w:color="auto"/>
              <w:left w:val="single" w:sz="4" w:space="0" w:color="auto"/>
              <w:bottom w:val="single" w:sz="4" w:space="0" w:color="auto"/>
              <w:right w:val="single" w:sz="4" w:space="0" w:color="auto"/>
            </w:tcBorders>
          </w:tcPr>
          <w:p w14:paraId="33081044"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764C9F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CA632B2" w14:textId="77777777" w:rsidTr="00435F11">
        <w:trPr>
          <w:ins w:id="293" w:author="R2-2208491" w:date="2022-08-22T09:58:00Z"/>
        </w:trPr>
        <w:tc>
          <w:tcPr>
            <w:tcW w:w="6567" w:type="dxa"/>
            <w:tcBorders>
              <w:top w:val="single" w:sz="4" w:space="0" w:color="auto"/>
              <w:left w:val="single" w:sz="4" w:space="0" w:color="auto"/>
              <w:bottom w:val="single" w:sz="4" w:space="0" w:color="auto"/>
              <w:right w:val="single" w:sz="4" w:space="0" w:color="auto"/>
            </w:tcBorders>
          </w:tcPr>
          <w:p w14:paraId="1A0F6E8E" w14:textId="06DA1849" w:rsidR="00C2137F" w:rsidRPr="00C2137F" w:rsidRDefault="00C2137F" w:rsidP="00C2137F">
            <w:pPr>
              <w:keepNext/>
              <w:keepLines/>
              <w:spacing w:after="0"/>
              <w:rPr>
                <w:ins w:id="294" w:author="R2-2208491" w:date="2022-08-22T09:58:00Z"/>
                <w:rFonts w:ascii="Arial" w:hAnsi="Arial"/>
                <w:sz w:val="18"/>
              </w:rPr>
            </w:pPr>
            <w:ins w:id="295" w:author="R2-2208491" w:date="2022-08-22T09:58:00Z">
              <w:r w:rsidRPr="00C2137F">
                <w:rPr>
                  <w:rFonts w:ascii="Arial" w:hAnsi="Arial"/>
                  <w:sz w:val="18"/>
                </w:rPr>
                <w:t>Validity Area of the Assistance Data</w:t>
              </w:r>
            </w:ins>
          </w:p>
        </w:tc>
        <w:tc>
          <w:tcPr>
            <w:tcW w:w="1417" w:type="dxa"/>
            <w:tcBorders>
              <w:top w:val="single" w:sz="4" w:space="0" w:color="auto"/>
              <w:left w:val="single" w:sz="4" w:space="0" w:color="auto"/>
              <w:bottom w:val="single" w:sz="4" w:space="0" w:color="auto"/>
              <w:right w:val="single" w:sz="4" w:space="0" w:color="auto"/>
            </w:tcBorders>
          </w:tcPr>
          <w:p w14:paraId="5D10FBDA" w14:textId="54283636" w:rsidR="00C2137F" w:rsidRPr="00C2137F" w:rsidRDefault="00C2137F" w:rsidP="00C2137F">
            <w:pPr>
              <w:keepNext/>
              <w:keepLines/>
              <w:spacing w:after="0"/>
              <w:rPr>
                <w:ins w:id="296" w:author="R2-2208491" w:date="2022-08-22T09:58:00Z"/>
                <w:rFonts w:ascii="Arial" w:hAnsi="Arial"/>
                <w:sz w:val="18"/>
              </w:rPr>
            </w:pPr>
            <w:ins w:id="297" w:author="R2-2208491" w:date="2022-08-22T09:58:00Z">
              <w:r>
                <w:rPr>
                  <w:rFonts w:ascii="Arial" w:hAnsi="Arial"/>
                  <w:sz w:val="18"/>
                </w:rPr>
                <w:t>Yes</w:t>
              </w:r>
            </w:ins>
          </w:p>
        </w:tc>
        <w:tc>
          <w:tcPr>
            <w:tcW w:w="1276" w:type="dxa"/>
            <w:tcBorders>
              <w:top w:val="single" w:sz="4" w:space="0" w:color="auto"/>
              <w:left w:val="single" w:sz="4" w:space="0" w:color="auto"/>
              <w:bottom w:val="single" w:sz="4" w:space="0" w:color="auto"/>
              <w:right w:val="single" w:sz="4" w:space="0" w:color="auto"/>
            </w:tcBorders>
          </w:tcPr>
          <w:p w14:paraId="6F9AB1DC" w14:textId="01E1C2C2" w:rsidR="00C2137F" w:rsidRPr="00C2137F" w:rsidRDefault="00C2137F" w:rsidP="00C2137F">
            <w:pPr>
              <w:keepNext/>
              <w:keepLines/>
              <w:spacing w:after="0"/>
              <w:rPr>
                <w:ins w:id="298" w:author="R2-2208491" w:date="2022-08-22T09:58:00Z"/>
                <w:rFonts w:ascii="Arial" w:hAnsi="Arial"/>
                <w:sz w:val="18"/>
              </w:rPr>
            </w:pPr>
            <w:ins w:id="299" w:author="R2-2208491" w:date="2022-08-22T09:58:00Z">
              <w:r>
                <w:rPr>
                  <w:rFonts w:ascii="Arial" w:hAnsi="Arial"/>
                  <w:sz w:val="18"/>
                </w:rPr>
                <w:t>Yes</w:t>
              </w:r>
            </w:ins>
          </w:p>
        </w:tc>
      </w:tr>
    </w:tbl>
    <w:p w14:paraId="7B48592C" w14:textId="77777777" w:rsidR="00C2137F" w:rsidRPr="00C2137F" w:rsidRDefault="00C2137F" w:rsidP="00C2137F"/>
    <w:p w14:paraId="47316153" w14:textId="735F5EDB" w:rsidR="00DA7090" w:rsidRDefault="00DA7090" w:rsidP="00C2137F">
      <w:pPr>
        <w:ind w:firstLine="284"/>
      </w:pPr>
    </w:p>
    <w:p w14:paraId="2CC6DD8A" w14:textId="77777777" w:rsidR="00C2137F" w:rsidRDefault="00C2137F" w:rsidP="00DA7090"/>
    <w:p w14:paraId="402F6DE8" w14:textId="4C6F7E4D" w:rsidR="00DA7090" w:rsidRDefault="00DA7090" w:rsidP="00DA7090">
      <w:r w:rsidRPr="00DA7090">
        <w:rPr>
          <w:highlight w:val="yellow"/>
        </w:rPr>
        <w:t>/**Skip unrelated parts**/</w:t>
      </w:r>
    </w:p>
    <w:p w14:paraId="0500A1B7" w14:textId="77777777" w:rsidR="0020549F" w:rsidRPr="0020549F" w:rsidRDefault="0020549F" w:rsidP="0020549F">
      <w:pPr>
        <w:keepNext/>
        <w:keepLines/>
        <w:spacing w:before="120"/>
        <w:ind w:left="1701" w:hanging="1701"/>
        <w:outlineLvl w:val="4"/>
        <w:rPr>
          <w:rFonts w:ascii="Arial" w:hAnsi="Arial"/>
          <w:sz w:val="22"/>
        </w:rPr>
      </w:pPr>
      <w:bookmarkStart w:id="300" w:name="_Toc37338373"/>
      <w:bookmarkStart w:id="301" w:name="_Toc46489217"/>
      <w:bookmarkStart w:id="302" w:name="_Toc52567575"/>
      <w:bookmarkStart w:id="303" w:name="_Toc109050030"/>
      <w:r w:rsidRPr="0020549F">
        <w:rPr>
          <w:rFonts w:ascii="Arial" w:hAnsi="Arial"/>
          <w:sz w:val="22"/>
        </w:rPr>
        <w:t>8.11.3.1.2</w:t>
      </w:r>
      <w:r w:rsidRPr="0020549F">
        <w:rPr>
          <w:rFonts w:ascii="Arial" w:hAnsi="Arial"/>
          <w:sz w:val="22"/>
        </w:rPr>
        <w:tab/>
        <w:t>Assistance Data Transfer Procedure</w:t>
      </w:r>
      <w:bookmarkEnd w:id="300"/>
      <w:bookmarkEnd w:id="301"/>
      <w:bookmarkEnd w:id="302"/>
      <w:bookmarkEnd w:id="303"/>
    </w:p>
    <w:p w14:paraId="0448A3B4" w14:textId="72CFE81F" w:rsidR="0020549F" w:rsidRPr="0020549F" w:rsidRDefault="0020549F" w:rsidP="0020549F">
      <w:r w:rsidRPr="0020549F">
        <w:t xml:space="preserve">The purpose of this procedure is to enable the LMF to provide assistance data to the UE (e.g., as part of a positioning procedure) and the UE to request assistance data from the LMF (e.g., as part of a positioning procedure). The LMF may provide the </w:t>
      </w:r>
      <w:ins w:id="304" w:author="Intel" w:date="2022-08-06T10:49:00Z">
        <w:r w:rsidR="00625675" w:rsidRPr="0020549F">
          <w:t>pre</w:t>
        </w:r>
        <w:r w:rsidR="00625675">
          <w:t>-</w:t>
        </w:r>
        <w:r w:rsidR="00625675" w:rsidRPr="0020549F">
          <w:t xml:space="preserve">configured </w:t>
        </w:r>
      </w:ins>
      <w:r w:rsidRPr="0020549F">
        <w:t>DL-PRS assistance data (with associated validity criteria) to the UE (before or during an ongoing LPP positioning session), to be utilized for potential positioning measurements at a future time. Pre</w:t>
      </w:r>
      <w:ins w:id="305" w:author="Intel" w:date="2022-08-06T10:49:00Z">
        <w:r>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71BCE909" w14:textId="5D4C0012"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w:t>
      </w:r>
      <w:ins w:id="306" w:author="Intel" w:date="2022-08-06T10:49:00Z">
        <w:r w:rsidR="00625675">
          <w:t>s</w:t>
        </w:r>
      </w:ins>
      <w:r w:rsidRPr="0020549F">
        <w:t xml:space="preserve"> </w:t>
      </w:r>
      <w:del w:id="307" w:author="Intel" w:date="2022-08-06T10:49:00Z">
        <w:r w:rsidRPr="0020549F" w:rsidDel="00625675">
          <w:delText xml:space="preserve">IDs </w:delText>
        </w:r>
      </w:del>
      <w:r w:rsidRPr="0020549F">
        <w:t>a UE can support.</w:t>
      </w:r>
    </w:p>
    <w:p w14:paraId="51B9E6F3" w14:textId="78432A54" w:rsidR="00C2137F" w:rsidRDefault="00C2137F" w:rsidP="00C2137F">
      <w:r w:rsidRPr="00DA7090">
        <w:rPr>
          <w:highlight w:val="yellow"/>
        </w:rPr>
        <w:t>/**Skip unrelated parts**/</w:t>
      </w:r>
    </w:p>
    <w:p w14:paraId="43BBDA84" w14:textId="18BAD97D" w:rsidR="000D0FDB" w:rsidRDefault="000D0FDB" w:rsidP="00C2137F"/>
    <w:p w14:paraId="29FAE97F" w14:textId="77777777" w:rsidR="000D0FDB" w:rsidRPr="000D0FDB" w:rsidRDefault="000D0FDB" w:rsidP="000D0FDB">
      <w:pPr>
        <w:keepNext/>
        <w:keepLines/>
        <w:spacing w:before="120"/>
        <w:ind w:left="1134" w:hanging="1134"/>
        <w:outlineLvl w:val="2"/>
        <w:rPr>
          <w:rFonts w:ascii="Arial" w:hAnsi="Arial"/>
          <w:sz w:val="28"/>
        </w:rPr>
      </w:pPr>
      <w:bookmarkStart w:id="308" w:name="_Toc37338383"/>
      <w:bookmarkStart w:id="309" w:name="_Toc46489227"/>
      <w:bookmarkStart w:id="310" w:name="_Toc52567585"/>
      <w:bookmarkStart w:id="311" w:name="_Toc109050040"/>
      <w:r w:rsidRPr="000D0FDB">
        <w:rPr>
          <w:rFonts w:ascii="Arial" w:hAnsi="Arial"/>
          <w:sz w:val="28"/>
        </w:rPr>
        <w:t>8.12.1</w:t>
      </w:r>
      <w:r w:rsidRPr="000D0FDB">
        <w:rPr>
          <w:rFonts w:ascii="Arial" w:hAnsi="Arial"/>
          <w:sz w:val="28"/>
        </w:rPr>
        <w:tab/>
        <w:t>General</w:t>
      </w:r>
      <w:bookmarkEnd w:id="308"/>
      <w:bookmarkEnd w:id="309"/>
      <w:bookmarkEnd w:id="310"/>
      <w:bookmarkEnd w:id="311"/>
    </w:p>
    <w:p w14:paraId="19DC6808" w14:textId="6DB48A49" w:rsidR="000D0FDB" w:rsidRPr="000D0FDB" w:rsidRDefault="000D0FDB" w:rsidP="000D0FDB">
      <w:r w:rsidRPr="000D0FDB">
        <w:t>In the DL-TDOA positioning method, the UE position is estimated based on DL RSTD (and optionally DL-PRS-RSRP and</w:t>
      </w:r>
      <w:ins w:id="312" w:author="R2-2208494" w:date="2022-08-22T10:15:00Z">
        <w:r w:rsidR="00EA74E9">
          <w:t>/or</w:t>
        </w:r>
      </w:ins>
      <w:r w:rsidRPr="000D0FDB">
        <w:t xml:space="preserve"> DL-PRS-RSRPP) measurements taken at the UE of downlink radio signals from multiple NR TRPs, along with knowledge of the geographical coordinates of the TRPs and their relative downlink timing.</w:t>
      </w:r>
    </w:p>
    <w:p w14:paraId="378FCBE8" w14:textId="77777777" w:rsidR="000D0FDB" w:rsidRPr="000D0FDB" w:rsidRDefault="000D0FDB" w:rsidP="000D0FDB">
      <w:r w:rsidRPr="000D0FDB">
        <w:t xml:space="preserve">The UE while connected to a </w:t>
      </w:r>
      <w:proofErr w:type="spellStart"/>
      <w:r w:rsidRPr="000D0FDB">
        <w:t>gNB</w:t>
      </w:r>
      <w:proofErr w:type="spellEnd"/>
      <w:r w:rsidRPr="000D0FDB">
        <w:t xml:space="preserve"> may require measurement gaps to perform the DL-TDOA measurements from NR TRPs. The UE may request measurement gaps from a </w:t>
      </w:r>
      <w:proofErr w:type="spellStart"/>
      <w:r w:rsidRPr="000D0FDB">
        <w:t>gNB</w:t>
      </w:r>
      <w:proofErr w:type="spellEnd"/>
      <w:r w:rsidRPr="000D0FDB">
        <w:t xml:space="preserve"> using the procedure described in clause 7.4.1.1.</w:t>
      </w:r>
    </w:p>
    <w:p w14:paraId="228E4452" w14:textId="77777777" w:rsidR="000D0FDB" w:rsidRPr="000D0FDB" w:rsidRDefault="000D0FDB" w:rsidP="000D0FDB">
      <w:r w:rsidRPr="000D0FDB">
        <w:t>The specific positioning techniques used to estimate the UE's location from this information are beyond the scope of this specification.</w:t>
      </w:r>
    </w:p>
    <w:p w14:paraId="5AB1D478" w14:textId="77777777" w:rsidR="000D0FDB" w:rsidRDefault="000D0FDB" w:rsidP="000D0FDB"/>
    <w:p w14:paraId="7330F8D3" w14:textId="77777777" w:rsidR="000D0FDB" w:rsidRDefault="000D0FDB" w:rsidP="000D0FDB">
      <w:r w:rsidRPr="00DA7090">
        <w:rPr>
          <w:highlight w:val="yellow"/>
        </w:rPr>
        <w:lastRenderedPageBreak/>
        <w:t>/**Skip unrelated parts**/</w:t>
      </w:r>
    </w:p>
    <w:p w14:paraId="53365A97" w14:textId="77777777" w:rsidR="000D0FDB" w:rsidRDefault="000D0FDB" w:rsidP="00C2137F"/>
    <w:p w14:paraId="2746446F" w14:textId="77777777" w:rsidR="00C2137F" w:rsidRPr="00C2137F" w:rsidRDefault="00C2137F" w:rsidP="00C2137F">
      <w:pPr>
        <w:keepNext/>
        <w:keepLines/>
        <w:spacing w:before="120"/>
        <w:ind w:left="1418" w:hanging="1418"/>
        <w:outlineLvl w:val="3"/>
        <w:rPr>
          <w:rFonts w:ascii="Arial" w:hAnsi="Arial"/>
          <w:sz w:val="24"/>
        </w:rPr>
      </w:pPr>
      <w:bookmarkStart w:id="313" w:name="_Toc37338385"/>
      <w:bookmarkStart w:id="314" w:name="_Toc46489229"/>
      <w:bookmarkStart w:id="315" w:name="_Toc52567587"/>
      <w:bookmarkStart w:id="316" w:name="_Toc109050042"/>
      <w:r w:rsidRPr="00C2137F">
        <w:rPr>
          <w:rFonts w:ascii="Arial" w:hAnsi="Arial"/>
          <w:sz w:val="24"/>
        </w:rPr>
        <w:t>8.12.2.1</w:t>
      </w:r>
      <w:r w:rsidRPr="00C2137F">
        <w:rPr>
          <w:rFonts w:ascii="Arial" w:hAnsi="Arial"/>
          <w:sz w:val="24"/>
        </w:rPr>
        <w:tab/>
        <w:t>Information that may be transferred from the LMF to UE</w:t>
      </w:r>
      <w:bookmarkEnd w:id="313"/>
      <w:bookmarkEnd w:id="314"/>
      <w:bookmarkEnd w:id="315"/>
      <w:bookmarkEnd w:id="316"/>
    </w:p>
    <w:p w14:paraId="4DBC1C4F" w14:textId="77777777" w:rsidR="00C2137F" w:rsidRPr="00C2137F" w:rsidRDefault="00C2137F" w:rsidP="00C2137F">
      <w:r w:rsidRPr="00C2137F">
        <w:t>The information that may be transferred from the LMF to the UE are listed in table 8.12.2.1-1.</w:t>
      </w:r>
    </w:p>
    <w:p w14:paraId="4496CF33" w14:textId="77777777" w:rsidR="00C2137F" w:rsidRPr="00C2137F" w:rsidRDefault="00C2137F" w:rsidP="00C2137F">
      <w:pPr>
        <w:keepNext/>
        <w:keepLines/>
        <w:spacing w:before="60"/>
        <w:jc w:val="center"/>
        <w:rPr>
          <w:rFonts w:ascii="Arial" w:hAnsi="Arial"/>
          <w:b/>
        </w:rPr>
      </w:pPr>
      <w:r w:rsidRPr="00C2137F">
        <w:rPr>
          <w:rFonts w:ascii="Arial" w:hAnsi="Arial"/>
          <w:b/>
        </w:rPr>
        <w:t>Table 8.12.2.1-1: Assistance data that may be transferred from LMF to the UE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C2137F" w:rsidRPr="00C2137F" w14:paraId="7CA421AD" w14:textId="77777777" w:rsidTr="00435F11">
        <w:tc>
          <w:tcPr>
            <w:tcW w:w="6750" w:type="dxa"/>
          </w:tcPr>
          <w:p w14:paraId="6897C2D3" w14:textId="77777777" w:rsidR="00C2137F" w:rsidRPr="00C2137F" w:rsidRDefault="00C2137F" w:rsidP="00C2137F">
            <w:pPr>
              <w:keepNext/>
              <w:keepLines/>
              <w:spacing w:after="0"/>
              <w:jc w:val="center"/>
              <w:rPr>
                <w:rFonts w:ascii="Arial" w:hAnsi="Arial"/>
                <w:b/>
                <w:sz w:val="18"/>
              </w:rPr>
            </w:pPr>
            <w:bookmarkStart w:id="317" w:name="_Hlk29911279"/>
            <w:r w:rsidRPr="00C2137F">
              <w:rPr>
                <w:rFonts w:ascii="Arial" w:hAnsi="Arial"/>
                <w:b/>
                <w:sz w:val="18"/>
              </w:rPr>
              <w:t xml:space="preserve">Information </w:t>
            </w:r>
          </w:p>
        </w:tc>
        <w:tc>
          <w:tcPr>
            <w:tcW w:w="1354" w:type="dxa"/>
          </w:tcPr>
          <w:p w14:paraId="2119F6B1"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w:t>
            </w:r>
            <w:r w:rsidRPr="00C2137F">
              <w:rPr>
                <w:rFonts w:ascii="Arial" w:hAnsi="Arial"/>
                <w:b/>
                <w:sz w:val="18"/>
              </w:rPr>
              <w:noBreakHyphen/>
              <w:t xml:space="preserve">assisted </w:t>
            </w:r>
          </w:p>
        </w:tc>
        <w:tc>
          <w:tcPr>
            <w:tcW w:w="1276" w:type="dxa"/>
          </w:tcPr>
          <w:p w14:paraId="7C199633" w14:textId="77777777" w:rsidR="00C2137F" w:rsidRPr="00C2137F" w:rsidRDefault="00C2137F" w:rsidP="00C2137F">
            <w:pPr>
              <w:keepNext/>
              <w:keepLines/>
              <w:spacing w:after="0"/>
              <w:jc w:val="center"/>
              <w:rPr>
                <w:rFonts w:ascii="Arial" w:hAnsi="Arial"/>
                <w:b/>
                <w:sz w:val="18"/>
              </w:rPr>
            </w:pPr>
            <w:r w:rsidRPr="00C2137F">
              <w:rPr>
                <w:rFonts w:ascii="Arial" w:hAnsi="Arial"/>
                <w:b/>
                <w:sz w:val="18"/>
              </w:rPr>
              <w:t>UE</w:t>
            </w:r>
            <w:r w:rsidRPr="00C2137F">
              <w:rPr>
                <w:rFonts w:ascii="Arial" w:hAnsi="Arial"/>
                <w:b/>
                <w:sz w:val="18"/>
              </w:rPr>
              <w:noBreakHyphen/>
              <w:t xml:space="preserve">based </w:t>
            </w:r>
          </w:p>
        </w:tc>
      </w:tr>
      <w:tr w:rsidR="00C2137F" w:rsidRPr="00C2137F" w14:paraId="3DF4D94B" w14:textId="77777777" w:rsidTr="00435F11">
        <w:tc>
          <w:tcPr>
            <w:tcW w:w="6750" w:type="dxa"/>
            <w:tcBorders>
              <w:top w:val="single" w:sz="4" w:space="0" w:color="auto"/>
              <w:left w:val="single" w:sz="4" w:space="0" w:color="auto"/>
              <w:bottom w:val="single" w:sz="4" w:space="0" w:color="auto"/>
              <w:right w:val="single" w:sz="4" w:space="0" w:color="auto"/>
            </w:tcBorders>
          </w:tcPr>
          <w:p w14:paraId="3FACF37E" w14:textId="77777777" w:rsidR="00C2137F" w:rsidRPr="00C2137F" w:rsidRDefault="00C2137F" w:rsidP="00C2137F">
            <w:pPr>
              <w:keepNext/>
              <w:keepLines/>
              <w:spacing w:after="0"/>
              <w:rPr>
                <w:rFonts w:ascii="Arial" w:hAnsi="Arial"/>
                <w:sz w:val="18"/>
              </w:rPr>
            </w:pPr>
            <w:r w:rsidRPr="00C2137F">
              <w:rPr>
                <w:rFonts w:ascii="Arial" w:hAnsi="Arial"/>
                <w:sz w:val="18"/>
              </w:rPr>
              <w:t>Physical cell IDs (PCIs), global cell IDs (GCIs), ARFCN, and PRS IDs of candidate NR TRPs for measurement</w:t>
            </w:r>
          </w:p>
        </w:tc>
        <w:tc>
          <w:tcPr>
            <w:tcW w:w="1354" w:type="dxa"/>
            <w:tcBorders>
              <w:top w:val="single" w:sz="4" w:space="0" w:color="auto"/>
              <w:left w:val="single" w:sz="4" w:space="0" w:color="auto"/>
              <w:bottom w:val="single" w:sz="4" w:space="0" w:color="auto"/>
              <w:right w:val="single" w:sz="4" w:space="0" w:color="auto"/>
            </w:tcBorders>
          </w:tcPr>
          <w:p w14:paraId="6905F62C"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24C1E82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77A81FCE" w14:textId="77777777" w:rsidTr="00435F11">
        <w:tc>
          <w:tcPr>
            <w:tcW w:w="6750" w:type="dxa"/>
            <w:tcBorders>
              <w:top w:val="single" w:sz="4" w:space="0" w:color="auto"/>
              <w:left w:val="single" w:sz="4" w:space="0" w:color="auto"/>
              <w:bottom w:val="single" w:sz="4" w:space="0" w:color="auto"/>
              <w:right w:val="single" w:sz="4" w:space="0" w:color="auto"/>
            </w:tcBorders>
          </w:tcPr>
          <w:p w14:paraId="7540EF01" w14:textId="77777777" w:rsidR="00C2137F" w:rsidRPr="00C2137F" w:rsidRDefault="00C2137F" w:rsidP="00C2137F">
            <w:pPr>
              <w:keepNext/>
              <w:keepLines/>
              <w:spacing w:after="0"/>
              <w:rPr>
                <w:rFonts w:ascii="Arial" w:hAnsi="Arial"/>
                <w:sz w:val="18"/>
              </w:rPr>
            </w:pPr>
            <w:r w:rsidRPr="00C2137F">
              <w:rPr>
                <w:rFonts w:ascii="Arial" w:hAnsi="Arial"/>
                <w:sz w:val="18"/>
              </w:rPr>
              <w:t>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571DF49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333E49F6"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382E5A02" w14:textId="77777777" w:rsidTr="00435F11">
        <w:tc>
          <w:tcPr>
            <w:tcW w:w="6750" w:type="dxa"/>
            <w:tcBorders>
              <w:top w:val="single" w:sz="4" w:space="0" w:color="auto"/>
              <w:left w:val="single" w:sz="4" w:space="0" w:color="auto"/>
              <w:bottom w:val="single" w:sz="4" w:space="0" w:color="auto"/>
              <w:right w:val="single" w:sz="4" w:space="0" w:color="auto"/>
            </w:tcBorders>
          </w:tcPr>
          <w:p w14:paraId="07D91FF2" w14:textId="77777777" w:rsidR="00C2137F" w:rsidRPr="00C2137F" w:rsidRDefault="00C2137F" w:rsidP="00C2137F">
            <w:pPr>
              <w:keepNext/>
              <w:keepLines/>
              <w:spacing w:after="0"/>
              <w:rPr>
                <w:rFonts w:ascii="Arial" w:hAnsi="Arial"/>
                <w:sz w:val="18"/>
              </w:rPr>
            </w:pPr>
            <w:r w:rsidRPr="00C2137F">
              <w:rPr>
                <w:rFonts w:ascii="Arial" w:hAnsi="Arial"/>
                <w:sz w:val="18"/>
              </w:rPr>
              <w:t>DL-PRS configuration of candidate NR TRPs</w:t>
            </w:r>
          </w:p>
        </w:tc>
        <w:tc>
          <w:tcPr>
            <w:tcW w:w="1354" w:type="dxa"/>
            <w:tcBorders>
              <w:top w:val="single" w:sz="4" w:space="0" w:color="auto"/>
              <w:left w:val="single" w:sz="4" w:space="0" w:color="auto"/>
              <w:bottom w:val="single" w:sz="4" w:space="0" w:color="auto"/>
              <w:right w:val="single" w:sz="4" w:space="0" w:color="auto"/>
            </w:tcBorders>
          </w:tcPr>
          <w:p w14:paraId="2FAB2F01"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536F3A8"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649EE488" w14:textId="77777777" w:rsidTr="00435F11">
        <w:tc>
          <w:tcPr>
            <w:tcW w:w="6750" w:type="dxa"/>
            <w:tcBorders>
              <w:top w:val="single" w:sz="4" w:space="0" w:color="auto"/>
              <w:left w:val="single" w:sz="4" w:space="0" w:color="auto"/>
              <w:bottom w:val="single" w:sz="4" w:space="0" w:color="auto"/>
              <w:right w:val="single" w:sz="4" w:space="0" w:color="auto"/>
            </w:tcBorders>
          </w:tcPr>
          <w:p w14:paraId="653FE0BB" w14:textId="77777777" w:rsidR="00C2137F" w:rsidRPr="00C2137F" w:rsidRDefault="00C2137F" w:rsidP="00C2137F">
            <w:pPr>
              <w:keepNext/>
              <w:keepLines/>
              <w:spacing w:after="0"/>
              <w:rPr>
                <w:rFonts w:ascii="Arial" w:hAnsi="Arial"/>
                <w:sz w:val="18"/>
              </w:rPr>
            </w:pPr>
            <w:r w:rsidRPr="00C2137F">
              <w:rPr>
                <w:rFonts w:ascii="Arial" w:hAnsi="Arial"/>
                <w:sz w:val="18"/>
              </w:rPr>
              <w:t>SSB information of the TRPs (the time/frequency occupancy of SSBs)</w:t>
            </w:r>
          </w:p>
        </w:tc>
        <w:tc>
          <w:tcPr>
            <w:tcW w:w="1354" w:type="dxa"/>
            <w:tcBorders>
              <w:top w:val="single" w:sz="4" w:space="0" w:color="auto"/>
              <w:left w:val="single" w:sz="4" w:space="0" w:color="auto"/>
              <w:bottom w:val="single" w:sz="4" w:space="0" w:color="auto"/>
              <w:right w:val="single" w:sz="4" w:space="0" w:color="auto"/>
            </w:tcBorders>
          </w:tcPr>
          <w:p w14:paraId="5E9D564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502B9CE"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532E50EB" w14:textId="77777777" w:rsidTr="00435F11">
        <w:tc>
          <w:tcPr>
            <w:tcW w:w="6750" w:type="dxa"/>
            <w:tcBorders>
              <w:top w:val="single" w:sz="4" w:space="0" w:color="auto"/>
              <w:left w:val="single" w:sz="4" w:space="0" w:color="auto"/>
              <w:bottom w:val="single" w:sz="4" w:space="0" w:color="auto"/>
              <w:right w:val="single" w:sz="4" w:space="0" w:color="auto"/>
            </w:tcBorders>
          </w:tcPr>
          <w:p w14:paraId="3EB2274C"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Spatial direction information (e.g. azimuth, elevation etc.) of the DL-PRS Resources of the TRPs served by the </w:t>
            </w:r>
            <w:proofErr w:type="spellStart"/>
            <w:r w:rsidRPr="00C2137F">
              <w:rPr>
                <w:rFonts w:ascii="Arial" w:hAnsi="Arial"/>
                <w:sz w:val="18"/>
              </w:rPr>
              <w:t>gNB</w:t>
            </w:r>
            <w:proofErr w:type="spellEnd"/>
          </w:p>
        </w:tc>
        <w:tc>
          <w:tcPr>
            <w:tcW w:w="1354" w:type="dxa"/>
            <w:tcBorders>
              <w:top w:val="single" w:sz="4" w:space="0" w:color="auto"/>
              <w:left w:val="single" w:sz="4" w:space="0" w:color="auto"/>
              <w:bottom w:val="single" w:sz="4" w:space="0" w:color="auto"/>
              <w:right w:val="single" w:sz="4" w:space="0" w:color="auto"/>
            </w:tcBorders>
          </w:tcPr>
          <w:p w14:paraId="539A6C0B"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662FCF3D"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667B2E4" w14:textId="77777777" w:rsidTr="00435F11">
        <w:tc>
          <w:tcPr>
            <w:tcW w:w="6750" w:type="dxa"/>
            <w:tcBorders>
              <w:top w:val="single" w:sz="4" w:space="0" w:color="auto"/>
              <w:left w:val="single" w:sz="4" w:space="0" w:color="auto"/>
              <w:bottom w:val="single" w:sz="4" w:space="0" w:color="auto"/>
              <w:right w:val="single" w:sz="4" w:space="0" w:color="auto"/>
            </w:tcBorders>
          </w:tcPr>
          <w:p w14:paraId="32E32795" w14:textId="77777777" w:rsidR="00C2137F" w:rsidRPr="00C2137F" w:rsidRDefault="00C2137F" w:rsidP="00C2137F">
            <w:pPr>
              <w:keepNext/>
              <w:keepLines/>
              <w:spacing w:after="0"/>
              <w:rPr>
                <w:rFonts w:ascii="Arial" w:hAnsi="Arial"/>
                <w:sz w:val="18"/>
              </w:rPr>
            </w:pPr>
            <w:r w:rsidRPr="00C2137F">
              <w:rPr>
                <w:rFonts w:ascii="Arial" w:hAnsi="Arial"/>
                <w:sz w:val="18"/>
              </w:rPr>
              <w:t xml:space="preserve">Geographical coordinates of the TRPs served by the </w:t>
            </w:r>
            <w:proofErr w:type="spellStart"/>
            <w:r w:rsidRPr="00C2137F">
              <w:rPr>
                <w:rFonts w:ascii="Arial" w:hAnsi="Arial"/>
                <w:sz w:val="18"/>
              </w:rPr>
              <w:t>gNB</w:t>
            </w:r>
            <w:proofErr w:type="spellEnd"/>
            <w:r w:rsidRPr="00C2137F">
              <w:rPr>
                <w:rFonts w:ascii="Arial" w:hAnsi="Arial"/>
                <w:sz w:val="18"/>
              </w:rPr>
              <w:t xml:space="preserve"> (include a transmission reference location for each DL-PRS Resource ID, reference location for the transmitting antenna of the reference TRP, relative locations for transmitting antennas of other TRPs)</w:t>
            </w:r>
          </w:p>
        </w:tc>
        <w:tc>
          <w:tcPr>
            <w:tcW w:w="1354" w:type="dxa"/>
            <w:tcBorders>
              <w:top w:val="single" w:sz="4" w:space="0" w:color="auto"/>
              <w:left w:val="single" w:sz="4" w:space="0" w:color="auto"/>
              <w:bottom w:val="single" w:sz="4" w:space="0" w:color="auto"/>
              <w:right w:val="single" w:sz="4" w:space="0" w:color="auto"/>
            </w:tcBorders>
          </w:tcPr>
          <w:p w14:paraId="4F723B4C"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6C59A6F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E524B80" w14:textId="77777777" w:rsidTr="00435F11">
        <w:tc>
          <w:tcPr>
            <w:tcW w:w="6750" w:type="dxa"/>
            <w:tcBorders>
              <w:top w:val="single" w:sz="4" w:space="0" w:color="auto"/>
              <w:left w:val="single" w:sz="4" w:space="0" w:color="auto"/>
              <w:bottom w:val="single" w:sz="4" w:space="0" w:color="auto"/>
              <w:right w:val="single" w:sz="4" w:space="0" w:color="auto"/>
            </w:tcBorders>
          </w:tcPr>
          <w:p w14:paraId="1346A83A" w14:textId="77777777" w:rsidR="00C2137F" w:rsidRPr="00C2137F" w:rsidRDefault="00C2137F" w:rsidP="00C2137F">
            <w:pPr>
              <w:keepNext/>
              <w:keepLines/>
              <w:spacing w:after="0"/>
              <w:rPr>
                <w:rFonts w:ascii="Arial" w:hAnsi="Arial"/>
                <w:sz w:val="18"/>
              </w:rPr>
            </w:pPr>
            <w:r w:rsidRPr="00C2137F">
              <w:rPr>
                <w:rFonts w:ascii="Arial" w:hAnsi="Arial"/>
                <w:sz w:val="18"/>
              </w:rPr>
              <w:t>Fine 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18B072EB"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44355D8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bookmarkEnd w:id="317"/>
      <w:tr w:rsidR="00C2137F" w:rsidRPr="00C2137F" w14:paraId="3FDF2F1F" w14:textId="77777777" w:rsidTr="00435F11">
        <w:tc>
          <w:tcPr>
            <w:tcW w:w="6750" w:type="dxa"/>
            <w:tcBorders>
              <w:top w:val="single" w:sz="4" w:space="0" w:color="auto"/>
              <w:left w:val="single" w:sz="4" w:space="0" w:color="auto"/>
              <w:bottom w:val="single" w:sz="4" w:space="0" w:color="auto"/>
              <w:right w:val="single" w:sz="4" w:space="0" w:color="auto"/>
            </w:tcBorders>
          </w:tcPr>
          <w:p w14:paraId="46275B92" w14:textId="77777777" w:rsidR="00C2137F" w:rsidRPr="00C2137F" w:rsidRDefault="00C2137F" w:rsidP="00C2137F">
            <w:pPr>
              <w:keepNext/>
              <w:keepLines/>
              <w:spacing w:after="0"/>
              <w:rPr>
                <w:rFonts w:ascii="Arial" w:hAnsi="Arial"/>
                <w:sz w:val="18"/>
              </w:rPr>
            </w:pPr>
            <w:r w:rsidRPr="00C2137F">
              <w:rPr>
                <w:rFonts w:ascii="Arial" w:hAnsi="Arial"/>
                <w:sz w:val="18"/>
              </w:rPr>
              <w:t>PRS-only TP indication</w:t>
            </w:r>
          </w:p>
        </w:tc>
        <w:tc>
          <w:tcPr>
            <w:tcW w:w="1354" w:type="dxa"/>
            <w:tcBorders>
              <w:top w:val="single" w:sz="4" w:space="0" w:color="auto"/>
              <w:left w:val="single" w:sz="4" w:space="0" w:color="auto"/>
              <w:bottom w:val="single" w:sz="4" w:space="0" w:color="auto"/>
              <w:right w:val="single" w:sz="4" w:space="0" w:color="auto"/>
            </w:tcBorders>
          </w:tcPr>
          <w:p w14:paraId="6EF0C35B"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258379A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05D8F906" w14:textId="77777777" w:rsidTr="00435F11">
        <w:tc>
          <w:tcPr>
            <w:tcW w:w="6750" w:type="dxa"/>
            <w:tcBorders>
              <w:top w:val="single" w:sz="4" w:space="0" w:color="auto"/>
              <w:left w:val="single" w:sz="4" w:space="0" w:color="auto"/>
              <w:bottom w:val="single" w:sz="4" w:space="0" w:color="auto"/>
              <w:right w:val="single" w:sz="4" w:space="0" w:color="auto"/>
            </w:tcBorders>
          </w:tcPr>
          <w:p w14:paraId="701F9339" w14:textId="77777777" w:rsidR="00C2137F" w:rsidRPr="00C2137F" w:rsidRDefault="00C2137F" w:rsidP="00C2137F">
            <w:pPr>
              <w:keepNext/>
              <w:keepLines/>
              <w:spacing w:after="0"/>
              <w:rPr>
                <w:rFonts w:ascii="Arial" w:hAnsi="Arial"/>
                <w:sz w:val="18"/>
              </w:rPr>
            </w:pPr>
            <w:r w:rsidRPr="00C2137F">
              <w:rPr>
                <w:rFonts w:ascii="Arial" w:hAnsi="Arial"/>
                <w:sz w:val="18"/>
              </w:rPr>
              <w:t>The association information of DL-PRS resources with TRP Tx TEG ID</w:t>
            </w:r>
          </w:p>
        </w:tc>
        <w:tc>
          <w:tcPr>
            <w:tcW w:w="1354" w:type="dxa"/>
            <w:tcBorders>
              <w:top w:val="single" w:sz="4" w:space="0" w:color="auto"/>
              <w:left w:val="single" w:sz="4" w:space="0" w:color="auto"/>
              <w:bottom w:val="single" w:sz="4" w:space="0" w:color="auto"/>
              <w:right w:val="single" w:sz="4" w:space="0" w:color="auto"/>
            </w:tcBorders>
          </w:tcPr>
          <w:p w14:paraId="065FDF2E"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2701A9BA"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2FF45409" w14:textId="77777777" w:rsidTr="00435F11">
        <w:tc>
          <w:tcPr>
            <w:tcW w:w="6750" w:type="dxa"/>
            <w:tcBorders>
              <w:top w:val="single" w:sz="4" w:space="0" w:color="auto"/>
              <w:left w:val="single" w:sz="4" w:space="0" w:color="auto"/>
              <w:bottom w:val="single" w:sz="4" w:space="0" w:color="auto"/>
              <w:right w:val="single" w:sz="4" w:space="0" w:color="auto"/>
            </w:tcBorders>
          </w:tcPr>
          <w:p w14:paraId="6FD61459" w14:textId="77777777" w:rsidR="00C2137F" w:rsidRPr="00C2137F" w:rsidRDefault="00C2137F" w:rsidP="00C2137F">
            <w:pPr>
              <w:keepNext/>
              <w:keepLines/>
              <w:spacing w:after="0"/>
              <w:rPr>
                <w:rFonts w:ascii="Arial" w:hAnsi="Arial"/>
                <w:sz w:val="18"/>
              </w:rPr>
            </w:pPr>
            <w:r w:rsidRPr="00C2137F">
              <w:rPr>
                <w:rFonts w:ascii="Arial" w:hAnsi="Arial"/>
                <w:sz w:val="18"/>
              </w:rPr>
              <w:t>LOS/NLOS indicators</w:t>
            </w:r>
          </w:p>
        </w:tc>
        <w:tc>
          <w:tcPr>
            <w:tcW w:w="1354" w:type="dxa"/>
            <w:tcBorders>
              <w:top w:val="single" w:sz="4" w:space="0" w:color="auto"/>
              <w:left w:val="single" w:sz="4" w:space="0" w:color="auto"/>
              <w:bottom w:val="single" w:sz="4" w:space="0" w:color="auto"/>
              <w:right w:val="single" w:sz="4" w:space="0" w:color="auto"/>
            </w:tcBorders>
          </w:tcPr>
          <w:p w14:paraId="02D78AE1" w14:textId="77777777" w:rsidR="00C2137F" w:rsidRPr="00C2137F" w:rsidRDefault="00C2137F" w:rsidP="00C2137F">
            <w:pPr>
              <w:keepNext/>
              <w:keepLines/>
              <w:spacing w:after="0"/>
              <w:rPr>
                <w:rFonts w:ascii="Arial" w:hAnsi="Arial"/>
                <w:sz w:val="18"/>
              </w:rPr>
            </w:pPr>
            <w:r w:rsidRPr="00C2137F">
              <w:rPr>
                <w:rFonts w:ascii="Arial" w:hAnsi="Arial"/>
                <w:sz w:val="18"/>
              </w:rPr>
              <w:t>No</w:t>
            </w:r>
          </w:p>
        </w:tc>
        <w:tc>
          <w:tcPr>
            <w:tcW w:w="1276" w:type="dxa"/>
            <w:tcBorders>
              <w:top w:val="single" w:sz="4" w:space="0" w:color="auto"/>
              <w:left w:val="single" w:sz="4" w:space="0" w:color="auto"/>
              <w:bottom w:val="single" w:sz="4" w:space="0" w:color="auto"/>
              <w:right w:val="single" w:sz="4" w:space="0" w:color="auto"/>
            </w:tcBorders>
          </w:tcPr>
          <w:p w14:paraId="21F7869F"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1EFD4368" w14:textId="77777777" w:rsidTr="00435F11">
        <w:tc>
          <w:tcPr>
            <w:tcW w:w="6750" w:type="dxa"/>
            <w:tcBorders>
              <w:top w:val="single" w:sz="4" w:space="0" w:color="auto"/>
              <w:left w:val="single" w:sz="4" w:space="0" w:color="auto"/>
              <w:bottom w:val="single" w:sz="4" w:space="0" w:color="auto"/>
              <w:right w:val="single" w:sz="4" w:space="0" w:color="auto"/>
            </w:tcBorders>
          </w:tcPr>
          <w:p w14:paraId="4B48B8AF" w14:textId="77777777" w:rsidR="00C2137F" w:rsidRPr="00C2137F" w:rsidRDefault="00C2137F" w:rsidP="00C2137F">
            <w:pPr>
              <w:keepNext/>
              <w:keepLines/>
              <w:spacing w:after="0"/>
              <w:rPr>
                <w:rFonts w:ascii="Arial" w:hAnsi="Arial"/>
                <w:sz w:val="18"/>
              </w:rPr>
            </w:pPr>
            <w:r w:rsidRPr="00C2137F">
              <w:rPr>
                <w:rFonts w:ascii="Arial" w:hAnsi="Arial"/>
                <w:sz w:val="18"/>
              </w:rPr>
              <w:t>On-Demand DL-PRS-Configurations</w:t>
            </w:r>
          </w:p>
        </w:tc>
        <w:tc>
          <w:tcPr>
            <w:tcW w:w="1354" w:type="dxa"/>
            <w:tcBorders>
              <w:top w:val="single" w:sz="4" w:space="0" w:color="auto"/>
              <w:left w:val="single" w:sz="4" w:space="0" w:color="auto"/>
              <w:bottom w:val="single" w:sz="4" w:space="0" w:color="auto"/>
              <w:right w:val="single" w:sz="4" w:space="0" w:color="auto"/>
            </w:tcBorders>
          </w:tcPr>
          <w:p w14:paraId="3FE1DC21"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c>
          <w:tcPr>
            <w:tcW w:w="1276" w:type="dxa"/>
            <w:tcBorders>
              <w:top w:val="single" w:sz="4" w:space="0" w:color="auto"/>
              <w:left w:val="single" w:sz="4" w:space="0" w:color="auto"/>
              <w:bottom w:val="single" w:sz="4" w:space="0" w:color="auto"/>
              <w:right w:val="single" w:sz="4" w:space="0" w:color="auto"/>
            </w:tcBorders>
          </w:tcPr>
          <w:p w14:paraId="56C6AD90" w14:textId="77777777" w:rsidR="00C2137F" w:rsidRPr="00C2137F" w:rsidRDefault="00C2137F" w:rsidP="00C2137F">
            <w:pPr>
              <w:keepNext/>
              <w:keepLines/>
              <w:spacing w:after="0"/>
              <w:rPr>
                <w:rFonts w:ascii="Arial" w:hAnsi="Arial"/>
                <w:sz w:val="18"/>
              </w:rPr>
            </w:pPr>
            <w:r w:rsidRPr="00C2137F">
              <w:rPr>
                <w:rFonts w:ascii="Arial" w:hAnsi="Arial"/>
                <w:sz w:val="18"/>
              </w:rPr>
              <w:t>Yes</w:t>
            </w:r>
          </w:p>
        </w:tc>
      </w:tr>
      <w:tr w:rsidR="00C2137F" w:rsidRPr="00C2137F" w14:paraId="47CC6DCB" w14:textId="77777777" w:rsidTr="00435F11">
        <w:trPr>
          <w:ins w:id="318" w:author="R2-2208491" w:date="2022-08-22T09:58:00Z"/>
        </w:trPr>
        <w:tc>
          <w:tcPr>
            <w:tcW w:w="6750" w:type="dxa"/>
            <w:tcBorders>
              <w:top w:val="single" w:sz="4" w:space="0" w:color="auto"/>
              <w:left w:val="single" w:sz="4" w:space="0" w:color="auto"/>
              <w:bottom w:val="single" w:sz="4" w:space="0" w:color="auto"/>
              <w:right w:val="single" w:sz="4" w:space="0" w:color="auto"/>
            </w:tcBorders>
          </w:tcPr>
          <w:p w14:paraId="6F2A5E3E" w14:textId="140A9436" w:rsidR="00C2137F" w:rsidRPr="00C2137F" w:rsidRDefault="00C2137F" w:rsidP="00C2137F">
            <w:pPr>
              <w:keepNext/>
              <w:keepLines/>
              <w:spacing w:after="0"/>
              <w:rPr>
                <w:ins w:id="319" w:author="R2-2208491" w:date="2022-08-22T09:58:00Z"/>
                <w:rFonts w:ascii="Arial" w:hAnsi="Arial"/>
                <w:sz w:val="18"/>
              </w:rPr>
            </w:pPr>
            <w:ins w:id="320" w:author="R2-2208491" w:date="2022-08-22T09:58:00Z">
              <w:r w:rsidRPr="00C2137F">
                <w:rPr>
                  <w:rFonts w:ascii="Arial" w:hAnsi="Arial"/>
                  <w:sz w:val="18"/>
                </w:rPr>
                <w:t>Validity Area of the Assistance Data</w:t>
              </w:r>
            </w:ins>
          </w:p>
        </w:tc>
        <w:tc>
          <w:tcPr>
            <w:tcW w:w="1354" w:type="dxa"/>
            <w:tcBorders>
              <w:top w:val="single" w:sz="4" w:space="0" w:color="auto"/>
              <w:left w:val="single" w:sz="4" w:space="0" w:color="auto"/>
              <w:bottom w:val="single" w:sz="4" w:space="0" w:color="auto"/>
              <w:right w:val="single" w:sz="4" w:space="0" w:color="auto"/>
            </w:tcBorders>
          </w:tcPr>
          <w:p w14:paraId="476E58D3" w14:textId="4AE343F0" w:rsidR="00C2137F" w:rsidRPr="00C2137F" w:rsidRDefault="00C2137F" w:rsidP="00C2137F">
            <w:pPr>
              <w:keepNext/>
              <w:keepLines/>
              <w:spacing w:after="0"/>
              <w:rPr>
                <w:ins w:id="321" w:author="R2-2208491" w:date="2022-08-22T09:58:00Z"/>
                <w:rFonts w:ascii="Arial" w:hAnsi="Arial"/>
                <w:sz w:val="18"/>
              </w:rPr>
            </w:pPr>
            <w:ins w:id="322" w:author="R2-2208491" w:date="2022-08-22T09:58:00Z">
              <w:r>
                <w:rPr>
                  <w:rFonts w:ascii="Arial" w:hAnsi="Arial"/>
                  <w:sz w:val="18"/>
                </w:rPr>
                <w:t>Yes</w:t>
              </w:r>
            </w:ins>
          </w:p>
        </w:tc>
        <w:tc>
          <w:tcPr>
            <w:tcW w:w="1276" w:type="dxa"/>
            <w:tcBorders>
              <w:top w:val="single" w:sz="4" w:space="0" w:color="auto"/>
              <w:left w:val="single" w:sz="4" w:space="0" w:color="auto"/>
              <w:bottom w:val="single" w:sz="4" w:space="0" w:color="auto"/>
              <w:right w:val="single" w:sz="4" w:space="0" w:color="auto"/>
            </w:tcBorders>
          </w:tcPr>
          <w:p w14:paraId="6F526A7F" w14:textId="53320A7F" w:rsidR="00C2137F" w:rsidRPr="00C2137F" w:rsidRDefault="00C2137F" w:rsidP="00C2137F">
            <w:pPr>
              <w:keepNext/>
              <w:keepLines/>
              <w:spacing w:after="0"/>
              <w:rPr>
                <w:ins w:id="323" w:author="R2-2208491" w:date="2022-08-22T09:58:00Z"/>
                <w:rFonts w:ascii="Arial" w:hAnsi="Arial"/>
                <w:sz w:val="18"/>
              </w:rPr>
            </w:pPr>
            <w:ins w:id="324" w:author="R2-2208491" w:date="2022-08-22T09:58:00Z">
              <w:r>
                <w:rPr>
                  <w:rFonts w:ascii="Arial" w:hAnsi="Arial"/>
                  <w:sz w:val="18"/>
                </w:rPr>
                <w:t>Yes</w:t>
              </w:r>
            </w:ins>
          </w:p>
        </w:tc>
      </w:tr>
    </w:tbl>
    <w:p w14:paraId="750FBB4E" w14:textId="77777777" w:rsidR="00C2137F" w:rsidRPr="00C2137F" w:rsidRDefault="00C2137F" w:rsidP="00C2137F"/>
    <w:p w14:paraId="6C4D1EF2" w14:textId="4833261E" w:rsidR="00DA7090" w:rsidRDefault="00DA7090" w:rsidP="00DA7090"/>
    <w:p w14:paraId="6D4A2D54" w14:textId="77777777" w:rsidR="00C2137F" w:rsidRDefault="00C2137F" w:rsidP="00DA7090"/>
    <w:p w14:paraId="1492FF23" w14:textId="6D7C4E6A" w:rsidR="00DA7090" w:rsidRDefault="00DA7090" w:rsidP="00DA7090">
      <w:r w:rsidRPr="00DA7090">
        <w:rPr>
          <w:highlight w:val="yellow"/>
        </w:rPr>
        <w:t>/**Skip unrelated parts**/</w:t>
      </w:r>
    </w:p>
    <w:p w14:paraId="16AD6B95" w14:textId="77777777" w:rsidR="0020549F" w:rsidRPr="0020549F" w:rsidRDefault="0020549F" w:rsidP="0020549F">
      <w:pPr>
        <w:keepNext/>
        <w:keepLines/>
        <w:spacing w:before="120"/>
        <w:ind w:left="1701" w:hanging="1701"/>
        <w:outlineLvl w:val="4"/>
        <w:rPr>
          <w:rFonts w:ascii="Arial" w:hAnsi="Arial"/>
          <w:sz w:val="22"/>
        </w:rPr>
      </w:pPr>
      <w:bookmarkStart w:id="325" w:name="_Toc37338391"/>
      <w:bookmarkStart w:id="326" w:name="_Toc46489235"/>
      <w:bookmarkStart w:id="327" w:name="_Toc52567593"/>
      <w:bookmarkStart w:id="328" w:name="_Toc109050048"/>
      <w:r w:rsidRPr="0020549F">
        <w:rPr>
          <w:rFonts w:ascii="Arial" w:hAnsi="Arial"/>
          <w:sz w:val="22"/>
        </w:rPr>
        <w:t>8.12.3.1.2</w:t>
      </w:r>
      <w:r w:rsidRPr="0020549F">
        <w:rPr>
          <w:rFonts w:ascii="Arial" w:hAnsi="Arial"/>
          <w:sz w:val="22"/>
        </w:rPr>
        <w:tab/>
        <w:t>Assistance Data Transfer Procedure</w:t>
      </w:r>
      <w:bookmarkEnd w:id="325"/>
      <w:bookmarkEnd w:id="326"/>
      <w:bookmarkEnd w:id="327"/>
      <w:bookmarkEnd w:id="328"/>
    </w:p>
    <w:p w14:paraId="1604E389" w14:textId="57F50933" w:rsidR="0020549F" w:rsidRPr="0020549F" w:rsidRDefault="0020549F" w:rsidP="0020549F">
      <w:r w:rsidRPr="0020549F">
        <w:t>The purpose of this procedure is to enable the LMF to provide assistance data to the UE (e.g., as part of a positioning procedure) and the UE to request assistance data from the LMF (e.g., as part of a positioning procedure). The LMF may provide the pre</w:t>
      </w:r>
      <w:ins w:id="329" w:author="Intel" w:date="2022-08-06T10:49:00Z">
        <w:r w:rsidR="00625675">
          <w:t>-</w:t>
        </w:r>
      </w:ins>
      <w:r w:rsidRPr="0020549F">
        <w:t>configured DL-PRS assistance data (with associated validity criteria) to the UE (before or during an ongoing LPP positioning session), to be utilized for potential positioning measurements at a future time. Pre</w:t>
      </w:r>
      <w:ins w:id="330" w:author="Intel" w:date="2022-08-06T10:50:00Z">
        <w:r w:rsidR="00625675">
          <w:t>-</w:t>
        </w:r>
      </w:ins>
      <w:r w:rsidRPr="0020549F">
        <w:t>configured DL-PRS assistance data may consist of multiple instances, where each instance is applicable to a different area within the network. One or more assistance data instances may be provided in one or more LPP Assistance Data messages.</w:t>
      </w:r>
    </w:p>
    <w:p w14:paraId="5499BF48" w14:textId="77777777" w:rsidR="0020549F" w:rsidRPr="0020549F" w:rsidRDefault="0020549F" w:rsidP="0020549F">
      <w:r w:rsidRPr="0020549F">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2296F71E" w14:textId="77777777" w:rsidR="00DA7090" w:rsidRDefault="00DA7090" w:rsidP="00DA7090"/>
    <w:p w14:paraId="7E9E6DBD" w14:textId="77777777" w:rsidR="001A0DE2" w:rsidRDefault="001A0DE2" w:rsidP="001A0DE2">
      <w:pPr>
        <w:pStyle w:val="Doc-text2"/>
      </w:pPr>
    </w:p>
    <w:p w14:paraId="276F56DF" w14:textId="77777777" w:rsidR="000D0FDB" w:rsidRDefault="000D0FDB" w:rsidP="000D0FDB">
      <w:r w:rsidRPr="00DA7090">
        <w:rPr>
          <w:highlight w:val="yellow"/>
        </w:rPr>
        <w:t>/**Skip unrelated parts**/</w:t>
      </w:r>
    </w:p>
    <w:p w14:paraId="4AD6E662" w14:textId="77777777" w:rsidR="000D0FDB" w:rsidRPr="000D0FDB" w:rsidRDefault="000D0FDB" w:rsidP="000D0FDB">
      <w:pPr>
        <w:keepNext/>
        <w:keepLines/>
        <w:spacing w:before="120"/>
        <w:ind w:left="1134" w:hanging="1134"/>
        <w:outlineLvl w:val="2"/>
        <w:rPr>
          <w:rFonts w:ascii="Arial" w:hAnsi="Arial"/>
          <w:sz w:val="28"/>
        </w:rPr>
      </w:pPr>
      <w:bookmarkStart w:id="331" w:name="_Toc37338401"/>
      <w:bookmarkStart w:id="332" w:name="_Toc46489245"/>
      <w:bookmarkStart w:id="333" w:name="_Toc52567603"/>
      <w:bookmarkStart w:id="334" w:name="_Toc109050058"/>
      <w:r w:rsidRPr="000D0FDB">
        <w:rPr>
          <w:rFonts w:ascii="Arial" w:hAnsi="Arial"/>
          <w:sz w:val="28"/>
        </w:rPr>
        <w:t>8.13.1</w:t>
      </w:r>
      <w:r w:rsidRPr="000D0FDB">
        <w:rPr>
          <w:rFonts w:ascii="Arial" w:hAnsi="Arial"/>
          <w:sz w:val="28"/>
        </w:rPr>
        <w:tab/>
        <w:t>General</w:t>
      </w:r>
      <w:bookmarkEnd w:id="331"/>
      <w:bookmarkEnd w:id="332"/>
      <w:bookmarkEnd w:id="333"/>
      <w:bookmarkEnd w:id="334"/>
    </w:p>
    <w:p w14:paraId="315124C7" w14:textId="566A8FCE" w:rsidR="000D0FDB" w:rsidRPr="000D0FDB" w:rsidRDefault="000D0FDB" w:rsidP="000D0FDB">
      <w:r w:rsidRPr="000D0FDB">
        <w:t>In the UL-TDOA positioning method, the UE position is estimated based on UL-RTOA (and optionally UL-SRS-RSRP and</w:t>
      </w:r>
      <w:ins w:id="335" w:author="R2-2208494" w:date="2022-08-22T10:15:00Z">
        <w:r w:rsidR="00EA74E9">
          <w:t>/or</w:t>
        </w:r>
      </w:ins>
      <w:r w:rsidRPr="000D0FDB">
        <w:t xml:space="preserve"> UL-SRS-RSRPP) measurements taken at different TRPs of uplink radio signals from UE, along with other configuration information.</w:t>
      </w:r>
    </w:p>
    <w:p w14:paraId="10FCC4B5" w14:textId="77777777" w:rsidR="000D0FDB" w:rsidRPr="000D0FDB" w:rsidRDefault="000D0FDB" w:rsidP="000D0FDB">
      <w:r w:rsidRPr="000D0FDB">
        <w:lastRenderedPageBreak/>
        <w:t>The specifics of any UL-TDOA positioning methods or techniques used to estimate the UE's location from these measurements are beyond the scope of this specification.</w:t>
      </w:r>
    </w:p>
    <w:p w14:paraId="4C130222" w14:textId="77777777" w:rsidR="000D0FDB" w:rsidRPr="000D0FDB" w:rsidRDefault="000D0FDB" w:rsidP="000D0FDB">
      <w:r w:rsidRPr="000D0FDB">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rsidRPr="000D0FDB">
        <w:t>gNB</w:t>
      </w:r>
      <w:proofErr w:type="spellEnd"/>
      <w:r w:rsidRPr="000D0FDB">
        <w:t xml:space="preserve"> the need to direct the UE to transmit SRS signals for uplink positioning. It is up to the serving </w:t>
      </w:r>
      <w:proofErr w:type="spellStart"/>
      <w:r w:rsidRPr="000D0FDB">
        <w:t>gNB</w:t>
      </w:r>
      <w:proofErr w:type="spellEnd"/>
      <w:r w:rsidRPr="000D0FDB">
        <w:t xml:space="preserve"> to make the final decision on resources to be assigned and to communicate this SRS configuration information back to the LMF so that LMF can forward the SRS configuration to the TRPs. The </w:t>
      </w:r>
      <w:proofErr w:type="spellStart"/>
      <w:r w:rsidRPr="000D0FDB">
        <w:t>gNB</w:t>
      </w:r>
      <w:proofErr w:type="spellEnd"/>
      <w:r w:rsidRPr="000D0FDB">
        <w:t xml:space="preserve"> may decide (e.g., in case no resources are available) to configure no resources for the UE and report the empty resource configuration to the LMF.</w:t>
      </w:r>
    </w:p>
    <w:p w14:paraId="5CCAA750" w14:textId="75646CAB" w:rsidR="001A0DE2" w:rsidRDefault="001A0DE2" w:rsidP="001A0DE2"/>
    <w:p w14:paraId="1795CC8E" w14:textId="77777777" w:rsidR="000D0FDB" w:rsidRDefault="000D0FDB" w:rsidP="000D0FDB">
      <w:r w:rsidRPr="00DA7090">
        <w:rPr>
          <w:highlight w:val="yellow"/>
        </w:rPr>
        <w:t>/**Skip unrelated parts**/</w:t>
      </w:r>
    </w:p>
    <w:p w14:paraId="0F155EED" w14:textId="77777777" w:rsidR="000D0FDB" w:rsidRPr="000D0FDB" w:rsidRDefault="000D0FDB" w:rsidP="000D0FDB">
      <w:pPr>
        <w:keepNext/>
        <w:keepLines/>
        <w:spacing w:before="120"/>
        <w:ind w:left="1134" w:hanging="1134"/>
        <w:outlineLvl w:val="2"/>
        <w:rPr>
          <w:rFonts w:ascii="Arial" w:hAnsi="Arial"/>
          <w:sz w:val="28"/>
        </w:rPr>
      </w:pPr>
      <w:bookmarkStart w:id="336" w:name="_Toc37338413"/>
      <w:bookmarkStart w:id="337" w:name="_Toc46489259"/>
      <w:bookmarkStart w:id="338" w:name="_Toc52567617"/>
      <w:bookmarkStart w:id="339" w:name="_Toc109050072"/>
      <w:r w:rsidRPr="000D0FDB">
        <w:rPr>
          <w:rFonts w:ascii="Arial" w:hAnsi="Arial"/>
          <w:sz w:val="28"/>
        </w:rPr>
        <w:t>8.14.1</w:t>
      </w:r>
      <w:r w:rsidRPr="000D0FDB">
        <w:rPr>
          <w:rFonts w:ascii="Arial" w:hAnsi="Arial"/>
          <w:sz w:val="28"/>
        </w:rPr>
        <w:tab/>
        <w:t>General</w:t>
      </w:r>
      <w:bookmarkEnd w:id="336"/>
      <w:bookmarkEnd w:id="337"/>
      <w:bookmarkEnd w:id="338"/>
      <w:bookmarkEnd w:id="339"/>
    </w:p>
    <w:p w14:paraId="41E75E9F" w14:textId="18B909BD" w:rsidR="000D0FDB" w:rsidRPr="000D0FDB" w:rsidRDefault="000D0FDB" w:rsidP="000D0FDB">
      <w:r w:rsidRPr="000D0FDB">
        <w:t>In the UL-</w:t>
      </w:r>
      <w:proofErr w:type="spellStart"/>
      <w:r w:rsidRPr="000D0FDB">
        <w:t>AoA</w:t>
      </w:r>
      <w:proofErr w:type="spellEnd"/>
      <w:r w:rsidRPr="000D0FDB">
        <w:t xml:space="preserve"> positioning method, the UE position is estimated based on UL-</w:t>
      </w:r>
      <w:proofErr w:type="spellStart"/>
      <w:r w:rsidRPr="000D0FDB">
        <w:t>AoA</w:t>
      </w:r>
      <w:proofErr w:type="spellEnd"/>
      <w:r w:rsidRPr="000D0FDB">
        <w:t xml:space="preserve"> (and optionally UL-SRS-RSRP and</w:t>
      </w:r>
      <w:ins w:id="340" w:author="R2-2208494" w:date="2022-08-22T10:15:00Z">
        <w:r w:rsidR="00EA74E9">
          <w:t>/or</w:t>
        </w:r>
      </w:ins>
      <w:r w:rsidRPr="000D0FDB">
        <w:t xml:space="preserve"> UL-SRS-RSRPP) of uplink radio signals taken at different TRPs, along with other configuration information.</w:t>
      </w:r>
    </w:p>
    <w:p w14:paraId="6425E043" w14:textId="77777777" w:rsidR="000D0FDB" w:rsidRPr="000D0FDB" w:rsidRDefault="000D0FDB" w:rsidP="000D0FDB">
      <w:r w:rsidRPr="000D0FDB">
        <w:t>The specific of any UL-</w:t>
      </w:r>
      <w:proofErr w:type="spellStart"/>
      <w:r w:rsidRPr="000D0FDB">
        <w:t>AoA</w:t>
      </w:r>
      <w:proofErr w:type="spellEnd"/>
      <w:r w:rsidRPr="000D0FDB">
        <w:t xml:space="preserve"> positioning methods or techniques used to estimate the UE's location from these measurements are beyond the scope of this specification.</w:t>
      </w:r>
    </w:p>
    <w:p w14:paraId="1C1956C3" w14:textId="77777777" w:rsidR="000D0FDB" w:rsidRPr="000D0FDB" w:rsidRDefault="000D0FDB" w:rsidP="000D0FDB">
      <w:r w:rsidRPr="000D0FDB">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rsidRPr="000D0FDB">
        <w:t>gNB</w:t>
      </w:r>
      <w:proofErr w:type="spellEnd"/>
      <w:r w:rsidRPr="000D0FDB">
        <w:t xml:space="preserve"> the need to direct the UE to transmit SRS signals for uplink positioning. It is up to the </w:t>
      </w:r>
      <w:proofErr w:type="spellStart"/>
      <w:r w:rsidRPr="000D0FDB">
        <w:t>gNB</w:t>
      </w:r>
      <w:proofErr w:type="spellEnd"/>
      <w:r w:rsidRPr="000D0FDB">
        <w:t xml:space="preserve"> to make the final decision on resources to be assigned and to communicate this configuration information back to the LMF so that LMF can configure the TRPs. The </w:t>
      </w:r>
      <w:proofErr w:type="spellStart"/>
      <w:r w:rsidRPr="000D0FDB">
        <w:t>gNB</w:t>
      </w:r>
      <w:proofErr w:type="spellEnd"/>
      <w:r w:rsidRPr="000D0FDB">
        <w:t xml:space="preserve"> may decide (e.g., in case no resources are available) to configure no resources for the UE and fail the corresponding </w:t>
      </w:r>
      <w:proofErr w:type="spellStart"/>
      <w:r w:rsidRPr="000D0FDB">
        <w:t>NRPPa</w:t>
      </w:r>
      <w:proofErr w:type="spellEnd"/>
      <w:r w:rsidRPr="000D0FDB">
        <w:t xml:space="preserve"> procedure.</w:t>
      </w:r>
    </w:p>
    <w:p w14:paraId="28A9DD26" w14:textId="68D51D94" w:rsidR="000D0FDB" w:rsidRDefault="000D0FDB" w:rsidP="001A0DE2"/>
    <w:p w14:paraId="52DCA73B" w14:textId="77777777" w:rsidR="000D0FDB" w:rsidRPr="001A0DE2" w:rsidRDefault="000D0FDB" w:rsidP="001A0DE2"/>
    <w:sectPr w:rsidR="000D0FDB" w:rsidRPr="001A0DE2"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F7A5" w14:textId="77777777" w:rsidR="00306F54" w:rsidRDefault="00306F54">
      <w:r>
        <w:separator/>
      </w:r>
    </w:p>
  </w:endnote>
  <w:endnote w:type="continuationSeparator" w:id="0">
    <w:p w14:paraId="40BDC95D" w14:textId="77777777" w:rsidR="00306F54" w:rsidRDefault="00306F54">
      <w:r>
        <w:continuationSeparator/>
      </w:r>
    </w:p>
  </w:endnote>
  <w:endnote w:type="continuationNotice" w:id="1">
    <w:p w14:paraId="59092BAE" w14:textId="77777777" w:rsidR="00306F54" w:rsidRDefault="00306F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09EF" w14:textId="77777777" w:rsidR="00306F54" w:rsidRDefault="00306F54">
      <w:r>
        <w:separator/>
      </w:r>
    </w:p>
  </w:footnote>
  <w:footnote w:type="continuationSeparator" w:id="0">
    <w:p w14:paraId="02213744" w14:textId="77777777" w:rsidR="00306F54" w:rsidRDefault="00306F54">
      <w:r>
        <w:continuationSeparator/>
      </w:r>
    </w:p>
  </w:footnote>
  <w:footnote w:type="continuationNotice" w:id="1">
    <w:p w14:paraId="10B292FF" w14:textId="77777777" w:rsidR="00306F54" w:rsidRDefault="00306F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Intel-Yi">
    <w15:presenceInfo w15:providerId="None" w15:userId="Intel-Yi"/>
  </w15:person>
  <w15:person w15:author="Intel">
    <w15:presenceInfo w15:providerId="None" w15:userId="Intel"/>
  </w15:person>
  <w15:person w15:author="R2-2208494">
    <w15:presenceInfo w15:providerId="None" w15:userId="R2-2208494"/>
  </w15:person>
  <w15:person w15:author="RAN2#119-408">
    <w15:presenceInfo w15:providerId="None" w15:userId="RAN2#119-408"/>
  </w15:person>
  <w15:person w15:author="R2-2208415">
    <w15:presenceInfo w15:providerId="None" w15:userId="R2-2208415"/>
  </w15:person>
  <w15:person w15:author="R2-2208491">
    <w15:presenceInfo w15:providerId="None" w15:userId="R2-220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FB6"/>
    <w:rsid w:val="00006091"/>
    <w:rsid w:val="0001397F"/>
    <w:rsid w:val="0002019F"/>
    <w:rsid w:val="0002186C"/>
    <w:rsid w:val="00022FAC"/>
    <w:rsid w:val="00027215"/>
    <w:rsid w:val="00027CEE"/>
    <w:rsid w:val="000320C2"/>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159A"/>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0FDB"/>
    <w:rsid w:val="000D1925"/>
    <w:rsid w:val="000D1F15"/>
    <w:rsid w:val="000D4F14"/>
    <w:rsid w:val="000D58AB"/>
    <w:rsid w:val="000E00AF"/>
    <w:rsid w:val="000E09AA"/>
    <w:rsid w:val="000E1447"/>
    <w:rsid w:val="000E28DE"/>
    <w:rsid w:val="000E5BB8"/>
    <w:rsid w:val="000F0548"/>
    <w:rsid w:val="001002A5"/>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2BDC"/>
    <w:rsid w:val="00133E52"/>
    <w:rsid w:val="00134A1C"/>
    <w:rsid w:val="00134E74"/>
    <w:rsid w:val="001411F4"/>
    <w:rsid w:val="00141D95"/>
    <w:rsid w:val="00143430"/>
    <w:rsid w:val="00143664"/>
    <w:rsid w:val="001451E1"/>
    <w:rsid w:val="00147A0A"/>
    <w:rsid w:val="00147AB3"/>
    <w:rsid w:val="001505EC"/>
    <w:rsid w:val="001542DD"/>
    <w:rsid w:val="00154371"/>
    <w:rsid w:val="00160615"/>
    <w:rsid w:val="00161FF1"/>
    <w:rsid w:val="00162427"/>
    <w:rsid w:val="00162458"/>
    <w:rsid w:val="0016281E"/>
    <w:rsid w:val="00162FBA"/>
    <w:rsid w:val="001632A5"/>
    <w:rsid w:val="0016337F"/>
    <w:rsid w:val="00164EC7"/>
    <w:rsid w:val="00167D5A"/>
    <w:rsid w:val="00170F89"/>
    <w:rsid w:val="00172633"/>
    <w:rsid w:val="00174CA4"/>
    <w:rsid w:val="00175306"/>
    <w:rsid w:val="00176CB6"/>
    <w:rsid w:val="001779D2"/>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B27DD"/>
    <w:rsid w:val="001C399B"/>
    <w:rsid w:val="001C41F9"/>
    <w:rsid w:val="001C6F6F"/>
    <w:rsid w:val="001C71A5"/>
    <w:rsid w:val="001D02C2"/>
    <w:rsid w:val="001D0750"/>
    <w:rsid w:val="001D29E6"/>
    <w:rsid w:val="001D3583"/>
    <w:rsid w:val="001D677E"/>
    <w:rsid w:val="001E0C25"/>
    <w:rsid w:val="001E238F"/>
    <w:rsid w:val="001E32B2"/>
    <w:rsid w:val="001F04DE"/>
    <w:rsid w:val="001F1643"/>
    <w:rsid w:val="001F168B"/>
    <w:rsid w:val="001F528E"/>
    <w:rsid w:val="001F67A3"/>
    <w:rsid w:val="001F7FB0"/>
    <w:rsid w:val="0020039B"/>
    <w:rsid w:val="00200A32"/>
    <w:rsid w:val="00203C5F"/>
    <w:rsid w:val="0020435F"/>
    <w:rsid w:val="0020549F"/>
    <w:rsid w:val="002064D7"/>
    <w:rsid w:val="0021061E"/>
    <w:rsid w:val="00214746"/>
    <w:rsid w:val="00215312"/>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55C7"/>
    <w:rsid w:val="0026638E"/>
    <w:rsid w:val="0026698F"/>
    <w:rsid w:val="00270478"/>
    <w:rsid w:val="002731F0"/>
    <w:rsid w:val="002769E6"/>
    <w:rsid w:val="00277ECB"/>
    <w:rsid w:val="00290720"/>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185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6F54"/>
    <w:rsid w:val="0030787B"/>
    <w:rsid w:val="00307C22"/>
    <w:rsid w:val="003113BD"/>
    <w:rsid w:val="00311BCE"/>
    <w:rsid w:val="00312C13"/>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83"/>
    <w:rsid w:val="0038615A"/>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D6B6B"/>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44A8"/>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1926"/>
    <w:rsid w:val="004D2D86"/>
    <w:rsid w:val="004D3578"/>
    <w:rsid w:val="004D6DB0"/>
    <w:rsid w:val="004E100D"/>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5C0"/>
    <w:rsid w:val="00553F91"/>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085"/>
    <w:rsid w:val="0068423E"/>
    <w:rsid w:val="00684D5A"/>
    <w:rsid w:val="00686BCC"/>
    <w:rsid w:val="00690468"/>
    <w:rsid w:val="00694142"/>
    <w:rsid w:val="00694780"/>
    <w:rsid w:val="006A26BB"/>
    <w:rsid w:val="006A26E2"/>
    <w:rsid w:val="006A34D8"/>
    <w:rsid w:val="006A36A0"/>
    <w:rsid w:val="006A4EA4"/>
    <w:rsid w:val="006A5BE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926"/>
    <w:rsid w:val="007158C1"/>
    <w:rsid w:val="00715C3E"/>
    <w:rsid w:val="00716495"/>
    <w:rsid w:val="007178BA"/>
    <w:rsid w:val="00720A8F"/>
    <w:rsid w:val="0072100B"/>
    <w:rsid w:val="00721CAA"/>
    <w:rsid w:val="0073157D"/>
    <w:rsid w:val="00732993"/>
    <w:rsid w:val="00734A5B"/>
    <w:rsid w:val="00734C34"/>
    <w:rsid w:val="00734E25"/>
    <w:rsid w:val="00734E7C"/>
    <w:rsid w:val="00735E56"/>
    <w:rsid w:val="00736D74"/>
    <w:rsid w:val="00741A06"/>
    <w:rsid w:val="00743A42"/>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5B0"/>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6B41"/>
    <w:rsid w:val="00817298"/>
    <w:rsid w:val="00821098"/>
    <w:rsid w:val="008227B5"/>
    <w:rsid w:val="00824114"/>
    <w:rsid w:val="00825803"/>
    <w:rsid w:val="0082610D"/>
    <w:rsid w:val="00831C40"/>
    <w:rsid w:val="00832E63"/>
    <w:rsid w:val="0083562C"/>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27B3"/>
    <w:rsid w:val="008C3CA8"/>
    <w:rsid w:val="008C50B5"/>
    <w:rsid w:val="008C7055"/>
    <w:rsid w:val="008C7D7A"/>
    <w:rsid w:val="008D5F9C"/>
    <w:rsid w:val="008D70D3"/>
    <w:rsid w:val="008E2D32"/>
    <w:rsid w:val="008E3B11"/>
    <w:rsid w:val="008E4237"/>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41DA"/>
    <w:rsid w:val="0098739F"/>
    <w:rsid w:val="009915D1"/>
    <w:rsid w:val="00992C67"/>
    <w:rsid w:val="00993288"/>
    <w:rsid w:val="00996880"/>
    <w:rsid w:val="009A414A"/>
    <w:rsid w:val="009A4219"/>
    <w:rsid w:val="009A4388"/>
    <w:rsid w:val="009A5D76"/>
    <w:rsid w:val="009A7427"/>
    <w:rsid w:val="009A7DF8"/>
    <w:rsid w:val="009B4ACB"/>
    <w:rsid w:val="009C0C3B"/>
    <w:rsid w:val="009C1869"/>
    <w:rsid w:val="009C2746"/>
    <w:rsid w:val="009C395C"/>
    <w:rsid w:val="009C66B7"/>
    <w:rsid w:val="009D1B1D"/>
    <w:rsid w:val="009D4CC4"/>
    <w:rsid w:val="009D6ACA"/>
    <w:rsid w:val="009D6D0A"/>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3323"/>
    <w:rsid w:val="00A45E46"/>
    <w:rsid w:val="00A52D45"/>
    <w:rsid w:val="00A53724"/>
    <w:rsid w:val="00A54441"/>
    <w:rsid w:val="00A5567E"/>
    <w:rsid w:val="00A566EC"/>
    <w:rsid w:val="00A574C0"/>
    <w:rsid w:val="00A579BD"/>
    <w:rsid w:val="00A57E14"/>
    <w:rsid w:val="00A60012"/>
    <w:rsid w:val="00A6398D"/>
    <w:rsid w:val="00A66E0E"/>
    <w:rsid w:val="00A679AD"/>
    <w:rsid w:val="00A71580"/>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38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D0C"/>
    <w:rsid w:val="00C05EF8"/>
    <w:rsid w:val="00C06108"/>
    <w:rsid w:val="00C075C9"/>
    <w:rsid w:val="00C12329"/>
    <w:rsid w:val="00C12CA7"/>
    <w:rsid w:val="00C13E9E"/>
    <w:rsid w:val="00C16F98"/>
    <w:rsid w:val="00C2137F"/>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F13"/>
    <w:rsid w:val="00CC7D37"/>
    <w:rsid w:val="00CD19A5"/>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28D3"/>
    <w:rsid w:val="00D45BFE"/>
    <w:rsid w:val="00D470F8"/>
    <w:rsid w:val="00D50F40"/>
    <w:rsid w:val="00D52644"/>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0ABF"/>
    <w:rsid w:val="00DE3CD0"/>
    <w:rsid w:val="00DE409D"/>
    <w:rsid w:val="00DE5A03"/>
    <w:rsid w:val="00DF27E2"/>
    <w:rsid w:val="00DF2B1F"/>
    <w:rsid w:val="00DF62CD"/>
    <w:rsid w:val="00DF7430"/>
    <w:rsid w:val="00E02BC8"/>
    <w:rsid w:val="00E03ABD"/>
    <w:rsid w:val="00E047A5"/>
    <w:rsid w:val="00E049B7"/>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4E9"/>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D7E28"/>
    <w:rsid w:val="00EE3280"/>
    <w:rsid w:val="00EE5524"/>
    <w:rsid w:val="00EE59B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97495"/>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character" w:customStyle="1" w:styleId="QuotationZchn">
    <w:name w:val="Quotation Zchn"/>
    <w:rsid w:val="001B27DD"/>
    <w:rPr>
      <w:rFonts w:ascii="Arial" w:eastAsia="SimSun" w:hAnsi="Arial" w:cs="Arial"/>
      <w:noProof w:val="0"/>
      <w:color w:val="0000FF"/>
      <w:kern w:val="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9.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3.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1553</TotalTime>
  <Pages>15</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Intel-Yi</cp:lastModifiedBy>
  <cp:revision>143</cp:revision>
  <cp:lastPrinted>2020-12-18T20:15:00Z</cp:lastPrinted>
  <dcterms:created xsi:type="dcterms:W3CDTF">2021-10-16T08:25:00Z</dcterms:created>
  <dcterms:modified xsi:type="dcterms:W3CDTF">2022-09-01T00:53:00Z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