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[Post119-e][406][POS] Sidelink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This document pertains to the following email discussion related to sidelink positioning protocol issues:</w:t>
      </w:r>
    </w:p>
    <w:p w14:paraId="66848777" w14:textId="77777777" w:rsidR="00C54C01" w:rsidRDefault="00EB6E8F">
      <w:pPr>
        <w:pStyle w:val="EmailDiscussion"/>
      </w:pPr>
      <w:r>
        <w:t>[Post119-e][</w:t>
      </w:r>
      <w:proofErr w:type="gramStart"/>
      <w:r>
        <w:t>406][</w:t>
      </w:r>
      <w:proofErr w:type="gramEnd"/>
      <w:r>
        <w:t>POS] Sidelink positioning protocol issues (Intel)</w:t>
      </w:r>
    </w:p>
    <w:p w14:paraId="054DC3F7" w14:textId="77777777" w:rsidR="00C54C01" w:rsidRDefault="00EB6E8F">
      <w:pPr>
        <w:pStyle w:val="EmailDiscussion2"/>
      </w:pPr>
      <w:r>
        <w:tab/>
        <w:t>Scope: Discuss protocol design issues for sidelink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proofErr w:type="spellStart"/>
            <w:r>
              <w:rPr>
                <w:rFonts w:hint="eastAsia"/>
                <w:lang w:val="en-US" w:eastAsia="zh-CN"/>
              </w:rPr>
              <w:t>Jianxiang</w:t>
            </w:r>
            <w:proofErr w:type="spellEnd"/>
            <w:r>
              <w:rPr>
                <w:rFonts w:hint="eastAsia"/>
                <w:lang w:val="en-US"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r w:rsidRPr="000054E3">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4B8ABF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BA8EEE7" w14:textId="77777777" w:rsidR="00A42E1C" w:rsidRDefault="00A42E1C" w:rsidP="00A42E1C">
            <w:pPr>
              <w:pStyle w:val="TAL"/>
              <w:rPr>
                <w:lang w:eastAsia="zh-CN"/>
              </w:rPr>
            </w:pP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4BB0B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6C676E1" w14:textId="77777777" w:rsidR="00A42E1C" w:rsidRDefault="00A42E1C" w:rsidP="00A42E1C">
            <w:pPr>
              <w:pStyle w:val="TAL"/>
              <w:rPr>
                <w:lang w:eastAsia="zh-CN"/>
              </w:rPr>
            </w:pPr>
          </w:p>
        </w:tc>
      </w:tr>
      <w:tr w:rsidR="00A42E1C"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A42E1C" w:rsidRDefault="00A42E1C" w:rsidP="00A42E1C">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lastRenderedPageBreak/>
        <w:t>Relevant Company Contributions</w:t>
      </w:r>
    </w:p>
    <w:p w14:paraId="0081A08C" w14:textId="77777777" w:rsidR="00C54C01" w:rsidRDefault="00EB6E8F">
      <w:pPr>
        <w:pStyle w:val="NormalNumbered"/>
      </w:pPr>
      <w:r>
        <w:t>R2-2207081</w:t>
      </w:r>
      <w:r>
        <w:tab/>
        <w:t>Discussion on sidelink positioning</w:t>
      </w:r>
      <w:r>
        <w:tab/>
        <w:t>vivo</w:t>
      </w:r>
      <w:r>
        <w:tab/>
        <w:t>discussion</w:t>
      </w:r>
      <w:r>
        <w:tab/>
        <w:t>Rel-18</w:t>
      </w:r>
      <w:r>
        <w:tab/>
        <w:t>FS_NR_pos_enh2</w:t>
      </w:r>
    </w:p>
    <w:p w14:paraId="07F8C80B" w14:textId="77777777" w:rsidR="00C54C01" w:rsidRDefault="00EB6E8F">
      <w:pPr>
        <w:pStyle w:val="NormalNumbered"/>
      </w:pPr>
      <w:r>
        <w:t>R2-2207090</w:t>
      </w:r>
      <w:r>
        <w:tab/>
        <w:t>Discussion of sidelink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Discussion of sidelink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Principles for sidelink positioning</w:t>
      </w:r>
      <w:r>
        <w:tab/>
        <w:t>MediaTek Inc.</w:t>
      </w:r>
      <w:r>
        <w:tab/>
        <w:t>discussion</w:t>
      </w:r>
      <w:r>
        <w:tab/>
        <w:t>Rel-18</w:t>
      </w:r>
    </w:p>
    <w:p w14:paraId="35AF7FF0" w14:textId="77777777" w:rsidR="00C54C01" w:rsidRDefault="00EB6E8F">
      <w:pPr>
        <w:pStyle w:val="NormalNumbered"/>
      </w:pPr>
      <w:r>
        <w:t>R2-2207388</w:t>
      </w:r>
      <w:r>
        <w:tab/>
        <w:t>Support of sidelink positioning</w:t>
      </w:r>
      <w:r>
        <w:tab/>
        <w:t>Intel Corporation</w:t>
      </w:r>
      <w:r>
        <w:tab/>
        <w:t>discussion</w:t>
      </w:r>
      <w:r>
        <w:tab/>
        <w:t>Rel-18</w:t>
      </w:r>
      <w:r>
        <w:tab/>
        <w:t>FS_NR_pos_enh2</w:t>
      </w:r>
    </w:p>
    <w:p w14:paraId="28CBE471" w14:textId="77777777" w:rsidR="00C54C01" w:rsidRDefault="00EB6E8F">
      <w:pPr>
        <w:pStyle w:val="NormalNumbered"/>
      </w:pPr>
      <w:r>
        <w:t>R2-2207435</w:t>
      </w:r>
      <w:r>
        <w:tab/>
        <w:t>On Sidelink Positioning Architecture</w:t>
      </w:r>
      <w:r>
        <w:tab/>
        <w:t>Apple</w:t>
      </w:r>
      <w:r>
        <w:tab/>
        <w:t>discussion</w:t>
      </w:r>
      <w:r>
        <w:tab/>
        <w:t>Rel-18</w:t>
      </w:r>
      <w:r>
        <w:tab/>
        <w:t>FS_NR_pos_enh2</w:t>
      </w:r>
    </w:p>
    <w:p w14:paraId="31079D1E" w14:textId="77777777" w:rsidR="00C54C01" w:rsidRDefault="00EB6E8F">
      <w:pPr>
        <w:pStyle w:val="NormalNumbered"/>
      </w:pPr>
      <w:r>
        <w:t>R2-2207486</w:t>
      </w:r>
      <w:r>
        <w:tab/>
        <w:t>Discussion on Sidelink Positioning</w:t>
      </w:r>
      <w:r>
        <w:tab/>
      </w:r>
      <w:proofErr w:type="spellStart"/>
      <w:r>
        <w:t>InterDigital</w:t>
      </w:r>
      <w:proofErr w:type="spellEnd"/>
      <w:r>
        <w:t>, Inc.</w:t>
      </w:r>
      <w:r>
        <w:tab/>
        <w:t>discussion</w:t>
      </w:r>
      <w:r>
        <w:tab/>
        <w:t>Rel-18</w:t>
      </w:r>
      <w:r>
        <w:tab/>
        <w:t>FS_NR_pos_enh2</w:t>
      </w:r>
    </w:p>
    <w:p w14:paraId="0C23481E" w14:textId="77777777" w:rsidR="00C54C01" w:rsidRDefault="00EB6E8F">
      <w:pPr>
        <w:pStyle w:val="NormalNumbered"/>
      </w:pPr>
      <w:r>
        <w:t>R2-2207586</w:t>
      </w:r>
      <w:r>
        <w:tab/>
        <w:t>Discussion on sidelink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Considerations on sidelink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Discussion on sidelink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Study of Sidelink Positioning Architecture, Signaling and Procedures</w:t>
      </w:r>
      <w:r>
        <w:tab/>
        <w:t>Qualcomm Incorporated</w:t>
      </w:r>
      <w:r>
        <w:tab/>
        <w:t>discussion</w:t>
      </w:r>
    </w:p>
    <w:p w14:paraId="208F8136" w14:textId="77777777" w:rsidR="00C54C01" w:rsidRDefault="00EB6E8F">
      <w:pPr>
        <w:pStyle w:val="NormalNumbered"/>
      </w:pPr>
      <w:r>
        <w:t>R2-2208253</w:t>
      </w:r>
      <w:r>
        <w:tab/>
        <w:t>Protocol considerations for sidelink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Discussion on out-of-coverage sidelink positioning</w:t>
      </w:r>
      <w:r>
        <w:tab/>
        <w:t>Samsung R&amp;D Institute UK</w:t>
      </w:r>
      <w:r>
        <w:tab/>
        <w:t>discussion</w:t>
      </w:r>
    </w:p>
    <w:p w14:paraId="318BE042" w14:textId="77777777" w:rsidR="00C54C01" w:rsidRDefault="00EB6E8F">
      <w:pPr>
        <w:pStyle w:val="NormalNumbered"/>
      </w:pPr>
      <w:r>
        <w:t>R2-2208453</w:t>
      </w:r>
      <w:r>
        <w:tab/>
        <w:t>Initial considerations on Sidelink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sidelink positioning procedures between UEs, a new protocol (name FFS, </w:t>
      </w:r>
      <w:proofErr w:type="gramStart"/>
      <w:r>
        <w:t>e.g.</w:t>
      </w:r>
      <w:proofErr w:type="gramEnd"/>
      <w:r>
        <w:t xml:space="preserve"> RSPP or SLPP) shall be defined. On the other hand, when it comes to signaling for sidelink positioning between UEs and LMF, it was proposed to reuse and extend the LPP for sidelink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each other or can some correlation be assumed between them? In other words, do companies assume that the Uu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TableGrid"/>
        <w:tblW w:w="10912" w:type="dxa"/>
        <w:tblLook w:val="04A0" w:firstRow="1" w:lastRow="0" w:firstColumn="1" w:lastColumn="0" w:noHBand="0" w:noVBand="1"/>
      </w:tblPr>
      <w:tblGrid>
        <w:gridCol w:w="1133"/>
        <w:gridCol w:w="1039"/>
        <w:gridCol w:w="8740"/>
      </w:tblGrid>
      <w:tr w:rsidR="00C54C01" w14:paraId="20357D72" w14:textId="77777777" w:rsidTr="00AF087C">
        <w:tc>
          <w:tcPr>
            <w:tcW w:w="113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8740"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AF087C">
        <w:tc>
          <w:tcPr>
            <w:tcW w:w="113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8740" w:type="dxa"/>
          </w:tcPr>
          <w:p w14:paraId="66FFB6BD" w14:textId="77777777" w:rsidR="00C54C01" w:rsidRDefault="00EB6E8F">
            <w:pPr>
              <w:rPr>
                <w:lang w:eastAsia="zh-CN"/>
              </w:rPr>
            </w:pPr>
            <w:r>
              <w:rPr>
                <w:lang w:eastAsia="zh-CN"/>
              </w:rPr>
              <w:t xml:space="preserve">Generally, we think that Uu based positioning should be tried at first for in coverage scenario. The SL-based positioning could be triggered later to calibrate/replace a particular Uu positioning result, e.g., after a NLOS Uu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8pt;height:109.55pt;mso-width-percent:0;mso-height-percent:0;mso-width-percent:0;mso-height-percent:0" o:ole="">
                  <v:imagedata r:id="rId11" o:title=""/>
                </v:shape>
                <o:OLEObject Type="Embed" ProgID="Visio.Drawing.15" ShapeID="_x0000_i1025" DrawAspect="Content" ObjectID="_1725349634" r:id="rId12"/>
              </w:object>
            </w:r>
          </w:p>
          <w:p w14:paraId="32CD6198" w14:textId="77777777" w:rsidR="00C54C01" w:rsidRDefault="00C54C01">
            <w:pPr>
              <w:rPr>
                <w:lang w:eastAsia="zh-CN"/>
              </w:rPr>
            </w:pPr>
          </w:p>
        </w:tc>
      </w:tr>
      <w:tr w:rsidR="00C54C01" w14:paraId="00EE32BA" w14:textId="77777777" w:rsidTr="00AF087C">
        <w:tc>
          <w:tcPr>
            <w:tcW w:w="1133" w:type="dxa"/>
          </w:tcPr>
          <w:p w14:paraId="21D36D7F" w14:textId="77777777" w:rsidR="00C54C01" w:rsidRDefault="00EB6E8F">
            <w:pPr>
              <w:rPr>
                <w:lang w:eastAsia="zh-CN"/>
              </w:rPr>
            </w:pPr>
            <w:r>
              <w:rPr>
                <w:rFonts w:hint="eastAsia"/>
                <w:lang w:eastAsia="zh-CN"/>
              </w:rPr>
              <w:t>CATT</w:t>
            </w:r>
          </w:p>
        </w:tc>
        <w:tc>
          <w:tcPr>
            <w:tcW w:w="1039" w:type="dxa"/>
          </w:tcPr>
          <w:p w14:paraId="471C6A91" w14:textId="77777777" w:rsidR="00C54C01" w:rsidRDefault="00EB6E8F">
            <w:pPr>
              <w:rPr>
                <w:lang w:eastAsia="zh-CN"/>
              </w:rPr>
            </w:pPr>
            <w:r>
              <w:rPr>
                <w:rFonts w:hint="eastAsia"/>
                <w:lang w:eastAsia="zh-CN"/>
              </w:rPr>
              <w:t>Case by case</w:t>
            </w:r>
          </w:p>
        </w:tc>
        <w:tc>
          <w:tcPr>
            <w:tcW w:w="8740"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xml:space="preserve">.  The costs of deployment offering LCS service will be reduced by anchor UEs replacing of </w:t>
            </w:r>
            <w:proofErr w:type="spellStart"/>
            <w:r>
              <w:rPr>
                <w:lang w:eastAsia="zh-CN"/>
              </w:rPr>
              <w:t>gNB</w:t>
            </w:r>
            <w:proofErr w:type="spellEnd"/>
            <w:r>
              <w:rPr>
                <w:lang w:eastAsia="zh-CN"/>
              </w:rPr>
              <w:t xml:space="preserve">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5pt;height:262.35pt;mso-width-percent:0;mso-height-percent:0;mso-width-percent:0;mso-height-percent:0" o:ole="">
                  <v:imagedata r:id="rId13" o:title=""/>
                </v:shape>
                <o:OLEObject Type="Embed" ProgID="Visio.Drawing.11" ShapeID="_x0000_i1026" DrawAspect="Content" ObjectID="_1725349635"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027" type="#_x0000_t75" alt="" style="width:141.5pt;height:170.9pt;mso-width-percent:0;mso-height-percent:0;mso-width-percent:0;mso-height-percent:0" o:ole="">
                  <v:imagedata r:id="rId15" o:title=""/>
                </v:shape>
                <o:OLEObject Type="Embed" ProgID="Visio.Drawing.11" ShapeID="_x0000_i1027" DrawAspect="Content" ObjectID="_1725349636" r:id="rId16"/>
              </w:object>
            </w:r>
          </w:p>
          <w:p w14:paraId="3D7D09D0" w14:textId="77777777" w:rsidR="00C54C01" w:rsidRDefault="00C54C01">
            <w:pPr>
              <w:rPr>
                <w:lang w:eastAsia="zh-CN"/>
              </w:rPr>
            </w:pPr>
          </w:p>
        </w:tc>
      </w:tr>
      <w:tr w:rsidR="00C54C01" w14:paraId="1C60F9C5" w14:textId="77777777" w:rsidTr="00AF087C">
        <w:tc>
          <w:tcPr>
            <w:tcW w:w="113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8740" w:type="dxa"/>
          </w:tcPr>
          <w:p w14:paraId="19A73301" w14:textId="77777777" w:rsidR="00C54C01" w:rsidRDefault="00EB6E8F">
            <w:pPr>
              <w:rPr>
                <w:lang w:eastAsia="zh-CN"/>
              </w:rPr>
            </w:pPr>
            <w:r>
              <w:rPr>
                <w:lang w:eastAsia="zh-CN"/>
              </w:rPr>
              <w:t xml:space="preserve">1. For in-coverage scenario; if the target UE is in NLOS w.r.t </w:t>
            </w:r>
            <w:proofErr w:type="spellStart"/>
            <w:r>
              <w:rPr>
                <w:lang w:eastAsia="zh-CN"/>
              </w:rPr>
              <w:t>gNB</w:t>
            </w:r>
            <w:proofErr w:type="spellEnd"/>
            <w:r>
              <w:rPr>
                <w:lang w:eastAsia="zh-CN"/>
              </w:rPr>
              <w:t xml:space="preserve"> but there is other reference/assisting UE which is in LOS w.r.t </w:t>
            </w:r>
            <w:proofErr w:type="spellStart"/>
            <w:r>
              <w:rPr>
                <w:lang w:eastAsia="zh-CN"/>
              </w:rPr>
              <w:t>gNB</w:t>
            </w:r>
            <w:proofErr w:type="spellEnd"/>
            <w:r>
              <w:rPr>
                <w:lang w:eastAsia="zh-CN"/>
              </w:rPr>
              <w:t xml:space="preserve">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w:t>
            </w:r>
            <w:r>
              <w:rPr>
                <w:lang w:eastAsia="zh-CN"/>
              </w:rPr>
              <w:lastRenderedPageBreak/>
              <w:t xml:space="preserve">target UE Or both UEs transmit UL-SRS and perform each other’s TOA estimation and provide the result to LMF. </w:t>
            </w:r>
          </w:p>
          <w:p w14:paraId="7B772D31" w14:textId="77777777"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similar to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77777777" w:rsidR="00C54C01" w:rsidRDefault="003709AE">
            <w:pPr>
              <w:pStyle w:val="BodyText"/>
              <w:rPr>
                <w:rFonts w:eastAsia="Times New Roman"/>
              </w:rPr>
            </w:pPr>
            <w:r>
              <w:rPr>
                <w:rFonts w:ascii="Arial" w:eastAsia="Times New Roman" w:hAnsi="Arial"/>
                <w:noProof/>
                <w:spacing w:val="2"/>
              </w:rPr>
              <w:object w:dxaOrig="8530" w:dyaOrig="3420" w14:anchorId="278BBAB9">
                <v:shape id="_x0000_i1028" type="#_x0000_t75" alt="" style="width:426.35pt;height:170.9pt;mso-width-percent:0;mso-height-percent:0;mso-width-percent:0;mso-height-percent:0" o:ole="">
                  <v:imagedata r:id="rId17" o:title=""/>
                </v:shape>
                <o:OLEObject Type="Embed" ProgID="Word.Document.12" ShapeID="_x0000_i1028" DrawAspect="Content" ObjectID="_1725349637"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AF087C">
        <w:tc>
          <w:tcPr>
            <w:tcW w:w="113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8740"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AF087C">
        <w:tc>
          <w:tcPr>
            <w:tcW w:w="113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8740"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Uu-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AF087C">
        <w:tc>
          <w:tcPr>
            <w:tcW w:w="113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8740"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 xml:space="preserve">A positioning session can refer to all the procedures and </w:t>
            </w:r>
            <w:proofErr w:type="spellStart"/>
            <w:r>
              <w:t>signalling</w:t>
            </w:r>
            <w:proofErr w:type="spellEnd"/>
            <w:r>
              <w:t xml:space="preserve"> used by one coordinating entity (</w:t>
            </w:r>
            <w:proofErr w:type="gramStart"/>
            <w:r>
              <w:t>e.g.</w:t>
            </w:r>
            <w:proofErr w:type="gramEnd"/>
            <w:r>
              <w:t xml:space="preserve"> an LMF) to obtain location(s) of one or more UEs to support some upper layer service request. When both Uu and PC5 based procedures and </w:t>
            </w:r>
            <w:proofErr w:type="spellStart"/>
            <w:r>
              <w:t>signalling</w:t>
            </w:r>
            <w:proofErr w:type="spellEnd"/>
            <w:r>
              <w:t xml:space="preserve"> are used, then “</w:t>
            </w:r>
            <w:r w:rsidRPr="00407DE9">
              <w:t>the Uu and PC5 based positioning procedures are part of the same positioning session</w:t>
            </w:r>
            <w:r>
              <w:t>” from the perspective of the coordinating entity and the answer to the question is “Yes”. However, other entities (</w:t>
            </w:r>
            <w:proofErr w:type="gramStart"/>
            <w:r>
              <w:t>e.g.</w:t>
            </w:r>
            <w:proofErr w:type="gramEnd"/>
            <w:r>
              <w:t xml:space="preserve"> one more UEs) involved in the </w:t>
            </w:r>
            <w:r w:rsidRPr="00407DE9">
              <w:t>positioning session</w:t>
            </w:r>
            <w:r>
              <w:t xml:space="preserve"> do not need to be aware of this. These other entities can support the Uu and PC5 based </w:t>
            </w:r>
            <w:r>
              <w:lastRenderedPageBreak/>
              <w:t xml:space="preserve">procedures and </w:t>
            </w:r>
            <w:proofErr w:type="spellStart"/>
            <w:r>
              <w:t>signalling</w:t>
            </w:r>
            <w:proofErr w:type="spellEnd"/>
            <w:r>
              <w:t xml:space="preserve"> but can see these procedures and </w:t>
            </w:r>
            <w:proofErr w:type="spellStart"/>
            <w:r>
              <w:t>signalling</w:t>
            </w:r>
            <w:proofErr w:type="spellEnd"/>
            <w:r>
              <w:t xml:space="preserve"> as associated with separate transactions that are not necessarily for the same session. This would be </w:t>
            </w:r>
            <w:proofErr w:type="gramStart"/>
            <w:r>
              <w:t>similar to</w:t>
            </w:r>
            <w:proofErr w:type="gramEnd"/>
            <w:r>
              <w:t xml:space="preserve">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w:t>
            </w:r>
            <w:proofErr w:type="gramStart"/>
            <w:r>
              <w:t>e.g.</w:t>
            </w:r>
            <w:proofErr w:type="gramEnd"/>
            <w:r>
              <w:t xml:space="preserve"> LPP has been defined for around 12 years now and in all that time, there was never any urgent need to include session related information in LPP messages</w:t>
            </w:r>
            <w:r w:rsidRPr="00087A23">
              <w:t xml:space="preserve">. </w:t>
            </w:r>
            <w:r>
              <w:t xml:space="preserve">The same approach can be applied to Uu and PC5 based procedures and </w:t>
            </w:r>
            <w:proofErr w:type="spellStart"/>
            <w:r>
              <w:t>signalling</w:t>
            </w:r>
            <w:proofErr w:type="spellEnd"/>
            <w:r>
              <w:t xml:space="preserve">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w:t>
            </w:r>
            <w:proofErr w:type="gramStart"/>
            <w:r>
              <w:t>e.g.</w:t>
            </w:r>
            <w:proofErr w:type="gramEnd"/>
            <w:r>
              <w:t xml:space="preserve"> LMF) can be aware of the common positioning session. </w:t>
            </w:r>
            <w:proofErr w:type="gramStart"/>
            <w:r>
              <w:t>In particular, this</w:t>
            </w:r>
            <w:proofErr w:type="gramEnd"/>
            <w:r>
              <w:t xml:space="preserve"> means that SLPP </w:t>
            </w:r>
            <w:proofErr w:type="spellStart"/>
            <w:r>
              <w:t>signalling</w:t>
            </w:r>
            <w:proofErr w:type="spellEnd"/>
            <w:r>
              <w:t xml:space="preserve">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t xml:space="preserve">Currently, a location session is invoked by the AMF </w:t>
            </w:r>
            <w:proofErr w:type="gramStart"/>
            <w:r w:rsidRPr="00B34EA3">
              <w:rPr>
                <w:strike/>
              </w:rPr>
              <w:t>in order to</w:t>
            </w:r>
            <w:proofErr w:type="gramEnd"/>
            <w:r w:rsidRPr="00B34EA3">
              <w:rPr>
                <w:strike/>
              </w:rPr>
              <w:t xml:space="preserve"> obtain the location of the target UE or perform some other location related service such as transferring assistance data to the target UE.  Within a single location session, an LPP session may be used between a location server (LMF) and the target UE </w:t>
            </w:r>
            <w:proofErr w:type="gramStart"/>
            <w:r w:rsidRPr="00B34EA3">
              <w:rPr>
                <w:strike/>
              </w:rPr>
              <w:t>in order to</w:t>
            </w:r>
            <w:proofErr w:type="gramEnd"/>
            <w:r w:rsidRPr="00B34EA3">
              <w:rPr>
                <w:strike/>
              </w:rPr>
              <w:t xml:space="preserve"> obtain location related measurements or a location estimate or to transfer assistance data </w:t>
            </w:r>
            <w:r w:rsidRPr="00B34EA3">
              <w:rPr>
                <w:rFonts w:eastAsia="MS Mincho"/>
                <w:strike/>
              </w:rPr>
              <w:t xml:space="preserve">to support a single location request (e.g., for a single MT-LR, MO-LR or NI-LR). Similarly, an </w:t>
            </w:r>
            <w:proofErr w:type="spellStart"/>
            <w:r w:rsidRPr="00B34EA3">
              <w:rPr>
                <w:rFonts w:eastAsia="MS Mincho"/>
                <w:strike/>
              </w:rPr>
              <w:t>NRPPa</w:t>
            </w:r>
            <w:proofErr w:type="spellEnd"/>
            <w:r w:rsidRPr="00B34EA3">
              <w:rPr>
                <w:rFonts w:eastAsia="MS Mincho"/>
                <w:strike/>
              </w:rPr>
              <w:t xml:space="preserve">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AF087C">
        <w:tc>
          <w:tcPr>
            <w:tcW w:w="113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8740" w:type="dxa"/>
          </w:tcPr>
          <w:p w14:paraId="0FAD00F0" w14:textId="77777777" w:rsidR="00C54C01" w:rsidRDefault="00EB6E8F">
            <w:pPr>
              <w:rPr>
                <w:lang w:eastAsia="zh-CN"/>
              </w:rPr>
            </w:pPr>
            <w:r>
              <w:rPr>
                <w:lang w:eastAsia="zh-CN"/>
              </w:rPr>
              <w:t xml:space="preserve">Both PC5 and Uu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AF087C">
        <w:tc>
          <w:tcPr>
            <w:tcW w:w="113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8740"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positioning(transmitting or receiving SL-PRS), or target UE </w:t>
            </w:r>
            <w:proofErr w:type="gramStart"/>
            <w:r>
              <w:rPr>
                <w:rFonts w:hint="eastAsia"/>
                <w:lang w:eastAsia="zh-CN"/>
              </w:rPr>
              <w:t>has to</w:t>
            </w:r>
            <w:proofErr w:type="gramEnd"/>
            <w:r>
              <w:rPr>
                <w:rFonts w:hint="eastAsia"/>
                <w:lang w:eastAsia="zh-CN"/>
              </w:rPr>
              <w:t xml:space="preserve">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AF087C">
        <w:tc>
          <w:tcPr>
            <w:tcW w:w="1133" w:type="dxa"/>
          </w:tcPr>
          <w:p w14:paraId="702F70B8"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0"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r w:rsidRPr="007228ED">
              <w:rPr>
                <w:rFonts w:eastAsia="MS Mincho"/>
                <w:highlight w:val="yellow"/>
                <w:lang w:val="en-GB"/>
              </w:rPr>
              <w:t>A single LPP session is used to support a single location request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w:t>
            </w:r>
            <w:r w:rsidRPr="007228ED">
              <w:rPr>
                <w:lang w:val="en-GB"/>
              </w:rPr>
              <w:lastRenderedPageBreak/>
              <w:t>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AF087C">
        <w:tc>
          <w:tcPr>
            <w:tcW w:w="1133" w:type="dxa"/>
          </w:tcPr>
          <w:p w14:paraId="1C6F82C3" w14:textId="72068129" w:rsidR="001221C6" w:rsidRDefault="008A774F" w:rsidP="001221C6">
            <w:pPr>
              <w:rPr>
                <w:lang w:eastAsia="zh-CN"/>
              </w:rPr>
            </w:pPr>
            <w:r>
              <w:rPr>
                <w:rFonts w:hint="eastAsia"/>
                <w:lang w:eastAsia="zh-CN"/>
              </w:rPr>
              <w:lastRenderedPageBreak/>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8740" w:type="dxa"/>
          </w:tcPr>
          <w:p w14:paraId="4126EFA5" w14:textId="420479C1" w:rsidR="00667809" w:rsidRDefault="008A774F" w:rsidP="001221C6">
            <w:pPr>
              <w:rPr>
                <w:ins w:id="12"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xml:space="preserve">, both Uu measurement and SL measurement can be performed by the involved entities including </w:t>
            </w:r>
            <w:proofErr w:type="spellStart"/>
            <w:r>
              <w:rPr>
                <w:lang w:eastAsia="zh-CN"/>
              </w:rPr>
              <w:t>gNB</w:t>
            </w:r>
            <w:proofErr w:type="spellEnd"/>
            <w:r>
              <w:rPr>
                <w:lang w:eastAsia="zh-CN"/>
              </w:rPr>
              <w:t>,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t xml:space="preserve">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w:t>
            </w:r>
            <w:proofErr w:type="spellStart"/>
            <w:r>
              <w:rPr>
                <w:lang w:eastAsia="zh-CN"/>
              </w:rPr>
              <w:t>NRPPa</w:t>
            </w:r>
            <w:proofErr w:type="spellEnd"/>
            <w:r>
              <w:rPr>
                <w:lang w:eastAsia="zh-CN"/>
              </w:rPr>
              <w:t xml:space="preserve"> as described by Qualcomm.</w:t>
            </w:r>
          </w:p>
        </w:tc>
      </w:tr>
      <w:tr w:rsidR="00A42E1C" w14:paraId="3A9947A1" w14:textId="77777777" w:rsidTr="00AF087C">
        <w:tc>
          <w:tcPr>
            <w:tcW w:w="1133" w:type="dxa"/>
          </w:tcPr>
          <w:p w14:paraId="331C1552" w14:textId="7FACDB6F" w:rsidR="00A42E1C" w:rsidRPr="00A42E1C" w:rsidRDefault="00A42E1C" w:rsidP="00A42E1C">
            <w:pPr>
              <w:rPr>
                <w:lang w:eastAsia="zh-CN"/>
              </w:rPr>
            </w:pPr>
            <w:r w:rsidRPr="00A42E1C">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8740"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AF087C">
        <w:tc>
          <w:tcPr>
            <w:tcW w:w="113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8740"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AF087C">
        <w:tc>
          <w:tcPr>
            <w:tcW w:w="1133" w:type="dxa"/>
          </w:tcPr>
          <w:p w14:paraId="543E0B3A" w14:textId="77777777" w:rsidR="00A42E1C" w:rsidRDefault="00A42E1C" w:rsidP="00A42E1C">
            <w:pPr>
              <w:rPr>
                <w:lang w:eastAsia="zh-CN"/>
              </w:rPr>
            </w:pPr>
          </w:p>
        </w:tc>
        <w:tc>
          <w:tcPr>
            <w:tcW w:w="1039" w:type="dxa"/>
          </w:tcPr>
          <w:p w14:paraId="6B418855" w14:textId="77777777" w:rsidR="00A42E1C" w:rsidRDefault="00A42E1C" w:rsidP="00A42E1C">
            <w:pPr>
              <w:rPr>
                <w:sz w:val="22"/>
                <w:szCs w:val="22"/>
                <w:lang w:eastAsia="zh-CN"/>
              </w:rPr>
            </w:pPr>
          </w:p>
        </w:tc>
        <w:tc>
          <w:tcPr>
            <w:tcW w:w="8740" w:type="dxa"/>
          </w:tcPr>
          <w:p w14:paraId="4C182408" w14:textId="77777777" w:rsidR="00A42E1C" w:rsidRDefault="00A42E1C" w:rsidP="00A42E1C">
            <w:pPr>
              <w:rPr>
                <w:i/>
                <w:iCs/>
                <w:sz w:val="22"/>
                <w:szCs w:val="22"/>
                <w:lang w:eastAsia="zh-CN"/>
              </w:rPr>
            </w:pP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Uu and SL positioning is achieved by jointly using the SLPP/RSPP, LPP, and </w:t>
      </w:r>
      <w:proofErr w:type="spellStart"/>
      <w:r>
        <w:rPr>
          <w:b/>
          <w:bCs/>
        </w:rPr>
        <w:t>NRPPa</w:t>
      </w:r>
      <w:proofErr w:type="spellEnd"/>
      <w:r>
        <w:rPr>
          <w:b/>
          <w:bCs/>
        </w:rPr>
        <w:t xml:space="preserve"> procedures, </w:t>
      </w:r>
      <w:proofErr w:type="gramStart"/>
      <w:r>
        <w:rPr>
          <w:b/>
          <w:bCs/>
        </w:rPr>
        <w:t>i.e.</w:t>
      </w:r>
      <w:proofErr w:type="gramEnd"/>
      <w:r>
        <w:rPr>
          <w:b/>
          <w:bCs/>
        </w:rPr>
        <w:t xml:space="preserv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Uu and PC5 based positioning, </w:t>
      </w:r>
      <w:proofErr w:type="gramStart"/>
      <w:r>
        <w:rPr>
          <w:b/>
          <w:bCs/>
        </w:rPr>
        <w:t>i.e.</w:t>
      </w:r>
      <w:proofErr w:type="gramEnd"/>
      <w:r>
        <w:rPr>
          <w:b/>
          <w:bCs/>
        </w:rPr>
        <w:t xml:space="preserv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lastRenderedPageBreak/>
        <w:t xml:space="preserve">Enhancement of LPP whereby SLPP/RSPP signaling can be transported as a transparent container within LPP , </w:t>
      </w:r>
      <w:proofErr w:type="gramStart"/>
      <w:r>
        <w:rPr>
          <w:b/>
          <w:bCs/>
        </w:rPr>
        <w:t>i.e.</w:t>
      </w:r>
      <w:proofErr w:type="gramEnd"/>
      <w:r>
        <w:rPr>
          <w:b/>
          <w:bCs/>
        </w:rPr>
        <w:t xml:space="preserv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TableGrid"/>
        <w:tblW w:w="9355" w:type="dxa"/>
        <w:tblLook w:val="04A0" w:firstRow="1" w:lastRow="0" w:firstColumn="1" w:lastColumn="0" w:noHBand="0" w:noVBand="1"/>
      </w:tblPr>
      <w:tblGrid>
        <w:gridCol w:w="1529"/>
        <w:gridCol w:w="1301"/>
        <w:gridCol w:w="6525"/>
      </w:tblGrid>
      <w:tr w:rsidR="00C54C01" w14:paraId="2F220939" w14:textId="77777777">
        <w:tc>
          <w:tcPr>
            <w:tcW w:w="1529" w:type="dxa"/>
          </w:tcPr>
          <w:p w14:paraId="4760E4A7" w14:textId="77777777" w:rsidR="00C54C01" w:rsidRDefault="00EB6E8F">
            <w:pPr>
              <w:rPr>
                <w:b/>
                <w:sz w:val="22"/>
                <w:szCs w:val="22"/>
                <w:lang w:eastAsia="zh-CN"/>
              </w:rPr>
            </w:pPr>
            <w:r>
              <w:rPr>
                <w:b/>
                <w:sz w:val="22"/>
                <w:szCs w:val="22"/>
                <w:lang w:eastAsia="zh-CN"/>
              </w:rPr>
              <w:t>Company</w:t>
            </w:r>
          </w:p>
        </w:tc>
        <w:tc>
          <w:tcPr>
            <w:tcW w:w="1301" w:type="dxa"/>
          </w:tcPr>
          <w:p w14:paraId="6B30B9E6" w14:textId="77777777" w:rsidR="00C54C01" w:rsidRDefault="00EB6E8F">
            <w:pPr>
              <w:rPr>
                <w:b/>
                <w:sz w:val="22"/>
                <w:szCs w:val="22"/>
                <w:lang w:eastAsia="zh-CN"/>
              </w:rPr>
            </w:pPr>
            <w:r>
              <w:rPr>
                <w:b/>
                <w:sz w:val="22"/>
                <w:szCs w:val="22"/>
                <w:lang w:eastAsia="zh-CN"/>
              </w:rPr>
              <w:t>Supported option</w:t>
            </w:r>
          </w:p>
        </w:tc>
        <w:tc>
          <w:tcPr>
            <w:tcW w:w="6525"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tc>
          <w:tcPr>
            <w:tcW w:w="1529" w:type="dxa"/>
          </w:tcPr>
          <w:p w14:paraId="47C8A07B" w14:textId="77777777" w:rsidR="00C54C01" w:rsidRDefault="00EB6E8F">
            <w:pPr>
              <w:rPr>
                <w:lang w:eastAsia="zh-CN"/>
              </w:rPr>
            </w:pPr>
            <w:r>
              <w:rPr>
                <w:rFonts w:hint="eastAsia"/>
                <w:lang w:eastAsia="zh-CN"/>
              </w:rPr>
              <w:t>O</w:t>
            </w:r>
            <w:r>
              <w:rPr>
                <w:lang w:eastAsia="zh-CN"/>
              </w:rPr>
              <w:t>PPO</w:t>
            </w:r>
          </w:p>
        </w:tc>
        <w:tc>
          <w:tcPr>
            <w:tcW w:w="1301" w:type="dxa"/>
          </w:tcPr>
          <w:p w14:paraId="76C1612D" w14:textId="77777777" w:rsidR="00C54C01" w:rsidRDefault="00EB6E8F">
            <w:pPr>
              <w:rPr>
                <w:lang w:eastAsia="zh-CN"/>
              </w:rPr>
            </w:pPr>
            <w:r>
              <w:rPr>
                <w:rFonts w:hint="eastAsia"/>
                <w:lang w:eastAsia="zh-CN"/>
              </w:rPr>
              <w:t>2</w:t>
            </w:r>
          </w:p>
        </w:tc>
        <w:tc>
          <w:tcPr>
            <w:tcW w:w="6525"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tc>
          <w:tcPr>
            <w:tcW w:w="1529" w:type="dxa"/>
          </w:tcPr>
          <w:p w14:paraId="3F78FBCE" w14:textId="77777777" w:rsidR="00C54C01" w:rsidRDefault="00EB6E8F">
            <w:pPr>
              <w:rPr>
                <w:lang w:eastAsia="zh-CN"/>
              </w:rPr>
            </w:pPr>
            <w:r>
              <w:rPr>
                <w:lang w:eastAsia="zh-CN"/>
              </w:rPr>
              <w:t>CATT</w:t>
            </w:r>
          </w:p>
        </w:tc>
        <w:tc>
          <w:tcPr>
            <w:tcW w:w="1301" w:type="dxa"/>
          </w:tcPr>
          <w:p w14:paraId="1F60EE45" w14:textId="77777777" w:rsidR="00C54C01" w:rsidRDefault="00EB6E8F">
            <w:pPr>
              <w:rPr>
                <w:lang w:eastAsia="zh-CN"/>
              </w:rPr>
            </w:pPr>
            <w:r>
              <w:rPr>
                <w:lang w:eastAsia="zh-CN"/>
              </w:rPr>
              <w:t>2 and 3</w:t>
            </w:r>
          </w:p>
        </w:tc>
        <w:tc>
          <w:tcPr>
            <w:tcW w:w="6525"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tc>
          <w:tcPr>
            <w:tcW w:w="1529" w:type="dxa"/>
          </w:tcPr>
          <w:p w14:paraId="59E37BD2" w14:textId="77777777" w:rsidR="00C54C01" w:rsidRDefault="00EB6E8F">
            <w:pPr>
              <w:rPr>
                <w:lang w:eastAsia="zh-CN"/>
              </w:rPr>
            </w:pPr>
            <w:r>
              <w:rPr>
                <w:lang w:eastAsia="zh-CN"/>
              </w:rPr>
              <w:t>Ericsson</w:t>
            </w:r>
          </w:p>
        </w:tc>
        <w:tc>
          <w:tcPr>
            <w:tcW w:w="1301" w:type="dxa"/>
          </w:tcPr>
          <w:p w14:paraId="07121669" w14:textId="77777777" w:rsidR="00C54C01" w:rsidRDefault="00EB6E8F">
            <w:pPr>
              <w:rPr>
                <w:lang w:eastAsia="zh-CN"/>
              </w:rPr>
            </w:pPr>
            <w:r>
              <w:rPr>
                <w:lang w:eastAsia="zh-CN"/>
              </w:rPr>
              <w:t>2</w:t>
            </w:r>
          </w:p>
        </w:tc>
        <w:tc>
          <w:tcPr>
            <w:tcW w:w="6525" w:type="dxa"/>
          </w:tcPr>
          <w:p w14:paraId="5BF27BEE"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tc>
          <w:tcPr>
            <w:tcW w:w="1529" w:type="dxa"/>
          </w:tcPr>
          <w:p w14:paraId="4B8A6E6F" w14:textId="77777777" w:rsidR="00C54C01" w:rsidRDefault="00EB6E8F">
            <w:r>
              <w:rPr>
                <w:lang w:eastAsia="zh-CN"/>
              </w:rPr>
              <w:t>Intel</w:t>
            </w:r>
          </w:p>
        </w:tc>
        <w:tc>
          <w:tcPr>
            <w:tcW w:w="1301" w:type="dxa"/>
          </w:tcPr>
          <w:p w14:paraId="18BB817D" w14:textId="77777777" w:rsidR="00C54C01" w:rsidRDefault="00EB6E8F">
            <w:pPr>
              <w:rPr>
                <w:sz w:val="22"/>
                <w:szCs w:val="22"/>
                <w:lang w:eastAsia="zh-CN"/>
              </w:rPr>
            </w:pPr>
            <w:r>
              <w:rPr>
                <w:lang w:eastAsia="zh-CN"/>
              </w:rPr>
              <w:t>3 or 2</w:t>
            </w:r>
          </w:p>
        </w:tc>
        <w:tc>
          <w:tcPr>
            <w:tcW w:w="6525"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tc>
          <w:tcPr>
            <w:tcW w:w="1529" w:type="dxa"/>
          </w:tcPr>
          <w:p w14:paraId="7EF82303" w14:textId="77777777" w:rsidR="00C54C01" w:rsidRDefault="00EB6E8F">
            <w:pPr>
              <w:rPr>
                <w:lang w:eastAsia="zh-CN"/>
              </w:rPr>
            </w:pPr>
            <w:r>
              <w:rPr>
                <w:rFonts w:hint="eastAsia"/>
                <w:lang w:eastAsia="zh-CN"/>
              </w:rPr>
              <w:t>v</w:t>
            </w:r>
            <w:r>
              <w:rPr>
                <w:lang w:eastAsia="zh-CN"/>
              </w:rPr>
              <w:t>ivo</w:t>
            </w:r>
          </w:p>
        </w:tc>
        <w:tc>
          <w:tcPr>
            <w:tcW w:w="1301"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tc>
          <w:tcPr>
            <w:tcW w:w="1529" w:type="dxa"/>
          </w:tcPr>
          <w:p w14:paraId="4A8D5F16" w14:textId="527F0847" w:rsidR="00F46513" w:rsidRDefault="00F46513" w:rsidP="00F46513">
            <w:r>
              <w:rPr>
                <w:lang w:eastAsia="zh-CN"/>
              </w:rPr>
              <w:t>Qualcomm</w:t>
            </w:r>
          </w:p>
        </w:tc>
        <w:tc>
          <w:tcPr>
            <w:tcW w:w="1301" w:type="dxa"/>
          </w:tcPr>
          <w:p w14:paraId="2C85AA2E" w14:textId="76C99F0C" w:rsidR="00F46513" w:rsidRDefault="00F46513" w:rsidP="00F46513">
            <w:pPr>
              <w:rPr>
                <w:sz w:val="22"/>
                <w:szCs w:val="22"/>
                <w:lang w:eastAsia="zh-CN"/>
              </w:rPr>
            </w:pPr>
            <w:r>
              <w:rPr>
                <w:lang w:eastAsia="zh-CN"/>
              </w:rPr>
              <w:t>1 or 3</w:t>
            </w:r>
          </w:p>
        </w:tc>
        <w:tc>
          <w:tcPr>
            <w:tcW w:w="6525" w:type="dxa"/>
          </w:tcPr>
          <w:p w14:paraId="5D650822" w14:textId="77777777" w:rsidR="00F46513" w:rsidRDefault="00F46513" w:rsidP="00F46513">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r>
              <w:rPr>
                <w:lang w:eastAsia="zh-CN"/>
              </w:rPr>
              <w:t>).</w:t>
            </w:r>
          </w:p>
          <w:p w14:paraId="07F5E49C" w14:textId="77777777" w:rsidR="00F46513" w:rsidRDefault="00F46513" w:rsidP="00F46513">
            <w:pPr>
              <w:rPr>
                <w:lang w:eastAsia="zh-CN"/>
              </w:rPr>
            </w:pPr>
            <w:r>
              <w:rPr>
                <w:lang w:eastAsia="zh-CN"/>
              </w:rPr>
              <w:t xml:space="preserve">In our view, RAN2 should adopt an approach minimizing specification changes and imposing the minimum change requirements on the network and </w:t>
            </w:r>
            <w:r>
              <w:rPr>
                <w:lang w:eastAsia="zh-CN"/>
              </w:rPr>
              <w:lastRenderedPageBreak/>
              <w:t>UE.  Supporting SLPP/RSPP at the LMF enables parallel Uu-based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w:t>
            </w:r>
            <w:proofErr w:type="gramStart"/>
            <w:r>
              <w:rPr>
                <w:lang w:eastAsia="zh-CN"/>
              </w:rPr>
              <w:t>coverage</w:t>
            </w:r>
            <w:proofErr w:type="gramEnd"/>
            <w:r>
              <w:rPr>
                <w:lang w:eastAsia="zh-CN"/>
              </w:rPr>
              <w:t xml:space="preserv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ListParagraph"/>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Option 2 could also impact UEs and LMFs which do not need to support sidelink positioning due to the visibility at an ASN.1 level. For example, if an LMF or UE were to receive an LPP message with sidelink 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ListParagraph"/>
              <w:numPr>
                <w:ilvl w:val="0"/>
                <w:numId w:val="9"/>
              </w:numPr>
              <w:ind w:left="296" w:hanging="296"/>
              <w:rPr>
                <w:rFonts w:ascii="Times New Roman" w:hAnsi="Times New Roman" w:cs="Times New Roman"/>
                <w:sz w:val="20"/>
                <w:szCs w:val="20"/>
                <w:lang w:eastAsia="zh-CN"/>
              </w:rPr>
            </w:pPr>
            <w:r w:rsidRPr="00EA3A05">
              <w:rPr>
                <w:rFonts w:ascii="Times New Roman" w:hAnsi="Times New Roman" w:cs="Times New Roman"/>
                <w:sz w:val="20"/>
                <w:szCs w:val="20"/>
                <w:lang w:eastAsia="zh-CN"/>
              </w:rPr>
              <w:t xml:space="preserve">Option  3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ListParagraph"/>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tc>
          <w:tcPr>
            <w:tcW w:w="1529" w:type="dxa"/>
          </w:tcPr>
          <w:p w14:paraId="2A0C6297" w14:textId="77777777" w:rsidR="00C54C01" w:rsidRDefault="00EB6E8F">
            <w:r>
              <w:lastRenderedPageBreak/>
              <w:t>Nokia</w:t>
            </w:r>
          </w:p>
        </w:tc>
        <w:tc>
          <w:tcPr>
            <w:tcW w:w="1301" w:type="dxa"/>
          </w:tcPr>
          <w:p w14:paraId="382EF7B3" w14:textId="77777777" w:rsidR="00C54C01" w:rsidRDefault="00EB6E8F">
            <w:pPr>
              <w:rPr>
                <w:sz w:val="22"/>
                <w:szCs w:val="22"/>
                <w:lang w:eastAsia="zh-CN"/>
              </w:rPr>
            </w:pPr>
            <w:r>
              <w:rPr>
                <w:sz w:val="22"/>
                <w:szCs w:val="22"/>
                <w:lang w:eastAsia="zh-CN"/>
              </w:rPr>
              <w:t>2</w:t>
            </w:r>
          </w:p>
        </w:tc>
        <w:tc>
          <w:tcPr>
            <w:tcW w:w="6525"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tc>
          <w:tcPr>
            <w:tcW w:w="1529" w:type="dxa"/>
          </w:tcPr>
          <w:p w14:paraId="0A37FE09" w14:textId="77777777" w:rsidR="00C54C01" w:rsidRDefault="00EB6E8F">
            <w:pPr>
              <w:rPr>
                <w:lang w:eastAsia="zh-CN"/>
              </w:rPr>
            </w:pPr>
            <w:r>
              <w:rPr>
                <w:rFonts w:hint="eastAsia"/>
                <w:lang w:eastAsia="zh-CN"/>
              </w:rPr>
              <w:t>ZTE</w:t>
            </w:r>
          </w:p>
        </w:tc>
        <w:tc>
          <w:tcPr>
            <w:tcW w:w="1301" w:type="dxa"/>
          </w:tcPr>
          <w:p w14:paraId="211964A8" w14:textId="77777777" w:rsidR="00C54C01" w:rsidRDefault="00EB6E8F">
            <w:pPr>
              <w:rPr>
                <w:sz w:val="22"/>
                <w:szCs w:val="22"/>
                <w:lang w:eastAsia="zh-CN"/>
              </w:rPr>
            </w:pPr>
            <w:r>
              <w:rPr>
                <w:rFonts w:hint="eastAsia"/>
                <w:sz w:val="22"/>
                <w:szCs w:val="22"/>
                <w:lang w:eastAsia="zh-CN"/>
              </w:rPr>
              <w:t>1 or 2</w:t>
            </w:r>
          </w:p>
        </w:tc>
        <w:tc>
          <w:tcPr>
            <w:tcW w:w="6525" w:type="dxa"/>
          </w:tcPr>
          <w:p w14:paraId="66373C26"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Uu measurements and SL measurements together, extending the existing LPP (or </w:t>
            </w:r>
            <w:proofErr w:type="spellStart"/>
            <w:r>
              <w:rPr>
                <w:rFonts w:hint="eastAsia"/>
                <w:lang w:eastAsia="zh-CN"/>
              </w:rPr>
              <w:t>NRPPa</w:t>
            </w:r>
            <w:proofErr w:type="spellEnd"/>
            <w:r>
              <w:rPr>
                <w:rFonts w:hint="eastAsia"/>
                <w:lang w:eastAsia="zh-CN"/>
              </w:rPr>
              <w:t>) to support sidelink based positioning is needed, like solution 2</w:t>
            </w:r>
          </w:p>
        </w:tc>
      </w:tr>
      <w:tr w:rsidR="000D66E3" w14:paraId="5D4212F0" w14:textId="77777777">
        <w:tc>
          <w:tcPr>
            <w:tcW w:w="1529" w:type="dxa"/>
          </w:tcPr>
          <w:p w14:paraId="25D4C6E6"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525"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tc>
          <w:tcPr>
            <w:tcW w:w="1529"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1"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525"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tc>
          <w:tcPr>
            <w:tcW w:w="1529" w:type="dxa"/>
          </w:tcPr>
          <w:p w14:paraId="227C1D49" w14:textId="0003A598" w:rsidR="00A42E1C" w:rsidRDefault="00A42E1C" w:rsidP="00A42E1C">
            <w:pPr>
              <w:rPr>
                <w:lang w:eastAsia="zh-CN"/>
              </w:rPr>
            </w:pPr>
            <w:r w:rsidRPr="00B17BF9">
              <w:lastRenderedPageBreak/>
              <w:t>Lenovo</w:t>
            </w:r>
          </w:p>
        </w:tc>
        <w:tc>
          <w:tcPr>
            <w:tcW w:w="1301" w:type="dxa"/>
          </w:tcPr>
          <w:p w14:paraId="0E7C4A38" w14:textId="26F46434" w:rsidR="00A42E1C" w:rsidRDefault="00A42E1C" w:rsidP="00A42E1C">
            <w:pPr>
              <w:rPr>
                <w:sz w:val="22"/>
                <w:szCs w:val="22"/>
                <w:lang w:eastAsia="zh-CN"/>
              </w:rPr>
            </w:pPr>
            <w:r>
              <w:t>Option 1 or 2, with comments</w:t>
            </w:r>
          </w:p>
        </w:tc>
        <w:tc>
          <w:tcPr>
            <w:tcW w:w="6525"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w:t>
            </w:r>
            <w:proofErr w:type="gramStart"/>
            <w:r>
              <w:t xml:space="preserve">could be </w:t>
            </w:r>
            <w:r w:rsidR="000C2A5E">
              <w:t>then be</w:t>
            </w:r>
            <w:proofErr w:type="gramEnd"/>
            <w:r w:rsidR="000C2A5E">
              <w:t xml:space="preserve"> decided to be </w:t>
            </w:r>
            <w:r>
              <w:t xml:space="preserve">extended or not to LPP for the purposes of Uu+PC5 positioning. </w:t>
            </w:r>
          </w:p>
          <w:p w14:paraId="513811DF" w14:textId="610F69F0" w:rsidR="00A42E1C" w:rsidRPr="00A42E1C" w:rsidRDefault="00A42E1C" w:rsidP="00A42E1C">
            <w:r>
              <w:t xml:space="preserve">We think Option 3 is a </w:t>
            </w:r>
            <w:proofErr w:type="spellStart"/>
            <w:r>
              <w:t>signalling</w:t>
            </w:r>
            <w:proofErr w:type="spellEnd"/>
            <w:r>
              <w:t xml:space="preserve"> detail, which could be best handled during the WI stage.</w:t>
            </w:r>
          </w:p>
        </w:tc>
      </w:tr>
      <w:tr w:rsidR="00AF087C" w14:paraId="6D272D2A" w14:textId="77777777">
        <w:tc>
          <w:tcPr>
            <w:tcW w:w="1529" w:type="dxa"/>
          </w:tcPr>
          <w:p w14:paraId="323083A9" w14:textId="002A0CA0" w:rsidR="00AF087C" w:rsidRDefault="00AF087C" w:rsidP="00AF087C">
            <w:pPr>
              <w:rPr>
                <w:lang w:eastAsia="zh-CN"/>
              </w:rPr>
            </w:pPr>
            <w:r>
              <w:t>LG</w:t>
            </w:r>
          </w:p>
        </w:tc>
        <w:tc>
          <w:tcPr>
            <w:tcW w:w="1301" w:type="dxa"/>
          </w:tcPr>
          <w:p w14:paraId="0A37BDF1" w14:textId="3AB9E11A" w:rsidR="00AF087C" w:rsidRDefault="00AF087C" w:rsidP="00AF087C">
            <w:pPr>
              <w:rPr>
                <w:sz w:val="22"/>
                <w:szCs w:val="22"/>
                <w:lang w:eastAsia="zh-CN"/>
              </w:rPr>
            </w:pPr>
            <w:r>
              <w:rPr>
                <w:sz w:val="22"/>
                <w:szCs w:val="22"/>
                <w:lang w:eastAsia="zh-CN"/>
              </w:rPr>
              <w:t>2 and 3</w:t>
            </w:r>
          </w:p>
        </w:tc>
        <w:tc>
          <w:tcPr>
            <w:tcW w:w="6525"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tc>
          <w:tcPr>
            <w:tcW w:w="1529" w:type="dxa"/>
          </w:tcPr>
          <w:p w14:paraId="12FC9FBE" w14:textId="77777777" w:rsidR="00A42E1C" w:rsidRDefault="00A42E1C" w:rsidP="00A42E1C">
            <w:pPr>
              <w:rPr>
                <w:lang w:eastAsia="zh-CN"/>
              </w:rPr>
            </w:pPr>
          </w:p>
        </w:tc>
        <w:tc>
          <w:tcPr>
            <w:tcW w:w="1301" w:type="dxa"/>
          </w:tcPr>
          <w:p w14:paraId="0088FCB1" w14:textId="77777777" w:rsidR="00A42E1C" w:rsidRDefault="00A42E1C" w:rsidP="00A42E1C">
            <w:pPr>
              <w:rPr>
                <w:sz w:val="22"/>
                <w:szCs w:val="22"/>
                <w:lang w:eastAsia="zh-CN"/>
              </w:rPr>
            </w:pPr>
          </w:p>
        </w:tc>
        <w:tc>
          <w:tcPr>
            <w:tcW w:w="6525" w:type="dxa"/>
          </w:tcPr>
          <w:p w14:paraId="2252BC6A" w14:textId="77777777" w:rsidR="00A42E1C" w:rsidRDefault="00A42E1C" w:rsidP="00A42E1C">
            <w:pPr>
              <w:rPr>
                <w:i/>
                <w:iCs/>
                <w:sz w:val="22"/>
                <w:szCs w:val="22"/>
                <w:lang w:eastAsia="zh-CN"/>
              </w:rPr>
            </w:pP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sidelink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w:t>
      </w:r>
      <w:proofErr w:type="gramStart"/>
      <w:r>
        <w:rPr>
          <w:b/>
          <w:bCs/>
        </w:rPr>
        <w:t>i.e.</w:t>
      </w:r>
      <w:proofErr w:type="gramEnd"/>
      <w:r>
        <w:rPr>
          <w:b/>
          <w:bCs/>
        </w:rPr>
        <w:t xml:space="preserve"> extend the existing LPP to support sidelink based positioning between UE and LMF </w:t>
      </w:r>
    </w:p>
    <w:p w14:paraId="06CB9ED9" w14:textId="77777777" w:rsidR="00C54C01" w:rsidRDefault="00EB6E8F">
      <w:pPr>
        <w:pStyle w:val="NormalNumbered"/>
        <w:numPr>
          <w:ilvl w:val="0"/>
          <w:numId w:val="8"/>
        </w:numPr>
        <w:rPr>
          <w:ins w:id="13" w:author="Ericsson" w:date="2022-09-17T15:55:00Z"/>
          <w:b/>
          <w:bCs/>
        </w:rPr>
      </w:pPr>
      <w:r>
        <w:rPr>
          <w:b/>
          <w:bCs/>
        </w:rPr>
        <w:t xml:space="preserve">Enhancement of LPP whereby SLPP/RSPP signaling can be transported as a transparent container within LPP , </w:t>
      </w:r>
      <w:proofErr w:type="gramStart"/>
      <w:r>
        <w:rPr>
          <w:b/>
          <w:bCs/>
        </w:rPr>
        <w:t>i.e.</w:t>
      </w:r>
      <w:proofErr w:type="gramEnd"/>
      <w:r>
        <w:rPr>
          <w:b/>
          <w:bCs/>
        </w:rPr>
        <w:t xml:space="preserv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4"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TableGrid"/>
        <w:tblW w:w="9460" w:type="dxa"/>
        <w:tblLook w:val="04A0" w:firstRow="1" w:lastRow="0" w:firstColumn="1" w:lastColumn="0" w:noHBand="0" w:noVBand="1"/>
      </w:tblPr>
      <w:tblGrid>
        <w:gridCol w:w="1133"/>
        <w:gridCol w:w="1207"/>
        <w:gridCol w:w="7120"/>
      </w:tblGrid>
      <w:tr w:rsidR="00C54C01" w14:paraId="07A027CF" w14:textId="77777777">
        <w:tc>
          <w:tcPr>
            <w:tcW w:w="113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20"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tc>
          <w:tcPr>
            <w:tcW w:w="113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20"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tc>
          <w:tcPr>
            <w:tcW w:w="113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20"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a).Only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lastRenderedPageBreak/>
              <w:t>b).Flexible change together with SLPP compared with option2.</w:t>
            </w:r>
          </w:p>
        </w:tc>
      </w:tr>
      <w:tr w:rsidR="00C54C01" w14:paraId="5ABD39D6" w14:textId="77777777">
        <w:tc>
          <w:tcPr>
            <w:tcW w:w="1133" w:type="dxa"/>
          </w:tcPr>
          <w:p w14:paraId="5E7AE09C" w14:textId="77777777" w:rsidR="00C54C01" w:rsidRDefault="00EB6E8F">
            <w:pPr>
              <w:rPr>
                <w:lang w:eastAsia="zh-CN"/>
              </w:rPr>
            </w:pPr>
            <w:r>
              <w:rPr>
                <w:lang w:eastAsia="zh-CN"/>
              </w:rPr>
              <w:lastRenderedPageBreak/>
              <w:t>Ericsson</w:t>
            </w:r>
          </w:p>
        </w:tc>
        <w:tc>
          <w:tcPr>
            <w:tcW w:w="1207" w:type="dxa"/>
          </w:tcPr>
          <w:p w14:paraId="2B07AC6C" w14:textId="77777777" w:rsidR="00C54C01" w:rsidRDefault="00EB6E8F">
            <w:pPr>
              <w:rPr>
                <w:lang w:eastAsia="zh-CN"/>
              </w:rPr>
            </w:pPr>
            <w:r>
              <w:rPr>
                <w:lang w:eastAsia="zh-CN"/>
              </w:rPr>
              <w:t>2, and 4; i.e., use existing U2N relay.</w:t>
            </w:r>
          </w:p>
        </w:tc>
        <w:tc>
          <w:tcPr>
            <w:tcW w:w="7120"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5" w:name="_MON_1682938456"/>
          <w:bookmarkEnd w:id="15"/>
          <w:p w14:paraId="3041789F" w14:textId="77777777" w:rsidR="00C54C01" w:rsidRDefault="003709AE">
            <w:pPr>
              <w:rPr>
                <w:lang w:eastAsia="zh-CN"/>
              </w:rPr>
            </w:pPr>
            <w:r>
              <w:rPr>
                <w:noProof/>
              </w:rPr>
              <w:object w:dxaOrig="6890" w:dyaOrig="5800" w14:anchorId="368702F4">
                <v:shape id="_x0000_i1029" type="#_x0000_t75" alt="" style="width:344.35pt;height:290.5pt;mso-width-percent:0;mso-height-percent:0;mso-width-percent:0;mso-height-percent:0" o:ole="">
                  <v:imagedata r:id="rId19" o:title=""/>
                </v:shape>
                <o:OLEObject Type="Embed" ProgID="Word.Picture.8" ShapeID="_x0000_i1029" DrawAspect="Content" ObjectID="_1725349638" r:id="rId20"/>
              </w:object>
            </w:r>
          </w:p>
        </w:tc>
      </w:tr>
      <w:tr w:rsidR="00C54C01" w14:paraId="3B77027E" w14:textId="77777777">
        <w:tc>
          <w:tcPr>
            <w:tcW w:w="1133" w:type="dxa"/>
          </w:tcPr>
          <w:p w14:paraId="2860AAEC" w14:textId="77777777" w:rsidR="00C54C01" w:rsidRDefault="00EB6E8F">
            <w:r>
              <w:rPr>
                <w:lang w:eastAsia="zh-CN"/>
              </w:rPr>
              <w:t>Intel</w:t>
            </w:r>
          </w:p>
        </w:tc>
        <w:tc>
          <w:tcPr>
            <w:tcW w:w="1207" w:type="dxa"/>
          </w:tcPr>
          <w:p w14:paraId="1F89F3F5" w14:textId="77777777" w:rsidR="00C54C01" w:rsidRDefault="00EB6E8F">
            <w:pPr>
              <w:rPr>
                <w:sz w:val="22"/>
                <w:szCs w:val="22"/>
                <w:lang w:eastAsia="zh-CN"/>
              </w:rPr>
            </w:pPr>
            <w:r>
              <w:rPr>
                <w:lang w:eastAsia="zh-CN"/>
              </w:rPr>
              <w:t>3</w:t>
            </w:r>
          </w:p>
        </w:tc>
        <w:tc>
          <w:tcPr>
            <w:tcW w:w="7120" w:type="dxa"/>
          </w:tcPr>
          <w:p w14:paraId="0A60B7C7" w14:textId="77777777" w:rsidR="00C54C01" w:rsidRDefault="00EB6E8F">
            <w:pPr>
              <w:rPr>
                <w:sz w:val="22"/>
                <w:szCs w:val="22"/>
                <w:lang w:eastAsia="zh-CN"/>
              </w:rPr>
            </w:pPr>
            <w:r>
              <w:rPr>
                <w:lang w:eastAsia="zh-CN"/>
              </w:rPr>
              <w:t xml:space="preserve">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C54C01" w14:paraId="195E8C05" w14:textId="77777777">
        <w:tc>
          <w:tcPr>
            <w:tcW w:w="113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tc>
          <w:tcPr>
            <w:tcW w:w="113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20" w:type="dxa"/>
          </w:tcPr>
          <w:p w14:paraId="21D891CD" w14:textId="77777777" w:rsidR="00C54C01" w:rsidRDefault="00EB6E8F">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lastRenderedPageBreak/>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tc>
          <w:tcPr>
            <w:tcW w:w="1133" w:type="dxa"/>
          </w:tcPr>
          <w:p w14:paraId="03C299C8" w14:textId="77777777" w:rsidR="00C54C01" w:rsidRDefault="00EB6E8F">
            <w:r>
              <w:lastRenderedPageBreak/>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20"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tc>
          <w:tcPr>
            <w:tcW w:w="1133" w:type="dxa"/>
          </w:tcPr>
          <w:p w14:paraId="39A331B5" w14:textId="77777777" w:rsidR="00C54C01" w:rsidRDefault="00EB6E8F">
            <w:pPr>
              <w:rPr>
                <w:lang w:eastAsia="zh-CN"/>
              </w:rPr>
            </w:pPr>
            <w:r>
              <w:rPr>
                <w:rFonts w:hint="eastAsia"/>
                <w:lang w:eastAsia="zh-CN"/>
              </w:rPr>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20"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tc>
          <w:tcPr>
            <w:tcW w:w="1133" w:type="dxa"/>
          </w:tcPr>
          <w:p w14:paraId="68DC0A75"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20"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tc>
          <w:tcPr>
            <w:tcW w:w="113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20"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w:t>
            </w:r>
            <w:proofErr w:type="gramStart"/>
            <w:r>
              <w:rPr>
                <w:lang w:eastAsia="zh-CN"/>
              </w:rPr>
              <w:t>relay based</w:t>
            </w:r>
            <w:proofErr w:type="gramEnd"/>
            <w:r>
              <w:rPr>
                <w:lang w:eastAsia="zh-CN"/>
              </w:rPr>
              <w:t xml:space="preserve"> SL positioning operation. </w:t>
            </w:r>
          </w:p>
        </w:tc>
      </w:tr>
      <w:tr w:rsidR="00A42E1C" w14:paraId="196B9912" w14:textId="77777777">
        <w:tc>
          <w:tcPr>
            <w:tcW w:w="113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20"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tc>
          <w:tcPr>
            <w:tcW w:w="113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20"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tc>
          <w:tcPr>
            <w:tcW w:w="1133" w:type="dxa"/>
          </w:tcPr>
          <w:p w14:paraId="0D8B906C" w14:textId="77777777" w:rsidR="00A42E1C" w:rsidRDefault="00A42E1C" w:rsidP="00A42E1C">
            <w:pPr>
              <w:rPr>
                <w:lang w:eastAsia="zh-CN"/>
              </w:rPr>
            </w:pPr>
          </w:p>
        </w:tc>
        <w:tc>
          <w:tcPr>
            <w:tcW w:w="1207" w:type="dxa"/>
          </w:tcPr>
          <w:p w14:paraId="3E304465" w14:textId="77777777" w:rsidR="00A42E1C" w:rsidRDefault="00A42E1C" w:rsidP="00A42E1C">
            <w:pPr>
              <w:rPr>
                <w:sz w:val="22"/>
                <w:szCs w:val="22"/>
                <w:lang w:eastAsia="zh-CN"/>
              </w:rPr>
            </w:pPr>
          </w:p>
        </w:tc>
        <w:tc>
          <w:tcPr>
            <w:tcW w:w="7120" w:type="dxa"/>
          </w:tcPr>
          <w:p w14:paraId="5CBCA344" w14:textId="77777777" w:rsidR="00A42E1C" w:rsidRDefault="00A42E1C" w:rsidP="00A42E1C">
            <w:pPr>
              <w:rPr>
                <w:i/>
                <w:iCs/>
                <w:sz w:val="22"/>
                <w:szCs w:val="22"/>
                <w:lang w:eastAsia="zh-CN"/>
              </w:rPr>
            </w:pP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w:t>
      </w:r>
      <w:proofErr w:type="gramStart"/>
      <w:r>
        <w:t>i.e.</w:t>
      </w:r>
      <w:proofErr w:type="gramEnd"/>
      <w:r>
        <w:t xml:space="preserv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6pt;height:123.95pt;mso-width-percent:0;mso-height-percent:0;mso-width-percent:0;mso-height-percent:0" o:ole="">
            <v:imagedata r:id="rId21" o:title=""/>
          </v:shape>
          <o:OLEObject Type="Embed" ProgID="Visio.Drawing.15" ShapeID="_x0000_i1030" DrawAspect="Content" ObjectID="_1725349639"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3.75pt;height:147.75pt;mso-width-percent:0;mso-height-percent:0;mso-width-percent:0;mso-height-percent:0" o:ole="">
            <v:imagedata r:id="rId23" o:title=""/>
          </v:shape>
          <o:OLEObject Type="Embed" ProgID="Visio.Drawing.11" ShapeID="_x0000_i1031" DrawAspect="Content" ObjectID="_1725349640"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3.75pt;height:147.75pt;mso-width-percent:0;mso-height-percent:0;mso-width-percent:0;mso-height-percent:0" o:ole="">
            <v:imagedata r:id="rId25" o:title=""/>
          </v:shape>
          <o:OLEObject Type="Embed" ProgID="Visio.Drawing.11" ShapeID="_x0000_i1032" DrawAspect="Content" ObjectID="_1725349641"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lastRenderedPageBreak/>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5pt;height:126.45pt;mso-width-percent:0;mso-height-percent:0;mso-width-percent:0;mso-height-percent:0" o:ole="">
            <v:imagedata r:id="rId27" o:title=""/>
          </v:shape>
          <o:OLEObject Type="Embed" ProgID="Visio.Drawing.11" ShapeID="_x0000_i1033" DrawAspect="Content" ObjectID="_1725349642"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5pt;height:126.45pt;mso-width-percent:0;mso-height-percent:0;mso-width-percent:0;mso-height-percent:0" o:ole="">
            <v:imagedata r:id="rId29" o:title=""/>
          </v:shape>
          <o:OLEObject Type="Embed" ProgID="Visio.Drawing.11" ShapeID="_x0000_i1034" DrawAspect="Content" ObjectID="_1725349643"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 xml:space="preserve">In addition, there are the following </w:t>
      </w:r>
      <w:proofErr w:type="spellStart"/>
      <w:r>
        <w:t>NRPPa</w:t>
      </w:r>
      <w:proofErr w:type="spellEnd"/>
      <w:r>
        <w:t xml:space="preserve"> procedures that may also need to be considered.</w:t>
      </w:r>
    </w:p>
    <w:p w14:paraId="44C75A09" w14:textId="77777777" w:rsidR="00C54C01" w:rsidRDefault="00EB6E8F">
      <w:pPr>
        <w:pStyle w:val="3GPPHeader"/>
      </w:pPr>
      <w:r>
        <w:t>Procedure 6: TRP information exchange (</w:t>
      </w:r>
      <w:proofErr w:type="spellStart"/>
      <w:r>
        <w:t>NRPPa</w:t>
      </w:r>
      <w:proofErr w:type="spellEnd"/>
      <w:r>
        <w:t>)</w:t>
      </w:r>
    </w:p>
    <w:p w14:paraId="2ED5DBE5" w14:textId="77777777" w:rsidR="00C54C01" w:rsidRDefault="003709AE">
      <w:pPr>
        <w:pStyle w:val="TH"/>
      </w:pPr>
      <w:r>
        <w:rPr>
          <w:noProof/>
        </w:rPr>
        <w:object w:dxaOrig="6600" w:dyaOrig="3150" w14:anchorId="6112808B">
          <v:shape id="_x0000_i1035" type="#_x0000_t75" alt="" style="width:329.95pt;height:157.75pt;mso-width-percent:0;mso-height-percent:0;mso-width-percent:0;mso-height-percent:0" o:ole="">
            <v:imagedata r:id="rId31" o:title=""/>
          </v:shape>
          <o:OLEObject Type="Embed" ProgID="Visio.Drawing.11" ShapeID="_x0000_i1035" DrawAspect="Content" ObjectID="_1725349644" r:id="rId32"/>
        </w:object>
      </w:r>
    </w:p>
    <w:p w14:paraId="5D61A4C0" w14:textId="77777777" w:rsidR="00C54C01" w:rsidRDefault="00EB6E8F">
      <w:pPr>
        <w:pStyle w:val="TF"/>
      </w:pPr>
      <w:r>
        <w:t xml:space="preserve">Figure 6: LMF-initiated </w:t>
      </w:r>
      <w:bookmarkStart w:id="16" w:name="_Hlk45813559"/>
      <w:r>
        <w:t>TRP Information Exchange</w:t>
      </w:r>
      <w:bookmarkEnd w:id="16"/>
      <w:r>
        <w:t xml:space="preserve"> Procedure</w:t>
      </w:r>
    </w:p>
    <w:p w14:paraId="05FA3B4F" w14:textId="77777777" w:rsidR="00C54C01" w:rsidRDefault="00EB6E8F">
      <w:pPr>
        <w:pStyle w:val="3GPPHeader"/>
      </w:pPr>
      <w:r>
        <w:t>Procedure 7: Location information transfer (</w:t>
      </w:r>
      <w:proofErr w:type="spellStart"/>
      <w:r>
        <w:t>NRPPa</w:t>
      </w:r>
      <w:proofErr w:type="spellEnd"/>
      <w:r>
        <w:t>)</w:t>
      </w:r>
    </w:p>
    <w:p w14:paraId="6BC20C34" w14:textId="77777777" w:rsidR="00C54C01" w:rsidRDefault="003709AE">
      <w:pPr>
        <w:pStyle w:val="TH"/>
      </w:pPr>
      <w:r>
        <w:rPr>
          <w:noProof/>
        </w:rPr>
        <w:object w:dxaOrig="6500" w:dyaOrig="5880" w14:anchorId="1DDA421F">
          <v:shape id="_x0000_i1036" type="#_x0000_t75" alt="" style="width:325.55pt;height:294.9pt;mso-width-percent:0;mso-height-percent:0;mso-width-percent:0;mso-height-percent:0" o:ole="">
            <v:imagedata r:id="rId33" o:title=""/>
          </v:shape>
          <o:OLEObject Type="Embed" ProgID="Visio.Drawing.11" ShapeID="_x0000_i1036" DrawAspect="Content" ObjectID="_1725349645"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w:t>
      </w:r>
      <w:proofErr w:type="spellStart"/>
      <w:r>
        <w:t>NRPPa</w:t>
      </w:r>
      <w:proofErr w:type="spellEnd"/>
      <w:r>
        <w:t>)</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8pt;height:178.45pt;mso-width-percent:0;mso-height-percent:0;mso-width-percent:0;mso-height-percent:0" o:ole="">
            <v:imagedata r:id="rId35" o:title=""/>
          </v:shape>
          <o:OLEObject Type="Embed" ProgID="Visio.Drawing.11" ShapeID="_x0000_i1037" DrawAspect="Content" ObjectID="_1725349646"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w:t>
      </w:r>
      <w:proofErr w:type="spellStart"/>
      <w:r>
        <w:t>NRPPa</w:t>
      </w:r>
      <w:proofErr w:type="spellEnd"/>
      <w:r>
        <w:t>)</w:t>
      </w:r>
    </w:p>
    <w:p w14:paraId="51CC1391" w14:textId="77777777" w:rsidR="00C54C01" w:rsidRDefault="003709AE">
      <w:pPr>
        <w:pStyle w:val="TH"/>
      </w:pPr>
      <w:r>
        <w:rPr>
          <w:noProof/>
        </w:rPr>
        <w:object w:dxaOrig="6600" w:dyaOrig="3900" w14:anchorId="54D76BBF">
          <v:shape id="_x0000_i1038" type="#_x0000_t75" alt="" style="width:329.95pt;height:194.7pt;mso-width-percent:0;mso-height-percent:0;mso-width-percent:0;mso-height-percent:0" o:ole="">
            <v:imagedata r:id="rId37" o:title=""/>
          </v:shape>
          <o:OLEObject Type="Embed" ProgID="Visio.Drawing.11" ShapeID="_x0000_i1038" DrawAspect="Content" ObjectID="_1725349647"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29"/>
        <w:gridCol w:w="1301"/>
        <w:gridCol w:w="6525"/>
      </w:tblGrid>
      <w:tr w:rsidR="00C54C01" w14:paraId="4B29C54B" w14:textId="77777777">
        <w:tc>
          <w:tcPr>
            <w:tcW w:w="1529"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525"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tc>
          <w:tcPr>
            <w:tcW w:w="1529"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525"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tc>
          <w:tcPr>
            <w:tcW w:w="1529"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tc>
          <w:tcPr>
            <w:tcW w:w="1529"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525"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tc>
          <w:tcPr>
            <w:tcW w:w="1529"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525" w:type="dxa"/>
          </w:tcPr>
          <w:p w14:paraId="71532FB6" w14:textId="77777777" w:rsidR="00C54C01" w:rsidRDefault="00EB6E8F">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tc>
          <w:tcPr>
            <w:tcW w:w="1529"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tc>
          <w:tcPr>
            <w:tcW w:w="1529"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525"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tc>
          <w:tcPr>
            <w:tcW w:w="1529"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525"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discussion and adaptation as mentioned above.</w:t>
            </w:r>
          </w:p>
        </w:tc>
      </w:tr>
      <w:tr w:rsidR="00C54C01" w14:paraId="788284EA" w14:textId="77777777">
        <w:tc>
          <w:tcPr>
            <w:tcW w:w="1529"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525"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tc>
          <w:tcPr>
            <w:tcW w:w="1529" w:type="dxa"/>
          </w:tcPr>
          <w:p w14:paraId="4231F16E" w14:textId="77777777" w:rsidR="005B2B9B" w:rsidRDefault="005B2B9B" w:rsidP="005B2B9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525"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de-activation  of SL-PRS should be discussed in RAN1 first if RAN1 wants to have SP-SL-SRS.</w:t>
            </w:r>
          </w:p>
        </w:tc>
      </w:tr>
      <w:tr w:rsidR="00E31FB4" w14:paraId="2A749E91" w14:textId="77777777">
        <w:tc>
          <w:tcPr>
            <w:tcW w:w="1529"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525" w:type="dxa"/>
          </w:tcPr>
          <w:p w14:paraId="048CD92F" w14:textId="47D0ED85" w:rsidR="00E31FB4" w:rsidRDefault="00E31FB4" w:rsidP="00E31FB4">
            <w:pPr>
              <w:pStyle w:val="CommentText"/>
              <w:rPr>
                <w:lang w:eastAsia="zh-CN"/>
              </w:rPr>
            </w:pPr>
            <w:r>
              <w:rPr>
                <w:lang w:eastAsia="zh-CN"/>
              </w:rPr>
              <w:t xml:space="preserve">Procedure 6-8 may be covered by 1-5. Procedure 9 can be subject to further study (including also the input from RAN1) </w:t>
            </w:r>
          </w:p>
        </w:tc>
      </w:tr>
      <w:tr w:rsidR="00A42E1C" w14:paraId="40FEF819" w14:textId="77777777">
        <w:tc>
          <w:tcPr>
            <w:tcW w:w="1529"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525"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w:t>
            </w:r>
            <w:proofErr w:type="spellStart"/>
            <w:r w:rsidRPr="008C58C9">
              <w:t>gNBs</w:t>
            </w:r>
            <w:proofErr w:type="spellEnd"/>
            <w:r w:rsidRPr="008C58C9">
              <w:t xml:space="preserve">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tc>
          <w:tcPr>
            <w:tcW w:w="1529"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525" w:type="dxa"/>
          </w:tcPr>
          <w:p w14:paraId="697C71F9" w14:textId="3141A49E" w:rsidR="00AF087C" w:rsidRPr="008C58C9" w:rsidRDefault="00AF087C" w:rsidP="00AF087C">
            <w:pPr>
              <w:pStyle w:val="CommentText"/>
            </w:pPr>
            <w:r>
              <w:rPr>
                <w:lang w:eastAsia="zh-CN"/>
              </w:rPr>
              <w:t>Agree with Intel.</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w:t>
      </w:r>
      <w:proofErr w:type="spellStart"/>
      <w:r>
        <w:t>NRPPa</w:t>
      </w:r>
      <w:proofErr w:type="spellEnd"/>
      <w:r>
        <w:t xml:space="preserve">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w:t>
      </w:r>
      <w:proofErr w:type="spellStart"/>
      <w:r>
        <w:rPr>
          <w:b/>
          <w:bCs/>
        </w:rPr>
        <w:t>NRPPa</w:t>
      </w:r>
      <w:proofErr w:type="spellEnd"/>
      <w:r>
        <w:rPr>
          <w:b/>
          <w:bCs/>
        </w:rPr>
        <w:t xml:space="preserve">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lastRenderedPageBreak/>
              <w:t xml:space="preserve">For procedures 6-9, we do not think that SLPP should be used between LMF and </w:t>
            </w:r>
            <w:proofErr w:type="spellStart"/>
            <w:r>
              <w:rPr>
                <w:lang w:eastAsia="zh-CN"/>
              </w:rPr>
              <w:t>gNB</w:t>
            </w:r>
            <w:proofErr w:type="spellEnd"/>
            <w:r>
              <w:rPr>
                <w:lang w:eastAsia="zh-CN"/>
              </w:rPr>
              <w:t>.</w:t>
            </w:r>
          </w:p>
        </w:tc>
      </w:tr>
      <w:tr w:rsidR="00C54C01" w14:paraId="2C7637D9" w14:textId="77777777">
        <w:tc>
          <w:tcPr>
            <w:tcW w:w="1529" w:type="dxa"/>
          </w:tcPr>
          <w:p w14:paraId="4AAF2C4C" w14:textId="77777777" w:rsidR="00C54C01" w:rsidRDefault="00EB6E8F">
            <w:r>
              <w:lastRenderedPageBreak/>
              <w:t>Nokia</w:t>
            </w:r>
          </w:p>
        </w:tc>
        <w:tc>
          <w:tcPr>
            <w:tcW w:w="1301"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A42E1C" w14:paraId="2C7007F2" w14:textId="77777777">
        <w:tc>
          <w:tcPr>
            <w:tcW w:w="1529" w:type="dxa"/>
          </w:tcPr>
          <w:p w14:paraId="33A9104C" w14:textId="62645182" w:rsidR="00A42E1C" w:rsidRDefault="00A42E1C" w:rsidP="00A42E1C">
            <w:pPr>
              <w:rPr>
                <w:lang w:eastAsia="zh-CN"/>
              </w:rPr>
            </w:pPr>
            <w:r w:rsidRPr="007F6AD2">
              <w:t>Lenovo</w:t>
            </w:r>
          </w:p>
        </w:tc>
        <w:tc>
          <w:tcPr>
            <w:tcW w:w="1301" w:type="dxa"/>
          </w:tcPr>
          <w:p w14:paraId="77E3153D" w14:textId="3D97E0C9" w:rsidR="00A42E1C" w:rsidRDefault="00A42E1C" w:rsidP="00A42E1C">
            <w:pPr>
              <w:rPr>
                <w:sz w:val="22"/>
                <w:szCs w:val="22"/>
                <w:lang w:eastAsia="zh-CN"/>
              </w:rPr>
            </w:pPr>
            <w:r w:rsidRPr="007F6AD2">
              <w:t>Yes, but for Proc. 1-5</w:t>
            </w:r>
          </w:p>
        </w:tc>
        <w:tc>
          <w:tcPr>
            <w:tcW w:w="6525"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tc>
          <w:tcPr>
            <w:tcW w:w="1529" w:type="dxa"/>
          </w:tcPr>
          <w:p w14:paraId="60EDABAC" w14:textId="525A9919" w:rsidR="00AF087C" w:rsidRDefault="00AF087C" w:rsidP="00AF087C">
            <w:pPr>
              <w:rPr>
                <w:lang w:eastAsia="zh-CN"/>
              </w:rPr>
            </w:pPr>
            <w:r>
              <w:t>LG</w:t>
            </w:r>
          </w:p>
        </w:tc>
        <w:tc>
          <w:tcPr>
            <w:tcW w:w="1301" w:type="dxa"/>
          </w:tcPr>
          <w:p w14:paraId="18DFE0BE" w14:textId="6EE732FA" w:rsidR="00AF087C" w:rsidRDefault="00AF087C" w:rsidP="00AF087C">
            <w:pPr>
              <w:rPr>
                <w:sz w:val="22"/>
                <w:szCs w:val="22"/>
                <w:lang w:eastAsia="zh-CN"/>
              </w:rPr>
            </w:pPr>
            <w:r>
              <w:rPr>
                <w:sz w:val="22"/>
                <w:szCs w:val="22"/>
                <w:lang w:eastAsia="zh-CN"/>
              </w:rPr>
              <w:t>Yes</w:t>
            </w:r>
          </w:p>
        </w:tc>
        <w:tc>
          <w:tcPr>
            <w:tcW w:w="6525" w:type="dxa"/>
          </w:tcPr>
          <w:p w14:paraId="5FBDAB25" w14:textId="77777777" w:rsidR="00AF087C" w:rsidRDefault="00AF087C" w:rsidP="00AF087C">
            <w:pPr>
              <w:rPr>
                <w:lang w:eastAsia="zh-CN"/>
              </w:rPr>
            </w:pPr>
          </w:p>
        </w:tc>
      </w:tr>
      <w:tr w:rsidR="00A42E1C" w14:paraId="5D68CC1C" w14:textId="77777777">
        <w:tc>
          <w:tcPr>
            <w:tcW w:w="1529" w:type="dxa"/>
          </w:tcPr>
          <w:p w14:paraId="74618AA7" w14:textId="77777777" w:rsidR="00A42E1C" w:rsidRDefault="00A42E1C" w:rsidP="00A42E1C">
            <w:pPr>
              <w:rPr>
                <w:lang w:eastAsia="zh-CN"/>
              </w:rPr>
            </w:pPr>
          </w:p>
        </w:tc>
        <w:tc>
          <w:tcPr>
            <w:tcW w:w="1301" w:type="dxa"/>
          </w:tcPr>
          <w:p w14:paraId="5D111D08" w14:textId="77777777" w:rsidR="00A42E1C" w:rsidRDefault="00A42E1C" w:rsidP="00A42E1C">
            <w:pPr>
              <w:rPr>
                <w:sz w:val="22"/>
                <w:szCs w:val="22"/>
                <w:lang w:eastAsia="zh-CN"/>
              </w:rPr>
            </w:pPr>
          </w:p>
        </w:tc>
        <w:tc>
          <w:tcPr>
            <w:tcW w:w="6525" w:type="dxa"/>
          </w:tcPr>
          <w:p w14:paraId="74939930" w14:textId="77777777" w:rsidR="00A42E1C" w:rsidRDefault="00A42E1C" w:rsidP="00A42E1C">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 xml:space="preserve">Cast types for positioning </w:t>
      </w:r>
      <w:proofErr w:type="spellStart"/>
      <w:r>
        <w:t>signaling</w:t>
      </w:r>
      <w:proofErr w:type="spellEnd"/>
      <w:r>
        <w:t xml:space="preserve"> over PC5</w:t>
      </w:r>
    </w:p>
    <w:p w14:paraId="5650441D" w14:textId="77777777"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 It was further clarified that the discussion of cast types shall be applicable for positioning (control) </w:t>
      </w:r>
      <w:proofErr w:type="spellStart"/>
      <w:r>
        <w:rPr>
          <w:lang w:val="en-GB" w:eastAsia="zh-CN"/>
        </w:rPr>
        <w:t>signaling</w:t>
      </w:r>
      <w:proofErr w:type="spellEnd"/>
      <w:r>
        <w:rPr>
          <w:lang w:val="en-GB" w:eastAsia="zh-CN"/>
        </w:rPr>
        <w:t xml:space="preserve">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lastRenderedPageBreak/>
        <w:t>Question 8: Do companies 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C54C01" w14:paraId="3FFC682E" w14:textId="77777777">
        <w:tc>
          <w:tcPr>
            <w:tcW w:w="1529" w:type="dxa"/>
          </w:tcPr>
          <w:p w14:paraId="2A58E485" w14:textId="77777777" w:rsidR="00C54C01" w:rsidRDefault="00EB6E8F">
            <w:pPr>
              <w:rPr>
                <w:b/>
                <w:sz w:val="22"/>
                <w:szCs w:val="22"/>
                <w:lang w:eastAsia="zh-CN"/>
              </w:rPr>
            </w:pPr>
            <w:r>
              <w:rPr>
                <w:b/>
                <w:sz w:val="22"/>
                <w:szCs w:val="22"/>
                <w:lang w:eastAsia="zh-CN"/>
              </w:rPr>
              <w:t>Company</w:t>
            </w:r>
          </w:p>
        </w:tc>
        <w:tc>
          <w:tcPr>
            <w:tcW w:w="1301" w:type="dxa"/>
          </w:tcPr>
          <w:p w14:paraId="2F438E85" w14:textId="77777777" w:rsidR="00C54C01" w:rsidRDefault="00EB6E8F">
            <w:pPr>
              <w:rPr>
                <w:b/>
                <w:sz w:val="22"/>
                <w:szCs w:val="22"/>
                <w:lang w:eastAsia="zh-CN"/>
              </w:rPr>
            </w:pPr>
            <w:r>
              <w:rPr>
                <w:rFonts w:hint="eastAsia"/>
                <w:b/>
                <w:sz w:val="22"/>
                <w:szCs w:val="22"/>
                <w:lang w:eastAsia="zh-CN"/>
              </w:rPr>
              <w:t>Yes/No</w:t>
            </w:r>
          </w:p>
        </w:tc>
        <w:tc>
          <w:tcPr>
            <w:tcW w:w="6525"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tc>
          <w:tcPr>
            <w:tcW w:w="1529" w:type="dxa"/>
          </w:tcPr>
          <w:p w14:paraId="5135837A" w14:textId="77777777" w:rsidR="00C54C01" w:rsidRDefault="00EB6E8F">
            <w:pPr>
              <w:rPr>
                <w:lang w:eastAsia="zh-CN"/>
              </w:rPr>
            </w:pPr>
            <w:r>
              <w:rPr>
                <w:rFonts w:hint="eastAsia"/>
                <w:lang w:eastAsia="zh-CN"/>
              </w:rPr>
              <w:t>O</w:t>
            </w:r>
            <w:r>
              <w:rPr>
                <w:lang w:eastAsia="zh-CN"/>
              </w:rPr>
              <w:t>PPO</w:t>
            </w:r>
          </w:p>
        </w:tc>
        <w:tc>
          <w:tcPr>
            <w:tcW w:w="1301" w:type="dxa"/>
          </w:tcPr>
          <w:p w14:paraId="0D01C633" w14:textId="77777777" w:rsidR="00C54C01" w:rsidRDefault="00EB6E8F">
            <w:pPr>
              <w:rPr>
                <w:lang w:eastAsia="zh-CN"/>
              </w:rPr>
            </w:pPr>
            <w:r>
              <w:rPr>
                <w:rFonts w:hint="eastAsia"/>
                <w:lang w:eastAsia="zh-CN"/>
              </w:rPr>
              <w:t>Y</w:t>
            </w:r>
            <w:r>
              <w:rPr>
                <w:lang w:eastAsia="zh-CN"/>
              </w:rPr>
              <w:t>es</w:t>
            </w:r>
          </w:p>
        </w:tc>
        <w:tc>
          <w:tcPr>
            <w:tcW w:w="6525" w:type="dxa"/>
          </w:tcPr>
          <w:p w14:paraId="181D5511" w14:textId="77777777" w:rsidR="00C54C01" w:rsidRDefault="00C54C01">
            <w:pPr>
              <w:rPr>
                <w:lang w:eastAsia="zh-CN"/>
              </w:rPr>
            </w:pPr>
          </w:p>
        </w:tc>
      </w:tr>
      <w:tr w:rsidR="00C54C01" w14:paraId="5DD70820" w14:textId="77777777">
        <w:tc>
          <w:tcPr>
            <w:tcW w:w="1529"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tc>
          <w:tcPr>
            <w:tcW w:w="1529" w:type="dxa"/>
          </w:tcPr>
          <w:p w14:paraId="1D5FA465" w14:textId="77777777" w:rsidR="00C54C01" w:rsidRDefault="00EB6E8F">
            <w:pPr>
              <w:rPr>
                <w:lang w:eastAsia="zh-CN"/>
              </w:rPr>
            </w:pPr>
            <w:r>
              <w:rPr>
                <w:lang w:eastAsia="zh-CN"/>
              </w:rPr>
              <w:t>Ericsson</w:t>
            </w:r>
          </w:p>
        </w:tc>
        <w:tc>
          <w:tcPr>
            <w:tcW w:w="1301" w:type="dxa"/>
          </w:tcPr>
          <w:p w14:paraId="79327853" w14:textId="77777777" w:rsidR="00C54C01" w:rsidRDefault="00EB6E8F">
            <w:pPr>
              <w:rPr>
                <w:lang w:eastAsia="zh-CN"/>
              </w:rPr>
            </w:pPr>
            <w:r>
              <w:rPr>
                <w:lang w:eastAsia="zh-CN"/>
              </w:rPr>
              <w:t>Yes</w:t>
            </w:r>
          </w:p>
        </w:tc>
        <w:tc>
          <w:tcPr>
            <w:tcW w:w="6525" w:type="dxa"/>
          </w:tcPr>
          <w:p w14:paraId="203F0CDA" w14:textId="77777777" w:rsidR="00C54C01" w:rsidRDefault="00C54C01">
            <w:pPr>
              <w:rPr>
                <w:lang w:eastAsia="zh-CN"/>
              </w:rPr>
            </w:pPr>
          </w:p>
        </w:tc>
      </w:tr>
      <w:tr w:rsidR="00C54C01" w14:paraId="494C0B02" w14:textId="77777777">
        <w:tc>
          <w:tcPr>
            <w:tcW w:w="1529" w:type="dxa"/>
          </w:tcPr>
          <w:p w14:paraId="0BE5FCA3" w14:textId="77777777" w:rsidR="00C54C01" w:rsidRDefault="00EB6E8F">
            <w:r>
              <w:t>Intel</w:t>
            </w:r>
          </w:p>
        </w:tc>
        <w:tc>
          <w:tcPr>
            <w:tcW w:w="1301" w:type="dxa"/>
          </w:tcPr>
          <w:p w14:paraId="1119B370" w14:textId="77777777" w:rsidR="00C54C01" w:rsidRDefault="00EB6E8F">
            <w:pPr>
              <w:rPr>
                <w:sz w:val="22"/>
                <w:szCs w:val="22"/>
                <w:lang w:eastAsia="zh-CN"/>
              </w:rPr>
            </w:pPr>
            <w:r>
              <w:rPr>
                <w:sz w:val="22"/>
                <w:szCs w:val="22"/>
                <w:lang w:eastAsia="zh-CN"/>
              </w:rPr>
              <w:t>Yes</w:t>
            </w:r>
          </w:p>
        </w:tc>
        <w:tc>
          <w:tcPr>
            <w:tcW w:w="6525" w:type="dxa"/>
          </w:tcPr>
          <w:p w14:paraId="22058856" w14:textId="77777777" w:rsidR="00C54C01" w:rsidRDefault="00C54C01">
            <w:pPr>
              <w:rPr>
                <w:sz w:val="22"/>
                <w:szCs w:val="22"/>
                <w:lang w:eastAsia="zh-CN"/>
              </w:rPr>
            </w:pPr>
          </w:p>
        </w:tc>
      </w:tr>
      <w:tr w:rsidR="00C54C01" w14:paraId="3CE5436F" w14:textId="77777777">
        <w:tc>
          <w:tcPr>
            <w:tcW w:w="1529" w:type="dxa"/>
          </w:tcPr>
          <w:p w14:paraId="054F154F" w14:textId="77777777" w:rsidR="00C54C01" w:rsidRDefault="00EB6E8F">
            <w:pPr>
              <w:rPr>
                <w:lang w:eastAsia="zh-CN"/>
              </w:rPr>
            </w:pPr>
            <w:r>
              <w:rPr>
                <w:rFonts w:hint="eastAsia"/>
                <w:lang w:eastAsia="zh-CN"/>
              </w:rPr>
              <w:t>v</w:t>
            </w:r>
            <w:r>
              <w:rPr>
                <w:lang w:eastAsia="zh-CN"/>
              </w:rPr>
              <w:t>ivo</w:t>
            </w:r>
          </w:p>
        </w:tc>
        <w:tc>
          <w:tcPr>
            <w:tcW w:w="1301"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52345672" w14:textId="77777777" w:rsidR="00C54C01" w:rsidRDefault="00C54C01">
            <w:pPr>
              <w:rPr>
                <w:sz w:val="22"/>
                <w:szCs w:val="22"/>
                <w:lang w:eastAsia="zh-CN"/>
              </w:rPr>
            </w:pPr>
          </w:p>
        </w:tc>
      </w:tr>
      <w:tr w:rsidR="00C54C01" w14:paraId="6553E3F9" w14:textId="77777777">
        <w:tc>
          <w:tcPr>
            <w:tcW w:w="1529" w:type="dxa"/>
          </w:tcPr>
          <w:p w14:paraId="4258C201" w14:textId="77777777" w:rsidR="00C54C01" w:rsidRDefault="00EB6E8F">
            <w:r>
              <w:rPr>
                <w:lang w:eastAsia="zh-CN"/>
              </w:rPr>
              <w:t>Qualcomm</w:t>
            </w:r>
          </w:p>
        </w:tc>
        <w:tc>
          <w:tcPr>
            <w:tcW w:w="1301" w:type="dxa"/>
          </w:tcPr>
          <w:p w14:paraId="6217818B" w14:textId="77777777" w:rsidR="00C54C01" w:rsidRDefault="00EB6E8F">
            <w:pPr>
              <w:rPr>
                <w:sz w:val="22"/>
                <w:szCs w:val="22"/>
                <w:lang w:eastAsia="zh-CN"/>
              </w:rPr>
            </w:pPr>
            <w:r>
              <w:rPr>
                <w:lang w:eastAsia="zh-CN"/>
              </w:rPr>
              <w:t>See comment</w:t>
            </w:r>
          </w:p>
        </w:tc>
        <w:tc>
          <w:tcPr>
            <w:tcW w:w="6525" w:type="dxa"/>
          </w:tcPr>
          <w:p w14:paraId="3AD1A1E4" w14:textId="477F3B5A"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r>
              <w:rPr>
                <w:i/>
                <w:iCs/>
                <w:lang w:eastAsia="zh-CN"/>
              </w:rPr>
              <w:t>UECapabilityEnquirySidelink</w:t>
            </w:r>
            <w:r>
              <w:rPr>
                <w:lang w:eastAsia="zh-CN"/>
              </w:rPr>
              <w:t xml:space="preserve">, </w:t>
            </w:r>
            <w:proofErr w:type="spellStart"/>
            <w:r>
              <w:rPr>
                <w:i/>
                <w:iCs/>
                <w:lang w:eastAsia="zh-CN"/>
              </w:rPr>
              <w:t>UECapabilityInformationSidelink</w:t>
            </w:r>
            <w:proofErr w:type="spellEnd"/>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ListParagraph"/>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w:t>
            </w:r>
            <w:proofErr w:type="gramStart"/>
            <w:r w:rsidRPr="0021274A">
              <w:rPr>
                <w:rFonts w:ascii="Times New Roman" w:hAnsi="Times New Roman" w:cs="Times New Roman"/>
                <w:sz w:val="20"/>
                <w:szCs w:val="20"/>
                <w:lang w:eastAsia="zh-CN"/>
              </w:rPr>
              <w:t>e.g.</w:t>
            </w:r>
            <w:proofErr w:type="gramEnd"/>
            <w:r w:rsidRPr="0021274A">
              <w:rPr>
                <w:rFonts w:ascii="Times New Roman" w:hAnsi="Times New Roman" w:cs="Times New Roman"/>
                <w:sz w:val="20"/>
                <w:szCs w:val="20"/>
                <w:lang w:eastAsia="zh-CN"/>
              </w:rPr>
              <w:t xml:space="preserve"> on a crowded highway) might not only lead to unacceptably high delay but also to congestion of the available bandwidth to the point where sidelink positioning might not support critical V2X requirements.</w:t>
            </w:r>
          </w:p>
          <w:p w14:paraId="173C6CFD" w14:textId="77777777" w:rsidR="00C54C01" w:rsidRDefault="00EB6E8F">
            <w:pPr>
              <w:rPr>
                <w:lang w:eastAsia="zh-CN"/>
              </w:rPr>
            </w:pPr>
            <w:r>
              <w:rPr>
                <w:noProof/>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tc>
          <w:tcPr>
            <w:tcW w:w="1529" w:type="dxa"/>
          </w:tcPr>
          <w:p w14:paraId="5E5DC675" w14:textId="77777777" w:rsidR="00C54C01" w:rsidRDefault="00EB6E8F">
            <w:r>
              <w:lastRenderedPageBreak/>
              <w:t>Nokia</w:t>
            </w:r>
          </w:p>
        </w:tc>
        <w:tc>
          <w:tcPr>
            <w:tcW w:w="1301"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tc>
          <w:tcPr>
            <w:tcW w:w="1529" w:type="dxa"/>
          </w:tcPr>
          <w:p w14:paraId="1DCBD8C5" w14:textId="77777777" w:rsidR="00C54C01" w:rsidRDefault="00EB6E8F">
            <w:pPr>
              <w:rPr>
                <w:lang w:eastAsia="zh-CN"/>
              </w:rPr>
            </w:pPr>
            <w:r>
              <w:rPr>
                <w:rFonts w:hint="eastAsia"/>
                <w:lang w:eastAsia="zh-CN"/>
              </w:rPr>
              <w:t>ZTE</w:t>
            </w:r>
          </w:p>
        </w:tc>
        <w:tc>
          <w:tcPr>
            <w:tcW w:w="1301" w:type="dxa"/>
          </w:tcPr>
          <w:p w14:paraId="3047B9F6" w14:textId="77777777" w:rsidR="00C54C01" w:rsidRDefault="00EB6E8F">
            <w:pPr>
              <w:rPr>
                <w:sz w:val="22"/>
                <w:szCs w:val="22"/>
                <w:lang w:eastAsia="zh-CN"/>
              </w:rPr>
            </w:pPr>
            <w:r>
              <w:rPr>
                <w:rFonts w:hint="eastAsia"/>
                <w:sz w:val="22"/>
                <w:szCs w:val="22"/>
                <w:lang w:eastAsia="zh-CN"/>
              </w:rPr>
              <w:t>Yes</w:t>
            </w:r>
          </w:p>
        </w:tc>
        <w:tc>
          <w:tcPr>
            <w:tcW w:w="6525" w:type="dxa"/>
          </w:tcPr>
          <w:p w14:paraId="4AB5D547" w14:textId="77777777" w:rsidR="00C54C01" w:rsidRDefault="00C54C01">
            <w:pPr>
              <w:rPr>
                <w:lang w:eastAsia="zh-CN"/>
              </w:rPr>
            </w:pPr>
          </w:p>
        </w:tc>
      </w:tr>
      <w:tr w:rsidR="00D9376D" w14:paraId="180894B4" w14:textId="77777777">
        <w:tc>
          <w:tcPr>
            <w:tcW w:w="1529" w:type="dxa"/>
          </w:tcPr>
          <w:p w14:paraId="426E90F2" w14:textId="77777777" w:rsidR="00D9376D" w:rsidRDefault="00D9376D" w:rsidP="00D9376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tc>
          <w:tcPr>
            <w:tcW w:w="1529" w:type="dxa"/>
          </w:tcPr>
          <w:p w14:paraId="1C3D7A29" w14:textId="06C4A48B" w:rsidR="009A3DC1" w:rsidRDefault="009A3DC1" w:rsidP="009A3DC1">
            <w:r>
              <w:rPr>
                <w:rFonts w:hint="eastAsia"/>
                <w:lang w:eastAsia="zh-CN"/>
              </w:rPr>
              <w:t>M</w:t>
            </w:r>
            <w:r>
              <w:rPr>
                <w:lang w:eastAsia="zh-CN"/>
              </w:rPr>
              <w:t>ediaTek</w:t>
            </w:r>
          </w:p>
        </w:tc>
        <w:tc>
          <w:tcPr>
            <w:tcW w:w="1301"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525"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tc>
          <w:tcPr>
            <w:tcW w:w="1529" w:type="dxa"/>
          </w:tcPr>
          <w:p w14:paraId="7791F790" w14:textId="43D934A2" w:rsidR="00EF3B7F" w:rsidRDefault="00EF3B7F" w:rsidP="00EF3B7F">
            <w:pPr>
              <w:rPr>
                <w:lang w:eastAsia="zh-CN"/>
              </w:rPr>
            </w:pPr>
            <w:r w:rsidRPr="00453B38">
              <w:t>Lenovo</w:t>
            </w:r>
          </w:p>
        </w:tc>
        <w:tc>
          <w:tcPr>
            <w:tcW w:w="1301" w:type="dxa"/>
          </w:tcPr>
          <w:p w14:paraId="35D34CD1" w14:textId="7EC51240" w:rsidR="00EF3B7F" w:rsidRDefault="00EF3B7F" w:rsidP="00EF3B7F">
            <w:pPr>
              <w:rPr>
                <w:sz w:val="22"/>
                <w:szCs w:val="22"/>
                <w:lang w:eastAsia="zh-CN"/>
              </w:rPr>
            </w:pPr>
            <w:r w:rsidRPr="00453B38">
              <w:t>Yes</w:t>
            </w:r>
          </w:p>
        </w:tc>
        <w:tc>
          <w:tcPr>
            <w:tcW w:w="6525" w:type="dxa"/>
          </w:tcPr>
          <w:p w14:paraId="695A1490"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tc>
          <w:tcPr>
            <w:tcW w:w="1529" w:type="dxa"/>
          </w:tcPr>
          <w:p w14:paraId="2AC40BC5" w14:textId="107C72B1" w:rsidR="00AF087C" w:rsidRDefault="00AF087C" w:rsidP="00AF087C">
            <w:pPr>
              <w:rPr>
                <w:lang w:eastAsia="zh-CN"/>
              </w:rPr>
            </w:pPr>
            <w:r>
              <w:rPr>
                <w:sz w:val="22"/>
                <w:szCs w:val="22"/>
                <w:lang w:eastAsia="zh-CN"/>
              </w:rPr>
              <w:t>LG</w:t>
            </w:r>
          </w:p>
        </w:tc>
        <w:tc>
          <w:tcPr>
            <w:tcW w:w="1301" w:type="dxa"/>
          </w:tcPr>
          <w:p w14:paraId="3E045C62" w14:textId="1FD4DFEA" w:rsidR="00AF087C" w:rsidRDefault="00AF087C" w:rsidP="00AF087C">
            <w:pPr>
              <w:rPr>
                <w:sz w:val="22"/>
                <w:szCs w:val="22"/>
                <w:lang w:eastAsia="zh-CN"/>
              </w:rPr>
            </w:pPr>
            <w:r>
              <w:rPr>
                <w:sz w:val="22"/>
                <w:szCs w:val="22"/>
                <w:lang w:eastAsia="zh-CN"/>
              </w:rPr>
              <w:t>Yes</w:t>
            </w:r>
          </w:p>
        </w:tc>
        <w:tc>
          <w:tcPr>
            <w:tcW w:w="6525"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tc>
          <w:tcPr>
            <w:tcW w:w="1529" w:type="dxa"/>
          </w:tcPr>
          <w:p w14:paraId="32BF2642" w14:textId="77777777" w:rsidR="00EF3B7F" w:rsidRDefault="00EF3B7F" w:rsidP="00EF3B7F">
            <w:pPr>
              <w:rPr>
                <w:lang w:eastAsia="zh-CN"/>
              </w:rPr>
            </w:pPr>
          </w:p>
        </w:tc>
        <w:tc>
          <w:tcPr>
            <w:tcW w:w="1301" w:type="dxa"/>
          </w:tcPr>
          <w:p w14:paraId="6A2B878B" w14:textId="77777777" w:rsidR="00EF3B7F" w:rsidRDefault="00EF3B7F" w:rsidP="00EF3B7F">
            <w:pPr>
              <w:rPr>
                <w:sz w:val="22"/>
                <w:szCs w:val="22"/>
                <w:lang w:eastAsia="zh-CN"/>
              </w:rPr>
            </w:pPr>
          </w:p>
        </w:tc>
        <w:tc>
          <w:tcPr>
            <w:tcW w:w="6525" w:type="dxa"/>
          </w:tcPr>
          <w:p w14:paraId="22FBC9F9" w14:textId="77777777" w:rsidR="00EF3B7F" w:rsidRDefault="00EF3B7F" w:rsidP="00EF3B7F">
            <w:pPr>
              <w:rPr>
                <w:lang w:eastAsia="zh-CN"/>
              </w:rPr>
            </w:pPr>
          </w:p>
        </w:tc>
      </w:tr>
      <w:tr w:rsidR="00EF3B7F" w14:paraId="33A3B6DA" w14:textId="77777777">
        <w:tc>
          <w:tcPr>
            <w:tcW w:w="1529" w:type="dxa"/>
          </w:tcPr>
          <w:p w14:paraId="3B876320" w14:textId="77777777" w:rsidR="00EF3B7F" w:rsidRDefault="00EF3B7F" w:rsidP="00EF3B7F">
            <w:pPr>
              <w:rPr>
                <w:lang w:eastAsia="zh-CN"/>
              </w:rPr>
            </w:pPr>
          </w:p>
        </w:tc>
        <w:tc>
          <w:tcPr>
            <w:tcW w:w="1301" w:type="dxa"/>
          </w:tcPr>
          <w:p w14:paraId="53F2974B" w14:textId="77777777" w:rsidR="00EF3B7F" w:rsidRDefault="00EF3B7F" w:rsidP="00EF3B7F">
            <w:pPr>
              <w:rPr>
                <w:sz w:val="22"/>
                <w:szCs w:val="22"/>
                <w:lang w:eastAsia="zh-CN"/>
              </w:rPr>
            </w:pPr>
          </w:p>
        </w:tc>
        <w:tc>
          <w:tcPr>
            <w:tcW w:w="6525" w:type="dxa"/>
          </w:tcPr>
          <w:p w14:paraId="1CA2FBD4" w14:textId="77777777" w:rsidR="00EF3B7F" w:rsidRDefault="00EF3B7F" w:rsidP="00EF3B7F">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14:paraId="2A690059" w14:textId="77777777" w:rsidR="00C54C01" w:rsidRDefault="00EB6E8F">
      <w:pPr>
        <w:rPr>
          <w:lang w:val="en-GB" w:eastAsia="zh-CN"/>
        </w:rPr>
      </w:pPr>
      <w:r>
        <w:rPr>
          <w:lang w:val="en-GB" w:eastAsia="zh-CN"/>
        </w:rPr>
        <w:t xml:space="preserve">In [15], it is proposed to study SLPP transport of PC5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xml:space="preserve">, considering the use cases envisioned for this work. Since we are still in the early stages of this study, it would be good to get company views on what scenarios/uses cases they have in mind for supporting groupcast/broadcast for SLPP </w:t>
      </w:r>
      <w:proofErr w:type="spellStart"/>
      <w:r>
        <w:rPr>
          <w:lang w:val="en-GB" w:eastAsia="zh-CN"/>
        </w:rPr>
        <w:t>signaling</w:t>
      </w:r>
      <w:proofErr w:type="spellEnd"/>
      <w:r>
        <w:rPr>
          <w:lang w:val="en-GB" w:eastAsia="zh-CN"/>
        </w:rPr>
        <w:t xml:space="preserve"> over sidelink. To this end, it would be good to identify what specific SLPP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lastRenderedPageBreak/>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29"/>
        <w:gridCol w:w="1301"/>
        <w:gridCol w:w="6525"/>
      </w:tblGrid>
      <w:tr w:rsidR="00C54C01" w14:paraId="784749EA" w14:textId="77777777">
        <w:tc>
          <w:tcPr>
            <w:tcW w:w="1529" w:type="dxa"/>
          </w:tcPr>
          <w:p w14:paraId="7F008E1D" w14:textId="77777777" w:rsidR="00C54C01" w:rsidRDefault="00EB6E8F">
            <w:pPr>
              <w:rPr>
                <w:b/>
                <w:sz w:val="22"/>
                <w:szCs w:val="22"/>
                <w:lang w:eastAsia="zh-CN"/>
              </w:rPr>
            </w:pPr>
            <w:r>
              <w:rPr>
                <w:b/>
                <w:sz w:val="22"/>
                <w:szCs w:val="22"/>
                <w:lang w:eastAsia="zh-CN"/>
              </w:rPr>
              <w:t>Company</w:t>
            </w:r>
          </w:p>
        </w:tc>
        <w:tc>
          <w:tcPr>
            <w:tcW w:w="1301" w:type="dxa"/>
          </w:tcPr>
          <w:p w14:paraId="5358E54C" w14:textId="77777777" w:rsidR="00C54C01" w:rsidRDefault="00EB6E8F">
            <w:pPr>
              <w:rPr>
                <w:b/>
                <w:sz w:val="22"/>
                <w:szCs w:val="22"/>
                <w:lang w:eastAsia="zh-CN"/>
              </w:rPr>
            </w:pPr>
            <w:r>
              <w:rPr>
                <w:b/>
                <w:sz w:val="22"/>
                <w:szCs w:val="22"/>
                <w:lang w:eastAsia="zh-CN"/>
              </w:rPr>
              <w:t>Use cases (1-7)</w:t>
            </w:r>
          </w:p>
        </w:tc>
        <w:tc>
          <w:tcPr>
            <w:tcW w:w="6525"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tc>
          <w:tcPr>
            <w:tcW w:w="1529" w:type="dxa"/>
          </w:tcPr>
          <w:p w14:paraId="61EB7DA2" w14:textId="77777777" w:rsidR="00C54C01" w:rsidRDefault="00EB6E8F">
            <w:pPr>
              <w:rPr>
                <w:lang w:eastAsia="zh-CN"/>
              </w:rPr>
            </w:pPr>
            <w:r>
              <w:rPr>
                <w:rFonts w:hint="eastAsia"/>
                <w:lang w:eastAsia="zh-CN"/>
              </w:rPr>
              <w:t>O</w:t>
            </w:r>
            <w:r>
              <w:rPr>
                <w:lang w:eastAsia="zh-CN"/>
              </w:rPr>
              <w:t>PPO</w:t>
            </w:r>
          </w:p>
        </w:tc>
        <w:tc>
          <w:tcPr>
            <w:tcW w:w="1301" w:type="dxa"/>
          </w:tcPr>
          <w:p w14:paraId="223F91C9" w14:textId="77777777" w:rsidR="00C54C01" w:rsidRDefault="00EB6E8F">
            <w:pPr>
              <w:rPr>
                <w:lang w:eastAsia="zh-CN"/>
              </w:rPr>
            </w:pPr>
            <w:r>
              <w:rPr>
                <w:rFonts w:hint="eastAsia"/>
                <w:lang w:eastAsia="zh-CN"/>
              </w:rPr>
              <w:t>1</w:t>
            </w:r>
            <w:r>
              <w:rPr>
                <w:lang w:eastAsia="zh-CN"/>
              </w:rPr>
              <w:t>,2a</w:t>
            </w:r>
          </w:p>
        </w:tc>
        <w:tc>
          <w:tcPr>
            <w:tcW w:w="6525"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tc>
          <w:tcPr>
            <w:tcW w:w="1529"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sidelink capability,</w:t>
            </w:r>
            <w:r>
              <w:t xml:space="preserve"> </w:t>
            </w:r>
            <w:r>
              <w:rPr>
                <w:lang w:eastAsia="zh-CN"/>
              </w:rPr>
              <w:lastRenderedPageBreak/>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tc>
          <w:tcPr>
            <w:tcW w:w="1529" w:type="dxa"/>
          </w:tcPr>
          <w:p w14:paraId="4A03A1C2" w14:textId="77777777" w:rsidR="00C54C01" w:rsidRDefault="00EB6E8F">
            <w:pPr>
              <w:rPr>
                <w:lang w:eastAsia="zh-CN"/>
              </w:rPr>
            </w:pPr>
            <w:r>
              <w:rPr>
                <w:lang w:eastAsia="zh-CN"/>
              </w:rPr>
              <w:lastRenderedPageBreak/>
              <w:t>Ericsson</w:t>
            </w:r>
          </w:p>
        </w:tc>
        <w:tc>
          <w:tcPr>
            <w:tcW w:w="1301" w:type="dxa"/>
          </w:tcPr>
          <w:p w14:paraId="08615FA7" w14:textId="77777777" w:rsidR="00C54C01" w:rsidRDefault="00EB6E8F">
            <w:pPr>
              <w:rPr>
                <w:lang w:eastAsia="zh-CN"/>
              </w:rPr>
            </w:pPr>
            <w:r>
              <w:rPr>
                <w:lang w:eastAsia="zh-CN"/>
              </w:rPr>
              <w:t>It is unclear with server paradigm</w:t>
            </w:r>
          </w:p>
        </w:tc>
        <w:tc>
          <w:tcPr>
            <w:tcW w:w="6525"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tc>
          <w:tcPr>
            <w:tcW w:w="1529" w:type="dxa"/>
          </w:tcPr>
          <w:p w14:paraId="0AAA2807" w14:textId="77777777" w:rsidR="00C54C01" w:rsidRDefault="00EB6E8F">
            <w:r>
              <w:rPr>
                <w:lang w:eastAsia="zh-CN"/>
              </w:rPr>
              <w:t>Intel</w:t>
            </w:r>
          </w:p>
        </w:tc>
        <w:tc>
          <w:tcPr>
            <w:tcW w:w="1301"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525"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tc>
          <w:tcPr>
            <w:tcW w:w="1529" w:type="dxa"/>
          </w:tcPr>
          <w:p w14:paraId="5F1612E1" w14:textId="77777777" w:rsidR="00C54C01" w:rsidRDefault="00EB6E8F">
            <w:pPr>
              <w:rPr>
                <w:lang w:eastAsia="zh-CN"/>
              </w:rPr>
            </w:pPr>
            <w:r>
              <w:rPr>
                <w:rFonts w:hint="eastAsia"/>
                <w:lang w:eastAsia="zh-CN"/>
              </w:rPr>
              <w:t>v</w:t>
            </w:r>
            <w:r>
              <w:rPr>
                <w:lang w:eastAsia="zh-CN"/>
              </w:rPr>
              <w:t>ivo</w:t>
            </w:r>
          </w:p>
        </w:tc>
        <w:tc>
          <w:tcPr>
            <w:tcW w:w="1301"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tc>
          <w:tcPr>
            <w:tcW w:w="1529" w:type="dxa"/>
          </w:tcPr>
          <w:p w14:paraId="472CDCD8" w14:textId="77777777" w:rsidR="00C54C01" w:rsidRDefault="00EB6E8F">
            <w:r>
              <w:rPr>
                <w:lang w:eastAsia="zh-CN"/>
              </w:rPr>
              <w:t>Qualcomm</w:t>
            </w:r>
          </w:p>
        </w:tc>
        <w:tc>
          <w:tcPr>
            <w:tcW w:w="1301"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525"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ListParagraph"/>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 xml:space="preserve">All three cast types (Broadcast, Groupcast, Unicast) can be applicable to SLPP message transfer for these transaction types depending on the </w:t>
            </w:r>
            <w:r w:rsidRPr="00A141DB">
              <w:rPr>
                <w:rFonts w:ascii="Times New Roman" w:hAnsi="Times New Roman" w:cs="Times New Roman"/>
                <w:sz w:val="20"/>
                <w:szCs w:val="20"/>
                <w:lang w:eastAsia="zh-CN"/>
              </w:rPr>
              <w:lastRenderedPageBreak/>
              <w:t>scenario (e.g., for a pair of UEs, it can be unicast, for a two or more UEs broadcast/groupcast can be used).</w:t>
            </w:r>
          </w:p>
        </w:tc>
      </w:tr>
      <w:tr w:rsidR="00C54C01" w14:paraId="21344C9B" w14:textId="77777777">
        <w:tc>
          <w:tcPr>
            <w:tcW w:w="1529" w:type="dxa"/>
          </w:tcPr>
          <w:p w14:paraId="385923FC" w14:textId="77777777" w:rsidR="00C54C01" w:rsidRDefault="00EB6E8F">
            <w:pPr>
              <w:jc w:val="center"/>
            </w:pPr>
            <w:r>
              <w:lastRenderedPageBreak/>
              <w:t>Nokia</w:t>
            </w:r>
          </w:p>
        </w:tc>
        <w:tc>
          <w:tcPr>
            <w:tcW w:w="1301" w:type="dxa"/>
          </w:tcPr>
          <w:p w14:paraId="4EC6451A" w14:textId="77777777" w:rsidR="00C54C01" w:rsidRDefault="00EB6E8F">
            <w:pPr>
              <w:rPr>
                <w:lang w:eastAsia="zh-CN"/>
              </w:rPr>
            </w:pPr>
            <w:r>
              <w:rPr>
                <w:lang w:eastAsia="zh-CN"/>
              </w:rPr>
              <w:t>1,2a/b/c,7</w:t>
            </w:r>
          </w:p>
        </w:tc>
        <w:tc>
          <w:tcPr>
            <w:tcW w:w="6525"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tc>
          <w:tcPr>
            <w:tcW w:w="1529" w:type="dxa"/>
          </w:tcPr>
          <w:p w14:paraId="6E6B977E" w14:textId="77777777" w:rsidR="00C54C01" w:rsidRDefault="00EB6E8F">
            <w:pPr>
              <w:rPr>
                <w:lang w:eastAsia="zh-CN"/>
              </w:rPr>
            </w:pPr>
            <w:r>
              <w:rPr>
                <w:rFonts w:hint="eastAsia"/>
                <w:lang w:eastAsia="zh-CN"/>
              </w:rPr>
              <w:t>ZTE</w:t>
            </w:r>
          </w:p>
        </w:tc>
        <w:tc>
          <w:tcPr>
            <w:tcW w:w="1301" w:type="dxa"/>
          </w:tcPr>
          <w:p w14:paraId="309FBE07" w14:textId="77777777" w:rsidR="00C54C01" w:rsidRDefault="00EB6E8F">
            <w:pPr>
              <w:rPr>
                <w:sz w:val="22"/>
                <w:szCs w:val="22"/>
                <w:lang w:eastAsia="zh-CN"/>
              </w:rPr>
            </w:pPr>
            <w:r>
              <w:rPr>
                <w:rFonts w:hint="eastAsia"/>
                <w:sz w:val="22"/>
                <w:szCs w:val="22"/>
                <w:lang w:eastAsia="zh-CN"/>
              </w:rPr>
              <w:t>1 2a 2b</w:t>
            </w:r>
          </w:p>
        </w:tc>
        <w:tc>
          <w:tcPr>
            <w:tcW w:w="6525"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tc>
          <w:tcPr>
            <w:tcW w:w="1529" w:type="dxa"/>
          </w:tcPr>
          <w:p w14:paraId="182A0083" w14:textId="77777777" w:rsidR="0087091A" w:rsidRDefault="0087091A" w:rsidP="0087091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tc>
          <w:tcPr>
            <w:tcW w:w="1529" w:type="dxa"/>
          </w:tcPr>
          <w:p w14:paraId="56F21F33" w14:textId="390E3BDF" w:rsidR="009A3DC1" w:rsidRDefault="009A3DC1" w:rsidP="009A3DC1">
            <w:r>
              <w:rPr>
                <w:rFonts w:hint="eastAsia"/>
                <w:lang w:eastAsia="zh-CN"/>
              </w:rPr>
              <w:t>M</w:t>
            </w:r>
            <w:r>
              <w:rPr>
                <w:lang w:eastAsia="zh-CN"/>
              </w:rPr>
              <w:t>ediaTek</w:t>
            </w:r>
          </w:p>
        </w:tc>
        <w:tc>
          <w:tcPr>
            <w:tcW w:w="1301"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525"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tc>
          <w:tcPr>
            <w:tcW w:w="1529" w:type="dxa"/>
          </w:tcPr>
          <w:p w14:paraId="7F1A8ECD" w14:textId="5AEB2A28" w:rsidR="00EF3B7F" w:rsidRDefault="00EF3B7F" w:rsidP="00EF3B7F">
            <w:pPr>
              <w:rPr>
                <w:lang w:eastAsia="zh-CN"/>
              </w:rPr>
            </w:pPr>
            <w:r w:rsidRPr="004B0861">
              <w:t>Lenovo</w:t>
            </w:r>
          </w:p>
        </w:tc>
        <w:tc>
          <w:tcPr>
            <w:tcW w:w="1301" w:type="dxa"/>
          </w:tcPr>
          <w:p w14:paraId="38E54FF3" w14:textId="0ABD1C3F" w:rsidR="00EF3B7F" w:rsidRDefault="00EF3B7F" w:rsidP="00EF3B7F">
            <w:pPr>
              <w:rPr>
                <w:sz w:val="22"/>
                <w:szCs w:val="22"/>
                <w:lang w:eastAsia="zh-CN"/>
              </w:rPr>
            </w:pPr>
            <w:r w:rsidRPr="004B0861">
              <w:t>At least Use case 2</w:t>
            </w:r>
            <w:r>
              <w:t>, groupcast for 1</w:t>
            </w:r>
          </w:p>
        </w:tc>
        <w:tc>
          <w:tcPr>
            <w:tcW w:w="6525" w:type="dxa"/>
          </w:tcPr>
          <w:p w14:paraId="13F15CF4"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tc>
          <w:tcPr>
            <w:tcW w:w="1529" w:type="dxa"/>
          </w:tcPr>
          <w:p w14:paraId="44C7406D" w14:textId="1BBCC879" w:rsidR="00AF087C" w:rsidRDefault="00AF087C" w:rsidP="00AF087C">
            <w:pPr>
              <w:rPr>
                <w:lang w:eastAsia="zh-CN"/>
              </w:rPr>
            </w:pPr>
            <w:r>
              <w:t>LG</w:t>
            </w:r>
          </w:p>
        </w:tc>
        <w:tc>
          <w:tcPr>
            <w:tcW w:w="1301" w:type="dxa"/>
          </w:tcPr>
          <w:p w14:paraId="2AFF7236" w14:textId="0BE90B7A" w:rsidR="00AF087C" w:rsidRDefault="00AF087C" w:rsidP="00AF087C">
            <w:pPr>
              <w:rPr>
                <w:sz w:val="22"/>
                <w:szCs w:val="22"/>
                <w:lang w:eastAsia="zh-CN"/>
              </w:rPr>
            </w:pPr>
            <w:r>
              <w:rPr>
                <w:sz w:val="22"/>
                <w:szCs w:val="22"/>
                <w:lang w:eastAsia="zh-CN"/>
              </w:rPr>
              <w:t>2a, 2b, 7</w:t>
            </w:r>
          </w:p>
        </w:tc>
        <w:tc>
          <w:tcPr>
            <w:tcW w:w="6525"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w:t>
            </w:r>
            <w:proofErr w:type="spellStart"/>
            <w:r>
              <w:rPr>
                <w:lang w:eastAsia="zh-CN"/>
              </w:rPr>
              <w:t>posSIB</w:t>
            </w:r>
            <w:proofErr w:type="spellEnd"/>
            <w:r>
              <w:rPr>
                <w:lang w:eastAsia="zh-CN"/>
              </w:rPr>
              <w:t xml:space="preserve"> (2b) is needed for broadcast and connection-less groupcast, but LPP-like assistance data transfer (2a) is needed for connection-based groupcast. For PRS activation/deactivation (7), we think PHY layer signaling is </w:t>
            </w:r>
            <w:proofErr w:type="gramStart"/>
            <w:r>
              <w:rPr>
                <w:lang w:eastAsia="zh-CN"/>
              </w:rPr>
              <w:t>enough</w:t>
            </w:r>
            <w:proofErr w:type="gramEnd"/>
            <w:r>
              <w:rPr>
                <w:lang w:eastAsia="zh-CN"/>
              </w:rPr>
              <w:t xml:space="preserve"> but it is being discussed in RAN1 so RAN2 can wait for RAN1 decision. </w:t>
            </w:r>
          </w:p>
        </w:tc>
      </w:tr>
      <w:tr w:rsidR="00EF3B7F" w14:paraId="46C619CA" w14:textId="77777777">
        <w:tc>
          <w:tcPr>
            <w:tcW w:w="1529" w:type="dxa"/>
          </w:tcPr>
          <w:p w14:paraId="4F91804A" w14:textId="77777777" w:rsidR="00EF3B7F" w:rsidRDefault="00EF3B7F" w:rsidP="00EF3B7F">
            <w:pPr>
              <w:rPr>
                <w:lang w:eastAsia="zh-CN"/>
              </w:rPr>
            </w:pPr>
          </w:p>
        </w:tc>
        <w:tc>
          <w:tcPr>
            <w:tcW w:w="1301" w:type="dxa"/>
          </w:tcPr>
          <w:p w14:paraId="1BF379DE" w14:textId="77777777" w:rsidR="00EF3B7F" w:rsidRDefault="00EF3B7F" w:rsidP="00EF3B7F">
            <w:pPr>
              <w:rPr>
                <w:sz w:val="22"/>
                <w:szCs w:val="22"/>
                <w:lang w:eastAsia="zh-CN"/>
              </w:rPr>
            </w:pPr>
          </w:p>
        </w:tc>
        <w:tc>
          <w:tcPr>
            <w:tcW w:w="6525" w:type="dxa"/>
          </w:tcPr>
          <w:p w14:paraId="6696EB19" w14:textId="77777777" w:rsidR="00EF3B7F" w:rsidRDefault="00EF3B7F" w:rsidP="00EF3B7F">
            <w:pPr>
              <w:rPr>
                <w:lang w:eastAsia="zh-CN"/>
              </w:rPr>
            </w:pPr>
          </w:p>
        </w:tc>
      </w:tr>
      <w:tr w:rsidR="00EF3B7F" w14:paraId="562FED28" w14:textId="77777777">
        <w:tc>
          <w:tcPr>
            <w:tcW w:w="1529" w:type="dxa"/>
          </w:tcPr>
          <w:p w14:paraId="38D82FF4" w14:textId="77777777" w:rsidR="00EF3B7F" w:rsidRDefault="00EF3B7F" w:rsidP="00EF3B7F">
            <w:pPr>
              <w:rPr>
                <w:lang w:eastAsia="zh-CN"/>
              </w:rPr>
            </w:pPr>
          </w:p>
        </w:tc>
        <w:tc>
          <w:tcPr>
            <w:tcW w:w="1301" w:type="dxa"/>
          </w:tcPr>
          <w:p w14:paraId="58B467C0" w14:textId="77777777" w:rsidR="00EF3B7F" w:rsidRDefault="00EF3B7F" w:rsidP="00EF3B7F">
            <w:pPr>
              <w:rPr>
                <w:sz w:val="22"/>
                <w:szCs w:val="22"/>
                <w:lang w:eastAsia="zh-CN"/>
              </w:rPr>
            </w:pPr>
          </w:p>
        </w:tc>
        <w:tc>
          <w:tcPr>
            <w:tcW w:w="6525" w:type="dxa"/>
          </w:tcPr>
          <w:p w14:paraId="1BFD0EDD" w14:textId="77777777" w:rsidR="00EF3B7F" w:rsidRDefault="00EF3B7F" w:rsidP="00EF3B7F">
            <w:pPr>
              <w:rPr>
                <w:lang w:eastAsia="zh-CN"/>
              </w:rPr>
            </w:pP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7050" w14:textId="77777777" w:rsidR="00615DDF" w:rsidRDefault="00615DDF">
      <w:pPr>
        <w:spacing w:line="240" w:lineRule="auto"/>
      </w:pPr>
      <w:r>
        <w:separator/>
      </w:r>
    </w:p>
  </w:endnote>
  <w:endnote w:type="continuationSeparator" w:id="0">
    <w:p w14:paraId="01A75E11" w14:textId="77777777" w:rsidR="00615DDF" w:rsidRDefault="00615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7731" w14:textId="77777777" w:rsidR="00615DDF" w:rsidRDefault="00615DDF">
      <w:pPr>
        <w:spacing w:after="0"/>
      </w:pPr>
      <w:r>
        <w:separator/>
      </w:r>
    </w:p>
  </w:footnote>
  <w:footnote w:type="continuationSeparator" w:id="0">
    <w:p w14:paraId="38286953" w14:textId="77777777" w:rsidR="00615DDF" w:rsidRDefault="00615D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03179293">
    <w:abstractNumId w:val="4"/>
  </w:num>
  <w:num w:numId="2" w16cid:durableId="13002405">
    <w:abstractNumId w:val="7"/>
  </w:num>
  <w:num w:numId="3" w16cid:durableId="649752116">
    <w:abstractNumId w:val="6"/>
  </w:num>
  <w:num w:numId="4" w16cid:durableId="708720293">
    <w:abstractNumId w:val="8"/>
  </w:num>
  <w:num w:numId="5" w16cid:durableId="1020204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152829">
    <w:abstractNumId w:val="2"/>
  </w:num>
  <w:num w:numId="7" w16cid:durableId="456870918">
    <w:abstractNumId w:val="9"/>
  </w:num>
  <w:num w:numId="8" w16cid:durableId="1816292104">
    <w:abstractNumId w:val="1"/>
  </w:num>
  <w:num w:numId="9" w16cid:durableId="869994921">
    <w:abstractNumId w:val="0"/>
  </w:num>
  <w:num w:numId="10" w16cid:durableId="898519301">
    <w:abstractNumId w:val="5"/>
  </w:num>
  <w:num w:numId="11" w16cid:durableId="5604833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67809"/>
    <w:rsid w:val="0067155D"/>
    <w:rsid w:val="006715D4"/>
    <w:rsid w:val="00672418"/>
    <w:rsid w:val="00672BC2"/>
    <w:rsid w:val="00672BCD"/>
    <w:rsid w:val="006745B4"/>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Qualcomm</cp:lastModifiedBy>
  <cp:revision>7</cp:revision>
  <dcterms:created xsi:type="dcterms:W3CDTF">2022-09-22T17:21:00Z</dcterms:created>
  <dcterms:modified xsi:type="dcterms:W3CDTF">2022-09-22T17:24:00Z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