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0.vsd" ContentType="application/vnd.visio"/>
  <Override PartName="/word/embeddings/Microsoft_Visio_2003-2010___11.vsd" ContentType="application/vnd.visio"/>
  <Override PartName="/word/embeddings/Microsoft_Visio_2003-2010___12.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5.vsd" ContentType="application/vnd.visio"/>
  <Override PartName="/word/embeddings/Microsoft_Visio_2003-2010___6.vsd" ContentType="application/vnd.visio"/>
  <Override PartName="/word/embeddings/Microsoft_Visio_2003-2010___7.vsd" ContentType="application/vnd.visio"/>
  <Override PartName="/word/embeddings/Microsoft_Visio_2003-2010___8.vsd" ContentType="application/vnd.visio"/>
  <Override PartName="/word/embeddings/Microsoft_Visio_2003-2010___9.vsd" ContentType="application/vnd.visio"/>
  <Override PartName="/word/embeddings/Microsoft_Visio___1.vsdx" ContentType="application/vnd.ms-visio.drawing"/>
  <Override PartName="/word/embeddings/Microsoft_Visio___4.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pPr>
        <w:pStyle w:val="36"/>
        <w:tabs>
          <w:tab w:val="left" w:pos="9112"/>
        </w:tabs>
        <w:spacing w:after="240"/>
        <w:outlineLvl w:val="0"/>
        <w:rPr>
          <w:b/>
          <w:sz w:val="24"/>
        </w:rPr>
      </w:pPr>
      <w:r>
        <w:rPr>
          <w:b/>
          <w:sz w:val="24"/>
        </w:rPr>
        <w:t>Electronic meeting, Online, October 2022</w:t>
      </w:r>
    </w:p>
    <w:p>
      <w:pPr>
        <w:pStyle w:val="36"/>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[Post119-e][406][POS] Sidelink positioning protocol issues</w:t>
      </w:r>
    </w:p>
    <w:p>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Agreement</w:t>
      </w:r>
    </w:p>
    <w:p>
      <w:pPr>
        <w:pStyle w:val="2"/>
        <w:numPr>
          <w:ilvl w:val="0"/>
          <w:numId w:val="5"/>
        </w:numPr>
        <w:jc w:val="both"/>
      </w:pPr>
      <w:r>
        <w:t>Introduction</w:t>
      </w:r>
      <w:bookmarkStart w:id="1" w:name="_Hlk46842767"/>
      <w:bookmarkStart w:id="2" w:name="Proposal_Pattern_Length"/>
    </w:p>
    <w:bookmarkEnd w:id="1"/>
    <w:p>
      <w:pPr>
        <w:spacing w:after="120" w:line="260" w:lineRule="exact"/>
        <w:jc w:val="both"/>
        <w:rPr>
          <w:lang w:eastAsia="zh-CN"/>
        </w:rPr>
      </w:pPr>
      <w:r>
        <w:rPr>
          <w:lang w:eastAsia="zh-CN"/>
        </w:rPr>
        <w:t>This document pertains to the following email discussion related to sidelink positioning protocol issues:</w:t>
      </w:r>
    </w:p>
    <w:p>
      <w:pPr>
        <w:pStyle w:val="72"/>
      </w:pPr>
      <w:r>
        <w:t>[Post119-e][406][POS] Sidelink positioning protocol issues (Intel)</w:t>
      </w:r>
    </w:p>
    <w:p>
      <w:pPr>
        <w:pStyle w:val="73"/>
      </w:pPr>
      <w:r>
        <w:tab/>
      </w:r>
      <w:r>
        <w:t>Scope: Discuss protocol design issues for sidelink positioning:</w:t>
      </w:r>
    </w:p>
    <w:p>
      <w:pPr>
        <w:pStyle w:val="73"/>
        <w:numPr>
          <w:ilvl w:val="0"/>
          <w:numId w:val="6"/>
        </w:numPr>
      </w:pPr>
      <w:r>
        <w:t>Extension of LPP vs. use of SLPP/RSPP between UE and LMF when in coverage</w:t>
      </w:r>
    </w:p>
    <w:p>
      <w:pPr>
        <w:pStyle w:val="73"/>
        <w:numPr>
          <w:ilvl w:val="1"/>
          <w:numId w:val="6"/>
        </w:numPr>
      </w:pPr>
      <w:r>
        <w:t>Considering PC5-only and PC5+Uu cases</w:t>
      </w:r>
    </w:p>
    <w:p>
      <w:pPr>
        <w:pStyle w:val="73"/>
        <w:numPr>
          <w:ilvl w:val="0"/>
          <w:numId w:val="6"/>
        </w:numPr>
      </w:pPr>
      <w:r>
        <w:t>Procedure types for SLPP/RSPP</w:t>
      </w:r>
    </w:p>
    <w:p>
      <w:pPr>
        <w:pStyle w:val="73"/>
        <w:numPr>
          <w:ilvl w:val="1"/>
          <w:numId w:val="6"/>
        </w:numPr>
      </w:pPr>
      <w:r>
        <w:t>LPP procedure types can be considered as a starting point for discussion</w:t>
      </w:r>
    </w:p>
    <w:p>
      <w:pPr>
        <w:pStyle w:val="73"/>
        <w:numPr>
          <w:ilvl w:val="0"/>
          <w:numId w:val="6"/>
        </w:numPr>
      </w:pPr>
      <w:r>
        <w:t>Cast types for positioning signalling on PC5</w:t>
      </w:r>
    </w:p>
    <w:p>
      <w:pPr>
        <w:pStyle w:val="73"/>
        <w:numPr>
          <w:ilvl w:val="1"/>
          <w:numId w:val="6"/>
        </w:numPr>
      </w:pPr>
      <w:r>
        <w:t>In line with agreement from RAN2#119-e, this point does not include SL-PRS transmission, where we will follow RAN1</w:t>
      </w:r>
    </w:p>
    <w:p>
      <w:pPr>
        <w:pStyle w:val="73"/>
      </w:pPr>
      <w:r>
        <w:tab/>
      </w:r>
      <w:r>
        <w:t>Intended outcome: Report to next meeting</w:t>
      </w:r>
    </w:p>
    <w:p>
      <w:pPr>
        <w:pStyle w:val="73"/>
      </w:pPr>
      <w:r>
        <w:tab/>
      </w:r>
      <w:r>
        <w:t>Deadline: Long</w:t>
      </w:r>
    </w:p>
    <w:p>
      <w:pPr>
        <w:pStyle w:val="73"/>
        <w:ind w:left="0" w:firstLine="0"/>
        <w:rPr>
          <w:lang w:eastAsia="ko-KR"/>
        </w:rPr>
      </w:pPr>
    </w:p>
    <w:p>
      <w:r>
        <w:rPr>
          <w:lang w:eastAsia="ko-KR"/>
        </w:rPr>
        <w:t>Companies are requested to provide their views on the issues listed in this document.</w:t>
      </w:r>
    </w:p>
    <w:p>
      <w:pPr>
        <w:pStyle w:val="2"/>
        <w:numPr>
          <w:ilvl w:val="0"/>
          <w:numId w:val="5"/>
        </w:numPr>
        <w:jc w:val="both"/>
      </w:pPr>
      <w:r>
        <w:t>Contact Information</w:t>
      </w:r>
    </w:p>
    <w:tbl>
      <w:tblPr>
        <w:tblStyle w:val="20"/>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0"/>
            </w:pPr>
            <w:r>
              <w:t>Company</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0"/>
            </w:pPr>
            <w:r>
              <w:t>Name</w:t>
            </w:r>
          </w:p>
        </w:tc>
        <w:tc>
          <w:tcPr>
            <w:tcW w:w="495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0"/>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O</w:t>
            </w:r>
            <w:r>
              <w:rPr>
                <w:lang w:eastAsia="zh-CN"/>
              </w:rPr>
              <w:t>PPO</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Liu Yang</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l</w:t>
            </w:r>
            <w:r>
              <w:rPr>
                <w:lang w:eastAsia="zh-CN"/>
              </w:rPr>
              <w:t>iuyangbj@oppo.com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rFonts w:hint="eastAsia"/>
                <w:lang w:val="en-US" w:eastAsia="zh-CN"/>
              </w:rPr>
              <w:t>CATT</w:t>
            </w:r>
          </w:p>
        </w:tc>
        <w:tc>
          <w:tcPr>
            <w:tcW w:w="2552"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rFonts w:hint="eastAsia"/>
                <w:lang w:val="en-US" w:eastAsia="zh-CN"/>
              </w:rPr>
              <w:t>Jianxiang Li</w:t>
            </w:r>
          </w:p>
        </w:tc>
        <w:tc>
          <w:tcPr>
            <w:tcW w:w="4957" w:type="dxa"/>
            <w:tcBorders>
              <w:top w:val="single" w:color="auto" w:sz="4" w:space="0"/>
              <w:left w:val="single" w:color="auto" w:sz="4" w:space="0"/>
              <w:bottom w:val="single" w:color="auto" w:sz="4" w:space="0"/>
              <w:right w:val="single" w:color="auto" w:sz="4" w:space="0"/>
            </w:tcBorders>
          </w:tcPr>
          <w:p>
            <w:pPr>
              <w:pStyle w:val="69"/>
              <w:rPr>
                <w:lang w:val="en-US" w:eastAsia="zh-CN"/>
              </w:rPr>
            </w:pPr>
            <w:r>
              <w:rPr>
                <w:rFonts w:hint="eastAsia"/>
                <w:lang w:val="en-US" w:eastAsia="zh-CN"/>
              </w:rPr>
              <w:t>lijianxiang@catt.cn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Intel</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Ansab Ali</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ansab.ali@intel.com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vivo</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X</w:t>
            </w:r>
            <w:r>
              <w:rPr>
                <w:lang w:eastAsia="zh-CN"/>
              </w:rPr>
              <w:t>iang Pan</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rFonts w:hint="eastAsia"/>
                <w:lang w:eastAsia="zh-CN"/>
              </w:rPr>
              <w:t>p</w:t>
            </w:r>
            <w:r>
              <w:rPr>
                <w:lang w:eastAsia="zh-CN"/>
              </w:rPr>
              <w:t>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Qualcomm</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Dan Vassilovski</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dvassilo@qti.qualcomm.com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Nokia</w:t>
            </w: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Stepan Kucera</w:t>
            </w: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r>
              <w:rPr>
                <w:lang w:eastAsia="zh-CN"/>
              </w:rPr>
              <w:t>stepan.kucera@nokia.com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rFonts w:hint="default"/>
                <w:lang w:val="en-US" w:eastAsia="zh-CN"/>
              </w:rPr>
            </w:pPr>
            <w:r>
              <w:rPr>
                <w:rFonts w:hint="eastAsia"/>
                <w:lang w:val="en-US" w:eastAsia="zh-CN"/>
              </w:rPr>
              <w:t>ZTE</w:t>
            </w:r>
          </w:p>
        </w:tc>
        <w:tc>
          <w:tcPr>
            <w:tcW w:w="2552" w:type="dxa"/>
            <w:tcBorders>
              <w:top w:val="single" w:color="auto" w:sz="4" w:space="0"/>
              <w:left w:val="single" w:color="auto" w:sz="4" w:space="0"/>
              <w:bottom w:val="single" w:color="auto" w:sz="4" w:space="0"/>
              <w:right w:val="single" w:color="auto" w:sz="4" w:space="0"/>
            </w:tcBorders>
          </w:tcPr>
          <w:p>
            <w:pPr>
              <w:pStyle w:val="69"/>
              <w:rPr>
                <w:rFonts w:hint="default"/>
                <w:lang w:val="en-US" w:eastAsia="zh-CN"/>
              </w:rPr>
            </w:pPr>
            <w:r>
              <w:rPr>
                <w:rFonts w:hint="eastAsia"/>
                <w:lang w:val="en-US" w:eastAsia="zh-CN"/>
              </w:rPr>
              <w:t>Yu Pan</w:t>
            </w:r>
          </w:p>
        </w:tc>
        <w:tc>
          <w:tcPr>
            <w:tcW w:w="4957" w:type="dxa"/>
            <w:tcBorders>
              <w:top w:val="single" w:color="auto" w:sz="4" w:space="0"/>
              <w:left w:val="single" w:color="auto" w:sz="4" w:space="0"/>
              <w:bottom w:val="single" w:color="auto" w:sz="4" w:space="0"/>
              <w:right w:val="single" w:color="auto" w:sz="4" w:space="0"/>
            </w:tcBorders>
          </w:tcPr>
          <w:p>
            <w:pPr>
              <w:pStyle w:val="69"/>
              <w:rPr>
                <w:rFonts w:hint="default" w:eastAsia="宋体"/>
                <w:lang w:val="en-US" w:eastAsia="zh-CN"/>
              </w:rPr>
            </w:pPr>
            <w:r>
              <w:rPr>
                <w:rFonts w:hint="eastAsia"/>
                <w:lang w:val="en-US" w:eastAsia="zh-CN"/>
              </w:rPr>
              <w:t>pan.yu24@zte.com.cn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9"/>
              <w:rPr>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9"/>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69"/>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9"/>
              <w:rPr>
                <w:lang w:eastAsia="zh-CN"/>
              </w:rPr>
            </w:pPr>
          </w:p>
        </w:tc>
      </w:tr>
    </w:tbl>
    <w:p>
      <w:pPr>
        <w:rPr>
          <w:lang w:val="en-GB" w:eastAsia="zh-CN"/>
        </w:rPr>
      </w:pPr>
    </w:p>
    <w:p>
      <w:pPr>
        <w:pStyle w:val="2"/>
        <w:numPr>
          <w:ilvl w:val="0"/>
          <w:numId w:val="5"/>
        </w:numPr>
        <w:jc w:val="both"/>
      </w:pPr>
      <w:r>
        <w:t>Relevant Company Contributions</w:t>
      </w:r>
    </w:p>
    <w:p>
      <w:pPr>
        <w:pStyle w:val="57"/>
      </w:pPr>
      <w:r>
        <w:t>R2-2207081</w:t>
      </w:r>
      <w:r>
        <w:tab/>
      </w:r>
      <w:r>
        <w:t>Discussion on sidelink positioning</w:t>
      </w:r>
      <w:r>
        <w:tab/>
      </w:r>
      <w:r>
        <w:t>vivo</w:t>
      </w:r>
      <w:r>
        <w:tab/>
      </w:r>
      <w:r>
        <w:t>discussion</w:t>
      </w:r>
      <w:r>
        <w:tab/>
      </w:r>
      <w:r>
        <w:t>Rel-18</w:t>
      </w:r>
      <w:r>
        <w:tab/>
      </w:r>
      <w:r>
        <w:t>FS_NR_pos_enh2</w:t>
      </w:r>
    </w:p>
    <w:p>
      <w:pPr>
        <w:pStyle w:val="57"/>
      </w:pPr>
      <w:r>
        <w:t>R2-2207090</w:t>
      </w:r>
      <w:r>
        <w:tab/>
      </w:r>
      <w:r>
        <w:t>Discussion of sidelink positioning</w:t>
      </w:r>
      <w:r>
        <w:tab/>
      </w:r>
      <w:r>
        <w:t>OPPO</w:t>
      </w:r>
      <w:r>
        <w:tab/>
      </w:r>
      <w:r>
        <w:t>discussion</w:t>
      </w:r>
      <w:r>
        <w:tab/>
      </w:r>
      <w:r>
        <w:t>Rel-17</w:t>
      </w:r>
      <w:r>
        <w:tab/>
      </w:r>
      <w:r>
        <w:t>FS_NR_pos_enh2</w:t>
      </w:r>
    </w:p>
    <w:p>
      <w:pPr>
        <w:pStyle w:val="57"/>
      </w:pPr>
      <w:r>
        <w:t>R2-2207106</w:t>
      </w:r>
      <w:r>
        <w:tab/>
      </w:r>
      <w:r>
        <w:t>SL Positioning Architecture and Protocol Stack</w:t>
      </w:r>
      <w:r>
        <w:tab/>
      </w:r>
      <w:r>
        <w:t>CATT</w:t>
      </w:r>
      <w:r>
        <w:tab/>
      </w:r>
      <w:r>
        <w:t>discussion</w:t>
      </w:r>
      <w:r>
        <w:tab/>
      </w:r>
      <w:r>
        <w:t>Rel-18</w:t>
      </w:r>
      <w:r>
        <w:tab/>
      </w:r>
      <w:r>
        <w:t>FS_NR_pos_enh2</w:t>
      </w:r>
    </w:p>
    <w:p>
      <w:pPr>
        <w:pStyle w:val="57"/>
      </w:pPr>
      <w:r>
        <w:t>R2-2208685</w:t>
      </w:r>
      <w:r>
        <w:tab/>
      </w:r>
      <w:r>
        <w:t>Discussion of sidelink positioning procedures</w:t>
      </w:r>
      <w:r>
        <w:tab/>
      </w:r>
      <w:r>
        <w:t>Nokia, Nokia Shanghai Bell</w:t>
      </w:r>
      <w:r>
        <w:tab/>
      </w:r>
      <w:r>
        <w:t>discussion</w:t>
      </w:r>
      <w:r>
        <w:tab/>
      </w:r>
      <w:r>
        <w:t>Rel-18</w:t>
      </w:r>
      <w:r>
        <w:tab/>
      </w:r>
      <w:r>
        <w:t>FS_NR_pos_enh2</w:t>
      </w:r>
    </w:p>
    <w:p>
      <w:pPr>
        <w:pStyle w:val="57"/>
      </w:pPr>
      <w:r>
        <w:t>R2-2207286</w:t>
      </w:r>
      <w:r>
        <w:tab/>
      </w:r>
      <w:r>
        <w:t>Principles for sidelink positioning</w:t>
      </w:r>
      <w:r>
        <w:tab/>
      </w:r>
      <w:r>
        <w:t>MediaTek Inc.</w:t>
      </w:r>
      <w:r>
        <w:tab/>
      </w:r>
      <w:r>
        <w:t>discussion</w:t>
      </w:r>
      <w:r>
        <w:tab/>
      </w:r>
      <w:r>
        <w:t>Rel-18</w:t>
      </w:r>
    </w:p>
    <w:p>
      <w:pPr>
        <w:pStyle w:val="57"/>
      </w:pPr>
      <w:r>
        <w:t>R2-2207388</w:t>
      </w:r>
      <w:r>
        <w:tab/>
      </w:r>
      <w:r>
        <w:t>Support of sidelink positioning</w:t>
      </w:r>
      <w:r>
        <w:tab/>
      </w:r>
      <w:r>
        <w:t>Intel Corporation</w:t>
      </w:r>
      <w:r>
        <w:tab/>
      </w:r>
      <w:r>
        <w:t>discussion</w:t>
      </w:r>
      <w:r>
        <w:tab/>
      </w:r>
      <w:r>
        <w:t>Rel-18</w:t>
      </w:r>
      <w:r>
        <w:tab/>
      </w:r>
      <w:r>
        <w:t>FS_NR_pos_enh2</w:t>
      </w:r>
    </w:p>
    <w:p>
      <w:pPr>
        <w:pStyle w:val="57"/>
      </w:pPr>
      <w:r>
        <w:t>R2-2207435</w:t>
      </w:r>
      <w:r>
        <w:tab/>
      </w:r>
      <w:r>
        <w:t>On Sidelink Positioning Architecture</w:t>
      </w:r>
      <w:r>
        <w:tab/>
      </w:r>
      <w:r>
        <w:t>Apple</w:t>
      </w:r>
      <w:r>
        <w:tab/>
      </w:r>
      <w:r>
        <w:t>discussion</w:t>
      </w:r>
      <w:r>
        <w:tab/>
      </w:r>
      <w:r>
        <w:t>Rel-18</w:t>
      </w:r>
      <w:r>
        <w:tab/>
      </w:r>
      <w:r>
        <w:t>FS_NR_pos_enh2</w:t>
      </w:r>
    </w:p>
    <w:p>
      <w:pPr>
        <w:pStyle w:val="57"/>
      </w:pPr>
      <w:r>
        <w:t>R2-2207486</w:t>
      </w:r>
      <w:r>
        <w:tab/>
      </w:r>
      <w:r>
        <w:t>Discussion on Sidelink Positioning</w:t>
      </w:r>
      <w:r>
        <w:tab/>
      </w:r>
      <w:r>
        <w:t>InterDigital, Inc.</w:t>
      </w:r>
      <w:r>
        <w:tab/>
      </w:r>
      <w:r>
        <w:t>discussion</w:t>
      </w:r>
      <w:r>
        <w:tab/>
      </w:r>
      <w:r>
        <w:t>Rel-18</w:t>
      </w:r>
      <w:r>
        <w:tab/>
      </w:r>
      <w:r>
        <w:t>FS_NR_pos_enh2</w:t>
      </w:r>
    </w:p>
    <w:p>
      <w:pPr>
        <w:pStyle w:val="57"/>
      </w:pPr>
      <w:r>
        <w:t>R2-2207586</w:t>
      </w:r>
      <w:r>
        <w:tab/>
      </w:r>
      <w:r>
        <w:t>Discussion on sidelink positioning</w:t>
      </w:r>
      <w:r>
        <w:tab/>
      </w:r>
      <w:r>
        <w:t>ZTE, Sanechips</w:t>
      </w:r>
      <w:r>
        <w:tab/>
      </w:r>
      <w:r>
        <w:t>discussion</w:t>
      </w:r>
      <w:r>
        <w:tab/>
      </w:r>
      <w:r>
        <w:t>Rel-18</w:t>
      </w:r>
      <w:r>
        <w:tab/>
      </w:r>
      <w:r>
        <w:t>NR_pos_enh-Core</w:t>
      </w:r>
    </w:p>
    <w:p>
      <w:pPr>
        <w:pStyle w:val="57"/>
      </w:pPr>
      <w:r>
        <w:t>R2-2207684</w:t>
      </w:r>
      <w:r>
        <w:tab/>
      </w:r>
      <w:r>
        <w:t>Discussion on potential solutions for SL positioning</w:t>
      </w:r>
      <w:r>
        <w:tab/>
      </w:r>
      <w:r>
        <w:t>Spreadtrum Communications</w:t>
      </w:r>
      <w:r>
        <w:tab/>
      </w:r>
      <w:r>
        <w:t>discussion</w:t>
      </w:r>
      <w:r>
        <w:tab/>
      </w:r>
      <w:r>
        <w:t>Rel-18</w:t>
      </w:r>
    </w:p>
    <w:p>
      <w:pPr>
        <w:pStyle w:val="57"/>
      </w:pPr>
      <w:r>
        <w:t>R2-2207828</w:t>
      </w:r>
      <w:r>
        <w:tab/>
      </w:r>
      <w:r>
        <w:t>Considerations on sidelink positioning</w:t>
      </w:r>
      <w:r>
        <w:tab/>
      </w:r>
      <w:r>
        <w:t>Sony</w:t>
      </w:r>
      <w:r>
        <w:tab/>
      </w:r>
      <w:r>
        <w:t>discussion</w:t>
      </w:r>
      <w:r>
        <w:tab/>
      </w:r>
      <w:r>
        <w:t>Rel-18</w:t>
      </w:r>
      <w:r>
        <w:tab/>
      </w:r>
      <w:r>
        <w:t>FS_NR_pos_enh2</w:t>
      </w:r>
    </w:p>
    <w:p>
      <w:pPr>
        <w:pStyle w:val="57"/>
      </w:pPr>
      <w:r>
        <w:t>R2-2207865</w:t>
      </w:r>
      <w:r>
        <w:tab/>
      </w:r>
      <w:r>
        <w:t>On SL Positioning Architecture and Procedures</w:t>
      </w:r>
      <w:r>
        <w:tab/>
      </w:r>
      <w:r>
        <w:t>Lenovo</w:t>
      </w:r>
      <w:r>
        <w:tab/>
      </w:r>
      <w:r>
        <w:t>discussion</w:t>
      </w:r>
      <w:r>
        <w:tab/>
      </w:r>
      <w:r>
        <w:t>Rel-18</w:t>
      </w:r>
    </w:p>
    <w:p>
      <w:pPr>
        <w:pStyle w:val="57"/>
      </w:pPr>
      <w:r>
        <w:t>R2-2207868</w:t>
      </w:r>
      <w:r>
        <w:tab/>
      </w:r>
      <w:r>
        <w:t>Discussion on sidelink positioning</w:t>
      </w:r>
      <w:r>
        <w:tab/>
      </w:r>
      <w:r>
        <w:t>Huawei, HiSilicon</w:t>
      </w:r>
      <w:r>
        <w:tab/>
      </w:r>
      <w:r>
        <w:t>discussion</w:t>
      </w:r>
      <w:r>
        <w:tab/>
      </w:r>
      <w:r>
        <w:t>Rel-18</w:t>
      </w:r>
      <w:r>
        <w:tab/>
      </w:r>
      <w:r>
        <w:t>FS_NR_pos_enh2</w:t>
      </w:r>
    </w:p>
    <w:p>
      <w:pPr>
        <w:pStyle w:val="57"/>
      </w:pPr>
      <w:r>
        <w:t>R2-2208080</w:t>
      </w:r>
      <w:r>
        <w:tab/>
      </w:r>
      <w:r>
        <w:t>SL positioning</w:t>
      </w:r>
      <w:r>
        <w:tab/>
      </w:r>
      <w:r>
        <w:t>Ericsson</w:t>
      </w:r>
      <w:r>
        <w:tab/>
      </w:r>
      <w:r>
        <w:t>discussion</w:t>
      </w:r>
      <w:r>
        <w:tab/>
      </w:r>
      <w:r>
        <w:t>Rel-18</w:t>
      </w:r>
    </w:p>
    <w:p>
      <w:pPr>
        <w:pStyle w:val="57"/>
      </w:pPr>
      <w:r>
        <w:t>R2-2208126</w:t>
      </w:r>
      <w:r>
        <w:tab/>
      </w:r>
      <w:r>
        <w:t>Study of Sidelink Positioning Architecture, Signaling and Procedures</w:t>
      </w:r>
      <w:r>
        <w:tab/>
      </w:r>
      <w:r>
        <w:t>Qualcomm Incorporated</w:t>
      </w:r>
      <w:r>
        <w:tab/>
      </w:r>
      <w:r>
        <w:t>discussion</w:t>
      </w:r>
    </w:p>
    <w:p>
      <w:pPr>
        <w:pStyle w:val="57"/>
      </w:pPr>
      <w:r>
        <w:t>R2-2208253</w:t>
      </w:r>
      <w:r>
        <w:tab/>
      </w:r>
      <w:r>
        <w:t>Protocol considerations for sidelink positioning</w:t>
      </w:r>
      <w:r>
        <w:tab/>
      </w:r>
      <w:r>
        <w:t>Philips International B.V.</w:t>
      </w:r>
      <w:r>
        <w:tab/>
      </w:r>
      <w:r>
        <w:t>discussion</w:t>
      </w:r>
      <w:r>
        <w:tab/>
      </w:r>
      <w:r>
        <w:t>Rel-18</w:t>
      </w:r>
      <w:r>
        <w:tab/>
      </w:r>
      <w:r>
        <w:t>FS_NR_pos_enh2</w:t>
      </w:r>
    </w:p>
    <w:p>
      <w:pPr>
        <w:pStyle w:val="57"/>
      </w:pPr>
      <w:r>
        <w:t>R2-2208301</w:t>
      </w:r>
      <w:r>
        <w:tab/>
      </w:r>
      <w:r>
        <w:t>Discussion on functions of LMF in SL positioning</w:t>
      </w:r>
      <w:r>
        <w:tab/>
      </w:r>
      <w:r>
        <w:t>Samsung</w:t>
      </w:r>
      <w:r>
        <w:tab/>
      </w:r>
      <w:r>
        <w:t>discussion</w:t>
      </w:r>
      <w:r>
        <w:tab/>
      </w:r>
      <w:r>
        <w:t>Rel-18</w:t>
      </w:r>
      <w:r>
        <w:tab/>
      </w:r>
      <w:r>
        <w:t>FS_NR_pos_enh2</w:t>
      </w:r>
    </w:p>
    <w:p>
      <w:pPr>
        <w:pStyle w:val="57"/>
      </w:pPr>
      <w:r>
        <w:t>R2-2208320</w:t>
      </w:r>
      <w:r>
        <w:tab/>
      </w:r>
      <w:r>
        <w:t>Discussion on out-of-coverage sidelink positioning</w:t>
      </w:r>
      <w:r>
        <w:tab/>
      </w:r>
      <w:r>
        <w:t>Samsung R&amp;D Institute UK</w:t>
      </w:r>
      <w:r>
        <w:tab/>
      </w:r>
      <w:r>
        <w:t>discussion</w:t>
      </w:r>
    </w:p>
    <w:p>
      <w:pPr>
        <w:pStyle w:val="57"/>
      </w:pPr>
      <w:r>
        <w:t>R2-2208453</w:t>
      </w:r>
      <w:r>
        <w:tab/>
      </w:r>
      <w:r>
        <w:t>Initial considerations on Sidelink positioning</w:t>
      </w:r>
      <w:r>
        <w:tab/>
      </w:r>
      <w:r>
        <w:t>CMCC</w:t>
      </w:r>
      <w:r>
        <w:tab/>
      </w:r>
      <w:r>
        <w:t>discussion</w:t>
      </w:r>
      <w:r>
        <w:tab/>
      </w:r>
      <w:r>
        <w:t>Rel-18</w:t>
      </w:r>
      <w:r>
        <w:tab/>
      </w:r>
      <w:r>
        <w:t>FS_NR_pos_enh2</w:t>
      </w:r>
    </w:p>
    <w:p>
      <w:pPr>
        <w:pStyle w:val="57"/>
      </w:pPr>
      <w:r>
        <w:t>R2-2208582</w:t>
      </w:r>
      <w:r>
        <w:tab/>
      </w:r>
      <w:r>
        <w:t>Discussion on SL positioning</w:t>
      </w:r>
      <w:r>
        <w:tab/>
      </w:r>
      <w:r>
        <w:t>Xiaomi</w:t>
      </w:r>
      <w:r>
        <w:tab/>
      </w:r>
      <w:r>
        <w:t>discussion</w:t>
      </w:r>
      <w:r>
        <w:tab/>
      </w:r>
      <w:r>
        <w:t>Rel-18</w:t>
      </w:r>
    </w:p>
    <w:p>
      <w:pPr>
        <w:rPr>
          <w:lang w:val="en-GB" w:eastAsia="zh-CN"/>
        </w:rPr>
      </w:pPr>
    </w:p>
    <w:p>
      <w:pPr>
        <w:pStyle w:val="2"/>
      </w:pPr>
      <w:r>
        <w:t>Discussion</w:t>
      </w:r>
    </w:p>
    <w:p>
      <w:pPr>
        <w:pStyle w:val="4"/>
      </w:pPr>
      <w:r>
        <w:t>Signaling between UE and LMF while in coverage</w:t>
      </w:r>
    </w:p>
    <w:p>
      <w:pPr>
        <w:jc w:val="both"/>
      </w:pPr>
      <w:r>
        <w:t>Based on the discussion in RAN2#119-e meeting [1], it was agreed that in order to support sidelink positioning procedures between UEs, a new protocol (name FFS, e.g. RSPP or SLPP) shall be defined. On the other hand, when it comes to signaling for sidelink positioning between UEs and LMF, it was proposed to reuse and extend the LPP for sidelink positioning procedures between UE and LMF. However, there was no consensus and the following was agreed:</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line="240" w:lineRule="auto"/>
        <w:ind w:left="363" w:hanging="363"/>
        <w:rPr>
          <w:rFonts w:ascii="Arial" w:hAnsi="Arial" w:eastAsia="MS Mincho"/>
          <w:szCs w:val="24"/>
          <w:lang w:val="en-GB" w:eastAsia="en-GB"/>
        </w:rPr>
      </w:pPr>
      <w:r>
        <w:rPr>
          <w:rFonts w:ascii="Arial" w:hAnsi="Arial" w:eastAsia="MS Mincho"/>
          <w:szCs w:val="24"/>
          <w:lang w:val="en-GB" w:eastAsia="en-GB"/>
        </w:rPr>
        <w:t>Agreement:</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line="240" w:lineRule="auto"/>
        <w:ind w:left="363" w:hanging="363"/>
        <w:rPr>
          <w:rFonts w:ascii="Arial" w:hAnsi="Arial" w:eastAsia="MS Mincho"/>
          <w:szCs w:val="24"/>
          <w:lang w:val="en-GB" w:eastAsia="en-GB"/>
        </w:rPr>
      </w:pPr>
      <w:r>
        <w:rPr>
          <w:rFonts w:ascii="Arial" w:hAnsi="Arial" w:eastAsia="MS Mincho"/>
          <w:szCs w:val="24"/>
          <w:lang w:val="en-GB" w:eastAsia="en-GB"/>
        </w:rPr>
        <w:t>Study the potential impact to LPP for support of sidelink positioning procedures between UE and LMF.  FFS how much impact (if any), e.g., only to carry the new protocol, and if the PC5-only and hybrid PC5+Uu cases are the same or different.</w:t>
      </w:r>
    </w:p>
    <w:p>
      <w:pPr>
        <w:jc w:val="both"/>
      </w:pPr>
    </w:p>
    <w:p>
      <w:pPr>
        <w:jc w:val="both"/>
      </w:pPr>
      <w:r>
        <w:t>In light of the above, two different scenarios, PC5-only based positioning and PC5+Uu based (i.e. hybrid) positioning were identified. In the following discussion, we can consider the two separately.</w:t>
      </w:r>
    </w:p>
    <w:p>
      <w:pPr>
        <w:jc w:val="both"/>
      </w:pPr>
      <w:r>
        <w:t>For the case of combination of Uu- and PC5-based positioning,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over both the Uu and the SL interface. In this case, it needs to be first discussed whether the two positioning procedures (and the associated signaling) over PC5 and Uu interfaces should be considered separate/independent of each other or can some correlation be assumed between them? In other words, do companies assume that the Uu and PC5 based positioning procedures are considered part of the same positioning session?</w:t>
      </w:r>
    </w:p>
    <w:p>
      <w:pPr>
        <w:jc w:val="both"/>
      </w:pPr>
    </w:p>
    <w:p>
      <w:pPr>
        <w:jc w:val="both"/>
        <w:rPr>
          <w:b/>
          <w:bCs/>
        </w:rPr>
      </w:pPr>
      <w:r>
        <w:rPr>
          <w:b/>
          <w:bCs/>
        </w:rPr>
        <w:t>Question 1: Do companies think that for the case of hybrid (Uu and PC5-based) positioning, the Uu and PC5 based positioning procedures are part of the same positioning session (for in coverage scenario)?</w:t>
      </w:r>
    </w:p>
    <w:tbl>
      <w:tblPr>
        <w:tblStyle w:val="21"/>
        <w:tblW w:w="10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889"/>
        <w:gridCol w:w="8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b/>
                <w:sz w:val="22"/>
                <w:szCs w:val="22"/>
                <w:lang w:eastAsia="zh-CN"/>
              </w:rPr>
            </w:pPr>
            <w:r>
              <w:rPr>
                <w:b/>
                <w:sz w:val="22"/>
                <w:szCs w:val="22"/>
                <w:lang w:eastAsia="zh-CN"/>
              </w:rPr>
              <w:t>Company</w:t>
            </w:r>
          </w:p>
        </w:tc>
        <w:tc>
          <w:tcPr>
            <w:tcW w:w="889" w:type="dxa"/>
          </w:tcPr>
          <w:p>
            <w:pPr>
              <w:rPr>
                <w:b/>
                <w:sz w:val="22"/>
                <w:szCs w:val="22"/>
                <w:lang w:eastAsia="zh-CN"/>
              </w:rPr>
            </w:pPr>
            <w:r>
              <w:rPr>
                <w:rFonts w:hint="eastAsia"/>
                <w:b/>
                <w:sz w:val="22"/>
                <w:szCs w:val="22"/>
                <w:lang w:eastAsia="zh-CN"/>
              </w:rPr>
              <w:t>Yes/No</w:t>
            </w:r>
          </w:p>
        </w:tc>
        <w:tc>
          <w:tcPr>
            <w:tcW w:w="874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r>
              <w:rPr>
                <w:rFonts w:hint="eastAsia"/>
                <w:lang w:eastAsia="zh-CN"/>
              </w:rPr>
              <w:t>O</w:t>
            </w:r>
            <w:r>
              <w:rPr>
                <w:lang w:eastAsia="zh-CN"/>
              </w:rPr>
              <w:t>PPO</w:t>
            </w:r>
          </w:p>
        </w:tc>
        <w:tc>
          <w:tcPr>
            <w:tcW w:w="889" w:type="dxa"/>
          </w:tcPr>
          <w:p>
            <w:pPr>
              <w:rPr>
                <w:lang w:eastAsia="zh-CN"/>
              </w:rPr>
            </w:pPr>
            <w:r>
              <w:rPr>
                <w:rFonts w:hint="eastAsia"/>
                <w:lang w:eastAsia="zh-CN"/>
              </w:rPr>
              <w:t>Y</w:t>
            </w:r>
            <w:r>
              <w:rPr>
                <w:lang w:eastAsia="zh-CN"/>
              </w:rPr>
              <w:t>es</w:t>
            </w:r>
          </w:p>
        </w:tc>
        <w:tc>
          <w:tcPr>
            <w:tcW w:w="8745" w:type="dxa"/>
          </w:tcPr>
          <w:p>
            <w:pPr>
              <w:rPr>
                <w:lang w:eastAsia="zh-CN"/>
              </w:rPr>
            </w:pPr>
            <w:r>
              <w:rPr>
                <w:lang w:eastAsia="zh-CN"/>
              </w:rPr>
              <w:t xml:space="preserve">Generally, we think that Uu based positioning should be tried at first for in coverage scenario. The SL-based positioning could be triggered later to calibrate/replace a particular Uu positioning result, e.g., after a NLOS Uu measurement result has been obtained by the network. </w:t>
            </w:r>
          </w:p>
          <w:p>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pPr>
              <w:jc w:val="center"/>
              <w:rPr>
                <w:lang w:eastAsia="zh-CN"/>
              </w:rPr>
            </w:pPr>
            <w:r>
              <w:rPr>
                <w:lang w:eastAsia="zh-CN"/>
              </w:rPr>
              <w:object>
                <v:shape id="_x0000_i1025" o:spt="75" type="#_x0000_t75" style="height:109pt;width:16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r>
              <w:rPr>
                <w:rFonts w:hint="eastAsia"/>
                <w:lang w:eastAsia="zh-CN"/>
              </w:rPr>
              <w:t>CATT</w:t>
            </w:r>
          </w:p>
        </w:tc>
        <w:tc>
          <w:tcPr>
            <w:tcW w:w="889" w:type="dxa"/>
          </w:tcPr>
          <w:p>
            <w:pPr>
              <w:rPr>
                <w:lang w:eastAsia="zh-CN"/>
              </w:rPr>
            </w:pPr>
            <w:r>
              <w:rPr>
                <w:rFonts w:hint="eastAsia"/>
                <w:lang w:eastAsia="zh-CN"/>
              </w:rPr>
              <w:t>Case by case</w:t>
            </w:r>
          </w:p>
        </w:tc>
        <w:tc>
          <w:tcPr>
            <w:tcW w:w="8745" w:type="dxa"/>
          </w:tcPr>
          <w:p>
            <w:pPr>
              <w:rPr>
                <w:lang w:eastAsia="zh-CN"/>
              </w:rPr>
            </w:pPr>
            <w:r>
              <w:rPr>
                <w:rFonts w:hint="eastAsia"/>
                <w:lang w:eastAsia="zh-CN"/>
              </w:rPr>
              <w:t xml:space="preserve">1. </w:t>
            </w:r>
            <w:r>
              <w:rPr>
                <w:lang w:eastAsia="zh-CN"/>
              </w:rPr>
              <w:t xml:space="preserve">For the case that both target UE and anchor UEs are in coverage, </w:t>
            </w:r>
            <w:r>
              <w:t>the Uu and PC5 based positioning procedures are considered part of the same positioning session</w:t>
            </w:r>
            <w:r>
              <w:rPr>
                <w:lang w:eastAsia="zh-CN"/>
              </w:rPr>
              <w:t>. LPP</w:t>
            </w:r>
            <w:r>
              <w:t xml:space="preserve"> procedures</w:t>
            </w:r>
            <w:r>
              <w:rPr>
                <w:lang w:eastAsia="zh-CN"/>
              </w:rPr>
              <w:t xml:space="preserve"> can be used for both Uu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The costs of deployment offering LCS service will be reduced by anchor UEs replacing of gNB by sidelink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pPr>
              <w:rPr>
                <w:lang w:eastAsia="zh-CN"/>
              </w:rPr>
            </w:pPr>
            <w:r>
              <w:object>
                <v:shape id="_x0000_i1026" o:spt="75" type="#_x0000_t75" style="height:263pt;width:214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(RSU) 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pPr>
              <w:rPr>
                <w:lang w:eastAsia="zh-CN"/>
              </w:rPr>
            </w:pPr>
            <w:r>
              <w:object>
                <v:shape id="_x0000_i1027" o:spt="75" type="#_x0000_t75" style="height:170.5pt;width:141.5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r>
              <w:rPr>
                <w:lang w:eastAsia="zh-CN"/>
              </w:rPr>
              <w:t>Ericsson</w:t>
            </w:r>
          </w:p>
        </w:tc>
        <w:tc>
          <w:tcPr>
            <w:tcW w:w="889" w:type="dxa"/>
          </w:tcPr>
          <w:p>
            <w:pPr>
              <w:rPr>
                <w:lang w:eastAsia="zh-CN"/>
              </w:rPr>
            </w:pPr>
            <w:r>
              <w:rPr>
                <w:lang w:eastAsia="zh-CN"/>
              </w:rPr>
              <w:t>Yes</w:t>
            </w:r>
          </w:p>
        </w:tc>
        <w:tc>
          <w:tcPr>
            <w:tcW w:w="8745" w:type="dxa"/>
          </w:tcPr>
          <w:p>
            <w:pPr>
              <w:rPr>
                <w:lang w:eastAsia="zh-CN"/>
              </w:rPr>
            </w:pPr>
            <w:r>
              <w:rPr>
                <w:lang w:eastAsia="zh-CN"/>
              </w:rPr>
              <w:t xml:space="preserve">1. For in-coverage scenario; if the target UE is in NLOS w.r.t gNB but there is other reference/assisting UE which is in LOS w.r.t gNB then one possibility is that reference/assisting UE perform Uu measurements whereas reference UE and target UE perform SL based measurement. </w:t>
            </w:r>
          </w:p>
          <w:p>
            <w:pPr>
              <w:rPr>
                <w:lang w:eastAsia="zh-CN"/>
              </w:rPr>
            </w:pPr>
            <w:r>
              <w:rPr>
                <w:lang w:eastAsia="zh-CN"/>
              </w:rPr>
              <w:t xml:space="preserve">To reduce cost of implementing new SL-PRS and to minimize interference, even the UL-SRS for positioning can be configured for in-coverage scenario rather than SL-PRS; i.e either the reference UE or target UE Or both UEs transmit UL-SRS and perform each other’s TOA estimation and provide the result to LMF. </w:t>
            </w:r>
          </w:p>
          <w:p>
            <w:pPr>
              <w:rPr>
                <w:lang w:eastAsia="zh-CN"/>
              </w:rPr>
            </w:pPr>
            <w:r>
              <w:rPr>
                <w:lang w:eastAsia="zh-CN"/>
              </w:rPr>
              <w:t>gNB would provide the UL-SRS configuration of one UE to other similar to how in NRPPa LMF provides UL-SRS configuration to listening neighbor gNBs.</w:t>
            </w:r>
          </w:p>
          <w:p>
            <w:pPr>
              <w:rPr>
                <w:lang w:eastAsia="zh-CN"/>
              </w:rPr>
            </w:pPr>
          </w:p>
          <w:p>
            <w:pPr>
              <w:rPr>
                <w:lang w:eastAsia="zh-CN"/>
              </w:rPr>
            </w:pPr>
            <w:r>
              <w:rPr>
                <w:lang w:eastAsia="zh-CN"/>
              </w:rPr>
              <w:t>2. For partial coverage (i.e target UE is OOC, but assistance or reference UE is in coverage) U2N relay can be used where using L2 U2N relay even the LPP can be transported on top of NAS.</w:t>
            </w:r>
          </w:p>
          <w:p>
            <w:pPr>
              <w:rPr>
                <w:lang w:eastAsia="zh-CN"/>
              </w:rPr>
            </w:pPr>
          </w:p>
          <w:p>
            <w:pPr>
              <w:pStyle w:val="14"/>
              <w:rPr>
                <w:rFonts w:eastAsia="Times New Roman"/>
              </w:rPr>
            </w:pPr>
            <w:bookmarkStart w:id="3" w:name="_MON_1724934836"/>
            <w:bookmarkEnd w:id="3"/>
            <w:r>
              <w:rPr>
                <w:rFonts w:ascii="Arial" w:hAnsi="Arial" w:eastAsia="Times New Roman"/>
                <w:spacing w:val="2"/>
              </w:rPr>
              <w:object>
                <v:shape id="_x0000_i1028" o:spt="75" type="#_x0000_t75" style="height:171pt;width:426.5pt;" o:ole="t" filled="f" o:preferrelative="t" stroked="f" coordsize="21600,21600">
                  <v:path/>
                  <v:fill on="f" focussize="0,0"/>
                  <v:stroke on="f" joinstyle="miter"/>
                  <v:imagedata r:id="rId13" o:title=""/>
                  <o:lock v:ext="edit" aspectratio="t"/>
                  <w10:wrap type="none"/>
                  <w10:anchorlock/>
                </v:shape>
                <o:OLEObject Type="Embed" ProgID="Word.Document.12" ShapeID="_x0000_i1028" DrawAspect="Content" ObjectID="_1468075728" r:id="rId12">
                  <o:LockedField>false</o:LockedField>
                </o:OLEObject>
              </w:object>
            </w:r>
          </w:p>
          <w:p>
            <w:pPr>
              <w:pStyle w:val="14"/>
              <w:rPr>
                <w:rStyle w:val="75"/>
              </w:rPr>
            </w:pPr>
            <w:r>
              <w:t>Figure: LPP Protocol Stack for L2 UE-to-NW relay</w:t>
            </w:r>
          </w:p>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r>
              <w:rPr>
                <w:lang w:eastAsia="zh-CN"/>
              </w:rPr>
              <w:t>Intel</w:t>
            </w:r>
          </w:p>
        </w:tc>
        <w:tc>
          <w:tcPr>
            <w:tcW w:w="889" w:type="dxa"/>
          </w:tcPr>
          <w:p>
            <w:pPr>
              <w:rPr>
                <w:sz w:val="22"/>
                <w:szCs w:val="22"/>
                <w:lang w:eastAsia="zh-CN"/>
              </w:rPr>
            </w:pPr>
            <w:r>
              <w:rPr>
                <w:lang w:eastAsia="zh-CN"/>
              </w:rPr>
              <w:t>Yes</w:t>
            </w:r>
          </w:p>
        </w:tc>
        <w:tc>
          <w:tcPr>
            <w:tcW w:w="8745" w:type="dxa"/>
          </w:tcPr>
          <w:p>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r>
              <w:rPr>
                <w:rFonts w:hint="eastAsia"/>
                <w:lang w:eastAsia="zh-CN"/>
              </w:rPr>
              <w:t>v</w:t>
            </w:r>
            <w:r>
              <w:rPr>
                <w:lang w:eastAsia="zh-CN"/>
              </w:rPr>
              <w:t>ivo</w:t>
            </w:r>
          </w:p>
        </w:tc>
        <w:tc>
          <w:tcPr>
            <w:tcW w:w="889" w:type="dxa"/>
          </w:tcPr>
          <w:p>
            <w:pPr>
              <w:rPr>
                <w:sz w:val="22"/>
                <w:szCs w:val="22"/>
                <w:lang w:eastAsia="zh-CN"/>
              </w:rPr>
            </w:pPr>
            <w:r>
              <w:rPr>
                <w:rFonts w:hint="eastAsia"/>
                <w:lang w:eastAsia="zh-CN"/>
              </w:rPr>
              <w:t>Y</w:t>
            </w:r>
            <w:r>
              <w:rPr>
                <w:lang w:eastAsia="zh-CN"/>
              </w:rPr>
              <w:t>es</w:t>
            </w:r>
          </w:p>
        </w:tc>
        <w:tc>
          <w:tcPr>
            <w:tcW w:w="8745" w:type="dxa"/>
          </w:tcPr>
          <w:p>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rom the view of LMF, Uu- and PC5-based positioning can be treated as different positioning methods for one positioning session, and can be combined to improve the location accuracy.</w:t>
            </w:r>
          </w:p>
          <w:p>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r>
              <w:rPr>
                <w:lang w:eastAsia="zh-CN"/>
              </w:rPr>
              <w:t>Qualcomm</w:t>
            </w:r>
          </w:p>
        </w:tc>
        <w:tc>
          <w:tcPr>
            <w:tcW w:w="889" w:type="dxa"/>
          </w:tcPr>
          <w:p>
            <w:pPr>
              <w:rPr>
                <w:sz w:val="22"/>
                <w:szCs w:val="22"/>
                <w:lang w:eastAsia="zh-CN"/>
              </w:rPr>
            </w:pPr>
            <w:r>
              <w:rPr>
                <w:lang w:eastAsia="zh-CN"/>
              </w:rPr>
              <w:t>Yes</w:t>
            </w:r>
          </w:p>
        </w:tc>
        <w:tc>
          <w:tcPr>
            <w:tcW w:w="8745" w:type="dxa"/>
          </w:tcPr>
          <w:p>
            <w:r>
              <w:t xml:space="preserve">Currently, a location session is invoked by the AMF in order to obtain the location of the target UE or perform some other location related service such as transferring assistance data to the target UE.  Within a single location session, an LPP session may be used between a location server (LMF) and the target UE in order to obtain location related measurements or a location estimate or to transfer assistance data </w:t>
            </w:r>
            <w:r>
              <w:rPr>
                <w:rFonts w:eastAsia="MS Mincho"/>
              </w:rPr>
              <w:t>to support a single location request (e.g., for a single MT-LR, MO-LR or NI-LR). Similarly, an NRPPa session may be used (alone or in addition to an LPP session) between a LMF and the serving NG-RAN node of the target UE to support a single location request.</w:t>
            </w:r>
          </w:p>
          <w:p>
            <w:pPr>
              <w:rPr>
                <w:lang w:eastAsia="zh-CN"/>
              </w:rPr>
            </w:pPr>
            <w:r>
              <w:rPr>
                <w:lang w:eastAsia="zh-CN"/>
              </w:rPr>
              <w:t>If Uu (UL and/or DL) and PC5-based location measurements are to be used to locate an in-coverage target UE, or Uu- and PC5-based assistance data are to be transferred to the target UE for the location session, the "Uu and PC5 based positioning procedures" must be part of the same location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r>
              <w:t>Nokia</w:t>
            </w:r>
          </w:p>
        </w:tc>
        <w:tc>
          <w:tcPr>
            <w:tcW w:w="889" w:type="dxa"/>
          </w:tcPr>
          <w:p>
            <w:pPr>
              <w:rPr>
                <w:sz w:val="22"/>
                <w:szCs w:val="22"/>
                <w:lang w:eastAsia="zh-CN"/>
              </w:rPr>
            </w:pPr>
            <w:r>
              <w:rPr>
                <w:sz w:val="22"/>
                <w:szCs w:val="22"/>
                <w:lang w:eastAsia="zh-CN"/>
              </w:rPr>
              <w:t>Yes</w:t>
            </w:r>
          </w:p>
        </w:tc>
        <w:tc>
          <w:tcPr>
            <w:tcW w:w="8745" w:type="dxa"/>
          </w:tcPr>
          <w:p>
            <w:pPr>
              <w:rPr>
                <w:lang w:eastAsia="zh-CN"/>
              </w:rPr>
            </w:pPr>
            <w:r>
              <w:rPr>
                <w:lang w:eastAsia="zh-CN"/>
              </w:rPr>
              <w:t>Both PC5 and Uu signaling and procedures may support the positioning of an in-coverage UE within a self-contained process (said session), defined by state &amp; controlling actions of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rFonts w:hint="default" w:eastAsia="宋体"/>
                <w:lang w:val="en-US" w:eastAsia="zh-CN"/>
              </w:rPr>
            </w:pPr>
            <w:r>
              <w:rPr>
                <w:rFonts w:hint="eastAsia"/>
                <w:lang w:val="en-US" w:eastAsia="zh-CN"/>
              </w:rPr>
              <w:t>ZTE</w:t>
            </w:r>
          </w:p>
        </w:tc>
        <w:tc>
          <w:tcPr>
            <w:tcW w:w="889" w:type="dxa"/>
          </w:tcPr>
          <w:p>
            <w:pPr>
              <w:rPr>
                <w:rFonts w:hint="default"/>
                <w:sz w:val="22"/>
                <w:szCs w:val="22"/>
                <w:lang w:val="en-US" w:eastAsia="zh-CN"/>
              </w:rPr>
            </w:pPr>
            <w:r>
              <w:rPr>
                <w:rFonts w:hint="eastAsia"/>
                <w:sz w:val="22"/>
                <w:szCs w:val="22"/>
                <w:lang w:val="en-US" w:eastAsia="zh-CN"/>
              </w:rPr>
              <w:t>Yes</w:t>
            </w:r>
          </w:p>
        </w:tc>
        <w:tc>
          <w:tcPr>
            <w:tcW w:w="8745" w:type="dxa"/>
          </w:tcPr>
          <w:p>
            <w:pPr>
              <w:rPr>
                <w:rFonts w:hint="default"/>
                <w:lang w:val="en-US" w:eastAsia="zh-CN"/>
              </w:rPr>
            </w:pPr>
            <w:r>
              <w:rPr>
                <w:rFonts w:hint="default"/>
                <w:lang w:val="en-US" w:eastAsia="zh-CN"/>
              </w:rPr>
              <w:t>‘</w:t>
            </w:r>
            <w:r>
              <w:rPr>
                <w:rFonts w:hint="eastAsia"/>
                <w:lang w:val="en-US" w:eastAsia="zh-CN"/>
              </w:rPr>
              <w:t>Hybrid</w:t>
            </w:r>
            <w:r>
              <w:rPr>
                <w:rFonts w:hint="default"/>
                <w:lang w:val="en-US" w:eastAsia="zh-CN"/>
              </w:rPr>
              <w:t>’</w:t>
            </w:r>
            <w:r>
              <w:rPr>
                <w:rFonts w:hint="eastAsia"/>
                <w:lang w:val="en-US" w:eastAsia="zh-CN"/>
              </w:rPr>
              <w:t xml:space="preserve"> or </w:t>
            </w:r>
            <w:r>
              <w:rPr>
                <w:rFonts w:hint="default"/>
                <w:lang w:val="en-US" w:eastAsia="zh-CN"/>
              </w:rPr>
              <w:t>‘</w:t>
            </w:r>
            <w:r>
              <w:rPr>
                <w:rFonts w:hint="eastAsia"/>
                <w:lang w:val="en-US" w:eastAsia="zh-CN"/>
              </w:rPr>
              <w:t>PC5 only</w:t>
            </w:r>
            <w:r>
              <w:rPr>
                <w:rFonts w:hint="default"/>
                <w:lang w:val="en-US" w:eastAsia="zh-CN"/>
              </w:rPr>
              <w:t>’</w:t>
            </w:r>
            <w:r>
              <w:rPr>
                <w:rFonts w:hint="eastAsia"/>
                <w:lang w:val="en-US" w:eastAsia="zh-CN"/>
              </w:rPr>
              <w:t xml:space="preserve"> is respect to target UE that whether the target UE only needs to preform SL positioning(transmitting or receiving SL-PRS), or target UE has to perform SL positioning and uu positioning(transmitting SRS, receiving DL-PRS and transmitting or receiving SL-PRS).</w:t>
            </w:r>
          </w:p>
          <w:p>
            <w:pPr>
              <w:rPr>
                <w:rFonts w:hint="eastAsia"/>
                <w:lang w:val="en-US" w:eastAsia="zh-CN"/>
              </w:rPr>
            </w:pPr>
            <w:r>
              <w:rPr>
                <w:rFonts w:hint="eastAsia"/>
                <w:lang w:val="en-US" w:eastAsia="zh-CN"/>
              </w:rPr>
              <w:t xml:space="preserve">In the Rel-17 way, one positioning session only contains one UE (which is literally the </w:t>
            </w:r>
            <w:r>
              <w:rPr>
                <w:rFonts w:hint="default"/>
                <w:lang w:val="en-US" w:eastAsia="zh-CN"/>
              </w:rPr>
              <w:t>‘</w:t>
            </w:r>
            <w:r>
              <w:rPr>
                <w:rFonts w:hint="eastAsia"/>
                <w:lang w:val="en-US" w:eastAsia="zh-CN"/>
              </w:rPr>
              <w:t>target UE</w:t>
            </w:r>
            <w:r>
              <w:rPr>
                <w:rFonts w:hint="default"/>
                <w:lang w:val="en-US" w:eastAsia="zh-CN"/>
              </w:rPr>
              <w:t>’</w:t>
            </w:r>
            <w:r>
              <w:rPr>
                <w:rFonts w:hint="eastAsia"/>
                <w:lang w:val="en-US" w:eastAsia="zh-CN"/>
              </w:rPr>
              <w:t>). However in the hybrid scenario, since LMF may calculate target UE</w:t>
            </w:r>
            <w:r>
              <w:rPr>
                <w:rFonts w:hint="default"/>
                <w:lang w:val="en-US" w:eastAsia="zh-CN"/>
              </w:rPr>
              <w:t>’</w:t>
            </w:r>
            <w:r>
              <w:rPr>
                <w:rFonts w:hint="eastAsia"/>
                <w:lang w:val="en-US" w:eastAsia="zh-CN"/>
              </w:rPr>
              <w:t>s location using uu measurement result and SL measurement result, we do not see the need to restrict a sidelink positioning session to only contain sidelink positioning procedures.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tc>
        <w:tc>
          <w:tcPr>
            <w:tcW w:w="889" w:type="dxa"/>
          </w:tcPr>
          <w:p>
            <w:pPr>
              <w:rPr>
                <w:sz w:val="22"/>
                <w:szCs w:val="22"/>
                <w:lang w:eastAsia="zh-CN"/>
              </w:rPr>
            </w:pPr>
          </w:p>
        </w:tc>
        <w:tc>
          <w:tcPr>
            <w:tcW w:w="874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p>
        </w:tc>
        <w:tc>
          <w:tcPr>
            <w:tcW w:w="889" w:type="dxa"/>
          </w:tcPr>
          <w:p>
            <w:pPr>
              <w:rPr>
                <w:sz w:val="22"/>
                <w:szCs w:val="22"/>
                <w:lang w:eastAsia="zh-CN"/>
              </w:rPr>
            </w:pPr>
          </w:p>
        </w:tc>
        <w:tc>
          <w:tcPr>
            <w:tcW w:w="874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p>
        </w:tc>
        <w:tc>
          <w:tcPr>
            <w:tcW w:w="889" w:type="dxa"/>
          </w:tcPr>
          <w:p>
            <w:pPr>
              <w:rPr>
                <w:sz w:val="22"/>
                <w:szCs w:val="22"/>
                <w:lang w:eastAsia="zh-CN"/>
              </w:rPr>
            </w:pPr>
          </w:p>
        </w:tc>
        <w:tc>
          <w:tcPr>
            <w:tcW w:w="874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p>
        </w:tc>
        <w:tc>
          <w:tcPr>
            <w:tcW w:w="889" w:type="dxa"/>
          </w:tcPr>
          <w:p>
            <w:pPr>
              <w:rPr>
                <w:sz w:val="22"/>
                <w:szCs w:val="22"/>
                <w:lang w:eastAsia="zh-CN"/>
              </w:rPr>
            </w:pPr>
          </w:p>
        </w:tc>
        <w:tc>
          <w:tcPr>
            <w:tcW w:w="874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p>
        </w:tc>
        <w:tc>
          <w:tcPr>
            <w:tcW w:w="889" w:type="dxa"/>
          </w:tcPr>
          <w:p>
            <w:pPr>
              <w:rPr>
                <w:sz w:val="22"/>
                <w:szCs w:val="22"/>
                <w:lang w:eastAsia="zh-CN"/>
              </w:rPr>
            </w:pPr>
          </w:p>
        </w:tc>
        <w:tc>
          <w:tcPr>
            <w:tcW w:w="8745" w:type="dxa"/>
          </w:tcPr>
          <w:p>
            <w:pPr>
              <w:rPr>
                <w:i/>
                <w:iCs/>
                <w:sz w:val="22"/>
                <w:szCs w:val="22"/>
                <w:lang w:eastAsia="zh-CN"/>
              </w:rPr>
            </w:pP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pPr>
        <w:tabs>
          <w:tab w:val="left" w:pos="1701"/>
        </w:tabs>
        <w:spacing w:after="120"/>
        <w:ind w:left="1304" w:hanging="1304"/>
        <w:jc w:val="both"/>
        <w:rPr>
          <w:rFonts w:eastAsia="Times New Roman"/>
          <w:b/>
          <w:bCs/>
          <w:lang w:val="en-GB" w:eastAsia="zh-CN"/>
        </w:rPr>
      </w:pPr>
    </w:p>
    <w:p>
      <w:pPr>
        <w:jc w:val="both"/>
      </w:pPr>
    </w:p>
    <w:p>
      <w:pPr>
        <w:jc w:val="both"/>
      </w:pPr>
      <w:r>
        <w:t>For the case of hybrid (Uu + PC5) positioning, with respect to carrying the positioning related singling between the LMF and the UE, at least three different options can be identified based on company comments and contributions:</w:t>
      </w:r>
    </w:p>
    <w:p>
      <w:pPr>
        <w:pStyle w:val="57"/>
        <w:numPr>
          <w:ilvl w:val="0"/>
          <w:numId w:val="7"/>
        </w:numPr>
        <w:rPr>
          <w:b/>
          <w:bCs/>
        </w:rPr>
      </w:pPr>
      <w:r>
        <w:rPr>
          <w:b/>
          <w:bCs/>
        </w:rPr>
        <w:t>Hybrid Uu and SL positioning is achieved by jointly using the SLPP/RSPP, LPP, and NRPPa procedures, i.e. use the newly defined SLPP/RSPP to support sidelink based positioning and use the existing LPP to support Uu based positioning [15]</w:t>
      </w:r>
    </w:p>
    <w:p>
      <w:pPr>
        <w:pStyle w:val="57"/>
        <w:numPr>
          <w:ilvl w:val="0"/>
          <w:numId w:val="7"/>
        </w:numPr>
        <w:rPr>
          <w:b/>
          <w:bCs/>
        </w:rPr>
      </w:pPr>
      <w:r>
        <w:rPr>
          <w:b/>
          <w:bCs/>
        </w:rPr>
        <w:t>Extension of LPP, whereby new signaling shall be defined to support hybrid Uu and PC5 based positioning, i.e. extend the existing LPP to support sidelink based positioning between UE and LMF [1], [2] [9] [14] [20];</w:t>
      </w:r>
    </w:p>
    <w:p>
      <w:pPr>
        <w:pStyle w:val="57"/>
        <w:numPr>
          <w:ilvl w:val="0"/>
          <w:numId w:val="7"/>
        </w:numPr>
        <w:rPr>
          <w:b/>
          <w:bCs/>
        </w:rPr>
      </w:pPr>
      <w:r>
        <w:rPr>
          <w:b/>
          <w:bCs/>
        </w:rPr>
        <w:t>Enhancement of LPP whereby SLPP/RSPP signaling can be transported as a transparent container within LPP , i.e. use the newly defined SLPP/RSPP to support sidelink based positioning and use the existing LPP to support Uu based positioning [15], but the SLPP/RSPP is carried as a container in LPP[13];</w:t>
      </w:r>
    </w:p>
    <w:p>
      <w:pPr>
        <w:jc w:val="both"/>
      </w:pPr>
      <w:r>
        <w:t>Companies are invited to comment and list any pros and cons for the options to facilitate further discussion.</w:t>
      </w:r>
    </w:p>
    <w:p>
      <w:pPr>
        <w:jc w:val="both"/>
        <w:rPr>
          <w:b/>
          <w:bCs/>
        </w:rPr>
      </w:pPr>
      <w:r>
        <w:rPr>
          <w:b/>
          <w:bCs/>
        </w:rPr>
        <w:t>Question 2: For the case of hybrid (Uu + PC5) based positioning, which of the options above do companies support for sidelink positioning procedures between UE and LMF for in coverage scenario?</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Supported option</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2</w:t>
            </w:r>
          </w:p>
        </w:tc>
        <w:tc>
          <w:tcPr>
            <w:tcW w:w="6525" w:type="dxa"/>
          </w:tcPr>
          <w:p>
            <w:pPr>
              <w:rPr>
                <w:lang w:eastAsia="zh-CN"/>
              </w:rPr>
            </w:pPr>
            <w:r>
              <w:rPr>
                <w:lang w:eastAsia="zh-CN"/>
              </w:rPr>
              <w:t xml:space="preserve">The new protocol SLPP/RSPP should be run dedicatedly between two peers UE, but not between UE and LMF, which simplifies the spec effort. </w:t>
            </w:r>
          </w:p>
          <w:p>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CATT</w:t>
            </w:r>
          </w:p>
        </w:tc>
        <w:tc>
          <w:tcPr>
            <w:tcW w:w="1301" w:type="dxa"/>
          </w:tcPr>
          <w:p>
            <w:pPr>
              <w:rPr>
                <w:lang w:eastAsia="zh-CN"/>
              </w:rPr>
            </w:pPr>
            <w:r>
              <w:rPr>
                <w:lang w:eastAsia="zh-CN"/>
              </w:rPr>
              <w:t>2 and 3</w:t>
            </w:r>
          </w:p>
        </w:tc>
        <w:tc>
          <w:tcPr>
            <w:tcW w:w="6525" w:type="dxa"/>
          </w:tcPr>
          <w:p>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Ericsson</w:t>
            </w:r>
          </w:p>
        </w:tc>
        <w:tc>
          <w:tcPr>
            <w:tcW w:w="1301" w:type="dxa"/>
          </w:tcPr>
          <w:p>
            <w:pPr>
              <w:rPr>
                <w:lang w:eastAsia="zh-CN"/>
              </w:rPr>
            </w:pPr>
            <w:r>
              <w:rPr>
                <w:lang w:eastAsia="zh-CN"/>
              </w:rPr>
              <w:t>2</w:t>
            </w:r>
          </w:p>
        </w:tc>
        <w:tc>
          <w:tcPr>
            <w:tcW w:w="6525" w:type="dxa"/>
          </w:tcPr>
          <w:p>
            <w:pPr>
              <w:rPr>
                <w:lang w:eastAsia="zh-CN"/>
              </w:rPr>
            </w:pPr>
            <w:r>
              <w:rPr>
                <w:lang w:eastAsia="zh-CN"/>
              </w:rPr>
              <w:t>For NW coverage; i.e when NW is involved for Positioning for in-coverage and partial coverage, LPP extension is efficient and further reuse of existing reference signal is also beneficial. We do not see the need of container based solution.</w:t>
            </w:r>
          </w:p>
          <w:p>
            <w:pPr>
              <w:rPr>
                <w:lang w:eastAsia="zh-CN"/>
              </w:rPr>
            </w:pPr>
            <w:r>
              <w:rPr>
                <w:lang w:eastAsia="zh-CN"/>
              </w:rPr>
              <w:t>Pure SLPP/RSPP should be used only for OOC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lang w:eastAsia="zh-CN"/>
              </w:rPr>
              <w:t>Intel</w:t>
            </w:r>
          </w:p>
        </w:tc>
        <w:tc>
          <w:tcPr>
            <w:tcW w:w="1301" w:type="dxa"/>
          </w:tcPr>
          <w:p>
            <w:pPr>
              <w:rPr>
                <w:sz w:val="22"/>
                <w:szCs w:val="22"/>
                <w:lang w:eastAsia="zh-CN"/>
              </w:rPr>
            </w:pPr>
            <w:r>
              <w:rPr>
                <w:lang w:eastAsia="zh-CN"/>
              </w:rPr>
              <w:t>3 or 2</w:t>
            </w:r>
          </w:p>
        </w:tc>
        <w:tc>
          <w:tcPr>
            <w:tcW w:w="6525" w:type="dxa"/>
          </w:tcPr>
          <w:p>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pPr>
              <w:rPr>
                <w:lang w:eastAsia="zh-CN"/>
              </w:rPr>
            </w:pPr>
            <w:r>
              <w:rPr>
                <w:lang w:eastAsia="zh-CN"/>
              </w:rPr>
              <w:t>Option 2 is a straightforward way to extend the LPP to support the SL positioning as a new positioning method.</w:t>
            </w:r>
          </w:p>
          <w:p>
            <w:pPr>
              <w:rPr>
                <w:lang w:eastAsia="zh-CN"/>
              </w:rPr>
            </w:pPr>
            <w:r>
              <w:rPr>
                <w:lang w:eastAsia="zh-CN"/>
              </w:rPr>
              <w:t>Option 3 has benefits for reducing the effort to maintain the LPP specification and is acceptable to us if preferred by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lang w:eastAsia="zh-CN"/>
              </w:rPr>
              <w:t>Qualcomm</w:t>
            </w:r>
          </w:p>
        </w:tc>
        <w:tc>
          <w:tcPr>
            <w:tcW w:w="1301" w:type="dxa"/>
          </w:tcPr>
          <w:p>
            <w:pPr>
              <w:rPr>
                <w:sz w:val="22"/>
                <w:szCs w:val="22"/>
                <w:lang w:eastAsia="zh-CN"/>
              </w:rPr>
            </w:pPr>
            <w:r>
              <w:rPr>
                <w:lang w:eastAsia="zh-CN"/>
              </w:rPr>
              <w:t>1 or 3</w:t>
            </w:r>
          </w:p>
        </w:tc>
        <w:tc>
          <w:tcPr>
            <w:tcW w:w="6525" w:type="dxa"/>
          </w:tcPr>
          <w:p>
            <w:pPr>
              <w:rPr>
                <w:lang w:eastAsia="zh-CN"/>
              </w:rPr>
            </w:pPr>
            <w:r>
              <w:rPr>
                <w:lang w:eastAsia="zh-CN"/>
              </w:rPr>
              <w:t>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LPPe).</w:t>
            </w:r>
          </w:p>
          <w:p>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Uu-based positioning ranging (using LPP/NRPPa procedures) and PC5-based (positioning using SLPP procedures).  This includes UE-to-UE, LMF-Initiated (MT-LR) and LMF-assisted (MO-LR).  This approach (LMF SLPP/RSPP support) will address all work item uses cases for out-of-coverage, in-coverage and partial coverage with minimal impact to the specifications, the UE and the network components.  </w:t>
            </w:r>
          </w:p>
          <w:p>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pPr>
              <w:rPr>
                <w:sz w:val="22"/>
                <w:szCs w:val="22"/>
                <w:lang w:eastAsia="zh-CN"/>
              </w:rPr>
            </w:pPr>
            <w:r>
              <w:rPr>
                <w:sz w:val="22"/>
                <w:szCs w:val="22"/>
                <w:lang w:eastAsia="zh-CN"/>
              </w:rPr>
              <w:t>2</w:t>
            </w:r>
          </w:p>
        </w:tc>
        <w:tc>
          <w:tcPr>
            <w:tcW w:w="6525" w:type="dxa"/>
          </w:tcPr>
          <w:p>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pPr>
              <w:rPr>
                <w:lang w:eastAsia="zh-CN"/>
              </w:rPr>
            </w:pPr>
            <w:r>
              <w:rPr>
                <w:lang w:eastAsia="zh-CN"/>
              </w:rPr>
              <w:t>Agree with Ericsson that pure SLPP/RSPP should be used only for OOC.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sz w:val="22"/>
                <w:szCs w:val="22"/>
                <w:lang w:val="en-US" w:eastAsia="zh-CN"/>
              </w:rPr>
            </w:pPr>
            <w:r>
              <w:rPr>
                <w:rFonts w:hint="eastAsia"/>
                <w:sz w:val="22"/>
                <w:szCs w:val="22"/>
                <w:lang w:val="en-US" w:eastAsia="zh-CN"/>
              </w:rPr>
              <w:t>1 or 2</w:t>
            </w:r>
          </w:p>
        </w:tc>
        <w:tc>
          <w:tcPr>
            <w:tcW w:w="6525" w:type="dxa"/>
          </w:tcPr>
          <w:p>
            <w:pPr>
              <w:rPr>
                <w:rFonts w:hint="default"/>
                <w:lang w:val="en-US" w:eastAsia="zh-CN"/>
              </w:rPr>
            </w:pPr>
            <w:r>
              <w:rPr>
                <w:rFonts w:hint="eastAsia"/>
                <w:lang w:val="en-US" w:eastAsia="zh-CN"/>
              </w:rPr>
              <w:t>If it is just for UE to differ uu positioning and SL positioning, only an indication from LMF is enough, the other LPP will not need to extend, as solution 1;</w:t>
            </w:r>
          </w:p>
          <w:p>
            <w:pPr>
              <w:rPr>
                <w:lang w:eastAsia="zh-CN"/>
              </w:rPr>
            </w:pPr>
            <w:r>
              <w:rPr>
                <w:rFonts w:hint="eastAsia"/>
                <w:lang w:val="en-US" w:eastAsia="zh-CN"/>
              </w:rPr>
              <w:t>If NW will coordinate UE</w:t>
            </w:r>
            <w:r>
              <w:rPr>
                <w:rFonts w:hint="default"/>
                <w:lang w:val="en-US" w:eastAsia="zh-CN"/>
              </w:rPr>
              <w:t>’</w:t>
            </w:r>
            <w:r>
              <w:rPr>
                <w:rFonts w:hint="eastAsia"/>
                <w:lang w:val="en-US" w:eastAsia="zh-CN"/>
              </w:rPr>
              <w:t>s SL resources for positioning, or NW will need the Uu measurements and SL measurements together, extending the existing LPP (or NRPPa) to support sidelink based positioning is needed, like solution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i/>
                <w:iCs/>
                <w:sz w:val="22"/>
                <w:szCs w:val="22"/>
                <w:lang w:eastAsia="zh-CN"/>
              </w:rPr>
            </w:pP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jc w:val="both"/>
        <w:rPr>
          <w:rFonts w:eastAsia="Times New Roman"/>
          <w:b/>
          <w:bCs/>
          <w:i/>
          <w:iCs/>
          <w:lang w:val="en-GB" w:eastAsia="zh-CN"/>
        </w:rPr>
      </w:pPr>
    </w:p>
    <w:p>
      <w:pPr>
        <w:jc w:val="both"/>
      </w:pPr>
      <w:r>
        <w:t>For the case of PC5 only based positioning, while we have agreed to use SLPP/RSPP for SL positioning procedures between UEs over sidelink interface, we still need to consider how the positioning related singling between the LMF and the UE is carried and the same three options as above can be applicable as well.</w:t>
      </w:r>
    </w:p>
    <w:p>
      <w:pPr>
        <w:pStyle w:val="57"/>
        <w:numPr>
          <w:ilvl w:val="0"/>
          <w:numId w:val="8"/>
        </w:numPr>
        <w:rPr>
          <w:b/>
          <w:bCs/>
        </w:rPr>
      </w:pPr>
      <w:r>
        <w:rPr>
          <w:b/>
          <w:bCs/>
        </w:rPr>
        <w:t>SL positioning is achieved by using the SLPP/RSPP, i.e. use the newly defined SLPP/RSPP to support sidelink based positioning over BOTH the Uu and PC5 interface</w:t>
      </w:r>
    </w:p>
    <w:p>
      <w:pPr>
        <w:pStyle w:val="57"/>
        <w:numPr>
          <w:ilvl w:val="0"/>
          <w:numId w:val="8"/>
        </w:numPr>
        <w:rPr>
          <w:b/>
          <w:bCs/>
        </w:rPr>
      </w:pPr>
      <w:r>
        <w:rPr>
          <w:b/>
          <w:bCs/>
        </w:rPr>
        <w:t xml:space="preserve">Extension of LPP, whereby new signaling shall be defined to support PC5 based positioning, i.e. extend the existing LPP to support sidelink based positioning between UE and LMF </w:t>
      </w:r>
    </w:p>
    <w:p>
      <w:pPr>
        <w:pStyle w:val="57"/>
        <w:numPr>
          <w:ilvl w:val="0"/>
          <w:numId w:val="8"/>
        </w:numPr>
        <w:rPr>
          <w:ins w:id="0" w:author="Ericsson" w:date="2022-09-17T15:55:00Z"/>
          <w:b/>
          <w:bCs/>
        </w:rPr>
      </w:pPr>
      <w:r>
        <w:rPr>
          <w:b/>
          <w:bCs/>
        </w:rPr>
        <w:t>Enhancement of LPP whereby SLPP/RSPP signaling can be transported as a transparent container within LPP , i.e. use the newly defined SLPP/RSPP to support sidelink based positioning and SLPP/RSPP signaling is carried as a container in LPP;</w:t>
      </w:r>
    </w:p>
    <w:p>
      <w:pPr>
        <w:pStyle w:val="57"/>
        <w:numPr>
          <w:ilvl w:val="0"/>
          <w:numId w:val="8"/>
        </w:numPr>
        <w:rPr>
          <w:b/>
          <w:bCs/>
        </w:rPr>
      </w:pPr>
      <w:ins w:id="1" w:author="Ericsson" w:date="2022-09-17T15:55:00Z">
        <w:r>
          <w:rPr>
            <w:b/>
            <w:bCs/>
          </w:rPr>
          <w:t>Existing U2N relay</w:t>
        </w:r>
      </w:ins>
    </w:p>
    <w:p>
      <w:pPr>
        <w:pStyle w:val="57"/>
        <w:numPr>
          <w:ilvl w:val="0"/>
          <w:numId w:val="0"/>
        </w:numPr>
        <w:rPr>
          <w:b/>
          <w:bCs/>
        </w:rPr>
      </w:pPr>
    </w:p>
    <w:p>
      <w:pPr>
        <w:jc w:val="both"/>
      </w:pPr>
    </w:p>
    <w:p>
      <w:pPr>
        <w:jc w:val="both"/>
        <w:rPr>
          <w:b/>
          <w:bCs/>
        </w:rPr>
      </w:pPr>
      <w:r>
        <w:rPr>
          <w:b/>
          <w:bCs/>
        </w:rPr>
        <w:t xml:space="preserve">Question 3: For the case of PC5-only based positioning, which of the options above do companies support for sidelink positioning procedures between UE and LMF for in coverage scenario? </w:t>
      </w:r>
    </w:p>
    <w:tbl>
      <w:tblPr>
        <w:tblStyle w:val="21"/>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207"/>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b/>
                <w:sz w:val="22"/>
                <w:szCs w:val="22"/>
                <w:lang w:eastAsia="zh-CN"/>
              </w:rPr>
            </w:pPr>
            <w:r>
              <w:rPr>
                <w:b/>
                <w:sz w:val="22"/>
                <w:szCs w:val="22"/>
                <w:lang w:eastAsia="zh-CN"/>
              </w:rPr>
              <w:t>Company</w:t>
            </w:r>
          </w:p>
        </w:tc>
        <w:tc>
          <w:tcPr>
            <w:tcW w:w="1207" w:type="dxa"/>
          </w:tcPr>
          <w:p>
            <w:pPr>
              <w:rPr>
                <w:b/>
                <w:sz w:val="22"/>
                <w:szCs w:val="22"/>
                <w:lang w:eastAsia="zh-CN"/>
              </w:rPr>
            </w:pPr>
            <w:r>
              <w:rPr>
                <w:b/>
                <w:sz w:val="22"/>
                <w:szCs w:val="22"/>
                <w:lang w:eastAsia="zh-CN"/>
              </w:rPr>
              <w:t>Supported option</w:t>
            </w:r>
          </w:p>
        </w:tc>
        <w:tc>
          <w:tcPr>
            <w:tcW w:w="7120"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r>
              <w:rPr>
                <w:rFonts w:hint="eastAsia"/>
                <w:lang w:eastAsia="zh-CN"/>
              </w:rPr>
              <w:t>O</w:t>
            </w:r>
            <w:r>
              <w:rPr>
                <w:lang w:eastAsia="zh-CN"/>
              </w:rPr>
              <w:t>PPO</w:t>
            </w:r>
          </w:p>
        </w:tc>
        <w:tc>
          <w:tcPr>
            <w:tcW w:w="1207" w:type="dxa"/>
          </w:tcPr>
          <w:p>
            <w:pPr>
              <w:rPr>
                <w:lang w:eastAsia="zh-CN"/>
              </w:rPr>
            </w:pPr>
            <w:r>
              <w:rPr>
                <w:rFonts w:hint="eastAsia"/>
                <w:lang w:eastAsia="zh-CN"/>
              </w:rPr>
              <w:t>2</w:t>
            </w:r>
            <w:r>
              <w:rPr>
                <w:lang w:eastAsia="zh-CN"/>
              </w:rPr>
              <w:t>, but</w:t>
            </w:r>
          </w:p>
        </w:tc>
        <w:tc>
          <w:tcPr>
            <w:tcW w:w="7120" w:type="dxa"/>
          </w:tcPr>
          <w:p>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r>
              <w:rPr>
                <w:rFonts w:hint="eastAsia"/>
                <w:lang w:eastAsia="zh-CN"/>
              </w:rPr>
              <w:t>CATT</w:t>
            </w:r>
          </w:p>
        </w:tc>
        <w:tc>
          <w:tcPr>
            <w:tcW w:w="1207" w:type="dxa"/>
          </w:tcPr>
          <w:p>
            <w:pPr>
              <w:rPr>
                <w:lang w:eastAsia="zh-CN"/>
              </w:rPr>
            </w:pPr>
            <w:r>
              <w:rPr>
                <w:rFonts w:hint="eastAsia"/>
                <w:lang w:eastAsia="zh-CN"/>
              </w:rPr>
              <w:t>3</w:t>
            </w:r>
          </w:p>
        </w:tc>
        <w:tc>
          <w:tcPr>
            <w:tcW w:w="7120" w:type="dxa"/>
          </w:tcPr>
          <w:p>
            <w:pPr>
              <w:rPr>
                <w:lang w:eastAsia="zh-CN"/>
              </w:rPr>
            </w:pPr>
            <w:r>
              <w:rPr>
                <w:rFonts w:hint="eastAsia"/>
                <w:lang w:eastAsia="zh-CN"/>
              </w:rPr>
              <w:t xml:space="preserve">When both target UE and anchor UEs are in coverage connecting with LMF, option 3 is a good choice for target UE because of the benefit as below: </w:t>
            </w:r>
          </w:p>
          <w:p>
            <w:pPr>
              <w:rPr>
                <w:lang w:eastAsia="zh-CN"/>
              </w:rPr>
            </w:pPr>
            <w:r>
              <w:rPr>
                <w:rFonts w:hint="eastAsia"/>
                <w:lang w:eastAsia="zh-CN"/>
              </w:rPr>
              <w:t>a).Only one connection between target UE and LMF, comparing multi-connections with anchor UEs with SLPP (option1).</w:t>
            </w:r>
          </w:p>
          <w:p>
            <w:pPr>
              <w:rPr>
                <w:lang w:eastAsia="zh-CN"/>
              </w:rPr>
            </w:pPr>
            <w:r>
              <w:rPr>
                <w:rFonts w:hint="eastAsia"/>
                <w:lang w:eastAsia="zh-CN"/>
              </w:rPr>
              <w:t>b).Flexible change together with SLPP compared with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r>
              <w:rPr>
                <w:lang w:eastAsia="zh-CN"/>
              </w:rPr>
              <w:t>Ericsson</w:t>
            </w:r>
          </w:p>
        </w:tc>
        <w:tc>
          <w:tcPr>
            <w:tcW w:w="1207" w:type="dxa"/>
          </w:tcPr>
          <w:p>
            <w:pPr>
              <w:rPr>
                <w:lang w:eastAsia="zh-CN"/>
              </w:rPr>
            </w:pPr>
            <w:r>
              <w:rPr>
                <w:lang w:eastAsia="zh-CN"/>
              </w:rPr>
              <w:t>2, and 4; i.e., use existing U2N relay.</w:t>
            </w:r>
          </w:p>
        </w:tc>
        <w:tc>
          <w:tcPr>
            <w:tcW w:w="7120" w:type="dxa"/>
          </w:tcPr>
          <w:p>
            <w:pPr>
              <w:rPr>
                <w:lang w:eastAsia="zh-CN"/>
              </w:rPr>
            </w:pPr>
            <w:r>
              <w:rPr>
                <w:lang w:eastAsia="zh-CN"/>
              </w:rPr>
              <w:t>An example below from TS 23.304</w:t>
            </w:r>
          </w:p>
          <w:p>
            <w:pPr>
              <w:rPr>
                <w:lang w:eastAsia="zh-CN"/>
              </w:rPr>
            </w:pPr>
            <w:r>
              <w:rPr>
                <w:lang w:eastAsia="zh-CN"/>
              </w:rPr>
              <w:t>The SMF/UPF can be replaced by LMF and LPP can be relayed.</w:t>
            </w:r>
          </w:p>
          <w:p>
            <w:pPr>
              <w:rPr>
                <w:lang w:eastAsia="zh-CN"/>
              </w:rPr>
            </w:pPr>
            <w:bookmarkStart w:id="4" w:name="_MON_1682938456"/>
            <w:bookmarkEnd w:id="4"/>
            <w:r>
              <w:object>
                <v:shape id="_x0000_i1029" o:spt="75" type="#_x0000_t75" style="height:290pt;width:344.5pt;" o:ole="t" filled="f" o:preferrelative="t" stroked="f" coordsize="21600,21600">
                  <v:path/>
                  <v:fill on="f" focussize="0,0"/>
                  <v:stroke on="f" joinstyle="miter"/>
                  <v:imagedata r:id="rId15" o:title=""/>
                  <o:lock v:ext="edit" aspectratio="t"/>
                  <w10:wrap type="none"/>
                  <w10:anchorlock/>
                </v:shape>
                <o:OLEObject Type="Embed" ProgID="Word.Picture.8" ShapeID="_x0000_i1029" DrawAspect="Content" ObjectID="_1468075729"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r>
              <w:rPr>
                <w:lang w:eastAsia="zh-CN"/>
              </w:rPr>
              <w:t>Intel</w:t>
            </w:r>
          </w:p>
        </w:tc>
        <w:tc>
          <w:tcPr>
            <w:tcW w:w="1207" w:type="dxa"/>
          </w:tcPr>
          <w:p>
            <w:pPr>
              <w:rPr>
                <w:sz w:val="22"/>
                <w:szCs w:val="22"/>
                <w:lang w:eastAsia="zh-CN"/>
              </w:rPr>
            </w:pPr>
            <w:r>
              <w:rPr>
                <w:lang w:eastAsia="zh-CN"/>
              </w:rPr>
              <w:t>3</w:t>
            </w:r>
          </w:p>
        </w:tc>
        <w:tc>
          <w:tcPr>
            <w:tcW w:w="7120" w:type="dxa"/>
          </w:tcPr>
          <w:p>
            <w:pPr>
              <w:rPr>
                <w:sz w:val="22"/>
                <w:szCs w:val="22"/>
                <w:lang w:eastAsia="zh-CN"/>
              </w:rPr>
            </w:pPr>
            <w:r>
              <w:rPr>
                <w:lang w:eastAsia="zh-CN"/>
              </w:rPr>
              <w:t>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gNB and the UE which may impact multiple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r>
              <w:rPr>
                <w:rFonts w:hint="eastAsia"/>
                <w:lang w:eastAsia="zh-CN"/>
              </w:rPr>
              <w:t>v</w:t>
            </w:r>
            <w:r>
              <w:rPr>
                <w:lang w:eastAsia="zh-CN"/>
              </w:rPr>
              <w:t>ivo</w:t>
            </w:r>
          </w:p>
        </w:tc>
        <w:tc>
          <w:tcPr>
            <w:tcW w:w="1207" w:type="dxa"/>
          </w:tcPr>
          <w:p>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pPr>
              <w:rPr>
                <w:lang w:eastAsia="zh-CN"/>
              </w:rPr>
            </w:pPr>
            <w:r>
              <w:rPr>
                <w:lang w:eastAsia="zh-CN"/>
              </w:rPr>
              <w:t>If LMF is involved, PC5-only based positioning is the subset of hybrid positioning, thus the comment for Q2 also applies to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r>
              <w:rPr>
                <w:lang w:eastAsia="zh-CN"/>
              </w:rPr>
              <w:t>Qualcomm</w:t>
            </w:r>
          </w:p>
        </w:tc>
        <w:tc>
          <w:tcPr>
            <w:tcW w:w="1207" w:type="dxa"/>
          </w:tcPr>
          <w:p>
            <w:pPr>
              <w:rPr>
                <w:sz w:val="22"/>
                <w:szCs w:val="22"/>
                <w:lang w:eastAsia="zh-CN"/>
              </w:rPr>
            </w:pPr>
            <w:r>
              <w:rPr>
                <w:lang w:eastAsia="zh-CN"/>
              </w:rPr>
              <w:t>1</w:t>
            </w:r>
          </w:p>
        </w:tc>
        <w:tc>
          <w:tcPr>
            <w:tcW w:w="7120" w:type="dxa"/>
          </w:tcPr>
          <w:p>
            <w:pPr>
              <w:rPr>
                <w:lang w:eastAsia="zh-CN"/>
              </w:rPr>
            </w:pPr>
            <w:r>
              <w:rPr>
                <w:lang w:eastAsia="zh-CN"/>
              </w:rPr>
              <w:t>In our view Option 1 (SLPP is transported over the PC5 or Uu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pPr>
              <w:rPr>
                <w:lang w:eastAsia="zh-CN"/>
              </w:rPr>
            </w:pPr>
            <w:r>
              <w:rPr>
                <w:lang w:eastAsia="zh-CN"/>
              </w:rPr>
              <w:t xml:space="preserve">As a secondary approach, Option 3, encapsulating SLPP within LPP could be used.  However, this would require sidelink-only capable UEs (and sidelink-only capable LMFs) to support LPP, which is not necessary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r>
              <w:t>Nokia</w:t>
            </w:r>
          </w:p>
        </w:tc>
        <w:tc>
          <w:tcPr>
            <w:tcW w:w="1207" w:type="dxa"/>
          </w:tcPr>
          <w:p>
            <w:pPr>
              <w:rPr>
                <w:sz w:val="22"/>
                <w:szCs w:val="22"/>
                <w:lang w:eastAsia="zh-CN"/>
              </w:rPr>
            </w:pPr>
            <w:r>
              <w:rPr>
                <w:sz w:val="22"/>
                <w:szCs w:val="22"/>
                <w:lang w:eastAsia="zh-CN"/>
              </w:rPr>
              <w:t>2</w:t>
            </w:r>
          </w:p>
        </w:tc>
        <w:tc>
          <w:tcPr>
            <w:tcW w:w="7120" w:type="dxa"/>
          </w:tcPr>
          <w:p>
            <w:pPr>
              <w:rPr>
                <w:lang w:eastAsia="zh-CN"/>
              </w:rPr>
            </w:pPr>
            <w:r>
              <w:rPr>
                <w:lang w:eastAsia="zh-CN"/>
              </w:rPr>
              <w:t xml:space="preserve">Same as above. Extended LPP is the communication means between target UE and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rFonts w:hint="default" w:eastAsia="宋体"/>
                <w:lang w:val="en-US" w:eastAsia="zh-CN"/>
              </w:rPr>
            </w:pPr>
            <w:r>
              <w:rPr>
                <w:rFonts w:hint="eastAsia"/>
                <w:lang w:val="en-US" w:eastAsia="zh-CN"/>
              </w:rPr>
              <w:t>ZTE</w:t>
            </w:r>
          </w:p>
        </w:tc>
        <w:tc>
          <w:tcPr>
            <w:tcW w:w="1207" w:type="dxa"/>
          </w:tcPr>
          <w:p>
            <w:pPr>
              <w:rPr>
                <w:rFonts w:hint="default"/>
                <w:sz w:val="22"/>
                <w:szCs w:val="22"/>
                <w:lang w:val="en-US" w:eastAsia="zh-CN"/>
              </w:rPr>
            </w:pPr>
            <w:r>
              <w:rPr>
                <w:rFonts w:hint="eastAsia"/>
                <w:sz w:val="22"/>
                <w:szCs w:val="22"/>
                <w:lang w:val="en-US" w:eastAsia="zh-CN"/>
              </w:rPr>
              <w:t>2</w:t>
            </w:r>
          </w:p>
        </w:tc>
        <w:tc>
          <w:tcPr>
            <w:tcW w:w="7120" w:type="dxa"/>
          </w:tcPr>
          <w:p>
            <w:pPr>
              <w:rPr>
                <w:rFonts w:hint="eastAsia"/>
                <w:lang w:val="en-US" w:eastAsia="zh-CN"/>
              </w:rPr>
            </w:pPr>
            <w:r>
              <w:rPr>
                <w:rFonts w:hint="eastAsia"/>
                <w:lang w:val="en-US" w:eastAsia="zh-CN"/>
              </w:rPr>
              <w:t>If both target UE and anchor UEs are in coverage and PC5-only positioning is applied, LMF may also need to coordinate SL-PRS resources of different UEs to avoid conflict, especially in mode 1 scenario.</w:t>
            </w:r>
          </w:p>
          <w:p>
            <w:pPr>
              <w:rPr>
                <w:lang w:eastAsia="zh-CN"/>
              </w:rPr>
            </w:pPr>
            <w:r>
              <w:rPr>
                <w:rFonts w:hint="eastAsia"/>
                <w:lang w:val="en-US" w:eastAsia="zh-CN"/>
              </w:rPr>
              <w:t>Also the capability and measurement report can use LPP to carry or interact.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tc>
        <w:tc>
          <w:tcPr>
            <w:tcW w:w="1207" w:type="dxa"/>
          </w:tcPr>
          <w:p>
            <w:pPr>
              <w:rPr>
                <w:sz w:val="22"/>
                <w:szCs w:val="22"/>
                <w:lang w:eastAsia="zh-CN"/>
              </w:rPr>
            </w:pPr>
          </w:p>
        </w:tc>
        <w:tc>
          <w:tcPr>
            <w:tcW w:w="712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p>
        </w:tc>
        <w:tc>
          <w:tcPr>
            <w:tcW w:w="1207" w:type="dxa"/>
          </w:tcPr>
          <w:p>
            <w:pPr>
              <w:rPr>
                <w:sz w:val="22"/>
                <w:szCs w:val="22"/>
                <w:lang w:eastAsia="zh-CN"/>
              </w:rPr>
            </w:pPr>
          </w:p>
        </w:tc>
        <w:tc>
          <w:tcPr>
            <w:tcW w:w="712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p>
        </w:tc>
        <w:tc>
          <w:tcPr>
            <w:tcW w:w="1207" w:type="dxa"/>
          </w:tcPr>
          <w:p>
            <w:pPr>
              <w:rPr>
                <w:sz w:val="22"/>
                <w:szCs w:val="22"/>
                <w:lang w:eastAsia="zh-CN"/>
              </w:rPr>
            </w:pPr>
          </w:p>
        </w:tc>
        <w:tc>
          <w:tcPr>
            <w:tcW w:w="7120"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p>
        </w:tc>
        <w:tc>
          <w:tcPr>
            <w:tcW w:w="1207" w:type="dxa"/>
          </w:tcPr>
          <w:p>
            <w:pPr>
              <w:rPr>
                <w:sz w:val="22"/>
                <w:szCs w:val="22"/>
                <w:lang w:eastAsia="zh-CN"/>
              </w:rPr>
            </w:pPr>
          </w:p>
        </w:tc>
        <w:tc>
          <w:tcPr>
            <w:tcW w:w="712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rPr>
                <w:lang w:eastAsia="zh-CN"/>
              </w:rPr>
            </w:pPr>
          </w:p>
        </w:tc>
        <w:tc>
          <w:tcPr>
            <w:tcW w:w="1207" w:type="dxa"/>
          </w:tcPr>
          <w:p>
            <w:pPr>
              <w:rPr>
                <w:sz w:val="22"/>
                <w:szCs w:val="22"/>
                <w:lang w:eastAsia="zh-CN"/>
              </w:rPr>
            </w:pPr>
          </w:p>
        </w:tc>
        <w:tc>
          <w:tcPr>
            <w:tcW w:w="7120" w:type="dxa"/>
          </w:tcPr>
          <w:p>
            <w:pPr>
              <w:rPr>
                <w:i/>
                <w:iCs/>
                <w:sz w:val="22"/>
                <w:szCs w:val="22"/>
                <w:lang w:eastAsia="zh-CN"/>
              </w:rPr>
            </w:pP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rPr>
          <w:rFonts w:eastAsia="Times New Roman"/>
          <w:b/>
          <w:bCs/>
          <w:u w:val="single"/>
          <w:lang w:val="en-GB" w:eastAsia="zh-CN"/>
        </w:rPr>
      </w:pPr>
    </w:p>
    <w:p>
      <w:pPr>
        <w:tabs>
          <w:tab w:val="left" w:pos="1701"/>
        </w:tabs>
        <w:spacing w:after="120"/>
        <w:ind w:left="1304" w:hanging="1304"/>
        <w:jc w:val="both"/>
        <w:rPr>
          <w:rFonts w:eastAsia="Times New Roman"/>
          <w:b/>
          <w:bCs/>
          <w:lang w:val="en-GB" w:eastAsia="zh-CN"/>
        </w:rPr>
      </w:pPr>
    </w:p>
    <w:p>
      <w:pPr>
        <w:pStyle w:val="4"/>
      </w:pPr>
      <w:r>
        <w:t>Further details on SLPP/RSPP</w:t>
      </w:r>
    </w:p>
    <w:p>
      <w:pPr>
        <w:jc w:val="both"/>
      </w:pPr>
      <w:r>
        <w:t>While RAN2 did agree to the use of a new protocol for sidelink positioning procedures between UEs over sidelink, details of how the signaling works still need to be discussed. Specifically, it needs to be discussed what underlying functionality shall be supported by SLPP/RSPP for sidelink based positioning. Note that for the purpose of this discussion, we only consider out of coverage scenario (i.e. no CN involvement), since that is the only scenario where usage of SLPP/RSPP is currently agreed to be supported. We also assume one-to-one SL positioning for the time being.</w:t>
      </w:r>
    </w:p>
    <w:p>
      <w:pPr>
        <w:jc w:val="both"/>
      </w:pPr>
      <w:r>
        <w:t>Considering the company contributions on this aspect, it seems evident that there is a clear majority that prefer to support at least the following operations:</w:t>
      </w:r>
    </w:p>
    <w:p>
      <w:pPr>
        <w:pStyle w:val="47"/>
      </w:pPr>
      <w:r>
        <w:t xml:space="preserve">Procedure 1: Exchange of </w:t>
      </w:r>
      <w:r>
        <w:rPr>
          <w:rFonts w:hint="eastAsia"/>
          <w:lang w:val="en-US"/>
        </w:rPr>
        <w:t xml:space="preserve">SL </w:t>
      </w:r>
      <w:r>
        <w:t>positioning capabilities</w:t>
      </w:r>
    </w:p>
    <w:p>
      <w:pPr>
        <w:pStyle w:val="40"/>
      </w:pPr>
      <w:r>
        <w:object>
          <v:shape id="_x0000_i1030" o:spt="75" type="#_x0000_t75" style="height:124pt;width:345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pStyle w:val="42"/>
      </w:pPr>
      <w:r>
        <w:t xml:space="preserve">Figure 1: LPP Capability Transfer procedure </w:t>
      </w:r>
    </w:p>
    <w:p>
      <w:pPr>
        <w:pStyle w:val="47"/>
      </w:pPr>
      <w:r>
        <w:t>Procedure 2: Transfer of positioning related assistance data</w:t>
      </w:r>
    </w:p>
    <w:p>
      <w:pPr>
        <w:pStyle w:val="40"/>
      </w:pPr>
      <w:r>
        <w:object>
          <v:shape id="_x0000_i1031" o:spt="75" type="#_x0000_t75" style="height:147.5pt;width:364pt;" o:ole="t" filled="f" o:preferrelative="t" stroked="f" coordsize="21600,21600">
            <v:path/>
            <v:fill on="f" focussize="0,0"/>
            <v:stroke on="f" joinstyle="miter"/>
            <v:imagedata r:id="rId19" o:title=""/>
            <o:lock v:ext="edit" aspectratio="t"/>
            <w10:wrap type="none"/>
            <w10:anchorlock/>
          </v:shape>
          <o:OLEObject Type="Embed" ProgID="Visio.Drawing.11" ShapeID="_x0000_i1031" DrawAspect="Content" ObjectID="_1468075731" r:id="rId18">
            <o:LockedField>false</o:LockedField>
          </o:OLEObject>
        </w:object>
      </w:r>
    </w:p>
    <w:p>
      <w:pPr>
        <w:pStyle w:val="42"/>
      </w:pPr>
      <w:r>
        <w:t xml:space="preserve">Figure 2: LPP Assistance Data Transfer procedure </w:t>
      </w:r>
    </w:p>
    <w:p>
      <w:pPr>
        <w:pStyle w:val="55"/>
      </w:pPr>
    </w:p>
    <w:p>
      <w:pPr>
        <w:pStyle w:val="47"/>
      </w:pPr>
      <w:r>
        <w:t>Procedure 3: Transfer of location information (positioning measurements and/or position estimate)</w:t>
      </w:r>
    </w:p>
    <w:p>
      <w:pPr>
        <w:pStyle w:val="40"/>
      </w:pPr>
      <w:r>
        <w:object>
          <v:shape id="_x0000_i1032" o:spt="75" type="#_x0000_t75" style="height:147.5pt;width:364pt;" o:ole="t" filled="f" o:preferrelative="t" stroked="f" coordsize="21600,21600">
            <v:path/>
            <v:fill on="f" focussize="0,0"/>
            <v:stroke on="f" joinstyle="miter"/>
            <v:imagedata r:id="rId21" o:title=""/>
            <o:lock v:ext="edit" aspectratio="t"/>
            <w10:wrap type="none"/>
            <w10:anchorlock/>
          </v:shape>
          <o:OLEObject Type="Embed" ProgID="Visio.Drawing.11" ShapeID="_x0000_i1032" DrawAspect="Content" ObjectID="_1468075732" r:id="rId20">
            <o:LockedField>false</o:LockedField>
          </o:OLEObject>
        </w:object>
      </w:r>
    </w:p>
    <w:p>
      <w:pPr>
        <w:pStyle w:val="42"/>
      </w:pPr>
      <w:r>
        <w:t>Figure 3: LPP Location Information Transfer procedure</w:t>
      </w:r>
    </w:p>
    <w:p>
      <w:pPr>
        <w:pStyle w:val="55"/>
      </w:pPr>
    </w:p>
    <w:p>
      <w:pPr>
        <w:jc w:val="both"/>
      </w:pPr>
      <w:r>
        <w:t>In addition, there is Error handling, abort procedure to consider (as in LPP):</w:t>
      </w:r>
    </w:p>
    <w:p>
      <w:pPr>
        <w:pStyle w:val="47"/>
      </w:pPr>
      <w:r>
        <w:t>Procedure 4: Error handling</w:t>
      </w:r>
    </w:p>
    <w:p>
      <w:pPr>
        <w:pStyle w:val="40"/>
      </w:pPr>
      <w:r>
        <w:object>
          <v:shape id="_x0000_i1033" o:spt="75" type="#_x0000_t75" style="height:126.5pt;width:434.5pt;" o:ole="t" filled="f" o:preferrelative="t" stroked="f" coordsize="21600,21600">
            <v:path/>
            <v:fill on="f" focussize="0,0"/>
            <v:stroke on="f" joinstyle="miter"/>
            <v:imagedata r:id="rId23" o:title=""/>
            <o:lock v:ext="edit" aspectratio="t"/>
            <w10:wrap type="none"/>
            <w10:anchorlock/>
          </v:shape>
          <o:OLEObject Type="Embed" ProgID="Visio.Drawing.11" ShapeID="_x0000_i1033" DrawAspect="Content" ObjectID="_1468075733" r:id="rId22">
            <o:LockedField>false</o:LockedField>
          </o:OLEObject>
        </w:object>
      </w:r>
    </w:p>
    <w:p>
      <w:pPr>
        <w:pStyle w:val="42"/>
      </w:pPr>
      <w:r>
        <w:t>Figure 4: Error handling</w:t>
      </w:r>
    </w:p>
    <w:p>
      <w:pPr>
        <w:pStyle w:val="47"/>
      </w:pPr>
      <w:r>
        <w:t>Procedure 5: Abort</w:t>
      </w:r>
    </w:p>
    <w:p>
      <w:pPr>
        <w:pStyle w:val="40"/>
      </w:pPr>
      <w:r>
        <w:object>
          <v:shape id="_x0000_i1034" o:spt="75" type="#_x0000_t75" style="height:126.5pt;width:434.5pt;" o:ole="t" filled="f" o:preferrelative="t" stroked="f" coordsize="21600,21600">
            <v:path/>
            <v:fill on="f" focussize="0,0"/>
            <v:stroke on="f" joinstyle="miter"/>
            <v:imagedata r:id="rId25" o:title=""/>
            <o:lock v:ext="edit" aspectratio="t"/>
            <w10:wrap type="none"/>
            <w10:anchorlock/>
          </v:shape>
          <o:OLEObject Type="Embed" ProgID="Visio.Drawing.11" ShapeID="_x0000_i1034" DrawAspect="Content" ObjectID="_1468075734" r:id="rId24">
            <o:LockedField>false</o:LockedField>
          </o:OLEObject>
        </w:object>
      </w:r>
    </w:p>
    <w:p>
      <w:pPr>
        <w:pStyle w:val="42"/>
      </w:pPr>
      <w:r>
        <w:t>Figure 5: Abort</w:t>
      </w:r>
    </w:p>
    <w:p/>
    <w:p>
      <w:r>
        <w:t>In addition, there are the following NRPPa procedures that may also need to be considered.</w:t>
      </w:r>
    </w:p>
    <w:p>
      <w:pPr>
        <w:pStyle w:val="47"/>
      </w:pPr>
      <w:r>
        <w:t>Procedure 6: TRP information exchange (NRPPa)</w:t>
      </w:r>
    </w:p>
    <w:p>
      <w:pPr>
        <w:pStyle w:val="40"/>
      </w:pPr>
      <w:r>
        <w:object>
          <v:shape id="_x0000_i1035" o:spt="75" type="#_x0000_t75" style="height:157.5pt;width:330pt;" o:ole="t" filled="f" o:preferrelative="t" stroked="f" coordsize="21600,21600">
            <v:path/>
            <v:fill on="f" focussize="0,0"/>
            <v:stroke on="f" joinstyle="miter"/>
            <v:imagedata r:id="rId27" o:title=""/>
            <o:lock v:ext="edit" aspectratio="t"/>
            <w10:wrap type="none"/>
            <w10:anchorlock/>
          </v:shape>
          <o:OLEObject Type="Embed" ProgID="Visio.Drawing.11" ShapeID="_x0000_i1035" DrawAspect="Content" ObjectID="_1468075735" r:id="rId26">
            <o:LockedField>false</o:LockedField>
          </o:OLEObject>
        </w:object>
      </w:r>
    </w:p>
    <w:p>
      <w:pPr>
        <w:pStyle w:val="42"/>
      </w:pPr>
      <w:r>
        <w:t xml:space="preserve">Figure 6: LMF-initiated </w:t>
      </w:r>
      <w:bookmarkStart w:id="5" w:name="_Hlk45813559"/>
      <w:r>
        <w:t>TRP Information Exchange</w:t>
      </w:r>
      <w:bookmarkEnd w:id="5"/>
      <w:r>
        <w:t xml:space="preserve"> Procedure</w:t>
      </w:r>
    </w:p>
    <w:p>
      <w:pPr>
        <w:pStyle w:val="47"/>
      </w:pPr>
      <w:r>
        <w:t>Procedure 7: Location information transfer (NRPPa)</w:t>
      </w:r>
    </w:p>
    <w:p>
      <w:pPr>
        <w:pStyle w:val="40"/>
      </w:pPr>
      <w:r>
        <w:object>
          <v:shape id="_x0000_i1036" o:spt="75" type="#_x0000_t75" style="height:294pt;width:325pt;" o:ole="t" filled="f" o:preferrelative="t" stroked="f" coordsize="21600,21600">
            <v:path/>
            <v:fill on="f" focussize="0,0"/>
            <v:stroke on="f" joinstyle="miter"/>
            <v:imagedata r:id="rId29" o:title=""/>
            <o:lock v:ext="edit" aspectratio="t"/>
            <w10:wrap type="none"/>
            <w10:anchorlock/>
          </v:shape>
          <o:OLEObject Type="Embed" ProgID="Visio.Drawing.11" ShapeID="_x0000_i1036" DrawAspect="Content" ObjectID="_1468075736" r:id="rId28">
            <o:LockedField>false</o:LockedField>
          </o:OLEObject>
        </w:object>
      </w:r>
    </w:p>
    <w:p>
      <w:pPr>
        <w:pStyle w:val="42"/>
        <w:rPr>
          <w:b w:val="0"/>
        </w:rPr>
      </w:pPr>
      <w:r>
        <w:t>Figure 7: LMF-initiated Location Information Transfer Procedure</w:t>
      </w:r>
    </w:p>
    <w:p>
      <w:pPr>
        <w:pStyle w:val="47"/>
      </w:pPr>
      <w:r>
        <w:t>Procedure 8: UL information delivery (NRPPa)</w:t>
      </w:r>
    </w:p>
    <w:p>
      <w:pPr>
        <w:pStyle w:val="55"/>
      </w:pPr>
    </w:p>
    <w:p>
      <w:pPr>
        <w:pStyle w:val="40"/>
      </w:pPr>
      <w:r>
        <w:object>
          <v:shape id="_x0000_i1037" o:spt="75" type="#_x0000_t75" style="height:178.5pt;width:317pt;" o:ole="t" filled="f" o:preferrelative="t" stroked="f" coordsize="21600,21600">
            <v:path/>
            <v:fill on="f" focussize="0,0"/>
            <v:stroke on="f" joinstyle="miter"/>
            <v:imagedata r:id="rId31" o:title=""/>
            <o:lock v:ext="edit" aspectratio="t"/>
            <w10:wrap type="none"/>
            <w10:anchorlock/>
          </v:shape>
          <o:OLEObject Type="Embed" ProgID="Visio.Drawing.11" ShapeID="_x0000_i1037" DrawAspect="Content" ObjectID="_1468075737" r:id="rId30">
            <o:LockedField>false</o:LockedField>
          </o:OLEObject>
        </w:object>
      </w:r>
    </w:p>
    <w:p>
      <w:pPr>
        <w:pStyle w:val="42"/>
        <w:rPr>
          <w:b w:val="0"/>
        </w:rPr>
      </w:pPr>
      <w:r>
        <w:t>Figure 8: LMF-initiated UL Information Request Procedure</w:t>
      </w:r>
    </w:p>
    <w:p>
      <w:pPr>
        <w:pStyle w:val="47"/>
      </w:pPr>
      <w:r>
        <w:t>Procedure 9: SRS activation/deactivation (NRPPa)</w:t>
      </w:r>
    </w:p>
    <w:p>
      <w:pPr>
        <w:pStyle w:val="40"/>
      </w:pPr>
      <w:r>
        <w:object>
          <v:shape id="_x0000_i1038" o:spt="75" type="#_x0000_t75" style="height:195pt;width:330pt;" o:ole="t" filled="f" o:preferrelative="t" stroked="f" coordsize="21600,21600">
            <v:path/>
            <v:fill on="f" focussize="0,0"/>
            <v:stroke on="f" joinstyle="miter"/>
            <v:imagedata r:id="rId33" o:title=""/>
            <o:lock v:ext="edit" aspectratio="t"/>
            <w10:wrap type="none"/>
            <w10:anchorlock/>
          </v:shape>
          <o:OLEObject Type="Embed" ProgID="Visio.Drawing.11" ShapeID="_x0000_i1038" DrawAspect="Content" ObjectID="_1468075738" r:id="rId32">
            <o:LockedField>false</o:LockedField>
          </o:OLEObject>
        </w:object>
      </w:r>
    </w:p>
    <w:p>
      <w:pPr>
        <w:pStyle w:val="42"/>
        <w:keepNext/>
      </w:pPr>
      <w:r>
        <w:t>Figure 9: Positioning Activation/Deactivation Procedure.</w:t>
      </w:r>
    </w:p>
    <w:p>
      <w:pPr>
        <w:jc w:val="both"/>
        <w:rPr>
          <w:lang w:val="en-GB"/>
        </w:rPr>
      </w:pPr>
    </w:p>
    <w:p>
      <w:pPr>
        <w:jc w:val="both"/>
        <w:rPr>
          <w:b/>
          <w:bCs/>
        </w:rPr>
      </w:pPr>
      <w:r>
        <w:rPr>
          <w:b/>
          <w:bCs/>
        </w:rPr>
        <w:t>Question 4: Companies are invited to provide comments on which procedures should be supported for SLPP/RSPP?</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Procedures 1-9</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1</w:t>
            </w:r>
            <w:r>
              <w:rPr>
                <w:lang w:eastAsia="zh-CN"/>
              </w:rPr>
              <w:t>-7</w:t>
            </w:r>
          </w:p>
        </w:tc>
        <w:tc>
          <w:tcPr>
            <w:tcW w:w="6525" w:type="dxa"/>
          </w:tcPr>
          <w:p>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pPr>
              <w:rPr>
                <w:lang w:eastAsia="zh-CN"/>
              </w:rPr>
            </w:pPr>
            <w:r>
              <w:rPr>
                <w:rFonts w:hint="eastAsia"/>
                <w:lang w:eastAsia="zh-CN"/>
              </w:rPr>
              <w:t>R</w:t>
            </w:r>
            <w:r>
              <w:rPr>
                <w:lang w:eastAsia="zh-CN"/>
              </w:rPr>
              <w:t>egarding 8, the location server UE could directly retrieve the SL-PRS configuration from the transmitting UE</w:t>
            </w:r>
          </w:p>
          <w:p>
            <w:pPr>
              <w:rPr>
                <w:lang w:eastAsia="zh-CN"/>
              </w:rPr>
            </w:pPr>
            <w:r>
              <w:rPr>
                <w:lang w:eastAsia="zh-CN"/>
              </w:rPr>
              <w:t>Regarding 9, if necessary, the location server UE could directly ask the activation of the SL-PRS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line="256" w:lineRule="auto"/>
              <w:rPr>
                <w:lang w:eastAsia="zh-CN"/>
              </w:rPr>
            </w:pPr>
            <w:r>
              <w:rPr>
                <w:lang w:eastAsia="zh-CN"/>
              </w:rPr>
              <w:t>CATT</w:t>
            </w:r>
          </w:p>
        </w:tc>
        <w:tc>
          <w:tcPr>
            <w:tcW w:w="1301" w:type="dxa"/>
            <w:tcBorders>
              <w:top w:val="single" w:color="auto" w:sz="4" w:space="0"/>
              <w:left w:val="single" w:color="auto" w:sz="4" w:space="0"/>
              <w:bottom w:val="single" w:color="auto" w:sz="4" w:space="0"/>
              <w:right w:val="single" w:color="auto" w:sz="4" w:space="0"/>
            </w:tcBorders>
          </w:tcPr>
          <w:p>
            <w:pPr>
              <w:spacing w:line="256" w:lineRule="auto"/>
              <w:rPr>
                <w:lang w:eastAsia="zh-CN"/>
              </w:rPr>
            </w:pPr>
            <w:r>
              <w:rPr>
                <w:lang w:eastAsia="zh-CN"/>
              </w:rPr>
              <w:t>1-5</w:t>
            </w:r>
          </w:p>
        </w:tc>
        <w:tc>
          <w:tcPr>
            <w:tcW w:w="6525" w:type="dxa"/>
            <w:tcBorders>
              <w:top w:val="single" w:color="auto" w:sz="4" w:space="0"/>
              <w:left w:val="single" w:color="auto" w:sz="4" w:space="0"/>
              <w:bottom w:val="single" w:color="auto" w:sz="4" w:space="0"/>
              <w:right w:val="single" w:color="auto" w:sz="4" w:space="0"/>
            </w:tcBorders>
          </w:tcPr>
          <w:p>
            <w:pPr>
              <w:spacing w:line="256" w:lineRule="auto"/>
              <w:rPr>
                <w:lang w:eastAsia="zh-CN"/>
              </w:rPr>
            </w:pPr>
            <w:r>
              <w:rPr>
                <w:lang w:eastAsia="zh-CN"/>
              </w:rPr>
              <w:t>Procedure 6 and 7 can be merged into procedure 2 and 3. Procedure 8 can also be merged into procedure 2. Procedure 9 can be implemented by SL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Ericsson</w:t>
            </w:r>
          </w:p>
        </w:tc>
        <w:tc>
          <w:tcPr>
            <w:tcW w:w="1301" w:type="dxa"/>
          </w:tcPr>
          <w:p>
            <w:pPr>
              <w:rPr>
                <w:lang w:eastAsia="zh-CN"/>
              </w:rPr>
            </w:pPr>
            <w:r>
              <w:rPr>
                <w:lang w:eastAsia="zh-CN"/>
              </w:rPr>
              <w:t>None</w:t>
            </w:r>
          </w:p>
        </w:tc>
        <w:tc>
          <w:tcPr>
            <w:tcW w:w="6525" w:type="dxa"/>
          </w:tcPr>
          <w:p>
            <w:pPr>
              <w:rPr>
                <w:lang w:eastAsia="zh-CN"/>
              </w:rPr>
            </w:pPr>
            <w:r>
              <w:rPr>
                <w:lang w:eastAsia="zh-CN"/>
              </w:rPr>
              <w:t>We do not have agreement yet if there will be UE location server.</w:t>
            </w:r>
          </w:p>
          <w:p>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pPr>
              <w:rPr>
                <w:lang w:eastAsia="zh-CN"/>
              </w:rPr>
            </w:pPr>
            <w:r>
              <w:rPr>
                <w:lang w:eastAsia="zh-CN"/>
              </w:rPr>
              <w:t>SA2 has defined UE location server as computing position on behalf of other UE; it does not say capability fetch and configurations.</w:t>
            </w:r>
          </w:p>
          <w:p>
            <w:r>
              <w:rPr>
                <w:rFonts w:eastAsia="DengXian"/>
                <w:b/>
              </w:rPr>
              <w:t>Location Server UE:</w:t>
            </w:r>
            <w:r>
              <w:t xml:space="preserve"> A UE offering location server functionality in lieu of LMF, for Sidelink Positioning and Ranging over Sidelink. It interacts with a Target UE, Reference UEs, Assistant UE and Located UEs as necessary </w:t>
            </w:r>
            <w:r>
              <w:rPr>
                <w:highlight w:val="yellow"/>
              </w:rPr>
              <w:t>in order to calculate the location of the Target UE.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lang w:eastAsia="zh-CN"/>
              </w:rPr>
              <w:t>Intel</w:t>
            </w:r>
          </w:p>
        </w:tc>
        <w:tc>
          <w:tcPr>
            <w:tcW w:w="1301" w:type="dxa"/>
          </w:tcPr>
          <w:p>
            <w:pPr>
              <w:rPr>
                <w:sz w:val="22"/>
                <w:szCs w:val="22"/>
                <w:lang w:eastAsia="zh-CN"/>
              </w:rPr>
            </w:pPr>
            <w:r>
              <w:rPr>
                <w:lang w:eastAsia="zh-CN"/>
              </w:rPr>
              <w:t>At least 1-5</w:t>
            </w:r>
          </w:p>
        </w:tc>
        <w:tc>
          <w:tcPr>
            <w:tcW w:w="6525" w:type="dxa"/>
          </w:tcPr>
          <w:p>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pPr>
              <w:rPr>
                <w:sz w:val="22"/>
                <w:szCs w:val="22"/>
                <w:lang w:eastAsia="zh-CN"/>
              </w:rPr>
            </w:pPr>
            <w:r>
              <w:rPr>
                <w:rFonts w:hint="eastAsia"/>
                <w:sz w:val="22"/>
                <w:szCs w:val="22"/>
                <w:lang w:eastAsia="zh-CN"/>
              </w:rPr>
              <w:t>A</w:t>
            </w:r>
            <w:r>
              <w:rPr>
                <w:sz w:val="22"/>
                <w:szCs w:val="22"/>
                <w:lang w:eastAsia="zh-CN"/>
              </w:rPr>
              <w:t>t least 1-5</w:t>
            </w:r>
          </w:p>
        </w:tc>
        <w:tc>
          <w:tcPr>
            <w:tcW w:w="6525" w:type="dxa"/>
          </w:tcPr>
          <w:p>
            <w:pPr>
              <w:rPr>
                <w:sz w:val="22"/>
                <w:szCs w:val="22"/>
                <w:lang w:eastAsia="zh-CN"/>
              </w:rPr>
            </w:pPr>
            <w:r>
              <w:rPr>
                <w:rFonts w:hint="eastAsia"/>
                <w:sz w:val="22"/>
                <w:szCs w:val="22"/>
                <w:lang w:eastAsia="zh-CN"/>
              </w:rPr>
              <w:t>A</w:t>
            </w:r>
            <w:r>
              <w:rPr>
                <w:sz w:val="22"/>
                <w:szCs w:val="22"/>
                <w:lang w:eastAsia="zh-CN"/>
              </w:rPr>
              <w:t>gree with CATT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Qualcomm</w:t>
            </w:r>
          </w:p>
        </w:tc>
        <w:tc>
          <w:tcPr>
            <w:tcW w:w="1301" w:type="dxa"/>
          </w:tcPr>
          <w:p>
            <w:pPr>
              <w:rPr>
                <w:sz w:val="22"/>
                <w:szCs w:val="22"/>
                <w:lang w:eastAsia="zh-CN"/>
              </w:rPr>
            </w:pPr>
            <w:r>
              <w:rPr>
                <w:lang w:eastAsia="zh-CN"/>
              </w:rPr>
              <w:t>1-5</w:t>
            </w:r>
          </w:p>
        </w:tc>
        <w:tc>
          <w:tcPr>
            <w:tcW w:w="6525" w:type="dxa"/>
          </w:tcPr>
          <w:p>
            <w:pPr>
              <w:rPr>
                <w:lang w:eastAsia="zh-CN"/>
              </w:rPr>
            </w:pPr>
            <w:r>
              <w:rPr>
                <w:lang w:eastAsia="zh-CN"/>
              </w:rPr>
              <w:t xml:space="preserve">We think the LPP transaction types are also suitable/sufficient for SLPP. </w:t>
            </w:r>
          </w:p>
          <w:p>
            <w:r>
              <w:t>The functionality of 6 can be realized with SLPP Assistance Data Transfer. We do not think there are non-UE associated procedures applicable to SLPP.</w:t>
            </w:r>
          </w:p>
          <w:p>
            <w:pPr>
              <w:rPr>
                <w:lang w:eastAsia="zh-CN"/>
              </w:rPr>
            </w:pPr>
            <w:r>
              <w:t>The functionality of</w:t>
            </w:r>
            <w:r>
              <w:rPr>
                <w:lang w:eastAsia="zh-CN"/>
              </w:rPr>
              <w:t xml:space="preserve"> 7 is equivalent to SLPP Location Information Transfer.</w:t>
            </w:r>
          </w:p>
          <w:p>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Nokia</w:t>
            </w:r>
          </w:p>
        </w:tc>
        <w:tc>
          <w:tcPr>
            <w:tcW w:w="1301" w:type="dxa"/>
          </w:tcPr>
          <w:p>
            <w:pPr>
              <w:rPr>
                <w:lang w:eastAsia="zh-CN"/>
              </w:rPr>
            </w:pPr>
            <w:r>
              <w:rPr>
                <w:lang w:eastAsia="zh-CN"/>
              </w:rPr>
              <w:t>1-5</w:t>
            </w:r>
          </w:p>
        </w:tc>
        <w:tc>
          <w:tcPr>
            <w:tcW w:w="6525" w:type="dxa"/>
          </w:tcPr>
          <w:p>
            <w:pPr>
              <w:rPr>
                <w:lang w:eastAsia="zh-CN"/>
              </w:rPr>
            </w:pPr>
            <w:r>
              <w:rPr>
                <w:lang w:eastAsia="zh-CN"/>
              </w:rPr>
              <w:t>In absence of agreements on the nature of UE-based LMF, we only observe the usefulness of adopting existing LPP procedures albeit some clarification may be needed (eg, procedure for deciding who is the server)</w:t>
            </w:r>
            <w:r>
              <w:t>.</w:t>
            </w:r>
            <w:r>
              <w:rPr>
                <w:lang w:eastAsia="zh-CN"/>
              </w:rPr>
              <w:t xml:space="preserve"> However, the adoption of NRPPa procedures is less clear – questions around the control over resource allocation / activation as well as master / servant relationship will require further discussion and adaptation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r>
              <w:rPr>
                <w:rFonts w:hint="eastAsia"/>
                <w:lang w:val="en-US" w:eastAsia="zh-CN"/>
              </w:rPr>
              <w:t>1-5, maybe 9</w:t>
            </w:r>
          </w:p>
        </w:tc>
        <w:tc>
          <w:tcPr>
            <w:tcW w:w="6525" w:type="dxa"/>
          </w:tcPr>
          <w:p>
            <w:pPr>
              <w:rPr>
                <w:rFonts w:hint="eastAsia"/>
                <w:lang w:val="en-US" w:eastAsia="zh-CN"/>
              </w:rPr>
            </w:pPr>
            <w:r>
              <w:rPr>
                <w:rFonts w:hint="eastAsia"/>
                <w:lang w:val="en-US" w:eastAsia="zh-CN"/>
              </w:rPr>
              <w:t>Procedure 6-8 are the same with 1-5 actually.</w:t>
            </w:r>
          </w:p>
          <w:p>
            <w:pPr>
              <w:rPr>
                <w:lang w:eastAsia="zh-CN"/>
              </w:rPr>
            </w:pPr>
            <w:r>
              <w:rPr>
                <w:rFonts w:hint="eastAsia"/>
                <w:lang w:val="en-US" w:eastAsia="zh-CN"/>
              </w:rPr>
              <w:t>Procedure 9 is for one UE to trigger other UEs to send SL-PRS via RSPP, which is also possible for further study</w:t>
            </w:r>
          </w:p>
        </w:tc>
      </w:tr>
    </w:tbl>
    <w:p>
      <w:pPr>
        <w:jc w:val="both"/>
      </w:pPr>
    </w:p>
    <w:p>
      <w:pPr>
        <w:jc w:val="both"/>
      </w:pPr>
      <w:r>
        <w:t>For each of the above signaling transactions, company views are also invited on whether we can assume to follow the corresponding LPP/NRPPa procedure (and associated signaling) as baseline for SLPP/RSPP.</w:t>
      </w:r>
    </w:p>
    <w:p>
      <w:pPr>
        <w:jc w:val="both"/>
      </w:pPr>
    </w:p>
    <w:p>
      <w:pPr>
        <w:jc w:val="both"/>
        <w:rPr>
          <w:b/>
          <w:bCs/>
        </w:rPr>
      </w:pPr>
      <w:r>
        <w:rPr>
          <w:b/>
          <w:bCs/>
        </w:rPr>
        <w:t>Question 5: In order to support SL positioning procedure 1-9 (if agreed), do companies agree to follow the corresponding LPP/NRPPa procedure (and associated signaling) as baseline for SLPP/RSPP?</w:t>
      </w:r>
    </w:p>
    <w:p>
      <w:pPr>
        <w:jc w:val="both"/>
        <w:rPr>
          <w:b/>
          <w:bCs/>
          <w:lang w:val="en-GB"/>
        </w:rPr>
      </w:pP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Y</w:t>
            </w:r>
            <w:r>
              <w:rPr>
                <w:lang w:eastAsia="zh-CN"/>
              </w:rPr>
              <w:t>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CATT</w:t>
            </w:r>
          </w:p>
        </w:tc>
        <w:tc>
          <w:tcPr>
            <w:tcW w:w="1301" w:type="dxa"/>
          </w:tcPr>
          <w:p>
            <w:pPr>
              <w:rPr>
                <w:lang w:eastAsia="zh-CN"/>
              </w:rPr>
            </w:pPr>
            <w:r>
              <w:rPr>
                <w:rFonts w:hint="eastAsia"/>
                <w:lang w:eastAsia="zh-CN"/>
              </w:rPr>
              <w:t>Yes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pPr>
              <w:rPr>
                <w:sz w:val="22"/>
                <w:szCs w:val="22"/>
                <w:lang w:eastAsia="zh-CN"/>
              </w:rPr>
            </w:pPr>
            <w:r>
              <w:rPr>
                <w:sz w:val="22"/>
                <w:szCs w:val="22"/>
                <w:lang w:eastAsia="zh-CN"/>
              </w:rPr>
              <w:t>No</w:t>
            </w:r>
          </w:p>
        </w:tc>
        <w:tc>
          <w:tcPr>
            <w:tcW w:w="6525" w:type="dxa"/>
          </w:tcPr>
          <w:p>
            <w:pPr>
              <w:rPr>
                <w:sz w:val="22"/>
                <w:szCs w:val="22"/>
                <w:lang w:eastAsia="zh-CN"/>
              </w:rPr>
            </w:pPr>
            <w:r>
              <w:rPr>
                <w:sz w:val="22"/>
                <w:szCs w:val="22"/>
                <w:lang w:eastAsia="zh-CN"/>
              </w:rPr>
              <w:t>We should not show in terms of UE location server; but simply UE1 and UE2 where UE1 and UE2 perform ranging.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Intel</w:t>
            </w:r>
          </w:p>
        </w:tc>
        <w:tc>
          <w:tcPr>
            <w:tcW w:w="1301" w:type="dxa"/>
          </w:tcPr>
          <w:p>
            <w:pPr>
              <w:rPr>
                <w:sz w:val="22"/>
                <w:szCs w:val="22"/>
                <w:lang w:eastAsia="zh-CN"/>
              </w:rPr>
            </w:pPr>
            <w:r>
              <w:rPr>
                <w:sz w:val="22"/>
                <w:szCs w:val="22"/>
                <w:lang w:eastAsia="zh-CN"/>
              </w:rPr>
              <w:t>Yes</w:t>
            </w: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lang w:eastAsia="zh-CN"/>
              </w:rPr>
              <w:t>Qualcomm</w:t>
            </w:r>
          </w:p>
        </w:tc>
        <w:tc>
          <w:tcPr>
            <w:tcW w:w="1301" w:type="dxa"/>
          </w:tcPr>
          <w:p>
            <w:pPr>
              <w:rPr>
                <w:lang w:eastAsia="zh-CN"/>
              </w:rPr>
            </w:pPr>
            <w:r>
              <w:rPr>
                <w:lang w:eastAsia="zh-CN"/>
              </w:rPr>
              <w:t>Yes for 1-5</w:t>
            </w:r>
          </w:p>
        </w:tc>
        <w:tc>
          <w:tcPr>
            <w:tcW w:w="6525" w:type="dxa"/>
          </w:tcPr>
          <w:p>
            <w:pPr>
              <w:rPr>
                <w:lang w:eastAsia="zh-CN"/>
              </w:rPr>
            </w:pPr>
            <w:r>
              <w:rPr>
                <w:lang w:eastAsia="zh-CN"/>
              </w:rPr>
              <w:t xml:space="preserve">It's O.K. as baseline/starting point, but we expect more flexibility and extended functionality would be required for the SLPP transactions. </w:t>
            </w:r>
          </w:p>
          <w:p>
            <w:pPr>
              <w:rPr>
                <w:lang w:eastAsia="zh-CN"/>
              </w:rPr>
            </w:pPr>
            <w:r>
              <w:rPr>
                <w:lang w:eastAsia="zh-CN"/>
              </w:rPr>
              <w:t>For procedures 6-9, we do not think that SLPP should be used between LMF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pPr>
              <w:rPr>
                <w:sz w:val="22"/>
                <w:szCs w:val="22"/>
                <w:lang w:eastAsia="zh-CN"/>
              </w:rPr>
            </w:pPr>
            <w:r>
              <w:rPr>
                <w:lang w:eastAsia="zh-CN"/>
              </w:rPr>
              <w:t>Yes with comments</w:t>
            </w:r>
          </w:p>
        </w:tc>
        <w:tc>
          <w:tcPr>
            <w:tcW w:w="6525" w:type="dxa"/>
          </w:tcPr>
          <w:p>
            <w:pPr>
              <w:rPr>
                <w:lang w:eastAsia="zh-CN"/>
              </w:rPr>
            </w:pPr>
            <w:r>
              <w:rPr>
                <w:lang w:eastAsia="zh-CN"/>
              </w:rPr>
              <w:t>Agree with Ericsson that UE-based LMF role must be first clarified but in general, the adoption of LPP/NRPPa-inspired atomic transactions as baseline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sz w:val="22"/>
                <w:szCs w:val="22"/>
                <w:lang w:val="en-US" w:eastAsia="zh-CN"/>
              </w:rPr>
            </w:pPr>
            <w:r>
              <w:rPr>
                <w:rFonts w:hint="eastAsia"/>
                <w:sz w:val="22"/>
                <w:szCs w:val="22"/>
                <w:lang w:val="en-US" w:eastAsia="zh-CN"/>
              </w:rPr>
              <w:t>Yes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pPr>
    </w:p>
    <w:p>
      <w:pPr>
        <w:jc w:val="both"/>
      </w:pPr>
    </w:p>
    <w:p>
      <w:pPr>
        <w:jc w:val="both"/>
      </w:pPr>
    </w:p>
    <w:p>
      <w:pPr>
        <w:pStyle w:val="4"/>
      </w:pPr>
      <w:r>
        <w:t>Cast types for positioning signaling over PC5</w:t>
      </w:r>
    </w:p>
    <w:p>
      <w:pPr>
        <w:rPr>
          <w:lang w:val="en-GB" w:eastAsia="zh-CN"/>
        </w:rPr>
      </w:pPr>
      <w:r>
        <w:rPr>
          <w:lang w:val="en-GB" w:eastAsia="zh-CN"/>
        </w:rPr>
        <w:t>During the last meeting, there was some discussion on support of different cast types for positioning signaling over PC5. It was further clarified that the discussion of cast types shall be applicable for positioning (control) signaling and not transmission/reception of SL-PRS.</w:t>
      </w:r>
    </w:p>
    <w:p>
      <w:pPr>
        <w:pStyle w:val="60"/>
        <w:pBdr>
          <w:top w:val="single" w:color="auto" w:sz="4" w:space="1"/>
          <w:left w:val="single" w:color="auto" w:sz="4" w:space="4"/>
          <w:bottom w:val="single" w:color="auto" w:sz="4" w:space="1"/>
          <w:right w:val="single" w:color="auto" w:sz="4" w:space="4"/>
        </w:pBdr>
        <w:ind w:left="726"/>
      </w:pPr>
      <w:r>
        <w:t>Agreement:</w:t>
      </w:r>
    </w:p>
    <w:p>
      <w:pPr>
        <w:pStyle w:val="60"/>
        <w:pBdr>
          <w:top w:val="single" w:color="auto" w:sz="4" w:space="1"/>
          <w:left w:val="single" w:color="auto" w:sz="4" w:space="4"/>
          <w:bottom w:val="single" w:color="auto" w:sz="4" w:space="1"/>
          <w:right w:val="single" w:color="auto" w:sz="4" w:space="4"/>
        </w:pBdr>
        <w:ind w:left="726"/>
      </w:pPr>
      <w:r>
        <w:t>RAN2 will study the question of cast type for positioning signalling.  For SL-PRS, follow RAN1 decision and consider cast type if something arises in RAN2 scope.</w:t>
      </w:r>
    </w:p>
    <w:p>
      <w:pPr>
        <w:rPr>
          <w:lang w:val="en-GB" w:eastAsia="zh-CN"/>
        </w:rPr>
      </w:pPr>
    </w:p>
    <w:p>
      <w:pPr>
        <w:rPr>
          <w:lang w:val="en-GB" w:eastAsia="zh-CN"/>
        </w:rPr>
      </w:pPr>
      <w:r>
        <w:rPr>
          <w:lang w:val="en-GB" w:eastAsia="zh-CN"/>
        </w:rPr>
        <w:t xml:space="preserve">Therefore, for this the sake of this discussion, we assume that it only pertains to positioning (control) signaling and not groupcast/broadcast of SL-PRS (for which we can follow RAN1 decision). </w:t>
      </w:r>
    </w:p>
    <w:p>
      <w:pPr>
        <w:rPr>
          <w:lang w:val="en-GB" w:eastAsia="zh-CN"/>
        </w:rPr>
      </w:pPr>
      <w:r>
        <w:rPr>
          <w:lang w:val="en-GB" w:eastAsia="zh-CN"/>
        </w:rPr>
        <w:t xml:space="preserve">From email rapporteur perspective, it is assumed that unicast/one-to-one operation can be taken as baseline operation, similar to how 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pPr>
        <w:rPr>
          <w:lang w:val="en-GB" w:eastAsia="zh-CN"/>
        </w:rPr>
      </w:pPr>
    </w:p>
    <w:p>
      <w:pPr>
        <w:jc w:val="both"/>
        <w:rPr>
          <w:b/>
          <w:bCs/>
        </w:rPr>
      </w:pPr>
      <w:r>
        <w:rPr>
          <w:b/>
          <w:bCs/>
        </w:rPr>
        <w:t>Question 8: Do companies agree that unicast/one-to-one operation is assumed as baseline for sidelink positioning signaling?</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Y</w:t>
            </w:r>
            <w:r>
              <w:rPr>
                <w:lang w:eastAsia="zh-CN"/>
              </w:rPr>
              <w:t>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line="256" w:lineRule="auto"/>
              <w:rPr>
                <w:lang w:eastAsia="zh-CN"/>
              </w:rPr>
            </w:pPr>
            <w:r>
              <w:rPr>
                <w:lang w:eastAsia="zh-CN"/>
              </w:rPr>
              <w:t>CATT</w:t>
            </w:r>
          </w:p>
        </w:tc>
        <w:tc>
          <w:tcPr>
            <w:tcW w:w="1301" w:type="dxa"/>
            <w:tcBorders>
              <w:top w:val="single" w:color="auto" w:sz="4" w:space="0"/>
              <w:left w:val="single" w:color="auto" w:sz="4" w:space="0"/>
              <w:bottom w:val="single" w:color="auto" w:sz="4" w:space="0"/>
              <w:right w:val="single" w:color="auto" w:sz="4" w:space="0"/>
            </w:tcBorders>
          </w:tcPr>
          <w:p>
            <w:pPr>
              <w:spacing w:line="256" w:lineRule="auto"/>
              <w:rPr>
                <w:lang w:eastAsia="zh-CN"/>
              </w:rPr>
            </w:pPr>
            <w:r>
              <w:rPr>
                <w:lang w:eastAsia="zh-CN"/>
              </w:rPr>
              <w:t>Yes</w:t>
            </w:r>
          </w:p>
        </w:tc>
        <w:tc>
          <w:tcPr>
            <w:tcW w:w="6525" w:type="dxa"/>
            <w:tcBorders>
              <w:top w:val="single" w:color="auto" w:sz="4" w:space="0"/>
              <w:left w:val="single" w:color="auto" w:sz="4" w:space="0"/>
              <w:bottom w:val="single" w:color="auto" w:sz="4" w:space="0"/>
              <w:right w:val="single" w:color="auto" w:sz="4" w:space="0"/>
            </w:tcBorders>
          </w:tcPr>
          <w:p>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Ericsson</w:t>
            </w:r>
          </w:p>
        </w:tc>
        <w:tc>
          <w:tcPr>
            <w:tcW w:w="1301" w:type="dxa"/>
          </w:tcPr>
          <w:p>
            <w:pPr>
              <w:rPr>
                <w:lang w:eastAsia="zh-CN"/>
              </w:rPr>
            </w:pPr>
            <w:r>
              <w:rPr>
                <w:lang w:eastAsia="zh-CN"/>
              </w:rPr>
              <w:t>Yes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Intel</w:t>
            </w:r>
          </w:p>
        </w:tc>
        <w:tc>
          <w:tcPr>
            <w:tcW w:w="1301" w:type="dxa"/>
          </w:tcPr>
          <w:p>
            <w:pPr>
              <w:rPr>
                <w:sz w:val="22"/>
                <w:szCs w:val="22"/>
                <w:lang w:eastAsia="zh-CN"/>
              </w:rPr>
            </w:pPr>
            <w:r>
              <w:rPr>
                <w:sz w:val="22"/>
                <w:szCs w:val="22"/>
                <w:lang w:eastAsia="zh-CN"/>
              </w:rPr>
              <w:t>Yes</w:t>
            </w: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pPr>
              <w:rPr>
                <w:sz w:val="22"/>
                <w:szCs w:val="22"/>
                <w:lang w:eastAsia="zh-CN"/>
              </w:rPr>
            </w:pPr>
            <w:r>
              <w:rPr>
                <w:rFonts w:hint="eastAsia"/>
                <w:sz w:val="22"/>
                <w:szCs w:val="22"/>
                <w:lang w:eastAsia="zh-CN"/>
              </w:rPr>
              <w:t>Y</w:t>
            </w:r>
            <w:r>
              <w:rPr>
                <w:sz w:val="22"/>
                <w:szCs w:val="22"/>
                <w:lang w:eastAsia="zh-CN"/>
              </w:rPr>
              <w:t>es</w:t>
            </w: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lang w:eastAsia="zh-CN"/>
              </w:rPr>
              <w:t>Qualcomm</w:t>
            </w:r>
          </w:p>
        </w:tc>
        <w:tc>
          <w:tcPr>
            <w:tcW w:w="1301" w:type="dxa"/>
          </w:tcPr>
          <w:p>
            <w:pPr>
              <w:rPr>
                <w:sz w:val="22"/>
                <w:szCs w:val="22"/>
                <w:lang w:eastAsia="zh-CN"/>
              </w:rPr>
            </w:pPr>
            <w:r>
              <w:rPr>
                <w:lang w:eastAsia="zh-CN"/>
              </w:rPr>
              <w:t>See comment</w:t>
            </w:r>
          </w:p>
        </w:tc>
        <w:tc>
          <w:tcPr>
            <w:tcW w:w="6525" w:type="dxa"/>
          </w:tcPr>
          <w:p>
            <w:pPr>
              <w:rPr>
                <w:lang w:eastAsia="zh-CN"/>
              </w:rPr>
            </w:pPr>
            <w:r>
              <w:rPr>
                <w:lang w:eastAsia="zh-CN"/>
              </w:rPr>
              <w:t>One-to-many positioning is expected to be a common use case for sidelink positioning/sidelink ranging, potentially the most common use case.  Although one-to-many positioning sessions could be realized through multiple unicast connections, each unicast link establishment requires the exchange of 4 PC5-S messages (</w:t>
            </w:r>
            <w:r>
              <w:rPr>
                <w:i/>
                <w:iCs/>
                <w:lang w:eastAsia="zh-CN"/>
              </w:rPr>
              <w:t>DirectCommunicationRequest</w:t>
            </w:r>
            <w:r>
              <w:rPr>
                <w:lang w:eastAsia="zh-CN"/>
              </w:rPr>
              <w:t xml:space="preserve">, </w:t>
            </w:r>
            <w:r>
              <w:rPr>
                <w:i/>
                <w:iCs/>
                <w:lang w:eastAsia="zh-CN"/>
              </w:rPr>
              <w:t>DirectSecurityModeCommand</w:t>
            </w:r>
            <w:r>
              <w:rPr>
                <w:lang w:eastAsia="zh-CN"/>
              </w:rPr>
              <w:t xml:space="preserve">, </w:t>
            </w:r>
            <w:r>
              <w:rPr>
                <w:i/>
                <w:iCs/>
                <w:lang w:eastAsia="zh-CN"/>
              </w:rPr>
              <w:t>DirectSecurityModeComplete</w:t>
            </w:r>
            <w:r>
              <w:rPr>
                <w:lang w:eastAsia="zh-CN"/>
              </w:rPr>
              <w:t xml:space="preserve">, </w:t>
            </w:r>
            <w:r>
              <w:rPr>
                <w:i/>
                <w:iCs/>
                <w:lang w:eastAsia="zh-CN"/>
              </w:rPr>
              <w:t>DirectCommunicationAccept</w:t>
            </w:r>
            <w:r>
              <w:rPr>
                <w:lang w:eastAsia="zh-CN"/>
              </w:rPr>
              <w:t>) and 4 PC5-RRC messages (</w:t>
            </w:r>
            <w:r>
              <w:rPr>
                <w:i/>
                <w:iCs/>
                <w:lang w:eastAsia="zh-CN"/>
              </w:rPr>
              <w:t>UECapabilityEnquirySidelink</w:t>
            </w:r>
            <w:r>
              <w:rPr>
                <w:lang w:eastAsia="zh-CN"/>
              </w:rPr>
              <w:t xml:space="preserve">, </w:t>
            </w:r>
            <w:r>
              <w:rPr>
                <w:i/>
                <w:iCs/>
                <w:lang w:eastAsia="zh-CN"/>
              </w:rPr>
              <w:t>UECapabilityInformationSidelink</w:t>
            </w:r>
            <w:r>
              <w:rPr>
                <w:lang w:eastAsia="zh-CN"/>
              </w:rPr>
              <w:t xml:space="preserve">, </w:t>
            </w:r>
            <w:r>
              <w:rPr>
                <w:i/>
                <w:iCs/>
                <w:lang w:eastAsia="zh-CN"/>
              </w:rPr>
              <w:t>RRCReconfigurationSidelink</w:t>
            </w:r>
            <w:r>
              <w:rPr>
                <w:lang w:eastAsia="zh-CN"/>
              </w:rPr>
              <w:t xml:space="preserve">, </w:t>
            </w:r>
            <w:r>
              <w:rPr>
                <w:i/>
                <w:iCs/>
                <w:lang w:eastAsia="zh-CN"/>
              </w:rPr>
              <w:t>RRCReconfigurationCompleteSidelink</w:t>
            </w:r>
            <w:r>
              <w:rPr>
                <w:lang w:eastAsia="zh-CN"/>
              </w:rPr>
              <w:t>), as per the top figure below .  Such an approach is inefficient in bandwidth utilization and in latency.  Broadcast/groupcast support for sidelink positioning enables a more efficient and expedient solution (lower two figures) for one-to-many positioning operation and provides a solution addressing all the work item use cases, including V2X, public safety, commercial and IIOT.</w:t>
            </w:r>
          </w:p>
          <w:p>
            <w:pPr>
              <w:rPr>
                <w:lang w:eastAsia="zh-CN"/>
              </w:rPr>
            </w:pPr>
            <w:r>
              <w:drawing>
                <wp:inline distT="0" distB="0" distL="0" distR="0">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4"/>
                          <a:stretch>
                            <a:fillRect/>
                          </a:stretch>
                        </pic:blipFill>
                        <pic:spPr>
                          <a:xfrm>
                            <a:off x="0" y="0"/>
                            <a:ext cx="3154191" cy="3647539"/>
                          </a:xfrm>
                          <a:prstGeom prst="rect">
                            <a:avLst/>
                          </a:prstGeom>
                        </pic:spPr>
                      </pic:pic>
                    </a:graphicData>
                  </a:graphic>
                </wp:inline>
              </w:drawing>
            </w:r>
          </w:p>
          <w:p>
            <w:pPr>
              <w:rPr>
                <w:lang w:eastAsia="zh-CN"/>
              </w:rPr>
            </w:pPr>
            <w:r>
              <w:drawing>
                <wp:inline distT="0" distB="0" distL="0" distR="0">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5"/>
                          <a:stretch>
                            <a:fillRect/>
                          </a:stretch>
                        </pic:blipFill>
                        <pic:spPr>
                          <a:xfrm>
                            <a:off x="0" y="0"/>
                            <a:ext cx="2985755" cy="1680817"/>
                          </a:xfrm>
                          <a:prstGeom prst="rect">
                            <a:avLst/>
                          </a:prstGeom>
                        </pic:spPr>
                      </pic:pic>
                    </a:graphicData>
                  </a:graphic>
                </wp:inline>
              </w:drawing>
            </w:r>
          </w:p>
          <w:p>
            <w:pPr>
              <w:rPr>
                <w:lang w:eastAsia="zh-CN"/>
              </w:rPr>
            </w:pPr>
            <w:r>
              <w:drawing>
                <wp:inline distT="0" distB="0" distL="0" distR="0">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6"/>
                          <a:stretch>
                            <a:fillRect/>
                          </a:stretch>
                        </pic:blipFill>
                        <pic:spPr>
                          <a:xfrm>
                            <a:off x="0" y="0"/>
                            <a:ext cx="2836263" cy="15918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pPr>
              <w:rPr>
                <w:lang w:eastAsia="zh-CN"/>
              </w:rPr>
            </w:pPr>
            <w:r>
              <w:rPr>
                <w:lang w:eastAsia="zh-CN"/>
              </w:rPr>
              <w:t>Yes with comments</w:t>
            </w:r>
          </w:p>
        </w:tc>
        <w:tc>
          <w:tcPr>
            <w:tcW w:w="6525" w:type="dxa"/>
          </w:tcPr>
          <w:p>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sz w:val="22"/>
                <w:szCs w:val="22"/>
                <w:lang w:val="en-US" w:eastAsia="zh-CN"/>
              </w:rPr>
            </w:pPr>
            <w:r>
              <w:rPr>
                <w:rFonts w:hint="eastAsia"/>
                <w:sz w:val="22"/>
                <w:szCs w:val="22"/>
                <w:lang w:val="en-US" w:eastAsia="zh-CN"/>
              </w:rPr>
              <w:t>Yes</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rPr>
          <w:lang w:val="en-GB" w:eastAsia="zh-CN"/>
        </w:rPr>
      </w:pPr>
    </w:p>
    <w:p>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signaling. </w:t>
      </w:r>
    </w:p>
    <w:p>
      <w:pPr>
        <w:rPr>
          <w:lang w:val="en-GB" w:eastAsia="zh-CN"/>
        </w:rPr>
      </w:pPr>
      <w:r>
        <w:rPr>
          <w:lang w:val="en-GB" w:eastAsia="zh-CN"/>
        </w:rPr>
        <w:t>In [15], it is proposed to study SLPP transport of PC5 mechanisms to provide flexibility in cast types. In [9], the applicability of different positioning control signaling (i.e., capability transfer, AD, measurement reports) for different cast types is discussed. In [5], the one-to-many and many-to-one models are considered with respect to transmission/reception of SL-PRS (and does not seem to directly relate to how the positioning control signaling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(e.g. broadcast, groupcast, unicast).</w:t>
      </w:r>
    </w:p>
    <w:p>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 what scenarios/uses cases they have in mind for supporting groupcast/broadcast for SLPP signaling over sidelink. To this end, it would be good to identify what specific SLPP signaling needs to be sent in a groupcast or broadcast fashion. The use cases listed in [9] can be used as the starting point:</w:t>
      </w:r>
    </w:p>
    <w:p>
      <w:pPr>
        <w:snapToGrid w:val="0"/>
        <w:spacing w:before="120" w:beforeLines="50" w:after="120" w:afterLines="50" w:line="240" w:lineRule="auto"/>
        <w:jc w:val="center"/>
        <w:rPr>
          <w:lang w:eastAsia="zh-CN"/>
        </w:rPr>
      </w:pPr>
      <w:r>
        <w:rPr>
          <w:lang w:eastAsia="zh-CN"/>
        </w:rPr>
        <w:t>Table 1. Suggested cast type of different SL positioning control signaling [9]</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snapToGrid w:val="0"/>
              <w:spacing w:before="120" w:beforeLines="50" w:after="120" w:afterLines="50" w:line="240" w:lineRule="auto"/>
              <w:rPr>
                <w:lang w:eastAsia="zh-CN"/>
              </w:rPr>
            </w:pPr>
          </w:p>
        </w:tc>
        <w:tc>
          <w:tcPr>
            <w:tcW w:w="1803" w:type="dxa"/>
          </w:tcPr>
          <w:p>
            <w:pPr>
              <w:snapToGrid w:val="0"/>
              <w:spacing w:before="120" w:beforeLines="50" w:after="120" w:afterLines="5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pPr>
              <w:snapToGrid w:val="0"/>
              <w:spacing w:before="120" w:beforeLines="50" w:after="120" w:afterLines="5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pPr>
              <w:snapToGrid w:val="0"/>
              <w:spacing w:before="120" w:beforeLines="50" w:after="120" w:afterLines="5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pPr>
              <w:snapToGrid w:val="0"/>
              <w:spacing w:before="120" w:beforeLines="50" w:after="120" w:afterLines="50" w:line="240" w:lineRule="auto"/>
              <w:rPr>
                <w:lang w:eastAsia="zh-CN"/>
              </w:rPr>
            </w:pPr>
            <w:r>
              <w:rPr>
                <w:lang w:eastAsia="zh-CN"/>
              </w:rPr>
              <w:t>SL-PRS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snapToGrid w:val="0"/>
              <w:spacing w:before="120" w:beforeLines="50" w:after="120" w:afterLines="50" w:line="240" w:lineRule="auto"/>
              <w:rPr>
                <w:lang w:eastAsia="zh-CN"/>
              </w:rPr>
            </w:pPr>
            <w:r>
              <w:rPr>
                <w:lang w:eastAsia="zh-CN"/>
              </w:rPr>
              <w:t>B</w:t>
            </w:r>
            <w:r>
              <w:rPr>
                <w:rFonts w:hint="eastAsia"/>
                <w:lang w:eastAsia="zh-CN"/>
              </w:rPr>
              <w:t>roadcast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4"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snapToGrid w:val="0"/>
              <w:spacing w:before="120" w:beforeLines="50" w:after="120" w:afterLines="50" w:line="240" w:lineRule="auto"/>
              <w:rPr>
                <w:lang w:eastAsia="zh-CN"/>
              </w:rPr>
            </w:pPr>
            <w:r>
              <w:rPr>
                <w:rFonts w:hint="eastAsia"/>
                <w:lang w:eastAsia="zh-CN"/>
              </w:rPr>
              <w:t>groupcast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4"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snapToGrid w:val="0"/>
              <w:spacing w:before="120" w:beforeLines="50" w:after="120" w:afterLines="50" w:line="240" w:lineRule="auto"/>
              <w:rPr>
                <w:lang w:eastAsia="zh-CN"/>
              </w:rPr>
            </w:pPr>
            <w:r>
              <w:rPr>
                <w:rFonts w:hint="eastAsia"/>
                <w:lang w:eastAsia="zh-CN"/>
              </w:rPr>
              <w:t>unicast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3"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c>
          <w:tcPr>
            <w:tcW w:w="1804" w:type="dxa"/>
          </w:tcPr>
          <w:p>
            <w:pPr>
              <w:snapToGrid w:val="0"/>
              <w:spacing w:before="120" w:beforeLines="50" w:after="120" w:afterLines="50" w:line="240" w:lineRule="auto"/>
              <w:rPr>
                <w:lang w:eastAsia="zh-CN"/>
              </w:rPr>
            </w:pPr>
            <w:r>
              <w:rPr>
                <w:rFonts w:hint="eastAsia" w:asciiTheme="minorEastAsia" w:hAnsiTheme="minorEastAsia"/>
                <w:lang w:eastAsia="zh-CN"/>
              </w:rPr>
              <w:t>√</w:t>
            </w:r>
          </w:p>
        </w:tc>
      </w:tr>
    </w:tbl>
    <w:p>
      <w:pPr>
        <w:rPr>
          <w:lang w:val="en-GB" w:eastAsia="zh-CN"/>
        </w:rPr>
      </w:pPr>
    </w:p>
    <w:p>
      <w:pPr>
        <w:jc w:val="both"/>
        <w:rPr>
          <w:b/>
          <w:bCs/>
        </w:rPr>
      </w:pPr>
      <w:r>
        <w:rPr>
          <w:b/>
          <w:bCs/>
        </w:rPr>
        <w:t>Question 9: Companies are invited to comment on what type of positioning signaling (if any) they think should be applicable for groupcast/broadcast?</w:t>
      </w:r>
    </w:p>
    <w:p>
      <w:pPr>
        <w:pStyle w:val="49"/>
        <w:ind w:left="0"/>
        <w:jc w:val="both"/>
        <w:rPr>
          <w:rFonts w:ascii="Times New Roman" w:hAnsi="Times New Roman" w:cs="Times New Roman"/>
          <w:b/>
          <w:bCs/>
          <w:sz w:val="20"/>
          <w:szCs w:val="20"/>
        </w:rPr>
      </w:pPr>
      <w:r>
        <w:rPr>
          <w:rFonts w:ascii="Times New Roman" w:hAnsi="Times New Roman" w:cs="Times New Roman"/>
          <w:b/>
          <w:bCs/>
          <w:sz w:val="20"/>
          <w:szCs w:val="20"/>
        </w:rPr>
        <w:t>Use case 1: Sidelink capability transfer (LPP like)</w:t>
      </w:r>
    </w:p>
    <w:p>
      <w:pPr>
        <w:pStyle w:val="49"/>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pPr>
        <w:pStyle w:val="49"/>
        <w:ind w:left="0"/>
        <w:jc w:val="both"/>
        <w:rPr>
          <w:rFonts w:ascii="Times New Roman" w:hAnsi="Times New Roman" w:cs="Times New Roman"/>
          <w:b/>
          <w:sz w:val="20"/>
          <w:szCs w:val="20"/>
        </w:rPr>
      </w:pPr>
      <w:r>
        <w:rPr>
          <w:rFonts w:ascii="Times New Roman" w:hAnsi="Times New Roman" w:cs="Times New Roman"/>
          <w:b/>
          <w:bCs/>
          <w:sz w:val="20"/>
          <w:szCs w:val="20"/>
        </w:rPr>
        <w:t>Use case 2b: Transfer of SL positioning assistance data (RRC posSIB like)</w:t>
      </w:r>
    </w:p>
    <w:p>
      <w:pPr>
        <w:pStyle w:val="49"/>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pPr>
        <w:pStyle w:val="49"/>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pPr>
        <w:pStyle w:val="49"/>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(NRPPa like)</w:t>
      </w:r>
    </w:p>
    <w:p>
      <w:pPr>
        <w:pStyle w:val="49"/>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(NRPPa like)</w:t>
      </w:r>
    </w:p>
    <w:p>
      <w:pPr>
        <w:pStyle w:val="49"/>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(NRPPa like)</w:t>
      </w:r>
    </w:p>
    <w:p>
      <w:pPr>
        <w:pStyle w:val="49"/>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(NRPPa like)</w:t>
      </w:r>
    </w:p>
    <w:p>
      <w:pPr>
        <w:pStyle w:val="49"/>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pPr>
        <w:jc w:val="both"/>
        <w:rPr>
          <w:b/>
          <w:bCs/>
        </w:rPr>
      </w:pPr>
      <w:r>
        <w:rPr>
          <w:b/>
          <w:bCs/>
        </w:rPr>
        <w:t xml:space="preserve">Note: Discovery related signaling is assumed out of scope for this discussion since it should not be part of positioning session itself. </w:t>
      </w:r>
    </w:p>
    <w:p>
      <w:pPr>
        <w:jc w:val="both"/>
        <w:rPr>
          <w:b/>
          <w:bCs/>
        </w:rPr>
      </w:pP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Use cases (1-7)</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1</w:t>
            </w:r>
            <w:r>
              <w:rPr>
                <w:lang w:eastAsia="zh-CN"/>
              </w:rPr>
              <w:t>,2a</w:t>
            </w:r>
          </w:p>
        </w:tc>
        <w:tc>
          <w:tcPr>
            <w:tcW w:w="6525" w:type="dxa"/>
          </w:tcPr>
          <w:p>
            <w:r>
              <w:t>Different from the Uu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p>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spacing w:line="256" w:lineRule="auto"/>
              <w:rPr>
                <w:lang w:eastAsia="zh-CN"/>
              </w:rPr>
            </w:pPr>
            <w:r>
              <w:rPr>
                <w:lang w:eastAsia="zh-CN"/>
              </w:rPr>
              <w:t>CATT</w:t>
            </w:r>
          </w:p>
        </w:tc>
        <w:tc>
          <w:tcPr>
            <w:tcW w:w="1301" w:type="dxa"/>
            <w:tcBorders>
              <w:top w:val="single" w:color="auto" w:sz="4" w:space="0"/>
              <w:left w:val="single" w:color="auto" w:sz="4" w:space="0"/>
              <w:bottom w:val="single" w:color="auto" w:sz="4" w:space="0"/>
              <w:right w:val="single" w:color="auto" w:sz="4" w:space="0"/>
            </w:tcBorders>
          </w:tcPr>
          <w:p>
            <w:pPr>
              <w:spacing w:line="256" w:lineRule="auto"/>
              <w:rPr>
                <w:lang w:eastAsia="zh-CN"/>
              </w:rPr>
            </w:pPr>
            <w:r>
              <w:rPr>
                <w:lang w:eastAsia="zh-CN"/>
              </w:rPr>
              <w:t>2b, 2c</w:t>
            </w:r>
          </w:p>
        </w:tc>
        <w:tc>
          <w:tcPr>
            <w:tcW w:w="652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sidelink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pPr>
              <w:spacing w:after="0" w:line="240" w:lineRule="auto"/>
              <w:rPr>
                <w:i/>
                <w:lang w:eastAsia="zh-CN"/>
              </w:rPr>
            </w:pPr>
            <w:r>
              <w:rPr>
                <w:i/>
                <w:lang w:eastAsia="zh-CN"/>
              </w:rPr>
              <w:t>6.2.2.4</w:t>
            </w:r>
            <w:r>
              <w:rPr>
                <w:i/>
                <w:lang w:eastAsia="zh-CN"/>
              </w:rPr>
              <w:tab/>
            </w:r>
            <w:r>
              <w:rPr>
                <w:i/>
                <w:lang w:eastAsia="zh-CN"/>
              </w:rPr>
              <w:t>Data PDU for sidelink DRBs for groupcast and broadcast, for the sidelink SRB0‎ and for the sidelink SRB4</w:t>
            </w:r>
          </w:p>
          <w:p>
            <w:pPr>
              <w:spacing w:after="0" w:line="240" w:lineRule="auto"/>
              <w:rPr>
                <w:i/>
                <w:lang w:eastAsia="zh-CN"/>
              </w:rPr>
            </w:pPr>
            <w:r>
              <w:rPr>
                <w:i/>
                <w:lang w:eastAsia="zh-CN"/>
              </w:rPr>
              <w:t>6.2.2.5</w:t>
            </w:r>
            <w:r>
              <w:rPr>
                <w:i/>
                <w:lang w:eastAsia="zh-CN"/>
              </w:rPr>
              <w:tab/>
            </w:r>
            <w:r>
              <w:rPr>
                <w:i/>
                <w:lang w:eastAsia="zh-CN"/>
              </w:rPr>
              <w:t>Data PDU for sidelink SRBs for unicast</w:t>
            </w:r>
          </w:p>
          <w:p>
            <w:pPr>
              <w:spacing w:after="0" w:line="240" w:lineRule="auto"/>
              <w:rPr>
                <w:i/>
                <w:lang w:eastAsia="zh-CN"/>
              </w:rPr>
            </w:pPr>
            <w:r>
              <w:rPr>
                <w:i/>
                <w:lang w:eastAsia="zh-CN"/>
              </w:rPr>
              <w:t>6.2.2.6</w:t>
            </w:r>
            <w:r>
              <w:rPr>
                <w:i/>
                <w:lang w:eastAsia="zh-CN"/>
              </w:rPr>
              <w:tab/>
            </w:r>
            <w:r>
              <w:rPr>
                <w:i/>
                <w:lang w:eastAsia="zh-CN"/>
              </w:rPr>
              <w:t>Data PDU for sidelink DRBs for unicast with 12 bits PDCP SN</w:t>
            </w:r>
          </w:p>
          <w:p>
            <w:pPr>
              <w:spacing w:line="240" w:lineRule="auto"/>
              <w:rPr>
                <w:i/>
                <w:lang w:eastAsia="zh-CN"/>
              </w:rPr>
            </w:pPr>
            <w:r>
              <w:rPr>
                <w:i/>
                <w:lang w:eastAsia="zh-CN"/>
              </w:rPr>
              <w:t>6.2.2.7</w:t>
            </w:r>
            <w:r>
              <w:rPr>
                <w:i/>
                <w:lang w:eastAsia="zh-CN"/>
              </w:rPr>
              <w:tab/>
            </w:r>
            <w:r>
              <w:rPr>
                <w:i/>
                <w:lang w:eastAsia="zh-CN"/>
              </w:rPr>
              <w:t>Data PDU for sidelink DRBs for unicast with 18 bits PDCP SN</w:t>
            </w:r>
          </w:p>
          <w:p>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posSIB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Ericsson</w:t>
            </w:r>
          </w:p>
        </w:tc>
        <w:tc>
          <w:tcPr>
            <w:tcW w:w="1301" w:type="dxa"/>
          </w:tcPr>
          <w:p>
            <w:pPr>
              <w:rPr>
                <w:lang w:eastAsia="zh-CN"/>
              </w:rPr>
            </w:pPr>
            <w:r>
              <w:rPr>
                <w:lang w:eastAsia="zh-CN"/>
              </w:rPr>
              <w:t>It is unclear with server paradigm</w:t>
            </w:r>
          </w:p>
        </w:tc>
        <w:tc>
          <w:tcPr>
            <w:tcW w:w="6525" w:type="dxa"/>
          </w:tcPr>
          <w:p>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lang w:eastAsia="zh-CN"/>
              </w:rPr>
              <w:t>Intel</w:t>
            </w:r>
          </w:p>
        </w:tc>
        <w:tc>
          <w:tcPr>
            <w:tcW w:w="1301" w:type="dxa"/>
          </w:tcPr>
          <w:p>
            <w:pPr>
              <w:rPr>
                <w:lang w:eastAsia="zh-CN"/>
              </w:rPr>
            </w:pPr>
            <w:r>
              <w:rPr>
                <w:lang w:eastAsia="zh-CN"/>
              </w:rPr>
              <w:t>Not for use case 1, 3, 4, 5</w:t>
            </w:r>
          </w:p>
          <w:p>
            <w:pPr>
              <w:rPr>
                <w:sz w:val="22"/>
                <w:szCs w:val="22"/>
                <w:lang w:eastAsia="zh-CN"/>
              </w:rPr>
            </w:pPr>
            <w:r>
              <w:rPr>
                <w:lang w:eastAsia="zh-CN"/>
              </w:rPr>
              <w:t>FFS on resource allocation for SL-PRS (wait for RAN1)</w:t>
            </w:r>
          </w:p>
        </w:tc>
        <w:tc>
          <w:tcPr>
            <w:tcW w:w="6525" w:type="dxa"/>
          </w:tcPr>
          <w:p>
            <w:pPr>
              <w:rPr>
                <w:lang w:eastAsia="zh-CN"/>
              </w:rPr>
            </w:pPr>
            <w:r>
              <w:rPr>
                <w:lang w:eastAsia="zh-CN"/>
              </w:rPr>
              <w:t>For Use case 1, 3, 4, 5, we do not see the need to support groupcast/broadcast for this info.</w:t>
            </w:r>
          </w:p>
          <w:p>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pPr>
              <w:rPr>
                <w:sz w:val="22"/>
                <w:szCs w:val="22"/>
                <w:lang w:eastAsia="zh-CN"/>
              </w:rPr>
            </w:pPr>
            <w:r>
              <w:rPr>
                <w:rFonts w:hint="eastAsia"/>
                <w:lang w:eastAsia="zh-CN"/>
              </w:rPr>
              <w:t>1</w:t>
            </w:r>
            <w:r>
              <w:rPr>
                <w:lang w:eastAsia="zh-CN"/>
              </w:rPr>
              <w:t>, 2a/2b/2c</w:t>
            </w:r>
          </w:p>
        </w:tc>
        <w:tc>
          <w:tcPr>
            <w:tcW w:w="6525" w:type="dxa"/>
          </w:tcPr>
          <w:p>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sidelink unicast connection setup. </w:t>
            </w:r>
          </w:p>
          <w:p>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posSIB and benefits for signalling overhead reduction. </w:t>
            </w:r>
          </w:p>
          <w:p>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lang w:eastAsia="zh-CN"/>
              </w:rPr>
              <w:t>Qualcomm</w:t>
            </w:r>
          </w:p>
        </w:tc>
        <w:tc>
          <w:tcPr>
            <w:tcW w:w="1301" w:type="dxa"/>
          </w:tcPr>
          <w:p>
            <w:pPr>
              <w:spacing w:after="0"/>
              <w:rPr>
                <w:lang w:eastAsia="zh-CN"/>
              </w:rPr>
            </w:pPr>
            <w:r>
              <w:rPr>
                <w:lang w:eastAsia="zh-CN"/>
              </w:rPr>
              <w:t>1</w:t>
            </w:r>
          </w:p>
          <w:p>
            <w:pPr>
              <w:spacing w:after="0"/>
              <w:rPr>
                <w:lang w:eastAsia="zh-CN"/>
              </w:rPr>
            </w:pPr>
            <w:r>
              <w:rPr>
                <w:lang w:eastAsia="zh-CN"/>
              </w:rPr>
              <w:t>2a, [2b], [2c]</w:t>
            </w:r>
          </w:p>
          <w:p>
            <w:pPr>
              <w:rPr>
                <w:sz w:val="22"/>
                <w:szCs w:val="22"/>
                <w:lang w:eastAsia="zh-CN"/>
              </w:rPr>
            </w:pPr>
            <w:r>
              <w:rPr>
                <w:lang w:eastAsia="zh-CN"/>
              </w:rPr>
              <w:t>3</w:t>
            </w:r>
          </w:p>
        </w:tc>
        <w:tc>
          <w:tcPr>
            <w:tcW w:w="6525" w:type="dxa"/>
          </w:tcPr>
          <w:p>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pPr>
              <w:rPr>
                <w:lang w:eastAsia="zh-CN"/>
              </w:rPr>
            </w:pPr>
            <w:r>
              <w:rPr>
                <w:lang w:eastAsia="zh-CN"/>
              </w:rPr>
              <w:t xml:space="preserve">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pPr>
              <w:rPr>
                <w:lang w:eastAsia="zh-CN"/>
              </w:rPr>
            </w:pPr>
            <w:r>
              <w:rPr>
                <w:lang w:eastAsia="zh-CN"/>
              </w:rPr>
              <w:t>In the case of posSIBs are used for SL assistance data transfer (2b), we think it will be broadcast only.</w:t>
            </w:r>
          </w:p>
          <w:p>
            <w:pPr>
              <w:rPr>
                <w:lang w:eastAsia="zh-CN"/>
              </w:rPr>
            </w:pPr>
            <w:r>
              <w:rPr>
                <w:lang w:eastAsia="zh-CN"/>
              </w:rPr>
              <w:t>We think Case 2c is not desired and can be achieved with SLPP. However, it also depends a bit on RAN1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center"/>
            </w:pPr>
            <w:r>
              <w:t>Nokia</w:t>
            </w:r>
          </w:p>
        </w:tc>
        <w:tc>
          <w:tcPr>
            <w:tcW w:w="1301" w:type="dxa"/>
          </w:tcPr>
          <w:p>
            <w:pPr>
              <w:rPr>
                <w:lang w:eastAsia="zh-CN"/>
              </w:rPr>
            </w:pPr>
            <w:r>
              <w:rPr>
                <w:lang w:eastAsia="zh-CN"/>
              </w:rPr>
              <w:t>1,2a/b/c,7</w:t>
            </w:r>
          </w:p>
        </w:tc>
        <w:tc>
          <w:tcPr>
            <w:tcW w:w="6525" w:type="dxa"/>
          </w:tcPr>
          <w:p>
            <w:pPr>
              <w:rPr>
                <w:lang w:eastAsia="zh-CN"/>
              </w:rPr>
            </w:pPr>
            <w:r>
              <w:rPr>
                <w:lang w:eastAsia="zh-CN"/>
              </w:rPr>
              <w:t>Agree with OPPO on 1 and 2a</w:t>
            </w:r>
          </w:p>
          <w:p>
            <w:pPr>
              <w:rPr>
                <w:lang w:eastAsia="zh-CN"/>
              </w:rPr>
            </w:pPr>
            <w:r>
              <w:rPr>
                <w:lang w:eastAsia="zh-CN"/>
              </w:rPr>
              <w:t>Bulk resource activation may require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sz w:val="22"/>
                <w:szCs w:val="22"/>
                <w:lang w:val="en-US" w:eastAsia="zh-CN"/>
              </w:rPr>
            </w:pPr>
            <w:r>
              <w:rPr>
                <w:rFonts w:hint="eastAsia"/>
                <w:sz w:val="22"/>
                <w:szCs w:val="22"/>
                <w:lang w:val="en-US" w:eastAsia="zh-CN"/>
              </w:rPr>
              <w:t>1 2a 2b</w:t>
            </w:r>
          </w:p>
        </w:tc>
        <w:tc>
          <w:tcPr>
            <w:tcW w:w="6525" w:type="dxa"/>
          </w:tcPr>
          <w:p>
            <w:pPr>
              <w:rPr>
                <w:rFonts w:hint="default"/>
                <w:sz w:val="22"/>
                <w:szCs w:val="22"/>
                <w:lang w:val="en-US" w:eastAsia="zh-CN"/>
              </w:rPr>
            </w:pPr>
            <w:r>
              <w:rPr>
                <w:rFonts w:hint="eastAsia"/>
                <w:sz w:val="22"/>
                <w:szCs w:val="22"/>
                <w:lang w:val="en-US" w:eastAsia="zh-CN"/>
              </w:rPr>
              <w:t>UE to broadcast/groupcast capability is beneficial for the positioning session establishment;</w:t>
            </w:r>
          </w:p>
          <w:p>
            <w:pPr>
              <w:rPr>
                <w:rFonts w:hint="eastAsia"/>
                <w:sz w:val="22"/>
                <w:szCs w:val="22"/>
                <w:lang w:val="en-US" w:eastAsia="zh-CN"/>
              </w:rPr>
            </w:pPr>
            <w:r>
              <w:rPr>
                <w:rFonts w:hint="eastAsia"/>
                <w:sz w:val="22"/>
                <w:szCs w:val="22"/>
                <w:lang w:val="en-US" w:eastAsia="zh-CN"/>
              </w:rPr>
              <w:t>UE to broadcast/groupcast SL-PRS configuration is beneficial for SL-PRS transmission in OOC</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lang w:eastAsia="zh-CN"/>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sz w:val="22"/>
                <w:szCs w:val="22"/>
                <w:lang w:eastAsia="zh-CN"/>
              </w:rPr>
            </w:pPr>
          </w:p>
        </w:tc>
        <w:tc>
          <w:tcPr>
            <w:tcW w:w="6525" w:type="dxa"/>
          </w:tcPr>
          <w:p>
            <w:pPr>
              <w:rPr>
                <w:lang w:eastAsia="zh-CN"/>
              </w:rPr>
            </w:pP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rPr>
          <w:lang w:val="en-GB" w:eastAsia="zh-CN"/>
        </w:rPr>
      </w:pPr>
    </w:p>
    <w:p>
      <w:pPr>
        <w:rPr>
          <w:lang w:val="en-GB" w:eastAsia="zh-CN"/>
        </w:rPr>
      </w:pPr>
    </w:p>
    <w:p>
      <w:pPr>
        <w:rPr>
          <w:lang w:val="en-GB" w:eastAsia="zh-CN"/>
        </w:rPr>
      </w:pPr>
    </w:p>
    <w:p>
      <w:pPr>
        <w:rPr>
          <w:lang w:val="en-GB" w:eastAsia="zh-CN"/>
        </w:rPr>
      </w:pPr>
    </w:p>
    <w:p>
      <w:pPr>
        <w:rPr>
          <w:lang w:val="en-GB" w:eastAsia="zh-CN"/>
        </w:rPr>
      </w:pPr>
    </w:p>
    <w:p>
      <w:pPr>
        <w:rPr>
          <w:lang w:val="en-GB" w:eastAsia="zh-CN"/>
        </w:rPr>
      </w:pPr>
    </w:p>
    <w:p>
      <w:pPr>
        <w:jc w:val="both"/>
      </w:pPr>
    </w:p>
    <w:p>
      <w:pPr>
        <w:pStyle w:val="2"/>
      </w:pPr>
      <w:r>
        <w:t>Conclusion</w:t>
      </w:r>
    </w:p>
    <w:p>
      <w:pPr>
        <w:rPr>
          <w:lang w:val="en-GB" w:eastAsia="zh-CN"/>
        </w:rPr>
      </w:pPr>
      <w:r>
        <w:rPr>
          <w:lang w:val="en-GB" w:eastAsia="zh-CN"/>
        </w:rPr>
        <w:t>The discussion above can be summarized in the form of the following proposals:</w:t>
      </w:r>
    </w:p>
    <w:p>
      <w:pPr>
        <w:rPr>
          <w:lang w:val="en-GB" w:eastAsia="zh-CN"/>
        </w:rPr>
      </w:pPr>
      <w:r>
        <w:rPr>
          <w:lang w:val="en-GB" w:eastAsia="zh-CN"/>
        </w:rPr>
        <w:t>[TBF]</w:t>
      </w:r>
    </w:p>
    <w:bookmarkEnd w:id="2"/>
    <w:p>
      <w:pPr>
        <w:rPr>
          <w:lang w:val="en-GB" w:eastAsia="zh-CN"/>
        </w:rPr>
      </w:pPr>
    </w:p>
    <w:sectPr>
      <w:type w:val="continuous"/>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03C18"/>
    <w:multiLevelType w:val="multilevel"/>
    <w:tmpl w:val="21E03C1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rPr>
        <w:rFonts w:hint="default"/>
      </w:rPr>
    </w:lvl>
    <w:lvl w:ilvl="3" w:tentative="0">
      <w:start w:val="1"/>
      <w:numFmt w:val="decimal"/>
      <w:lvlText w:val="%4."/>
      <w:lvlJc w:val="left"/>
      <w:pPr>
        <w:ind w:left="2520" w:hanging="360"/>
      </w:pPr>
      <w:rPr>
        <w:rFonts w:hint="default"/>
      </w:rPr>
    </w:lvl>
    <w:lvl w:ilvl="4" w:tentative="0">
      <w:start w:val="1"/>
      <w:numFmt w:val="lowerLetter"/>
      <w:lvlText w:val="%5."/>
      <w:lvlJc w:val="left"/>
      <w:pPr>
        <w:ind w:left="3240" w:hanging="360"/>
      </w:pPr>
      <w:rPr>
        <w:rFonts w:hint="default"/>
      </w:rPr>
    </w:lvl>
    <w:lvl w:ilvl="5" w:tentative="0">
      <w:start w:val="1"/>
      <w:numFmt w:val="lowerRoman"/>
      <w:lvlText w:val="%6."/>
      <w:lvlJc w:val="right"/>
      <w:pPr>
        <w:ind w:left="3960" w:hanging="180"/>
      </w:pPr>
      <w:rPr>
        <w:rFonts w:hint="default"/>
      </w:rPr>
    </w:lvl>
    <w:lvl w:ilvl="6" w:tentative="0">
      <w:start w:val="1"/>
      <w:numFmt w:val="decimal"/>
      <w:lvlText w:val="%7."/>
      <w:lvlJc w:val="left"/>
      <w:pPr>
        <w:ind w:left="4680" w:hanging="360"/>
      </w:pPr>
      <w:rPr>
        <w:rFonts w:hint="default"/>
      </w:rPr>
    </w:lvl>
    <w:lvl w:ilvl="7" w:tentative="0">
      <w:start w:val="1"/>
      <w:numFmt w:val="lowerLetter"/>
      <w:lvlText w:val="%8."/>
      <w:lvlJc w:val="left"/>
      <w:pPr>
        <w:ind w:left="5400" w:hanging="360"/>
      </w:pPr>
      <w:rPr>
        <w:rFonts w:hint="default"/>
      </w:rPr>
    </w:lvl>
    <w:lvl w:ilvl="8" w:tentative="0">
      <w:start w:val="1"/>
      <w:numFmt w:val="lowerRoman"/>
      <w:lvlText w:val="%9."/>
      <w:lvlJc w:val="right"/>
      <w:pPr>
        <w:ind w:left="6120" w:hanging="180"/>
      </w:pPr>
      <w:rPr>
        <w:rFonts w:hint="default"/>
      </w:rPr>
    </w:lvl>
  </w:abstractNum>
  <w:abstractNum w:abstractNumId="1">
    <w:nsid w:val="2A525724"/>
    <w:multiLevelType w:val="multilevel"/>
    <w:tmpl w:val="2A525724"/>
    <w:lvl w:ilvl="0" w:tentative="0">
      <w:start w:val="8"/>
      <w:numFmt w:val="bullet"/>
      <w:lvlText w:val=""/>
      <w:lvlJc w:val="left"/>
      <w:pPr>
        <w:ind w:left="2520" w:hanging="360"/>
      </w:pPr>
      <w:rPr>
        <w:rFonts w:hint="default" w:ascii="Symbol" w:hAnsi="Symbol" w:eastAsia="MS Mincho" w:cs="Times New Roman"/>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2">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45F346E9"/>
    <w:multiLevelType w:val="multilevel"/>
    <w:tmpl w:val="45F346E9"/>
    <w:lvl w:ilvl="0" w:tentative="0">
      <w:start w:val="1"/>
      <w:numFmt w:val="decimal"/>
      <w:pStyle w:val="57"/>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49A3391E"/>
    <w:multiLevelType w:val="multilevel"/>
    <w:tmpl w:val="49A3391E"/>
    <w:lvl w:ilvl="0" w:tentative="0">
      <w:start w:val="1"/>
      <w:numFmt w:val="decimal"/>
      <w:pStyle w:val="45"/>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7C04A7A"/>
    <w:multiLevelType w:val="multilevel"/>
    <w:tmpl w:val="77C04A7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rPr>
        <w:rFonts w:hint="default"/>
      </w:rPr>
    </w:lvl>
    <w:lvl w:ilvl="3" w:tentative="0">
      <w:start w:val="1"/>
      <w:numFmt w:val="decimal"/>
      <w:lvlText w:val="%4."/>
      <w:lvlJc w:val="left"/>
      <w:pPr>
        <w:ind w:left="2520" w:hanging="360"/>
      </w:pPr>
      <w:rPr>
        <w:rFonts w:hint="default"/>
      </w:rPr>
    </w:lvl>
    <w:lvl w:ilvl="4" w:tentative="0">
      <w:start w:val="1"/>
      <w:numFmt w:val="lowerLetter"/>
      <w:lvlText w:val="%5."/>
      <w:lvlJc w:val="left"/>
      <w:pPr>
        <w:ind w:left="3240" w:hanging="360"/>
      </w:pPr>
      <w:rPr>
        <w:rFonts w:hint="default"/>
      </w:rPr>
    </w:lvl>
    <w:lvl w:ilvl="5" w:tentative="0">
      <w:start w:val="1"/>
      <w:numFmt w:val="lowerRoman"/>
      <w:lvlText w:val="%6."/>
      <w:lvlJc w:val="right"/>
      <w:pPr>
        <w:ind w:left="3960" w:hanging="180"/>
      </w:pPr>
      <w:rPr>
        <w:rFonts w:hint="default"/>
      </w:rPr>
    </w:lvl>
    <w:lvl w:ilvl="6" w:tentative="0">
      <w:start w:val="1"/>
      <w:numFmt w:val="decimal"/>
      <w:lvlText w:val="%7."/>
      <w:lvlJc w:val="left"/>
      <w:pPr>
        <w:ind w:left="4680" w:hanging="360"/>
      </w:pPr>
      <w:rPr>
        <w:rFonts w:hint="default"/>
      </w:rPr>
    </w:lvl>
    <w:lvl w:ilvl="7" w:tentative="0">
      <w:start w:val="1"/>
      <w:numFmt w:val="lowerLetter"/>
      <w:lvlText w:val="%8."/>
      <w:lvlJc w:val="left"/>
      <w:pPr>
        <w:ind w:left="5400" w:hanging="360"/>
      </w:pPr>
      <w:rPr>
        <w:rFonts w:hint="default"/>
      </w:rPr>
    </w:lvl>
    <w:lvl w:ilvl="8" w:tentative="0">
      <w:start w:val="1"/>
      <w:numFmt w:val="lowerRoman"/>
      <w:lvlText w:val="%9."/>
      <w:lvlJc w:val="right"/>
      <w:pPr>
        <w:ind w:left="6120" w:hanging="180"/>
      </w:pPr>
      <w:rPr>
        <w:rFonts w:hint="default"/>
      </w:rPr>
    </w:lvl>
  </w:abstractNum>
  <w:num w:numId="1">
    <w:abstractNumId w:val="2"/>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2BCD"/>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pPr>
    <w:rPr>
      <w:rFonts w:ascii="Times New Roman" w:hAnsi="Times New Roman" w:eastAsia="宋体" w:cs="Times New Roman"/>
      <w:lang w:val="en-US" w:eastAsia="en-US" w:bidi="ar-SA"/>
    </w:rPr>
  </w:style>
  <w:style w:type="paragraph" w:styleId="2">
    <w:name w:val="heading 1"/>
    <w:basedOn w:val="3"/>
    <w:next w:val="1"/>
    <w:link w:val="26"/>
    <w:qFormat/>
    <w:uiPriority w:val="9"/>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27"/>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28"/>
    <w:unhideWhenUsed/>
    <w:qFormat/>
    <w:uiPriority w:val="9"/>
    <w:pPr>
      <w:numPr>
        <w:ilvl w:val="2"/>
      </w:numPr>
      <w:spacing w:before="120"/>
      <w:outlineLvl w:val="2"/>
    </w:pPr>
    <w:rPr>
      <w:sz w:val="28"/>
    </w:rPr>
  </w:style>
  <w:style w:type="paragraph" w:styleId="6">
    <w:name w:val="heading 4"/>
    <w:basedOn w:val="1"/>
    <w:next w:val="1"/>
    <w:link w:val="29"/>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0"/>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1"/>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2"/>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3"/>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4"/>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header"/>
    <w:link w:val="35"/>
    <w:unhideWhenUsed/>
    <w:qFormat/>
    <w:uiPriority w:val="99"/>
    <w:pPr>
      <w:widowControl w:val="0"/>
      <w:overflowPunct w:val="0"/>
      <w:autoSpaceDE w:val="0"/>
      <w:autoSpaceDN w:val="0"/>
      <w:adjustRightInd w:val="0"/>
      <w:spacing w:after="160" w:line="259" w:lineRule="auto"/>
    </w:pPr>
    <w:rPr>
      <w:rFonts w:ascii="Arial" w:hAnsi="Arial" w:eastAsia="宋体" w:cs="Times New Roman"/>
      <w:b/>
      <w:sz w:val="18"/>
      <w:lang w:val="en-US" w:eastAsia="en-US" w:bidi="ar-SA"/>
    </w:r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51"/>
    <w:unhideWhenUsed/>
    <w:qFormat/>
    <w:uiPriority w:val="99"/>
  </w:style>
  <w:style w:type="paragraph" w:styleId="14">
    <w:name w:val="Body Text"/>
    <w:basedOn w:val="1"/>
    <w:link w:val="48"/>
    <w:semiHidden/>
    <w:unhideWhenUsed/>
    <w:qFormat/>
    <w:uiPriority w:val="99"/>
    <w:pPr>
      <w:spacing w:after="120"/>
    </w:pPr>
  </w:style>
  <w:style w:type="paragraph" w:styleId="15">
    <w:name w:val="Balloon Text"/>
    <w:basedOn w:val="1"/>
    <w:link w:val="25"/>
    <w:semiHidden/>
    <w:unhideWhenUsed/>
    <w:qFormat/>
    <w:uiPriority w:val="99"/>
    <w:pPr>
      <w:spacing w:after="0"/>
    </w:pPr>
    <w:rPr>
      <w:rFonts w:ascii="Segoe UI" w:hAnsi="Segoe UI" w:cs="Segoe UI"/>
      <w:sz w:val="18"/>
      <w:szCs w:val="18"/>
    </w:rPr>
  </w:style>
  <w:style w:type="paragraph" w:styleId="16">
    <w:name w:val="footer"/>
    <w:basedOn w:val="1"/>
    <w:link w:val="65"/>
    <w:unhideWhenUsed/>
    <w:qFormat/>
    <w:uiPriority w:val="99"/>
    <w:pPr>
      <w:tabs>
        <w:tab w:val="center" w:pos="4680"/>
        <w:tab w:val="right" w:pos="9360"/>
      </w:tabs>
      <w:spacing w:after="0"/>
    </w:pPr>
  </w:style>
  <w:style w:type="paragraph" w:styleId="17">
    <w:name w:val="toc 1"/>
    <w:basedOn w:val="1"/>
    <w:next w:val="1"/>
    <w:unhideWhenUsed/>
    <w:qFormat/>
    <w:uiPriority w:val="39"/>
    <w:pPr>
      <w:tabs>
        <w:tab w:val="left" w:pos="1418"/>
        <w:tab w:val="right" w:leader="dot" w:pos="9350"/>
      </w:tabs>
      <w:overflowPunct/>
      <w:autoSpaceDE/>
      <w:autoSpaceDN/>
      <w:adjustRightInd/>
      <w:spacing w:after="100"/>
      <w:jc w:val="both"/>
    </w:pPr>
    <w:rPr>
      <w:rFonts w:eastAsia="Times New Roman"/>
      <w:szCs w:val="22"/>
    </w:rPr>
  </w:style>
  <w:style w:type="paragraph" w:styleId="18">
    <w:name w:val="Normal (Web)"/>
    <w:basedOn w:val="1"/>
    <w:semiHidden/>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19">
    <w:name w:val="annotation subject"/>
    <w:basedOn w:val="13"/>
    <w:next w:val="13"/>
    <w:link w:val="52"/>
    <w:semiHidden/>
    <w:unhideWhenUsed/>
    <w:qFormat/>
    <w:uiPriority w:val="99"/>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16"/>
      <w:szCs w:val="16"/>
    </w:rPr>
  </w:style>
  <w:style w:type="character" w:customStyle="1" w:styleId="25">
    <w:name w:val="Balloon Text Char"/>
    <w:basedOn w:val="22"/>
    <w:link w:val="15"/>
    <w:semiHidden/>
    <w:qFormat/>
    <w:uiPriority w:val="99"/>
    <w:rPr>
      <w:rFonts w:ascii="Segoe UI" w:hAnsi="Segoe UI" w:eastAsia="宋体" w:cs="Segoe UI"/>
      <w:sz w:val="18"/>
      <w:szCs w:val="18"/>
    </w:rPr>
  </w:style>
  <w:style w:type="character" w:customStyle="1" w:styleId="26">
    <w:name w:val="Heading 1 Char"/>
    <w:link w:val="2"/>
    <w:qFormat/>
    <w:uiPriority w:val="9"/>
    <w:rPr>
      <w:rFonts w:ascii="Arial" w:hAnsi="Arial" w:eastAsia="Arial"/>
      <w:sz w:val="36"/>
      <w:lang w:val="en-GB" w:eastAsia="zh-CN"/>
    </w:rPr>
  </w:style>
  <w:style w:type="character" w:customStyle="1" w:styleId="27">
    <w:name w:val="Heading 2 Char"/>
    <w:link w:val="4"/>
    <w:qFormat/>
    <w:uiPriority w:val="9"/>
    <w:rPr>
      <w:rFonts w:ascii="Arial" w:hAnsi="Arial" w:eastAsia="Arial"/>
      <w:sz w:val="32"/>
      <w:lang w:val="en-GB" w:eastAsia="zh-CN"/>
    </w:rPr>
  </w:style>
  <w:style w:type="character" w:customStyle="1" w:styleId="28">
    <w:name w:val="Heading 3 Char"/>
    <w:link w:val="5"/>
    <w:qFormat/>
    <w:uiPriority w:val="9"/>
    <w:rPr>
      <w:rFonts w:ascii="Arial" w:hAnsi="Arial" w:eastAsia="Arial"/>
      <w:sz w:val="28"/>
      <w:lang w:val="en-GB" w:eastAsia="zh-CN"/>
    </w:rPr>
  </w:style>
  <w:style w:type="character" w:customStyle="1" w:styleId="29">
    <w:name w:val="Heading 4 Char"/>
    <w:link w:val="6"/>
    <w:qFormat/>
    <w:uiPriority w:val="9"/>
    <w:rPr>
      <w:rFonts w:eastAsia="Times New Roman"/>
      <w:b/>
      <w:bCs/>
      <w:sz w:val="28"/>
      <w:szCs w:val="28"/>
      <w:lang w:val="zh-CN" w:eastAsia="zh-CN"/>
    </w:rPr>
  </w:style>
  <w:style w:type="character" w:customStyle="1" w:styleId="30">
    <w:name w:val="Heading 5 Char"/>
    <w:link w:val="7"/>
    <w:qFormat/>
    <w:uiPriority w:val="9"/>
    <w:rPr>
      <w:rFonts w:ascii="Cambria" w:hAnsi="Cambria" w:eastAsia="宋体"/>
      <w:color w:val="243F60"/>
      <w:lang w:val="zh-CN" w:eastAsia="zh-CN"/>
    </w:rPr>
  </w:style>
  <w:style w:type="character" w:customStyle="1" w:styleId="31">
    <w:name w:val="Heading 6 Char"/>
    <w:link w:val="8"/>
    <w:qFormat/>
    <w:uiPriority w:val="9"/>
    <w:rPr>
      <w:rFonts w:eastAsia="Times New Roman"/>
      <w:b/>
      <w:bCs/>
      <w:sz w:val="22"/>
      <w:szCs w:val="22"/>
      <w:lang w:val="zh-CN" w:eastAsia="zh-CN"/>
    </w:rPr>
  </w:style>
  <w:style w:type="character" w:customStyle="1" w:styleId="32">
    <w:name w:val="Heading 7 Char"/>
    <w:link w:val="9"/>
    <w:semiHidden/>
    <w:qFormat/>
    <w:uiPriority w:val="9"/>
    <w:rPr>
      <w:rFonts w:eastAsia="Times New Roman"/>
      <w:sz w:val="24"/>
      <w:szCs w:val="24"/>
      <w:lang w:val="zh-CN" w:eastAsia="zh-CN"/>
    </w:rPr>
  </w:style>
  <w:style w:type="character" w:customStyle="1" w:styleId="33">
    <w:name w:val="Heading 8 Char"/>
    <w:link w:val="10"/>
    <w:semiHidden/>
    <w:qFormat/>
    <w:uiPriority w:val="9"/>
    <w:rPr>
      <w:rFonts w:eastAsia="Times New Roman"/>
      <w:i/>
      <w:iCs/>
      <w:sz w:val="24"/>
      <w:szCs w:val="24"/>
      <w:lang w:val="zh-CN" w:eastAsia="zh-CN"/>
    </w:rPr>
  </w:style>
  <w:style w:type="character" w:customStyle="1" w:styleId="34">
    <w:name w:val="Heading 9 Char"/>
    <w:link w:val="11"/>
    <w:semiHidden/>
    <w:uiPriority w:val="9"/>
    <w:rPr>
      <w:rFonts w:ascii="Calibri Light" w:hAnsi="Calibri Light" w:eastAsia="Times New Roman"/>
      <w:sz w:val="22"/>
      <w:szCs w:val="22"/>
      <w:lang w:val="zh-CN" w:eastAsia="zh-CN"/>
    </w:rPr>
  </w:style>
  <w:style w:type="character" w:customStyle="1" w:styleId="35">
    <w:name w:val="Header Char"/>
    <w:link w:val="3"/>
    <w:qFormat/>
    <w:uiPriority w:val="99"/>
    <w:rPr>
      <w:rFonts w:ascii="Arial" w:hAnsi="Arial" w:eastAsia="宋体" w:cs="Times New Roman"/>
      <w:b/>
      <w:sz w:val="18"/>
      <w:szCs w:val="20"/>
    </w:rPr>
  </w:style>
  <w:style w:type="paragraph" w:customStyle="1" w:styleId="36">
    <w:name w:val="CR Cover Page"/>
    <w:qFormat/>
    <w:uiPriority w:val="0"/>
    <w:pPr>
      <w:spacing w:after="120" w:line="259" w:lineRule="auto"/>
    </w:pPr>
    <w:rPr>
      <w:rFonts w:ascii="Arial" w:hAnsi="Arial" w:eastAsia="MS Mincho" w:cs="Times New Roman"/>
      <w:lang w:val="en-GB" w:eastAsia="en-US" w:bidi="ar-SA"/>
    </w:rPr>
  </w:style>
  <w:style w:type="character" w:customStyle="1" w:styleId="37">
    <w:name w:val="Doc-title Char"/>
    <w:link w:val="38"/>
    <w:qFormat/>
    <w:locked/>
    <w:uiPriority w:val="0"/>
    <w:rPr>
      <w:rFonts w:ascii="Arial" w:hAnsi="Arial" w:eastAsia="MS Mincho" w:cs="Arial"/>
      <w:szCs w:val="24"/>
      <w:lang w:val="en-GB" w:eastAsia="en-GB"/>
    </w:rPr>
  </w:style>
  <w:style w:type="paragraph" w:customStyle="1" w:styleId="38">
    <w:name w:val="Doc-title"/>
    <w:basedOn w:val="1"/>
    <w:next w:val="1"/>
    <w:link w:val="37"/>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39">
    <w:name w:val="TH Char"/>
    <w:link w:val="40"/>
    <w:qFormat/>
    <w:locked/>
    <w:uiPriority w:val="0"/>
    <w:rPr>
      <w:rFonts w:ascii="Arial" w:hAnsi="Arial" w:cs="Arial"/>
      <w:b/>
      <w:lang w:val="en-GB"/>
    </w:rPr>
  </w:style>
  <w:style w:type="paragraph" w:customStyle="1" w:styleId="40">
    <w:name w:val="TH"/>
    <w:basedOn w:val="1"/>
    <w:link w:val="39"/>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41">
    <w:name w:val="TF Char"/>
    <w:link w:val="42"/>
    <w:qFormat/>
    <w:locked/>
    <w:uiPriority w:val="0"/>
    <w:rPr>
      <w:rFonts w:ascii="Arial" w:hAnsi="Arial" w:eastAsia="Times New Roman" w:cs="Arial"/>
      <w:b/>
      <w:lang w:val="en-GB" w:eastAsia="ko-KR"/>
    </w:rPr>
  </w:style>
  <w:style w:type="paragraph" w:customStyle="1" w:styleId="42">
    <w:name w:val="TF"/>
    <w:basedOn w:val="40"/>
    <w:link w:val="41"/>
    <w:qFormat/>
    <w:uiPriority w:val="0"/>
    <w:pPr>
      <w:keepNext w:val="0"/>
      <w:overflowPunct w:val="0"/>
      <w:autoSpaceDE w:val="0"/>
      <w:autoSpaceDN w:val="0"/>
      <w:adjustRightInd w:val="0"/>
      <w:spacing w:before="0" w:after="240"/>
    </w:pPr>
    <w:rPr>
      <w:rFonts w:eastAsia="Times New Roman"/>
      <w:lang w:eastAsia="ko-KR"/>
    </w:rPr>
  </w:style>
  <w:style w:type="paragraph" w:customStyle="1" w:styleId="43">
    <w:name w:val="Proposal"/>
    <w:basedOn w:val="1"/>
    <w:link w:val="44"/>
    <w:qFormat/>
    <w:uiPriority w:val="0"/>
    <w:pPr>
      <w:jc w:val="both"/>
    </w:pPr>
    <w:rPr>
      <w:lang w:val="en-GB" w:eastAsia="zh-CN"/>
    </w:rPr>
  </w:style>
  <w:style w:type="character" w:customStyle="1" w:styleId="44">
    <w:name w:val="Proposal Char"/>
    <w:link w:val="43"/>
    <w:qFormat/>
    <w:uiPriority w:val="0"/>
    <w:rPr>
      <w:rFonts w:ascii="Times New Roman" w:hAnsi="Times New Roman" w:eastAsia="宋体" w:cs="Times New Roman"/>
      <w:sz w:val="20"/>
      <w:szCs w:val="20"/>
      <w:lang w:val="en-GB" w:eastAsia="zh-CN"/>
    </w:rPr>
  </w:style>
  <w:style w:type="paragraph" w:customStyle="1" w:styleId="45">
    <w:name w:val="observ."/>
    <w:basedOn w:val="43"/>
    <w:link w:val="46"/>
    <w:qFormat/>
    <w:uiPriority w:val="0"/>
    <w:pPr>
      <w:numPr>
        <w:ilvl w:val="0"/>
        <w:numId w:val="2"/>
      </w:numPr>
    </w:pPr>
  </w:style>
  <w:style w:type="character" w:customStyle="1" w:styleId="46">
    <w:name w:val="observ. Char"/>
    <w:link w:val="45"/>
    <w:qFormat/>
    <w:uiPriority w:val="0"/>
    <w:rPr>
      <w:rFonts w:ascii="Times New Roman" w:hAnsi="Times New Roman" w:eastAsia="宋体"/>
      <w:lang w:val="en-GB" w:eastAsia="zh-CN"/>
    </w:rPr>
  </w:style>
  <w:style w:type="paragraph" w:customStyle="1" w:styleId="47">
    <w:name w:val="3GPP_Header"/>
    <w:basedOn w:val="14"/>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48">
    <w:name w:val="Body Text Char"/>
    <w:link w:val="14"/>
    <w:semiHidden/>
    <w:qFormat/>
    <w:uiPriority w:val="99"/>
    <w:rPr>
      <w:rFonts w:ascii="Times New Roman" w:hAnsi="Times New Roman" w:eastAsia="宋体"/>
    </w:rPr>
  </w:style>
  <w:style w:type="paragraph" w:styleId="49">
    <w:name w:val="List Paragraph"/>
    <w:basedOn w:val="1"/>
    <w:link w:val="50"/>
    <w:qFormat/>
    <w:uiPriority w:val="34"/>
    <w:pPr>
      <w:overflowPunct/>
      <w:autoSpaceDE/>
      <w:autoSpaceDN/>
      <w:adjustRightInd/>
      <w:spacing w:after="160"/>
      <w:ind w:left="720"/>
      <w:contextualSpacing/>
    </w:pPr>
    <w:rPr>
      <w:rFonts w:asciiTheme="minorHAnsi" w:hAnsiTheme="minorHAnsi" w:eastAsiaTheme="minorHAnsi" w:cstheme="minorBidi"/>
      <w:sz w:val="22"/>
      <w:szCs w:val="22"/>
    </w:rPr>
  </w:style>
  <w:style w:type="character" w:customStyle="1" w:styleId="50">
    <w:name w:val="List Paragraph Char"/>
    <w:basedOn w:val="22"/>
    <w:link w:val="49"/>
    <w:qFormat/>
    <w:uiPriority w:val="34"/>
    <w:rPr>
      <w:rFonts w:asciiTheme="minorHAnsi" w:hAnsiTheme="minorHAnsi" w:eastAsiaTheme="minorHAnsi" w:cstheme="minorBidi"/>
      <w:sz w:val="22"/>
      <w:szCs w:val="22"/>
    </w:rPr>
  </w:style>
  <w:style w:type="character" w:customStyle="1" w:styleId="51">
    <w:name w:val="Comment Text Char"/>
    <w:basedOn w:val="22"/>
    <w:link w:val="13"/>
    <w:qFormat/>
    <w:uiPriority w:val="99"/>
    <w:rPr>
      <w:rFonts w:ascii="Times New Roman" w:hAnsi="Times New Roman" w:eastAsia="宋体"/>
    </w:rPr>
  </w:style>
  <w:style w:type="character" w:customStyle="1" w:styleId="52">
    <w:name w:val="Comment Subject Char"/>
    <w:basedOn w:val="51"/>
    <w:link w:val="19"/>
    <w:semiHidden/>
    <w:uiPriority w:val="99"/>
    <w:rPr>
      <w:rFonts w:ascii="Times New Roman" w:hAnsi="Times New Roman" w:eastAsia="宋体"/>
      <w:b/>
      <w:bCs/>
    </w:rPr>
  </w:style>
  <w:style w:type="paragraph" w:customStyle="1" w:styleId="53">
    <w:name w:val="NO"/>
    <w:basedOn w:val="1"/>
    <w:link w:val="54"/>
    <w:qFormat/>
    <w:uiPriority w:val="0"/>
    <w:pPr>
      <w:keepLines/>
      <w:overflowPunct/>
      <w:autoSpaceDE/>
      <w:autoSpaceDN/>
      <w:adjustRightInd/>
      <w:ind w:left="1135" w:hanging="851"/>
    </w:pPr>
    <w:rPr>
      <w:lang w:val="en-GB"/>
    </w:rPr>
  </w:style>
  <w:style w:type="character" w:customStyle="1" w:styleId="54">
    <w:name w:val="NO Char"/>
    <w:link w:val="53"/>
    <w:qFormat/>
    <w:locked/>
    <w:uiPriority w:val="0"/>
    <w:rPr>
      <w:rFonts w:ascii="Times New Roman" w:hAnsi="Times New Roman" w:eastAsia="宋体"/>
      <w:lang w:val="en-GB"/>
    </w:rPr>
  </w:style>
  <w:style w:type="paragraph" w:customStyle="1" w:styleId="55">
    <w:name w:val="B1"/>
    <w:basedOn w:val="1"/>
    <w:link w:val="56"/>
    <w:qFormat/>
    <w:uiPriority w:val="0"/>
    <w:pPr>
      <w:overflowPunct/>
      <w:autoSpaceDE/>
      <w:autoSpaceDN/>
      <w:adjustRightInd/>
      <w:ind w:left="568" w:hanging="284"/>
    </w:pPr>
    <w:rPr>
      <w:lang w:val="en-GB"/>
    </w:rPr>
  </w:style>
  <w:style w:type="character" w:customStyle="1" w:styleId="56">
    <w:name w:val="B1 Char"/>
    <w:link w:val="55"/>
    <w:qFormat/>
    <w:uiPriority w:val="0"/>
    <w:rPr>
      <w:rFonts w:ascii="Times New Roman" w:hAnsi="Times New Roman" w:eastAsia="宋体"/>
      <w:lang w:val="en-GB"/>
    </w:rPr>
  </w:style>
  <w:style w:type="paragraph" w:customStyle="1" w:styleId="57">
    <w:name w:val="Normal Numbered"/>
    <w:basedOn w:val="49"/>
    <w:link w:val="59"/>
    <w:qFormat/>
    <w:uiPriority w:val="0"/>
    <w:pPr>
      <w:numPr>
        <w:ilvl w:val="0"/>
        <w:numId w:val="3"/>
      </w:numPr>
    </w:pPr>
    <w:rPr>
      <w:rFonts w:ascii="Times New Roman" w:hAnsi="Times New Roman" w:cs="Times New Roman"/>
      <w:sz w:val="20"/>
      <w:szCs w:val="20"/>
    </w:rPr>
  </w:style>
  <w:style w:type="paragraph" w:styleId="58">
    <w:name w:val="No Spacing"/>
    <w:qFormat/>
    <w:uiPriority w:val="1"/>
    <w:pPr>
      <w:overflowPunct w:val="0"/>
      <w:autoSpaceDE w:val="0"/>
      <w:autoSpaceDN w:val="0"/>
      <w:adjustRightInd w:val="0"/>
      <w:spacing w:after="160" w:line="259" w:lineRule="auto"/>
    </w:pPr>
    <w:rPr>
      <w:rFonts w:ascii="Times New Roman" w:hAnsi="Times New Roman" w:eastAsia="宋体" w:cs="Times New Roman"/>
      <w:lang w:val="en-US" w:eastAsia="en-US" w:bidi="ar-SA"/>
    </w:rPr>
  </w:style>
  <w:style w:type="character" w:customStyle="1" w:styleId="59">
    <w:name w:val="Normal Numbered Char"/>
    <w:basedOn w:val="50"/>
    <w:link w:val="57"/>
    <w:qFormat/>
    <w:uiPriority w:val="0"/>
    <w:rPr>
      <w:rFonts w:ascii="Times New Roman" w:hAnsi="Times New Roman" w:eastAsiaTheme="minorHAnsi" w:cstheme="minorBidi"/>
      <w:sz w:val="22"/>
      <w:szCs w:val="22"/>
    </w:rPr>
  </w:style>
  <w:style w:type="paragraph" w:customStyle="1" w:styleId="60">
    <w:name w:val="Doc-text2"/>
    <w:basedOn w:val="1"/>
    <w:link w:val="61"/>
    <w:qFormat/>
    <w:uiPriority w:val="0"/>
    <w:pPr>
      <w:tabs>
        <w:tab w:val="left" w:pos="1622"/>
      </w:tabs>
      <w:spacing w:after="0"/>
      <w:ind w:left="1622" w:hanging="363"/>
      <w:textAlignment w:val="baseline"/>
    </w:pPr>
    <w:rPr>
      <w:rFonts w:ascii="Arial" w:hAnsi="Arial" w:eastAsia="Times New Roman"/>
      <w:lang w:val="en-GB" w:eastAsia="ja-JP"/>
    </w:rPr>
  </w:style>
  <w:style w:type="character" w:customStyle="1" w:styleId="61">
    <w:name w:val="Doc-text2 Char"/>
    <w:link w:val="60"/>
    <w:qFormat/>
    <w:uiPriority w:val="0"/>
    <w:rPr>
      <w:rFonts w:ascii="Arial" w:hAnsi="Arial" w:eastAsia="Times New Roman"/>
      <w:lang w:val="en-GB" w:eastAsia="ja-JP"/>
    </w:rPr>
  </w:style>
  <w:style w:type="table" w:customStyle="1" w:styleId="62">
    <w:name w:val="Grid Table 5 Dark1"/>
    <w:basedOn w:val="2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63">
    <w:name w:val="N1"/>
    <w:basedOn w:val="1"/>
    <w:link w:val="64"/>
    <w:qFormat/>
    <w:uiPriority w:val="0"/>
    <w:pPr>
      <w:overflowPunct/>
      <w:autoSpaceDE/>
      <w:autoSpaceDN/>
      <w:adjustRightInd/>
      <w:spacing w:after="0"/>
      <w:ind w:left="634"/>
    </w:pPr>
    <w:rPr>
      <w:rFonts w:asciiTheme="minorHAnsi" w:hAnsiTheme="minorHAnsi" w:eastAsiaTheme="minorEastAsia" w:cstheme="minorHAnsi"/>
      <w:sz w:val="22"/>
      <w:szCs w:val="22"/>
      <w:lang w:eastAsia="ko-KR" w:bidi="hi-IN"/>
    </w:rPr>
  </w:style>
  <w:style w:type="character" w:customStyle="1" w:styleId="64">
    <w:name w:val="N1 Char"/>
    <w:basedOn w:val="22"/>
    <w:link w:val="63"/>
    <w:qFormat/>
    <w:uiPriority w:val="0"/>
    <w:rPr>
      <w:rFonts w:asciiTheme="minorHAnsi" w:hAnsiTheme="minorHAnsi" w:eastAsiaTheme="minorEastAsia" w:cstheme="minorHAnsi"/>
      <w:sz w:val="22"/>
      <w:szCs w:val="22"/>
      <w:lang w:eastAsia="ko-KR" w:bidi="hi-IN"/>
    </w:rPr>
  </w:style>
  <w:style w:type="character" w:customStyle="1" w:styleId="65">
    <w:name w:val="Footer Char"/>
    <w:basedOn w:val="22"/>
    <w:link w:val="16"/>
    <w:qFormat/>
    <w:uiPriority w:val="99"/>
    <w:rPr>
      <w:rFonts w:ascii="Times New Roman" w:hAnsi="Times New Roman" w:eastAsia="宋体"/>
    </w:rPr>
  </w:style>
  <w:style w:type="paragraph" w:customStyle="1" w:styleId="66">
    <w:name w:val="Bibliography1"/>
    <w:basedOn w:val="1"/>
    <w:next w:val="1"/>
    <w:unhideWhenUsed/>
    <w:uiPriority w:val="37"/>
  </w:style>
  <w:style w:type="character" w:customStyle="1" w:styleId="67">
    <w:name w:val="Unresolved Mention1"/>
    <w:basedOn w:val="22"/>
    <w:unhideWhenUsed/>
    <w:uiPriority w:val="99"/>
    <w:rPr>
      <w:color w:val="605E5C"/>
      <w:shd w:val="clear" w:color="auto" w:fill="E1DFDD"/>
    </w:rPr>
  </w:style>
  <w:style w:type="character" w:customStyle="1" w:styleId="68">
    <w:name w:val="Mention1"/>
    <w:basedOn w:val="22"/>
    <w:unhideWhenUsed/>
    <w:uiPriority w:val="99"/>
    <w:rPr>
      <w:color w:val="2B579A"/>
      <w:shd w:val="clear" w:color="auto" w:fill="E1DFDD"/>
    </w:rPr>
  </w:style>
  <w:style w:type="paragraph" w:customStyle="1" w:styleId="69">
    <w:name w:val="TAL"/>
    <w:basedOn w:val="1"/>
    <w:qFormat/>
    <w:uiPriority w:val="0"/>
    <w:pPr>
      <w:keepNext/>
      <w:keepLines/>
      <w:overflowPunct/>
      <w:autoSpaceDE/>
      <w:autoSpaceDN/>
      <w:adjustRightInd/>
      <w:spacing w:after="0"/>
    </w:pPr>
    <w:rPr>
      <w:rFonts w:ascii="Arial" w:hAnsi="Arial"/>
      <w:sz w:val="18"/>
      <w:lang w:val="en-GB"/>
    </w:rPr>
  </w:style>
  <w:style w:type="paragraph" w:customStyle="1" w:styleId="70">
    <w:name w:val="TAH"/>
    <w:basedOn w:val="1"/>
    <w:link w:val="71"/>
    <w:qFormat/>
    <w:uiPriority w:val="0"/>
    <w:pPr>
      <w:keepNext/>
      <w:keepLines/>
      <w:overflowPunct/>
      <w:autoSpaceDE/>
      <w:autoSpaceDN/>
      <w:adjustRightInd/>
      <w:spacing w:after="0"/>
      <w:jc w:val="center"/>
    </w:pPr>
    <w:rPr>
      <w:rFonts w:ascii="Arial" w:hAnsi="Arial"/>
      <w:b/>
      <w:sz w:val="18"/>
      <w:lang w:val="en-GB"/>
    </w:rPr>
  </w:style>
  <w:style w:type="character" w:customStyle="1" w:styleId="71">
    <w:name w:val="TAH Car"/>
    <w:link w:val="70"/>
    <w:qFormat/>
    <w:locked/>
    <w:uiPriority w:val="0"/>
    <w:rPr>
      <w:rFonts w:ascii="Arial" w:hAnsi="Arial" w:eastAsia="宋体"/>
      <w:b/>
      <w:sz w:val="18"/>
      <w:lang w:val="en-GB"/>
    </w:rPr>
  </w:style>
  <w:style w:type="paragraph" w:customStyle="1" w:styleId="72">
    <w:name w:val="EmailDiscussion"/>
    <w:basedOn w:val="1"/>
    <w:next w:val="73"/>
    <w:link w:val="74"/>
    <w:qFormat/>
    <w:uiPriority w:val="0"/>
    <w:pPr>
      <w:numPr>
        <w:ilvl w:val="0"/>
        <w:numId w:val="4"/>
      </w:numPr>
      <w:overflowPunct/>
      <w:autoSpaceDE/>
      <w:autoSpaceDN/>
      <w:adjustRightInd/>
      <w:spacing w:before="40" w:after="0" w:line="240" w:lineRule="auto"/>
    </w:pPr>
    <w:rPr>
      <w:rFonts w:ascii="Arial" w:hAnsi="Arial" w:eastAsia="MS Mincho"/>
      <w:b/>
      <w:szCs w:val="24"/>
      <w:lang w:val="en-GB" w:eastAsia="en-GB"/>
    </w:rPr>
  </w:style>
  <w:style w:type="paragraph" w:customStyle="1" w:styleId="73">
    <w:name w:val="EmailDiscussion2"/>
    <w:basedOn w:val="1"/>
    <w:qFormat/>
    <w:uiPriority w:val="99"/>
    <w:pPr>
      <w:tabs>
        <w:tab w:val="left" w:pos="1622"/>
      </w:tabs>
      <w:overflowPunct/>
      <w:autoSpaceDE/>
      <w:autoSpaceDN/>
      <w:adjustRightInd/>
      <w:spacing w:after="0" w:line="240" w:lineRule="auto"/>
      <w:ind w:left="1622" w:hanging="363"/>
    </w:pPr>
    <w:rPr>
      <w:rFonts w:ascii="Arial" w:hAnsi="Arial" w:eastAsia="MS Mincho"/>
      <w:szCs w:val="24"/>
      <w:lang w:val="en-GB" w:eastAsia="en-GB"/>
    </w:rPr>
  </w:style>
  <w:style w:type="character" w:customStyle="1" w:styleId="74">
    <w:name w:val="EmailDiscussion Char"/>
    <w:link w:val="72"/>
    <w:qFormat/>
    <w:uiPriority w:val="0"/>
    <w:rPr>
      <w:rFonts w:ascii="Arial" w:hAnsi="Arial" w:eastAsia="MS Mincho"/>
      <w:b/>
      <w:szCs w:val="24"/>
      <w:lang w:val="en-GB" w:eastAsia="en-GB"/>
    </w:rPr>
  </w:style>
  <w:style w:type="character" w:styleId="75">
    <w:name w:val="Placeholder Text"/>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3" Type="http://schemas.microsoft.com/office/2011/relationships/people" Target="people.xml"/><Relationship Id="rId42" Type="http://schemas.openxmlformats.org/officeDocument/2006/relationships/fontTable" Target="fontTable.xml"/><Relationship Id="rId41" Type="http://schemas.openxmlformats.org/officeDocument/2006/relationships/customXml" Target="../customXml/item4.xml"/><Relationship Id="rId40" Type="http://schemas.openxmlformats.org/officeDocument/2006/relationships/customXml" Target="../customXml/item3.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customXml" Target="../customXml/item1.xml"/><Relationship Id="rId37" Type="http://schemas.openxmlformats.org/officeDocument/2006/relationships/numbering" Target="numbering.xml"/><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emf"/><Relationship Id="rId32" Type="http://schemas.openxmlformats.org/officeDocument/2006/relationships/oleObject" Target="embeddings/Microsoft_Visio_2003-2010___12.vsd"/><Relationship Id="rId31" Type="http://schemas.openxmlformats.org/officeDocument/2006/relationships/image" Target="media/image13.emf"/><Relationship Id="rId30" Type="http://schemas.openxmlformats.org/officeDocument/2006/relationships/oleObject" Target="embeddings/Microsoft_Visio_2003-2010___11.vsd"/><Relationship Id="rId3" Type="http://schemas.openxmlformats.org/officeDocument/2006/relationships/footnotes" Target="footnotes.xml"/><Relationship Id="rId29" Type="http://schemas.openxmlformats.org/officeDocument/2006/relationships/image" Target="media/image12.emf"/><Relationship Id="rId28" Type="http://schemas.openxmlformats.org/officeDocument/2006/relationships/oleObject" Target="embeddings/Microsoft_Visio_2003-2010___10.vsd"/><Relationship Id="rId27" Type="http://schemas.openxmlformats.org/officeDocument/2006/relationships/image" Target="media/image11.emf"/><Relationship Id="rId26" Type="http://schemas.openxmlformats.org/officeDocument/2006/relationships/oleObject" Target="embeddings/Microsoft_Visio_2003-2010___9.vsd"/><Relationship Id="rId25" Type="http://schemas.openxmlformats.org/officeDocument/2006/relationships/image" Target="media/image10.emf"/><Relationship Id="rId24" Type="http://schemas.openxmlformats.org/officeDocument/2006/relationships/oleObject" Target="embeddings/Microsoft_Visio_2003-2010___8.vsd"/><Relationship Id="rId23" Type="http://schemas.openxmlformats.org/officeDocument/2006/relationships/image" Target="media/image9.emf"/><Relationship Id="rId22" Type="http://schemas.openxmlformats.org/officeDocument/2006/relationships/oleObject" Target="embeddings/Microsoft_Visio_2003-2010___7.vsd"/><Relationship Id="rId21" Type="http://schemas.openxmlformats.org/officeDocument/2006/relationships/image" Target="media/image8.emf"/><Relationship Id="rId20" Type="http://schemas.openxmlformats.org/officeDocument/2006/relationships/oleObject" Target="embeddings/Microsoft_Visio_2003-2010___6.vsd"/><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Microsoft_Visio_2003-2010___5.vsd"/><Relationship Id="rId17" Type="http://schemas.openxmlformats.org/officeDocument/2006/relationships/image" Target="media/image6.emf"/><Relationship Id="rId16" Type="http://schemas.openxmlformats.org/officeDocument/2006/relationships/package" Target="embeddings/Microsoft_Visio___4.vsdx"/><Relationship Id="rId15" Type="http://schemas.openxmlformats.org/officeDocument/2006/relationships/image" Target="media/image5.emf"/><Relationship Id="rId14" Type="http://schemas.openxmlformats.org/officeDocument/2006/relationships/oleObject" Target="embeddings/oleObject1.bin"/><Relationship Id="rId13" Type="http://schemas.openxmlformats.org/officeDocument/2006/relationships/image" Target="media/image4.emf"/><Relationship Id="rId12" Type="http://schemas.openxmlformats.org/officeDocument/2006/relationships/package" Target="embeddings/Document1.docx"/><Relationship Id="rId11" Type="http://schemas.openxmlformats.org/officeDocument/2006/relationships/image" Target="media/image3.emf"/><Relationship Id="rId10" Type="http://schemas.openxmlformats.org/officeDocument/2006/relationships/oleObject" Target="embeddings/Microsoft_Visio_2003-2010___3.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8988E710-E598-4A9A-AFE6-A4CE895153EE}">
  <ds:schemaRefs/>
</ds:datastoreItem>
</file>

<file path=customXml/itemProps2.xml><?xml version="1.0" encoding="utf-8"?>
<ds:datastoreItem xmlns:ds="http://schemas.openxmlformats.org/officeDocument/2006/customXml" ds:itemID="{EFD23346-0E0D-4271-A1A2-2D8F0F6FEB82}">
  <ds:schemaRefs/>
</ds:datastoreItem>
</file>

<file path=customXml/itemProps3.xml><?xml version="1.0" encoding="utf-8"?>
<ds:datastoreItem xmlns:ds="http://schemas.openxmlformats.org/officeDocument/2006/customXml" ds:itemID="{E1EA6616-D55B-48FE-A1B1-008D270AED5E}">
  <ds:schemaRefs/>
</ds:datastoreItem>
</file>

<file path=customXml/itemProps4.xml><?xml version="1.0" encoding="utf-8"?>
<ds:datastoreItem xmlns:ds="http://schemas.openxmlformats.org/officeDocument/2006/customXml" ds:itemID="{6C26C8FC-7437-4842-820D-A2EFCFA01497}">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22</Pages>
  <Words>4833</Words>
  <Characters>30450</Characters>
  <Lines>253</Lines>
  <Paragraphs>70</Paragraphs>
  <TotalTime>0</TotalTime>
  <ScaleCrop>false</ScaleCrop>
  <LinksUpToDate>false</LinksUpToDate>
  <CharactersWithSpaces>35213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2022-09-20T07:22:00Z</dcterms:created>
  <dc:creator>Intel-AA</dc:creator>
  <cp:keywords>CTPClassification=CTP_NT</cp:keywords>
  <cp:lastModifiedBy>00255772</cp:lastModifiedBy>
  <dcterms:modified xsi:type="dcterms:W3CDTF">2022-09-21T03:06:29Z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ies>
</file>