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CB27" w14:textId="77777777" w:rsidR="00801D7C" w:rsidRDefault="00AB06B3"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</w:t>
      </w:r>
      <w:r>
        <w:rPr>
          <w:rFonts w:hint="eastAsia"/>
          <w:lang w:val="en-US"/>
        </w:rPr>
        <w:t>9</w:t>
      </w:r>
      <w: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 w14:paraId="51B07C65" w14:textId="77777777" w:rsidR="00801D7C" w:rsidRDefault="00AB06B3">
      <w:pPr>
        <w:pStyle w:val="ac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 w14:paraId="7AA117BD" w14:textId="77777777" w:rsidR="00801D7C" w:rsidRDefault="00801D7C">
      <w:pPr>
        <w:pStyle w:val="af0"/>
        <w:spacing w:before="120"/>
      </w:pPr>
    </w:p>
    <w:p w14:paraId="1118A0D4" w14:textId="77777777" w:rsidR="00801D7C" w:rsidRDefault="00AB06B3">
      <w:pPr>
        <w:spacing w:after="60"/>
        <w:ind w:left="1985" w:hanging="1985"/>
        <w:jc w:val="left"/>
        <w:rPr>
          <w:b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color w:val="000000"/>
          <w:sz w:val="22"/>
          <w:szCs w:val="22"/>
          <w:lang w:val="en-US"/>
        </w:rPr>
        <w:t xml:space="preserve">TR </w:t>
      </w:r>
      <w:r>
        <w:rPr>
          <w:rFonts w:hint="eastAsia"/>
          <w:b/>
          <w:color w:val="000000"/>
          <w:sz w:val="22"/>
          <w:szCs w:val="22"/>
        </w:rPr>
        <w:t>37.985</w:t>
      </w:r>
    </w:p>
    <w:p w14:paraId="78DE9F88" w14:textId="77777777" w:rsidR="00801D7C" w:rsidRDefault="00AB06B3">
      <w:pPr>
        <w:spacing w:after="60"/>
        <w:ind w:left="1985" w:hanging="1985"/>
        <w:rPr>
          <w:b/>
          <w:color w:val="000000"/>
          <w:sz w:val="22"/>
          <w:szCs w:val="22"/>
          <w:lang w:val="en-US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-</w:t>
      </w:r>
    </w:p>
    <w:p w14:paraId="0F9B1F4B" w14:textId="77777777" w:rsidR="00801D7C" w:rsidRDefault="00AB06B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4D0C2F86" w14:textId="77777777" w:rsidR="00801D7C" w:rsidRDefault="00AB06B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  <w:r>
        <w:rPr>
          <w:rFonts w:eastAsiaTheme="minorEastAsia" w:cs="Arial" w:hint="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commentRangeStart w:id="0"/>
      <w:r>
        <w:rPr>
          <w:rFonts w:cs="Arial" w:hint="eastAsia"/>
          <w:b/>
          <w:sz w:val="22"/>
          <w:szCs w:val="22"/>
          <w:lang w:val="en-US"/>
        </w:rPr>
        <w:t>NR_SL_enh</w:t>
      </w:r>
      <w:commentRangeEnd w:id="0"/>
      <w:r w:rsidR="004A1C82">
        <w:rPr>
          <w:rStyle w:val="af7"/>
        </w:rPr>
        <w:commentReference w:id="0"/>
      </w:r>
    </w:p>
    <w:p w14:paraId="6788191E" w14:textId="77777777" w:rsidR="00801D7C" w:rsidRDefault="00801D7C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6B389440" w14:textId="77777777" w:rsidR="00801D7C" w:rsidRDefault="00AB06B3">
      <w:pPr>
        <w:spacing w:after="60"/>
        <w:ind w:left="1985" w:hanging="1985"/>
        <w:jc w:val="left"/>
        <w:rPr>
          <w:rFonts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cs="Arial" w:hint="eastAsia"/>
          <w:b/>
          <w:sz w:val="22"/>
          <w:szCs w:val="22"/>
          <w:lang w:val="en-US"/>
        </w:rPr>
        <w:t>]</w:t>
      </w:r>
    </w:p>
    <w:p w14:paraId="749C3ADB" w14:textId="77777777" w:rsidR="00801D7C" w:rsidRDefault="00AB06B3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RAN1</w:t>
      </w:r>
    </w:p>
    <w:p w14:paraId="288ADB12" w14:textId="77777777" w:rsidR="00801D7C" w:rsidRDefault="00AB06B3">
      <w:pPr>
        <w:spacing w:after="60"/>
        <w:ind w:left="1985" w:hanging="1985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-</w:t>
      </w:r>
    </w:p>
    <w:p w14:paraId="72031096" w14:textId="77777777" w:rsidR="00801D7C" w:rsidRDefault="00801D7C">
      <w:pPr>
        <w:spacing w:after="60"/>
        <w:ind w:left="1985" w:hanging="1985"/>
        <w:rPr>
          <w:rFonts w:cs="Arial"/>
          <w:bCs/>
          <w:lang w:val="en-US"/>
        </w:rPr>
      </w:pPr>
    </w:p>
    <w:p w14:paraId="7AA03C88" w14:textId="77777777" w:rsidR="00801D7C" w:rsidRDefault="00AB06B3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703F18ED" w14:textId="77777777" w:rsidR="00801D7C" w:rsidRDefault="00AB06B3"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 w14:paraId="3FAC2F1D" w14:textId="77777777" w:rsidR="00801D7C" w:rsidRDefault="00AB06B3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proofErr w:type="spellStart"/>
      <w:r>
        <w:rPr>
          <w:rFonts w:hint="eastAsia"/>
          <w:bCs/>
          <w:lang w:val="en-US" w:eastAsia="zh-CN"/>
        </w:rPr>
        <w:t>zte</w:t>
      </w:r>
      <w:proofErr w:type="spellEnd"/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 w14:paraId="4B983E7B" w14:textId="77777777" w:rsidR="00801D7C" w:rsidRDefault="00801D7C">
      <w:pPr>
        <w:spacing w:after="60"/>
        <w:ind w:left="1985" w:hanging="1985"/>
        <w:rPr>
          <w:rFonts w:cs="Arial"/>
          <w:b/>
          <w:lang w:val="fr-FR"/>
        </w:rPr>
      </w:pPr>
    </w:p>
    <w:p w14:paraId="2AA1D172" w14:textId="77777777" w:rsidR="00801D7C" w:rsidRDefault="00AB06B3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1" w:history="1">
        <w:r>
          <w:rPr>
            <w:rStyle w:val="af6"/>
            <w:rFonts w:cs="Arial"/>
            <w:b/>
          </w:rPr>
          <w:t>mailto:3GPPLiaison@etsi.org</w:t>
        </w:r>
      </w:hyperlink>
    </w:p>
    <w:p w14:paraId="1CECD74F" w14:textId="77777777" w:rsidR="00801D7C" w:rsidRDefault="00801D7C">
      <w:pPr>
        <w:spacing w:after="60"/>
        <w:ind w:left="1985" w:hanging="1985"/>
        <w:rPr>
          <w:rFonts w:cs="Arial"/>
          <w:b/>
        </w:rPr>
      </w:pPr>
    </w:p>
    <w:p w14:paraId="450CC3D2" w14:textId="77777777" w:rsidR="00801D7C" w:rsidRDefault="00AB06B3">
      <w:pPr>
        <w:pStyle w:val="af0"/>
        <w:spacing w:before="120"/>
        <w:rPr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R2-2208815.zip</w:t>
      </w:r>
    </w:p>
    <w:p w14:paraId="15C12C21" w14:textId="77777777" w:rsidR="00801D7C" w:rsidRDefault="00801D7C">
      <w:pPr>
        <w:pBdr>
          <w:bottom w:val="single" w:sz="4" w:space="1" w:color="auto"/>
        </w:pBdr>
        <w:rPr>
          <w:rFonts w:cs="Arial"/>
        </w:rPr>
      </w:pPr>
    </w:p>
    <w:p w14:paraId="2EC6A37D" w14:textId="77777777" w:rsidR="00801D7C" w:rsidRDefault="00AB06B3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157AC06A" w14:textId="77777777" w:rsidR="00801D7C" w:rsidRDefault="00AB06B3">
      <w:pPr>
        <w:spacing w:after="0"/>
        <w:rPr>
          <w:lang w:val="en-US"/>
        </w:rPr>
      </w:pPr>
      <w:r>
        <w:rPr>
          <w:rFonts w:cs="Arial"/>
          <w:bCs/>
        </w:rPr>
        <w:t xml:space="preserve">RAN2 discussed and agreed the TP to introduce </w:t>
      </w:r>
      <w:ins w:id="2" w:author="ZTE-Lin Chen" w:date="2022-08-30T14:37:00Z">
        <w:r>
          <w:rPr>
            <w:rFonts w:cs="Arial" w:hint="eastAsia"/>
            <w:bCs/>
            <w:lang w:val="en-US"/>
          </w:rPr>
          <w:t xml:space="preserve">the </w:t>
        </w:r>
      </w:ins>
      <w:ins w:id="3" w:author="ZTE-Lin Chen" w:date="2022-08-30T14:47:00Z">
        <w:r>
          <w:rPr>
            <w:rFonts w:cs="Arial" w:hint="eastAsia"/>
            <w:bCs/>
            <w:lang w:val="en-US"/>
          </w:rPr>
          <w:t xml:space="preserve">support of </w:t>
        </w:r>
      </w:ins>
      <w:ins w:id="4" w:author="ZTE-Lin Chen" w:date="2022-08-30T14:38:00Z">
        <w:r>
          <w:rPr>
            <w:rFonts w:cs="Arial" w:hint="eastAsia"/>
            <w:bCs/>
            <w:lang w:val="en-US"/>
          </w:rPr>
          <w:t xml:space="preserve">Rel-17 UE-to-Network relay </w:t>
        </w:r>
      </w:ins>
      <w:commentRangeStart w:id="5"/>
      <w:commentRangeStart w:id="6"/>
      <w:commentRangeStart w:id="7"/>
      <w:del w:id="8" w:author="ZTE-Lin Chen" w:date="2022-08-30T14:38:00Z">
        <w:r>
          <w:rPr>
            <w:rFonts w:cs="Arial" w:hint="eastAsia"/>
            <w:bCs/>
            <w:lang w:val="en-US"/>
          </w:rPr>
          <w:delText xml:space="preserve">Rel-17 sidelink relay </w:delText>
        </w:r>
      </w:del>
      <w:r>
        <w:rPr>
          <w:rFonts w:cs="Arial" w:hint="eastAsia"/>
          <w:bCs/>
          <w:lang w:val="en-US"/>
        </w:rPr>
        <w:t xml:space="preserve">and </w:t>
      </w:r>
      <w:proofErr w:type="spellStart"/>
      <w:ins w:id="9" w:author="ZTE-Lin Chen" w:date="2022-08-30T14:40:00Z">
        <w:r>
          <w:rPr>
            <w:rFonts w:cs="Arial" w:hint="eastAsia"/>
            <w:bCs/>
            <w:lang w:val="en-US"/>
          </w:rPr>
          <w:t>sidelink</w:t>
        </w:r>
        <w:proofErr w:type="spellEnd"/>
        <w:r>
          <w:rPr>
            <w:rFonts w:cs="Arial" w:hint="eastAsia"/>
            <w:bCs/>
            <w:lang w:val="en-US"/>
          </w:rPr>
          <w:t xml:space="preserve"> </w:t>
        </w:r>
      </w:ins>
      <w:r>
        <w:rPr>
          <w:rFonts w:cs="Arial" w:hint="eastAsia"/>
          <w:bCs/>
          <w:lang w:val="en-US"/>
        </w:rPr>
        <w:t>discovery</w:t>
      </w:r>
      <w:commentRangeEnd w:id="5"/>
      <w:r>
        <w:rPr>
          <w:rStyle w:val="af7"/>
        </w:rPr>
        <w:commentReference w:id="5"/>
      </w:r>
      <w:commentRangeEnd w:id="6"/>
      <w:r>
        <w:rPr>
          <w:rStyle w:val="af7"/>
        </w:rPr>
        <w:commentReference w:id="6"/>
      </w:r>
      <w:commentRangeEnd w:id="7"/>
      <w:r>
        <w:commentReference w:id="7"/>
      </w:r>
      <w:r>
        <w:rPr>
          <w:rFonts w:cs="Arial"/>
          <w:bCs/>
        </w:rPr>
        <w:t xml:space="preserve"> for TR 37.985 in R2-220</w:t>
      </w:r>
      <w:r>
        <w:rPr>
          <w:rFonts w:cs="Arial" w:hint="eastAsia"/>
          <w:bCs/>
          <w:lang w:val="en-US"/>
        </w:rPr>
        <w:t>8815</w:t>
      </w:r>
      <w:r>
        <w:rPr>
          <w:rFonts w:cs="Arial" w:hint="eastAsia"/>
          <w:lang w:val="en-US"/>
        </w:rPr>
        <w:t>.</w:t>
      </w:r>
    </w:p>
    <w:p w14:paraId="527280C7" w14:textId="77777777" w:rsidR="00801D7C" w:rsidRDefault="00801D7C">
      <w:pPr>
        <w:rPr>
          <w:rFonts w:cs="Arial"/>
          <w:i/>
          <w:iCs/>
        </w:rPr>
      </w:pPr>
    </w:p>
    <w:p w14:paraId="0DC34161" w14:textId="77777777" w:rsidR="00801D7C" w:rsidRDefault="00AB06B3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6AFD166" w14:textId="77777777" w:rsidR="00801D7C" w:rsidRDefault="00AB06B3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RAN1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decide whether to </w:t>
      </w:r>
      <w:r>
        <w:rPr>
          <w:rFonts w:cs="Arial"/>
        </w:rPr>
        <w:t>merge the TP from RAN2 to TR 37.985</w:t>
      </w:r>
      <w:r>
        <w:rPr>
          <w:rFonts w:hint="eastAsia"/>
          <w:lang w:val="en-US"/>
        </w:rPr>
        <w:t>.</w:t>
      </w:r>
    </w:p>
    <w:p w14:paraId="72010181" w14:textId="77777777" w:rsidR="00801D7C" w:rsidRDefault="00801D7C">
      <w:pPr>
        <w:ind w:left="993" w:hanging="993"/>
        <w:rPr>
          <w:rFonts w:cs="Arial"/>
        </w:rPr>
      </w:pPr>
    </w:p>
    <w:p w14:paraId="2BA3AEB2" w14:textId="77777777" w:rsidR="00801D7C" w:rsidRDefault="00AB06B3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4171ADD1" w14:textId="77777777" w:rsidR="00801D7C" w:rsidRDefault="00AB06B3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41260BE2" w14:textId="77777777" w:rsidR="00801D7C" w:rsidRDefault="00AB06B3"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November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14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18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ins w:id="10" w:author="ZTE-Lin Chen" w:date="2022-08-30T14:48:00Z">
        <w:r>
          <w:rPr>
            <w:rFonts w:cs="Arial" w:hint="eastAsia"/>
            <w:bCs/>
            <w:lang w:val="en-US"/>
          </w:rPr>
          <w:t xml:space="preserve">Toulouse, </w:t>
        </w:r>
      </w:ins>
      <w:ins w:id="11" w:author="ZTE-Lin Chen" w:date="2022-08-30T14:53:00Z">
        <w:r>
          <w:rPr>
            <w:rFonts w:cs="Arial" w:hint="eastAsia"/>
            <w:bCs/>
            <w:lang w:val="en-US"/>
          </w:rPr>
          <w:t>FR</w:t>
        </w:r>
      </w:ins>
      <w:commentRangeStart w:id="12"/>
      <w:commentRangeStart w:id="13"/>
      <w:del w:id="14" w:author="ZTE-Lin Chen" w:date="2022-08-30T14:53:00Z">
        <w:r>
          <w:rPr>
            <w:rFonts w:cs="Arial" w:hint="eastAsia"/>
            <w:bCs/>
            <w:lang w:val="en-US"/>
          </w:rPr>
          <w:delText>EU</w:delText>
        </w:r>
      </w:del>
      <w:commentRangeEnd w:id="12"/>
      <w:r>
        <w:rPr>
          <w:rStyle w:val="af7"/>
        </w:rPr>
        <w:commentReference w:id="12"/>
      </w:r>
      <w:commentRangeEnd w:id="13"/>
      <w:r>
        <w:commentReference w:id="13"/>
      </w:r>
    </w:p>
    <w:p w14:paraId="268236B1" w14:textId="77777777" w:rsidR="00801D7C" w:rsidRDefault="00801D7C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01D7C">
      <w:headerReference w:type="even" r:id="rId12"/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yunjeong Kang (Samsung)" w:date="2022-09-01T11:12:00Z" w:initials="HJ">
    <w:p w14:paraId="50DBBE13" w14:textId="778918B1" w:rsidR="004A1C82" w:rsidRPr="004A1C82" w:rsidRDefault="004A1C82">
      <w:pPr>
        <w:pStyle w:val="a9"/>
        <w:rPr>
          <w:rFonts w:eastAsia="맑은 고딕" w:hint="eastAsia"/>
          <w:lang w:eastAsia="ko-KR"/>
        </w:rPr>
      </w:pPr>
      <w:r>
        <w:rPr>
          <w:rStyle w:val="af7"/>
        </w:rPr>
        <w:annotationRef/>
      </w:r>
      <w:r>
        <w:rPr>
          <w:rFonts w:eastAsia="맑은 고딕" w:hint="eastAsia"/>
          <w:lang w:eastAsia="ko-KR"/>
        </w:rPr>
        <w:t xml:space="preserve">Should this </w:t>
      </w:r>
      <w:r>
        <w:rPr>
          <w:rFonts w:eastAsia="맑은 고딕"/>
          <w:lang w:eastAsia="ko-KR"/>
        </w:rPr>
        <w:t xml:space="preserve">WI </w:t>
      </w:r>
      <w:r>
        <w:rPr>
          <w:rFonts w:eastAsia="맑은 고딕" w:hint="eastAsia"/>
          <w:lang w:eastAsia="ko-KR"/>
        </w:rPr>
        <w:t>code</w:t>
      </w:r>
      <w:r>
        <w:rPr>
          <w:rFonts w:eastAsia="맑은 고딕"/>
          <w:lang w:eastAsia="ko-KR"/>
        </w:rPr>
        <w:t xml:space="preserve"> be</w:t>
      </w:r>
      <w:r>
        <w:rPr>
          <w:rFonts w:eastAsia="맑은 고딕" w:hint="eastAsia"/>
          <w:lang w:eastAsia="ko-KR"/>
        </w:rPr>
        <w:t xml:space="preserve"> changed with </w:t>
      </w:r>
      <w:proofErr w:type="spellStart"/>
      <w:r>
        <w:rPr>
          <w:rFonts w:eastAsia="맑은 고딕" w:hint="eastAsia"/>
          <w:lang w:eastAsia="ko-KR"/>
        </w:rPr>
        <w:t>NR_S</w:t>
      </w:r>
      <w:r>
        <w:rPr>
          <w:rFonts w:eastAsia="맑은 고딕"/>
          <w:lang w:eastAsia="ko-KR"/>
        </w:rPr>
        <w:t>L</w:t>
      </w:r>
      <w:bookmarkStart w:id="1" w:name="_GoBack"/>
      <w:bookmarkEnd w:id="1"/>
      <w:r>
        <w:rPr>
          <w:rFonts w:eastAsia="맑은 고딕" w:hint="eastAsia"/>
          <w:lang w:eastAsia="ko-KR"/>
        </w:rPr>
        <w:t>_enh</w:t>
      </w:r>
      <w:proofErr w:type="spellEnd"/>
      <w:r>
        <w:rPr>
          <w:rFonts w:eastAsia="맑은 고딕" w:hint="eastAsia"/>
          <w:lang w:eastAsia="ko-KR"/>
        </w:rPr>
        <w:t>-Core?</w:t>
      </w:r>
    </w:p>
  </w:comment>
  <w:comment w:id="5" w:author="OPPO(Boyuan)-v2" w:date="2022-08-29T15:49:00Z" w:initials="MSOffice">
    <w:p w14:paraId="742061BD" w14:textId="77777777" w:rsidR="00801D7C" w:rsidRDefault="00AB06B3">
      <w:pPr>
        <w:pStyle w:val="a9"/>
      </w:pPr>
      <w:r>
        <w:t>Suggest to change to “Rel-17 UE-to-Network Relay”</w:t>
      </w:r>
    </w:p>
  </w:comment>
  <w:comment w:id="6" w:author="Huawei - Jagdeep" w:date="2022-08-29T11:56:00Z" w:initials="JS">
    <w:p w14:paraId="0BC80F96" w14:textId="77777777" w:rsidR="00801D7C" w:rsidRDefault="00AB06B3">
      <w:pPr>
        <w:pStyle w:val="a9"/>
      </w:pPr>
      <w:r>
        <w:t xml:space="preserve">Agree to be more general here. Based on </w:t>
      </w:r>
      <w:proofErr w:type="spellStart"/>
      <w:r>
        <w:t>Oppo’s</w:t>
      </w:r>
      <w:proofErr w:type="spellEnd"/>
      <w:r>
        <w:t xml:space="preserve"> wording we could update to </w:t>
      </w:r>
    </w:p>
    <w:p w14:paraId="6A161828" w14:textId="77777777" w:rsidR="00801D7C" w:rsidRDefault="00AB06B3">
      <w:pPr>
        <w:pStyle w:val="a9"/>
      </w:pPr>
      <w:r>
        <w:t>“</w:t>
      </w:r>
      <w:proofErr w:type="gramStart"/>
      <w:r>
        <w:t>the</w:t>
      </w:r>
      <w:proofErr w:type="gramEnd"/>
      <w:r>
        <w:t xml:space="preserve"> support for Rel-17 UE-to-Network Relay”</w:t>
      </w:r>
    </w:p>
  </w:comment>
  <w:comment w:id="7" w:author="ZTE-Lin Chen" w:date="2022-08-30T14:40:00Z" w:initials="ZTE">
    <w:p w14:paraId="7E0D614D" w14:textId="77777777" w:rsidR="00801D7C" w:rsidRDefault="00AB06B3">
      <w:pPr>
        <w:pStyle w:val="a9"/>
        <w:rPr>
          <w:lang w:val="en-US"/>
        </w:rPr>
      </w:pPr>
      <w:r>
        <w:rPr>
          <w:rFonts w:hint="eastAsia"/>
          <w:lang w:val="en-US"/>
        </w:rPr>
        <w:t xml:space="preserve">The </w:t>
      </w:r>
      <w:proofErr w:type="spellStart"/>
      <w:r>
        <w:rPr>
          <w:rFonts w:hint="eastAsia"/>
          <w:lang w:val="en-US"/>
        </w:rPr>
        <w:t>sidelink</w:t>
      </w:r>
      <w:proofErr w:type="spellEnd"/>
      <w:r>
        <w:rPr>
          <w:rFonts w:hint="eastAsia"/>
          <w:lang w:val="en-US"/>
        </w:rPr>
        <w:t xml:space="preserve"> relay has been updated to UE-to-Network relay. For the discovery part, the non-relay discovery is also mentioned in the TP </w:t>
      </w:r>
      <w:r>
        <w:rPr>
          <w:rFonts w:hint="eastAsia"/>
          <w:lang w:val="en-US"/>
        </w:rPr>
        <w:t xml:space="preserve">which is not contained in the UE-to-Network relay. So the </w:t>
      </w:r>
      <w:proofErr w:type="spellStart"/>
      <w:r>
        <w:rPr>
          <w:rFonts w:hint="eastAsia"/>
          <w:lang w:val="en-US"/>
        </w:rPr>
        <w:t>sidelink</w:t>
      </w:r>
      <w:proofErr w:type="spellEnd"/>
      <w:r>
        <w:rPr>
          <w:rFonts w:hint="eastAsia"/>
          <w:lang w:val="en-US"/>
        </w:rPr>
        <w:t xml:space="preserve"> discovery is kept here.</w:t>
      </w:r>
    </w:p>
  </w:comment>
  <w:comment w:id="12" w:author="OPPO(Boyuan)-v2" w:date="2022-08-29T15:50:00Z" w:initials="MSOffice">
    <w:p w14:paraId="70FA044E" w14:textId="77777777" w:rsidR="00801D7C" w:rsidRDefault="00AB06B3">
      <w:pPr>
        <w:pStyle w:val="a9"/>
      </w:pPr>
      <w:r>
        <w:t>City should be updated</w:t>
      </w:r>
    </w:p>
  </w:comment>
  <w:comment w:id="13" w:author="ZTE-Lin Chen" w:date="2022-08-30T14:53:00Z" w:initials="ZTE">
    <w:p w14:paraId="2AF82DDC" w14:textId="77777777" w:rsidR="00801D7C" w:rsidRDefault="00AB06B3">
      <w:pPr>
        <w:pStyle w:val="a9"/>
        <w:rPr>
          <w:lang w:val="en-US"/>
        </w:rPr>
      </w:pPr>
      <w:r>
        <w:rPr>
          <w:rFonts w:hint="eastAsia"/>
          <w:lang w:val="en-US"/>
        </w:rPr>
        <w:t>Updated based on latest meeting planning update from RAN plenary chair.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DBBE13" w15:done="0"/>
  <w15:commentEx w15:paraId="742061BD" w15:done="0"/>
  <w15:commentEx w15:paraId="6A161828" w15:paraIdParent="742061BD" w15:done="0"/>
  <w15:commentEx w15:paraId="7E0D614D" w15:paraIdParent="742061BD" w15:done="0"/>
  <w15:commentEx w15:paraId="70FA044E" w15:done="0"/>
  <w15:commentEx w15:paraId="2AF82DDC" w15:paraIdParent="70FA04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1CA2" w14:textId="77777777" w:rsidR="00AB06B3" w:rsidRDefault="00AB06B3">
      <w:pPr>
        <w:spacing w:after="0" w:line="240" w:lineRule="auto"/>
      </w:pPr>
      <w:r>
        <w:separator/>
      </w:r>
    </w:p>
  </w:endnote>
  <w:endnote w:type="continuationSeparator" w:id="0">
    <w:p w14:paraId="1BFA3E86" w14:textId="77777777" w:rsidR="00AB06B3" w:rsidRDefault="00A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8402" w14:textId="1E1AFBCD" w:rsidR="00801D7C" w:rsidRDefault="00AB06B3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4A1C82"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4A1C82"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ED0D" w14:textId="77777777" w:rsidR="00AB06B3" w:rsidRDefault="00AB06B3">
      <w:pPr>
        <w:spacing w:after="0" w:line="240" w:lineRule="auto"/>
      </w:pPr>
      <w:r>
        <w:separator/>
      </w:r>
    </w:p>
  </w:footnote>
  <w:footnote w:type="continuationSeparator" w:id="0">
    <w:p w14:paraId="00071247" w14:textId="77777777" w:rsidR="00AB06B3" w:rsidRDefault="00AB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5F9A" w14:textId="77777777" w:rsidR="00801D7C" w:rsidRDefault="00AB06B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jeong Kang (Samsung)">
    <w15:presenceInfo w15:providerId="None" w15:userId="Hyunjeong Kang (Samsung)"/>
  </w15:person>
  <w15:person w15:author="ZTE-Lin Chen">
    <w15:presenceInfo w15:providerId="None" w15:userId="ZTE-Lin Chen"/>
  </w15:person>
  <w15:person w15:author="OPPO(Boyuan)-v2">
    <w15:presenceInfo w15:providerId="None" w15:userId="OPPO(Boyuan)-v2"/>
  </w15:person>
  <w15:person w15:author="Huawei - Jagdeep">
    <w15:presenceInfo w15:providerId="None" w15:userId="Huawei - Jag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08D9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C6DF5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5384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1C82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1D7C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6B3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978A9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2D90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4D4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07489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7C8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403243E"/>
    <w:rsid w:val="05A05B46"/>
    <w:rsid w:val="07B07756"/>
    <w:rsid w:val="0A225855"/>
    <w:rsid w:val="12DB7D3A"/>
    <w:rsid w:val="164C7460"/>
    <w:rsid w:val="16915CF1"/>
    <w:rsid w:val="18AC1454"/>
    <w:rsid w:val="1D191ACA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470ADB"/>
    <w:rsid w:val="66A41953"/>
    <w:rsid w:val="6A8B6D33"/>
    <w:rsid w:val="6BBF085F"/>
    <w:rsid w:val="7640446D"/>
    <w:rsid w:val="791B2636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C713AD"/>
  <w15:docId w15:val="{91CD5C1C-1C71-46A3-9C0C-9733CAB3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DengXian" w:cs="Arial"/>
      <w:b/>
      <w:bCs/>
      <w:kern w:val="28"/>
      <w:lang w:eastAsia="en-US"/>
    </w:r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</w:r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제목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머리글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바닥글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제목 Char"/>
    <w:link w:val="af0"/>
    <w:uiPriority w:val="10"/>
    <w:qFormat/>
    <w:rPr>
      <w:rFonts w:ascii="Arial" w:eastAsia="DengXi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DengXian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DengXian"/>
      <w:b/>
      <w:sz w:val="20"/>
      <w:szCs w:val="20"/>
      <w:lang w:eastAsia="en-US"/>
    </w:rPr>
  </w:style>
  <w:style w:type="character" w:customStyle="1" w:styleId="Char4">
    <w:name w:val="목록 단락 Char"/>
    <w:link w:val="af9"/>
    <w:uiPriority w:val="34"/>
    <w:qFormat/>
    <w:locked/>
    <w:rPr>
      <w:rFonts w:ascii="Arial" w:hAnsi="Arial"/>
      <w:lang w:val="en-GB"/>
    </w:rPr>
  </w:style>
  <w:style w:type="character" w:customStyle="1" w:styleId="Char0">
    <w:name w:val="캡션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01F22-AF98-4D5F-B6DC-D2FB4E69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34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Hyunjeong Kang (Samsung)</cp:lastModifiedBy>
  <cp:revision>4</cp:revision>
  <cp:lastPrinted>2008-01-31T00:09:00Z</cp:lastPrinted>
  <dcterms:created xsi:type="dcterms:W3CDTF">2022-08-29T11:00:00Z</dcterms:created>
  <dcterms:modified xsi:type="dcterms:W3CDTF">2022-09-01T02:13:00Z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