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B3" w:rsidRDefault="001727B3">
      <w:pPr>
        <w:pStyle w:val="Header"/>
      </w:pPr>
    </w:p>
    <w:p w:rsidR="001727B3" w:rsidRDefault="00F91423">
      <w:pPr>
        <w:pStyle w:val="Header"/>
      </w:pPr>
      <w:r>
        <w:t>3GPP TSG-RAN WG2 Meeting #119-e</w:t>
      </w:r>
      <w:r>
        <w:tab/>
        <w:t>R2-22xxxxx</w:t>
      </w:r>
    </w:p>
    <w:p w:rsidR="001727B3" w:rsidRDefault="00F91423">
      <w:pPr>
        <w:pStyle w:val="Header"/>
      </w:pPr>
      <w:r>
        <w:t>Online, 17-26 August 2022</w:t>
      </w:r>
    </w:p>
    <w:p w:rsidR="001727B3" w:rsidRDefault="001727B3">
      <w:pPr>
        <w:pStyle w:val="Comments"/>
      </w:pPr>
    </w:p>
    <w:p w:rsidR="001727B3" w:rsidRDefault="00F91423">
      <w:pPr>
        <w:pStyle w:val="Header"/>
      </w:pPr>
      <w:r>
        <w:t xml:space="preserve">Source: </w:t>
      </w:r>
      <w:r>
        <w:tab/>
        <w:t>Huawei, HiSilicon</w:t>
      </w:r>
    </w:p>
    <w:p w:rsidR="001727B3" w:rsidRDefault="00F91423">
      <w:pPr>
        <w:pStyle w:val="Header"/>
        <w:rPr>
          <w:lang w:val="en-GB"/>
        </w:rPr>
      </w:pPr>
      <w:r>
        <w:t>Title:</w:t>
      </w:r>
      <w:r>
        <w:tab/>
        <w:t xml:space="preserve">Summary of [POST119-e][302][Sdata] UP open </w:t>
      </w:r>
      <w:r>
        <w:t>issues and CR to 38.321 (Huawei)</w:t>
      </w:r>
    </w:p>
    <w:p w:rsidR="001727B3" w:rsidRDefault="00F91423">
      <w:pPr>
        <w:pStyle w:val="Heading1"/>
        <w:numPr>
          <w:ilvl w:val="0"/>
          <w:numId w:val="43"/>
        </w:numPr>
      </w:pPr>
      <w:r>
        <w:t>Issues for the CR</w:t>
      </w:r>
    </w:p>
    <w:p w:rsidR="001727B3" w:rsidRDefault="001727B3">
      <w:pPr>
        <w:pStyle w:val="Doc-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</w:t>
            </w:r>
            <w:r>
              <w:rPr>
                <w:rFonts w:eastAsia="SimSun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Change</w:t>
            </w:r>
            <w:r>
              <w:rPr>
                <w:rFonts w:eastAsia="SimSun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P</w:t>
            </w:r>
            <w:r>
              <w:rPr>
                <w:rFonts w:eastAsia="SimSun"/>
                <w:b/>
                <w:noProof/>
                <w:lang w:eastAsia="zh-CN"/>
              </w:rPr>
              <w:t>ropose TP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 xml:space="preserve">The proposed text may cause </w:t>
            </w:r>
            <w:r>
              <w:rPr>
                <w:color w:val="000000" w:themeColor="text1"/>
              </w:rPr>
              <w:t>misunderstanding that there is a case when the CG-SDT procedure is ongoing but the cg-SDT-TimeAlignmentTimer is not running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SimSun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 xml:space="preserve">if </w:t>
            </w:r>
            <w:r>
              <w:rPr>
                <w:noProof/>
                <w:lang w:eastAsia="zh-CN"/>
              </w:rPr>
              <w:t>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 xml:space="preserve">SDT-TAT can be added to the existing text. Then, new text can be removed. The retransmission is allowed </w:t>
            </w:r>
            <w:r>
              <w:rPr>
                <w:rFonts w:eastAsia="Malgun Gothic"/>
                <w:noProof/>
                <w:lang w:eastAsia="ko-KR"/>
              </w:rPr>
              <w:t>only for initial CG-SDT transmission is clear from the procedure text.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</w:t>
            </w:r>
            <w:r>
              <w:rPr>
                <w:rFonts w:eastAsia="Times New Roman"/>
                <w:noProof/>
                <w:lang w:eastAsia="ko-KR"/>
              </w:rPr>
              <w:t>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Suggest 8356 like change.</w:t>
            </w:r>
          </w:p>
          <w:p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:rsidR="001727B3" w:rsidRDefault="001727B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</w:tc>
      </w:tr>
      <w:tr w:rsidR="001727B3">
        <w:tc>
          <w:tcPr>
            <w:tcW w:w="140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 xml:space="preserve">’t see the need to add “if CG-SDT-TAT is running”. </w:t>
            </w:r>
            <w:r>
              <w:rPr>
                <w:rFonts w:eastAsia="Malgun Gothic"/>
                <w:noProof/>
                <w:lang w:eastAsia="ko-KR"/>
              </w:rPr>
              <w:t>What’s the problem with considering the CG-SDT-TAT expired even if it is not running?</w:t>
            </w:r>
          </w:p>
        </w:tc>
        <w:tc>
          <w:tcPr>
            <w:tcW w:w="3962" w:type="dxa"/>
          </w:tcPr>
          <w:p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Undo the change.</w:t>
            </w:r>
          </w:p>
        </w:tc>
      </w:tr>
      <w:tr w:rsidR="001A1BB8">
        <w:tc>
          <w:tcPr>
            <w:tcW w:w="1402" w:type="dxa"/>
          </w:tcPr>
          <w:p w:rsidR="001A1BB8" w:rsidRDefault="001A1BB8">
            <w:pPr>
              <w:pStyle w:val="Doc-text2"/>
              <w:ind w:left="0" w:firstLine="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Xiaomi</w:t>
            </w:r>
          </w:p>
        </w:tc>
        <w:tc>
          <w:tcPr>
            <w:tcW w:w="1854" w:type="dxa"/>
          </w:tcPr>
          <w:p w:rsidR="001A1BB8" w:rsidRDefault="001A1BB8">
            <w:pPr>
              <w:pStyle w:val="Doc-text2"/>
              <w:ind w:left="0" w:firstLine="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:rsidR="001A1BB8" w:rsidRDefault="001A1BB8">
            <w:pPr>
              <w:pStyle w:val="Doc-text2"/>
              <w:ind w:left="0" w:firstLine="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 xml:space="preserve">” is included in </w:t>
            </w:r>
            <w:r w:rsidR="001E38A6"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bookmarkStart w:id="6" w:name="_GoBack"/>
            <w:bookmarkEnd w:id="6"/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7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8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</w:tc>
      </w:tr>
    </w:tbl>
    <w:p w:rsidR="001727B3" w:rsidRDefault="001727B3">
      <w:pPr>
        <w:pStyle w:val="Doc-text2"/>
        <w:ind w:left="0" w:firstLine="0"/>
        <w:rPr>
          <w:noProof/>
        </w:rPr>
      </w:pPr>
    </w:p>
    <w:p w:rsidR="001727B3" w:rsidRDefault="00F91423">
      <w:pPr>
        <w:pStyle w:val="Heading1"/>
        <w:numPr>
          <w:ilvl w:val="0"/>
          <w:numId w:val="43"/>
        </w:numPr>
      </w:pPr>
      <w:r>
        <w:t>Summary</w:t>
      </w:r>
    </w:p>
    <w:p w:rsidR="001727B3" w:rsidRDefault="001727B3">
      <w:pPr>
        <w:pStyle w:val="Doc-text2"/>
        <w:ind w:left="0" w:firstLine="0"/>
      </w:pPr>
    </w:p>
    <w:p w:rsidR="001727B3" w:rsidRDefault="001727B3">
      <w:pPr>
        <w:pStyle w:val="EmailDiscussion2"/>
      </w:pPr>
    </w:p>
    <w:p w:rsidR="001727B3" w:rsidRDefault="001727B3">
      <w:pPr>
        <w:pStyle w:val="Doc-text2"/>
      </w:pPr>
    </w:p>
    <w:p w:rsidR="001727B3" w:rsidRDefault="001727B3">
      <w:pPr>
        <w:pStyle w:val="Doc-text2"/>
      </w:pPr>
    </w:p>
    <w:p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423" w:rsidRDefault="00F91423">
      <w:r>
        <w:separator/>
      </w:r>
    </w:p>
    <w:p w:rsidR="00F91423" w:rsidRDefault="00F91423"/>
  </w:endnote>
  <w:endnote w:type="continuationSeparator" w:id="0">
    <w:p w:rsidR="00F91423" w:rsidRDefault="00F91423">
      <w:r>
        <w:continuationSeparator/>
      </w:r>
    </w:p>
    <w:p w:rsidR="00F91423" w:rsidRDefault="00F91423"/>
  </w:endnote>
  <w:endnote w:type="continuationNotice" w:id="1">
    <w:p w:rsidR="00F91423" w:rsidRDefault="00F914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B3" w:rsidRDefault="00F9142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423" w:rsidRDefault="00F91423">
      <w:r>
        <w:separator/>
      </w:r>
    </w:p>
    <w:p w:rsidR="00F91423" w:rsidRDefault="00F91423"/>
  </w:footnote>
  <w:footnote w:type="continuationSeparator" w:id="0">
    <w:p w:rsidR="00F91423" w:rsidRDefault="00F91423">
      <w:r>
        <w:continuationSeparator/>
      </w:r>
    </w:p>
    <w:p w:rsidR="00F91423" w:rsidRDefault="00F91423"/>
  </w:footnote>
  <w:footnote w:type="continuationNotice" w:id="1">
    <w:p w:rsidR="00F91423" w:rsidRDefault="00F9142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85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1727B3"/>
    <w:rsid w:val="001727B3"/>
    <w:rsid w:val="001A1BB8"/>
    <w:rsid w:val="001E38A6"/>
    <w:rsid w:val="008F6FC9"/>
    <w:rsid w:val="00C76C8C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4B0F7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2F3B-E124-479E-8B7F-D05BC9CF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2722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Xiaomi - Yumin Wu</cp:lastModifiedBy>
  <cp:revision>7</cp:revision>
  <cp:lastPrinted>2019-04-30T12:04:00Z</cp:lastPrinted>
  <dcterms:created xsi:type="dcterms:W3CDTF">2022-08-29T07:26:00Z</dcterms:created>
  <dcterms:modified xsi:type="dcterms:W3CDTF">2022-08-31T06:32:00Z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