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a8"/>
      </w:pPr>
    </w:p>
    <w:p>
      <w:pPr>
        <w:pStyle w:val="a8"/>
      </w:pPr>
      <w:r>
        <w:t>3GPP TSG-RAN WG2 Meeting #119-e</w:t>
      </w:r>
      <w:r>
        <w:tab/>
        <w:t>R2-22xxxxx</w:t>
      </w:r>
    </w:p>
    <w:p>
      <w:pPr>
        <w:pStyle w:val="a8"/>
      </w:pPr>
      <w:r>
        <w:t>Online, 17-26 August 2022</w:t>
      </w:r>
    </w:p>
    <w:p>
      <w:pPr>
        <w:pStyle w:val="Comments"/>
      </w:pPr>
    </w:p>
    <w:p>
      <w:pPr>
        <w:pStyle w:val="a8"/>
      </w:pPr>
      <w:r>
        <w:t xml:space="preserve">Source: </w:t>
      </w:r>
      <w:r>
        <w:tab/>
        <w:t>Huawei, HiSilicon</w:t>
      </w:r>
    </w:p>
    <w:p>
      <w:pPr>
        <w:pStyle w:val="a8"/>
        <w:rPr>
          <w:lang w:val="en-GB"/>
        </w:rPr>
      </w:pPr>
      <w:r>
        <w:t>Title:</w:t>
      </w:r>
      <w:r>
        <w:tab/>
        <w:t>Summary of [POST119-e][302][Sdata] UP open issues and CR to 38.321 (Huawei)</w:t>
      </w:r>
    </w:p>
    <w:p>
      <w:pPr>
        <w:pStyle w:val="1"/>
        <w:numPr>
          <w:ilvl w:val="0"/>
          <w:numId w:val="43"/>
        </w:numPr>
      </w:pPr>
      <w:r>
        <w:t>Issues for the CR</w:t>
      </w:r>
    </w:p>
    <w:p>
      <w:pPr>
        <w:pStyle w:val="Doc-title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02"/>
        <w:gridCol w:w="1854"/>
        <w:gridCol w:w="2976"/>
        <w:gridCol w:w="3962"/>
      </w:tblGrid>
      <w:tr>
        <w:tc>
          <w:tcPr>
            <w:tcW w:w="1402" w:type="dxa"/>
          </w:tcPr>
          <w:p>
            <w:pPr>
              <w:pStyle w:val="Doc-text2"/>
              <w:ind w:left="0" w:firstLine="0"/>
              <w:rPr>
                <w:rFonts w:eastAsia="SimSun"/>
                <w:b/>
                <w:noProof/>
                <w:lang w:eastAsia="zh-CN"/>
              </w:rPr>
            </w:pPr>
            <w:r>
              <w:rPr>
                <w:rFonts w:eastAsia="SimSun" w:hint="eastAsia"/>
                <w:b/>
                <w:noProof/>
                <w:lang w:eastAsia="zh-CN"/>
              </w:rPr>
              <w:t>C</w:t>
            </w:r>
            <w:r>
              <w:rPr>
                <w:rFonts w:eastAsia="SimSun"/>
                <w:b/>
                <w:noProof/>
                <w:lang w:eastAsia="zh-CN"/>
              </w:rPr>
              <w:t>ompany</w:t>
            </w:r>
          </w:p>
        </w:tc>
        <w:tc>
          <w:tcPr>
            <w:tcW w:w="1854" w:type="dxa"/>
          </w:tcPr>
          <w:p>
            <w:pPr>
              <w:pStyle w:val="Doc-text2"/>
              <w:ind w:left="0" w:firstLine="0"/>
              <w:rPr>
                <w:rFonts w:eastAsia="SimSun"/>
                <w:b/>
                <w:noProof/>
                <w:lang w:eastAsia="zh-CN"/>
              </w:rPr>
            </w:pPr>
            <w:r>
              <w:rPr>
                <w:rFonts w:eastAsia="SimSun" w:hint="eastAsia"/>
                <w:b/>
                <w:noProof/>
                <w:lang w:eastAsia="zh-CN"/>
              </w:rPr>
              <w:t>Change</w:t>
            </w:r>
            <w:r>
              <w:rPr>
                <w:rFonts w:eastAsia="SimSun"/>
                <w:b/>
                <w:noProof/>
                <w:lang w:eastAsia="zh-CN"/>
              </w:rPr>
              <w:t>1-17</w:t>
            </w:r>
          </w:p>
        </w:tc>
        <w:tc>
          <w:tcPr>
            <w:tcW w:w="2976" w:type="dxa"/>
          </w:tcPr>
          <w:p>
            <w:pPr>
              <w:pStyle w:val="Doc-text2"/>
              <w:ind w:left="0" w:firstLine="0"/>
              <w:rPr>
                <w:rFonts w:eastAsia="SimSun"/>
                <w:b/>
                <w:noProof/>
                <w:lang w:eastAsia="zh-CN"/>
              </w:rPr>
            </w:pPr>
            <w:r>
              <w:rPr>
                <w:rFonts w:eastAsia="SimSun"/>
                <w:b/>
                <w:noProof/>
                <w:lang w:eastAsia="zh-CN"/>
              </w:rPr>
              <w:t>Issue in the Change</w:t>
            </w:r>
          </w:p>
        </w:tc>
        <w:tc>
          <w:tcPr>
            <w:tcW w:w="3962" w:type="dxa"/>
          </w:tcPr>
          <w:p>
            <w:pPr>
              <w:pStyle w:val="Doc-text2"/>
              <w:ind w:left="0" w:firstLine="0"/>
              <w:rPr>
                <w:rFonts w:eastAsia="SimSun"/>
                <w:b/>
                <w:noProof/>
                <w:lang w:eastAsia="zh-CN"/>
              </w:rPr>
            </w:pPr>
            <w:r>
              <w:rPr>
                <w:rFonts w:eastAsia="SimSun" w:hint="eastAsia"/>
                <w:b/>
                <w:noProof/>
                <w:lang w:eastAsia="zh-CN"/>
              </w:rPr>
              <w:t>P</w:t>
            </w:r>
            <w:r>
              <w:rPr>
                <w:rFonts w:eastAsia="SimSun"/>
                <w:b/>
                <w:noProof/>
                <w:lang w:eastAsia="zh-CN"/>
              </w:rPr>
              <w:t>ropose TP</w:t>
            </w:r>
          </w:p>
        </w:tc>
      </w:tr>
      <w:tr>
        <w:tc>
          <w:tcPr>
            <w:tcW w:w="1402" w:type="dxa"/>
          </w:tcPr>
          <w:p>
            <w:pPr>
              <w:pStyle w:val="Doc-text2"/>
              <w:ind w:left="0" w:firstLine="0"/>
              <w:rPr>
                <w:rFonts w:eastAsia="SimSun"/>
                <w:noProof/>
                <w:color w:val="000000" w:themeColor="text1"/>
                <w:lang w:eastAsia="zh-CN"/>
              </w:rPr>
            </w:pPr>
            <w:r>
              <w:rPr>
                <w:rFonts w:eastAsia="SimSun"/>
                <w:noProof/>
                <w:color w:val="000000" w:themeColor="text1"/>
                <w:lang w:eastAsia="zh-CN"/>
              </w:rPr>
              <w:t>LG</w:t>
            </w:r>
          </w:p>
        </w:tc>
        <w:tc>
          <w:tcPr>
            <w:tcW w:w="1854" w:type="dxa"/>
          </w:tcPr>
          <w:p>
            <w:pPr>
              <w:pStyle w:val="Doc-text2"/>
              <w:ind w:left="0" w:firstLine="0"/>
              <w:rPr>
                <w:rFonts w:eastAsia="SimSun"/>
                <w:noProof/>
                <w:color w:val="000000" w:themeColor="text1"/>
                <w:lang w:eastAsia="zh-CN"/>
              </w:rPr>
            </w:pPr>
            <w:r>
              <w:rPr>
                <w:rFonts w:eastAsia="SimSun"/>
                <w:noProof/>
                <w:color w:val="000000" w:themeColor="text1"/>
                <w:lang w:eastAsia="zh-CN"/>
              </w:rPr>
              <w:t>Change5</w:t>
            </w:r>
          </w:p>
        </w:tc>
        <w:tc>
          <w:tcPr>
            <w:tcW w:w="2976" w:type="dxa"/>
          </w:tcPr>
          <w:p>
            <w:pPr>
              <w:pStyle w:val="Doc-text2"/>
              <w:ind w:left="0"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We think “</w:t>
            </w:r>
            <w:r>
              <w:rPr>
                <w:color w:val="000000" w:themeColor="text1"/>
              </w:rPr>
              <w:t>if CG-SDT procedure is ongoing</w:t>
            </w:r>
            <w:r>
              <w:rPr>
                <w:color w:val="000000" w:themeColor="text1"/>
              </w:rPr>
              <w:t>”</w:t>
            </w:r>
            <w:r>
              <w:rPr>
                <w:color w:val="000000" w:themeColor="text1"/>
              </w:rPr>
              <w:t xml:space="preserve"> and </w:t>
            </w:r>
            <w:r>
              <w:rPr>
                <w:color w:val="000000" w:themeColor="text1"/>
              </w:rPr>
              <w:t xml:space="preserve">“if </w:t>
            </w:r>
            <w:r>
              <w:rPr>
                <w:iCs/>
                <w:color w:val="000000" w:themeColor="text1"/>
              </w:rPr>
              <w:t xml:space="preserve">cg-SDT-TimeAlignmentTimer </w:t>
            </w:r>
            <w:r>
              <w:rPr>
                <w:color w:val="000000" w:themeColor="text1"/>
              </w:rPr>
              <w:t>is running</w:t>
            </w:r>
            <w:r>
              <w:rPr>
                <w:color w:val="000000" w:themeColor="text1"/>
              </w:rPr>
              <w:t xml:space="preserve">” are same conditions. </w:t>
            </w:r>
          </w:p>
          <w:p>
            <w:pPr>
              <w:pStyle w:val="Doc-text2"/>
              <w:ind w:left="0" w:firstLine="0"/>
              <w:rPr>
                <w:rFonts w:eastAsia="SimSun"/>
                <w:noProof/>
                <w:color w:val="000000" w:themeColor="text1"/>
                <w:lang w:eastAsia="zh-CN"/>
              </w:rPr>
            </w:pPr>
            <w:r>
              <w:rPr>
                <w:color w:val="000000" w:themeColor="text1"/>
              </w:rPr>
              <w:t>The proposed text may cause misunderstanding that there is a case when the CG-SDT procedure is ongoing but the cg-SDT-TimeAlignmentTimer is not running</w:t>
            </w:r>
          </w:p>
        </w:tc>
        <w:tc>
          <w:tcPr>
            <w:tcW w:w="3962" w:type="dxa"/>
          </w:tcPr>
          <w:p>
            <w:pPr>
              <w:pStyle w:val="Doc-text2"/>
              <w:ind w:left="0" w:firstLine="0"/>
              <w:rPr>
                <w:rFonts w:eastAsia="SimSun"/>
                <w:noProof/>
                <w:color w:val="000000" w:themeColor="text1"/>
                <w:lang w:eastAsia="zh-CN"/>
              </w:rPr>
            </w:pPr>
            <w:r>
              <w:rPr>
                <w:rFonts w:eastAsia="SimSun" w:hint="eastAsia"/>
                <w:noProof/>
                <w:color w:val="000000" w:themeColor="text1"/>
                <w:lang w:eastAsia="zh-CN"/>
              </w:rPr>
              <w:t xml:space="preserve">Remove one of </w:t>
            </w:r>
            <w:r>
              <w:rPr>
                <w:rFonts w:eastAsia="SimSun"/>
                <w:noProof/>
                <w:color w:val="000000" w:themeColor="text1"/>
                <w:lang w:eastAsia="zh-CN"/>
              </w:rPr>
              <w:t>“CG-SDT procedure is ongoing” or “cg-SDT-TimeAlignmentTimer is running”. We slightly prefer to remove the second one.</w:t>
            </w:r>
          </w:p>
          <w:p>
            <w:pPr>
              <w:pStyle w:val="Doc-text2"/>
              <w:ind w:left="0" w:firstLine="0"/>
              <w:rPr>
                <w:rFonts w:eastAsia="SimSun"/>
                <w:noProof/>
                <w:color w:val="000000" w:themeColor="text1"/>
                <w:lang w:eastAsia="zh-CN"/>
              </w:rPr>
            </w:pPr>
            <w:r>
              <w:rPr>
                <w:rFonts w:eastAsia="SimSun"/>
                <w:noProof/>
                <w:color w:val="000000" w:themeColor="text1"/>
                <w:lang w:eastAsia="zh-CN"/>
              </w:rPr>
              <w:t>“If CG-SDT procedure is ongoing” is sufficient.</w:t>
            </w:r>
          </w:p>
        </w:tc>
      </w:tr>
      <w:tr>
        <w:tc>
          <w:tcPr>
            <w:tcW w:w="1402" w:type="dxa"/>
          </w:tcPr>
          <w:p>
            <w:pPr>
              <w:pStyle w:val="Doc-text2"/>
              <w:ind w:left="0" w:firstLine="0"/>
              <w:rPr>
                <w:rFonts w:eastAsia="맑은 고딕" w:hint="eastAsia"/>
                <w:noProof/>
                <w:lang w:eastAsia="ko-KR"/>
              </w:rPr>
            </w:pPr>
            <w:r>
              <w:rPr>
                <w:rFonts w:eastAsia="맑은 고딕" w:hint="eastAsia"/>
                <w:noProof/>
                <w:lang w:eastAsia="ko-KR"/>
              </w:rPr>
              <w:t>LG</w:t>
            </w:r>
          </w:p>
        </w:tc>
        <w:tc>
          <w:tcPr>
            <w:tcW w:w="1854" w:type="dxa"/>
          </w:tcPr>
          <w:p>
            <w:pPr>
              <w:pStyle w:val="Doc-text2"/>
              <w:ind w:left="0" w:firstLine="0"/>
              <w:rPr>
                <w:rFonts w:eastAsia="맑은 고딕" w:hint="eastAsia"/>
                <w:noProof/>
                <w:lang w:eastAsia="ko-KR"/>
              </w:rPr>
            </w:pPr>
            <w:r>
              <w:rPr>
                <w:rFonts w:eastAsia="맑은 고딕" w:hint="eastAsia"/>
                <w:noProof/>
                <w:lang w:eastAsia="ko-KR"/>
              </w:rPr>
              <w:t>Change6</w:t>
            </w:r>
          </w:p>
        </w:tc>
        <w:tc>
          <w:tcPr>
            <w:tcW w:w="2976" w:type="dxa"/>
          </w:tcPr>
          <w:p>
            <w:pPr>
              <w:pStyle w:val="Doc-text2"/>
              <w:ind w:left="0" w:firstLine="0"/>
              <w:rPr>
                <w:rFonts w:eastAsia="맑은 고딕" w:hint="eastAsia"/>
                <w:noProof/>
                <w:lang w:eastAsia="ko-KR"/>
              </w:rPr>
            </w:pPr>
            <w:r>
              <w:rPr>
                <w:rFonts w:eastAsia="맑은 고딕"/>
                <w:noProof/>
                <w:lang w:eastAsia="ko-KR"/>
              </w:rPr>
              <w:t>“</w:t>
            </w:r>
            <w:r>
              <w:rPr>
                <w:noProof/>
                <w:lang w:eastAsia="zh-CN"/>
              </w:rPr>
              <w:t>triggered as in clause 5.27</w:t>
            </w:r>
            <w:r>
              <w:rPr>
                <w:rFonts w:eastAsia="맑은 고딕"/>
                <w:noProof/>
                <w:lang w:eastAsia="ko-KR"/>
              </w:rPr>
              <w:t>” is not needed.</w:t>
            </w:r>
          </w:p>
        </w:tc>
        <w:tc>
          <w:tcPr>
            <w:tcW w:w="3962" w:type="dxa"/>
          </w:tcPr>
          <w:p>
            <w:pPr>
              <w:pStyle w:val="Doc-text2"/>
              <w:ind w:left="0" w:firstLine="0"/>
              <w:rPr>
                <w:rFonts w:eastAsia="맑은 고딕"/>
                <w:noProof/>
                <w:lang w:eastAsia="ko-KR"/>
              </w:rPr>
            </w:pPr>
            <w:r>
              <w:rPr>
                <w:rFonts w:eastAsia="맑은 고딕" w:hint="eastAsia"/>
                <w:noProof/>
                <w:lang w:eastAsia="ko-KR"/>
              </w:rPr>
              <w:t xml:space="preserve">Remove </w:t>
            </w:r>
            <w:r>
              <w:rPr>
                <w:rFonts w:eastAsia="맑은 고딕"/>
                <w:noProof/>
                <w:lang w:eastAsia="ko-KR"/>
              </w:rPr>
              <w:t>“</w:t>
            </w:r>
            <w:r>
              <w:rPr>
                <w:noProof/>
                <w:lang w:eastAsia="zh-CN"/>
              </w:rPr>
              <w:t>triggered as in clause 5.27</w:t>
            </w:r>
            <w:r>
              <w:rPr>
                <w:rFonts w:eastAsia="맑은 고딕"/>
                <w:noProof/>
                <w:lang w:eastAsia="ko-KR"/>
              </w:rPr>
              <w:t>”.</w:t>
            </w:r>
          </w:p>
          <w:p>
            <w:pPr>
              <w:pStyle w:val="Doc-text2"/>
              <w:ind w:left="0" w:firstLine="0"/>
              <w:rPr>
                <w:rFonts w:eastAsia="맑은 고딕" w:hint="eastAsia"/>
                <w:noProof/>
                <w:lang w:eastAsia="ko-KR"/>
              </w:rPr>
            </w:pPr>
            <w:r>
              <w:rPr>
                <w:rFonts w:eastAsia="SimSun"/>
                <w:noProof/>
                <w:color w:val="000000" w:themeColor="text1"/>
                <w:lang w:eastAsia="zh-CN"/>
              </w:rPr>
              <w:t>“If CG-SDT procedure is ongoing” is sufficient.</w:t>
            </w:r>
          </w:p>
        </w:tc>
      </w:tr>
      <w:tr>
        <w:tc>
          <w:tcPr>
            <w:tcW w:w="1402" w:type="dxa"/>
          </w:tcPr>
          <w:p>
            <w:pPr>
              <w:pStyle w:val="Doc-text2"/>
              <w:ind w:left="0" w:firstLine="0"/>
              <w:rPr>
                <w:rFonts w:eastAsia="맑은 고딕" w:hint="eastAsia"/>
                <w:noProof/>
                <w:lang w:eastAsia="ko-KR"/>
              </w:rPr>
            </w:pPr>
            <w:r>
              <w:rPr>
                <w:rFonts w:eastAsia="맑은 고딕" w:hint="eastAsia"/>
                <w:noProof/>
                <w:lang w:eastAsia="ko-KR"/>
              </w:rPr>
              <w:t>LG</w:t>
            </w:r>
          </w:p>
        </w:tc>
        <w:tc>
          <w:tcPr>
            <w:tcW w:w="1854" w:type="dxa"/>
          </w:tcPr>
          <w:p>
            <w:pPr>
              <w:pStyle w:val="Doc-text2"/>
              <w:ind w:left="0" w:firstLine="0"/>
              <w:rPr>
                <w:rFonts w:eastAsia="맑은 고딕" w:hint="eastAsia"/>
                <w:noProof/>
                <w:lang w:eastAsia="ko-KR"/>
              </w:rPr>
            </w:pPr>
            <w:r>
              <w:rPr>
                <w:rFonts w:eastAsia="맑은 고딕" w:hint="eastAsia"/>
                <w:noProof/>
                <w:lang w:eastAsia="ko-KR"/>
              </w:rPr>
              <w:t>Change4</w:t>
            </w:r>
          </w:p>
        </w:tc>
        <w:tc>
          <w:tcPr>
            <w:tcW w:w="2976" w:type="dxa"/>
          </w:tcPr>
          <w:p>
            <w:pPr>
              <w:pStyle w:val="Doc-text2"/>
              <w:ind w:left="0" w:firstLine="0"/>
              <w:rPr>
                <w:rFonts w:eastAsia="맑은 고딕" w:hint="eastAsia"/>
                <w:noProof/>
                <w:lang w:eastAsia="ko-KR"/>
              </w:rPr>
            </w:pPr>
            <w:r>
              <w:rPr>
                <w:rFonts w:eastAsia="맑은 고딕" w:hint="eastAsia"/>
                <w:noProof/>
                <w:lang w:eastAsia="ko-KR"/>
              </w:rPr>
              <w:t>Same text as in Chang5 and Change6 is preferred.</w:t>
            </w:r>
          </w:p>
          <w:p>
            <w:pPr>
              <w:pStyle w:val="Doc-text2"/>
              <w:ind w:left="0" w:firstLine="0"/>
              <w:rPr>
                <w:rFonts w:eastAsia="맑은 고딕"/>
                <w:noProof/>
                <w:lang w:eastAsia="ko-KR"/>
              </w:rPr>
            </w:pPr>
            <w:r>
              <w:rPr>
                <w:rFonts w:eastAsia="맑은 고딕"/>
                <w:noProof/>
                <w:lang w:eastAsia="ko-KR"/>
              </w:rPr>
              <w:t>“</w:t>
            </w:r>
            <w:r>
              <w:rPr>
                <w:noProof/>
                <w:lang w:eastAsia="zh-CN"/>
              </w:rPr>
              <w:t>if there is an on-goi</w:t>
            </w:r>
            <w:r>
              <w:rPr>
                <w:rFonts w:hint="eastAsia"/>
                <w:noProof/>
                <w:lang w:eastAsia="zh-CN"/>
              </w:rPr>
              <w:t>n</w:t>
            </w:r>
            <w:r>
              <w:rPr>
                <w:noProof/>
                <w:lang w:eastAsia="zh-CN"/>
              </w:rPr>
              <w:t>g CG-SDT procedure as in clause 5.27</w:t>
            </w:r>
            <w:r>
              <w:rPr>
                <w:rFonts w:eastAsia="맑은 고딕"/>
                <w:noProof/>
                <w:lang w:eastAsia="ko-KR"/>
              </w:rPr>
              <w:t>”.</w:t>
            </w:r>
          </w:p>
        </w:tc>
        <w:tc>
          <w:tcPr>
            <w:tcW w:w="3962" w:type="dxa"/>
          </w:tcPr>
          <w:p>
            <w:pPr>
              <w:pStyle w:val="Doc-text2"/>
              <w:ind w:left="0" w:firstLine="0"/>
              <w:rPr>
                <w:rFonts w:eastAsia="맑은 고딕" w:hint="eastAsia"/>
                <w:noProof/>
                <w:lang w:eastAsia="ko-KR"/>
              </w:rPr>
            </w:pPr>
            <w:r>
              <w:rPr>
                <w:rFonts w:eastAsia="SimSun"/>
                <w:noProof/>
                <w:color w:val="000000" w:themeColor="text1"/>
                <w:lang w:eastAsia="zh-CN"/>
              </w:rPr>
              <w:t>“If CG-SDT procedure is ongoing” is sufficient.</w:t>
            </w:r>
          </w:p>
        </w:tc>
      </w:tr>
      <w:tr>
        <w:tc>
          <w:tcPr>
            <w:tcW w:w="1402" w:type="dxa"/>
          </w:tcPr>
          <w:p>
            <w:pPr>
              <w:pStyle w:val="Doc-text2"/>
              <w:ind w:left="0" w:firstLine="0"/>
              <w:rPr>
                <w:rFonts w:eastAsia="맑은 고딕" w:hint="eastAsia"/>
                <w:noProof/>
                <w:lang w:eastAsia="ko-KR"/>
              </w:rPr>
            </w:pPr>
            <w:r>
              <w:rPr>
                <w:rFonts w:eastAsia="맑은 고딕" w:hint="eastAsia"/>
                <w:noProof/>
                <w:lang w:eastAsia="ko-KR"/>
              </w:rPr>
              <w:t>LG</w:t>
            </w:r>
          </w:p>
        </w:tc>
        <w:tc>
          <w:tcPr>
            <w:tcW w:w="1854" w:type="dxa"/>
          </w:tcPr>
          <w:p>
            <w:pPr>
              <w:pStyle w:val="Doc-text2"/>
              <w:ind w:left="0" w:firstLine="0"/>
              <w:rPr>
                <w:rFonts w:eastAsia="맑은 고딕" w:hint="eastAsia"/>
                <w:noProof/>
                <w:lang w:eastAsia="ko-KR"/>
              </w:rPr>
            </w:pPr>
            <w:r>
              <w:rPr>
                <w:rFonts w:eastAsia="맑은 고딕" w:hint="eastAsia"/>
                <w:noProof/>
                <w:lang w:eastAsia="ko-KR"/>
              </w:rPr>
              <w:t>Change</w:t>
            </w:r>
            <w:r>
              <w:rPr>
                <w:rFonts w:eastAsia="맑은 고딕"/>
                <w:noProof/>
                <w:lang w:eastAsia="ko-KR"/>
              </w:rPr>
              <w:t>8</w:t>
            </w:r>
          </w:p>
        </w:tc>
        <w:tc>
          <w:tcPr>
            <w:tcW w:w="2976" w:type="dxa"/>
          </w:tcPr>
          <w:p>
            <w:pPr>
              <w:pStyle w:val="Doc-text2"/>
              <w:ind w:left="0" w:firstLine="0"/>
              <w:rPr>
                <w:rFonts w:eastAsia="맑은 고딕" w:hint="eastAsia"/>
                <w:noProof/>
                <w:lang w:eastAsia="ko-KR"/>
              </w:rPr>
            </w:pPr>
            <w:r>
              <w:rPr>
                <w:rFonts w:eastAsia="맑은 고딕" w:hint="eastAsia"/>
                <w:noProof/>
                <w:lang w:eastAsia="ko-KR"/>
              </w:rPr>
              <w:t>To simplify the change, the cg-</w:t>
            </w:r>
            <w:r>
              <w:rPr>
                <w:rFonts w:eastAsia="맑은 고딕"/>
                <w:noProof/>
                <w:lang w:eastAsia="ko-KR"/>
              </w:rPr>
              <w:t>SDT-TAT can be added to the existing text. Then, new text can be removed. The retransmission is allowed only for initial CG-SDT transmission is clear from the procedure text.</w:t>
            </w:r>
          </w:p>
        </w:tc>
        <w:tc>
          <w:tcPr>
            <w:tcW w:w="3962" w:type="dxa"/>
          </w:tcPr>
          <w:p>
            <w:pPr>
              <w:pStyle w:val="Doc-text2"/>
              <w:ind w:left="0" w:firstLine="0"/>
              <w:rPr>
                <w:rFonts w:eastAsia="SimSun"/>
                <w:noProof/>
                <w:color w:val="000000" w:themeColor="text1"/>
                <w:lang w:eastAsia="zh-CN"/>
              </w:rPr>
            </w:pPr>
            <w:r>
              <w:rPr>
                <w:rFonts w:eastAsia="Times New Roman"/>
                <w:noProof/>
                <w:lang w:eastAsia="ja-JP"/>
              </w:rPr>
              <w:t>“</w:t>
            </w:r>
            <w:r>
              <w:rPr>
                <w:rFonts w:eastAsia="Times New Roman"/>
                <w:noProof/>
                <w:lang w:eastAsia="ja-JP"/>
              </w:rPr>
              <w:t xml:space="preserve">If </w:t>
            </w:r>
            <w:r>
              <w:rPr>
                <w:rFonts w:eastAsia="Times New Roman"/>
                <w:i/>
                <w:noProof/>
                <w:lang w:eastAsia="ko-KR"/>
              </w:rPr>
              <w:t>cg-RetransmissionTimer</w:t>
            </w:r>
            <w:r>
              <w:rPr>
                <w:rFonts w:eastAsia="Times New Roman"/>
                <w:noProof/>
                <w:lang w:eastAsia="ko-KR"/>
              </w:rPr>
              <w:t xml:space="preserve"> </w:t>
            </w:r>
            <w:ins w:id="0" w:author="seungjune.yi" w:date="2022-08-29T16:42:00Z">
              <w:r>
                <w:rPr>
                  <w:rFonts w:eastAsia="Times New Roman"/>
                  <w:noProof/>
                  <w:lang w:eastAsia="ko-KR"/>
                </w:rPr>
                <w:t xml:space="preserve">or </w:t>
              </w:r>
              <w:r>
                <w:rPr>
                  <w:rFonts w:eastAsia="Times New Roman"/>
                  <w:i/>
                  <w:noProof/>
                  <w:lang w:eastAsia="ko-KR"/>
                  <w:rPrChange w:id="1" w:author="seungjune.yi" w:date="2022-08-29T16:42:00Z">
                    <w:rPr>
                      <w:rFonts w:eastAsia="Times New Roman"/>
                      <w:noProof/>
                      <w:lang w:eastAsia="ko-KR"/>
                    </w:rPr>
                  </w:rPrChange>
                </w:rPr>
                <w:t>cg-SDT-RetransmissionTimer</w:t>
              </w:r>
              <w:r>
                <w:rPr>
                  <w:rFonts w:eastAsia="Times New Roman"/>
                  <w:noProof/>
                  <w:lang w:eastAsia="ko-KR"/>
                </w:rPr>
                <w:t xml:space="preserve"> </w:t>
              </w:r>
            </w:ins>
            <w:r>
              <w:rPr>
                <w:rFonts w:eastAsia="Times New Roman"/>
                <w:noProof/>
                <w:lang w:eastAsia="ja-JP"/>
              </w:rPr>
              <w:t>is configured,</w:t>
            </w:r>
            <w:r>
              <w:rPr>
                <w:rFonts w:eastAsia="Times New Roman"/>
                <w:noProof/>
                <w:lang w:eastAsia="ko-KR"/>
              </w:rPr>
              <w:t xml:space="preserve"> retransmissions with the same HARQ process may be performed on any configured grant configuration if the configured grant configurations have the same TBS</w:t>
            </w:r>
            <w:r>
              <w:rPr>
                <w:rFonts w:eastAsia="Times New Roman"/>
                <w:noProof/>
                <w:lang w:eastAsia="ja-JP"/>
              </w:rPr>
              <w:t>.</w:t>
            </w:r>
            <w:r>
              <w:rPr>
                <w:rFonts w:eastAsia="Times New Roman"/>
                <w:noProof/>
                <w:lang w:eastAsia="ja-JP"/>
              </w:rPr>
              <w:t>”</w:t>
            </w:r>
          </w:p>
        </w:tc>
      </w:tr>
      <w:tr>
        <w:tc>
          <w:tcPr>
            <w:tcW w:w="1402" w:type="dxa"/>
          </w:tcPr>
          <w:p>
            <w:pPr>
              <w:pStyle w:val="Doc-text2"/>
              <w:ind w:left="0" w:firstLine="0"/>
              <w:rPr>
                <w:rFonts w:eastAsia="맑은 고딕" w:hint="eastAsia"/>
                <w:noProof/>
                <w:lang w:eastAsia="ko-KR"/>
              </w:rPr>
            </w:pPr>
            <w:r>
              <w:rPr>
                <w:rFonts w:eastAsia="맑은 고딕" w:hint="eastAsia"/>
                <w:noProof/>
                <w:lang w:eastAsia="ko-KR"/>
              </w:rPr>
              <w:t>LG</w:t>
            </w:r>
          </w:p>
        </w:tc>
        <w:tc>
          <w:tcPr>
            <w:tcW w:w="1854" w:type="dxa"/>
          </w:tcPr>
          <w:p>
            <w:pPr>
              <w:pStyle w:val="Doc-text2"/>
              <w:ind w:left="0" w:firstLine="0"/>
              <w:rPr>
                <w:rFonts w:eastAsia="맑은 고딕" w:hint="eastAsia"/>
                <w:noProof/>
                <w:lang w:eastAsia="ko-KR"/>
              </w:rPr>
            </w:pPr>
            <w:r>
              <w:rPr>
                <w:rFonts w:eastAsia="맑은 고딕" w:hint="eastAsia"/>
                <w:noProof/>
                <w:lang w:eastAsia="ko-KR"/>
              </w:rPr>
              <w:t>Change</w:t>
            </w:r>
            <w:r>
              <w:rPr>
                <w:rFonts w:eastAsia="맑은 고딕"/>
                <w:noProof/>
                <w:lang w:eastAsia="ko-KR"/>
              </w:rPr>
              <w:t>13</w:t>
            </w:r>
          </w:p>
        </w:tc>
        <w:tc>
          <w:tcPr>
            <w:tcW w:w="2976" w:type="dxa"/>
          </w:tcPr>
          <w:p>
            <w:pPr>
              <w:pStyle w:val="Doc-text2"/>
              <w:ind w:left="0" w:firstLine="0"/>
              <w:rPr>
                <w:rFonts w:eastAsia="맑은 고딕" w:hint="eastAsia"/>
                <w:noProof/>
                <w:lang w:eastAsia="ko-KR"/>
              </w:rPr>
            </w:pPr>
            <w:r>
              <w:rPr>
                <w:rFonts w:eastAsia="맑은 고딕" w:hint="eastAsia"/>
                <w:noProof/>
                <w:lang w:eastAsia="ko-KR"/>
              </w:rPr>
              <w:t>We think</w:t>
            </w:r>
            <w:r>
              <w:rPr>
                <w:rFonts w:eastAsia="맑은 고딕"/>
                <w:noProof/>
                <w:lang w:eastAsia="ko-KR"/>
              </w:rPr>
              <w:t xml:space="preserve"> 8356 like change is better because the logicalChannelSR-DelayTimeer itself is a timer used for SDT.</w:t>
            </w:r>
          </w:p>
        </w:tc>
        <w:tc>
          <w:tcPr>
            <w:tcW w:w="3962" w:type="dxa"/>
          </w:tcPr>
          <w:p>
            <w:pPr>
              <w:pStyle w:val="Doc-text2"/>
              <w:ind w:left="0" w:firstLine="0"/>
              <w:rPr>
                <w:rFonts w:eastAsia="맑은 고딕" w:hint="eastAsia"/>
                <w:noProof/>
                <w:lang w:eastAsia="ko-KR"/>
              </w:rPr>
            </w:pPr>
            <w:r>
              <w:rPr>
                <w:rFonts w:eastAsia="맑은 고딕" w:hint="eastAsia"/>
                <w:noProof/>
                <w:lang w:eastAsia="ko-KR"/>
              </w:rPr>
              <w:t>Suggest 8356 like change.</w:t>
            </w:r>
          </w:p>
          <w:p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  <w:noProof/>
                <w:lang w:eastAsia="ko-KR"/>
              </w:rPr>
            </w:pPr>
            <w:r>
              <w:rPr>
                <w:rFonts w:eastAsia="Times New Roman"/>
                <w:noProof/>
                <w:lang w:eastAsia="ko-KR"/>
              </w:rPr>
              <w:t>1&gt;</w:t>
            </w:r>
            <w:r>
              <w:rPr>
                <w:rFonts w:eastAsia="Times New Roman"/>
                <w:noProof/>
                <w:lang w:eastAsia="ko-KR"/>
              </w:rPr>
              <w:tab/>
              <w:t xml:space="preserve">else if BSR is triggered for a logical channel for which </w:t>
            </w:r>
            <w:r>
              <w:rPr>
                <w:rFonts w:eastAsia="Times New Roman"/>
                <w:i/>
                <w:iCs/>
                <w:noProof/>
                <w:lang w:eastAsia="ko-KR"/>
              </w:rPr>
              <w:t>logicalChannelSR-DelayTimerApplied</w:t>
            </w:r>
            <w:r>
              <w:rPr>
                <w:rFonts w:eastAsia="Times New Roman"/>
                <w:noProof/>
                <w:lang w:eastAsia="ko-KR"/>
              </w:rPr>
              <w:t xml:space="preserve"> with value </w:t>
            </w:r>
            <w:r>
              <w:rPr>
                <w:rFonts w:eastAsia="Times New Roman"/>
                <w:i/>
                <w:iCs/>
                <w:noProof/>
                <w:lang w:eastAsia="ko-KR"/>
              </w:rPr>
              <w:t>true</w:t>
            </w:r>
            <w:r>
              <w:rPr>
                <w:rFonts w:eastAsia="Times New Roman"/>
                <w:noProof/>
                <w:lang w:eastAsia="ko-KR"/>
              </w:rPr>
              <w:t xml:space="preserve"> is configured by upper layers and SDT procedure is on-going according to clause 5.27:</w:t>
            </w:r>
          </w:p>
          <w:p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Times New Roman"/>
                <w:noProof/>
                <w:lang w:eastAsia="ko-KR"/>
              </w:rPr>
            </w:pPr>
            <w:r>
              <w:rPr>
                <w:rFonts w:eastAsia="Times New Roman"/>
                <w:noProof/>
                <w:lang w:eastAsia="ko-KR"/>
              </w:rPr>
              <w:t>2&gt;</w:t>
            </w:r>
            <w:r>
              <w:rPr>
                <w:rFonts w:eastAsia="Times New Roman"/>
                <w:noProof/>
                <w:lang w:eastAsia="ko-KR"/>
              </w:rPr>
              <w:tab/>
              <w:t xml:space="preserve">start or restart </w:t>
            </w:r>
            <w:del w:id="2" w:author="seungjune.yi" w:date="2022-08-29T16:51:00Z">
              <w:r>
                <w:rPr>
                  <w:i/>
                  <w:iCs/>
                  <w:noProof/>
                  <w:lang w:eastAsia="ko-KR"/>
                </w:rPr>
                <w:delText>logicalChannelSR-DelayTimer</w:delText>
              </w:r>
              <w:r>
                <w:rPr>
                  <w:noProof/>
                  <w:lang w:eastAsia="ko-KR"/>
                </w:rPr>
                <w:delText xml:space="preserve"> with the value as configured by</w:delText>
              </w:r>
              <w:r>
                <w:rPr>
                  <w:rFonts w:eastAsia="Times New Roman"/>
                  <w:noProof/>
                  <w:lang w:eastAsia="ko-KR"/>
                </w:rPr>
                <w:delText xml:space="preserve"> </w:delText>
              </w:r>
            </w:del>
            <w:r>
              <w:rPr>
                <w:rFonts w:eastAsia="Times New Roman"/>
                <w:noProof/>
                <w:lang w:eastAsia="ko-KR"/>
              </w:rPr>
              <w:t xml:space="preserve">the </w:t>
            </w:r>
            <w:r>
              <w:rPr>
                <w:rFonts w:eastAsia="Times New Roman"/>
                <w:i/>
                <w:iCs/>
                <w:noProof/>
                <w:lang w:eastAsia="ko-KR"/>
              </w:rPr>
              <w:t>sdt-LogicalChannelSR-DelayTimer</w:t>
            </w:r>
            <w:r>
              <w:rPr>
                <w:rFonts w:eastAsia="Times New Roman"/>
                <w:noProof/>
                <w:lang w:eastAsia="ko-KR"/>
              </w:rPr>
              <w:t>.</w:t>
            </w:r>
          </w:p>
          <w:p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  <w:noProof/>
                <w:lang w:eastAsia="ja-JP"/>
              </w:rPr>
            </w:pPr>
            <w:r>
              <w:rPr>
                <w:rFonts w:eastAsia="Times New Roman"/>
                <w:noProof/>
                <w:lang w:eastAsia="ko-KR"/>
              </w:rPr>
              <w:t>1&gt;</w:t>
            </w:r>
            <w:r>
              <w:rPr>
                <w:rFonts w:eastAsia="Times New Roman"/>
                <w:noProof/>
                <w:lang w:eastAsia="ja-JP"/>
              </w:rPr>
              <w:tab/>
              <w:t>else:</w:t>
            </w:r>
          </w:p>
          <w:p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ins w:id="3" w:author="seungjune.yi" w:date="2022-08-29T16:51:00Z"/>
                <w:rFonts w:eastAsia="Times New Roman"/>
                <w:noProof/>
                <w:lang w:eastAsia="ja-JP"/>
              </w:rPr>
            </w:pPr>
            <w:r>
              <w:rPr>
                <w:rFonts w:eastAsia="Times New Roman"/>
                <w:noProof/>
                <w:lang w:eastAsia="ko-KR"/>
              </w:rPr>
              <w:t>2&gt;</w:t>
            </w:r>
            <w:r>
              <w:rPr>
                <w:rFonts w:eastAsia="Times New Roman"/>
                <w:noProof/>
                <w:lang w:eastAsia="ja-JP"/>
              </w:rPr>
              <w:tab/>
              <w:t xml:space="preserve">if running, stop the </w:t>
            </w:r>
            <w:r>
              <w:rPr>
                <w:rFonts w:eastAsia="Times New Roman"/>
                <w:i/>
                <w:noProof/>
                <w:lang w:eastAsia="ja-JP"/>
              </w:rPr>
              <w:t>logicalChannelSR-DelayTimer</w:t>
            </w:r>
            <w:r>
              <w:rPr>
                <w:rFonts w:eastAsia="Times New Roman"/>
                <w:noProof/>
                <w:lang w:eastAsia="ja-JP"/>
              </w:rPr>
              <w:t>.</w:t>
            </w:r>
          </w:p>
          <w:p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ins w:id="4" w:author="seungjune.yi" w:date="2022-08-29T16:51:00Z"/>
                <w:rFonts w:eastAsia="Times New Roman"/>
                <w:noProof/>
                <w:lang w:eastAsia="ja-JP"/>
              </w:rPr>
            </w:pPr>
            <w:ins w:id="5" w:author="seungjune.yi" w:date="2022-08-29T16:51:00Z">
              <w:r>
                <w:rPr>
                  <w:rFonts w:eastAsia="Times New Roman"/>
                  <w:noProof/>
                  <w:lang w:eastAsia="ko-KR"/>
                </w:rPr>
                <w:t>2&gt;</w:t>
              </w:r>
              <w:r>
                <w:rPr>
                  <w:rFonts w:eastAsia="Times New Roman"/>
                  <w:noProof/>
                  <w:lang w:eastAsia="ja-JP"/>
                </w:rPr>
                <w:tab/>
                <w:t xml:space="preserve">if running, stop the </w:t>
              </w:r>
              <w:r>
                <w:rPr>
                  <w:rFonts w:eastAsia="Times New Roman"/>
                  <w:i/>
                  <w:noProof/>
                  <w:lang w:eastAsia="ja-JP"/>
                </w:rPr>
                <w:t>sdt-LogicalChannelSR-DelayTimer</w:t>
              </w:r>
              <w:r>
                <w:rPr>
                  <w:rFonts w:eastAsia="Times New Roman"/>
                  <w:noProof/>
                  <w:lang w:eastAsia="ko-KR"/>
                </w:rPr>
                <w:t>.</w:t>
              </w:r>
            </w:ins>
          </w:p>
          <w:p>
            <w:pPr>
              <w:pStyle w:val="Doc-text2"/>
              <w:ind w:left="0" w:firstLine="0"/>
              <w:rPr>
                <w:rFonts w:eastAsia="맑은 고딕" w:hint="eastAsia"/>
                <w:noProof/>
                <w:lang w:eastAsia="ko-KR"/>
              </w:rPr>
            </w:pPr>
          </w:p>
        </w:tc>
      </w:tr>
      <w:tr>
        <w:tc>
          <w:tcPr>
            <w:tcW w:w="1402" w:type="dxa"/>
          </w:tcPr>
          <w:p>
            <w:pPr>
              <w:pStyle w:val="Doc-text2"/>
              <w:ind w:left="0" w:firstLine="0"/>
              <w:rPr>
                <w:rFonts w:eastAsia="맑은 고딕" w:hint="eastAsia"/>
                <w:noProof/>
                <w:lang w:eastAsia="ko-KR"/>
              </w:rPr>
            </w:pPr>
            <w:r>
              <w:rPr>
                <w:rFonts w:eastAsia="맑은 고딕" w:hint="eastAsia"/>
                <w:noProof/>
                <w:lang w:eastAsia="ko-KR"/>
              </w:rPr>
              <w:lastRenderedPageBreak/>
              <w:t>LG</w:t>
            </w:r>
          </w:p>
        </w:tc>
        <w:tc>
          <w:tcPr>
            <w:tcW w:w="1854" w:type="dxa"/>
          </w:tcPr>
          <w:p>
            <w:pPr>
              <w:pStyle w:val="Doc-text2"/>
              <w:ind w:left="0" w:firstLine="0"/>
              <w:rPr>
                <w:rFonts w:eastAsia="맑은 고딕" w:hint="eastAsia"/>
                <w:noProof/>
                <w:lang w:eastAsia="ko-KR"/>
              </w:rPr>
            </w:pPr>
            <w:r>
              <w:rPr>
                <w:rFonts w:eastAsia="맑은 고딕" w:hint="eastAsia"/>
                <w:noProof/>
                <w:lang w:eastAsia="ko-KR"/>
              </w:rPr>
              <w:t>Change10</w:t>
            </w:r>
          </w:p>
        </w:tc>
        <w:tc>
          <w:tcPr>
            <w:tcW w:w="2976" w:type="dxa"/>
          </w:tcPr>
          <w:p>
            <w:pPr>
              <w:pStyle w:val="Doc-text2"/>
              <w:ind w:left="0" w:firstLine="0"/>
              <w:rPr>
                <w:rFonts w:eastAsia="맑은 고딕" w:hint="eastAsia"/>
                <w:noProof/>
                <w:lang w:eastAsia="ko-KR"/>
              </w:rPr>
            </w:pPr>
            <w:r>
              <w:rPr>
                <w:rFonts w:eastAsia="맑은 고딕"/>
                <w:noProof/>
                <w:lang w:eastAsia="ko-KR"/>
              </w:rPr>
              <w:t>“if configured” is redundant.</w:t>
            </w:r>
          </w:p>
        </w:tc>
        <w:tc>
          <w:tcPr>
            <w:tcW w:w="3962" w:type="dxa"/>
          </w:tcPr>
          <w:p>
            <w:pPr>
              <w:pStyle w:val="Doc-text2"/>
              <w:ind w:left="0" w:firstLine="0"/>
              <w:rPr>
                <w:rFonts w:eastAsia="맑은 고딕" w:hint="eastAsia"/>
                <w:noProof/>
                <w:lang w:eastAsia="ko-KR"/>
              </w:rPr>
            </w:pPr>
            <w:r>
              <w:rPr>
                <w:rFonts w:eastAsia="맑은 고딕" w:hint="eastAsia"/>
                <w:noProof/>
                <w:lang w:eastAsia="ko-KR"/>
              </w:rPr>
              <w:t xml:space="preserve">Remove </w:t>
            </w:r>
            <w:r>
              <w:rPr>
                <w:rFonts w:eastAsia="맑은 고딕"/>
                <w:noProof/>
                <w:lang w:eastAsia="ko-KR"/>
              </w:rPr>
              <w:t>“if configured”.</w:t>
            </w:r>
          </w:p>
        </w:tc>
      </w:tr>
      <w:tr>
        <w:tc>
          <w:tcPr>
            <w:tcW w:w="1402" w:type="dxa"/>
          </w:tcPr>
          <w:p>
            <w:pPr>
              <w:pStyle w:val="Doc-text2"/>
              <w:ind w:left="0" w:firstLine="0"/>
              <w:rPr>
                <w:rFonts w:eastAsia="맑은 고딕" w:hint="eastAsia"/>
                <w:noProof/>
                <w:lang w:eastAsia="ko-KR"/>
              </w:rPr>
            </w:pPr>
            <w:r>
              <w:rPr>
                <w:rFonts w:eastAsia="맑은 고딕" w:hint="eastAsia"/>
                <w:noProof/>
                <w:lang w:eastAsia="ko-KR"/>
              </w:rPr>
              <w:t>LG</w:t>
            </w:r>
          </w:p>
        </w:tc>
        <w:tc>
          <w:tcPr>
            <w:tcW w:w="1854" w:type="dxa"/>
          </w:tcPr>
          <w:p>
            <w:pPr>
              <w:pStyle w:val="Doc-text2"/>
              <w:ind w:left="0" w:firstLine="0"/>
              <w:rPr>
                <w:rFonts w:eastAsia="맑은 고딕" w:hint="eastAsia"/>
                <w:noProof/>
                <w:lang w:eastAsia="ko-KR"/>
              </w:rPr>
            </w:pPr>
            <w:r>
              <w:rPr>
                <w:rFonts w:eastAsia="맑은 고딕" w:hint="eastAsia"/>
                <w:noProof/>
                <w:lang w:eastAsia="ko-KR"/>
              </w:rPr>
              <w:t>Change14</w:t>
            </w:r>
          </w:p>
        </w:tc>
        <w:tc>
          <w:tcPr>
            <w:tcW w:w="2976" w:type="dxa"/>
          </w:tcPr>
          <w:p>
            <w:pPr>
              <w:pStyle w:val="Doc-text2"/>
              <w:ind w:left="0" w:firstLine="0"/>
              <w:rPr>
                <w:rFonts w:eastAsia="맑은 고딕"/>
                <w:noProof/>
                <w:lang w:eastAsia="ko-KR"/>
              </w:rPr>
            </w:pPr>
            <w:r>
              <w:rPr>
                <w:rFonts w:eastAsia="맑은 고딕" w:hint="eastAsia"/>
                <w:noProof/>
                <w:lang w:eastAsia="ko-KR"/>
              </w:rPr>
              <w:t>We don</w:t>
            </w:r>
            <w:r>
              <w:rPr>
                <w:rFonts w:eastAsia="맑은 고딕"/>
                <w:noProof/>
                <w:lang w:eastAsia="ko-KR"/>
              </w:rPr>
              <w:t>’t see the need to add “if CG-SDT-TAT is running”. What’s the problem with considering the CG-SDT-TAT expired even if it is not running?</w:t>
            </w:r>
            <w:bookmarkStart w:id="6" w:name="_GoBack"/>
            <w:bookmarkEnd w:id="6"/>
          </w:p>
        </w:tc>
        <w:tc>
          <w:tcPr>
            <w:tcW w:w="3962" w:type="dxa"/>
          </w:tcPr>
          <w:p>
            <w:pPr>
              <w:pStyle w:val="Doc-text2"/>
              <w:ind w:left="0" w:firstLine="0"/>
              <w:rPr>
                <w:rFonts w:eastAsia="맑은 고딕" w:hint="eastAsia"/>
                <w:noProof/>
                <w:lang w:eastAsia="ko-KR"/>
              </w:rPr>
            </w:pPr>
            <w:r>
              <w:rPr>
                <w:rFonts w:eastAsia="맑은 고딕" w:hint="eastAsia"/>
                <w:noProof/>
                <w:lang w:eastAsia="ko-KR"/>
              </w:rPr>
              <w:t>Undo the change.</w:t>
            </w:r>
          </w:p>
        </w:tc>
      </w:tr>
    </w:tbl>
    <w:p>
      <w:pPr>
        <w:pStyle w:val="Doc-text2"/>
        <w:ind w:left="0" w:firstLine="0"/>
        <w:rPr>
          <w:noProof/>
        </w:rPr>
      </w:pPr>
    </w:p>
    <w:p>
      <w:pPr>
        <w:pStyle w:val="1"/>
        <w:numPr>
          <w:ilvl w:val="0"/>
          <w:numId w:val="43"/>
        </w:numPr>
      </w:pPr>
      <w:r>
        <w:t>Summary</w:t>
      </w:r>
    </w:p>
    <w:p>
      <w:pPr>
        <w:pStyle w:val="Doc-text2"/>
        <w:ind w:left="0" w:firstLine="0"/>
      </w:pPr>
    </w:p>
    <w:p>
      <w:pPr>
        <w:pStyle w:val="EmailDiscussion2"/>
      </w:pPr>
    </w:p>
    <w:p>
      <w:pPr>
        <w:pStyle w:val="Doc-text2"/>
      </w:pPr>
    </w:p>
    <w:p>
      <w:pPr>
        <w:pStyle w:val="Doc-text2"/>
      </w:pPr>
    </w:p>
    <w:p>
      <w:pPr>
        <w:pStyle w:val="Doc-text2"/>
      </w:pPr>
    </w:p>
    <w:sectPr>
      <w:footerReference w:type="default" r:id="rId8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  <w:p/>
  </w:endnote>
  <w:endnote w:type="continuationSeparator" w:id="0">
    <w:p>
      <w:r>
        <w:continuationSeparator/>
      </w:r>
    </w:p>
    <w:p/>
  </w:endnote>
  <w:endnote w:type="continuationNotice" w:id="1">
    <w:p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a9"/>
      <w:jc w:val="center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  <w:r>
      <w:rPr>
        <w:rStyle w:val="aa"/>
      </w:rPr>
      <w:t xml:space="preserve"> / </w:t>
    </w:r>
    <w:r>
      <w:rPr>
        <w:rStyle w:val="aa"/>
      </w:rPr>
      <w:fldChar w:fldCharType="begin"/>
    </w:r>
    <w:r>
      <w:rPr>
        <w:rStyle w:val="aa"/>
      </w:rPr>
      <w:instrText xml:space="preserve"> NUMPAGES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  <w:p/>
  </w:footnote>
  <w:footnote w:type="continuationSeparator" w:id="0">
    <w:p>
      <w:r>
        <w:continuationSeparator/>
      </w:r>
    </w:p>
    <w:p/>
  </w:footnote>
  <w:footnote w:type="continuationNotice" w:id="1">
    <w:p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2.95pt;height:24.15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F2B0B"/>
    <w:multiLevelType w:val="hybridMultilevel"/>
    <w:tmpl w:val="04E4E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651AB"/>
    <w:multiLevelType w:val="multilevel"/>
    <w:tmpl w:val="056651AB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800137"/>
    <w:multiLevelType w:val="hybridMultilevel"/>
    <w:tmpl w:val="56241828"/>
    <w:lvl w:ilvl="0" w:tplc="7076008C">
      <w:start w:val="1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95777"/>
    <w:multiLevelType w:val="hybridMultilevel"/>
    <w:tmpl w:val="79F64102"/>
    <w:lvl w:ilvl="0" w:tplc="41F817E8">
      <w:start w:val="6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5" w15:restartNumberingAfterBreak="0">
    <w:nsid w:val="0B9B64DB"/>
    <w:multiLevelType w:val="hybridMultilevel"/>
    <w:tmpl w:val="FF62D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F3DF0"/>
    <w:multiLevelType w:val="hybridMultilevel"/>
    <w:tmpl w:val="A8649224"/>
    <w:lvl w:ilvl="0" w:tplc="04090003">
      <w:start w:val="1"/>
      <w:numFmt w:val="bullet"/>
      <w:lvlText w:val="o"/>
      <w:lvlJc w:val="left"/>
      <w:pPr>
        <w:ind w:left="1140" w:hanging="420"/>
      </w:pPr>
      <w:rPr>
        <w:rFonts w:ascii="Courier New" w:hAnsi="Courier New" w:cs="Courier New" w:hint="default"/>
      </w:rPr>
    </w:lvl>
    <w:lvl w:ilvl="1" w:tplc="21B81AC4">
      <w:start w:val="8"/>
      <w:numFmt w:val="bullet"/>
      <w:lvlText w:val="-"/>
      <w:lvlJc w:val="left"/>
      <w:pPr>
        <w:ind w:left="1560" w:hanging="42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0D1C25CE"/>
    <w:multiLevelType w:val="hybridMultilevel"/>
    <w:tmpl w:val="0204B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60D15"/>
    <w:multiLevelType w:val="hybridMultilevel"/>
    <w:tmpl w:val="03FE9454"/>
    <w:lvl w:ilvl="0" w:tplc="18A61C24">
      <w:start w:val="1"/>
      <w:numFmt w:val="upperLetter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9" w15:restartNumberingAfterBreak="0">
    <w:nsid w:val="1BA77A78"/>
    <w:multiLevelType w:val="hybridMultilevel"/>
    <w:tmpl w:val="3D98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E5754"/>
    <w:multiLevelType w:val="hybridMultilevel"/>
    <w:tmpl w:val="C1A44DE2"/>
    <w:lvl w:ilvl="0" w:tplc="452CFD7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5B2C12"/>
    <w:multiLevelType w:val="hybridMultilevel"/>
    <w:tmpl w:val="3FDE8F7A"/>
    <w:lvl w:ilvl="0" w:tplc="B8426A66">
      <w:start w:val="3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174B50"/>
    <w:multiLevelType w:val="hybridMultilevel"/>
    <w:tmpl w:val="E850F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5368AD"/>
    <w:multiLevelType w:val="hybridMultilevel"/>
    <w:tmpl w:val="C0B0CD14"/>
    <w:lvl w:ilvl="0" w:tplc="DCBA4F90">
      <w:start w:val="1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6" w15:restartNumberingAfterBreak="0">
    <w:nsid w:val="2A525724"/>
    <w:multiLevelType w:val="hybridMultilevel"/>
    <w:tmpl w:val="2DA69FB0"/>
    <w:lvl w:ilvl="0" w:tplc="82EADD74">
      <w:start w:val="8"/>
      <w:numFmt w:val="bullet"/>
      <w:lvlText w:val=""/>
      <w:lvlJc w:val="left"/>
      <w:pPr>
        <w:ind w:left="25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5573C"/>
    <w:multiLevelType w:val="hybridMultilevel"/>
    <w:tmpl w:val="073AA8D6"/>
    <w:lvl w:ilvl="0" w:tplc="B5726B70">
      <w:start w:val="5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9" w15:restartNumberingAfterBreak="0">
    <w:nsid w:val="37C07ECA"/>
    <w:multiLevelType w:val="hybridMultilevel"/>
    <w:tmpl w:val="E0CA2CD6"/>
    <w:lvl w:ilvl="0" w:tplc="45EA773E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0" w15:restartNumberingAfterBreak="0">
    <w:nsid w:val="3984334E"/>
    <w:multiLevelType w:val="hybridMultilevel"/>
    <w:tmpl w:val="B5EA5130"/>
    <w:lvl w:ilvl="0" w:tplc="D12E711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514653"/>
    <w:multiLevelType w:val="hybridMultilevel"/>
    <w:tmpl w:val="ED208C22"/>
    <w:lvl w:ilvl="0" w:tplc="FBD4A094">
      <w:start w:val="8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294B4A"/>
    <w:multiLevelType w:val="multilevel"/>
    <w:tmpl w:val="E918D03A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2171" w:hanging="912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171" w:hanging="912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2171" w:hanging="91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3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59" w:hanging="1800"/>
      </w:pPr>
      <w:rPr>
        <w:rFonts w:hint="default"/>
      </w:rPr>
    </w:lvl>
  </w:abstractNum>
  <w:abstractNum w:abstractNumId="23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4" w15:restartNumberingAfterBreak="0">
    <w:nsid w:val="4CA64E97"/>
    <w:multiLevelType w:val="hybridMultilevel"/>
    <w:tmpl w:val="A7B423D8"/>
    <w:lvl w:ilvl="0" w:tplc="1C3C9F5A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5" w15:restartNumberingAfterBreak="0">
    <w:nsid w:val="4EE279BF"/>
    <w:multiLevelType w:val="multilevel"/>
    <w:tmpl w:val="4EE279BF"/>
    <w:lvl w:ilvl="0">
      <w:start w:val="1"/>
      <w:numFmt w:val="bullet"/>
      <w:lvlText w:val="−"/>
      <w:lvlJc w:val="left"/>
      <w:pPr>
        <w:ind w:left="840" w:hanging="420"/>
      </w:pPr>
      <w:rPr>
        <w:rFonts w:ascii="Microsoft YaHei" w:eastAsia="Microsoft YaHei" w:hAnsi="Microsoft YaHei" w:hint="eastAsia"/>
        <w:lang w:val="en-GB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1C403C4"/>
    <w:multiLevelType w:val="hybridMultilevel"/>
    <w:tmpl w:val="058E7CFE"/>
    <w:lvl w:ilvl="0" w:tplc="7A84A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200" w:hanging="42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620" w:hanging="420"/>
      </w:pPr>
      <w:rPr>
        <w:rFonts w:ascii="Wingdings" w:hAnsi="Wingdings" w:hint="default"/>
      </w:rPr>
    </w:lvl>
    <w:lvl w:ilvl="3" w:tplc="08090005">
      <w:start w:val="1"/>
      <w:numFmt w:val="bullet"/>
      <w:lvlText w:val=""/>
      <w:lvlJc w:val="left"/>
      <w:pPr>
        <w:ind w:left="2040" w:hanging="42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7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4755FED"/>
    <w:multiLevelType w:val="hybridMultilevel"/>
    <w:tmpl w:val="A434EAAC"/>
    <w:lvl w:ilvl="0" w:tplc="7108D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60A8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DE2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50BE3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9AC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2AE0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58C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948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546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4B31C7B"/>
    <w:multiLevelType w:val="hybridMultilevel"/>
    <w:tmpl w:val="BED2F26C"/>
    <w:lvl w:ilvl="0" w:tplc="49FE12AC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B8274A"/>
    <w:multiLevelType w:val="multilevel"/>
    <w:tmpl w:val="F8A2F9FC"/>
    <w:lvl w:ilvl="0">
      <w:start w:val="1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6F13664"/>
    <w:multiLevelType w:val="hybridMultilevel"/>
    <w:tmpl w:val="4AD8C91A"/>
    <w:lvl w:ilvl="0" w:tplc="674C28E6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5BD01610"/>
    <w:multiLevelType w:val="hybridMultilevel"/>
    <w:tmpl w:val="46F8E9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EEE1389"/>
    <w:multiLevelType w:val="multilevel"/>
    <w:tmpl w:val="2D50D7E6"/>
    <w:lvl w:ilvl="0">
      <w:start w:val="1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" w:hanging="8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8B65DC"/>
    <w:multiLevelType w:val="multilevel"/>
    <w:tmpl w:val="648B65DC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5AA6F4D"/>
    <w:multiLevelType w:val="hybridMultilevel"/>
    <w:tmpl w:val="7AF47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0F5548"/>
    <w:multiLevelType w:val="hybridMultilevel"/>
    <w:tmpl w:val="16E8333C"/>
    <w:lvl w:ilvl="0" w:tplc="29365CE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8C0CCD"/>
    <w:multiLevelType w:val="hybridMultilevel"/>
    <w:tmpl w:val="59127276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0" w15:restartNumberingAfterBreak="0">
    <w:nsid w:val="6F6B25D5"/>
    <w:multiLevelType w:val="hybridMultilevel"/>
    <w:tmpl w:val="BA969B5E"/>
    <w:lvl w:ilvl="0" w:tplc="65C0F8DC">
      <w:start w:val="1"/>
      <w:numFmt w:val="bullet"/>
      <w:pStyle w:val="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4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0"/>
  </w:num>
  <w:num w:numId="3">
    <w:abstractNumId w:val="13"/>
  </w:num>
  <w:num w:numId="4">
    <w:abstractNumId w:val="41"/>
  </w:num>
  <w:num w:numId="5">
    <w:abstractNumId w:val="27"/>
  </w:num>
  <w:num w:numId="6">
    <w:abstractNumId w:val="0"/>
  </w:num>
  <w:num w:numId="7">
    <w:abstractNumId w:val="28"/>
  </w:num>
  <w:num w:numId="8">
    <w:abstractNumId w:val="23"/>
  </w:num>
  <w:num w:numId="9">
    <w:abstractNumId w:val="11"/>
  </w:num>
  <w:num w:numId="10">
    <w:abstractNumId w:val="10"/>
  </w:num>
  <w:num w:numId="11">
    <w:abstractNumId w:val="9"/>
  </w:num>
  <w:num w:numId="12">
    <w:abstractNumId w:val="3"/>
  </w:num>
  <w:num w:numId="13">
    <w:abstractNumId w:val="31"/>
  </w:num>
  <w:num w:numId="14">
    <w:abstractNumId w:val="34"/>
  </w:num>
  <w:num w:numId="15">
    <w:abstractNumId w:val="21"/>
  </w:num>
  <w:num w:numId="16">
    <w:abstractNumId w:val="29"/>
  </w:num>
  <w:num w:numId="17">
    <w:abstractNumId w:val="17"/>
  </w:num>
  <w:num w:numId="18">
    <w:abstractNumId w:val="20"/>
  </w:num>
  <w:num w:numId="19">
    <w:abstractNumId w:val="7"/>
  </w:num>
  <w:num w:numId="20">
    <w:abstractNumId w:val="14"/>
  </w:num>
  <w:num w:numId="21">
    <w:abstractNumId w:val="38"/>
  </w:num>
  <w:num w:numId="22">
    <w:abstractNumId w:val="22"/>
  </w:num>
  <w:num w:numId="23">
    <w:abstractNumId w:val="18"/>
  </w:num>
  <w:num w:numId="24">
    <w:abstractNumId w:val="2"/>
  </w:num>
  <w:num w:numId="25">
    <w:abstractNumId w:val="25"/>
  </w:num>
  <w:num w:numId="26">
    <w:abstractNumId w:val="26"/>
  </w:num>
  <w:num w:numId="27">
    <w:abstractNumId w:val="6"/>
  </w:num>
  <w:num w:numId="28">
    <w:abstractNumId w:val="36"/>
  </w:num>
  <w:num w:numId="29">
    <w:abstractNumId w:val="30"/>
  </w:num>
  <w:num w:numId="30">
    <w:abstractNumId w:val="33"/>
  </w:num>
  <w:num w:numId="31">
    <w:abstractNumId w:val="1"/>
  </w:num>
  <w:num w:numId="32">
    <w:abstractNumId w:val="39"/>
  </w:num>
  <w:num w:numId="33">
    <w:abstractNumId w:val="5"/>
  </w:num>
  <w:num w:numId="34">
    <w:abstractNumId w:val="37"/>
  </w:num>
  <w:num w:numId="35">
    <w:abstractNumId w:val="16"/>
  </w:num>
  <w:num w:numId="36">
    <w:abstractNumId w:val="4"/>
  </w:num>
  <w:num w:numId="37">
    <w:abstractNumId w:val="12"/>
  </w:num>
  <w:num w:numId="38">
    <w:abstractNumId w:val="8"/>
  </w:num>
  <w:num w:numId="39">
    <w:abstractNumId w:val="15"/>
  </w:num>
  <w:num w:numId="40">
    <w:abstractNumId w:val="24"/>
  </w:num>
  <w:num w:numId="41">
    <w:abstractNumId w:val="19"/>
  </w:num>
  <w:num w:numId="42">
    <w:abstractNumId w:val="16"/>
  </w:num>
  <w:num w:numId="43">
    <w:abstractNumId w:val="32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eungjune.yi">
    <w15:presenceInfo w15:providerId="None" w15:userId="seungjune.y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removeDateAndTime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zh-CN" w:vendorID="64" w:dllVersion="0" w:nlCheck="1" w:checkStyle="1"/>
  <w:activeWritingStyle w:appName="MSWord" w:lang="en-GB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avedOfflineDiscCount" w:val="1"/>
    <w:docVar w:name="SavedOfflineDiscCountTime" w:val="26/04/2022 13:40:28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F1F024-8D1B-4607-A7BD-2102AF85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맑은 고딕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before="40"/>
    </w:pPr>
    <w:rPr>
      <w:rFonts w:ascii="Arial" w:eastAsia="MS Mincho" w:hAnsi="Arial"/>
      <w:szCs w:val="24"/>
    </w:rPr>
  </w:style>
  <w:style w:type="paragraph" w:styleId="1">
    <w:name w:val="heading 1"/>
    <w:basedOn w:val="a0"/>
    <w:next w:val="Doc-title"/>
    <w:link w:val="1Char"/>
    <w:qFormat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0"/>
    <w:next w:val="Doc-title"/>
    <w:link w:val="2Char"/>
    <w:qFormat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30">
    <w:name w:val="heading 3"/>
    <w:basedOn w:val="a0"/>
    <w:next w:val="Doc-title"/>
    <w:link w:val="3Char"/>
    <w:qFormat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4">
    <w:name w:val="heading 4"/>
    <w:basedOn w:val="30"/>
    <w:next w:val="Doc-title"/>
    <w:link w:val="4Char"/>
    <w:qFormat/>
    <w:pPr>
      <w:keepNext/>
      <w:outlineLvl w:val="3"/>
    </w:pPr>
    <w:rPr>
      <w:sz w:val="24"/>
      <w:szCs w:val="28"/>
    </w:rPr>
  </w:style>
  <w:style w:type="paragraph" w:styleId="5">
    <w:name w:val="heading 5"/>
    <w:basedOn w:val="4"/>
    <w:next w:val="Doc-title"/>
    <w:link w:val="5Char"/>
    <w:qFormat/>
    <w:pPr>
      <w:outlineLvl w:val="4"/>
    </w:pPr>
    <w:rPr>
      <w:rFonts w:eastAsia="Times New Roman" w:cs="Times New Roman"/>
      <w:iCs/>
      <w:sz w:val="22"/>
      <w:szCs w:val="26"/>
    </w:rPr>
  </w:style>
  <w:style w:type="paragraph" w:styleId="6">
    <w:name w:val="heading 6"/>
    <w:basedOn w:val="5"/>
    <w:next w:val="Doc-title"/>
    <w:qFormat/>
    <w:pPr>
      <w:outlineLvl w:val="5"/>
    </w:pPr>
  </w:style>
  <w:style w:type="paragraph" w:styleId="7">
    <w:name w:val="heading 7"/>
    <w:basedOn w:val="a0"/>
    <w:next w:val="a0"/>
    <w:link w:val="7Char"/>
    <w:semiHidden/>
    <w:unhideWhenUsed/>
    <w:qFormat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9">
    <w:name w:val="heading 9"/>
    <w:basedOn w:val="a0"/>
    <w:next w:val="a0"/>
    <w:qFormat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제목 2 Char"/>
    <w:link w:val="2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3Char">
    <w:name w:val="제목 3 Char"/>
    <w:link w:val="30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4Char">
    <w:name w:val="제목 4 Char"/>
    <w:link w:val="4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a4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0">
    <w:name w:val="2 Char"/>
    <w:semiHidden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a0"/>
    <w:next w:val="Doc-text2"/>
    <w:link w:val="Doc-titleChar"/>
    <w:qFormat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noProof/>
      <w:szCs w:val="24"/>
      <w:lang w:val="en-GB" w:eastAsia="en-GB" w:bidi="ar-SA"/>
    </w:rPr>
  </w:style>
  <w:style w:type="paragraph" w:styleId="a5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6">
    <w:name w:val="Document Map"/>
    <w:basedOn w:val="a0"/>
    <w:semiHidden/>
    <w:pPr>
      <w:shd w:val="clear" w:color="auto" w:fill="000080"/>
    </w:pPr>
    <w:rPr>
      <w:rFonts w:ascii="Tahoma" w:hAnsi="Tahoma" w:cs="Tahoma"/>
      <w:szCs w:val="20"/>
    </w:rPr>
  </w:style>
  <w:style w:type="character" w:styleId="a7">
    <w:name w:val="Hyperlink"/>
    <w:uiPriority w:val="99"/>
    <w:rPr>
      <w:color w:val="0000FF"/>
      <w:u w:val="single"/>
    </w:rPr>
  </w:style>
  <w:style w:type="paragraph" w:styleId="10">
    <w:name w:val="toc 1"/>
    <w:basedOn w:val="a0"/>
    <w:next w:val="a0"/>
    <w:autoRedefine/>
    <w:uiPriority w:val="39"/>
  </w:style>
  <w:style w:type="paragraph" w:styleId="20">
    <w:name w:val="toc 2"/>
    <w:basedOn w:val="a0"/>
    <w:next w:val="a0"/>
    <w:autoRedefine/>
    <w:uiPriority w:val="39"/>
    <w:pPr>
      <w:ind w:left="200"/>
    </w:pPr>
  </w:style>
  <w:style w:type="paragraph" w:styleId="3">
    <w:name w:val="toc 3"/>
    <w:basedOn w:val="a0"/>
    <w:next w:val="a0"/>
    <w:autoRedefine/>
    <w:semiHidden/>
    <w:pPr>
      <w:numPr>
        <w:numId w:val="2"/>
      </w:numPr>
      <w:tabs>
        <w:tab w:val="clear" w:pos="1622"/>
        <w:tab w:val="num" w:pos="567"/>
      </w:tabs>
      <w:ind w:left="567" w:hanging="567"/>
    </w:pPr>
  </w:style>
  <w:style w:type="paragraph" w:customStyle="1" w:styleId="Comments">
    <w:name w:val="Comments"/>
    <w:basedOn w:val="a0"/>
    <w:link w:val="CommentsChar"/>
    <w:qFormat/>
    <w:rPr>
      <w:i/>
      <w:noProof/>
      <w:sz w:val="18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a8">
    <w:name w:val="header"/>
    <w:basedOn w:val="a0"/>
    <w:link w:val="Char"/>
    <w:uiPriority w:val="99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a9">
    <w:name w:val="footer"/>
    <w:basedOn w:val="a0"/>
    <w:link w:val="Char0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a">
    <w:name w:val="page number"/>
    <w:basedOn w:val="a1"/>
  </w:style>
  <w:style w:type="character" w:customStyle="1" w:styleId="emailstyle20">
    <w:name w:val="emailstyle20"/>
    <w:semiHidden/>
    <w:rPr>
      <w:rFonts w:ascii="Arial" w:hAnsi="Arial" w:cs="Arial" w:hint="default"/>
      <w:color w:val="auto"/>
      <w:sz w:val="20"/>
      <w:szCs w:val="20"/>
    </w:rPr>
  </w:style>
  <w:style w:type="paragraph" w:styleId="ab">
    <w:name w:val="List"/>
    <w:basedOn w:val="a0"/>
    <w:pPr>
      <w:ind w:left="283" w:hanging="283"/>
    </w:pPr>
  </w:style>
  <w:style w:type="character" w:styleId="ac">
    <w:name w:val="Emphasis"/>
    <w:uiPriority w:val="20"/>
    <w:qFormat/>
    <w:rPr>
      <w:i/>
      <w:iCs/>
    </w:rPr>
  </w:style>
  <w:style w:type="character" w:styleId="ad">
    <w:name w:val="FollowedHyperlink"/>
    <w:uiPriority w:val="99"/>
    <w:rPr>
      <w:color w:val="800080"/>
      <w:u w:val="single"/>
    </w:rPr>
  </w:style>
  <w:style w:type="paragraph" w:styleId="ae">
    <w:name w:val="Plain Text"/>
    <w:basedOn w:val="a0"/>
    <w:link w:val="Char1"/>
    <w:uiPriority w:val="99"/>
    <w:unhideWhenUsed/>
    <w:rPr>
      <w:rFonts w:ascii="Consolas" w:eastAsia="Calibri" w:hAnsi="Consolas"/>
      <w:sz w:val="21"/>
      <w:szCs w:val="21"/>
      <w:lang w:val="x-none" w:eastAsia="en-US"/>
    </w:rPr>
  </w:style>
  <w:style w:type="character" w:customStyle="1" w:styleId="Char1">
    <w:name w:val="글자만 Char"/>
    <w:link w:val="ae"/>
    <w:uiPriority w:val="99"/>
    <w:rPr>
      <w:rFonts w:ascii="Consolas" w:eastAsia="Calibri" w:hAnsi="Consolas" w:cs="Times New Roman"/>
      <w:sz w:val="21"/>
      <w:szCs w:val="21"/>
      <w:lang w:eastAsia="en-US"/>
    </w:rPr>
  </w:style>
  <w:style w:type="paragraph" w:styleId="af">
    <w:name w:val="Normal (Web)"/>
    <w:basedOn w:val="a0"/>
    <w:uiPriority w:val="99"/>
    <w:unhideWhenUsed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a0"/>
    <w:next w:val="Doc-text2"/>
    <w:qFormat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a0"/>
    <w:next w:val="EmailDiscussion2"/>
    <w:link w:val="EmailDiscussionChar"/>
    <w:qFormat/>
    <w:pPr>
      <w:numPr>
        <w:numId w:val="5"/>
      </w:numPr>
    </w:pPr>
    <w:rPr>
      <w:b/>
    </w:rPr>
  </w:style>
  <w:style w:type="paragraph" w:styleId="af0">
    <w:name w:val="table of figures"/>
    <w:basedOn w:val="a0"/>
    <w:next w:val="a0"/>
    <w:uiPriority w:val="99"/>
    <w:pPr>
      <w:tabs>
        <w:tab w:val="left" w:pos="811"/>
      </w:tabs>
      <w:spacing w:before="60"/>
      <w:ind w:left="811" w:hanging="811"/>
    </w:pPr>
  </w:style>
  <w:style w:type="character" w:styleId="af1">
    <w:name w:val="annotation reference"/>
    <w:uiPriority w:val="99"/>
    <w:qFormat/>
    <w:rPr>
      <w:sz w:val="16"/>
      <w:szCs w:val="16"/>
    </w:rPr>
  </w:style>
  <w:style w:type="paragraph" w:styleId="af2">
    <w:name w:val="annotation text"/>
    <w:basedOn w:val="a0"/>
    <w:link w:val="Char2"/>
    <w:uiPriority w:val="99"/>
    <w:qFormat/>
    <w:rPr>
      <w:szCs w:val="20"/>
    </w:rPr>
  </w:style>
  <w:style w:type="paragraph" w:styleId="af3">
    <w:name w:val="annotation subject"/>
    <w:basedOn w:val="af2"/>
    <w:next w:val="af2"/>
    <w:semiHidden/>
    <w:rPr>
      <w:b/>
      <w:bCs/>
    </w:rPr>
  </w:style>
  <w:style w:type="paragraph" w:styleId="af4">
    <w:name w:val="Revision"/>
    <w:hidden/>
    <w:uiPriority w:val="99"/>
    <w:semiHidden/>
    <w:rPr>
      <w:rFonts w:ascii="Arial" w:eastAsia="MS Mincho" w:hAnsi="Arial"/>
      <w:szCs w:val="24"/>
    </w:rPr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af5">
    <w:name w:val="Body Text"/>
    <w:basedOn w:val="a0"/>
    <w:pPr>
      <w:spacing w:after="120"/>
    </w:pPr>
  </w:style>
  <w:style w:type="paragraph" w:customStyle="1" w:styleId="Style1">
    <w:name w:val="Style1"/>
    <w:basedOn w:val="4"/>
    <w:rPr>
      <w:b/>
      <w:sz w:val="22"/>
    </w:rPr>
  </w:style>
  <w:style w:type="character" w:customStyle="1" w:styleId="ComeBackCharChar">
    <w:name w:val="ComeBack Char Char"/>
    <w:link w:val="ComeBack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a0"/>
    <w:next w:val="Doc-title"/>
    <w:link w:val="SubHeadingChar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Pr>
      <w:noProof w:val="0"/>
      <w:color w:val="333399"/>
    </w:rPr>
  </w:style>
  <w:style w:type="character" w:customStyle="1" w:styleId="InternalChar">
    <w:name w:val="Internal Char"/>
    <w:link w:val="Internal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a">
    <w:name w:val="List Bullet"/>
    <w:basedOn w:val="a0"/>
    <w:pPr>
      <w:numPr>
        <w:numId w:val="6"/>
      </w:numPr>
    </w:pPr>
  </w:style>
  <w:style w:type="character" w:customStyle="1" w:styleId="SubHeadingChar">
    <w:name w:val="SubHeading Char"/>
    <w:link w:val="SubHeading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ab"/>
    <w:link w:val="B1Char1"/>
    <w:qFormat/>
    <w:pPr>
      <w:spacing w:before="0" w:after="180"/>
      <w:ind w:left="568" w:hanging="284"/>
    </w:pPr>
    <w:rPr>
      <w:rFonts w:ascii="Times New Roman" w:eastAsia="맑은 고딕" w:hAnsi="Times New Roman"/>
      <w:szCs w:val="20"/>
      <w:lang w:eastAsia="x-none"/>
    </w:rPr>
  </w:style>
  <w:style w:type="paragraph" w:customStyle="1" w:styleId="B2">
    <w:name w:val="B2"/>
    <w:basedOn w:val="21"/>
    <w:link w:val="B2Char"/>
    <w:pPr>
      <w:spacing w:before="0" w:after="180"/>
      <w:ind w:left="851" w:hanging="284"/>
      <w:contextualSpacing w:val="0"/>
    </w:pPr>
    <w:rPr>
      <w:rFonts w:ascii="Times New Roman" w:eastAsia="맑은 고딕" w:hAnsi="Times New Roman"/>
      <w:szCs w:val="20"/>
      <w:lang w:val="x-none" w:eastAsia="en-US"/>
    </w:rPr>
  </w:style>
  <w:style w:type="paragraph" w:customStyle="1" w:styleId="B3">
    <w:name w:val="B3"/>
    <w:basedOn w:val="31"/>
    <w:link w:val="B3Char2"/>
    <w:pPr>
      <w:spacing w:before="0" w:after="180"/>
      <w:ind w:left="1135" w:hanging="284"/>
      <w:contextualSpacing w:val="0"/>
    </w:pPr>
    <w:rPr>
      <w:rFonts w:ascii="Times New Roman" w:eastAsia="맑은 고딕" w:hAnsi="Times New Roman"/>
      <w:szCs w:val="20"/>
      <w:lang w:val="x-none" w:eastAsia="en-US"/>
    </w:rPr>
  </w:style>
  <w:style w:type="paragraph" w:styleId="21">
    <w:name w:val="List 2"/>
    <w:basedOn w:val="a0"/>
    <w:pPr>
      <w:ind w:left="566" w:hanging="283"/>
      <w:contextualSpacing/>
    </w:pPr>
  </w:style>
  <w:style w:type="paragraph" w:styleId="31">
    <w:name w:val="List 3"/>
    <w:basedOn w:val="a0"/>
    <w:pPr>
      <w:ind w:left="849" w:hanging="283"/>
      <w:contextualSpacing/>
    </w:pPr>
  </w:style>
  <w:style w:type="character" w:customStyle="1" w:styleId="B1Char1">
    <w:name w:val="B1 Char1"/>
    <w:link w:val="B1"/>
    <w:locked/>
    <w:rPr>
      <w:lang w:val="en-GB"/>
    </w:rPr>
  </w:style>
  <w:style w:type="paragraph" w:customStyle="1" w:styleId="LSApproved">
    <w:name w:val="LS Approved"/>
    <w:basedOn w:val="ComeBack"/>
    <w:next w:val="Doc-text2"/>
    <w:qFormat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Char">
    <w:name w:val="머리글 Char"/>
    <w:link w:val="a8"/>
    <w:uiPriority w:val="99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Char0">
    <w:name w:val="바닥글 Char"/>
    <w:link w:val="a9"/>
    <w:uiPriority w:val="99"/>
    <w:rPr>
      <w:rFonts w:ascii="Arial" w:eastAsia="MS Mincho" w:hAnsi="Arial"/>
      <w:szCs w:val="24"/>
    </w:rPr>
  </w:style>
  <w:style w:type="paragraph" w:customStyle="1" w:styleId="TH">
    <w:name w:val="TH"/>
    <w:basedOn w:val="a0"/>
    <w:link w:val="THChar"/>
    <w:pPr>
      <w:keepNext/>
      <w:keepLines/>
      <w:spacing w:before="60" w:after="180"/>
      <w:jc w:val="center"/>
    </w:pPr>
    <w:rPr>
      <w:rFonts w:eastAsia="바탕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Pr>
      <w:rFonts w:ascii="Arial" w:eastAsia="바탕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Pr>
      <w:lang w:eastAsia="en-US"/>
    </w:rPr>
  </w:style>
  <w:style w:type="character" w:customStyle="1" w:styleId="B3Char2">
    <w:name w:val="B3 Char2"/>
    <w:link w:val="B3"/>
    <w:rPr>
      <w:lang w:eastAsia="en-US"/>
    </w:rPr>
  </w:style>
  <w:style w:type="paragraph" w:customStyle="1" w:styleId="b30">
    <w:name w:val="b3"/>
    <w:basedOn w:val="a0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uiPriority w:val="99"/>
    <w:qFormat/>
  </w:style>
  <w:style w:type="paragraph" w:styleId="af6">
    <w:name w:val="List Paragraph"/>
    <w:aliases w:val="- Bullets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出段落"/>
    <w:basedOn w:val="a0"/>
    <w:link w:val="Char3"/>
    <w:uiPriority w:val="34"/>
    <w:qFormat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a0"/>
    <w:link w:val="TALChar"/>
    <w:pPr>
      <w:keepNext/>
      <w:keepLines/>
      <w:spacing w:before="0"/>
    </w:pPr>
    <w:rPr>
      <w:rFonts w:eastAsia="맑은 고딕"/>
      <w:sz w:val="18"/>
      <w:szCs w:val="20"/>
      <w:lang w:val="x-none" w:eastAsia="en-US"/>
    </w:rPr>
  </w:style>
  <w:style w:type="character" w:customStyle="1" w:styleId="TALChar">
    <w:name w:val="TAL Char"/>
    <w:link w:val="TAL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</w:rPr>
  </w:style>
  <w:style w:type="character" w:customStyle="1" w:styleId="TALCar">
    <w:name w:val="TAL Car"/>
    <w:rPr>
      <w:rFonts w:ascii="Arial" w:eastAsia="Times New Roman" w:hAnsi="Arial"/>
      <w:sz w:val="18"/>
      <w:lang w:val="en-GB"/>
    </w:rPr>
  </w:style>
  <w:style w:type="character" w:customStyle="1" w:styleId="5Char">
    <w:name w:val="제목 5 Char"/>
    <w:link w:val="5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af7">
    <w:name w:val="Placeholder Text"/>
    <w:uiPriority w:val="99"/>
    <w:semiHidden/>
    <w:rPr>
      <w:color w:val="808080"/>
    </w:rPr>
  </w:style>
  <w:style w:type="character" w:customStyle="1" w:styleId="1Char">
    <w:name w:val="제목 1 Char"/>
    <w:link w:val="1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a0"/>
    <w:qFormat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Pr>
      <w:noProof w:val="0"/>
      <w:color w:val="FF0000"/>
    </w:rPr>
  </w:style>
  <w:style w:type="paragraph" w:customStyle="1" w:styleId="Doc-comment">
    <w:name w:val="Doc-comment"/>
    <w:basedOn w:val="a0"/>
    <w:next w:val="Doc-text2"/>
    <w:qFormat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a0"/>
    <w:qFormat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Pr>
      <w:color w:val="0C6E15"/>
    </w:rPr>
  </w:style>
  <w:style w:type="character" w:customStyle="1" w:styleId="B1Zchn">
    <w:name w:val="B1 Zchn"/>
    <w:qFormat/>
    <w:rPr>
      <w:lang w:val="en-GB"/>
    </w:rPr>
  </w:style>
  <w:style w:type="character" w:customStyle="1" w:styleId="Char3">
    <w:name w:val="목록 단락 Char"/>
    <w:aliases w:val="- Bullets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af6"/>
    <w:uiPriority w:val="34"/>
    <w:qFormat/>
    <w:rPr>
      <w:rFonts w:ascii="Calibri" w:eastAsia="Calibri" w:hAnsi="Calibri"/>
      <w:sz w:val="22"/>
      <w:szCs w:val="22"/>
    </w:rPr>
  </w:style>
  <w:style w:type="paragraph" w:styleId="af8">
    <w:name w:val="Date"/>
    <w:basedOn w:val="a0"/>
    <w:next w:val="a0"/>
    <w:link w:val="Char4"/>
  </w:style>
  <w:style w:type="character" w:customStyle="1" w:styleId="Char4">
    <w:name w:val="날짜 Char"/>
    <w:basedOn w:val="a1"/>
    <w:link w:val="af8"/>
    <w:rPr>
      <w:rFonts w:ascii="Arial" w:eastAsia="MS Mincho" w:hAnsi="Arial"/>
      <w:szCs w:val="24"/>
    </w:rPr>
  </w:style>
  <w:style w:type="character" w:customStyle="1" w:styleId="UnresolvedMention">
    <w:name w:val="Unresolved Mention"/>
    <w:basedOn w:val="a1"/>
    <w:uiPriority w:val="99"/>
    <w:semiHidden/>
    <w:unhideWhenUsed/>
    <w:rPr>
      <w:color w:val="605E5C"/>
      <w:shd w:val="clear" w:color="auto" w:fill="E1DFDD"/>
    </w:rPr>
  </w:style>
  <w:style w:type="character" w:customStyle="1" w:styleId="7Char">
    <w:name w:val="제목 7 Char"/>
    <w:basedOn w:val="a1"/>
    <w:link w:val="7"/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paragraph" w:styleId="40">
    <w:name w:val="toc 4"/>
    <w:basedOn w:val="a0"/>
    <w:next w:val="a0"/>
    <w:autoRedefine/>
    <w:semiHidden/>
    <w:unhideWhenUsed/>
    <w:pPr>
      <w:spacing w:after="100"/>
      <w:ind w:left="600"/>
    </w:pPr>
  </w:style>
  <w:style w:type="character" w:customStyle="1" w:styleId="Char2">
    <w:name w:val="메모 텍스트 Char"/>
    <w:basedOn w:val="a1"/>
    <w:link w:val="af2"/>
    <w:uiPriority w:val="99"/>
    <w:rPr>
      <w:rFonts w:ascii="Arial" w:eastAsia="MS Mincho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646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386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71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23C23-DE62-4B7C-B0C7-D773142AE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MediaTek inc.</Company>
  <LinksUpToDate>false</LinksUpToDate>
  <CharactersWithSpaces>2298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Johansson (RAN2 Chairman)</dc:creator>
  <cp:keywords>CTPClassification=CTP_IC:VisualMarkings=, CTPClassification=CTP_IC, CTPClassification=CTP_NT</cp:keywords>
  <dc:description/>
  <cp:lastModifiedBy>seungjune.yi</cp:lastModifiedBy>
  <cp:revision>4</cp:revision>
  <cp:lastPrinted>2019-04-30T12:04:00Z</cp:lastPrinted>
  <dcterms:created xsi:type="dcterms:W3CDTF">2022-08-29T07:26:00Z</dcterms:created>
  <dcterms:modified xsi:type="dcterms:W3CDTF">2022-08-29T08:11:00Z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2019-06-28 15:44:42Z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1619536326</vt:lpwstr>
  </property>
  <property fmtid="{D5CDD505-2E9C-101B-9397-08002B2CF9AE}" pid="12" name="_2015_ms_pID_725343">
    <vt:lpwstr>(2)RFWry8RVe+hg8V4c8gcKZSF5aXOPVMKLruU9+pNqZxDCbvdTHCK/2LAoQxQ7KpIA0ULm8iY9
Wu9O0Xjsre3WhI/Rbzc1uHfjl52SdoFo0tuNSJ0v/n4lkHwssVJaDrMMEIr190Rfwb51ywFP
h6M6pSY4Aqqq24FZDm2Ce6BTAl9syibZ5+IaiW8AKEBXAdRhXZ3fF0gCFaJpTtFhmCl/TUjY
EJZCr/uElAlYJ0bSpI</vt:lpwstr>
  </property>
  <property fmtid="{D5CDD505-2E9C-101B-9397-08002B2CF9AE}" pid="13" name="_2015_ms_pID_7253431">
    <vt:lpwstr>skmDvyOlW4MFJGp2d2zN2dxXt/mpi83ebifmkp739oh5F+hcPJDlVj
DIBCjhJ7eo2BDIErXrei3bt0Udv/hCBTDgw2uMXNsDfrOf2qqeMdmCN8G7ho8pd4/Itc/O+8
8dUcgbIgX2p9/eG4P9+rk4P9udCWv74c0Op5Ga7oDhBLpzcFCGkp3nkcvGMBbdyGuaEqBr1k
SGAJyeVKD1/8CE28</vt:lpwstr>
  </property>
</Properties>
</file>