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14C3BD82" w:rsidR="00FE5FEE" w:rsidRDefault="00950790">
      <w:pPr>
        <w:pStyle w:val="CRCoverPage"/>
        <w:tabs>
          <w:tab w:val="right" w:pos="9639"/>
        </w:tabs>
        <w:spacing w:after="0"/>
        <w:rPr>
          <w:b/>
          <w:i/>
          <w:sz w:val="28"/>
        </w:rPr>
      </w:pPr>
      <w:proofErr w:type="spellStart"/>
      <w:r>
        <w:rPr>
          <w:b/>
          <w:sz w:val="24"/>
        </w:rPr>
        <w:t>3GPP</w:t>
      </w:r>
      <w:proofErr w:type="spellEnd"/>
      <w:r>
        <w:rPr>
          <w:b/>
          <w:sz w:val="24"/>
        </w:rPr>
        <w:t xml:space="preserve"> TSG-RAN2 Meeting #</w:t>
      </w:r>
      <w:proofErr w:type="spellStart"/>
      <w:r>
        <w:rPr>
          <w:b/>
          <w:sz w:val="24"/>
        </w:rPr>
        <w:t>11</w:t>
      </w:r>
      <w:r w:rsidR="00D47F1B">
        <w:rPr>
          <w:b/>
          <w:sz w:val="24"/>
        </w:rPr>
        <w:t>9</w:t>
      </w:r>
      <w:r>
        <w:rPr>
          <w:b/>
          <w:sz w:val="24"/>
        </w:rPr>
        <w:t>e</w:t>
      </w:r>
      <w:proofErr w:type="spellEnd"/>
      <w:r>
        <w:rPr>
          <w:b/>
          <w:i/>
          <w:sz w:val="28"/>
        </w:rPr>
        <w:tab/>
      </w:r>
      <w:proofErr w:type="spellStart"/>
      <w:r w:rsidR="0036009E" w:rsidRPr="0036009E">
        <w:rPr>
          <w:b/>
          <w:i/>
          <w:sz w:val="28"/>
        </w:rPr>
        <w:t>R2-220</w:t>
      </w:r>
      <w:r w:rsidR="00CC7D21">
        <w:rPr>
          <w:b/>
          <w:i/>
          <w:sz w:val="28"/>
        </w:rPr>
        <w:t>xxxx</w:t>
      </w:r>
      <w:proofErr w:type="spellEnd"/>
    </w:p>
    <w:p w14:paraId="757CEDEB" w14:textId="5A09D0FD" w:rsidR="00FE5FEE" w:rsidRDefault="00950790">
      <w:pPr>
        <w:pStyle w:val="CRCoverPage"/>
        <w:outlineLvl w:val="0"/>
        <w:rPr>
          <w:b/>
          <w:sz w:val="24"/>
        </w:rPr>
      </w:pPr>
      <w:r>
        <w:rPr>
          <w:rFonts w:cs="Arial"/>
          <w:b/>
          <w:sz w:val="24"/>
        </w:rPr>
        <w:t xml:space="preserve">Electronic, </w:t>
      </w:r>
      <w:r w:rsidR="00D47F1B">
        <w:rPr>
          <w:rFonts w:cs="Arial"/>
          <w:b/>
          <w:sz w:val="24"/>
        </w:rPr>
        <w:t>17</w:t>
      </w:r>
      <w:r w:rsidR="00FE299E">
        <w:rPr>
          <w:rFonts w:cs="Arial"/>
          <w:b/>
          <w:sz w:val="24"/>
          <w:vertAlign w:val="superscript"/>
        </w:rPr>
        <w:t>th</w:t>
      </w:r>
      <w:r>
        <w:rPr>
          <w:rFonts w:cs="Arial"/>
          <w:b/>
          <w:sz w:val="24"/>
        </w:rPr>
        <w:t xml:space="preserve">– </w:t>
      </w:r>
      <w:r w:rsidR="00FE299E">
        <w:rPr>
          <w:rFonts w:cs="Arial"/>
          <w:b/>
          <w:sz w:val="24"/>
        </w:rPr>
        <w:t>2</w:t>
      </w:r>
      <w:r w:rsidR="00D47F1B">
        <w:rPr>
          <w:rFonts w:cs="Arial"/>
          <w:b/>
          <w:sz w:val="24"/>
        </w:rPr>
        <w:t>6</w:t>
      </w:r>
      <w:r w:rsidR="00FE299E">
        <w:rPr>
          <w:rFonts w:cs="Arial"/>
          <w:b/>
          <w:sz w:val="24"/>
          <w:vertAlign w:val="superscript"/>
        </w:rPr>
        <w:t>th</w:t>
      </w:r>
      <w:r>
        <w:rPr>
          <w:rFonts w:cs="Arial"/>
          <w:b/>
          <w:sz w:val="24"/>
        </w:rPr>
        <w:t xml:space="preserve"> </w:t>
      </w:r>
      <w:r w:rsidR="00D47F1B">
        <w:rPr>
          <w:rFonts w:cs="Arial"/>
          <w:b/>
          <w:sz w:val="24"/>
          <w:lang w:eastAsia="zh-CN"/>
        </w:rPr>
        <w:t>Aug</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20330D99" w:rsidR="00FE5FEE" w:rsidRDefault="00950790">
            <w:pPr>
              <w:pStyle w:val="CRCoverPage"/>
              <w:spacing w:after="0"/>
              <w:jc w:val="right"/>
              <w:rPr>
                <w:i/>
              </w:rPr>
            </w:pPr>
            <w:r>
              <w:rPr>
                <w:i/>
                <w:sz w:val="14"/>
              </w:rPr>
              <w:t>CR-Form-</w:t>
            </w:r>
            <w:proofErr w:type="spellStart"/>
            <w:r>
              <w:rPr>
                <w:i/>
                <w:sz w:val="14"/>
              </w:rPr>
              <w:t>v12.</w:t>
            </w:r>
            <w:r w:rsidR="00055D9E">
              <w:rPr>
                <w:i/>
                <w:sz w:val="14"/>
              </w:rPr>
              <w:t>2</w:t>
            </w:r>
            <w:proofErr w:type="spellEnd"/>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77777777" w:rsidR="00FE5FEE" w:rsidRDefault="00950790">
            <w:pPr>
              <w:pStyle w:val="CRCoverPage"/>
              <w:spacing w:after="0"/>
              <w:ind w:right="400"/>
              <w:jc w:val="right"/>
              <w:rPr>
                <w:b/>
                <w:sz w:val="28"/>
                <w:lang w:eastAsia="zh-CN"/>
              </w:rPr>
            </w:pPr>
            <w:r>
              <w:rPr>
                <w:rFonts w:hint="eastAsia"/>
                <w:b/>
                <w:sz w:val="28"/>
                <w:lang w:eastAsia="zh-CN"/>
              </w:rPr>
              <w:t>3</w:t>
            </w:r>
            <w:r>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0D165F16" w:rsidR="00FE5FEE" w:rsidRDefault="004F4BD9">
            <w:pPr>
              <w:pStyle w:val="CRCoverPage"/>
              <w:spacing w:after="0"/>
              <w:rPr>
                <w:lang w:eastAsia="zh-CN"/>
              </w:rPr>
            </w:pPr>
            <w:r>
              <w:rPr>
                <w:rFonts w:hint="eastAsia"/>
                <w:lang w:eastAsia="zh-CN"/>
              </w:rPr>
              <w:t>1</w:t>
            </w:r>
            <w:r>
              <w:rPr>
                <w:lang w:eastAsia="zh-CN"/>
              </w:rPr>
              <w:t>357</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18603A60" w:rsidR="00FE5FEE" w:rsidRDefault="00CC7D21">
            <w:pPr>
              <w:pStyle w:val="CRCoverPage"/>
              <w:spacing w:after="0"/>
              <w:jc w:val="center"/>
              <w:rPr>
                <w:b/>
              </w:rPr>
            </w:pPr>
            <w:r>
              <w:t>1</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11E2432A" w:rsidR="00FE5FEE" w:rsidRDefault="00950790">
            <w:pPr>
              <w:pStyle w:val="CRCoverPage"/>
              <w:spacing w:after="0"/>
              <w:jc w:val="center"/>
              <w:rPr>
                <w:b/>
                <w:sz w:val="28"/>
              </w:rPr>
            </w:pPr>
            <w:r>
              <w:rPr>
                <w:b/>
              </w:rPr>
              <w:t>1</w:t>
            </w:r>
            <w:r w:rsidR="000821E8">
              <w:rPr>
                <w:b/>
              </w:rPr>
              <w:t>7.</w:t>
            </w:r>
            <w:r w:rsidR="00D47F1B">
              <w:rPr>
                <w:b/>
              </w:rPr>
              <w:t>1</w:t>
            </w:r>
            <w:r w:rsidR="000821E8">
              <w:rPr>
                <w:b/>
              </w:rPr>
              <w:t>.0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9"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t>
              </w:r>
              <w:proofErr w:type="spellStart"/>
              <w:r>
                <w:rPr>
                  <w:rStyle w:val="af8"/>
                  <w:rFonts w:cs="Arial"/>
                  <w:i/>
                </w:rPr>
                <w:t>www.3gpp.org</w:t>
              </w:r>
              <w:proofErr w:type="spellEnd"/>
              <w:r>
                <w:rPr>
                  <w:rStyle w:val="af8"/>
                  <w:rFonts w:cs="Arial"/>
                  <w:i/>
                </w:rPr>
                <w:t>/Change-Requests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proofErr w:type="spellStart"/>
            <w:r>
              <w:t>UICC</w:t>
            </w:r>
            <w:proofErr w:type="spellEnd"/>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3D924132" w:rsidR="00FE5FEE" w:rsidRDefault="002A5060">
            <w:pPr>
              <w:pStyle w:val="CRCoverPage"/>
              <w:spacing w:after="0"/>
              <w:ind w:left="100"/>
            </w:pPr>
            <w:r>
              <w:t>Change</w:t>
            </w:r>
            <w:r w:rsidR="002F16CF">
              <w:t xml:space="preserve"> </w:t>
            </w:r>
            <w:r w:rsidR="00723FCD">
              <w:t xml:space="preserve">to MAC spec for Small </w:t>
            </w:r>
            <w:r w:rsidR="00723FCD">
              <w:rPr>
                <w:rFonts w:hint="eastAsia"/>
                <w:lang w:eastAsia="zh-CN"/>
              </w:rPr>
              <w:t>D</w:t>
            </w:r>
            <w:r w:rsidR="00723FCD">
              <w:t>ata Transmission</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 xml:space="preserve">Source to </w:t>
            </w:r>
            <w:proofErr w:type="spellStart"/>
            <w:r>
              <w:rPr>
                <w:b/>
                <w:i/>
              </w:rPr>
              <w:t>WG</w:t>
            </w:r>
            <w:proofErr w:type="spellEnd"/>
            <w:r>
              <w:rPr>
                <w:b/>
                <w:i/>
              </w:rPr>
              <w:t>:</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250E7651" w:rsidR="00FE5FEE" w:rsidRDefault="00813CCF">
            <w:pPr>
              <w:pStyle w:val="CRCoverPage"/>
              <w:spacing w:after="0"/>
              <w:ind w:left="100"/>
            </w:pPr>
            <w:proofErr w:type="spellStart"/>
            <w:r>
              <w:t>NR_SmallData_INACTIVE</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73B053AB" w:rsidR="00FE5FEE" w:rsidRDefault="00950790">
            <w:pPr>
              <w:pStyle w:val="CRCoverPage"/>
              <w:spacing w:after="0"/>
              <w:ind w:left="100"/>
            </w:pPr>
            <w:r>
              <w:t>2022-0</w:t>
            </w:r>
            <w:r w:rsidR="00D47F1B">
              <w:t>8-17</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061F69C5" w:rsidR="00FE5FEE" w:rsidRDefault="00202FDC">
            <w:pPr>
              <w:pStyle w:val="CRCoverPage"/>
              <w:spacing w:after="0"/>
              <w:ind w:left="100" w:right="-609"/>
              <w:rPr>
                <w:b/>
              </w:rPr>
            </w:pPr>
            <w:r>
              <w:t>F</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proofErr w:type="spellStart"/>
            <w:r>
              <w:t>Rel</w:t>
            </w:r>
            <w:proofErr w:type="spellEnd"/>
            <w:r>
              <w:t>-17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w:t>
            </w:r>
            <w:proofErr w:type="spellStart"/>
            <w:r>
              <w:rPr>
                <w:sz w:val="18"/>
              </w:rPr>
              <w:t>3GPP</w:t>
            </w:r>
            <w:proofErr w:type="spellEnd"/>
            <w:r>
              <w:rPr>
                <w:sz w:val="18"/>
              </w:rPr>
              <w:t xml:space="preserve">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2C46E44B"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r>
            <w:r w:rsidR="00D23505">
              <w:rPr>
                <w:i/>
                <w:noProof/>
                <w:sz w:val="18"/>
              </w:rPr>
              <w:t>Rel-8</w:t>
            </w:r>
            <w:r w:rsidR="00D23505">
              <w:rPr>
                <w:i/>
                <w:noProof/>
                <w:sz w:val="18"/>
              </w:rPr>
              <w:tab/>
              <w:t>(Release 8)</w:t>
            </w:r>
            <w:r w:rsidR="00D23505">
              <w:rPr>
                <w:i/>
                <w:noProof/>
                <w:sz w:val="18"/>
              </w:rPr>
              <w:br/>
              <w:t>Rel-9</w:t>
            </w:r>
            <w:r w:rsidR="00D23505">
              <w:rPr>
                <w:i/>
                <w:noProof/>
                <w:sz w:val="18"/>
              </w:rPr>
              <w:tab/>
              <w:t>(Release 9)</w:t>
            </w:r>
            <w:r w:rsidR="00D23505">
              <w:rPr>
                <w:i/>
                <w:noProof/>
                <w:sz w:val="18"/>
              </w:rPr>
              <w:br/>
              <w:t>Rel-10</w:t>
            </w:r>
            <w:r w:rsidR="00D23505">
              <w:rPr>
                <w:i/>
                <w:noProof/>
                <w:sz w:val="18"/>
              </w:rPr>
              <w:tab/>
              <w:t>(Release 10)</w:t>
            </w:r>
            <w:r w:rsidR="00D23505">
              <w:rPr>
                <w:i/>
                <w:noProof/>
                <w:sz w:val="18"/>
              </w:rPr>
              <w:br/>
              <w:t>Rel-11</w:t>
            </w:r>
            <w:r w:rsidR="00D23505">
              <w:rPr>
                <w:i/>
                <w:noProof/>
                <w:sz w:val="18"/>
              </w:rPr>
              <w:tab/>
              <w:t>(Release 11)</w:t>
            </w:r>
            <w:r w:rsidR="00D23505">
              <w:rPr>
                <w:i/>
                <w:noProof/>
                <w:sz w:val="18"/>
              </w:rPr>
              <w:br/>
              <w:t>…</w:t>
            </w:r>
            <w:r w:rsidR="00D23505">
              <w:rPr>
                <w:i/>
                <w:noProof/>
                <w:sz w:val="18"/>
              </w:rPr>
              <w:br/>
              <w:t>Rel-16</w:t>
            </w:r>
            <w:r w:rsidR="00D23505">
              <w:rPr>
                <w:i/>
                <w:noProof/>
                <w:sz w:val="18"/>
              </w:rPr>
              <w:tab/>
              <w:t>(Release 16)</w:t>
            </w:r>
            <w:r w:rsidR="00D23505">
              <w:rPr>
                <w:i/>
                <w:noProof/>
                <w:sz w:val="18"/>
              </w:rPr>
              <w:br/>
              <w:t>Rel-17</w:t>
            </w:r>
            <w:r w:rsidR="00D23505">
              <w:rPr>
                <w:i/>
                <w:noProof/>
                <w:sz w:val="18"/>
              </w:rPr>
              <w:tab/>
              <w:t>(Release 17)</w:t>
            </w:r>
            <w:r w:rsidR="00D23505">
              <w:rPr>
                <w:i/>
                <w:noProof/>
                <w:sz w:val="18"/>
              </w:rPr>
              <w:br/>
              <w:t>Rel-18</w:t>
            </w:r>
            <w:r w:rsidR="00D23505">
              <w:rPr>
                <w:i/>
                <w:noProof/>
                <w:sz w:val="18"/>
              </w:rPr>
              <w:tab/>
              <w:t>(Release 18)</w:t>
            </w:r>
            <w:r w:rsidR="00D23505">
              <w:rPr>
                <w:i/>
                <w:noProof/>
                <w:sz w:val="18"/>
              </w:rPr>
              <w:br/>
              <w:t>Rel-19</w:t>
            </w:r>
            <w:r w:rsidR="00D23505">
              <w:rPr>
                <w:i/>
                <w:noProof/>
                <w:sz w:val="18"/>
              </w:rPr>
              <w:tab/>
              <w:t>(Release 19)</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5396479" w14:textId="5A27580B" w:rsidR="00935E3B" w:rsidRPr="00935E3B" w:rsidRDefault="00935E3B">
            <w:pPr>
              <w:pStyle w:val="CRCoverPage"/>
              <w:spacing w:after="0"/>
              <w:rPr>
                <w:i/>
                <w:u w:val="single"/>
                <w:lang w:eastAsia="zh-CN"/>
              </w:rPr>
            </w:pPr>
            <w:r>
              <w:rPr>
                <w:i/>
                <w:u w:val="single"/>
                <w:lang w:eastAsia="zh-CN"/>
              </w:rPr>
              <w:t xml:space="preserve">The following issues are editorial issues proposed by Rapp in the Editor’s correction in </w:t>
            </w:r>
            <w:proofErr w:type="spellStart"/>
            <w:r>
              <w:rPr>
                <w:i/>
                <w:u w:val="single"/>
                <w:lang w:eastAsia="zh-CN"/>
              </w:rPr>
              <w:t>R2</w:t>
            </w:r>
            <w:proofErr w:type="spellEnd"/>
            <w:r>
              <w:rPr>
                <w:i/>
                <w:u w:val="single"/>
                <w:lang w:eastAsia="zh-CN"/>
              </w:rPr>
              <w:t>-2207928</w:t>
            </w:r>
          </w:p>
          <w:p w14:paraId="589C6024" w14:textId="3FF4965E" w:rsidR="001C0278" w:rsidRDefault="008A16D4">
            <w:pPr>
              <w:pStyle w:val="CRCoverPage"/>
              <w:spacing w:after="0"/>
            </w:pPr>
            <w:proofErr w:type="spellStart"/>
            <w:r w:rsidRPr="001842FB">
              <w:rPr>
                <w:b/>
              </w:rPr>
              <w:t>Issue1</w:t>
            </w:r>
            <w:proofErr w:type="spellEnd"/>
            <w:r>
              <w:t xml:space="preserve">: </w:t>
            </w:r>
            <w:r w:rsidR="007D6ABE">
              <w:t xml:space="preserve">Although there is only a single HARQ process for initial CG-SDT transmission before it is </w:t>
            </w:r>
            <w:proofErr w:type="spellStart"/>
            <w:r w:rsidR="007D6ABE">
              <w:t>ACKed</w:t>
            </w:r>
            <w:proofErr w:type="spellEnd"/>
            <w:r w:rsidR="007D6ABE">
              <w:t xml:space="preserve"> by the network</w:t>
            </w:r>
            <w:r w:rsidR="002F161B">
              <w:t>, currently, there</w:t>
            </w:r>
            <w:r w:rsidR="007D6ABE">
              <w:t xml:space="preserve"> are two wordings for the cg-</w:t>
            </w:r>
            <w:proofErr w:type="spellStart"/>
            <w:r w:rsidR="007D6ABE">
              <w:t>sdt</w:t>
            </w:r>
            <w:proofErr w:type="spellEnd"/>
            <w:r w:rsidR="007D6ABE">
              <w:t>-</w:t>
            </w:r>
            <w:proofErr w:type="spellStart"/>
            <w:r w:rsidR="007D6ABE">
              <w:t>retransmissionTimer</w:t>
            </w:r>
            <w:proofErr w:type="spellEnd"/>
            <w:r w:rsidR="007D6ABE">
              <w:t>: (a) cg-SDT-</w:t>
            </w:r>
            <w:proofErr w:type="spellStart"/>
            <w:r w:rsidR="007D6ABE">
              <w:t>RetransmissionTImer</w:t>
            </w:r>
            <w:proofErr w:type="spellEnd"/>
            <w:r w:rsidR="007D6ABE">
              <w:t xml:space="preserve"> and (b) cg-SDT-RetransmissionTimer for the corresponding HARQ process. These two wordings are not wrong but should be aligned</w:t>
            </w:r>
          </w:p>
          <w:p w14:paraId="0F7F9D78" w14:textId="53752AF7" w:rsidR="007D6ABE" w:rsidRPr="00843E27" w:rsidRDefault="001C0278">
            <w:pPr>
              <w:pStyle w:val="CRCoverPage"/>
              <w:spacing w:after="0"/>
              <w:rPr>
                <w:lang w:eastAsia="zh-CN"/>
              </w:rPr>
            </w:pPr>
            <w:proofErr w:type="spellStart"/>
            <w:r w:rsidRPr="001842FB">
              <w:rPr>
                <w:rFonts w:hint="eastAsia"/>
                <w:b/>
                <w:lang w:eastAsia="zh-CN"/>
              </w:rPr>
              <w:t>I</w:t>
            </w:r>
            <w:r w:rsidRPr="001842FB">
              <w:rPr>
                <w:b/>
                <w:lang w:eastAsia="zh-CN"/>
              </w:rPr>
              <w:t>ssue2</w:t>
            </w:r>
            <w:proofErr w:type="spellEnd"/>
            <w:r>
              <w:rPr>
                <w:lang w:eastAsia="zh-CN"/>
              </w:rPr>
              <w:t xml:space="preserve">: </w:t>
            </w:r>
            <w:r w:rsidR="00DD536A">
              <w:rPr>
                <w:lang w:eastAsia="zh-CN"/>
              </w:rPr>
              <w:t>There</w:t>
            </w:r>
            <w:r w:rsidR="007D6ABE">
              <w:rPr>
                <w:lang w:eastAsia="zh-CN"/>
              </w:rPr>
              <w:t xml:space="preserve"> is no RRC parameter declaration for cg-SDT-RetransmissionT</w:t>
            </w:r>
            <w:r w:rsidR="00D75CE1">
              <w:rPr>
                <w:lang w:eastAsia="zh-CN"/>
              </w:rPr>
              <w:t>i</w:t>
            </w:r>
            <w:r w:rsidR="007D6ABE">
              <w:rPr>
                <w:lang w:eastAsia="zh-CN"/>
              </w:rPr>
              <w:t>mer in section 5.8.2</w:t>
            </w:r>
            <w:r w:rsidR="00DD536A">
              <w:rPr>
                <w:lang w:eastAsia="zh-CN"/>
              </w:rPr>
              <w:t xml:space="preserve">. The time should also be added to the </w:t>
            </w:r>
            <w:r w:rsidR="002F161B">
              <w:rPr>
                <w:lang w:eastAsia="zh-CN"/>
              </w:rPr>
              <w:t>cases</w:t>
            </w:r>
            <w:r w:rsidR="00DD536A">
              <w:rPr>
                <w:lang w:eastAsia="zh-CN"/>
              </w:rPr>
              <w:t xml:space="preserve"> to use CG for retransmission</w:t>
            </w:r>
          </w:p>
          <w:p w14:paraId="015F15C1" w14:textId="50FE1AEC" w:rsidR="001842FB" w:rsidRPr="00843E27" w:rsidRDefault="007D6ABE">
            <w:pPr>
              <w:pStyle w:val="CRCoverPage"/>
              <w:spacing w:after="0"/>
              <w:rPr>
                <w:lang w:eastAsia="zh-CN"/>
              </w:rPr>
            </w:pPr>
            <w:proofErr w:type="spellStart"/>
            <w:r w:rsidRPr="001842FB">
              <w:rPr>
                <w:b/>
                <w:lang w:eastAsia="zh-CN"/>
              </w:rPr>
              <w:t>Issue3</w:t>
            </w:r>
            <w:proofErr w:type="spellEnd"/>
            <w:r>
              <w:rPr>
                <w:lang w:eastAsia="zh-CN"/>
              </w:rPr>
              <w:t xml:space="preserve">, </w:t>
            </w:r>
            <w:r w:rsidR="00360BD6">
              <w:rPr>
                <w:lang w:eastAsia="zh-CN"/>
              </w:rPr>
              <w:t>C</w:t>
            </w:r>
            <w:r>
              <w:rPr>
                <w:lang w:eastAsia="zh-CN"/>
              </w:rPr>
              <w:t>hange the wording from configured grant to configured uplink grant in section 5.8.2</w:t>
            </w:r>
          </w:p>
          <w:p w14:paraId="3D8A7B49" w14:textId="56119AFA" w:rsidR="001842FB" w:rsidRDefault="001842FB">
            <w:pPr>
              <w:pStyle w:val="CRCoverPage"/>
              <w:spacing w:after="0"/>
              <w:rPr>
                <w:lang w:eastAsia="zh-CN"/>
              </w:rPr>
            </w:pPr>
            <w:proofErr w:type="spellStart"/>
            <w:r w:rsidRPr="001842FB">
              <w:rPr>
                <w:b/>
                <w:lang w:eastAsia="zh-CN"/>
              </w:rPr>
              <w:t>Issue4</w:t>
            </w:r>
            <w:proofErr w:type="spellEnd"/>
            <w:r>
              <w:rPr>
                <w:lang w:eastAsia="zh-CN"/>
              </w:rPr>
              <w:t>: Previously, we have agreed that the UE should not be allowed to perform subsequent CG-SDT transmission on CG before initial CG-SDT transmission is acknowledged. However, in the current spec, this has not been captured</w:t>
            </w:r>
            <w:r w:rsidR="005840B1">
              <w:rPr>
                <w:lang w:eastAsia="zh-CN"/>
              </w:rPr>
              <w:t xml:space="preserve"> for the case when cg-SDT-RetransmissionTimer is not configured.</w:t>
            </w:r>
          </w:p>
          <w:p w14:paraId="7C733EC2" w14:textId="77777777" w:rsidR="00C52CC2" w:rsidRDefault="00C52CC2">
            <w:pPr>
              <w:pStyle w:val="CRCoverPage"/>
              <w:spacing w:after="0"/>
              <w:rPr>
                <w:lang w:eastAsia="zh-CN"/>
              </w:rPr>
            </w:pPr>
          </w:p>
          <w:p w14:paraId="21AF077D" w14:textId="26CA2F99" w:rsidR="00136AA2" w:rsidRPr="00294EA8" w:rsidRDefault="00136AA2">
            <w:pPr>
              <w:pStyle w:val="CRCoverPage"/>
              <w:spacing w:after="0"/>
              <w:rPr>
                <w:u w:val="single"/>
                <w:lang w:eastAsia="zh-CN"/>
              </w:rPr>
            </w:pPr>
            <w:r w:rsidRPr="00C52CC2">
              <w:rPr>
                <w:rFonts w:hint="eastAsia"/>
                <w:i/>
                <w:u w:val="single"/>
                <w:lang w:eastAsia="zh-CN"/>
              </w:rPr>
              <w:t>T</w:t>
            </w:r>
            <w:r w:rsidRPr="00C52CC2">
              <w:rPr>
                <w:i/>
                <w:u w:val="single"/>
                <w:lang w:eastAsia="zh-CN"/>
              </w:rPr>
              <w:t xml:space="preserve">he following agreements have been agreed during </w:t>
            </w:r>
            <w:proofErr w:type="spellStart"/>
            <w:r w:rsidRPr="00C52CC2">
              <w:rPr>
                <w:i/>
                <w:u w:val="single"/>
                <w:lang w:eastAsia="zh-CN"/>
              </w:rPr>
              <w:t>R2#119</w:t>
            </w:r>
            <w:proofErr w:type="spellEnd"/>
            <w:r w:rsidRPr="00C52CC2">
              <w:rPr>
                <w:i/>
                <w:u w:val="single"/>
                <w:lang w:eastAsia="zh-CN"/>
              </w:rPr>
              <w:t xml:space="preserve"> for the discussion of [</w:t>
            </w:r>
            <w:proofErr w:type="spellStart"/>
            <w:r w:rsidRPr="00C52CC2">
              <w:rPr>
                <w:i/>
                <w:u w:val="single"/>
                <w:lang w:eastAsia="zh-CN"/>
              </w:rPr>
              <w:t>AT119</w:t>
            </w:r>
            <w:proofErr w:type="spellEnd"/>
            <w:r w:rsidRPr="00C52CC2">
              <w:rPr>
                <w:i/>
                <w:u w:val="single"/>
                <w:lang w:eastAsia="zh-CN"/>
              </w:rPr>
              <w:t>-</w:t>
            </w:r>
            <w:proofErr w:type="gramStart"/>
            <w:r w:rsidRPr="00C52CC2">
              <w:rPr>
                <w:i/>
                <w:u w:val="single"/>
                <w:lang w:eastAsia="zh-CN"/>
              </w:rPr>
              <w:t>e][</w:t>
            </w:r>
            <w:proofErr w:type="gramEnd"/>
            <w:r w:rsidRPr="00C52CC2">
              <w:rPr>
                <w:i/>
                <w:u w:val="single"/>
                <w:lang w:eastAsia="zh-CN"/>
              </w:rPr>
              <w:t>302][</w:t>
            </w:r>
            <w:proofErr w:type="spellStart"/>
            <w:r w:rsidRPr="00C52CC2">
              <w:rPr>
                <w:i/>
                <w:u w:val="single"/>
                <w:lang w:eastAsia="zh-CN"/>
              </w:rPr>
              <w:t>Sdata</w:t>
            </w:r>
            <w:proofErr w:type="spellEnd"/>
            <w:r w:rsidRPr="00C52CC2">
              <w:rPr>
                <w:i/>
                <w:u w:val="single"/>
                <w:lang w:eastAsia="zh-CN"/>
              </w:rPr>
              <w:t xml:space="preserve">] UP open issues and CR to 38.321 (Huawei). </w:t>
            </w:r>
            <w:r w:rsidR="00756169" w:rsidRPr="00C52CC2">
              <w:rPr>
                <w:i/>
                <w:u w:val="single"/>
                <w:lang w:eastAsia="zh-CN"/>
              </w:rPr>
              <w:t xml:space="preserve">The summary of the discussion is in </w:t>
            </w:r>
            <w:proofErr w:type="spellStart"/>
            <w:r w:rsidR="00756169" w:rsidRPr="00C52CC2">
              <w:rPr>
                <w:i/>
                <w:u w:val="single"/>
                <w:lang w:eastAsia="zh-CN"/>
              </w:rPr>
              <w:t>R2</w:t>
            </w:r>
            <w:proofErr w:type="spellEnd"/>
            <w:r w:rsidR="00756169" w:rsidRPr="00C52CC2">
              <w:rPr>
                <w:i/>
                <w:u w:val="single"/>
                <w:lang w:eastAsia="zh-CN"/>
              </w:rPr>
              <w:t xml:space="preserve">-2208912. The agreement with MAC spec </w:t>
            </w:r>
            <w:proofErr w:type="spellStart"/>
            <w:r w:rsidR="00756169" w:rsidRPr="00C52CC2">
              <w:rPr>
                <w:i/>
                <w:u w:val="single"/>
                <w:lang w:eastAsia="zh-CN"/>
              </w:rPr>
              <w:t>imapcts</w:t>
            </w:r>
            <w:proofErr w:type="spellEnd"/>
            <w:r w:rsidR="00756169" w:rsidRPr="00C52CC2">
              <w:rPr>
                <w:i/>
                <w:u w:val="single"/>
                <w:lang w:eastAsia="zh-CN"/>
              </w:rPr>
              <w:t xml:space="preserve"> </w:t>
            </w:r>
            <w:proofErr w:type="gramStart"/>
            <w:r w:rsidR="00756169" w:rsidRPr="00C52CC2">
              <w:rPr>
                <w:i/>
                <w:u w:val="single"/>
                <w:lang w:eastAsia="zh-CN"/>
              </w:rPr>
              <w:t>are</w:t>
            </w:r>
            <w:proofErr w:type="gramEnd"/>
            <w:r w:rsidR="00756169" w:rsidRPr="00C52CC2">
              <w:rPr>
                <w:i/>
                <w:u w:val="single"/>
                <w:lang w:eastAsia="zh-CN"/>
              </w:rPr>
              <w:t xml:space="preserve"> highlighted in </w:t>
            </w:r>
            <w:r w:rsidR="00756169" w:rsidRPr="00C52CC2">
              <w:rPr>
                <w:i/>
                <w:highlight w:val="green"/>
                <w:u w:val="single"/>
                <w:lang w:eastAsia="zh-CN"/>
              </w:rPr>
              <w:t>green</w:t>
            </w:r>
            <w:r w:rsidR="00294EA8">
              <w:rPr>
                <w:i/>
                <w:highlight w:val="green"/>
                <w:u w:val="single"/>
                <w:lang w:eastAsia="zh-CN"/>
              </w:rPr>
              <w:t xml:space="preserve">. </w:t>
            </w:r>
            <w:r w:rsidR="00294EA8" w:rsidRPr="00294EA8">
              <w:rPr>
                <w:b/>
                <w:u w:val="single"/>
                <w:lang w:eastAsia="zh-CN"/>
              </w:rPr>
              <w:t xml:space="preserve">They are mapped to </w:t>
            </w:r>
            <w:proofErr w:type="spellStart"/>
            <w:r w:rsidR="00294EA8" w:rsidRPr="00294EA8">
              <w:rPr>
                <w:b/>
                <w:u w:val="single"/>
                <w:lang w:eastAsia="zh-CN"/>
              </w:rPr>
              <w:t>Issue5</w:t>
            </w:r>
            <w:proofErr w:type="spellEnd"/>
            <w:r w:rsidR="00294EA8" w:rsidRPr="00294EA8">
              <w:rPr>
                <w:b/>
                <w:u w:val="single"/>
                <w:lang w:eastAsia="zh-CN"/>
              </w:rPr>
              <w:t>-12 in order</w:t>
            </w:r>
          </w:p>
          <w:p w14:paraId="27D85EDC" w14:textId="77777777" w:rsidR="00136AA2" w:rsidRPr="00136AA2" w:rsidRDefault="00136AA2">
            <w:pPr>
              <w:pStyle w:val="CRCoverPage"/>
              <w:spacing w:after="0"/>
              <w:rPr>
                <w:lang w:eastAsia="zh-CN"/>
              </w:rPr>
            </w:pPr>
          </w:p>
          <w:p w14:paraId="17BA0272" w14:textId="77777777" w:rsidR="00756169" w:rsidRPr="009C49C4" w:rsidRDefault="00756169" w:rsidP="00756169">
            <w:pPr>
              <w:pStyle w:val="Doc-text2"/>
              <w:ind w:leftChars="42" w:left="447"/>
              <w:rPr>
                <w:b/>
                <w:bCs/>
                <w:lang w:val="en-US"/>
              </w:rPr>
            </w:pPr>
            <w:r w:rsidRPr="009C49C4">
              <w:rPr>
                <w:b/>
                <w:bCs/>
                <w:lang w:val="en-US"/>
              </w:rPr>
              <w:t xml:space="preserve">Agreements </w:t>
            </w:r>
          </w:p>
          <w:p w14:paraId="55FC8FB4" w14:textId="77777777" w:rsidR="00756169" w:rsidRPr="00756169" w:rsidRDefault="00756169" w:rsidP="00756169">
            <w:pPr>
              <w:pStyle w:val="Doc-text2"/>
              <w:numPr>
                <w:ilvl w:val="0"/>
                <w:numId w:val="10"/>
              </w:numPr>
              <w:ind w:leftChars="222" w:left="804"/>
              <w:rPr>
                <w:highlight w:val="green"/>
                <w:lang w:val="en-US"/>
              </w:rPr>
            </w:pPr>
            <w:r w:rsidRPr="00756169">
              <w:rPr>
                <w:highlight w:val="green"/>
                <w:lang w:val="en-US"/>
              </w:rPr>
              <w:t xml:space="preserve">For </w:t>
            </w:r>
            <w:proofErr w:type="spellStart"/>
            <w:r w:rsidRPr="00756169">
              <w:rPr>
                <w:highlight w:val="green"/>
                <w:lang w:val="en-US"/>
              </w:rPr>
              <w:t>msgB</w:t>
            </w:r>
            <w:proofErr w:type="spellEnd"/>
            <w:r w:rsidRPr="00756169">
              <w:rPr>
                <w:highlight w:val="green"/>
                <w:lang w:val="en-US"/>
              </w:rPr>
              <w:t xml:space="preserve"> reception, (a) if the C-RNTI MAC CE was included in MSGA, (b) if the cg-SDT-TimeAlignmentTimer is running, and (c) if the PDCCH transmission is addressed to the C-RNTI and contains a UL grant for a new transmission, UE considers Random Access </w:t>
            </w:r>
            <w:r w:rsidRPr="00756169">
              <w:rPr>
                <w:highlight w:val="green"/>
                <w:lang w:val="en-US"/>
              </w:rPr>
              <w:lastRenderedPageBreak/>
              <w:t xml:space="preserve">Response reception and </w:t>
            </w:r>
            <w:proofErr w:type="gramStart"/>
            <w:r w:rsidRPr="00756169">
              <w:rPr>
                <w:highlight w:val="green"/>
                <w:lang w:val="en-US"/>
              </w:rPr>
              <w:t>random access</w:t>
            </w:r>
            <w:proofErr w:type="gramEnd"/>
            <w:r w:rsidRPr="00756169">
              <w:rPr>
                <w:highlight w:val="green"/>
                <w:lang w:val="en-US"/>
              </w:rPr>
              <w:t xml:space="preserve"> procedure successfully completed. </w:t>
            </w:r>
          </w:p>
          <w:p w14:paraId="5521C062" w14:textId="77777777" w:rsidR="00756169" w:rsidRPr="000023B8" w:rsidRDefault="00756169" w:rsidP="00756169">
            <w:pPr>
              <w:pStyle w:val="Doc-text2"/>
              <w:numPr>
                <w:ilvl w:val="0"/>
                <w:numId w:val="10"/>
              </w:numPr>
              <w:ind w:leftChars="222" w:left="804"/>
              <w:rPr>
                <w:highlight w:val="green"/>
                <w:lang w:val="en-US"/>
              </w:rPr>
            </w:pPr>
            <w:r w:rsidRPr="000023B8">
              <w:rPr>
                <w:highlight w:val="green"/>
                <w:lang w:val="en-US"/>
              </w:rPr>
              <w:t xml:space="preserve">cg-SDT-TimeAlignmentTimer should be restarted at successful completion of 2-step RACH while legacy TAT should not be started/restarted when CG-SDT procedure is on-going. </w:t>
            </w:r>
          </w:p>
          <w:p w14:paraId="0ADE6132" w14:textId="77777777" w:rsidR="00756169" w:rsidRPr="00AA7CBF" w:rsidRDefault="00756169" w:rsidP="00756169">
            <w:pPr>
              <w:pStyle w:val="Doc-text2"/>
              <w:numPr>
                <w:ilvl w:val="0"/>
                <w:numId w:val="10"/>
              </w:numPr>
              <w:ind w:leftChars="222" w:left="804"/>
              <w:rPr>
                <w:highlight w:val="green"/>
                <w:lang w:val="en-US"/>
              </w:rPr>
            </w:pPr>
            <w:r w:rsidRPr="00AA7CBF">
              <w:rPr>
                <w:highlight w:val="green"/>
                <w:lang w:val="en-US"/>
              </w:rPr>
              <w:t xml:space="preserve">Start/Restart the CG-SDT TAT from </w:t>
            </w:r>
            <w:proofErr w:type="spellStart"/>
            <w:r w:rsidRPr="00AA7CBF">
              <w:rPr>
                <w:highlight w:val="green"/>
                <w:lang w:val="en-US"/>
              </w:rPr>
              <w:t>RRC’s</w:t>
            </w:r>
            <w:proofErr w:type="spellEnd"/>
            <w:r w:rsidRPr="00AA7CBF">
              <w:rPr>
                <w:highlight w:val="green"/>
                <w:lang w:val="en-US"/>
              </w:rPr>
              <w:t xml:space="preserve"> perspective whenever the UE receives the CG-SDT configuration in </w:t>
            </w:r>
            <w:proofErr w:type="spellStart"/>
            <w:r w:rsidRPr="00AA7CBF">
              <w:rPr>
                <w:highlight w:val="green"/>
                <w:lang w:val="en-US"/>
              </w:rPr>
              <w:t>RRCRelease</w:t>
            </w:r>
            <w:proofErr w:type="spellEnd"/>
            <w:r w:rsidRPr="00AA7CBF">
              <w:rPr>
                <w:highlight w:val="green"/>
                <w:lang w:val="en-US"/>
              </w:rPr>
              <w:t xml:space="preserve"> message. </w:t>
            </w:r>
          </w:p>
          <w:p w14:paraId="10437CBB" w14:textId="77777777" w:rsidR="00756169" w:rsidRPr="00A76D25" w:rsidRDefault="00756169" w:rsidP="00756169">
            <w:pPr>
              <w:pStyle w:val="afb"/>
              <w:numPr>
                <w:ilvl w:val="0"/>
                <w:numId w:val="10"/>
              </w:numPr>
              <w:spacing w:after="0"/>
              <w:ind w:leftChars="222" w:left="804" w:firstLineChars="0"/>
              <w:rPr>
                <w:rFonts w:ascii="Arial" w:eastAsia="等线" w:hAnsi="Arial" w:cs="Arial"/>
                <w:color w:val="000000"/>
                <w:highlight w:val="green"/>
              </w:rPr>
            </w:pPr>
            <w:r w:rsidRPr="00A76D25">
              <w:rPr>
                <w:rFonts w:ascii="Arial" w:hAnsi="Arial" w:cs="Arial"/>
                <w:color w:val="000000"/>
                <w:highlight w:val="green"/>
              </w:rPr>
              <w:t xml:space="preserve">Proposal </w:t>
            </w:r>
            <w:proofErr w:type="spellStart"/>
            <w:r w:rsidRPr="00A76D25">
              <w:rPr>
                <w:rFonts w:ascii="Arial" w:hAnsi="Arial" w:cs="Arial"/>
                <w:color w:val="000000"/>
                <w:highlight w:val="green"/>
              </w:rPr>
              <w:t>5a</w:t>
            </w:r>
            <w:proofErr w:type="spellEnd"/>
            <w:r w:rsidRPr="00A76D25">
              <w:rPr>
                <w:rFonts w:ascii="Arial" w:hAnsi="Arial" w:cs="Arial"/>
                <w:color w:val="000000"/>
                <w:highlight w:val="green"/>
              </w:rPr>
              <w:t>:     The condition to check TAT running for CG-SDT is updated as follows: '</w:t>
            </w:r>
            <w:r w:rsidRPr="00A76D25">
              <w:rPr>
                <w:color w:val="000000"/>
                <w:highlight w:val="green"/>
              </w:rPr>
              <w:t xml:space="preserve">2&gt;              if CG-SDT is configured on the selected UL carrier, and TA of the configured grant Type 1 resource is valid </w:t>
            </w:r>
            <w:r w:rsidRPr="00A76D25">
              <w:rPr>
                <w:color w:val="000000"/>
                <w:highlight w:val="green"/>
                <w:u w:val="single"/>
              </w:rPr>
              <w:t>in the first available CG occasion</w:t>
            </w:r>
            <w:r w:rsidRPr="00A76D25">
              <w:rPr>
                <w:color w:val="000000"/>
                <w:highlight w:val="green"/>
              </w:rPr>
              <w:t xml:space="preserve"> according to clause 5.27.2; and</w:t>
            </w:r>
            <w:r w:rsidRPr="00A76D25">
              <w:rPr>
                <w:rFonts w:ascii="Arial" w:hAnsi="Arial" w:cs="Arial"/>
                <w:color w:val="000000"/>
                <w:highlight w:val="green"/>
              </w:rPr>
              <w:t xml:space="preserve">' </w:t>
            </w:r>
          </w:p>
          <w:p w14:paraId="0814C2F1" w14:textId="77777777" w:rsidR="00756169" w:rsidRPr="0037404F" w:rsidRDefault="00756169" w:rsidP="00756169">
            <w:pPr>
              <w:pStyle w:val="Doc-text2"/>
              <w:numPr>
                <w:ilvl w:val="0"/>
                <w:numId w:val="10"/>
              </w:numPr>
              <w:ind w:leftChars="222" w:left="804"/>
              <w:rPr>
                <w:highlight w:val="green"/>
                <w:lang w:val="en-US"/>
              </w:rPr>
            </w:pPr>
            <w:r w:rsidRPr="0037404F">
              <w:rPr>
                <w:highlight w:val="green"/>
                <w:lang w:val="en-US"/>
              </w:rPr>
              <w:t xml:space="preserve">Any configured uplink </w:t>
            </w:r>
            <w:proofErr w:type="gramStart"/>
            <w:r w:rsidRPr="0037404F">
              <w:rPr>
                <w:highlight w:val="green"/>
                <w:lang w:val="en-US"/>
              </w:rPr>
              <w:t>grant</w:t>
            </w:r>
            <w:proofErr w:type="gramEnd"/>
            <w:r w:rsidRPr="0037404F">
              <w:rPr>
                <w:highlight w:val="green"/>
                <w:lang w:val="en-US"/>
              </w:rPr>
              <w:t xml:space="preserve"> with the same transport format and the HARQ process ID as the initial CG-SDT transmission can be used for CG-SDT retransmission.</w:t>
            </w:r>
          </w:p>
          <w:p w14:paraId="1F874316" w14:textId="77777777" w:rsidR="00756169" w:rsidRPr="0051237E" w:rsidRDefault="00756169" w:rsidP="00756169">
            <w:pPr>
              <w:pStyle w:val="Doc-text2"/>
              <w:numPr>
                <w:ilvl w:val="0"/>
                <w:numId w:val="10"/>
              </w:numPr>
              <w:ind w:leftChars="222" w:left="804"/>
              <w:rPr>
                <w:highlight w:val="green"/>
                <w:lang w:val="en-US"/>
              </w:rPr>
            </w:pPr>
            <w:r w:rsidRPr="0051237E">
              <w:rPr>
                <w:highlight w:val="green"/>
                <w:lang w:val="en-US"/>
              </w:rPr>
              <w:t xml:space="preserve">Add the condition “at least one RB configured for SDT having data available for transmission” as condition to initiate RACH for CG-SDT. </w:t>
            </w:r>
          </w:p>
          <w:p w14:paraId="23256AED" w14:textId="77777777" w:rsidR="00756169" w:rsidRPr="003235F5" w:rsidRDefault="00756169" w:rsidP="00756169">
            <w:pPr>
              <w:pStyle w:val="Doc-text2"/>
              <w:numPr>
                <w:ilvl w:val="0"/>
                <w:numId w:val="10"/>
              </w:numPr>
              <w:ind w:leftChars="222" w:left="804"/>
              <w:rPr>
                <w:lang w:val="en-US"/>
              </w:rPr>
            </w:pPr>
            <w:r w:rsidRPr="003235F5">
              <w:rPr>
                <w:lang w:val="en-US"/>
              </w:rPr>
              <w:t xml:space="preserve">Do not restore </w:t>
            </w:r>
            <w:proofErr w:type="spellStart"/>
            <w:r w:rsidRPr="003235F5">
              <w:rPr>
                <w:lang w:val="en-US"/>
              </w:rPr>
              <w:t>measObject</w:t>
            </w:r>
            <w:proofErr w:type="spellEnd"/>
            <w:r w:rsidRPr="003235F5">
              <w:rPr>
                <w:lang w:val="en-US"/>
              </w:rPr>
              <w:t xml:space="preserve"> configuration when the UE derives the pathloss reference upon receiving CG-SDT configuration. (17/18). FFS how to address the issue that </w:t>
            </w:r>
            <w:proofErr w:type="spellStart"/>
            <w:r w:rsidRPr="003235F5">
              <w:rPr>
                <w:lang w:val="en-US"/>
              </w:rPr>
              <w:t>measObject</w:t>
            </w:r>
            <w:proofErr w:type="spellEnd"/>
            <w:r w:rsidRPr="003235F5">
              <w:rPr>
                <w:lang w:val="en-US"/>
              </w:rPr>
              <w:t xml:space="preserve"> is not always configured when the UE receives </w:t>
            </w:r>
            <w:proofErr w:type="spellStart"/>
            <w:r w:rsidRPr="003235F5">
              <w:rPr>
                <w:lang w:val="en-US"/>
              </w:rPr>
              <w:t>RRCRelease</w:t>
            </w:r>
            <w:proofErr w:type="spellEnd"/>
            <w:r w:rsidRPr="003235F5">
              <w:rPr>
                <w:lang w:val="en-US"/>
              </w:rPr>
              <w:t xml:space="preserve"> with CG-SDT config, but current spec needs it.</w:t>
            </w:r>
          </w:p>
          <w:p w14:paraId="6D83C7F5" w14:textId="77777777" w:rsidR="00756169" w:rsidRPr="003235F5" w:rsidRDefault="00756169" w:rsidP="00756169">
            <w:pPr>
              <w:pStyle w:val="Doc-text2"/>
              <w:ind w:leftChars="402" w:left="1167"/>
              <w:rPr>
                <w:lang w:val="en-US"/>
              </w:rPr>
            </w:pPr>
            <w:r w:rsidRPr="003235F5">
              <w:rPr>
                <w:lang w:val="en-US"/>
              </w:rPr>
              <w:t>The MAC entity shall, upon the reception of CG-SDT configuration:</w:t>
            </w:r>
          </w:p>
          <w:p w14:paraId="739AF53E" w14:textId="77777777" w:rsidR="00756169" w:rsidRDefault="00756169" w:rsidP="00756169">
            <w:pPr>
              <w:pStyle w:val="Doc-text2"/>
              <w:numPr>
                <w:ilvl w:val="0"/>
                <w:numId w:val="11"/>
              </w:numPr>
              <w:ind w:leftChars="402" w:left="1164"/>
              <w:rPr>
                <w:lang w:val="en-US"/>
              </w:rPr>
            </w:pPr>
            <w:r w:rsidRPr="003235F5">
              <w:rPr>
                <w:lang w:val="en-US"/>
              </w:rPr>
              <w:t xml:space="preserve">store the </w:t>
            </w:r>
            <w:proofErr w:type="spellStart"/>
            <w:r w:rsidRPr="003235F5">
              <w:rPr>
                <w:lang w:val="en-US"/>
              </w:rPr>
              <w:t>RSRP</w:t>
            </w:r>
            <w:proofErr w:type="spellEnd"/>
            <w:r w:rsidRPr="003235F5">
              <w:rPr>
                <w:lang w:val="en-US"/>
              </w:rPr>
              <w:t xml:space="preserve"> of the downlink pathloss reference derived based on the </w:t>
            </w:r>
            <w:proofErr w:type="spellStart"/>
            <w:r w:rsidRPr="003235F5">
              <w:rPr>
                <w:lang w:val="en-US"/>
              </w:rPr>
              <w:t>measObject</w:t>
            </w:r>
            <w:proofErr w:type="spellEnd"/>
            <w:r w:rsidRPr="003235F5">
              <w:rPr>
                <w:lang w:val="en-US"/>
              </w:rPr>
              <w:t xml:space="preserve"> configured for the Serving Cell as in TS 38.331 [5].</w:t>
            </w:r>
          </w:p>
          <w:p w14:paraId="1ABF3374" w14:textId="77777777" w:rsidR="00756169" w:rsidRPr="00FB4B3B" w:rsidRDefault="00756169" w:rsidP="00756169">
            <w:pPr>
              <w:pStyle w:val="Doc-text2"/>
              <w:numPr>
                <w:ilvl w:val="0"/>
                <w:numId w:val="10"/>
              </w:numPr>
              <w:ind w:leftChars="222" w:left="804"/>
              <w:rPr>
                <w:highlight w:val="green"/>
                <w:lang w:val="en-US"/>
              </w:rPr>
            </w:pPr>
            <w:r w:rsidRPr="00FB4B3B">
              <w:rPr>
                <w:highlight w:val="green"/>
                <w:lang w:val="en-US"/>
              </w:rPr>
              <w:t xml:space="preserve">CG-SDT can be selected if </w:t>
            </w:r>
            <w:proofErr w:type="spellStart"/>
            <w:r w:rsidRPr="00FB4B3B">
              <w:rPr>
                <w:highlight w:val="green"/>
                <w:lang w:val="en-US"/>
              </w:rPr>
              <w:t>configuredGrantType1Allowed</w:t>
            </w:r>
            <w:proofErr w:type="spellEnd"/>
            <w:r w:rsidRPr="00FB4B3B">
              <w:rPr>
                <w:highlight w:val="green"/>
                <w:lang w:val="en-US"/>
              </w:rPr>
              <w:t xml:space="preserve">, if configured, is configured as “true” for all the SDT </w:t>
            </w:r>
            <w:proofErr w:type="spellStart"/>
            <w:r w:rsidRPr="00FB4B3B">
              <w:rPr>
                <w:highlight w:val="green"/>
                <w:lang w:val="en-US"/>
              </w:rPr>
              <w:t>RBs</w:t>
            </w:r>
            <w:proofErr w:type="spellEnd"/>
            <w:r w:rsidRPr="00FB4B3B">
              <w:rPr>
                <w:highlight w:val="green"/>
                <w:lang w:val="en-US"/>
              </w:rPr>
              <w:t xml:space="preserve"> available for data transmission.</w:t>
            </w:r>
          </w:p>
          <w:p w14:paraId="34259A38" w14:textId="77777777" w:rsidR="00756169" w:rsidRPr="00767B25" w:rsidRDefault="00756169" w:rsidP="00756169">
            <w:pPr>
              <w:pStyle w:val="Doc-text2"/>
              <w:numPr>
                <w:ilvl w:val="0"/>
                <w:numId w:val="10"/>
              </w:numPr>
              <w:ind w:leftChars="222" w:left="804"/>
              <w:rPr>
                <w:highlight w:val="green"/>
                <w:lang w:val="en-US"/>
              </w:rPr>
            </w:pPr>
            <w:r w:rsidRPr="00767B25">
              <w:rPr>
                <w:highlight w:val="green"/>
                <w:lang w:val="en-US"/>
              </w:rPr>
              <w:t>Legacy TAT is not started/restarted when TAC MAC CE is received during CG-SDT procedure</w:t>
            </w:r>
          </w:p>
          <w:p w14:paraId="219A2F36" w14:textId="77777777" w:rsidR="00756169" w:rsidRPr="00FD5CF7" w:rsidRDefault="00756169" w:rsidP="00756169">
            <w:pPr>
              <w:pStyle w:val="Doc-text2"/>
              <w:numPr>
                <w:ilvl w:val="0"/>
                <w:numId w:val="10"/>
              </w:numPr>
              <w:ind w:leftChars="222" w:left="804"/>
              <w:rPr>
                <w:highlight w:val="green"/>
                <w:lang w:val="en-US"/>
              </w:rPr>
            </w:pPr>
            <w:r w:rsidRPr="00FD5CF7">
              <w:rPr>
                <w:highlight w:val="green"/>
                <w:lang w:val="en-US"/>
              </w:rPr>
              <w:t xml:space="preserve">Separate conditions checking ACK of initial CG-SDT and checking </w:t>
            </w:r>
            <w:proofErr w:type="spellStart"/>
            <w:r w:rsidRPr="00FD5CF7">
              <w:rPr>
                <w:highlight w:val="green"/>
                <w:lang w:val="en-US"/>
              </w:rPr>
              <w:t>SSB</w:t>
            </w:r>
            <w:proofErr w:type="spellEnd"/>
            <w:r w:rsidRPr="00FD5CF7">
              <w:rPr>
                <w:highlight w:val="green"/>
                <w:lang w:val="en-US"/>
              </w:rPr>
              <w:t xml:space="preserve"> index as initial CG-</w:t>
            </w:r>
            <w:proofErr w:type="spellStart"/>
            <w:r w:rsidRPr="00FD5CF7">
              <w:rPr>
                <w:highlight w:val="green"/>
                <w:lang w:val="en-US"/>
              </w:rPr>
              <w:t>SDT’s</w:t>
            </w:r>
            <w:proofErr w:type="spellEnd"/>
          </w:p>
          <w:p w14:paraId="3311EE6E" w14:textId="77777777" w:rsidR="00756169" w:rsidRDefault="00756169" w:rsidP="00756169">
            <w:pPr>
              <w:pStyle w:val="Doc-text2"/>
              <w:numPr>
                <w:ilvl w:val="0"/>
                <w:numId w:val="10"/>
              </w:numPr>
              <w:ind w:leftChars="222" w:left="804"/>
              <w:rPr>
                <w:lang w:val="en-US"/>
              </w:rPr>
            </w:pPr>
            <w:r w:rsidRPr="003235F5">
              <w:rPr>
                <w:lang w:val="en-US"/>
              </w:rPr>
              <w:t xml:space="preserve">Conditions for checking availability of the </w:t>
            </w:r>
            <w:proofErr w:type="spellStart"/>
            <w:r w:rsidRPr="003235F5">
              <w:rPr>
                <w:lang w:val="en-US"/>
              </w:rPr>
              <w:t>SSB</w:t>
            </w:r>
            <w:proofErr w:type="spellEnd"/>
            <w:r w:rsidRPr="003235F5">
              <w:rPr>
                <w:lang w:val="en-US"/>
              </w:rPr>
              <w:t xml:space="preserve"> with SS-</w:t>
            </w:r>
            <w:proofErr w:type="spellStart"/>
            <w:r w:rsidRPr="003235F5">
              <w:rPr>
                <w:lang w:val="en-US"/>
              </w:rPr>
              <w:t>RSRP</w:t>
            </w:r>
            <w:proofErr w:type="spellEnd"/>
            <w:r w:rsidRPr="003235F5">
              <w:rPr>
                <w:lang w:val="en-US"/>
              </w:rPr>
              <w:t xml:space="preserve"> above cg-SDT-</w:t>
            </w:r>
            <w:proofErr w:type="spellStart"/>
            <w:r w:rsidRPr="003235F5">
              <w:rPr>
                <w:lang w:val="en-US"/>
              </w:rPr>
              <w:t>RSRP</w:t>
            </w:r>
            <w:proofErr w:type="spellEnd"/>
            <w:r w:rsidRPr="003235F5">
              <w:rPr>
                <w:lang w:val="en-US"/>
              </w:rPr>
              <w:t>-</w:t>
            </w:r>
            <w:proofErr w:type="spellStart"/>
            <w:r w:rsidRPr="003235F5">
              <w:rPr>
                <w:lang w:val="en-US"/>
              </w:rPr>
              <w:t>ThresholdSSB</w:t>
            </w:r>
            <w:proofErr w:type="spellEnd"/>
            <w:r w:rsidRPr="003235F5">
              <w:rPr>
                <w:lang w:val="en-US"/>
              </w:rPr>
              <w:t xml:space="preserve"> are not redundant</w:t>
            </w:r>
            <w:r>
              <w:rPr>
                <w:lang w:val="en-US"/>
              </w:rPr>
              <w:t>.  No changes to current spec</w:t>
            </w:r>
          </w:p>
          <w:p w14:paraId="51F4B432" w14:textId="77777777" w:rsidR="00756169" w:rsidRDefault="00756169" w:rsidP="00756169">
            <w:pPr>
              <w:pStyle w:val="Doc-text2"/>
              <w:numPr>
                <w:ilvl w:val="0"/>
                <w:numId w:val="10"/>
              </w:numPr>
              <w:ind w:leftChars="222" w:left="804"/>
              <w:rPr>
                <w:lang w:val="en-US"/>
              </w:rPr>
            </w:pPr>
            <w:r w:rsidRPr="003235F5">
              <w:rPr>
                <w:lang w:val="en-US"/>
              </w:rPr>
              <w:t xml:space="preserve">Capture in the RRC spec in the field description of </w:t>
            </w:r>
            <w:proofErr w:type="spellStart"/>
            <w:r w:rsidRPr="003235F5">
              <w:rPr>
                <w:lang w:val="en-US"/>
              </w:rPr>
              <w:t>uci-OnPUSCH</w:t>
            </w:r>
            <w:proofErr w:type="spellEnd"/>
            <w:r w:rsidRPr="003235F5">
              <w:rPr>
                <w:lang w:val="en-US"/>
              </w:rPr>
              <w:t xml:space="preserve"> that it cannot be configured for CG-SDT</w:t>
            </w:r>
          </w:p>
          <w:p w14:paraId="33B1D1E2" w14:textId="77777777" w:rsidR="00756169" w:rsidRDefault="00756169" w:rsidP="00756169">
            <w:pPr>
              <w:pStyle w:val="Doc-text2"/>
              <w:numPr>
                <w:ilvl w:val="0"/>
                <w:numId w:val="10"/>
              </w:numPr>
              <w:ind w:leftChars="222" w:left="804"/>
              <w:rPr>
                <w:lang w:val="en-US"/>
              </w:rPr>
            </w:pPr>
            <w:r w:rsidRPr="003235F5">
              <w:rPr>
                <w:lang w:val="en-US"/>
              </w:rPr>
              <w:t xml:space="preserve">No need to trigger RACH when none of the </w:t>
            </w:r>
            <w:proofErr w:type="spellStart"/>
            <w:r w:rsidRPr="003235F5">
              <w:rPr>
                <w:lang w:val="en-US"/>
              </w:rPr>
              <w:t>SSB</w:t>
            </w:r>
            <w:proofErr w:type="spellEnd"/>
            <w:r w:rsidRPr="003235F5">
              <w:rPr>
                <w:lang w:val="en-US"/>
              </w:rPr>
              <w:t xml:space="preserve"> is above the threshold for RA-SDT</w:t>
            </w:r>
          </w:p>
          <w:p w14:paraId="47CD9E46" w14:textId="77777777" w:rsidR="00756169" w:rsidRDefault="00756169" w:rsidP="00756169">
            <w:pPr>
              <w:pStyle w:val="Doc-text2"/>
              <w:numPr>
                <w:ilvl w:val="0"/>
                <w:numId w:val="10"/>
              </w:numPr>
              <w:ind w:leftChars="222" w:left="804"/>
              <w:rPr>
                <w:lang w:val="en-US"/>
              </w:rPr>
            </w:pPr>
            <w:r>
              <w:rPr>
                <w:lang w:val="en-US"/>
              </w:rPr>
              <w:t>FFS to check in this meeting - Allow the</w:t>
            </w:r>
            <w:r w:rsidRPr="003235F5">
              <w:rPr>
                <w:lang w:val="en-US"/>
              </w:rPr>
              <w:t xml:space="preserve"> field </w:t>
            </w:r>
            <w:proofErr w:type="spellStart"/>
            <w:r w:rsidRPr="003235F5">
              <w:rPr>
                <w:lang w:val="en-US"/>
              </w:rPr>
              <w:t>harq</w:t>
            </w:r>
            <w:proofErr w:type="spellEnd"/>
            <w:r w:rsidRPr="003235F5">
              <w:rPr>
                <w:lang w:val="en-US"/>
              </w:rPr>
              <w:t>-</w:t>
            </w:r>
            <w:proofErr w:type="spellStart"/>
            <w:r w:rsidRPr="003235F5">
              <w:rPr>
                <w:lang w:val="en-US"/>
              </w:rPr>
              <w:t>ProcID</w:t>
            </w:r>
            <w:proofErr w:type="spellEnd"/>
            <w:r w:rsidRPr="003235F5">
              <w:rPr>
                <w:lang w:val="en-US"/>
              </w:rPr>
              <w:t>-Offset can be configured for CG-SDT</w:t>
            </w:r>
            <w:r>
              <w:rPr>
                <w:lang w:val="en-US"/>
              </w:rPr>
              <w:t xml:space="preserve"> (add the case for CG-SDT).  Double confirm that there is nothing that breaks in the MAC when CG </w:t>
            </w:r>
            <w:proofErr w:type="spellStart"/>
            <w:r>
              <w:rPr>
                <w:lang w:val="en-US"/>
              </w:rPr>
              <w:t>retx</w:t>
            </w:r>
            <w:proofErr w:type="spellEnd"/>
            <w:r>
              <w:rPr>
                <w:lang w:val="en-US"/>
              </w:rPr>
              <w:t xml:space="preserve"> timer is configured.   </w:t>
            </w:r>
          </w:p>
          <w:p w14:paraId="735DAAB8" w14:textId="77777777" w:rsidR="00843E27" w:rsidRDefault="00843E27">
            <w:pPr>
              <w:pStyle w:val="CRCoverPage"/>
              <w:spacing w:after="0"/>
              <w:rPr>
                <w:lang w:val="en-US" w:eastAsia="zh-CN"/>
              </w:rPr>
            </w:pPr>
          </w:p>
          <w:p w14:paraId="5D3EAECD" w14:textId="77777777" w:rsidR="006C51BF" w:rsidRDefault="006C51BF">
            <w:pPr>
              <w:pStyle w:val="CRCoverPage"/>
              <w:spacing w:after="0"/>
              <w:rPr>
                <w:i/>
                <w:u w:val="single"/>
                <w:lang w:val="en-US" w:eastAsia="zh-CN"/>
              </w:rPr>
            </w:pPr>
            <w:r>
              <w:rPr>
                <w:rFonts w:hint="eastAsia"/>
                <w:i/>
                <w:u w:val="single"/>
                <w:lang w:val="en-US" w:eastAsia="zh-CN"/>
              </w:rPr>
              <w:t>T</w:t>
            </w:r>
            <w:r>
              <w:rPr>
                <w:i/>
                <w:u w:val="single"/>
                <w:lang w:val="en-US" w:eastAsia="zh-CN"/>
              </w:rPr>
              <w:t xml:space="preserve">he following are editorial issues proposed by various companies during </w:t>
            </w:r>
            <w:proofErr w:type="spellStart"/>
            <w:r>
              <w:rPr>
                <w:i/>
                <w:u w:val="single"/>
                <w:lang w:val="en-US" w:eastAsia="zh-CN"/>
              </w:rPr>
              <w:t>R2#119e</w:t>
            </w:r>
            <w:proofErr w:type="spellEnd"/>
            <w:r>
              <w:rPr>
                <w:i/>
                <w:u w:val="single"/>
                <w:lang w:val="en-US" w:eastAsia="zh-CN"/>
              </w:rPr>
              <w:t>:</w:t>
            </w:r>
          </w:p>
          <w:p w14:paraId="131E0DC4" w14:textId="77777777" w:rsidR="002A4F36" w:rsidRDefault="004155CE" w:rsidP="002A4F36">
            <w:pPr>
              <w:spacing w:before="60" w:after="0"/>
              <w:ind w:left="1259" w:hanging="1259"/>
              <w:rPr>
                <w:rFonts w:ascii="Arial" w:eastAsia="MS Mincho" w:hAnsi="Arial"/>
                <w:noProof/>
                <w:szCs w:val="24"/>
                <w:lang w:eastAsia="en-GB"/>
              </w:rPr>
            </w:pPr>
            <w:hyperlink r:id="rId12" w:history="1">
              <w:r w:rsidR="002A4F36">
                <w:rPr>
                  <w:rFonts w:ascii="Arial" w:eastAsia="MS Mincho" w:hAnsi="Arial"/>
                  <w:noProof/>
                  <w:color w:val="0000FF"/>
                  <w:szCs w:val="24"/>
                  <w:u w:val="single"/>
                  <w:lang w:eastAsia="en-GB"/>
                </w:rPr>
                <w:t>R2-2208356</w:t>
              </w:r>
            </w:hyperlink>
            <w:r w:rsidR="002A4F36">
              <w:rPr>
                <w:rFonts w:ascii="Arial" w:eastAsia="MS Mincho" w:hAnsi="Arial"/>
                <w:noProof/>
                <w:szCs w:val="24"/>
                <w:lang w:eastAsia="en-GB"/>
              </w:rPr>
              <w:tab/>
              <w:t>Correction on SR delay timer</w:t>
            </w:r>
            <w:r w:rsidR="002A4F36">
              <w:rPr>
                <w:rFonts w:ascii="Arial" w:eastAsia="MS Mincho" w:hAnsi="Arial"/>
                <w:noProof/>
                <w:szCs w:val="24"/>
                <w:lang w:eastAsia="en-GB"/>
              </w:rPr>
              <w:tab/>
              <w:t>ASUSTeK</w:t>
            </w:r>
            <w:r w:rsidR="002A4F36">
              <w:rPr>
                <w:rFonts w:ascii="Arial" w:eastAsia="MS Mincho" w:hAnsi="Arial"/>
                <w:noProof/>
                <w:szCs w:val="24"/>
                <w:lang w:eastAsia="en-GB"/>
              </w:rPr>
              <w:tab/>
              <w:t>discussion</w:t>
            </w:r>
            <w:r w:rsidR="002A4F36">
              <w:rPr>
                <w:rFonts w:ascii="Arial" w:eastAsia="MS Mincho" w:hAnsi="Arial"/>
                <w:noProof/>
                <w:szCs w:val="24"/>
                <w:lang w:eastAsia="en-GB"/>
              </w:rPr>
              <w:tab/>
              <w:t>Rel-16</w:t>
            </w:r>
            <w:r w:rsidR="002A4F36">
              <w:rPr>
                <w:rFonts w:ascii="Arial" w:eastAsia="MS Mincho" w:hAnsi="Arial"/>
                <w:noProof/>
                <w:szCs w:val="24"/>
                <w:lang w:eastAsia="en-GB"/>
              </w:rPr>
              <w:tab/>
              <w:t>NR_SmallData_INACTIVE-Core</w:t>
            </w:r>
          </w:p>
          <w:p w14:paraId="2018D164" w14:textId="77777777" w:rsidR="002A4F36" w:rsidRDefault="004155CE" w:rsidP="002A4F36">
            <w:pPr>
              <w:spacing w:before="60" w:after="0"/>
              <w:ind w:left="1259" w:hanging="1259"/>
              <w:rPr>
                <w:rFonts w:ascii="Arial" w:eastAsia="MS Mincho" w:hAnsi="Arial" w:cs="Arial"/>
                <w:lang w:eastAsia="en-GB"/>
              </w:rPr>
            </w:pPr>
            <w:hyperlink r:id="rId13" w:history="1">
              <w:proofErr w:type="spellStart"/>
              <w:r w:rsidR="002A4F36">
                <w:rPr>
                  <w:rFonts w:ascii="Arial" w:eastAsia="MS Mincho" w:hAnsi="Arial" w:cs="Arial"/>
                  <w:color w:val="0000FF"/>
                  <w:u w:val="single"/>
                  <w:lang w:eastAsia="en-GB"/>
                </w:rPr>
                <w:t>R2</w:t>
              </w:r>
              <w:proofErr w:type="spellEnd"/>
              <w:r w:rsidR="002A4F36">
                <w:rPr>
                  <w:rFonts w:ascii="Arial" w:eastAsia="MS Mincho" w:hAnsi="Arial" w:cs="Arial"/>
                  <w:color w:val="0000FF"/>
                  <w:u w:val="single"/>
                  <w:lang w:eastAsia="en-GB"/>
                </w:rPr>
                <w:t>-2207360 </w:t>
              </w:r>
            </w:hyperlink>
            <w:r w:rsidR="002A4F36">
              <w:rPr>
                <w:rFonts w:ascii="Arial" w:eastAsia="MS Mincho" w:hAnsi="Arial" w:cs="Arial"/>
                <w:lang w:eastAsia="en-GB"/>
              </w:rPr>
              <w:t xml:space="preserve"> cg-SDT-TimeAlignmentTimer handling for RA-SDT </w:t>
            </w:r>
            <w:proofErr w:type="spellStart"/>
            <w:r w:rsidR="002A4F36">
              <w:rPr>
                <w:rFonts w:ascii="Arial" w:eastAsia="MS Mincho" w:hAnsi="Arial" w:cs="Arial"/>
                <w:lang w:eastAsia="en-GB"/>
              </w:rPr>
              <w:t>Langbo</w:t>
            </w:r>
            <w:proofErr w:type="spellEnd"/>
            <w:r w:rsidR="002A4F36">
              <w:rPr>
                <w:rFonts w:ascii="Arial" w:eastAsia="MS Mincho" w:hAnsi="Arial" w:cs="Arial"/>
                <w:lang w:eastAsia="en-GB"/>
              </w:rPr>
              <w:t xml:space="preserve">   </w:t>
            </w:r>
            <w:proofErr w:type="gramStart"/>
            <w:r w:rsidR="002A4F36">
              <w:rPr>
                <w:rFonts w:ascii="Arial" w:eastAsia="MS Mincho" w:hAnsi="Arial" w:cs="Arial"/>
                <w:lang w:eastAsia="en-GB"/>
              </w:rPr>
              <w:t xml:space="preserve">CR  </w:t>
            </w:r>
            <w:proofErr w:type="spellStart"/>
            <w:r w:rsidR="002A4F36">
              <w:rPr>
                <w:rFonts w:ascii="Arial" w:eastAsia="MS Mincho" w:hAnsi="Arial" w:cs="Arial"/>
                <w:lang w:eastAsia="en-GB"/>
              </w:rPr>
              <w:t>Rel</w:t>
            </w:r>
            <w:proofErr w:type="spellEnd"/>
            <w:proofErr w:type="gramEnd"/>
            <w:r w:rsidR="002A4F36">
              <w:rPr>
                <w:rFonts w:ascii="Arial" w:eastAsia="MS Mincho" w:hAnsi="Arial" w:cs="Arial"/>
                <w:lang w:eastAsia="en-GB"/>
              </w:rPr>
              <w:t xml:space="preserve">-17    38.321 17.1.0     1312       -      F </w:t>
            </w:r>
            <w:proofErr w:type="spellStart"/>
            <w:r w:rsidR="002A4F36">
              <w:rPr>
                <w:rFonts w:ascii="Arial" w:eastAsia="MS Mincho" w:hAnsi="Arial" w:cs="Arial"/>
                <w:lang w:eastAsia="en-GB"/>
              </w:rPr>
              <w:t>NR_SmallData_INACTIVE</w:t>
            </w:r>
            <w:proofErr w:type="spellEnd"/>
            <w:r w:rsidR="002A4F36">
              <w:rPr>
                <w:rFonts w:ascii="Arial" w:eastAsia="MS Mincho" w:hAnsi="Arial" w:cs="Arial"/>
                <w:lang w:eastAsia="en-GB"/>
              </w:rPr>
              <w:t>-Core</w:t>
            </w:r>
          </w:p>
          <w:p w14:paraId="73259A2E" w14:textId="77777777" w:rsidR="002A4F36" w:rsidRDefault="004155CE" w:rsidP="002A4F36">
            <w:pPr>
              <w:spacing w:before="60" w:after="0"/>
              <w:ind w:left="1259" w:hanging="1259"/>
              <w:rPr>
                <w:rFonts w:ascii="Arial" w:eastAsia="MS Mincho" w:hAnsi="Arial"/>
                <w:noProof/>
                <w:szCs w:val="24"/>
                <w:lang w:eastAsia="en-GB"/>
              </w:rPr>
            </w:pPr>
            <w:hyperlink r:id="rId14" w:history="1">
              <w:r w:rsidR="002A4F36">
                <w:rPr>
                  <w:rFonts w:ascii="Arial" w:eastAsia="MS Mincho" w:hAnsi="Arial"/>
                  <w:noProof/>
                  <w:color w:val="0000FF"/>
                  <w:szCs w:val="24"/>
                  <w:u w:val="single"/>
                  <w:lang w:eastAsia="en-GB"/>
                </w:rPr>
                <w:t>R2-2207815</w:t>
              </w:r>
            </w:hyperlink>
            <w:r w:rsidR="002A4F36">
              <w:rPr>
                <w:rFonts w:ascii="Arial" w:eastAsia="MS Mincho" w:hAnsi="Arial"/>
                <w:noProof/>
                <w:szCs w:val="24"/>
                <w:lang w:eastAsia="en-GB"/>
              </w:rPr>
              <w:tab/>
              <w:t>Correction on the stored RSRP for TA validation</w:t>
            </w:r>
            <w:r w:rsidR="002A4F36">
              <w:rPr>
                <w:rFonts w:ascii="Arial" w:eastAsia="MS Mincho" w:hAnsi="Arial"/>
                <w:noProof/>
                <w:szCs w:val="24"/>
                <w:lang w:eastAsia="en-GB"/>
              </w:rPr>
              <w:tab/>
              <w:t>Xiaomi</w:t>
            </w:r>
            <w:r w:rsidR="002A4F36">
              <w:rPr>
                <w:rFonts w:ascii="Arial" w:eastAsia="MS Mincho" w:hAnsi="Arial"/>
                <w:noProof/>
                <w:szCs w:val="24"/>
                <w:lang w:eastAsia="en-GB"/>
              </w:rPr>
              <w:tab/>
              <w:t>draftCR</w:t>
            </w:r>
            <w:r w:rsidR="002A4F36">
              <w:rPr>
                <w:rFonts w:ascii="Arial" w:eastAsia="MS Mincho" w:hAnsi="Arial"/>
                <w:noProof/>
                <w:szCs w:val="24"/>
                <w:lang w:eastAsia="en-GB"/>
              </w:rPr>
              <w:tab/>
              <w:t>Rel-17</w:t>
            </w:r>
            <w:r w:rsidR="002A4F36">
              <w:rPr>
                <w:rFonts w:ascii="Arial" w:eastAsia="MS Mincho" w:hAnsi="Arial"/>
                <w:noProof/>
                <w:szCs w:val="24"/>
                <w:lang w:eastAsia="en-GB"/>
              </w:rPr>
              <w:tab/>
              <w:t>38.321</w:t>
            </w:r>
            <w:r w:rsidR="002A4F36">
              <w:rPr>
                <w:rFonts w:ascii="Arial" w:eastAsia="MS Mincho" w:hAnsi="Arial"/>
                <w:noProof/>
                <w:szCs w:val="24"/>
                <w:lang w:eastAsia="en-GB"/>
              </w:rPr>
              <w:tab/>
              <w:t>17.1.0</w:t>
            </w:r>
            <w:r w:rsidR="002A4F36">
              <w:rPr>
                <w:rFonts w:ascii="Arial" w:eastAsia="MS Mincho" w:hAnsi="Arial"/>
                <w:noProof/>
                <w:szCs w:val="24"/>
                <w:lang w:eastAsia="en-GB"/>
              </w:rPr>
              <w:tab/>
              <w:t>F</w:t>
            </w:r>
            <w:r w:rsidR="002A4F36">
              <w:rPr>
                <w:rFonts w:ascii="Arial" w:eastAsia="MS Mincho" w:hAnsi="Arial"/>
                <w:noProof/>
                <w:szCs w:val="24"/>
                <w:lang w:eastAsia="en-GB"/>
              </w:rPr>
              <w:tab/>
              <w:t>NR_SmallData_INACTIVE-Core</w:t>
            </w:r>
          </w:p>
          <w:p w14:paraId="0498C10A" w14:textId="77777777" w:rsidR="002A4F36" w:rsidRDefault="004155CE" w:rsidP="002A4F36">
            <w:pPr>
              <w:spacing w:before="60" w:after="0"/>
              <w:ind w:left="1259" w:hanging="1259"/>
              <w:rPr>
                <w:rFonts w:ascii="Arial" w:eastAsia="MS Mincho" w:hAnsi="Arial" w:cs="Arial"/>
                <w:lang w:eastAsia="en-GB"/>
              </w:rPr>
            </w:pPr>
            <w:hyperlink r:id="rId15" w:history="1">
              <w:proofErr w:type="spellStart"/>
              <w:r w:rsidR="002A4F36">
                <w:rPr>
                  <w:rFonts w:ascii="Arial" w:eastAsia="MS Mincho" w:hAnsi="Arial" w:cs="Arial"/>
                  <w:color w:val="0000FF"/>
                  <w:u w:val="single"/>
                  <w:lang w:eastAsia="en-GB"/>
                </w:rPr>
                <w:t>R2</w:t>
              </w:r>
              <w:proofErr w:type="spellEnd"/>
              <w:r w:rsidR="002A4F36">
                <w:rPr>
                  <w:rFonts w:ascii="Arial" w:eastAsia="MS Mincho" w:hAnsi="Arial" w:cs="Arial"/>
                  <w:color w:val="0000FF"/>
                  <w:u w:val="single"/>
                  <w:lang w:eastAsia="en-GB"/>
                </w:rPr>
                <w:t>-2207902 </w:t>
              </w:r>
            </w:hyperlink>
            <w:r w:rsidR="002A4F36">
              <w:rPr>
                <w:rFonts w:ascii="Arial" w:eastAsia="MS Mincho" w:hAnsi="Arial" w:cs="Arial"/>
                <w:lang w:eastAsia="en-GB"/>
              </w:rPr>
              <w:t xml:space="preserve"> MAC procedure issues Nokia, Nokia Shanghai Bell </w:t>
            </w:r>
            <w:proofErr w:type="gramStart"/>
            <w:r w:rsidR="002A4F36">
              <w:rPr>
                <w:rFonts w:ascii="Arial" w:eastAsia="MS Mincho" w:hAnsi="Arial" w:cs="Arial"/>
                <w:lang w:eastAsia="en-GB"/>
              </w:rPr>
              <w:t xml:space="preserve">CR  </w:t>
            </w:r>
            <w:proofErr w:type="spellStart"/>
            <w:r w:rsidR="002A4F36">
              <w:rPr>
                <w:rFonts w:ascii="Arial" w:eastAsia="MS Mincho" w:hAnsi="Arial" w:cs="Arial"/>
                <w:lang w:eastAsia="en-GB"/>
              </w:rPr>
              <w:t>Rel</w:t>
            </w:r>
            <w:proofErr w:type="spellEnd"/>
            <w:proofErr w:type="gramEnd"/>
            <w:r w:rsidR="002A4F36">
              <w:rPr>
                <w:rFonts w:ascii="Arial" w:eastAsia="MS Mincho" w:hAnsi="Arial" w:cs="Arial"/>
                <w:lang w:eastAsia="en-GB"/>
              </w:rPr>
              <w:t xml:space="preserve">-17    38.321    17.1.0 1352       -      F </w:t>
            </w:r>
            <w:proofErr w:type="spellStart"/>
            <w:r w:rsidR="002A4F36">
              <w:rPr>
                <w:rFonts w:ascii="Arial" w:eastAsia="MS Mincho" w:hAnsi="Arial" w:cs="Arial"/>
                <w:lang w:eastAsia="en-GB"/>
              </w:rPr>
              <w:t>NR_SmallData_INACTIVE</w:t>
            </w:r>
            <w:proofErr w:type="spellEnd"/>
            <w:r w:rsidR="002A4F36">
              <w:rPr>
                <w:rFonts w:ascii="Arial" w:eastAsia="MS Mincho" w:hAnsi="Arial" w:cs="Arial"/>
                <w:lang w:eastAsia="en-GB"/>
              </w:rPr>
              <w:t>-Core</w:t>
            </w:r>
          </w:p>
          <w:p w14:paraId="73324684" w14:textId="77777777" w:rsidR="002A4F36" w:rsidRDefault="004155CE" w:rsidP="002A4F36">
            <w:pPr>
              <w:spacing w:before="60" w:after="0"/>
              <w:ind w:left="1259" w:hanging="1259"/>
              <w:rPr>
                <w:rFonts w:ascii="Arial" w:eastAsia="MS Mincho" w:hAnsi="Arial"/>
                <w:noProof/>
                <w:szCs w:val="24"/>
                <w:lang w:eastAsia="en-GB"/>
              </w:rPr>
            </w:pPr>
            <w:hyperlink r:id="rId16" w:history="1">
              <w:r w:rsidR="002A4F36">
                <w:rPr>
                  <w:rFonts w:ascii="Arial" w:eastAsia="MS Mincho" w:hAnsi="Arial"/>
                  <w:noProof/>
                  <w:color w:val="0000FF"/>
                  <w:szCs w:val="24"/>
                  <w:u w:val="single"/>
                  <w:lang w:eastAsia="en-GB"/>
                </w:rPr>
                <w:t>R2-2207416</w:t>
              </w:r>
            </w:hyperlink>
            <w:r w:rsidR="002A4F36">
              <w:rPr>
                <w:rFonts w:ascii="Arial" w:eastAsia="MS Mincho" w:hAnsi="Arial"/>
                <w:noProof/>
                <w:szCs w:val="24"/>
                <w:lang w:eastAsia="en-GB"/>
              </w:rPr>
              <w:tab/>
              <w:t>Analysis on remaining issues for SDT</w:t>
            </w:r>
            <w:r w:rsidR="002A4F36">
              <w:rPr>
                <w:rFonts w:ascii="Arial" w:eastAsia="MS Mincho" w:hAnsi="Arial"/>
                <w:noProof/>
                <w:szCs w:val="24"/>
                <w:lang w:eastAsia="en-GB"/>
              </w:rPr>
              <w:tab/>
              <w:t>CATT</w:t>
            </w:r>
            <w:r w:rsidR="002A4F36">
              <w:rPr>
                <w:rFonts w:ascii="Arial" w:eastAsia="MS Mincho" w:hAnsi="Arial"/>
                <w:noProof/>
                <w:szCs w:val="24"/>
                <w:lang w:eastAsia="en-GB"/>
              </w:rPr>
              <w:tab/>
              <w:t>discussion</w:t>
            </w:r>
            <w:r w:rsidR="002A4F36">
              <w:rPr>
                <w:rFonts w:ascii="Arial" w:eastAsia="MS Mincho" w:hAnsi="Arial"/>
                <w:noProof/>
                <w:szCs w:val="24"/>
                <w:lang w:eastAsia="en-GB"/>
              </w:rPr>
              <w:tab/>
              <w:t>Rel-17</w:t>
            </w:r>
            <w:r w:rsidR="002A4F36">
              <w:rPr>
                <w:rFonts w:ascii="Arial" w:eastAsia="MS Mincho" w:hAnsi="Arial"/>
                <w:noProof/>
                <w:szCs w:val="24"/>
                <w:lang w:eastAsia="en-GB"/>
              </w:rPr>
              <w:tab/>
              <w:t>NR_SmallData_INACTIVE-Core</w:t>
            </w:r>
          </w:p>
          <w:p w14:paraId="02BB1A3A" w14:textId="77777777" w:rsidR="005A11EF" w:rsidRPr="002A4F36" w:rsidRDefault="005A11EF">
            <w:pPr>
              <w:pStyle w:val="CRCoverPage"/>
              <w:spacing w:after="0"/>
              <w:rPr>
                <w:lang w:eastAsia="zh-CN"/>
              </w:rPr>
            </w:pPr>
          </w:p>
          <w:p w14:paraId="115F093C" w14:textId="7E82C939" w:rsidR="006C51BF" w:rsidRDefault="00DF4108">
            <w:pPr>
              <w:pStyle w:val="CRCoverPage"/>
              <w:spacing w:after="0"/>
              <w:rPr>
                <w:lang w:val="en-US" w:eastAsia="zh-CN"/>
              </w:rPr>
            </w:pPr>
            <w:proofErr w:type="spellStart"/>
            <w:r w:rsidRPr="00C6224F">
              <w:rPr>
                <w:rFonts w:hint="eastAsia"/>
                <w:b/>
                <w:lang w:val="en-US" w:eastAsia="zh-CN"/>
              </w:rPr>
              <w:t>I</w:t>
            </w:r>
            <w:r w:rsidRPr="00C6224F">
              <w:rPr>
                <w:b/>
                <w:lang w:val="en-US" w:eastAsia="zh-CN"/>
              </w:rPr>
              <w:t>ssue13</w:t>
            </w:r>
            <w:proofErr w:type="spellEnd"/>
            <w:r>
              <w:rPr>
                <w:lang w:val="en-US" w:eastAsia="zh-CN"/>
              </w:rPr>
              <w:t xml:space="preserve">: </w:t>
            </w:r>
            <w:r w:rsidR="00FF7B29">
              <w:rPr>
                <w:lang w:val="en-US" w:eastAsia="zh-CN"/>
              </w:rPr>
              <w:t xml:space="preserve">On the configuration for SDT of SR delay timer, both </w:t>
            </w:r>
            <w:proofErr w:type="spellStart"/>
            <w:r w:rsidR="00352227">
              <w:rPr>
                <w:lang w:val="en-US" w:eastAsia="zh-CN"/>
              </w:rPr>
              <w:t>R2</w:t>
            </w:r>
            <w:proofErr w:type="spellEnd"/>
            <w:r w:rsidR="00352227">
              <w:rPr>
                <w:lang w:val="en-US" w:eastAsia="zh-CN"/>
              </w:rPr>
              <w:t>-220</w:t>
            </w:r>
            <w:r w:rsidR="009C6A88">
              <w:rPr>
                <w:lang w:val="en-US" w:eastAsia="zh-CN"/>
              </w:rPr>
              <w:t xml:space="preserve">8356 and </w:t>
            </w:r>
            <w:proofErr w:type="spellStart"/>
            <w:r w:rsidR="00352227">
              <w:rPr>
                <w:lang w:val="en-US" w:eastAsia="zh-CN"/>
              </w:rPr>
              <w:t>R2</w:t>
            </w:r>
            <w:proofErr w:type="spellEnd"/>
            <w:r w:rsidR="00352227">
              <w:rPr>
                <w:lang w:val="en-US" w:eastAsia="zh-CN"/>
              </w:rPr>
              <w:t>-220</w:t>
            </w:r>
            <w:r w:rsidR="009C6A88">
              <w:rPr>
                <w:lang w:val="en-US" w:eastAsia="zh-CN"/>
              </w:rPr>
              <w:t xml:space="preserve">7902 have addresses this issue. The </w:t>
            </w:r>
            <w:proofErr w:type="spellStart"/>
            <w:r w:rsidR="009C6A88">
              <w:rPr>
                <w:lang w:val="en-US" w:eastAsia="zh-CN"/>
              </w:rPr>
              <w:t>rapp</w:t>
            </w:r>
            <w:proofErr w:type="spellEnd"/>
            <w:r w:rsidR="009C6A88">
              <w:rPr>
                <w:lang w:val="en-US" w:eastAsia="zh-CN"/>
              </w:rPr>
              <w:t xml:space="preserve"> has a slight preference over the change made in 7902, which has </w:t>
            </w:r>
            <w:r w:rsidR="00D663E4">
              <w:rPr>
                <w:lang w:val="en-US" w:eastAsia="zh-CN"/>
              </w:rPr>
              <w:t>fewer</w:t>
            </w:r>
            <w:r w:rsidR="009C6A88">
              <w:rPr>
                <w:lang w:val="en-US" w:eastAsia="zh-CN"/>
              </w:rPr>
              <w:t xml:space="preserve"> spec impacts</w:t>
            </w:r>
          </w:p>
          <w:p w14:paraId="35019155" w14:textId="77777777" w:rsidR="005A11EF" w:rsidRDefault="005A11EF">
            <w:pPr>
              <w:pStyle w:val="CRCoverPage"/>
              <w:spacing w:after="0"/>
              <w:rPr>
                <w:lang w:val="en-US" w:eastAsia="zh-CN"/>
              </w:rPr>
            </w:pPr>
          </w:p>
          <w:p w14:paraId="296321D9" w14:textId="77777777" w:rsidR="001A2B6F" w:rsidRDefault="001A2B6F">
            <w:pPr>
              <w:pStyle w:val="CRCoverPage"/>
              <w:spacing w:after="0"/>
              <w:rPr>
                <w:lang w:val="en-US" w:eastAsia="zh-CN"/>
              </w:rPr>
            </w:pPr>
            <w:proofErr w:type="spellStart"/>
            <w:r>
              <w:rPr>
                <w:b/>
                <w:lang w:val="en-US" w:eastAsia="zh-CN"/>
              </w:rPr>
              <w:t>Issue14</w:t>
            </w:r>
            <w:proofErr w:type="spellEnd"/>
            <w:r>
              <w:rPr>
                <w:b/>
                <w:lang w:val="en-US" w:eastAsia="zh-CN"/>
              </w:rPr>
              <w:t xml:space="preserve">: </w:t>
            </w:r>
            <w:proofErr w:type="spellStart"/>
            <w:r w:rsidR="00352227">
              <w:rPr>
                <w:lang w:val="en-US" w:eastAsia="zh-CN"/>
              </w:rPr>
              <w:t>R2</w:t>
            </w:r>
            <w:proofErr w:type="spellEnd"/>
            <w:r w:rsidR="00352227">
              <w:rPr>
                <w:lang w:val="en-US" w:eastAsia="zh-CN"/>
              </w:rPr>
              <w:t xml:space="preserve">-2207360 mentions that </w:t>
            </w:r>
            <w:r w:rsidR="00C100AB">
              <w:rPr>
                <w:lang w:val="en-US" w:eastAsia="zh-CN"/>
              </w:rPr>
              <w:t>it is possible that CG-SDT is not configured at all on the selected UL carrier. Hence, a condition is required that CG-SDT has to be configured.</w:t>
            </w:r>
          </w:p>
          <w:p w14:paraId="1C8290FC" w14:textId="4605E716" w:rsidR="00C619F0" w:rsidRDefault="00C619F0">
            <w:pPr>
              <w:pStyle w:val="CRCoverPage"/>
              <w:spacing w:after="0"/>
              <w:rPr>
                <w:b/>
                <w:lang w:val="en-US" w:eastAsia="zh-CN"/>
              </w:rPr>
            </w:pPr>
          </w:p>
          <w:p w14:paraId="6B7EFE19" w14:textId="20EC7185" w:rsidR="0007540D" w:rsidRDefault="00573D42">
            <w:pPr>
              <w:pStyle w:val="CRCoverPage"/>
              <w:spacing w:after="0"/>
              <w:rPr>
                <w:lang w:val="en-US" w:eastAsia="zh-CN"/>
              </w:rPr>
            </w:pPr>
            <w:proofErr w:type="spellStart"/>
            <w:r>
              <w:rPr>
                <w:rFonts w:hint="eastAsia"/>
                <w:b/>
                <w:lang w:val="en-US" w:eastAsia="zh-CN"/>
              </w:rPr>
              <w:t>I</w:t>
            </w:r>
            <w:r>
              <w:rPr>
                <w:b/>
                <w:lang w:val="en-US" w:eastAsia="zh-CN"/>
              </w:rPr>
              <w:t>ssue15</w:t>
            </w:r>
            <w:proofErr w:type="spellEnd"/>
            <w:r w:rsidR="009E6682">
              <w:rPr>
                <w:b/>
                <w:lang w:val="en-US" w:eastAsia="zh-CN"/>
              </w:rPr>
              <w:t>:</w:t>
            </w:r>
            <w:r w:rsidR="00DE05E6">
              <w:rPr>
                <w:lang w:val="en-US" w:eastAsia="zh-CN"/>
              </w:rPr>
              <w:t xml:space="preserve"> In </w:t>
            </w:r>
            <w:proofErr w:type="spellStart"/>
            <w:r w:rsidR="001E1A54" w:rsidRPr="001E1A54">
              <w:rPr>
                <w:lang w:val="en-US" w:eastAsia="zh-CN"/>
              </w:rPr>
              <w:t>R2</w:t>
            </w:r>
            <w:proofErr w:type="spellEnd"/>
            <w:r w:rsidR="001E1A54" w:rsidRPr="001E1A54">
              <w:rPr>
                <w:lang w:val="en-US" w:eastAsia="zh-CN"/>
              </w:rPr>
              <w:t>-2207902</w:t>
            </w:r>
            <w:r w:rsidR="001E1A54">
              <w:rPr>
                <w:lang w:val="en-US" w:eastAsia="zh-CN"/>
              </w:rPr>
              <w:t xml:space="preserve">, it is mentioned that in </w:t>
            </w:r>
            <w:r w:rsidR="00DE05E6">
              <w:rPr>
                <w:lang w:val="en-US" w:eastAsia="zh-CN"/>
              </w:rPr>
              <w:t xml:space="preserve">case </w:t>
            </w:r>
            <w:proofErr w:type="spellStart"/>
            <w:r w:rsidR="00DE05E6">
              <w:rPr>
                <w:lang w:val="en-US" w:eastAsia="zh-CN"/>
              </w:rPr>
              <w:t>SSB</w:t>
            </w:r>
            <w:proofErr w:type="spellEnd"/>
            <w:r w:rsidR="00DE05E6">
              <w:rPr>
                <w:lang w:val="en-US" w:eastAsia="zh-CN"/>
              </w:rPr>
              <w:t xml:space="preserve"> is not selected, within the “else” branch, the </w:t>
            </w:r>
            <w:proofErr w:type="spellStart"/>
            <w:r w:rsidR="00DE05E6">
              <w:rPr>
                <w:lang w:val="en-US" w:eastAsia="zh-CN"/>
              </w:rPr>
              <w:t>SSB</w:t>
            </w:r>
            <w:proofErr w:type="spellEnd"/>
            <w:r w:rsidR="00DE05E6">
              <w:rPr>
                <w:lang w:val="en-US" w:eastAsia="zh-CN"/>
              </w:rPr>
              <w:t xml:space="preserve"> index is still indicated to the lower layer and the CG is considered as valid. This is not right.</w:t>
            </w:r>
          </w:p>
          <w:p w14:paraId="29CBC8A5" w14:textId="09DD26CE" w:rsidR="00FC44A3" w:rsidRDefault="00FC44A3">
            <w:pPr>
              <w:pStyle w:val="CRCoverPage"/>
              <w:spacing w:after="0"/>
              <w:rPr>
                <w:lang w:val="en-US" w:eastAsia="zh-CN"/>
              </w:rPr>
            </w:pPr>
          </w:p>
          <w:p w14:paraId="04265D8B" w14:textId="40E295F6" w:rsidR="00FC44A3" w:rsidRPr="00FC44A3" w:rsidRDefault="00FC44A3">
            <w:pPr>
              <w:pStyle w:val="CRCoverPage"/>
              <w:spacing w:after="0"/>
              <w:rPr>
                <w:lang w:val="en-US" w:eastAsia="zh-CN"/>
              </w:rPr>
            </w:pPr>
            <w:proofErr w:type="spellStart"/>
            <w:r>
              <w:rPr>
                <w:b/>
                <w:lang w:val="en-US" w:eastAsia="zh-CN"/>
              </w:rPr>
              <w:t>Issue16</w:t>
            </w:r>
            <w:proofErr w:type="spellEnd"/>
            <w:r>
              <w:rPr>
                <w:lang w:val="en-US" w:eastAsia="zh-CN"/>
              </w:rPr>
              <w:t xml:space="preserve">: </w:t>
            </w:r>
            <w:proofErr w:type="spellStart"/>
            <w:r w:rsidRPr="001E1A54">
              <w:rPr>
                <w:lang w:val="en-US" w:eastAsia="zh-CN"/>
              </w:rPr>
              <w:t>R2</w:t>
            </w:r>
            <w:proofErr w:type="spellEnd"/>
            <w:r w:rsidRPr="001E1A54">
              <w:rPr>
                <w:lang w:val="en-US" w:eastAsia="zh-CN"/>
              </w:rPr>
              <w:t>-2207902</w:t>
            </w:r>
            <w:r>
              <w:rPr>
                <w:lang w:val="en-US" w:eastAsia="zh-CN"/>
              </w:rPr>
              <w:t xml:space="preserve"> argues that for the following conditions specified in 5.8.2</w:t>
            </w:r>
          </w:p>
          <w:p w14:paraId="10255F35" w14:textId="77777777" w:rsidR="00FC44A3" w:rsidRPr="000B2AEF" w:rsidRDefault="00FC44A3" w:rsidP="00FC44A3">
            <w:pPr>
              <w:pStyle w:val="B4"/>
              <w:rPr>
                <w:rFonts w:eastAsia="宋体"/>
                <w:lang w:eastAsia="zh-CN"/>
              </w:rPr>
            </w:pPr>
            <w:r w:rsidRPr="000B2AEF">
              <w:rPr>
                <w:rFonts w:eastAsia="宋体"/>
                <w:lang w:eastAsia="zh-CN"/>
              </w:rPr>
              <w:t>4&gt;</w:t>
            </w:r>
            <w:r w:rsidRPr="000B2AEF">
              <w:rPr>
                <w:rFonts w:eastAsia="宋体"/>
                <w:lang w:eastAsia="zh-CN"/>
              </w:rPr>
              <w:tab/>
              <w:t>if SS-</w:t>
            </w:r>
            <w:proofErr w:type="spellStart"/>
            <w:r w:rsidRPr="000B2AEF">
              <w:rPr>
                <w:rFonts w:eastAsia="宋体"/>
                <w:lang w:eastAsia="zh-CN"/>
              </w:rPr>
              <w:t>RSRP</w:t>
            </w:r>
            <w:proofErr w:type="spellEnd"/>
            <w:r w:rsidRPr="000B2AEF">
              <w:rPr>
                <w:rFonts w:eastAsia="宋体"/>
                <w:lang w:eastAsia="zh-CN"/>
              </w:rPr>
              <w:t xml:space="preserve"> of the </w:t>
            </w:r>
            <w:proofErr w:type="spellStart"/>
            <w:r w:rsidRPr="000B2AEF">
              <w:rPr>
                <w:rFonts w:eastAsia="宋体"/>
                <w:lang w:eastAsia="zh-CN"/>
              </w:rPr>
              <w:t>SSB</w:t>
            </w:r>
            <w:proofErr w:type="spellEnd"/>
            <w:r w:rsidRPr="000B2AEF">
              <w:rPr>
                <w:rFonts w:eastAsia="宋体"/>
                <w:lang w:eastAsia="zh-CN"/>
              </w:rPr>
              <w:t xml:space="preserve"> selected for the previous transmission for CG-SDT is above </w:t>
            </w:r>
            <w:r w:rsidRPr="000B2AEF">
              <w:rPr>
                <w:rFonts w:eastAsia="宋体"/>
                <w:i/>
                <w:lang w:eastAsia="zh-CN"/>
              </w:rPr>
              <w:t>cg-SDT-</w:t>
            </w:r>
            <w:proofErr w:type="spellStart"/>
            <w:r w:rsidRPr="000B2AEF">
              <w:rPr>
                <w:rFonts w:eastAsia="宋体"/>
                <w:i/>
                <w:lang w:eastAsia="zh-CN"/>
              </w:rPr>
              <w:t>RSRP</w:t>
            </w:r>
            <w:proofErr w:type="spellEnd"/>
            <w:r w:rsidRPr="000B2AEF">
              <w:rPr>
                <w:rFonts w:eastAsia="宋体"/>
                <w:i/>
                <w:lang w:eastAsia="zh-CN"/>
              </w:rPr>
              <w:t>-</w:t>
            </w:r>
            <w:proofErr w:type="spellStart"/>
            <w:r w:rsidRPr="000B2AEF">
              <w:rPr>
                <w:rFonts w:eastAsia="宋体"/>
                <w:i/>
                <w:lang w:eastAsia="zh-CN"/>
              </w:rPr>
              <w:t>ThresholdSSB</w:t>
            </w:r>
            <w:proofErr w:type="spellEnd"/>
            <w:r w:rsidRPr="000B2AEF">
              <w:rPr>
                <w:rFonts w:eastAsia="宋体"/>
                <w:lang w:eastAsia="zh-CN"/>
              </w:rPr>
              <w:t xml:space="preserve"> and this </w:t>
            </w:r>
            <w:proofErr w:type="spellStart"/>
            <w:r w:rsidRPr="000B2AEF">
              <w:rPr>
                <w:rFonts w:eastAsia="宋体"/>
                <w:lang w:eastAsia="zh-CN"/>
              </w:rPr>
              <w:t>SSB</w:t>
            </w:r>
            <w:proofErr w:type="spellEnd"/>
            <w:r w:rsidRPr="000B2AEF">
              <w:rPr>
                <w:rFonts w:eastAsia="宋体"/>
                <w:lang w:eastAsia="zh-CN"/>
              </w:rPr>
              <w:t xml:space="preserve"> is associated with this configured grant:</w:t>
            </w:r>
          </w:p>
          <w:p w14:paraId="01EA0D4B" w14:textId="780F13D1" w:rsidR="00FC44A3" w:rsidRPr="00FC44A3" w:rsidRDefault="00FC44A3" w:rsidP="00FC44A3">
            <w:pPr>
              <w:pStyle w:val="CRCoverPage"/>
              <w:spacing w:after="0"/>
              <w:rPr>
                <w:lang w:eastAsia="zh-CN"/>
              </w:rPr>
            </w:pPr>
            <w:r w:rsidRPr="00FC44A3">
              <w:rPr>
                <w:lang w:eastAsia="zh-CN"/>
              </w:rPr>
              <w:t>if two configured grant configurations have complete</w:t>
            </w:r>
            <w:r w:rsidR="00255535">
              <w:rPr>
                <w:lang w:eastAsia="zh-CN"/>
              </w:rPr>
              <w:t>ly</w:t>
            </w:r>
            <w:r w:rsidRPr="00FC44A3">
              <w:rPr>
                <w:lang w:eastAsia="zh-CN"/>
              </w:rPr>
              <w:t xml:space="preserve"> different sets of </w:t>
            </w:r>
            <w:proofErr w:type="spellStart"/>
            <w:r w:rsidRPr="00FC44A3">
              <w:rPr>
                <w:lang w:eastAsia="zh-CN"/>
              </w:rPr>
              <w:t>SSBs</w:t>
            </w:r>
            <w:proofErr w:type="spellEnd"/>
            <w:r w:rsidRPr="00FC44A3">
              <w:rPr>
                <w:lang w:eastAsia="zh-CN"/>
              </w:rPr>
              <w:t xml:space="preserve">, with this approach the </w:t>
            </w:r>
            <w:proofErr w:type="spellStart"/>
            <w:r w:rsidRPr="00FC44A3">
              <w:rPr>
                <w:lang w:eastAsia="zh-CN"/>
              </w:rPr>
              <w:t>SSB</w:t>
            </w:r>
            <w:proofErr w:type="spellEnd"/>
            <w:r w:rsidRPr="00FC44A3">
              <w:rPr>
                <w:lang w:eastAsia="zh-CN"/>
              </w:rPr>
              <w:t xml:space="preserve"> will be selected every time again for different configured grants.</w:t>
            </w:r>
          </w:p>
          <w:p w14:paraId="6BC0E292" w14:textId="0064C98C" w:rsidR="00F3447F" w:rsidRPr="00FC44A3" w:rsidRDefault="00FC44A3" w:rsidP="00FC44A3">
            <w:pPr>
              <w:pStyle w:val="CRCoverPage"/>
              <w:spacing w:after="0"/>
              <w:rPr>
                <w:lang w:eastAsia="zh-CN"/>
              </w:rPr>
            </w:pPr>
            <w:r w:rsidRPr="00FC44A3">
              <w:rPr>
                <w:lang w:eastAsia="zh-CN"/>
              </w:rPr>
              <w:t xml:space="preserve">On the other hand, </w:t>
            </w:r>
            <w:proofErr w:type="spellStart"/>
            <w:r w:rsidRPr="00FC44A3">
              <w:rPr>
                <w:lang w:eastAsia="zh-CN"/>
              </w:rPr>
              <w:t>RAN1</w:t>
            </w:r>
            <w:proofErr w:type="spellEnd"/>
            <w:r w:rsidRPr="00FC44A3">
              <w:rPr>
                <w:lang w:eastAsia="zh-CN"/>
              </w:rPr>
              <w:t xml:space="preserve"> intention was to use the same </w:t>
            </w:r>
            <w:proofErr w:type="spellStart"/>
            <w:r w:rsidRPr="00FC44A3">
              <w:rPr>
                <w:lang w:eastAsia="zh-CN"/>
              </w:rPr>
              <w:t>SSB</w:t>
            </w:r>
            <w:proofErr w:type="spellEnd"/>
            <w:r w:rsidRPr="00FC44A3">
              <w:rPr>
                <w:lang w:eastAsia="zh-CN"/>
              </w:rPr>
              <w:t xml:space="preserve"> even for different CG configurations. Hence, UE should select a new </w:t>
            </w:r>
            <w:proofErr w:type="spellStart"/>
            <w:r w:rsidRPr="00FC44A3">
              <w:rPr>
                <w:lang w:eastAsia="zh-CN"/>
              </w:rPr>
              <w:t>SSB</w:t>
            </w:r>
            <w:proofErr w:type="spellEnd"/>
            <w:r w:rsidRPr="00FC44A3">
              <w:rPr>
                <w:lang w:eastAsia="zh-CN"/>
              </w:rPr>
              <w:t xml:space="preserve"> only in case the previous </w:t>
            </w:r>
            <w:proofErr w:type="spellStart"/>
            <w:r w:rsidRPr="00FC44A3">
              <w:rPr>
                <w:lang w:eastAsia="zh-CN"/>
              </w:rPr>
              <w:t>SSB</w:t>
            </w:r>
            <w:proofErr w:type="spellEnd"/>
            <w:r w:rsidRPr="00FC44A3">
              <w:rPr>
                <w:lang w:eastAsia="zh-CN"/>
              </w:rPr>
              <w:t xml:space="preserve"> falls below the threshold.</w:t>
            </w:r>
          </w:p>
          <w:p w14:paraId="3594BFC4" w14:textId="2F987D55" w:rsidR="00FC44A3" w:rsidRDefault="00FC44A3" w:rsidP="00FC44A3">
            <w:pPr>
              <w:pStyle w:val="CRCoverPage"/>
              <w:spacing w:after="0"/>
              <w:rPr>
                <w:b/>
                <w:lang w:eastAsia="zh-CN"/>
              </w:rPr>
            </w:pPr>
          </w:p>
          <w:p w14:paraId="080CEFE9" w14:textId="31D876DD" w:rsidR="00383ECE" w:rsidRDefault="00383ECE" w:rsidP="00FC44A3">
            <w:pPr>
              <w:pStyle w:val="CRCoverPage"/>
              <w:spacing w:after="0"/>
              <w:rPr>
                <w:lang w:eastAsia="zh-CN"/>
              </w:rPr>
            </w:pPr>
            <w:proofErr w:type="spellStart"/>
            <w:r>
              <w:rPr>
                <w:rFonts w:hint="eastAsia"/>
                <w:b/>
                <w:lang w:eastAsia="zh-CN"/>
              </w:rPr>
              <w:t>I</w:t>
            </w:r>
            <w:r>
              <w:rPr>
                <w:b/>
                <w:lang w:eastAsia="zh-CN"/>
              </w:rPr>
              <w:t>ssue17</w:t>
            </w:r>
            <w:proofErr w:type="spellEnd"/>
            <w:r>
              <w:rPr>
                <w:b/>
                <w:lang w:eastAsia="zh-CN"/>
              </w:rPr>
              <w:t>:</w:t>
            </w:r>
            <w:r>
              <w:rPr>
                <w:lang w:eastAsia="zh-CN"/>
              </w:rPr>
              <w:t xml:space="preserve"> </w:t>
            </w:r>
            <w:proofErr w:type="spellStart"/>
            <w:r>
              <w:rPr>
                <w:lang w:eastAsia="zh-CN"/>
              </w:rPr>
              <w:t>R2</w:t>
            </w:r>
            <w:proofErr w:type="spellEnd"/>
            <w:r>
              <w:rPr>
                <w:lang w:eastAsia="zh-CN"/>
              </w:rPr>
              <w:t xml:space="preserve">-2207416 mentions that the </w:t>
            </w:r>
            <w:proofErr w:type="spellStart"/>
            <w:r>
              <w:rPr>
                <w:lang w:eastAsia="zh-CN"/>
              </w:rPr>
              <w:t>SSB</w:t>
            </w:r>
            <w:proofErr w:type="spellEnd"/>
            <w:r>
              <w:rPr>
                <w:lang w:eastAsia="zh-CN"/>
              </w:rPr>
              <w:t xml:space="preserve"> selection is not specified for the case of CG-SDT retransmission in the spec and this is not aligned with the </w:t>
            </w:r>
            <w:proofErr w:type="spellStart"/>
            <w:r>
              <w:rPr>
                <w:lang w:eastAsia="zh-CN"/>
              </w:rPr>
              <w:t>SSB</w:t>
            </w:r>
            <w:proofErr w:type="spellEnd"/>
            <w:r>
              <w:rPr>
                <w:lang w:eastAsia="zh-CN"/>
              </w:rPr>
              <w:t xml:space="preserve"> selection in the else branch</w:t>
            </w:r>
          </w:p>
          <w:p w14:paraId="1465F699" w14:textId="77777777" w:rsidR="00383ECE" w:rsidRPr="00383ECE" w:rsidRDefault="00383ECE" w:rsidP="00FC44A3">
            <w:pPr>
              <w:pStyle w:val="CRCoverPage"/>
              <w:spacing w:after="0"/>
              <w:rPr>
                <w:lang w:eastAsia="zh-CN"/>
              </w:rPr>
            </w:pPr>
          </w:p>
          <w:p w14:paraId="33022A48" w14:textId="1A93FFB0" w:rsidR="00C619F0" w:rsidRPr="00C619F0" w:rsidRDefault="00C619F0">
            <w:pPr>
              <w:pStyle w:val="CRCoverPage"/>
              <w:spacing w:after="0"/>
              <w:rPr>
                <w:i/>
                <w:u w:val="single"/>
                <w:lang w:val="en-US" w:eastAsia="zh-CN"/>
              </w:rPr>
            </w:pPr>
            <w:r>
              <w:rPr>
                <w:i/>
                <w:u w:val="single"/>
                <w:lang w:val="en-US" w:eastAsia="zh-CN"/>
              </w:rPr>
              <w:t>Issues proposed but not quite agreeable</w:t>
            </w:r>
          </w:p>
          <w:p w14:paraId="628275DC" w14:textId="17807496" w:rsidR="0080143C" w:rsidRDefault="00C619F0">
            <w:pPr>
              <w:pStyle w:val="CRCoverPage"/>
              <w:spacing w:after="0"/>
              <w:rPr>
                <w:lang w:val="en-US" w:eastAsia="zh-CN"/>
              </w:rPr>
            </w:pPr>
            <w:proofErr w:type="spellStart"/>
            <w:r w:rsidRPr="00C619F0">
              <w:rPr>
                <w:lang w:val="en-US" w:eastAsia="zh-CN"/>
              </w:rPr>
              <w:t>R2</w:t>
            </w:r>
            <w:proofErr w:type="spellEnd"/>
            <w:r w:rsidRPr="00C619F0">
              <w:rPr>
                <w:lang w:val="en-US" w:eastAsia="zh-CN"/>
              </w:rPr>
              <w:t>-2207815</w:t>
            </w:r>
            <w:r w:rsidRPr="00C619F0">
              <w:rPr>
                <w:lang w:val="en-US" w:eastAsia="zh-CN"/>
              </w:rPr>
              <w:tab/>
            </w:r>
            <w:r>
              <w:rPr>
                <w:lang w:val="en-US" w:eastAsia="zh-CN"/>
              </w:rPr>
              <w:t xml:space="preserve">proposed to add the condition for pathloss reference updated. </w:t>
            </w:r>
            <w:r w:rsidRPr="00C619F0">
              <w:rPr>
                <w:lang w:val="en-US" w:eastAsia="zh-CN"/>
              </w:rPr>
              <w:t xml:space="preserve">This has been discussed before and the previous agreement is that we don’t capture it in </w:t>
            </w:r>
            <w:proofErr w:type="spellStart"/>
            <w:r w:rsidRPr="00C619F0">
              <w:rPr>
                <w:lang w:val="en-US" w:eastAsia="zh-CN"/>
              </w:rPr>
              <w:t>R2</w:t>
            </w:r>
            <w:proofErr w:type="spellEnd"/>
            <w:r w:rsidRPr="00C619F0">
              <w:rPr>
                <w:lang w:val="en-US" w:eastAsia="zh-CN"/>
              </w:rPr>
              <w:t xml:space="preserve"> spec as it is already captured in the </w:t>
            </w:r>
            <w:proofErr w:type="spellStart"/>
            <w:r w:rsidRPr="00C619F0">
              <w:rPr>
                <w:lang w:val="en-US" w:eastAsia="zh-CN"/>
              </w:rPr>
              <w:t>R4</w:t>
            </w:r>
            <w:proofErr w:type="spellEnd"/>
            <w:r w:rsidRPr="00C619F0">
              <w:rPr>
                <w:lang w:val="en-US" w:eastAsia="zh-CN"/>
              </w:rPr>
              <w:t xml:space="preserve"> spec</w:t>
            </w:r>
          </w:p>
          <w:p w14:paraId="55C2A047" w14:textId="3A3B5868" w:rsidR="00B4753E" w:rsidRPr="00B4753E" w:rsidRDefault="00B4753E">
            <w:pPr>
              <w:pStyle w:val="CRCoverPage"/>
              <w:spacing w:after="0"/>
              <w:rPr>
                <w:lang w:eastAsia="zh-CN"/>
              </w:rPr>
            </w:pP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2F04E14" w14:textId="161A7844" w:rsidR="00C37BC8" w:rsidRPr="00C37BC8" w:rsidRDefault="00C37BC8">
            <w:pPr>
              <w:pStyle w:val="CRCoverPage"/>
              <w:spacing w:after="0"/>
              <w:rPr>
                <w:i/>
                <w:u w:val="single"/>
                <w:lang w:eastAsia="zh-CN"/>
              </w:rPr>
            </w:pPr>
            <w:r>
              <w:rPr>
                <w:rFonts w:hint="eastAsia"/>
                <w:i/>
                <w:u w:val="single"/>
                <w:lang w:eastAsia="zh-CN"/>
              </w:rPr>
              <w:t>T</w:t>
            </w:r>
            <w:r>
              <w:rPr>
                <w:i/>
                <w:u w:val="single"/>
                <w:lang w:eastAsia="zh-CN"/>
              </w:rPr>
              <w:t>he followings are editorial changes made by the Rapp</w:t>
            </w:r>
          </w:p>
          <w:p w14:paraId="7BD60054" w14:textId="7CE33189" w:rsidR="00FE5FEE" w:rsidRDefault="008A16D4">
            <w:pPr>
              <w:pStyle w:val="CRCoverPage"/>
              <w:spacing w:after="0"/>
              <w:rPr>
                <w:lang w:eastAsia="zh-CN"/>
              </w:rPr>
            </w:pPr>
            <w:proofErr w:type="spellStart"/>
            <w:r w:rsidRPr="001842FB">
              <w:rPr>
                <w:b/>
                <w:lang w:eastAsia="zh-CN"/>
              </w:rPr>
              <w:t>Change1</w:t>
            </w:r>
            <w:proofErr w:type="spellEnd"/>
            <w:r>
              <w:rPr>
                <w:lang w:eastAsia="zh-CN"/>
              </w:rPr>
              <w:t xml:space="preserve">: </w:t>
            </w:r>
            <w:r w:rsidR="0095745B">
              <w:rPr>
                <w:lang w:eastAsia="zh-CN"/>
              </w:rPr>
              <w:t>Align the wording for cg-SDT-</w:t>
            </w:r>
            <w:proofErr w:type="spellStart"/>
            <w:r w:rsidR="0095745B">
              <w:rPr>
                <w:lang w:eastAsia="zh-CN"/>
              </w:rPr>
              <w:t>RetrasnmissionTimer</w:t>
            </w:r>
            <w:proofErr w:type="spellEnd"/>
            <w:r w:rsidR="00F03E90">
              <w:rPr>
                <w:lang w:eastAsia="zh-CN"/>
              </w:rPr>
              <w:t xml:space="preserve"> in the section for uplink grant reception</w:t>
            </w:r>
          </w:p>
          <w:p w14:paraId="0EC3EF09" w14:textId="044AD2F7" w:rsidR="001C0278" w:rsidRDefault="001C0278">
            <w:pPr>
              <w:pStyle w:val="CRCoverPage"/>
              <w:spacing w:after="0"/>
              <w:rPr>
                <w:lang w:eastAsia="zh-CN"/>
              </w:rPr>
            </w:pPr>
            <w:proofErr w:type="spellStart"/>
            <w:r w:rsidRPr="001842FB">
              <w:rPr>
                <w:rFonts w:hint="eastAsia"/>
                <w:b/>
                <w:lang w:eastAsia="zh-CN"/>
              </w:rPr>
              <w:t>C</w:t>
            </w:r>
            <w:r w:rsidRPr="001842FB">
              <w:rPr>
                <w:b/>
                <w:lang w:eastAsia="zh-CN"/>
              </w:rPr>
              <w:t>hange2</w:t>
            </w:r>
            <w:proofErr w:type="spellEnd"/>
            <w:r>
              <w:rPr>
                <w:lang w:eastAsia="zh-CN"/>
              </w:rPr>
              <w:t xml:space="preserve">: </w:t>
            </w:r>
            <w:proofErr w:type="spellStart"/>
            <w:r w:rsidR="007D6ABE">
              <w:rPr>
                <w:lang w:eastAsia="zh-CN"/>
              </w:rPr>
              <w:t>Declear</w:t>
            </w:r>
            <w:proofErr w:type="spellEnd"/>
            <w:r w:rsidR="007D6ABE">
              <w:rPr>
                <w:lang w:eastAsia="zh-CN"/>
              </w:rPr>
              <w:t xml:space="preserve"> RRC parameter</w:t>
            </w:r>
            <w:r w:rsidR="00993730">
              <w:rPr>
                <w:lang w:eastAsia="zh-CN"/>
              </w:rPr>
              <w:t xml:space="preserve"> </w:t>
            </w:r>
            <w:r w:rsidR="00993730">
              <w:rPr>
                <w:i/>
                <w:lang w:eastAsia="zh-CN"/>
              </w:rPr>
              <w:t>cg-SDT-RetransmissionTimer</w:t>
            </w:r>
            <w:r w:rsidR="007D6ABE">
              <w:rPr>
                <w:lang w:eastAsia="zh-CN"/>
              </w:rPr>
              <w:t xml:space="preserve"> for configured uplink grant for CG-SDT</w:t>
            </w:r>
          </w:p>
          <w:p w14:paraId="36E3C4AD" w14:textId="77777777" w:rsidR="007D6ABE" w:rsidRDefault="007D6ABE">
            <w:pPr>
              <w:pStyle w:val="CRCoverPage"/>
              <w:spacing w:after="0"/>
              <w:rPr>
                <w:lang w:eastAsia="zh-CN"/>
              </w:rPr>
            </w:pPr>
            <w:proofErr w:type="spellStart"/>
            <w:r w:rsidRPr="001842FB">
              <w:rPr>
                <w:rFonts w:hint="eastAsia"/>
                <w:b/>
                <w:lang w:eastAsia="zh-CN"/>
              </w:rPr>
              <w:t>C</w:t>
            </w:r>
            <w:r w:rsidRPr="001842FB">
              <w:rPr>
                <w:b/>
                <w:lang w:eastAsia="zh-CN"/>
              </w:rPr>
              <w:t>hange3</w:t>
            </w:r>
            <w:proofErr w:type="spellEnd"/>
            <w:r>
              <w:rPr>
                <w:lang w:eastAsia="zh-CN"/>
              </w:rPr>
              <w:t>: Change the wording from configured grant to configured uplink grant in section 5.8.2</w:t>
            </w:r>
          </w:p>
          <w:p w14:paraId="47E0B6B5" w14:textId="068C0680" w:rsidR="001842FB" w:rsidRDefault="001842FB">
            <w:pPr>
              <w:pStyle w:val="CRCoverPage"/>
              <w:spacing w:after="0"/>
              <w:rPr>
                <w:lang w:eastAsia="zh-CN"/>
              </w:rPr>
            </w:pPr>
            <w:proofErr w:type="spellStart"/>
            <w:r w:rsidRPr="001842FB">
              <w:rPr>
                <w:rFonts w:hint="eastAsia"/>
                <w:b/>
                <w:lang w:eastAsia="zh-CN"/>
              </w:rPr>
              <w:t>C</w:t>
            </w:r>
            <w:r w:rsidRPr="001842FB">
              <w:rPr>
                <w:b/>
                <w:lang w:eastAsia="zh-CN"/>
              </w:rPr>
              <w:t>hange4</w:t>
            </w:r>
            <w:proofErr w:type="spellEnd"/>
            <w:r>
              <w:rPr>
                <w:lang w:eastAsia="zh-CN"/>
              </w:rPr>
              <w:t xml:space="preserve">: </w:t>
            </w:r>
            <w:r w:rsidR="005840B1">
              <w:rPr>
                <w:lang w:eastAsia="zh-CN"/>
              </w:rPr>
              <w:t xml:space="preserve">When cg-SDT-RetransmissionTimer is not configured, add to the spec the restriction that the UE should not be allowed to transmit subsequent CG-SDT on CG resource before the initial CG-SDT transmission has been </w:t>
            </w:r>
            <w:proofErr w:type="spellStart"/>
            <w:r w:rsidR="005840B1">
              <w:rPr>
                <w:lang w:eastAsia="zh-CN"/>
              </w:rPr>
              <w:t>acked</w:t>
            </w:r>
            <w:proofErr w:type="spellEnd"/>
            <w:r w:rsidR="005840B1">
              <w:rPr>
                <w:lang w:eastAsia="zh-CN"/>
              </w:rPr>
              <w:t xml:space="preserve">. </w:t>
            </w:r>
          </w:p>
          <w:p w14:paraId="44E22268" w14:textId="581298AE" w:rsidR="0006209D" w:rsidRDefault="0006209D">
            <w:pPr>
              <w:pStyle w:val="CRCoverPage"/>
              <w:spacing w:after="0"/>
              <w:rPr>
                <w:lang w:eastAsia="zh-CN"/>
              </w:rPr>
            </w:pPr>
          </w:p>
          <w:p w14:paraId="5C782B45" w14:textId="0361B2B6" w:rsidR="0006209D" w:rsidRPr="0006209D" w:rsidRDefault="0006209D">
            <w:pPr>
              <w:pStyle w:val="CRCoverPage"/>
              <w:spacing w:after="0"/>
              <w:rPr>
                <w:i/>
                <w:u w:val="single"/>
                <w:lang w:eastAsia="zh-CN"/>
              </w:rPr>
            </w:pPr>
            <w:r>
              <w:rPr>
                <w:rFonts w:hint="eastAsia"/>
                <w:i/>
                <w:u w:val="single"/>
                <w:lang w:eastAsia="zh-CN"/>
              </w:rPr>
              <w:t>T</w:t>
            </w:r>
            <w:r>
              <w:rPr>
                <w:i/>
                <w:u w:val="single"/>
                <w:lang w:eastAsia="zh-CN"/>
              </w:rPr>
              <w:t xml:space="preserve">he following changes are made due to the agreement during </w:t>
            </w:r>
            <w:proofErr w:type="spellStart"/>
            <w:r>
              <w:rPr>
                <w:i/>
                <w:u w:val="single"/>
                <w:lang w:eastAsia="zh-CN"/>
              </w:rPr>
              <w:t>R2#119e</w:t>
            </w:r>
            <w:proofErr w:type="spellEnd"/>
            <w:r>
              <w:rPr>
                <w:i/>
                <w:u w:val="single"/>
                <w:lang w:eastAsia="zh-CN"/>
              </w:rPr>
              <w:t xml:space="preserve"> based on the discussion of </w:t>
            </w:r>
            <w:r w:rsidR="00C52CC2" w:rsidRPr="00C52CC2">
              <w:rPr>
                <w:i/>
                <w:u w:val="single"/>
                <w:lang w:eastAsia="zh-CN"/>
              </w:rPr>
              <w:t>[</w:t>
            </w:r>
            <w:proofErr w:type="spellStart"/>
            <w:r w:rsidR="00C52CC2" w:rsidRPr="00C52CC2">
              <w:rPr>
                <w:i/>
                <w:u w:val="single"/>
                <w:lang w:eastAsia="zh-CN"/>
              </w:rPr>
              <w:t>AT119</w:t>
            </w:r>
            <w:proofErr w:type="spellEnd"/>
            <w:r w:rsidR="00C52CC2" w:rsidRPr="00C52CC2">
              <w:rPr>
                <w:i/>
                <w:u w:val="single"/>
                <w:lang w:eastAsia="zh-CN"/>
              </w:rPr>
              <w:t>-</w:t>
            </w:r>
            <w:proofErr w:type="gramStart"/>
            <w:r w:rsidR="00C52CC2" w:rsidRPr="00C52CC2">
              <w:rPr>
                <w:i/>
                <w:u w:val="single"/>
                <w:lang w:eastAsia="zh-CN"/>
              </w:rPr>
              <w:t>e][</w:t>
            </w:r>
            <w:proofErr w:type="gramEnd"/>
            <w:r w:rsidR="00C52CC2" w:rsidRPr="00C52CC2">
              <w:rPr>
                <w:i/>
                <w:u w:val="single"/>
                <w:lang w:eastAsia="zh-CN"/>
              </w:rPr>
              <w:t>302][</w:t>
            </w:r>
            <w:proofErr w:type="spellStart"/>
            <w:r w:rsidR="00C52CC2" w:rsidRPr="00C52CC2">
              <w:rPr>
                <w:i/>
                <w:u w:val="single"/>
                <w:lang w:eastAsia="zh-CN"/>
              </w:rPr>
              <w:t>Sdata</w:t>
            </w:r>
            <w:proofErr w:type="spellEnd"/>
            <w:r w:rsidR="00C52CC2" w:rsidRPr="00C52CC2">
              <w:rPr>
                <w:i/>
                <w:u w:val="single"/>
                <w:lang w:eastAsia="zh-CN"/>
              </w:rPr>
              <w:t>] UP open issues and CR to 38.321 (Huawei)</w:t>
            </w:r>
          </w:p>
          <w:p w14:paraId="69D901E3" w14:textId="424B39B4" w:rsidR="0006209D" w:rsidRDefault="000023B8">
            <w:pPr>
              <w:pStyle w:val="CRCoverPage"/>
              <w:spacing w:after="0"/>
              <w:rPr>
                <w:lang w:eastAsia="zh-CN"/>
              </w:rPr>
            </w:pPr>
            <w:proofErr w:type="spellStart"/>
            <w:r w:rsidRPr="00433BB2">
              <w:rPr>
                <w:rFonts w:hint="eastAsia"/>
                <w:b/>
                <w:lang w:eastAsia="zh-CN"/>
              </w:rPr>
              <w:t>C</w:t>
            </w:r>
            <w:r w:rsidRPr="00433BB2">
              <w:rPr>
                <w:b/>
                <w:lang w:eastAsia="zh-CN"/>
              </w:rPr>
              <w:t>hange5</w:t>
            </w:r>
            <w:proofErr w:type="spellEnd"/>
            <w:r>
              <w:rPr>
                <w:lang w:eastAsia="zh-CN"/>
              </w:rPr>
              <w:t xml:space="preserve">: </w:t>
            </w:r>
            <w:r w:rsidR="0006209D">
              <w:rPr>
                <w:lang w:eastAsia="zh-CN"/>
              </w:rPr>
              <w:t>A</w:t>
            </w:r>
            <w:r w:rsidR="00027E21">
              <w:rPr>
                <w:lang w:eastAsia="zh-CN"/>
              </w:rPr>
              <w:t xml:space="preserve">dd the case of “cg-SDT-TAT is running” </w:t>
            </w:r>
            <w:r w:rsidR="0006209D">
              <w:rPr>
                <w:lang w:eastAsia="zh-CN"/>
              </w:rPr>
              <w:t xml:space="preserve">for </w:t>
            </w:r>
            <w:proofErr w:type="spellStart"/>
            <w:r w:rsidR="0006209D">
              <w:rPr>
                <w:lang w:eastAsia="zh-CN"/>
              </w:rPr>
              <w:t>msgB</w:t>
            </w:r>
            <w:proofErr w:type="spellEnd"/>
            <w:r w:rsidR="0006209D">
              <w:rPr>
                <w:lang w:eastAsia="zh-CN"/>
              </w:rPr>
              <w:t xml:space="preserve"> reception when C-RNTI is included in the </w:t>
            </w:r>
            <w:proofErr w:type="spellStart"/>
            <w:r w:rsidR="0006209D">
              <w:rPr>
                <w:lang w:eastAsia="zh-CN"/>
              </w:rPr>
              <w:t>msgA</w:t>
            </w:r>
            <w:proofErr w:type="spellEnd"/>
            <w:r w:rsidR="00736BC8">
              <w:rPr>
                <w:lang w:eastAsia="zh-CN"/>
              </w:rPr>
              <w:t xml:space="preserve"> as a case of successful completion of 2-step RACH</w:t>
            </w:r>
          </w:p>
          <w:p w14:paraId="5A76AAA3" w14:textId="455D4A35" w:rsidR="000023B8" w:rsidRDefault="0006209D">
            <w:pPr>
              <w:pStyle w:val="CRCoverPage"/>
              <w:spacing w:after="0"/>
              <w:rPr>
                <w:lang w:eastAsia="zh-CN"/>
              </w:rPr>
            </w:pPr>
            <w:proofErr w:type="spellStart"/>
            <w:r>
              <w:rPr>
                <w:b/>
                <w:lang w:eastAsia="zh-CN"/>
              </w:rPr>
              <w:t>Change6</w:t>
            </w:r>
            <w:proofErr w:type="spellEnd"/>
            <w:r>
              <w:rPr>
                <w:lang w:eastAsia="zh-CN"/>
              </w:rPr>
              <w:t xml:space="preserve">: </w:t>
            </w:r>
            <w:r w:rsidR="00EB0F0F">
              <w:rPr>
                <w:lang w:eastAsia="zh-CN"/>
              </w:rPr>
              <w:t xml:space="preserve">cg-SDT-TAT is restarted when 2-step RACH is successful completed when there is an on-going CG-SDT procedure, while the legacy TAT is </w:t>
            </w:r>
            <w:r w:rsidR="00183769">
              <w:rPr>
                <w:lang w:eastAsia="zh-CN"/>
              </w:rPr>
              <w:t>not started/restarted.</w:t>
            </w:r>
            <w:r w:rsidR="00027E21">
              <w:rPr>
                <w:lang w:eastAsia="zh-CN"/>
              </w:rPr>
              <w:t xml:space="preserve"> </w:t>
            </w:r>
          </w:p>
          <w:p w14:paraId="26F4A899" w14:textId="364CF793" w:rsidR="00AA49FF" w:rsidRPr="00A33239" w:rsidRDefault="00AA49FF">
            <w:pPr>
              <w:pStyle w:val="CRCoverPage"/>
              <w:spacing w:after="0"/>
              <w:rPr>
                <w:lang w:val="en-US" w:eastAsia="zh-CN"/>
              </w:rPr>
            </w:pPr>
            <w:proofErr w:type="spellStart"/>
            <w:r>
              <w:rPr>
                <w:rFonts w:hint="eastAsia"/>
                <w:b/>
                <w:lang w:eastAsia="zh-CN"/>
              </w:rPr>
              <w:t>C</w:t>
            </w:r>
            <w:r>
              <w:rPr>
                <w:b/>
                <w:lang w:eastAsia="zh-CN"/>
              </w:rPr>
              <w:t>hange7</w:t>
            </w:r>
            <w:proofErr w:type="spellEnd"/>
            <w:r>
              <w:rPr>
                <w:b/>
                <w:lang w:eastAsia="zh-CN"/>
              </w:rPr>
              <w:t xml:space="preserve">: </w:t>
            </w:r>
            <w:r>
              <w:rPr>
                <w:lang w:eastAsia="zh-CN"/>
              </w:rPr>
              <w:t xml:space="preserve">The condition </w:t>
            </w:r>
            <w:r w:rsidR="00A33239">
              <w:rPr>
                <w:lang w:val="en-US" w:eastAsia="zh-CN"/>
              </w:rPr>
              <w:t>“</w:t>
            </w:r>
            <w:r w:rsidR="00A33239" w:rsidRPr="00A33239">
              <w:rPr>
                <w:lang w:val="en-US" w:eastAsia="zh-CN"/>
              </w:rPr>
              <w:t>in the first available CG occasion</w:t>
            </w:r>
            <w:r w:rsidR="00A33239">
              <w:rPr>
                <w:lang w:val="en-US" w:eastAsia="zh-CN"/>
              </w:rPr>
              <w:t>” is added to the condition whether CG-SDT can be selected for SDT.</w:t>
            </w:r>
          </w:p>
          <w:p w14:paraId="7B2FB477" w14:textId="2EB0E95B" w:rsidR="003E1D31" w:rsidRDefault="0037404F">
            <w:pPr>
              <w:pStyle w:val="CRCoverPage"/>
              <w:spacing w:after="0"/>
              <w:rPr>
                <w:lang w:eastAsia="zh-CN"/>
              </w:rPr>
            </w:pPr>
            <w:proofErr w:type="spellStart"/>
            <w:r>
              <w:rPr>
                <w:rFonts w:hint="eastAsia"/>
                <w:b/>
                <w:lang w:eastAsia="zh-CN"/>
              </w:rPr>
              <w:lastRenderedPageBreak/>
              <w:t>C</w:t>
            </w:r>
            <w:r>
              <w:rPr>
                <w:b/>
                <w:lang w:eastAsia="zh-CN"/>
              </w:rPr>
              <w:t>hange8</w:t>
            </w:r>
            <w:proofErr w:type="spellEnd"/>
            <w:r>
              <w:rPr>
                <w:b/>
                <w:lang w:eastAsia="zh-CN"/>
              </w:rPr>
              <w:t>:</w:t>
            </w:r>
            <w:r>
              <w:rPr>
                <w:lang w:eastAsia="zh-CN"/>
              </w:rPr>
              <w:t xml:space="preserve"> Clarify that for CG-SDT </w:t>
            </w:r>
            <w:proofErr w:type="spellStart"/>
            <w:r>
              <w:rPr>
                <w:lang w:eastAsia="zh-CN"/>
              </w:rPr>
              <w:t>retranmission</w:t>
            </w:r>
            <w:proofErr w:type="spellEnd"/>
            <w:r>
              <w:rPr>
                <w:lang w:eastAsia="zh-CN"/>
              </w:rPr>
              <w:t>, CG occasion belong to a CG configuration different from the initial transmission can also be used, if the transport format is the same as the initial transmission.</w:t>
            </w:r>
          </w:p>
          <w:p w14:paraId="53F505B9" w14:textId="41AD0012" w:rsidR="0037404F" w:rsidRDefault="004F783A">
            <w:pPr>
              <w:pStyle w:val="CRCoverPage"/>
              <w:spacing w:after="0"/>
              <w:rPr>
                <w:lang w:eastAsia="zh-CN"/>
              </w:rPr>
            </w:pPr>
            <w:proofErr w:type="spellStart"/>
            <w:r>
              <w:rPr>
                <w:b/>
                <w:lang w:eastAsia="zh-CN"/>
              </w:rPr>
              <w:t>Change9</w:t>
            </w:r>
            <w:proofErr w:type="spellEnd"/>
            <w:r>
              <w:rPr>
                <w:b/>
                <w:lang w:eastAsia="zh-CN"/>
              </w:rPr>
              <w:t xml:space="preserve">: </w:t>
            </w:r>
            <w:r w:rsidR="00460AB8" w:rsidRPr="00460AB8">
              <w:rPr>
                <w:lang w:eastAsia="zh-CN"/>
              </w:rPr>
              <w:t>Add the condition “at least one RB configured for SDT having data available for transmission” as condition to initiate RACH for CG-SDT.</w:t>
            </w:r>
          </w:p>
          <w:p w14:paraId="24E896DF" w14:textId="0A982FFB" w:rsidR="00460AB8" w:rsidRPr="00123A56" w:rsidRDefault="00123A56">
            <w:pPr>
              <w:pStyle w:val="CRCoverPage"/>
              <w:spacing w:after="0"/>
              <w:rPr>
                <w:lang w:eastAsia="zh-CN"/>
              </w:rPr>
            </w:pPr>
            <w:proofErr w:type="spellStart"/>
            <w:r>
              <w:rPr>
                <w:b/>
                <w:lang w:eastAsia="zh-CN"/>
              </w:rPr>
              <w:t>Change10</w:t>
            </w:r>
            <w:proofErr w:type="spellEnd"/>
            <w:r>
              <w:rPr>
                <w:lang w:eastAsia="zh-CN"/>
              </w:rPr>
              <w:t>:</w:t>
            </w:r>
            <w:r w:rsidR="00976F9E">
              <w:rPr>
                <w:lang w:eastAsia="zh-CN"/>
              </w:rPr>
              <w:t xml:space="preserve"> </w:t>
            </w:r>
            <w:r w:rsidR="00CF7B43">
              <w:rPr>
                <w:lang w:eastAsia="zh-CN"/>
              </w:rPr>
              <w:t xml:space="preserve">Add condition for selecting CG-SDT in SDT type selection that </w:t>
            </w:r>
            <w:r w:rsidR="00CF7B43" w:rsidRPr="00CF7B43">
              <w:rPr>
                <w:lang w:eastAsia="zh-CN"/>
              </w:rPr>
              <w:t xml:space="preserve">CG-SDT can be selected if </w:t>
            </w:r>
            <w:proofErr w:type="spellStart"/>
            <w:r w:rsidR="00CF7B43" w:rsidRPr="00CF7B43">
              <w:rPr>
                <w:lang w:eastAsia="zh-CN"/>
              </w:rPr>
              <w:t>configuredGrantType1Allowed</w:t>
            </w:r>
            <w:proofErr w:type="spellEnd"/>
            <w:r w:rsidR="00CF7B43" w:rsidRPr="00CF7B43">
              <w:rPr>
                <w:lang w:eastAsia="zh-CN"/>
              </w:rPr>
              <w:t xml:space="preserve">, if configured, is configured as “true” for all the SDT </w:t>
            </w:r>
            <w:proofErr w:type="spellStart"/>
            <w:r w:rsidR="00CF7B43" w:rsidRPr="00CF7B43">
              <w:rPr>
                <w:lang w:eastAsia="zh-CN"/>
              </w:rPr>
              <w:t>RBs</w:t>
            </w:r>
            <w:proofErr w:type="spellEnd"/>
            <w:r w:rsidR="00CF7B43" w:rsidRPr="00CF7B43">
              <w:rPr>
                <w:lang w:eastAsia="zh-CN"/>
              </w:rPr>
              <w:t xml:space="preserve"> available for data transmission</w:t>
            </w:r>
          </w:p>
          <w:p w14:paraId="6FEF4AB9" w14:textId="34CEF384" w:rsidR="00460AB8" w:rsidRPr="00767B25" w:rsidRDefault="00767B25">
            <w:pPr>
              <w:pStyle w:val="CRCoverPage"/>
              <w:spacing w:after="0"/>
              <w:rPr>
                <w:lang w:eastAsia="zh-CN"/>
              </w:rPr>
            </w:pPr>
            <w:proofErr w:type="spellStart"/>
            <w:r>
              <w:rPr>
                <w:b/>
                <w:lang w:eastAsia="zh-CN"/>
              </w:rPr>
              <w:t>Change11</w:t>
            </w:r>
            <w:proofErr w:type="spellEnd"/>
            <w:r>
              <w:rPr>
                <w:b/>
                <w:lang w:eastAsia="zh-CN"/>
              </w:rPr>
              <w:t xml:space="preserve">: </w:t>
            </w:r>
            <w:r>
              <w:rPr>
                <w:lang w:eastAsia="zh-CN"/>
              </w:rPr>
              <w:t>Legacy TAT is not started when TAC MAC CE is received during CG-SDT procedure</w:t>
            </w:r>
          </w:p>
          <w:p w14:paraId="473FB88C" w14:textId="3603EE96" w:rsidR="00460AB8" w:rsidRDefault="00FD5CF7">
            <w:pPr>
              <w:pStyle w:val="CRCoverPage"/>
              <w:spacing w:after="0"/>
              <w:rPr>
                <w:lang w:eastAsia="zh-CN"/>
              </w:rPr>
            </w:pPr>
            <w:proofErr w:type="spellStart"/>
            <w:r>
              <w:rPr>
                <w:b/>
                <w:lang w:eastAsia="zh-CN"/>
              </w:rPr>
              <w:t>Change12</w:t>
            </w:r>
            <w:proofErr w:type="spellEnd"/>
            <w:r>
              <w:rPr>
                <w:lang w:eastAsia="zh-CN"/>
              </w:rPr>
              <w:t xml:space="preserve">: </w:t>
            </w:r>
            <w:r w:rsidRPr="00FD5CF7">
              <w:rPr>
                <w:lang w:eastAsia="zh-CN"/>
              </w:rPr>
              <w:t xml:space="preserve">Separate conditions checking ACK of initial CG-SDT and checking </w:t>
            </w:r>
            <w:proofErr w:type="spellStart"/>
            <w:r w:rsidRPr="00FD5CF7">
              <w:rPr>
                <w:lang w:eastAsia="zh-CN"/>
              </w:rPr>
              <w:t>SSB</w:t>
            </w:r>
            <w:proofErr w:type="spellEnd"/>
            <w:r w:rsidRPr="00FD5CF7">
              <w:rPr>
                <w:lang w:eastAsia="zh-CN"/>
              </w:rPr>
              <w:t xml:space="preserve"> index as initial CG-</w:t>
            </w:r>
            <w:proofErr w:type="spellStart"/>
            <w:r w:rsidRPr="00FD5CF7">
              <w:rPr>
                <w:lang w:eastAsia="zh-CN"/>
              </w:rPr>
              <w:t>SDT’s</w:t>
            </w:r>
            <w:proofErr w:type="spellEnd"/>
          </w:p>
          <w:p w14:paraId="7CD5D0E7" w14:textId="77777777" w:rsidR="00FD5CF7" w:rsidRPr="00FD5CF7" w:rsidRDefault="00FD5CF7">
            <w:pPr>
              <w:pStyle w:val="CRCoverPage"/>
              <w:spacing w:after="0"/>
              <w:rPr>
                <w:lang w:eastAsia="zh-CN"/>
              </w:rPr>
            </w:pPr>
          </w:p>
          <w:p w14:paraId="519F98A4" w14:textId="77777777" w:rsidR="003E1D31" w:rsidRDefault="003E1D31">
            <w:pPr>
              <w:pStyle w:val="CRCoverPage"/>
              <w:spacing w:after="0"/>
              <w:rPr>
                <w:i/>
                <w:u w:val="single"/>
                <w:lang w:eastAsia="zh-CN"/>
              </w:rPr>
            </w:pPr>
            <w:r>
              <w:rPr>
                <w:i/>
                <w:u w:val="single"/>
                <w:lang w:eastAsia="zh-CN"/>
              </w:rPr>
              <w:t xml:space="preserve">The followings are editorial corrections proposed by various companies during </w:t>
            </w:r>
            <w:proofErr w:type="spellStart"/>
            <w:r>
              <w:rPr>
                <w:i/>
                <w:u w:val="single"/>
                <w:lang w:eastAsia="zh-CN"/>
              </w:rPr>
              <w:t>R2#119e</w:t>
            </w:r>
            <w:proofErr w:type="spellEnd"/>
            <w:r>
              <w:rPr>
                <w:i/>
                <w:u w:val="single"/>
                <w:lang w:eastAsia="zh-CN"/>
              </w:rPr>
              <w:t xml:space="preserve"> that have been adopted by the Rapp</w:t>
            </w:r>
          </w:p>
          <w:p w14:paraId="73B76650" w14:textId="2CD97C79" w:rsidR="0059339C" w:rsidRPr="002B5905" w:rsidRDefault="006F4589">
            <w:pPr>
              <w:pStyle w:val="CRCoverPage"/>
              <w:spacing w:after="0"/>
              <w:rPr>
                <w:lang w:eastAsia="zh-CN"/>
              </w:rPr>
            </w:pPr>
            <w:proofErr w:type="spellStart"/>
            <w:r>
              <w:rPr>
                <w:rFonts w:hint="eastAsia"/>
                <w:b/>
                <w:lang w:eastAsia="zh-CN"/>
              </w:rPr>
              <w:t>C</w:t>
            </w:r>
            <w:r>
              <w:rPr>
                <w:b/>
                <w:lang w:eastAsia="zh-CN"/>
              </w:rPr>
              <w:t>hange13</w:t>
            </w:r>
            <w:proofErr w:type="spellEnd"/>
            <w:r>
              <w:rPr>
                <w:b/>
                <w:lang w:eastAsia="zh-CN"/>
              </w:rPr>
              <w:t xml:space="preserve">: </w:t>
            </w:r>
            <w:r w:rsidR="0091214A">
              <w:rPr>
                <w:noProof/>
              </w:rPr>
              <w:t xml:space="preserve">Use </w:t>
            </w:r>
            <w:r w:rsidR="0091214A">
              <w:rPr>
                <w:i/>
                <w:iCs/>
                <w:noProof/>
              </w:rPr>
              <w:t>logicalChannelSR-DelayTimer</w:t>
            </w:r>
            <w:r w:rsidR="0091214A">
              <w:rPr>
                <w:noProof/>
              </w:rPr>
              <w:t xml:space="preserve"> in the procedure and set the value based on the </w:t>
            </w:r>
            <w:r w:rsidR="0091214A">
              <w:rPr>
                <w:i/>
                <w:iCs/>
                <w:noProof/>
              </w:rPr>
              <w:t>sdt-LogicalChannelSR-DelayTimer</w:t>
            </w:r>
            <w:r w:rsidR="0091214A">
              <w:rPr>
                <w:noProof/>
              </w:rPr>
              <w:t xml:space="preserve"> for SDT procedure</w:t>
            </w:r>
          </w:p>
          <w:p w14:paraId="471FD6D2" w14:textId="77777777" w:rsidR="006F4589" w:rsidRDefault="004E4623">
            <w:pPr>
              <w:pStyle w:val="CRCoverPage"/>
              <w:spacing w:after="0"/>
            </w:pPr>
            <w:proofErr w:type="spellStart"/>
            <w:r>
              <w:rPr>
                <w:rFonts w:hint="eastAsia"/>
                <w:b/>
                <w:lang w:eastAsia="zh-CN"/>
              </w:rPr>
              <w:t>C</w:t>
            </w:r>
            <w:r>
              <w:rPr>
                <w:b/>
                <w:lang w:eastAsia="zh-CN"/>
              </w:rPr>
              <w:t>hange14</w:t>
            </w:r>
            <w:proofErr w:type="spellEnd"/>
            <w:r>
              <w:rPr>
                <w:rFonts w:hint="eastAsia"/>
                <w:lang w:eastAsia="zh-CN"/>
              </w:rPr>
              <w:t>:</w:t>
            </w:r>
            <w:r>
              <w:rPr>
                <w:lang w:eastAsia="zh-CN"/>
              </w:rPr>
              <w:t xml:space="preserve"> Add condition that </w:t>
            </w:r>
            <w:r w:rsidR="0024197B">
              <w:rPr>
                <w:lang w:eastAsia="zh-CN"/>
              </w:rPr>
              <w:t xml:space="preserve">cg-SDT-TAT is running </w:t>
            </w:r>
            <w:r w:rsidR="004A2BD0">
              <w:rPr>
                <w:lang w:eastAsia="zh-CN"/>
              </w:rPr>
              <w:t xml:space="preserve">for </w:t>
            </w:r>
            <w:r w:rsidR="00952CD2">
              <w:t>"</w:t>
            </w:r>
            <w:r w:rsidR="004A2BD0" w:rsidRPr="000B2AEF">
              <w:rPr>
                <w:lang w:eastAsia="zh-CN"/>
              </w:rPr>
              <w:t xml:space="preserve">consider </w:t>
            </w:r>
            <w:r w:rsidR="004A2BD0" w:rsidRPr="000B2AEF">
              <w:rPr>
                <w:i/>
                <w:lang w:eastAsia="zh-CN"/>
              </w:rPr>
              <w:t>cg-SDT-TimeAlignmentTimer</w:t>
            </w:r>
            <w:r w:rsidR="004A2BD0">
              <w:rPr>
                <w:i/>
                <w:lang w:eastAsia="zh-CN"/>
              </w:rPr>
              <w:t xml:space="preserve"> </w:t>
            </w:r>
            <w:r w:rsidR="004A2BD0" w:rsidRPr="000B2AEF">
              <w:rPr>
                <w:lang w:eastAsia="zh-CN"/>
              </w:rPr>
              <w:t>as expired</w:t>
            </w:r>
            <w:r w:rsidR="00952CD2">
              <w:t>"</w:t>
            </w:r>
          </w:p>
          <w:p w14:paraId="140C4B5F" w14:textId="77777777" w:rsidR="004F67B6" w:rsidRDefault="004F67B6">
            <w:pPr>
              <w:pStyle w:val="CRCoverPage"/>
              <w:spacing w:after="0"/>
              <w:rPr>
                <w:lang w:eastAsia="zh-CN"/>
              </w:rPr>
            </w:pPr>
          </w:p>
          <w:p w14:paraId="4BB26138" w14:textId="77777777" w:rsidR="004F67B6" w:rsidRDefault="004F67B6">
            <w:pPr>
              <w:pStyle w:val="CRCoverPage"/>
              <w:spacing w:after="0"/>
              <w:rPr>
                <w:lang w:eastAsia="zh-CN"/>
              </w:rPr>
            </w:pPr>
            <w:proofErr w:type="spellStart"/>
            <w:r>
              <w:rPr>
                <w:rFonts w:hint="eastAsia"/>
                <w:b/>
                <w:lang w:eastAsia="zh-CN"/>
              </w:rPr>
              <w:t>C</w:t>
            </w:r>
            <w:r>
              <w:rPr>
                <w:b/>
                <w:lang w:eastAsia="zh-CN"/>
              </w:rPr>
              <w:t>hange15</w:t>
            </w:r>
            <w:proofErr w:type="spellEnd"/>
            <w:r>
              <w:rPr>
                <w:lang w:eastAsia="zh-CN"/>
              </w:rPr>
              <w:t xml:space="preserve">: Add condition that when </w:t>
            </w:r>
            <w:proofErr w:type="spellStart"/>
            <w:r>
              <w:rPr>
                <w:lang w:eastAsia="zh-CN"/>
              </w:rPr>
              <w:t>SSB</w:t>
            </w:r>
            <w:proofErr w:type="spellEnd"/>
            <w:r>
              <w:rPr>
                <w:lang w:eastAsia="zh-CN"/>
              </w:rPr>
              <w:t xml:space="preserve"> is selected, the UE would indicate </w:t>
            </w:r>
            <w:proofErr w:type="spellStart"/>
            <w:r>
              <w:rPr>
                <w:lang w:eastAsia="zh-CN"/>
              </w:rPr>
              <w:t>SSB</w:t>
            </w:r>
            <w:proofErr w:type="spellEnd"/>
            <w:r>
              <w:rPr>
                <w:lang w:eastAsia="zh-CN"/>
              </w:rPr>
              <w:t xml:space="preserve"> index to the lower layer and consider the CG as valid.</w:t>
            </w:r>
          </w:p>
          <w:p w14:paraId="18A4CC02" w14:textId="77777777" w:rsidR="00FB02A7" w:rsidRDefault="00FB02A7">
            <w:pPr>
              <w:pStyle w:val="CRCoverPage"/>
              <w:spacing w:after="0"/>
              <w:rPr>
                <w:lang w:eastAsia="zh-CN"/>
              </w:rPr>
            </w:pPr>
          </w:p>
          <w:p w14:paraId="5C1B89C1" w14:textId="77777777" w:rsidR="00FB02A7" w:rsidRDefault="00FB02A7">
            <w:pPr>
              <w:pStyle w:val="CRCoverPage"/>
              <w:spacing w:after="0"/>
              <w:rPr>
                <w:lang w:eastAsia="zh-CN"/>
              </w:rPr>
            </w:pPr>
            <w:proofErr w:type="spellStart"/>
            <w:r w:rsidRPr="006B4537">
              <w:rPr>
                <w:rFonts w:hint="eastAsia"/>
                <w:b/>
                <w:lang w:eastAsia="zh-CN"/>
              </w:rPr>
              <w:t>C</w:t>
            </w:r>
            <w:r w:rsidRPr="006B4537">
              <w:rPr>
                <w:b/>
                <w:lang w:eastAsia="zh-CN"/>
              </w:rPr>
              <w:t>hange16</w:t>
            </w:r>
            <w:proofErr w:type="spellEnd"/>
            <w:r>
              <w:rPr>
                <w:lang w:eastAsia="zh-CN"/>
              </w:rPr>
              <w:t xml:space="preserve">: </w:t>
            </w:r>
            <w:r w:rsidR="006B4537" w:rsidRPr="006B4537">
              <w:rPr>
                <w:lang w:eastAsia="zh-CN"/>
              </w:rPr>
              <w:t xml:space="preserve">Add limitation that the </w:t>
            </w:r>
            <w:proofErr w:type="spellStart"/>
            <w:r w:rsidR="006B4537" w:rsidRPr="006B4537">
              <w:rPr>
                <w:lang w:eastAsia="zh-CN"/>
              </w:rPr>
              <w:t>SSB</w:t>
            </w:r>
            <w:proofErr w:type="spellEnd"/>
            <w:r w:rsidR="006B4537" w:rsidRPr="006B4537">
              <w:rPr>
                <w:lang w:eastAsia="zh-CN"/>
              </w:rPr>
              <w:t xml:space="preserve"> is selected only if the previous </w:t>
            </w:r>
            <w:proofErr w:type="spellStart"/>
            <w:r w:rsidR="006B4537" w:rsidRPr="006B4537">
              <w:rPr>
                <w:lang w:eastAsia="zh-CN"/>
              </w:rPr>
              <w:t>SSB</w:t>
            </w:r>
            <w:proofErr w:type="spellEnd"/>
            <w:r w:rsidR="006B4537" w:rsidRPr="006B4537">
              <w:rPr>
                <w:lang w:eastAsia="zh-CN"/>
              </w:rPr>
              <w:t xml:space="preserve"> used for the CG-SDT is not above the cg-SDT-</w:t>
            </w:r>
            <w:proofErr w:type="spellStart"/>
            <w:r w:rsidR="006B4537" w:rsidRPr="006B4537">
              <w:rPr>
                <w:lang w:eastAsia="zh-CN"/>
              </w:rPr>
              <w:t>RSRP</w:t>
            </w:r>
            <w:proofErr w:type="spellEnd"/>
            <w:r w:rsidR="006B4537" w:rsidRPr="006B4537">
              <w:rPr>
                <w:lang w:eastAsia="zh-CN"/>
              </w:rPr>
              <w:t>-</w:t>
            </w:r>
            <w:proofErr w:type="spellStart"/>
            <w:r w:rsidR="006B4537" w:rsidRPr="006B4537">
              <w:rPr>
                <w:lang w:eastAsia="zh-CN"/>
              </w:rPr>
              <w:t>ThresholdSSB</w:t>
            </w:r>
            <w:proofErr w:type="spellEnd"/>
            <w:r w:rsidR="006B4537" w:rsidRPr="006B4537">
              <w:rPr>
                <w:lang w:eastAsia="zh-CN"/>
              </w:rPr>
              <w:t xml:space="preserve"> threshold</w:t>
            </w:r>
          </w:p>
          <w:p w14:paraId="464EC1D6" w14:textId="77777777" w:rsidR="00EB13B0" w:rsidRDefault="00EB13B0">
            <w:pPr>
              <w:pStyle w:val="CRCoverPage"/>
              <w:spacing w:after="0"/>
              <w:rPr>
                <w:lang w:eastAsia="zh-CN"/>
              </w:rPr>
            </w:pPr>
          </w:p>
          <w:p w14:paraId="22E3C5DC" w14:textId="2F8E25DC" w:rsidR="00383ECE" w:rsidRPr="004F67B6" w:rsidRDefault="00383ECE">
            <w:pPr>
              <w:pStyle w:val="CRCoverPage"/>
              <w:spacing w:after="0"/>
              <w:rPr>
                <w:lang w:eastAsia="zh-CN"/>
              </w:rPr>
            </w:pPr>
            <w:proofErr w:type="spellStart"/>
            <w:r w:rsidRPr="00383ECE">
              <w:rPr>
                <w:rFonts w:hint="eastAsia"/>
                <w:b/>
                <w:lang w:eastAsia="zh-CN"/>
              </w:rPr>
              <w:t>C</w:t>
            </w:r>
            <w:r w:rsidRPr="00383ECE">
              <w:rPr>
                <w:b/>
                <w:lang w:eastAsia="zh-CN"/>
              </w:rPr>
              <w:t>hange17</w:t>
            </w:r>
            <w:proofErr w:type="spellEnd"/>
            <w:r>
              <w:rPr>
                <w:lang w:eastAsia="zh-CN"/>
              </w:rPr>
              <w:t xml:space="preserve">: Add </w:t>
            </w:r>
            <w:proofErr w:type="spellStart"/>
            <w:r>
              <w:rPr>
                <w:lang w:eastAsia="zh-CN"/>
              </w:rPr>
              <w:t>SSB</w:t>
            </w:r>
            <w:proofErr w:type="spellEnd"/>
            <w:r>
              <w:rPr>
                <w:lang w:eastAsia="zh-CN"/>
              </w:rPr>
              <w:t xml:space="preserve"> selection for CG-SDT retransmission</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44C1741" w14:textId="1770092F" w:rsidR="00F679BC" w:rsidRPr="00F679BC" w:rsidRDefault="00F679BC" w:rsidP="00BC2D01">
            <w:pPr>
              <w:pStyle w:val="CRCoverPage"/>
              <w:spacing w:after="0"/>
              <w:rPr>
                <w:i/>
                <w:u w:val="single"/>
                <w:lang w:eastAsia="zh-CN"/>
              </w:rPr>
            </w:pPr>
            <w:r>
              <w:rPr>
                <w:rFonts w:hint="eastAsia"/>
                <w:i/>
                <w:u w:val="single"/>
                <w:lang w:eastAsia="zh-CN"/>
              </w:rPr>
              <w:t>T</w:t>
            </w:r>
            <w:r>
              <w:rPr>
                <w:i/>
                <w:u w:val="single"/>
                <w:lang w:eastAsia="zh-CN"/>
              </w:rPr>
              <w:t xml:space="preserve">he following are editorial changes made by Rapp in </w:t>
            </w:r>
            <w:proofErr w:type="spellStart"/>
            <w:r>
              <w:rPr>
                <w:i/>
                <w:u w:val="single"/>
                <w:lang w:eastAsia="zh-CN"/>
              </w:rPr>
              <w:t>R2</w:t>
            </w:r>
            <w:proofErr w:type="spellEnd"/>
            <w:r>
              <w:rPr>
                <w:i/>
                <w:u w:val="single"/>
                <w:lang w:eastAsia="zh-CN"/>
              </w:rPr>
              <w:t>-2207928</w:t>
            </w:r>
          </w:p>
          <w:p w14:paraId="65472535" w14:textId="7FDB1F48" w:rsidR="001C0278" w:rsidRPr="001C0278" w:rsidRDefault="008A16D4" w:rsidP="00BC2D01">
            <w:pPr>
              <w:pStyle w:val="CRCoverPage"/>
              <w:spacing w:after="0"/>
              <w:rPr>
                <w:lang w:eastAsia="zh-CN"/>
              </w:rPr>
            </w:pPr>
            <w:r>
              <w:rPr>
                <w:lang w:eastAsia="zh-CN"/>
              </w:rPr>
              <w:t xml:space="preserve">For </w:t>
            </w:r>
            <w:proofErr w:type="spellStart"/>
            <w:r w:rsidR="00E32AE4" w:rsidRPr="005E7D6C">
              <w:rPr>
                <w:b/>
                <w:lang w:eastAsia="zh-CN"/>
              </w:rPr>
              <w:t>C</w:t>
            </w:r>
            <w:r w:rsidRPr="00371697">
              <w:rPr>
                <w:b/>
                <w:lang w:eastAsia="zh-CN"/>
              </w:rPr>
              <w:t>hange1</w:t>
            </w:r>
            <w:proofErr w:type="spellEnd"/>
            <w:r w:rsidRPr="00371697">
              <w:rPr>
                <w:b/>
                <w:lang w:eastAsia="zh-CN"/>
              </w:rPr>
              <w:t xml:space="preserve">, </w:t>
            </w:r>
            <w:proofErr w:type="spellStart"/>
            <w:r w:rsidR="005E7D6C">
              <w:rPr>
                <w:b/>
                <w:lang w:eastAsia="zh-CN"/>
              </w:rPr>
              <w:t>C</w:t>
            </w:r>
            <w:r w:rsidR="00BC2D01" w:rsidRPr="00371697">
              <w:rPr>
                <w:b/>
                <w:lang w:eastAsia="zh-CN"/>
              </w:rPr>
              <w:t>hange2</w:t>
            </w:r>
            <w:proofErr w:type="spellEnd"/>
            <w:r w:rsidR="00BC2D01" w:rsidRPr="00371697">
              <w:rPr>
                <w:b/>
                <w:lang w:eastAsia="zh-CN"/>
              </w:rPr>
              <w:t xml:space="preserve">, </w:t>
            </w:r>
            <w:proofErr w:type="spellStart"/>
            <w:r w:rsidR="00F70C39" w:rsidRPr="00371697">
              <w:rPr>
                <w:b/>
                <w:lang w:eastAsia="zh-CN"/>
              </w:rPr>
              <w:t>Change3</w:t>
            </w:r>
            <w:proofErr w:type="spellEnd"/>
            <w:r w:rsidR="00F70C39">
              <w:rPr>
                <w:lang w:eastAsia="zh-CN"/>
              </w:rPr>
              <w:t>, editorial issues for the spec</w:t>
            </w:r>
          </w:p>
          <w:p w14:paraId="6AA63130" w14:textId="68AB911B" w:rsidR="00B6403B" w:rsidRDefault="00371697" w:rsidP="00F8342F">
            <w:pPr>
              <w:pStyle w:val="CRCoverPage"/>
              <w:spacing w:after="0"/>
              <w:rPr>
                <w:lang w:eastAsia="zh-CN"/>
              </w:rPr>
            </w:pPr>
            <w:r>
              <w:rPr>
                <w:lang w:eastAsia="zh-CN"/>
              </w:rPr>
              <w:t xml:space="preserve">For </w:t>
            </w:r>
            <w:proofErr w:type="spellStart"/>
            <w:r w:rsidR="0004435F" w:rsidRPr="00371697">
              <w:rPr>
                <w:rFonts w:hint="eastAsia"/>
                <w:b/>
                <w:lang w:eastAsia="zh-CN"/>
              </w:rPr>
              <w:t>C</w:t>
            </w:r>
            <w:r w:rsidR="0004435F" w:rsidRPr="00371697">
              <w:rPr>
                <w:b/>
                <w:lang w:eastAsia="zh-CN"/>
              </w:rPr>
              <w:t>hange4</w:t>
            </w:r>
            <w:proofErr w:type="spellEnd"/>
            <w:r w:rsidR="0004435F">
              <w:rPr>
                <w:lang w:eastAsia="zh-CN"/>
              </w:rPr>
              <w:t>, if not changed, when cg-</w:t>
            </w:r>
            <w:proofErr w:type="spellStart"/>
            <w:r w:rsidR="0004435F">
              <w:rPr>
                <w:lang w:eastAsia="zh-CN"/>
              </w:rPr>
              <w:t>sdt</w:t>
            </w:r>
            <w:proofErr w:type="spellEnd"/>
            <w:r w:rsidR="0004435F">
              <w:rPr>
                <w:lang w:eastAsia="zh-CN"/>
              </w:rPr>
              <w:t>-RetransmissionTimer is not configured, the UE is allowed to transmit subsequent CG-SDT on CG reso</w:t>
            </w:r>
            <w:r w:rsidR="00715CB9">
              <w:rPr>
                <w:lang w:eastAsia="zh-CN"/>
              </w:rPr>
              <w:t>urces</w:t>
            </w:r>
            <w:r w:rsidR="0004435F">
              <w:rPr>
                <w:lang w:eastAsia="zh-CN"/>
              </w:rPr>
              <w:t xml:space="preserve"> before the initial CG-SDT is acknowledged. </w:t>
            </w:r>
          </w:p>
          <w:p w14:paraId="37B300A4" w14:textId="77777777" w:rsidR="00B6403B" w:rsidRDefault="00B6403B" w:rsidP="00345356">
            <w:pPr>
              <w:pStyle w:val="CRCoverPage"/>
              <w:spacing w:after="0"/>
              <w:rPr>
                <w:lang w:eastAsia="zh-CN"/>
              </w:rPr>
            </w:pPr>
          </w:p>
          <w:p w14:paraId="4215BFD8" w14:textId="77777777" w:rsidR="00F679BC" w:rsidRDefault="00F679BC" w:rsidP="00345356">
            <w:pPr>
              <w:pStyle w:val="CRCoverPage"/>
              <w:spacing w:after="0"/>
              <w:rPr>
                <w:i/>
                <w:u w:val="single"/>
                <w:lang w:eastAsia="zh-CN"/>
              </w:rPr>
            </w:pPr>
            <w:r>
              <w:rPr>
                <w:rFonts w:hint="eastAsia"/>
                <w:i/>
                <w:u w:val="single"/>
                <w:lang w:eastAsia="zh-CN"/>
              </w:rPr>
              <w:t>The</w:t>
            </w:r>
            <w:r>
              <w:rPr>
                <w:i/>
                <w:u w:val="single"/>
                <w:lang w:eastAsia="zh-CN"/>
              </w:rPr>
              <w:t xml:space="preserve"> followings are changes for agreement made during </w:t>
            </w:r>
            <w:proofErr w:type="spellStart"/>
            <w:r>
              <w:rPr>
                <w:i/>
                <w:u w:val="single"/>
                <w:lang w:eastAsia="zh-CN"/>
              </w:rPr>
              <w:t>R2#119e</w:t>
            </w:r>
            <w:proofErr w:type="spellEnd"/>
          </w:p>
          <w:p w14:paraId="242DE8E3" w14:textId="4637671A" w:rsidR="00F679BC" w:rsidRDefault="00FD34F1" w:rsidP="00345356">
            <w:pPr>
              <w:pStyle w:val="CRCoverPage"/>
              <w:spacing w:after="0"/>
              <w:rPr>
                <w:lang w:eastAsia="zh-CN"/>
              </w:rPr>
            </w:pPr>
            <w:r>
              <w:rPr>
                <w:lang w:eastAsia="zh-CN"/>
              </w:rPr>
              <w:t xml:space="preserve">For </w:t>
            </w:r>
            <w:proofErr w:type="spellStart"/>
            <w:r>
              <w:rPr>
                <w:b/>
                <w:lang w:eastAsia="zh-CN"/>
              </w:rPr>
              <w:t>Change5</w:t>
            </w:r>
            <w:proofErr w:type="spellEnd"/>
            <w:r>
              <w:rPr>
                <w:lang w:eastAsia="zh-CN"/>
              </w:rPr>
              <w:t xml:space="preserve">, </w:t>
            </w:r>
            <w:r w:rsidR="00155A70">
              <w:rPr>
                <w:lang w:eastAsia="zh-CN"/>
              </w:rPr>
              <w:t xml:space="preserve">2-step RACH triggered during CG-SDT procedure will not be considered as </w:t>
            </w:r>
            <w:r w:rsidR="004E5ED0">
              <w:rPr>
                <w:lang w:eastAsia="zh-CN"/>
              </w:rPr>
              <w:t xml:space="preserve">successful when it is actually successfully </w:t>
            </w:r>
            <w:proofErr w:type="spellStart"/>
            <w:r w:rsidR="004E5ED0">
              <w:rPr>
                <w:lang w:eastAsia="zh-CN"/>
              </w:rPr>
              <w:t>complected</w:t>
            </w:r>
            <w:proofErr w:type="spellEnd"/>
          </w:p>
          <w:p w14:paraId="567B2616" w14:textId="553B9277" w:rsidR="004E5ED0" w:rsidRPr="004E5ED0" w:rsidRDefault="004E5ED0" w:rsidP="00345356">
            <w:pPr>
              <w:pStyle w:val="CRCoverPage"/>
              <w:spacing w:after="0"/>
              <w:rPr>
                <w:lang w:eastAsia="zh-CN"/>
              </w:rPr>
            </w:pPr>
            <w:r>
              <w:rPr>
                <w:rFonts w:hint="eastAsia"/>
                <w:lang w:eastAsia="zh-CN"/>
              </w:rPr>
              <w:t>F</w:t>
            </w:r>
            <w:r>
              <w:rPr>
                <w:lang w:eastAsia="zh-CN"/>
              </w:rPr>
              <w:t xml:space="preserve">or </w:t>
            </w:r>
            <w:proofErr w:type="spellStart"/>
            <w:r>
              <w:rPr>
                <w:rFonts w:hint="eastAsia"/>
                <w:b/>
                <w:lang w:eastAsia="zh-CN"/>
              </w:rPr>
              <w:t>Change</w:t>
            </w:r>
            <w:r>
              <w:rPr>
                <w:b/>
                <w:lang w:eastAsia="zh-CN"/>
              </w:rPr>
              <w:t>6</w:t>
            </w:r>
            <w:proofErr w:type="spellEnd"/>
            <w:r>
              <w:rPr>
                <w:lang w:eastAsia="zh-CN"/>
              </w:rPr>
              <w:t xml:space="preserve">, cg-SDT-TAT will not be restarted when the </w:t>
            </w:r>
            <w:proofErr w:type="spellStart"/>
            <w:r>
              <w:rPr>
                <w:lang w:eastAsia="zh-CN"/>
              </w:rPr>
              <w:t>NTA</w:t>
            </w:r>
            <w:proofErr w:type="spellEnd"/>
            <w:r>
              <w:rPr>
                <w:lang w:eastAsia="zh-CN"/>
              </w:rPr>
              <w:t xml:space="preserve"> has already been updated by 2-step RACH, which will result in early expiry of cg-</w:t>
            </w:r>
            <w:proofErr w:type="spellStart"/>
            <w:r>
              <w:rPr>
                <w:lang w:eastAsia="zh-CN"/>
              </w:rPr>
              <w:t>sdt</w:t>
            </w:r>
            <w:proofErr w:type="spellEnd"/>
            <w:r>
              <w:rPr>
                <w:lang w:eastAsia="zh-CN"/>
              </w:rPr>
              <w:t>-TAT</w:t>
            </w:r>
          </w:p>
          <w:p w14:paraId="3530BE14" w14:textId="06215DB9" w:rsidR="00BC05A9" w:rsidRDefault="00E732D3"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Change7</w:t>
            </w:r>
            <w:proofErr w:type="spellEnd"/>
            <w:r>
              <w:rPr>
                <w:lang w:eastAsia="zh-CN"/>
              </w:rPr>
              <w:t xml:space="preserve">, </w:t>
            </w:r>
            <w:r w:rsidR="00405C45">
              <w:rPr>
                <w:lang w:eastAsia="zh-CN"/>
              </w:rPr>
              <w:t xml:space="preserve">it would be </w:t>
            </w:r>
            <w:r w:rsidR="006C695E">
              <w:rPr>
                <w:lang w:eastAsia="zh-CN"/>
              </w:rPr>
              <w:t xml:space="preserve">possible that the the condition for TA validation is not valid at the CG-SDT occasion. In this case, CG-SDT </w:t>
            </w:r>
            <w:r w:rsidR="00CC0385">
              <w:rPr>
                <w:lang w:eastAsia="zh-CN"/>
              </w:rPr>
              <w:t>should not</w:t>
            </w:r>
            <w:r w:rsidR="006C695E">
              <w:rPr>
                <w:lang w:eastAsia="zh-CN"/>
              </w:rPr>
              <w:t xml:space="preserve"> be selected.</w:t>
            </w:r>
          </w:p>
          <w:p w14:paraId="5E0B5221" w14:textId="2C113C05" w:rsidR="001E1CB7" w:rsidRDefault="0037404F"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Change8</w:t>
            </w:r>
            <w:proofErr w:type="spellEnd"/>
            <w:r>
              <w:rPr>
                <w:lang w:eastAsia="zh-CN"/>
              </w:rPr>
              <w:t>, it will be unclear what CG occasion can be used for CG-SDT retransmission.</w:t>
            </w:r>
          </w:p>
          <w:p w14:paraId="2C3858FE" w14:textId="59158EA3" w:rsidR="0074088D" w:rsidRDefault="00460AB8" w:rsidP="00345356">
            <w:pPr>
              <w:pStyle w:val="CRCoverPage"/>
              <w:spacing w:after="0"/>
              <w:rPr>
                <w:lang w:eastAsia="zh-CN"/>
              </w:rPr>
            </w:pPr>
            <w:r>
              <w:rPr>
                <w:rFonts w:hint="eastAsia"/>
                <w:lang w:eastAsia="zh-CN"/>
              </w:rPr>
              <w:t>F</w:t>
            </w:r>
            <w:r>
              <w:rPr>
                <w:lang w:eastAsia="zh-CN"/>
              </w:rPr>
              <w:t xml:space="preserve">or </w:t>
            </w:r>
            <w:proofErr w:type="spellStart"/>
            <w:r w:rsidRPr="00482386">
              <w:rPr>
                <w:b/>
                <w:lang w:eastAsia="zh-CN"/>
              </w:rPr>
              <w:t>Change9</w:t>
            </w:r>
            <w:proofErr w:type="spellEnd"/>
            <w:r>
              <w:rPr>
                <w:lang w:eastAsia="zh-CN"/>
              </w:rPr>
              <w:t xml:space="preserve">, </w:t>
            </w:r>
            <w:r w:rsidR="00482386">
              <w:rPr>
                <w:lang w:eastAsia="zh-CN"/>
              </w:rPr>
              <w:t xml:space="preserve">it is possible that the UE initiate RACH for SR when there is no data to be sent, which results in a waste of resource. </w:t>
            </w:r>
          </w:p>
          <w:p w14:paraId="69DB8B6A" w14:textId="53759F9B" w:rsidR="00482386" w:rsidRPr="00F135B9" w:rsidRDefault="00CF7B43"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Change10</w:t>
            </w:r>
            <w:proofErr w:type="spellEnd"/>
            <w:r>
              <w:rPr>
                <w:b/>
                <w:lang w:eastAsia="zh-CN"/>
              </w:rPr>
              <w:t xml:space="preserve">, </w:t>
            </w:r>
            <w:r w:rsidR="00F135B9">
              <w:rPr>
                <w:lang w:eastAsia="zh-CN"/>
              </w:rPr>
              <w:t xml:space="preserve">without the condition, it is possible that none of the logical channels </w:t>
            </w:r>
            <w:proofErr w:type="spellStart"/>
            <w:r w:rsidR="00F135B9">
              <w:rPr>
                <w:lang w:eastAsia="zh-CN"/>
              </w:rPr>
              <w:t>condigured</w:t>
            </w:r>
            <w:proofErr w:type="spellEnd"/>
            <w:r w:rsidR="00F135B9">
              <w:rPr>
                <w:lang w:eastAsia="zh-CN"/>
              </w:rPr>
              <w:t xml:space="preserve"> with SDT can satisfy the </w:t>
            </w:r>
            <w:proofErr w:type="spellStart"/>
            <w:r w:rsidR="00F135B9">
              <w:rPr>
                <w:lang w:eastAsia="zh-CN"/>
              </w:rPr>
              <w:t>LCH</w:t>
            </w:r>
            <w:proofErr w:type="spellEnd"/>
            <w:r w:rsidR="00F135B9">
              <w:rPr>
                <w:lang w:eastAsia="zh-CN"/>
              </w:rPr>
              <w:t xml:space="preserve"> restriction while the CG-SDT is still selected. But in this case, the data cannot be sent by CG and there is no need to select CG-SDT anymore.</w:t>
            </w:r>
          </w:p>
          <w:p w14:paraId="55576FBA" w14:textId="092079EB" w:rsidR="00CF7B43" w:rsidRPr="007E23D9" w:rsidRDefault="007E23D9" w:rsidP="00345356">
            <w:pPr>
              <w:pStyle w:val="CRCoverPage"/>
              <w:spacing w:after="0"/>
              <w:rPr>
                <w:lang w:eastAsia="zh-CN"/>
              </w:rPr>
            </w:pPr>
            <w:r>
              <w:rPr>
                <w:rFonts w:hint="eastAsia"/>
                <w:lang w:eastAsia="zh-CN"/>
              </w:rPr>
              <w:t>F</w:t>
            </w:r>
            <w:r>
              <w:rPr>
                <w:lang w:eastAsia="zh-CN"/>
              </w:rPr>
              <w:t xml:space="preserve">or </w:t>
            </w:r>
            <w:proofErr w:type="spellStart"/>
            <w:r>
              <w:rPr>
                <w:b/>
                <w:lang w:eastAsia="zh-CN"/>
              </w:rPr>
              <w:t>Change11</w:t>
            </w:r>
            <w:proofErr w:type="spellEnd"/>
            <w:r>
              <w:rPr>
                <w:lang w:eastAsia="zh-CN"/>
              </w:rPr>
              <w:t xml:space="preserve">, </w:t>
            </w:r>
            <w:r w:rsidR="00C3613B">
              <w:rPr>
                <w:lang w:eastAsia="zh-CN"/>
              </w:rPr>
              <w:t xml:space="preserve">there are two issues (a) there is no proper configuration for </w:t>
            </w:r>
            <w:proofErr w:type="spellStart"/>
            <w:r w:rsidR="00C3613B">
              <w:rPr>
                <w:lang w:eastAsia="zh-CN"/>
              </w:rPr>
              <w:t>latecy</w:t>
            </w:r>
            <w:proofErr w:type="spellEnd"/>
            <w:r w:rsidR="00C3613B">
              <w:rPr>
                <w:lang w:eastAsia="zh-CN"/>
              </w:rPr>
              <w:t xml:space="preserve"> TAT in </w:t>
            </w:r>
            <w:proofErr w:type="spellStart"/>
            <w:r w:rsidR="00C3613B">
              <w:rPr>
                <w:lang w:eastAsia="zh-CN"/>
              </w:rPr>
              <w:t>RRC_INACTIVE</w:t>
            </w:r>
            <w:proofErr w:type="spellEnd"/>
            <w:r w:rsidR="0057536D">
              <w:rPr>
                <w:lang w:eastAsia="zh-CN"/>
              </w:rPr>
              <w:t>; and</w:t>
            </w:r>
            <w:r w:rsidR="00C3613B">
              <w:rPr>
                <w:lang w:eastAsia="zh-CN"/>
              </w:rPr>
              <w:t xml:space="preserve"> (b) </w:t>
            </w:r>
            <w:r w:rsidR="00361FBC">
              <w:rPr>
                <w:lang w:eastAsia="zh-CN"/>
              </w:rPr>
              <w:t>legacy TAT may expire before the cg-SDT-TAT expires when there is an on-going SDT procedure, and HARQ buffers will be flushed, which is not the desired UE behavior</w:t>
            </w:r>
          </w:p>
          <w:p w14:paraId="760EA0FE" w14:textId="77777777" w:rsidR="00EA4A1B" w:rsidRDefault="00EA4A1B" w:rsidP="00EA4A1B">
            <w:pPr>
              <w:pStyle w:val="CRCoverPage"/>
              <w:spacing w:after="0"/>
              <w:rPr>
                <w:lang w:eastAsia="zh-CN"/>
              </w:rPr>
            </w:pPr>
            <w:r>
              <w:rPr>
                <w:lang w:eastAsia="zh-CN"/>
              </w:rPr>
              <w:t xml:space="preserve">For </w:t>
            </w:r>
            <w:proofErr w:type="spellStart"/>
            <w:r>
              <w:rPr>
                <w:b/>
                <w:lang w:eastAsia="zh-CN"/>
              </w:rPr>
              <w:t>C</w:t>
            </w:r>
            <w:r w:rsidRPr="00A3088C">
              <w:rPr>
                <w:b/>
                <w:lang w:eastAsia="zh-CN"/>
              </w:rPr>
              <w:t>hange12</w:t>
            </w:r>
            <w:proofErr w:type="spellEnd"/>
            <w:r>
              <w:rPr>
                <w:lang w:eastAsia="zh-CN"/>
              </w:rPr>
              <w:t>, the UE will go to the "else" branch when the condition “</w:t>
            </w:r>
            <w:proofErr w:type="spellStart"/>
            <w:r>
              <w:rPr>
                <w:lang w:eastAsia="zh-CN"/>
              </w:rPr>
              <w:t>AAB</w:t>
            </w:r>
            <w:proofErr w:type="spellEnd"/>
            <w:r>
              <w:rPr>
                <w:lang w:eastAsia="zh-CN"/>
              </w:rPr>
              <w:t xml:space="preserve"> corresponding to the configured UL grant has the same </w:t>
            </w:r>
            <w:proofErr w:type="spellStart"/>
            <w:r>
              <w:rPr>
                <w:lang w:eastAsia="zh-CN"/>
              </w:rPr>
              <w:t>SSB</w:t>
            </w:r>
            <w:proofErr w:type="spellEnd"/>
            <w:r>
              <w:rPr>
                <w:lang w:eastAsia="zh-CN"/>
              </w:rPr>
              <w:t xml:space="preserve"> index as the </w:t>
            </w:r>
            <w:proofErr w:type="spellStart"/>
            <w:r>
              <w:rPr>
                <w:lang w:eastAsia="zh-CN"/>
              </w:rPr>
              <w:t>SSB</w:t>
            </w:r>
            <w:proofErr w:type="spellEnd"/>
            <w:r>
              <w:rPr>
                <w:lang w:eastAsia="zh-CN"/>
              </w:rPr>
              <w:t xml:space="preserve"> selected for initial transmission of CG-SDT with </w:t>
            </w:r>
            <w:proofErr w:type="spellStart"/>
            <w:r>
              <w:rPr>
                <w:lang w:eastAsia="zh-CN"/>
              </w:rPr>
              <w:t>CCCH</w:t>
            </w:r>
            <w:proofErr w:type="spellEnd"/>
            <w:r>
              <w:rPr>
                <w:lang w:eastAsia="zh-CN"/>
              </w:rPr>
              <w:t xml:space="preserve"> message”. It would indicate </w:t>
            </w:r>
            <w:proofErr w:type="spellStart"/>
            <w:r>
              <w:rPr>
                <w:lang w:eastAsia="zh-CN"/>
              </w:rPr>
              <w:t>SSB</w:t>
            </w:r>
            <w:proofErr w:type="spellEnd"/>
            <w:r>
              <w:rPr>
                <w:lang w:eastAsia="zh-CN"/>
              </w:rPr>
              <w:t xml:space="preserve"> to lower layer and consider this CG as valid, while this is not correct.</w:t>
            </w:r>
          </w:p>
          <w:p w14:paraId="474ED66C" w14:textId="3684C99F" w:rsidR="00A3088C" w:rsidRPr="00EA4A1B" w:rsidRDefault="00A3088C" w:rsidP="00345356">
            <w:pPr>
              <w:pStyle w:val="CRCoverPage"/>
              <w:spacing w:after="0"/>
              <w:rPr>
                <w:lang w:eastAsia="zh-CN"/>
              </w:rPr>
            </w:pPr>
          </w:p>
          <w:p w14:paraId="1F37B12E" w14:textId="77777777" w:rsidR="00A3088C" w:rsidRPr="00A3088C" w:rsidRDefault="00A3088C" w:rsidP="00345356">
            <w:pPr>
              <w:pStyle w:val="CRCoverPage"/>
              <w:spacing w:after="0"/>
              <w:rPr>
                <w:lang w:eastAsia="zh-CN"/>
              </w:rPr>
            </w:pPr>
          </w:p>
          <w:p w14:paraId="3CC5CE6C" w14:textId="77777777" w:rsidR="00F679BC" w:rsidRDefault="000A1751" w:rsidP="00345356">
            <w:pPr>
              <w:pStyle w:val="CRCoverPage"/>
              <w:spacing w:after="0"/>
              <w:rPr>
                <w:i/>
                <w:u w:val="single"/>
                <w:lang w:eastAsia="zh-CN"/>
              </w:rPr>
            </w:pPr>
            <w:r>
              <w:rPr>
                <w:rFonts w:hint="eastAsia"/>
                <w:i/>
                <w:u w:val="single"/>
                <w:lang w:eastAsia="zh-CN"/>
              </w:rPr>
              <w:lastRenderedPageBreak/>
              <w:t>T</w:t>
            </w:r>
            <w:r>
              <w:rPr>
                <w:i/>
                <w:u w:val="single"/>
                <w:lang w:eastAsia="zh-CN"/>
              </w:rPr>
              <w:t xml:space="preserve">he following are editorial changes proposed by various companies during </w:t>
            </w:r>
            <w:proofErr w:type="spellStart"/>
            <w:r>
              <w:rPr>
                <w:i/>
                <w:u w:val="single"/>
                <w:lang w:eastAsia="zh-CN"/>
              </w:rPr>
              <w:t>R2#119e</w:t>
            </w:r>
            <w:proofErr w:type="spellEnd"/>
            <w:r>
              <w:rPr>
                <w:i/>
                <w:u w:val="single"/>
                <w:lang w:eastAsia="zh-CN"/>
              </w:rPr>
              <w:t xml:space="preserve"> that have been adopted by the Rapp</w:t>
            </w:r>
          </w:p>
          <w:p w14:paraId="6965DCFB" w14:textId="77777777" w:rsidR="00D277C9" w:rsidRDefault="00AD2D28" w:rsidP="00EA4A1B">
            <w:pPr>
              <w:pStyle w:val="CRCoverPage"/>
              <w:spacing w:after="0"/>
              <w:rPr>
                <w:i/>
                <w:lang w:eastAsia="zh-CN"/>
              </w:rPr>
            </w:pPr>
            <w:r>
              <w:rPr>
                <w:rFonts w:hint="eastAsia"/>
                <w:lang w:eastAsia="zh-CN"/>
              </w:rPr>
              <w:t>F</w:t>
            </w:r>
            <w:r>
              <w:rPr>
                <w:lang w:eastAsia="zh-CN"/>
              </w:rPr>
              <w:t xml:space="preserve">or </w:t>
            </w:r>
            <w:proofErr w:type="spellStart"/>
            <w:r>
              <w:rPr>
                <w:b/>
                <w:lang w:eastAsia="zh-CN"/>
              </w:rPr>
              <w:t>Change13</w:t>
            </w:r>
            <w:proofErr w:type="spellEnd"/>
            <w:r w:rsidR="00E14824">
              <w:rPr>
                <w:lang w:eastAsia="zh-CN"/>
              </w:rPr>
              <w:t xml:space="preserve">, the current spec captures </w:t>
            </w:r>
            <w:proofErr w:type="spellStart"/>
            <w:r w:rsidR="001E7901">
              <w:rPr>
                <w:i/>
                <w:lang w:eastAsia="zh-CN"/>
              </w:rPr>
              <w:t>logicalChannelSR-DelayTimer</w:t>
            </w:r>
            <w:proofErr w:type="spellEnd"/>
            <w:r w:rsidR="001E7901">
              <w:rPr>
                <w:lang w:eastAsia="zh-CN"/>
              </w:rPr>
              <w:t xml:space="preserve"> in the other parts of the spec, while the timer that is started for SDT is </w:t>
            </w:r>
            <w:proofErr w:type="spellStart"/>
            <w:r w:rsidR="001E7901">
              <w:rPr>
                <w:i/>
                <w:lang w:eastAsia="zh-CN"/>
              </w:rPr>
              <w:t>sdt-LogicalChannelSR-DelayTimer</w:t>
            </w:r>
            <w:proofErr w:type="spellEnd"/>
            <w:r w:rsidR="001E7901">
              <w:rPr>
                <w:i/>
                <w:lang w:eastAsia="zh-CN"/>
              </w:rPr>
              <w:t>.</w:t>
            </w:r>
          </w:p>
          <w:p w14:paraId="1674E0AF" w14:textId="4FE0F0C7" w:rsidR="00506A7D" w:rsidRPr="0067320E" w:rsidRDefault="00506A7D" w:rsidP="00506A7D">
            <w:pPr>
              <w:pStyle w:val="CRCoverPage"/>
              <w:spacing w:after="0"/>
            </w:pPr>
            <w:r w:rsidRPr="00506A7D">
              <w:rPr>
                <w:lang w:eastAsia="zh-CN"/>
              </w:rPr>
              <w:t xml:space="preserve">For </w:t>
            </w:r>
            <w:proofErr w:type="spellStart"/>
            <w:r>
              <w:rPr>
                <w:rFonts w:hint="eastAsia"/>
                <w:b/>
                <w:lang w:eastAsia="zh-CN"/>
              </w:rPr>
              <w:t>C</w:t>
            </w:r>
            <w:r>
              <w:rPr>
                <w:b/>
                <w:lang w:eastAsia="zh-CN"/>
              </w:rPr>
              <w:t>hange14</w:t>
            </w:r>
            <w:proofErr w:type="spellEnd"/>
            <w:r>
              <w:rPr>
                <w:rFonts w:hint="eastAsia"/>
                <w:lang w:eastAsia="zh-CN"/>
              </w:rPr>
              <w:t>:</w:t>
            </w:r>
            <w:r>
              <w:rPr>
                <w:lang w:eastAsia="zh-CN"/>
              </w:rPr>
              <w:t xml:space="preserve"> </w:t>
            </w:r>
            <w:r w:rsidR="0067320E">
              <w:rPr>
                <w:lang w:eastAsia="zh-CN"/>
              </w:rPr>
              <w:t xml:space="preserve">it is possible that the UE consider the </w:t>
            </w:r>
            <w:r w:rsidR="0067320E">
              <w:rPr>
                <w:i/>
                <w:lang w:eastAsia="zh-CN"/>
              </w:rPr>
              <w:t>cg-SDT-TimeAlignmentTimer</w:t>
            </w:r>
            <w:r w:rsidR="0067320E">
              <w:rPr>
                <w:lang w:eastAsia="zh-CN"/>
              </w:rPr>
              <w:t xml:space="preserve"> as expired while CG-SDT is not configured at all</w:t>
            </w:r>
          </w:p>
          <w:p w14:paraId="288B5BCA" w14:textId="77777777" w:rsidR="00506A7D" w:rsidRDefault="00506A7D" w:rsidP="00506A7D">
            <w:pPr>
              <w:pStyle w:val="CRCoverPage"/>
              <w:spacing w:after="0"/>
              <w:rPr>
                <w:lang w:eastAsia="zh-CN"/>
              </w:rPr>
            </w:pPr>
            <w:r w:rsidRPr="00506A7D">
              <w:rPr>
                <w:lang w:eastAsia="zh-CN"/>
              </w:rPr>
              <w:t xml:space="preserve">For </w:t>
            </w:r>
            <w:proofErr w:type="spellStart"/>
            <w:r>
              <w:rPr>
                <w:rFonts w:hint="eastAsia"/>
                <w:b/>
                <w:lang w:eastAsia="zh-CN"/>
              </w:rPr>
              <w:t>C</w:t>
            </w:r>
            <w:r>
              <w:rPr>
                <w:b/>
                <w:lang w:eastAsia="zh-CN"/>
              </w:rPr>
              <w:t>hange15</w:t>
            </w:r>
            <w:proofErr w:type="spellEnd"/>
            <w:r>
              <w:rPr>
                <w:lang w:eastAsia="zh-CN"/>
              </w:rPr>
              <w:t xml:space="preserve">: Add condition that when </w:t>
            </w:r>
            <w:proofErr w:type="spellStart"/>
            <w:r>
              <w:rPr>
                <w:lang w:eastAsia="zh-CN"/>
              </w:rPr>
              <w:t>SSB</w:t>
            </w:r>
            <w:proofErr w:type="spellEnd"/>
            <w:r>
              <w:rPr>
                <w:lang w:eastAsia="zh-CN"/>
              </w:rPr>
              <w:t xml:space="preserve"> is selected, the UE would indicate </w:t>
            </w:r>
            <w:proofErr w:type="spellStart"/>
            <w:r>
              <w:rPr>
                <w:lang w:eastAsia="zh-CN"/>
              </w:rPr>
              <w:t>SSB</w:t>
            </w:r>
            <w:proofErr w:type="spellEnd"/>
            <w:r>
              <w:rPr>
                <w:lang w:eastAsia="zh-CN"/>
              </w:rPr>
              <w:t xml:space="preserve"> index to the lower layer and consider the CG as valid.</w:t>
            </w:r>
          </w:p>
          <w:p w14:paraId="266B766F" w14:textId="77777777" w:rsidR="00FE2C6B" w:rsidRDefault="00FE2C6B" w:rsidP="00506A7D">
            <w:pPr>
              <w:pStyle w:val="CRCoverPage"/>
              <w:spacing w:after="0"/>
              <w:rPr>
                <w:noProof/>
              </w:rPr>
            </w:pPr>
            <w:r>
              <w:rPr>
                <w:rFonts w:hint="eastAsia"/>
                <w:lang w:eastAsia="zh-CN"/>
              </w:rPr>
              <w:t>F</w:t>
            </w:r>
            <w:r>
              <w:rPr>
                <w:lang w:eastAsia="zh-CN"/>
              </w:rPr>
              <w:t xml:space="preserve">or </w:t>
            </w:r>
            <w:proofErr w:type="spellStart"/>
            <w:r w:rsidRPr="00262910">
              <w:rPr>
                <w:b/>
                <w:lang w:eastAsia="zh-CN"/>
              </w:rPr>
              <w:t>Change16</w:t>
            </w:r>
            <w:proofErr w:type="spellEnd"/>
            <w:r>
              <w:rPr>
                <w:lang w:eastAsia="zh-CN"/>
              </w:rPr>
              <w:t xml:space="preserve">: </w:t>
            </w:r>
            <w:r w:rsidR="00776E25">
              <w:rPr>
                <w:noProof/>
              </w:rPr>
              <w:t>if two configured grant configurations have complete different sets of SSBs, with this approach the SSB will be selected every time again for different configured grants. This has not been agreed before</w:t>
            </w:r>
          </w:p>
          <w:p w14:paraId="2F0BD298" w14:textId="6F2BB93B" w:rsidR="00383ECE" w:rsidRPr="001E7901" w:rsidRDefault="00383ECE" w:rsidP="00506A7D">
            <w:pPr>
              <w:pStyle w:val="CRCoverPage"/>
              <w:spacing w:after="0"/>
              <w:rPr>
                <w:lang w:eastAsia="zh-CN"/>
              </w:rPr>
            </w:pPr>
            <w:r>
              <w:rPr>
                <w:rFonts w:hint="eastAsia"/>
                <w:lang w:eastAsia="zh-CN"/>
              </w:rPr>
              <w:t>F</w:t>
            </w:r>
            <w:r>
              <w:rPr>
                <w:lang w:eastAsia="zh-CN"/>
              </w:rPr>
              <w:t xml:space="preserve">or </w:t>
            </w:r>
            <w:proofErr w:type="spellStart"/>
            <w:r w:rsidRPr="00383ECE">
              <w:rPr>
                <w:b/>
                <w:lang w:eastAsia="zh-CN"/>
              </w:rPr>
              <w:t>Change17</w:t>
            </w:r>
            <w:proofErr w:type="spellEnd"/>
            <w:r>
              <w:rPr>
                <w:lang w:eastAsia="zh-CN"/>
              </w:rPr>
              <w:t xml:space="preserve">: </w:t>
            </w:r>
            <w:proofErr w:type="spellStart"/>
            <w:r>
              <w:rPr>
                <w:lang w:eastAsia="zh-CN"/>
              </w:rPr>
              <w:t>SSB</w:t>
            </w:r>
            <w:proofErr w:type="spellEnd"/>
            <w:r>
              <w:rPr>
                <w:lang w:eastAsia="zh-CN"/>
              </w:rPr>
              <w:t xml:space="preserve"> selection is not specified for CG-SDT retransmission</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25728DA1" w:rsidR="00FE5FEE" w:rsidRDefault="00807D0A" w:rsidP="00F8342F">
            <w:pPr>
              <w:pStyle w:val="CRCoverPage"/>
              <w:spacing w:after="0"/>
              <w:rPr>
                <w:lang w:eastAsia="zh-CN"/>
              </w:rPr>
            </w:pPr>
            <w:proofErr w:type="spellStart"/>
            <w:r>
              <w:rPr>
                <w:lang w:eastAsia="zh-CN"/>
              </w:rPr>
              <w:t>5.1.4a</w:t>
            </w:r>
            <w:proofErr w:type="spellEnd"/>
            <w:r>
              <w:rPr>
                <w:lang w:eastAsia="zh-CN"/>
              </w:rPr>
              <w:t xml:space="preserve">, </w:t>
            </w:r>
            <w:r w:rsidR="006E6B8E">
              <w:rPr>
                <w:lang w:eastAsia="zh-CN"/>
              </w:rPr>
              <w:t xml:space="preserve">5.2, </w:t>
            </w:r>
            <w:r w:rsidR="008A16D4">
              <w:rPr>
                <w:rFonts w:hint="eastAsia"/>
                <w:lang w:eastAsia="zh-CN"/>
              </w:rPr>
              <w:t>5</w:t>
            </w:r>
            <w:r w:rsidR="008A16D4">
              <w:rPr>
                <w:lang w:eastAsia="zh-CN"/>
              </w:rPr>
              <w:t>.</w:t>
            </w:r>
            <w:r w:rsidR="00F70C39">
              <w:rPr>
                <w:lang w:eastAsia="zh-CN"/>
              </w:rPr>
              <w:t xml:space="preserve">4.1, </w:t>
            </w:r>
            <w:r w:rsidR="007B4156">
              <w:rPr>
                <w:lang w:eastAsia="zh-CN"/>
              </w:rPr>
              <w:t xml:space="preserve">5.4.2.2, 5.4.5, </w:t>
            </w:r>
            <w:r w:rsidR="00F70C39">
              <w:rPr>
                <w:lang w:eastAsia="zh-CN"/>
              </w:rPr>
              <w:t>5.8.2</w:t>
            </w:r>
            <w:r w:rsidR="000A409D">
              <w:rPr>
                <w:lang w:eastAsia="zh-CN"/>
              </w:rPr>
              <w:t>, 5.27</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 xml:space="preserve">(show related </w:t>
            </w:r>
            <w:proofErr w:type="spellStart"/>
            <w:r>
              <w:rPr>
                <w:b/>
                <w:i/>
              </w:rPr>
              <w:t>CRs</w:t>
            </w:r>
            <w:proofErr w:type="spellEnd"/>
            <w:r>
              <w:rPr>
                <w:b/>
                <w:i/>
              </w:rPr>
              <w:t>)</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w:t>
            </w:r>
            <w:proofErr w:type="spellStart"/>
            <w:r>
              <w:t>O&amp;M</w:t>
            </w:r>
            <w:proofErr w:type="spellEnd"/>
            <w:r>
              <w:t xml:space="preserve">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 xml:space="preserve">This </w:t>
            </w:r>
            <w:proofErr w:type="spellStart"/>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3E73B3" w14:textId="77777777" w:rsidR="00100EAA" w:rsidRDefault="00950790" w:rsidP="000A74D6">
            <w:pPr>
              <w:pStyle w:val="CRCoverPage"/>
              <w:spacing w:after="0"/>
              <w:ind w:left="100"/>
              <w:rPr>
                <w:lang w:eastAsia="zh-CN"/>
              </w:rPr>
            </w:pPr>
            <w:proofErr w:type="spellStart"/>
            <w:r>
              <w:rPr>
                <w:lang w:eastAsia="zh-CN"/>
              </w:rPr>
              <w:t>Ver0</w:t>
            </w:r>
            <w:proofErr w:type="spellEnd"/>
            <w:r>
              <w:rPr>
                <w:lang w:eastAsia="zh-CN"/>
              </w:rPr>
              <w:t xml:space="preserve"> in </w:t>
            </w:r>
            <w:proofErr w:type="spellStart"/>
            <w:r>
              <w:rPr>
                <w:lang w:eastAsia="zh-CN"/>
              </w:rPr>
              <w:t>RAN2#11</w:t>
            </w:r>
            <w:r w:rsidR="00060592">
              <w:rPr>
                <w:lang w:eastAsia="zh-CN"/>
              </w:rPr>
              <w:t>9</w:t>
            </w:r>
            <w:r>
              <w:rPr>
                <w:lang w:eastAsia="zh-CN"/>
              </w:rPr>
              <w:t>e</w:t>
            </w:r>
            <w:proofErr w:type="spellEnd"/>
            <w:r>
              <w:rPr>
                <w:lang w:eastAsia="zh-CN"/>
              </w:rPr>
              <w:t xml:space="preserve">: </w:t>
            </w:r>
            <w:proofErr w:type="spellStart"/>
            <w:r w:rsidR="00AE4002" w:rsidRPr="00AE4002">
              <w:rPr>
                <w:lang w:eastAsia="zh-CN"/>
              </w:rPr>
              <w:t>R2</w:t>
            </w:r>
            <w:proofErr w:type="spellEnd"/>
            <w:r w:rsidR="00AE4002" w:rsidRPr="00AE4002">
              <w:rPr>
                <w:lang w:eastAsia="zh-CN"/>
              </w:rPr>
              <w:t>-220</w:t>
            </w:r>
            <w:r w:rsidR="000A471F">
              <w:rPr>
                <w:lang w:eastAsia="zh-CN"/>
              </w:rPr>
              <w:t>7928</w:t>
            </w:r>
          </w:p>
          <w:p w14:paraId="4934F1A9" w14:textId="359F9386" w:rsidR="00B109E1" w:rsidRPr="00100EAA" w:rsidRDefault="00B109E1" w:rsidP="000A74D6">
            <w:pPr>
              <w:pStyle w:val="CRCoverPage"/>
              <w:spacing w:after="0"/>
              <w:ind w:left="100"/>
              <w:rPr>
                <w:lang w:eastAsia="zh-CN"/>
              </w:rPr>
            </w:pPr>
            <w:proofErr w:type="spellStart"/>
            <w:r>
              <w:rPr>
                <w:lang w:eastAsia="zh-CN"/>
              </w:rPr>
              <w:t>Ver1</w:t>
            </w:r>
            <w:proofErr w:type="spellEnd"/>
            <w:r>
              <w:rPr>
                <w:lang w:eastAsia="zh-CN"/>
              </w:rPr>
              <w:t xml:space="preserve"> in </w:t>
            </w:r>
            <w:proofErr w:type="spellStart"/>
            <w:r>
              <w:rPr>
                <w:lang w:eastAsia="zh-CN"/>
              </w:rPr>
              <w:t>RAN2#119e</w:t>
            </w:r>
            <w:proofErr w:type="spellEnd"/>
            <w:r>
              <w:rPr>
                <w:lang w:eastAsia="zh-CN"/>
              </w:rPr>
              <w:t xml:space="preserve">: </w:t>
            </w:r>
            <w:proofErr w:type="spellStart"/>
            <w:r>
              <w:rPr>
                <w:lang w:eastAsia="zh-CN"/>
              </w:rPr>
              <w:t>R2-220xxxx</w:t>
            </w:r>
            <w:proofErr w:type="spellEnd"/>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7"/>
          <w:footnotePr>
            <w:numRestart w:val="eachSect"/>
          </w:footnotePr>
          <w:pgSz w:w="11907" w:h="16840"/>
          <w:pgMar w:top="1418" w:right="1134" w:bottom="1134" w:left="1134" w:header="680" w:footer="567" w:gutter="0"/>
          <w:cols w:space="720"/>
        </w:sectPr>
      </w:pPr>
    </w:p>
    <w:p w14:paraId="60BFD9FA" w14:textId="65A228A4"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41521E9C" w14:textId="77777777" w:rsidR="00F92567" w:rsidRPr="00F92567" w:rsidRDefault="00F92567" w:rsidP="00F92567">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7" w:name="_Toc37296182"/>
      <w:bookmarkStart w:id="8" w:name="_Toc46490308"/>
      <w:bookmarkStart w:id="9" w:name="_Toc52752003"/>
      <w:bookmarkStart w:id="10" w:name="_Toc52796465"/>
      <w:bookmarkStart w:id="11" w:name="_Toc109217533"/>
      <w:proofErr w:type="spellStart"/>
      <w:r w:rsidRPr="00F92567">
        <w:rPr>
          <w:rFonts w:ascii="Arial" w:eastAsia="Malgun Gothic" w:hAnsi="Arial"/>
          <w:sz w:val="28"/>
          <w:lang w:eastAsia="ko-KR"/>
        </w:rPr>
        <w:t>5.1.4a</w:t>
      </w:r>
      <w:proofErr w:type="spellEnd"/>
      <w:r w:rsidRPr="00F92567">
        <w:rPr>
          <w:rFonts w:ascii="Arial" w:eastAsia="Malgun Gothic" w:hAnsi="Arial"/>
          <w:sz w:val="28"/>
          <w:lang w:eastAsia="ko-KR"/>
        </w:rPr>
        <w:tab/>
        <w:t>MSGB reception and contention resolution</w:t>
      </w:r>
      <w:r w:rsidRPr="00F92567">
        <w:rPr>
          <w:rFonts w:ascii="Arial" w:eastAsia="宋体" w:hAnsi="Arial"/>
          <w:sz w:val="28"/>
          <w:lang w:eastAsia="zh-CN"/>
        </w:rPr>
        <w:t xml:space="preserve"> for 2-step RA type</w:t>
      </w:r>
      <w:bookmarkEnd w:id="7"/>
      <w:bookmarkEnd w:id="8"/>
      <w:bookmarkEnd w:id="9"/>
      <w:bookmarkEnd w:id="10"/>
      <w:bookmarkEnd w:id="11"/>
    </w:p>
    <w:p w14:paraId="066D253C" w14:textId="77777777" w:rsidR="00F92567" w:rsidRPr="00F92567" w:rsidRDefault="00F92567" w:rsidP="00F92567">
      <w:pPr>
        <w:overflowPunct w:val="0"/>
        <w:autoSpaceDE w:val="0"/>
        <w:autoSpaceDN w:val="0"/>
        <w:adjustRightInd w:val="0"/>
        <w:textAlignment w:val="baseline"/>
        <w:rPr>
          <w:rFonts w:eastAsia="Malgun Gothic"/>
        </w:rPr>
      </w:pPr>
      <w:r w:rsidRPr="00F92567">
        <w:rPr>
          <w:rFonts w:eastAsia="Times New Roman"/>
          <w:lang w:eastAsia="ko-KR"/>
        </w:rPr>
        <w:t xml:space="preserve">Once the </w:t>
      </w:r>
      <w:r w:rsidRPr="00F92567">
        <w:rPr>
          <w:rFonts w:eastAsia="宋体"/>
          <w:lang w:eastAsia="zh-CN"/>
        </w:rPr>
        <w:t>MSGA</w:t>
      </w:r>
      <w:r w:rsidRPr="00F92567">
        <w:rPr>
          <w:rFonts w:eastAsia="Times New Roman"/>
          <w:lang w:eastAsia="ko-KR"/>
        </w:rPr>
        <w:t xml:space="preserve"> preamble is transmitted, regardless of the possible occurrence of a measurement gap, the MAC entity shall:</w:t>
      </w:r>
    </w:p>
    <w:p w14:paraId="243A2B1E"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 xml:space="preserve">start the </w:t>
      </w:r>
      <w:proofErr w:type="spellStart"/>
      <w:r w:rsidRPr="00F92567">
        <w:rPr>
          <w:rFonts w:eastAsia="Times New Roman"/>
          <w:i/>
          <w:iCs/>
          <w:lang w:eastAsia="ko-KR"/>
        </w:rPr>
        <w:t>m</w:t>
      </w:r>
      <w:r w:rsidRPr="00F92567">
        <w:rPr>
          <w:rFonts w:eastAsia="Yu Mincho"/>
          <w:i/>
          <w:iCs/>
          <w:lang w:eastAsia="ko-KR"/>
        </w:rPr>
        <w:t>sgB</w:t>
      </w:r>
      <w:r w:rsidRPr="00F92567">
        <w:rPr>
          <w:rFonts w:eastAsia="Times New Roman"/>
          <w:i/>
          <w:iCs/>
          <w:lang w:eastAsia="ko-KR"/>
        </w:rPr>
        <w:t>-ResponseWindow</w:t>
      </w:r>
      <w:proofErr w:type="spellEnd"/>
      <w:r w:rsidRPr="00F92567">
        <w:rPr>
          <w:rFonts w:eastAsia="Times New Roman"/>
          <w:lang w:eastAsia="ko-KR"/>
        </w:rPr>
        <w:t xml:space="preserve"> at the PDCCH occasion as specified in TS 38.213 [6], clause </w:t>
      </w:r>
      <w:proofErr w:type="spellStart"/>
      <w:r w:rsidRPr="00F92567">
        <w:rPr>
          <w:rFonts w:eastAsia="Times New Roman"/>
          <w:lang w:eastAsia="ko-KR"/>
        </w:rPr>
        <w:t>8.2A</w:t>
      </w:r>
      <w:proofErr w:type="spellEnd"/>
      <w:r w:rsidRPr="00F92567">
        <w:rPr>
          <w:rFonts w:eastAsia="Times New Roman"/>
          <w:lang w:eastAsia="ko-KR"/>
        </w:rPr>
        <w:t>;</w:t>
      </w:r>
    </w:p>
    <w:p w14:paraId="6694D9D7"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Yu Mincho"/>
          <w:lang w:eastAsia="ko-KR"/>
        </w:rPr>
        <w:t>1</w:t>
      </w:r>
      <w:r w:rsidRPr="00F92567">
        <w:rPr>
          <w:rFonts w:eastAsia="Times New Roman"/>
          <w:lang w:eastAsia="ko-KR"/>
        </w:rPr>
        <w:t>&gt;</w:t>
      </w:r>
      <w:r w:rsidRPr="00F92567">
        <w:rPr>
          <w:rFonts w:eastAsia="Times New Roman"/>
          <w:lang w:eastAsia="ko-KR"/>
        </w:rPr>
        <w:tab/>
        <w:t xml:space="preserve">monitor the PDCCH of the </w:t>
      </w:r>
      <w:proofErr w:type="spellStart"/>
      <w:r w:rsidRPr="00F92567">
        <w:rPr>
          <w:rFonts w:eastAsia="Times New Roman"/>
          <w:lang w:eastAsia="ko-KR"/>
        </w:rPr>
        <w:t>SpCell</w:t>
      </w:r>
      <w:proofErr w:type="spellEnd"/>
      <w:r w:rsidRPr="00F92567">
        <w:rPr>
          <w:rFonts w:eastAsia="Times New Roman"/>
          <w:lang w:eastAsia="ko-KR"/>
        </w:rPr>
        <w:t xml:space="preserve"> for a </w:t>
      </w:r>
      <w:proofErr w:type="gramStart"/>
      <w:r w:rsidRPr="00F92567">
        <w:rPr>
          <w:rFonts w:eastAsia="Times New Roman"/>
          <w:lang w:eastAsia="ko-KR"/>
        </w:rPr>
        <w:t>Random Access</w:t>
      </w:r>
      <w:proofErr w:type="gramEnd"/>
      <w:r w:rsidRPr="00F92567">
        <w:rPr>
          <w:rFonts w:eastAsia="Times New Roman"/>
          <w:lang w:eastAsia="ko-KR"/>
        </w:rPr>
        <w:t xml:space="preserve"> Response identified by MSGB-RNTI while the </w:t>
      </w:r>
      <w:proofErr w:type="spellStart"/>
      <w:r w:rsidRPr="00F92567">
        <w:rPr>
          <w:rFonts w:eastAsia="Yu Mincho"/>
          <w:i/>
          <w:iCs/>
          <w:lang w:eastAsia="ko-KR"/>
        </w:rPr>
        <w:t>msgB</w:t>
      </w:r>
      <w:r w:rsidRPr="00F92567">
        <w:rPr>
          <w:rFonts w:eastAsia="Times New Roman"/>
          <w:i/>
          <w:iCs/>
          <w:lang w:eastAsia="ko-KR"/>
        </w:rPr>
        <w:t>-ResponseWindow</w:t>
      </w:r>
      <w:proofErr w:type="spellEnd"/>
      <w:r w:rsidRPr="00F92567">
        <w:rPr>
          <w:rFonts w:eastAsia="Times New Roman"/>
          <w:lang w:eastAsia="ko-KR"/>
        </w:rPr>
        <w:t xml:space="preserve"> is running;</w:t>
      </w:r>
    </w:p>
    <w:p w14:paraId="7775F2EE"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if C-RNTI MAC CE was included in the MSGA:</w:t>
      </w:r>
    </w:p>
    <w:p w14:paraId="02F58EE6"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monitor the PDCCH of the </w:t>
      </w:r>
      <w:proofErr w:type="spellStart"/>
      <w:r w:rsidRPr="00F92567">
        <w:rPr>
          <w:rFonts w:eastAsia="Times New Roman"/>
          <w:lang w:eastAsia="ko-KR"/>
        </w:rPr>
        <w:t>SpCell</w:t>
      </w:r>
      <w:proofErr w:type="spellEnd"/>
      <w:r w:rsidRPr="00F92567">
        <w:rPr>
          <w:rFonts w:eastAsia="Times New Roman"/>
          <w:lang w:eastAsia="ko-KR"/>
        </w:rPr>
        <w:t xml:space="preserve"> for Random Access Response identified by the C-RNTI while the </w:t>
      </w:r>
      <w:proofErr w:type="spellStart"/>
      <w:r w:rsidRPr="00F92567">
        <w:rPr>
          <w:rFonts w:eastAsia="Times New Roman"/>
          <w:i/>
          <w:iCs/>
          <w:lang w:eastAsia="ko-KR"/>
        </w:rPr>
        <w:t>msgB-ResponseWindow</w:t>
      </w:r>
      <w:proofErr w:type="spellEnd"/>
      <w:r w:rsidRPr="00F92567">
        <w:rPr>
          <w:rFonts w:eastAsia="Times New Roman"/>
          <w:lang w:eastAsia="ko-KR"/>
        </w:rPr>
        <w:t xml:space="preserve"> is running.</w:t>
      </w:r>
    </w:p>
    <w:p w14:paraId="2177B98A"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if notification of a reception of a PDCCH transmission</w:t>
      </w:r>
      <w:r w:rsidRPr="00F92567">
        <w:rPr>
          <w:rFonts w:eastAsia="Times New Roman"/>
          <w:lang w:eastAsia="ja-JP"/>
        </w:rPr>
        <w:t xml:space="preserve"> </w:t>
      </w:r>
      <w:r w:rsidRPr="00F92567">
        <w:rPr>
          <w:rFonts w:eastAsia="Times New Roman"/>
          <w:lang w:eastAsia="ko-KR"/>
        </w:rPr>
        <w:t xml:space="preserve">of the </w:t>
      </w:r>
      <w:proofErr w:type="spellStart"/>
      <w:r w:rsidRPr="00F92567">
        <w:rPr>
          <w:rFonts w:eastAsia="Times New Roman"/>
          <w:lang w:eastAsia="ko-KR"/>
        </w:rPr>
        <w:t>SpCell</w:t>
      </w:r>
      <w:proofErr w:type="spellEnd"/>
      <w:r w:rsidRPr="00F92567">
        <w:rPr>
          <w:rFonts w:eastAsia="Times New Roman"/>
          <w:lang w:eastAsia="ko-KR"/>
        </w:rPr>
        <w:t xml:space="preserve"> is received from lower layers:</w:t>
      </w:r>
    </w:p>
    <w:p w14:paraId="0915AE84"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if the C-RNTI MAC CE was included in MSGA:</w:t>
      </w:r>
    </w:p>
    <w:p w14:paraId="1FD4BE18"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 xml:space="preserve">if the </w:t>
      </w:r>
      <w:proofErr w:type="gramStart"/>
      <w:r w:rsidRPr="00F92567">
        <w:rPr>
          <w:rFonts w:eastAsia="Times New Roman"/>
          <w:lang w:eastAsia="ko-KR"/>
        </w:rPr>
        <w:t>Random Access</w:t>
      </w:r>
      <w:proofErr w:type="gramEnd"/>
      <w:r w:rsidRPr="00F92567">
        <w:rPr>
          <w:rFonts w:eastAsia="Times New Roman"/>
          <w:lang w:eastAsia="ko-KR"/>
        </w:rPr>
        <w:t xml:space="preserve"> procedure was initiated for </w:t>
      </w:r>
      <w:proofErr w:type="spellStart"/>
      <w:r w:rsidRPr="00F92567">
        <w:rPr>
          <w:rFonts w:eastAsia="Times New Roman"/>
          <w:lang w:eastAsia="ko-KR"/>
        </w:rPr>
        <w:t>SpCell</w:t>
      </w:r>
      <w:proofErr w:type="spellEnd"/>
      <w:r w:rsidRPr="00F92567">
        <w:rPr>
          <w:rFonts w:eastAsia="Times New Roman"/>
          <w:lang w:eastAsia="ko-KR"/>
        </w:rPr>
        <w:t xml:space="preserve"> beam failure recovery or for beam failure recovery of both BFD-RS sets of </w:t>
      </w:r>
      <w:proofErr w:type="spellStart"/>
      <w:r w:rsidRPr="00F92567">
        <w:rPr>
          <w:rFonts w:eastAsia="Times New Roman"/>
          <w:lang w:eastAsia="ko-KR"/>
        </w:rPr>
        <w:t>SpCell</w:t>
      </w:r>
      <w:proofErr w:type="spellEnd"/>
      <w:r w:rsidRPr="00F92567">
        <w:rPr>
          <w:rFonts w:eastAsia="Times New Roman"/>
          <w:lang w:eastAsia="ko-KR"/>
        </w:rPr>
        <w:t xml:space="preserve"> (as specified in clause 5.17) and the PDCCH transmission is addressed to the C-RNTI:</w:t>
      </w:r>
    </w:p>
    <w:p w14:paraId="3F8D64C7" w14:textId="77777777" w:rsidR="00F92567" w:rsidRPr="00F92567" w:rsidRDefault="00F92567" w:rsidP="00F92567">
      <w:pPr>
        <w:overflowPunct w:val="0"/>
        <w:autoSpaceDE w:val="0"/>
        <w:autoSpaceDN w:val="0"/>
        <w:adjustRightInd w:val="0"/>
        <w:ind w:left="1418" w:hanging="284"/>
        <w:textAlignment w:val="baseline"/>
        <w:rPr>
          <w:rFonts w:eastAsia="Times New Roman"/>
        </w:rPr>
      </w:pPr>
      <w:r w:rsidRPr="00F92567">
        <w:rPr>
          <w:rFonts w:eastAsia="Times New Roman"/>
          <w:lang w:eastAsia="ja-JP"/>
        </w:rPr>
        <w:t>4&gt;</w:t>
      </w:r>
      <w:r w:rsidRPr="00F92567">
        <w:rPr>
          <w:rFonts w:eastAsia="Times New Roman"/>
          <w:lang w:eastAsia="ja-JP"/>
        </w:rPr>
        <w:tab/>
        <w:t xml:space="preserve">consider this </w:t>
      </w:r>
      <w:proofErr w:type="gramStart"/>
      <w:r w:rsidRPr="00F92567">
        <w:rPr>
          <w:rFonts w:eastAsia="Times New Roman"/>
          <w:lang w:eastAsia="ja-JP"/>
        </w:rPr>
        <w:t>Random Access</w:t>
      </w:r>
      <w:proofErr w:type="gramEnd"/>
      <w:r w:rsidRPr="00F92567">
        <w:rPr>
          <w:rFonts w:eastAsia="Times New Roman"/>
          <w:lang w:eastAsia="ja-JP"/>
        </w:rPr>
        <w:t xml:space="preserve"> Response reception successful;</w:t>
      </w:r>
    </w:p>
    <w:p w14:paraId="2E5FF9C4"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ja-JP"/>
        </w:rPr>
      </w:pPr>
      <w:r w:rsidRPr="00F92567">
        <w:rPr>
          <w:rFonts w:eastAsia="Times New Roman"/>
          <w:lang w:eastAsia="ja-JP"/>
        </w:rPr>
        <w:t>4&gt;</w:t>
      </w:r>
      <w:r w:rsidRPr="00F92567">
        <w:rPr>
          <w:rFonts w:eastAsia="Times New Roman"/>
          <w:lang w:eastAsia="ja-JP"/>
        </w:rPr>
        <w:tab/>
        <w:t xml:space="preserve">stop the </w:t>
      </w:r>
      <w:proofErr w:type="spellStart"/>
      <w:r w:rsidRPr="00F92567">
        <w:rPr>
          <w:rFonts w:eastAsia="Times New Roman"/>
          <w:i/>
          <w:iCs/>
          <w:lang w:eastAsia="ja-JP"/>
        </w:rPr>
        <w:t>msgB-ResponseWindow</w:t>
      </w:r>
      <w:proofErr w:type="spellEnd"/>
      <w:r w:rsidRPr="00F92567">
        <w:rPr>
          <w:rFonts w:eastAsia="Times New Roman"/>
          <w:lang w:eastAsia="ja-JP"/>
        </w:rPr>
        <w:t>;</w:t>
      </w:r>
    </w:p>
    <w:p w14:paraId="32FD9504"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zh-CN"/>
        </w:rPr>
        <w:t>4&gt;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successfully completed.</w:t>
      </w:r>
    </w:p>
    <w:p w14:paraId="6715ABA1" w14:textId="4B5CE425" w:rsidR="009368D9" w:rsidRDefault="00F92567" w:rsidP="009368D9">
      <w:pPr>
        <w:pStyle w:val="B3"/>
        <w:rPr>
          <w:ins w:id="12" w:author="Huawei-YinghaoGuo" w:date="2022-08-27T15:09:00Z"/>
          <w:color w:val="FF0000"/>
          <w:u w:val="single"/>
        </w:rPr>
      </w:pPr>
      <w:r w:rsidRPr="00F92567">
        <w:rPr>
          <w:rFonts w:eastAsia="Times New Roman"/>
          <w:lang w:eastAsia="ko-KR"/>
        </w:rPr>
        <w:t>3&gt;</w:t>
      </w:r>
      <w:r w:rsidRPr="00F92567">
        <w:rPr>
          <w:rFonts w:eastAsia="Times New Roman"/>
          <w:lang w:eastAsia="ko-KR"/>
        </w:rPr>
        <w:tab/>
        <w:t xml:space="preserve">else if the </w:t>
      </w:r>
      <w:r w:rsidRPr="00F92567">
        <w:rPr>
          <w:rFonts w:eastAsia="Times New Roman"/>
          <w:i/>
          <w:lang w:eastAsia="ko-KR"/>
        </w:rPr>
        <w:t>timeAlignmentTimer</w:t>
      </w:r>
      <w:r w:rsidRPr="00F92567">
        <w:rPr>
          <w:rFonts w:eastAsia="Times New Roman"/>
          <w:lang w:eastAsia="ko-KR"/>
        </w:rPr>
        <w:t xml:space="preserve"> associated with the </w:t>
      </w:r>
      <w:proofErr w:type="spellStart"/>
      <w:r w:rsidRPr="00F92567">
        <w:rPr>
          <w:rFonts w:eastAsia="Times New Roman"/>
          <w:lang w:eastAsia="ko-KR"/>
        </w:rPr>
        <w:t>PTAG</w:t>
      </w:r>
      <w:proofErr w:type="spellEnd"/>
      <w:r w:rsidRPr="00F92567">
        <w:rPr>
          <w:rFonts w:eastAsia="Times New Roman"/>
          <w:lang w:eastAsia="ko-KR"/>
        </w:rPr>
        <w:t xml:space="preserve"> is running</w:t>
      </w:r>
      <w:ins w:id="13" w:author="Huawei-YinghaoGuo" w:date="2022-08-27T15:09:00Z">
        <w:r w:rsidR="009368D9">
          <w:t>; or</w:t>
        </w:r>
      </w:ins>
    </w:p>
    <w:p w14:paraId="454A98DD" w14:textId="68D86D14" w:rsidR="00F92567" w:rsidRPr="009368D9" w:rsidRDefault="009368D9" w:rsidP="009368D9">
      <w:pPr>
        <w:overflowPunct w:val="0"/>
        <w:autoSpaceDE w:val="0"/>
        <w:autoSpaceDN w:val="0"/>
        <w:adjustRightInd w:val="0"/>
        <w:ind w:left="1135" w:hanging="284"/>
        <w:textAlignment w:val="baseline"/>
        <w:rPr>
          <w:rFonts w:eastAsia="Times New Roman"/>
          <w:lang w:eastAsia="ko-KR"/>
        </w:rPr>
      </w:pPr>
      <w:ins w:id="14" w:author="Huawei-YinghaoGuo" w:date="2022-08-27T15:09:00Z">
        <w:r>
          <w:t>3&gt; if CG-SDT procedure is ongoing:</w:t>
        </w:r>
      </w:ins>
    </w:p>
    <w:p w14:paraId="59D72B07" w14:textId="77777777" w:rsidR="00F92567" w:rsidRPr="00F92567" w:rsidRDefault="00F92567" w:rsidP="00F92567">
      <w:pPr>
        <w:overflowPunct w:val="0"/>
        <w:autoSpaceDE w:val="0"/>
        <w:autoSpaceDN w:val="0"/>
        <w:adjustRightInd w:val="0"/>
        <w:ind w:left="1418" w:hanging="284"/>
        <w:textAlignment w:val="baseline"/>
        <w:rPr>
          <w:rFonts w:eastAsia="Times New Roman"/>
        </w:rPr>
      </w:pPr>
      <w:r w:rsidRPr="00F92567">
        <w:rPr>
          <w:rFonts w:eastAsia="Times New Roman"/>
          <w:lang w:eastAsia="ja-JP"/>
        </w:rPr>
        <w:t>4&gt;</w:t>
      </w:r>
      <w:r w:rsidRPr="00F92567">
        <w:rPr>
          <w:rFonts w:eastAsia="Times New Roman"/>
          <w:lang w:eastAsia="ja-JP"/>
        </w:rPr>
        <w:tab/>
        <w:t>if the PDCCH transmission is addressed to the C-RNTI and contains a UL grant for a new transmission:</w:t>
      </w:r>
    </w:p>
    <w:p w14:paraId="2E9A9618"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consider this </w:t>
      </w:r>
      <w:proofErr w:type="gramStart"/>
      <w:r w:rsidRPr="00F92567">
        <w:rPr>
          <w:rFonts w:eastAsia="Times New Roman"/>
          <w:lang w:eastAsia="ja-JP"/>
        </w:rPr>
        <w:t>Random Access</w:t>
      </w:r>
      <w:proofErr w:type="gramEnd"/>
      <w:r w:rsidRPr="00F92567">
        <w:rPr>
          <w:rFonts w:eastAsia="Times New Roman"/>
          <w:lang w:eastAsia="ja-JP"/>
        </w:rPr>
        <w:t xml:space="preserve"> Response reception successful;</w:t>
      </w:r>
    </w:p>
    <w:p w14:paraId="7B7CD56E"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stop the </w:t>
      </w:r>
      <w:proofErr w:type="spellStart"/>
      <w:r w:rsidRPr="00F92567">
        <w:rPr>
          <w:rFonts w:eastAsia="Times New Roman"/>
          <w:i/>
          <w:iCs/>
          <w:lang w:eastAsia="ja-JP"/>
        </w:rPr>
        <w:t>msgB-ResponseWindow</w:t>
      </w:r>
      <w:proofErr w:type="spellEnd"/>
      <w:r w:rsidRPr="00F92567">
        <w:rPr>
          <w:rFonts w:eastAsia="Times New Roman"/>
          <w:lang w:eastAsia="ja-JP"/>
        </w:rPr>
        <w:t>;</w:t>
      </w:r>
    </w:p>
    <w:p w14:paraId="7F14DE6F"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zh-CN"/>
        </w:rPr>
      </w:pPr>
      <w:r w:rsidRPr="00F92567">
        <w:rPr>
          <w:rFonts w:eastAsia="Times New Roman"/>
          <w:lang w:eastAsia="zh-CN"/>
        </w:rPr>
        <w:t>5&gt;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successfully completed.</w:t>
      </w:r>
    </w:p>
    <w:p w14:paraId="5EA643BB"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else:</w:t>
      </w:r>
    </w:p>
    <w:p w14:paraId="2B813D11" w14:textId="77777777" w:rsidR="00F92567" w:rsidRPr="00F92567" w:rsidRDefault="00F92567" w:rsidP="00F92567">
      <w:pPr>
        <w:overflowPunct w:val="0"/>
        <w:autoSpaceDE w:val="0"/>
        <w:autoSpaceDN w:val="0"/>
        <w:adjustRightInd w:val="0"/>
        <w:ind w:left="1418" w:hanging="284"/>
        <w:textAlignment w:val="baseline"/>
        <w:rPr>
          <w:rFonts w:eastAsia="Times New Roman"/>
        </w:rPr>
      </w:pPr>
      <w:r w:rsidRPr="00F92567">
        <w:rPr>
          <w:rFonts w:eastAsia="Times New Roman"/>
          <w:lang w:eastAsia="ja-JP"/>
        </w:rPr>
        <w:t>4&gt;</w:t>
      </w:r>
      <w:r w:rsidRPr="00F92567">
        <w:rPr>
          <w:rFonts w:eastAsia="Times New Roman"/>
          <w:lang w:eastAsia="ja-JP"/>
        </w:rPr>
        <w:tab/>
        <w:t>if a downlink assignment has been received on the PDCCH for the C-RNTI and the received TB is successfully decoded:</w:t>
      </w:r>
    </w:p>
    <w:p w14:paraId="181090BE"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if the MAC PDU contains the Absolute Timing Advance Command MAC CE:</w:t>
      </w:r>
    </w:p>
    <w:p w14:paraId="4E8D7B26"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t>process the received Timing Advance Command (see clause 5.2);</w:t>
      </w:r>
    </w:p>
    <w:p w14:paraId="24BA4E80"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t xml:space="preserve">consider this </w:t>
      </w:r>
      <w:proofErr w:type="gramStart"/>
      <w:r w:rsidRPr="00F92567">
        <w:rPr>
          <w:rFonts w:eastAsia="Times New Roman"/>
          <w:lang w:eastAsia="ko-KR"/>
        </w:rPr>
        <w:t>Random Access</w:t>
      </w:r>
      <w:proofErr w:type="gramEnd"/>
      <w:r w:rsidRPr="00F92567">
        <w:rPr>
          <w:rFonts w:eastAsia="Times New Roman"/>
          <w:lang w:eastAsia="ko-KR"/>
        </w:rPr>
        <w:t xml:space="preserve"> Response reception successful;</w:t>
      </w:r>
    </w:p>
    <w:p w14:paraId="1A625B58"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r>
      <w:r w:rsidRPr="00F92567">
        <w:rPr>
          <w:rFonts w:eastAsia="Times New Roman"/>
          <w:lang w:eastAsia="ja-JP"/>
        </w:rPr>
        <w:t xml:space="preserve">stop the </w:t>
      </w:r>
      <w:proofErr w:type="spellStart"/>
      <w:r w:rsidRPr="00F92567">
        <w:rPr>
          <w:rFonts w:eastAsia="Times New Roman"/>
          <w:i/>
          <w:iCs/>
          <w:lang w:eastAsia="ja-JP"/>
        </w:rPr>
        <w:t>msgB-ResponseWindow</w:t>
      </w:r>
      <w:proofErr w:type="spellEnd"/>
      <w:r w:rsidRPr="00F92567">
        <w:rPr>
          <w:rFonts w:eastAsia="Times New Roman"/>
          <w:lang w:eastAsia="ja-JP"/>
        </w:rPr>
        <w:t>;</w:t>
      </w:r>
    </w:p>
    <w:p w14:paraId="4A570673" w14:textId="77777777" w:rsidR="00F92567" w:rsidRPr="00F92567" w:rsidRDefault="00F92567" w:rsidP="00F92567">
      <w:pPr>
        <w:overflowPunct w:val="0"/>
        <w:autoSpaceDE w:val="0"/>
        <w:autoSpaceDN w:val="0"/>
        <w:adjustRightInd w:val="0"/>
        <w:ind w:left="1985" w:hanging="284"/>
        <w:textAlignment w:val="baseline"/>
        <w:rPr>
          <w:rFonts w:eastAsia="Times New Roman"/>
        </w:rPr>
      </w:pPr>
      <w:r w:rsidRPr="00F92567">
        <w:rPr>
          <w:rFonts w:eastAsia="Times New Roman"/>
          <w:lang w:eastAsia="ja-JP"/>
        </w:rPr>
        <w:t>6&gt;</w:t>
      </w:r>
      <w:r w:rsidRPr="00F92567">
        <w:rPr>
          <w:rFonts w:eastAsia="Times New Roman"/>
          <w:lang w:eastAsia="ja-JP"/>
        </w:rPr>
        <w:tab/>
        <w:t xml:space="preserve">consider this </w:t>
      </w:r>
      <w:proofErr w:type="gramStart"/>
      <w:r w:rsidRPr="00F92567">
        <w:rPr>
          <w:rFonts w:eastAsia="Times New Roman"/>
          <w:lang w:eastAsia="ja-JP"/>
        </w:rPr>
        <w:t>Random Access</w:t>
      </w:r>
      <w:proofErr w:type="gramEnd"/>
      <w:r w:rsidRPr="00F92567">
        <w:rPr>
          <w:rFonts w:eastAsia="Times New Roman"/>
          <w:lang w:eastAsia="ja-JP"/>
        </w:rPr>
        <w:t xml:space="preserve"> procedure successfully completed and finish the disassembly and demultiplexing of the MAC PDU.</w:t>
      </w:r>
    </w:p>
    <w:p w14:paraId="079F4E8F"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if a valid (as specified in TS 38.213 [6]) downlink assignment has been received on the PDCCH for the MSGB-RNTI and the received TB is successfully decoded:</w:t>
      </w:r>
    </w:p>
    <w:p w14:paraId="05958331"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 xml:space="preserve">if the MSGB contains a MAC </w:t>
      </w:r>
      <w:proofErr w:type="spellStart"/>
      <w:r w:rsidRPr="00F92567">
        <w:rPr>
          <w:rFonts w:eastAsia="Times New Roman"/>
          <w:lang w:eastAsia="ko-KR"/>
        </w:rPr>
        <w:t>subPDU</w:t>
      </w:r>
      <w:proofErr w:type="spellEnd"/>
      <w:r w:rsidRPr="00F92567">
        <w:rPr>
          <w:rFonts w:eastAsia="Times New Roman"/>
          <w:lang w:eastAsia="ko-KR"/>
        </w:rPr>
        <w:t xml:space="preserve"> with </w:t>
      </w:r>
      <w:proofErr w:type="spellStart"/>
      <w:r w:rsidRPr="00F92567">
        <w:rPr>
          <w:rFonts w:eastAsia="Times New Roman"/>
          <w:lang w:eastAsia="ko-KR"/>
        </w:rPr>
        <w:t>Backoff</w:t>
      </w:r>
      <w:proofErr w:type="spellEnd"/>
      <w:r w:rsidRPr="00F92567">
        <w:rPr>
          <w:rFonts w:eastAsia="Times New Roman"/>
          <w:lang w:eastAsia="ko-KR"/>
        </w:rPr>
        <w:t xml:space="preserve"> Indicator:</w:t>
      </w:r>
    </w:p>
    <w:p w14:paraId="53D6ADF7"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set the </w:t>
      </w:r>
      <w:proofErr w:type="spellStart"/>
      <w:r w:rsidRPr="00F92567">
        <w:rPr>
          <w:rFonts w:eastAsia="Times New Roman"/>
          <w:i/>
          <w:iCs/>
          <w:lang w:eastAsia="ko-KR"/>
        </w:rPr>
        <w:t>PREAMBLE_BACKOFF</w:t>
      </w:r>
      <w:proofErr w:type="spellEnd"/>
      <w:r w:rsidRPr="00F92567">
        <w:rPr>
          <w:rFonts w:eastAsia="Times New Roman"/>
          <w:lang w:eastAsia="ko-KR"/>
        </w:rPr>
        <w:t xml:space="preserve"> to value of the BI field of the MAC </w:t>
      </w:r>
      <w:proofErr w:type="spellStart"/>
      <w:r w:rsidRPr="00F92567">
        <w:rPr>
          <w:rFonts w:eastAsia="Times New Roman"/>
          <w:lang w:eastAsia="ko-KR"/>
        </w:rPr>
        <w:t>subPDU</w:t>
      </w:r>
      <w:proofErr w:type="spellEnd"/>
      <w:r w:rsidRPr="00F92567">
        <w:rPr>
          <w:rFonts w:eastAsia="Times New Roman"/>
          <w:lang w:eastAsia="ko-KR"/>
        </w:rPr>
        <w:t xml:space="preserve"> using Table 7.2-1, multiplied with </w:t>
      </w:r>
      <w:proofErr w:type="spellStart"/>
      <w:r w:rsidRPr="00F92567">
        <w:rPr>
          <w:rFonts w:eastAsia="Times New Roman"/>
          <w:i/>
          <w:lang w:eastAsia="ko-KR"/>
        </w:rPr>
        <w:t>SCALING_FACTOR_BI</w:t>
      </w:r>
      <w:proofErr w:type="spellEnd"/>
      <w:r w:rsidRPr="00F92567">
        <w:rPr>
          <w:rFonts w:eastAsia="Times New Roman"/>
          <w:lang w:eastAsia="ko-KR"/>
        </w:rPr>
        <w:t>.</w:t>
      </w:r>
    </w:p>
    <w:p w14:paraId="6DDCBB4A"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lastRenderedPageBreak/>
        <w:t>3&gt;</w:t>
      </w:r>
      <w:r w:rsidRPr="00F92567">
        <w:rPr>
          <w:rFonts w:eastAsia="Times New Roman"/>
          <w:lang w:eastAsia="ko-KR"/>
        </w:rPr>
        <w:tab/>
        <w:t>else:</w:t>
      </w:r>
    </w:p>
    <w:p w14:paraId="4809E890"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set the </w:t>
      </w:r>
      <w:proofErr w:type="spellStart"/>
      <w:r w:rsidRPr="00F92567">
        <w:rPr>
          <w:rFonts w:eastAsia="Times New Roman"/>
          <w:i/>
          <w:iCs/>
          <w:lang w:eastAsia="ko-KR"/>
        </w:rPr>
        <w:t>PREAMBLE_BACKOFF</w:t>
      </w:r>
      <w:proofErr w:type="spellEnd"/>
      <w:r w:rsidRPr="00F92567">
        <w:rPr>
          <w:rFonts w:eastAsia="Times New Roman"/>
          <w:lang w:eastAsia="ko-KR"/>
        </w:rPr>
        <w:t xml:space="preserve"> to 0 </w:t>
      </w:r>
      <w:proofErr w:type="spellStart"/>
      <w:r w:rsidRPr="00F92567">
        <w:rPr>
          <w:rFonts w:eastAsia="Times New Roman"/>
          <w:lang w:eastAsia="ko-KR"/>
        </w:rPr>
        <w:t>ms</w:t>
      </w:r>
      <w:proofErr w:type="spellEnd"/>
      <w:r w:rsidRPr="00F92567">
        <w:rPr>
          <w:rFonts w:eastAsia="Times New Roman"/>
          <w:lang w:eastAsia="ko-KR"/>
        </w:rPr>
        <w:t>.</w:t>
      </w:r>
    </w:p>
    <w:p w14:paraId="3F2BBEB2" w14:textId="77777777" w:rsidR="00F92567" w:rsidRPr="00F92567" w:rsidRDefault="00F92567" w:rsidP="00F92567">
      <w:pPr>
        <w:overflowPunct w:val="0"/>
        <w:autoSpaceDE w:val="0"/>
        <w:autoSpaceDN w:val="0"/>
        <w:adjustRightInd w:val="0"/>
        <w:ind w:left="1135" w:hanging="284"/>
        <w:textAlignment w:val="baseline"/>
        <w:rPr>
          <w:rFonts w:eastAsia="宋体"/>
          <w:lang w:eastAsia="zh-CN"/>
        </w:rPr>
      </w:pPr>
      <w:r w:rsidRPr="00F92567">
        <w:rPr>
          <w:rFonts w:eastAsia="Yu Mincho"/>
          <w:lang w:eastAsia="ko-KR"/>
        </w:rPr>
        <w:t>3&gt;</w:t>
      </w:r>
      <w:r w:rsidRPr="00F92567">
        <w:rPr>
          <w:rFonts w:eastAsia="Yu Mincho"/>
          <w:lang w:eastAsia="ko-KR"/>
        </w:rPr>
        <w:tab/>
      </w:r>
      <w:r w:rsidRPr="00F92567">
        <w:rPr>
          <w:rFonts w:eastAsia="Times New Roman"/>
          <w:lang w:eastAsia="ko-KR"/>
        </w:rPr>
        <w:t xml:space="preserve">if the MSGB contains a </w:t>
      </w:r>
      <w:proofErr w:type="spellStart"/>
      <w:r w:rsidRPr="00F92567">
        <w:rPr>
          <w:rFonts w:eastAsia="宋体"/>
          <w:lang w:eastAsia="zh-CN"/>
        </w:rPr>
        <w:t>fallbackRAR</w:t>
      </w:r>
      <w:proofErr w:type="spellEnd"/>
      <w:r w:rsidRPr="00F92567">
        <w:rPr>
          <w:rFonts w:eastAsia="宋体"/>
          <w:iCs/>
          <w:lang w:eastAsia="zh-CN"/>
        </w:rPr>
        <w:t xml:space="preserve"> </w:t>
      </w:r>
      <w:r w:rsidRPr="00F92567">
        <w:rPr>
          <w:rFonts w:eastAsia="宋体"/>
          <w:lang w:eastAsia="zh-CN"/>
        </w:rPr>
        <w:t xml:space="preserve">MAC </w:t>
      </w:r>
      <w:proofErr w:type="spellStart"/>
      <w:r w:rsidRPr="00F92567">
        <w:rPr>
          <w:rFonts w:eastAsia="宋体"/>
          <w:lang w:eastAsia="zh-CN"/>
        </w:rPr>
        <w:t>subPDU</w:t>
      </w:r>
      <w:proofErr w:type="spellEnd"/>
      <w:r w:rsidRPr="00F92567">
        <w:rPr>
          <w:rFonts w:eastAsia="宋体"/>
          <w:lang w:eastAsia="zh-CN"/>
        </w:rPr>
        <w:t>; and</w:t>
      </w:r>
    </w:p>
    <w:p w14:paraId="0C3F791A" w14:textId="77777777" w:rsidR="00F92567" w:rsidRPr="00F92567" w:rsidRDefault="00F92567" w:rsidP="00F92567">
      <w:pPr>
        <w:overflowPunct w:val="0"/>
        <w:autoSpaceDE w:val="0"/>
        <w:autoSpaceDN w:val="0"/>
        <w:adjustRightInd w:val="0"/>
        <w:ind w:left="1135" w:hanging="284"/>
        <w:textAlignment w:val="baseline"/>
        <w:rPr>
          <w:rFonts w:eastAsia="Malgun Gothic"/>
          <w:lang w:eastAsia="ko-KR"/>
        </w:rPr>
      </w:pPr>
      <w:r w:rsidRPr="00F92567">
        <w:rPr>
          <w:rFonts w:eastAsia="Times New Roman"/>
          <w:lang w:eastAsia="ko-KR"/>
        </w:rPr>
        <w:t>3&gt;</w:t>
      </w:r>
      <w:r w:rsidRPr="00F92567">
        <w:rPr>
          <w:rFonts w:eastAsia="Times New Roman"/>
          <w:lang w:eastAsia="ko-KR"/>
        </w:rPr>
        <w:tab/>
        <w:t xml:space="preserve">if the </w:t>
      </w:r>
      <w:proofErr w:type="gramStart"/>
      <w:r w:rsidRPr="00F92567">
        <w:rPr>
          <w:rFonts w:eastAsia="Times New Roman"/>
          <w:lang w:eastAsia="ko-KR"/>
        </w:rPr>
        <w:t>Random Access</w:t>
      </w:r>
      <w:proofErr w:type="gramEnd"/>
      <w:r w:rsidRPr="00F92567">
        <w:rPr>
          <w:rFonts w:eastAsia="Times New Roman"/>
          <w:lang w:eastAsia="ko-KR"/>
        </w:rPr>
        <w:t xml:space="preserve"> Preamble identifier</w:t>
      </w:r>
      <w:r w:rsidRPr="00F92567">
        <w:rPr>
          <w:rFonts w:eastAsia="宋体"/>
          <w:lang w:eastAsia="zh-CN"/>
        </w:rPr>
        <w:t xml:space="preserve"> in</w:t>
      </w:r>
      <w:r w:rsidRPr="00F92567">
        <w:rPr>
          <w:rFonts w:eastAsia="Times New Roman"/>
          <w:lang w:eastAsia="ko-KR"/>
        </w:rPr>
        <w:t xml:space="preserve"> </w:t>
      </w:r>
      <w:r w:rsidRPr="00F92567">
        <w:rPr>
          <w:rFonts w:eastAsia="宋体"/>
          <w:lang w:eastAsia="zh-CN"/>
        </w:rPr>
        <w:t xml:space="preserve">the MAC </w:t>
      </w:r>
      <w:proofErr w:type="spellStart"/>
      <w:r w:rsidRPr="00F92567">
        <w:rPr>
          <w:rFonts w:eastAsia="宋体"/>
          <w:lang w:eastAsia="zh-CN"/>
        </w:rPr>
        <w:t>subPDU</w:t>
      </w:r>
      <w:proofErr w:type="spellEnd"/>
      <w:r w:rsidRPr="00F92567">
        <w:rPr>
          <w:rFonts w:eastAsia="宋体"/>
          <w:lang w:eastAsia="zh-CN"/>
        </w:rPr>
        <w:t xml:space="preserve"> matches the</w:t>
      </w:r>
      <w:r w:rsidRPr="00F92567">
        <w:rPr>
          <w:rFonts w:eastAsia="Times New Roman"/>
          <w:lang w:eastAsia="ko-KR"/>
        </w:rPr>
        <w:t xml:space="preserve"> transmitted </w:t>
      </w:r>
      <w:proofErr w:type="spellStart"/>
      <w:r w:rsidRPr="00F92567">
        <w:rPr>
          <w:rFonts w:eastAsia="Times New Roman"/>
          <w:i/>
          <w:iCs/>
          <w:lang w:eastAsia="ko-KR"/>
        </w:rPr>
        <w:t>PREAMBLE_INDEX</w:t>
      </w:r>
      <w:proofErr w:type="spellEnd"/>
      <w:r w:rsidRPr="00F92567">
        <w:rPr>
          <w:rFonts w:eastAsia="Times New Roman"/>
          <w:lang w:eastAsia="ko-KR"/>
        </w:rPr>
        <w:t xml:space="preserve"> (see clause </w:t>
      </w:r>
      <w:proofErr w:type="spellStart"/>
      <w:r w:rsidRPr="00F92567">
        <w:rPr>
          <w:rFonts w:eastAsia="Times New Roman"/>
          <w:lang w:eastAsia="ko-KR"/>
        </w:rPr>
        <w:t>5.1.3a</w:t>
      </w:r>
      <w:proofErr w:type="spellEnd"/>
      <w:r w:rsidRPr="00F92567">
        <w:rPr>
          <w:rFonts w:eastAsia="Times New Roman"/>
          <w:lang w:eastAsia="ko-KR"/>
        </w:rPr>
        <w:t>):</w:t>
      </w:r>
    </w:p>
    <w:p w14:paraId="7A158407"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consider this </w:t>
      </w:r>
      <w:proofErr w:type="gramStart"/>
      <w:r w:rsidRPr="00F92567">
        <w:rPr>
          <w:rFonts w:eastAsia="Times New Roman"/>
          <w:lang w:eastAsia="ko-KR"/>
        </w:rPr>
        <w:t>Random Access</w:t>
      </w:r>
      <w:proofErr w:type="gramEnd"/>
      <w:r w:rsidRPr="00F92567">
        <w:rPr>
          <w:rFonts w:eastAsia="Times New Roman"/>
          <w:lang w:eastAsia="ko-KR"/>
        </w:rPr>
        <w:t xml:space="preserve"> Response reception successful;</w:t>
      </w:r>
    </w:p>
    <w:p w14:paraId="2676F97B"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bookmarkStart w:id="15" w:name="_Hlk18930824"/>
      <w:r w:rsidRPr="00F92567">
        <w:rPr>
          <w:rFonts w:eastAsia="Times New Roman"/>
          <w:lang w:eastAsia="ko-KR"/>
        </w:rPr>
        <w:t>4&gt;</w:t>
      </w:r>
      <w:r w:rsidRPr="00F92567">
        <w:rPr>
          <w:rFonts w:eastAsia="Times New Roman"/>
          <w:lang w:eastAsia="ko-KR"/>
        </w:rPr>
        <w:tab/>
        <w:t xml:space="preserve">apply the following actions for the </w:t>
      </w:r>
      <w:proofErr w:type="spellStart"/>
      <w:r w:rsidRPr="00F92567">
        <w:rPr>
          <w:rFonts w:eastAsia="Times New Roman"/>
          <w:lang w:eastAsia="ko-KR"/>
        </w:rPr>
        <w:t>SpCell</w:t>
      </w:r>
      <w:proofErr w:type="spellEnd"/>
      <w:r w:rsidRPr="00F92567">
        <w:rPr>
          <w:rFonts w:eastAsia="Times New Roman"/>
          <w:lang w:eastAsia="ko-KR"/>
        </w:rPr>
        <w:t>:</w:t>
      </w:r>
    </w:p>
    <w:p w14:paraId="3D4D9DC1" w14:textId="77777777" w:rsidR="00F92567" w:rsidRPr="00F92567" w:rsidRDefault="00F92567" w:rsidP="00F92567">
      <w:pPr>
        <w:overflowPunct w:val="0"/>
        <w:autoSpaceDE w:val="0"/>
        <w:autoSpaceDN w:val="0"/>
        <w:adjustRightInd w:val="0"/>
        <w:ind w:left="1702" w:hanging="284"/>
        <w:textAlignment w:val="baseline"/>
        <w:rPr>
          <w:rFonts w:eastAsia="Times New Roman"/>
        </w:rPr>
      </w:pPr>
      <w:r w:rsidRPr="00F92567">
        <w:rPr>
          <w:rFonts w:eastAsia="Times New Roman"/>
          <w:lang w:eastAsia="ja-JP"/>
        </w:rPr>
        <w:t>5&gt;</w:t>
      </w:r>
      <w:r w:rsidRPr="00F92567">
        <w:rPr>
          <w:rFonts w:eastAsia="Times New Roman"/>
          <w:lang w:eastAsia="ja-JP"/>
        </w:rPr>
        <w:tab/>
        <w:t>process the received Timing Advance Command (see clause 5.2);</w:t>
      </w:r>
    </w:p>
    <w:p w14:paraId="65A9C62F"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indicate the </w:t>
      </w:r>
      <w:proofErr w:type="spellStart"/>
      <w:r w:rsidRPr="00F92567">
        <w:rPr>
          <w:rFonts w:eastAsia="Times New Roman"/>
          <w:i/>
          <w:iCs/>
          <w:lang w:eastAsia="ja-JP"/>
        </w:rPr>
        <w:t>msgA-PreambleReceivedTargetPower</w:t>
      </w:r>
      <w:proofErr w:type="spellEnd"/>
      <w:r w:rsidRPr="00F92567">
        <w:rPr>
          <w:rFonts w:eastAsia="Times New Roman"/>
          <w:lang w:eastAsia="ja-JP"/>
        </w:rPr>
        <w:t xml:space="preserve"> and the amount of power ramping applied to the latest </w:t>
      </w:r>
      <w:proofErr w:type="gramStart"/>
      <w:r w:rsidRPr="00F92567">
        <w:rPr>
          <w:rFonts w:eastAsia="Times New Roman"/>
          <w:lang w:eastAsia="ja-JP"/>
        </w:rPr>
        <w:t>Random Access</w:t>
      </w:r>
      <w:proofErr w:type="gramEnd"/>
      <w:r w:rsidRPr="00F92567">
        <w:rPr>
          <w:rFonts w:eastAsia="Times New Roman"/>
          <w:lang w:eastAsia="ja-JP"/>
        </w:rPr>
        <w:t xml:space="preserve"> Preamble transmission to lower layers (i.e. (</w:t>
      </w:r>
      <w:proofErr w:type="spellStart"/>
      <w:r w:rsidRPr="00F92567">
        <w:rPr>
          <w:rFonts w:eastAsia="Times New Roman"/>
          <w:i/>
          <w:iCs/>
          <w:lang w:eastAsia="ja-JP"/>
        </w:rPr>
        <w:t>PREAMBLE_POWER_RAMPING_COUNTER</w:t>
      </w:r>
      <w:proofErr w:type="spellEnd"/>
      <w:r w:rsidRPr="00F92567">
        <w:rPr>
          <w:rFonts w:eastAsia="Times New Roman"/>
          <w:lang w:eastAsia="ja-JP"/>
        </w:rPr>
        <w:t xml:space="preserve"> – 1) × </w:t>
      </w:r>
      <w:proofErr w:type="spellStart"/>
      <w:r w:rsidRPr="00F92567">
        <w:rPr>
          <w:rFonts w:eastAsia="Times New Roman"/>
          <w:i/>
          <w:iCs/>
          <w:lang w:eastAsia="ja-JP"/>
        </w:rPr>
        <w:t>PREAMBLE_POWER_RAMPING_STEP</w:t>
      </w:r>
      <w:proofErr w:type="spellEnd"/>
      <w:r w:rsidRPr="00F92567">
        <w:rPr>
          <w:rFonts w:eastAsia="Times New Roman"/>
          <w:lang w:eastAsia="ja-JP"/>
        </w:rPr>
        <w:t>);</w:t>
      </w:r>
    </w:p>
    <w:p w14:paraId="3D24E772"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 xml:space="preserve">if the </w:t>
      </w:r>
      <w:proofErr w:type="gramStart"/>
      <w:r w:rsidRPr="00F92567">
        <w:rPr>
          <w:rFonts w:eastAsia="Times New Roman"/>
          <w:lang w:eastAsia="ja-JP"/>
        </w:rPr>
        <w:t>Random Access</w:t>
      </w:r>
      <w:proofErr w:type="gramEnd"/>
      <w:r w:rsidRPr="00F92567">
        <w:rPr>
          <w:rFonts w:eastAsia="Times New Roman"/>
          <w:lang w:eastAsia="ja-JP"/>
        </w:rPr>
        <w:t xml:space="preserve"> Preamble was not selected by the MAC entity among the contention-based Random Access Preamble(s):</w:t>
      </w:r>
    </w:p>
    <w:p w14:paraId="4BCFC93E"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ja-JP"/>
        </w:rPr>
      </w:pPr>
      <w:r w:rsidRPr="00F92567">
        <w:rPr>
          <w:rFonts w:eastAsia="Times New Roman"/>
          <w:lang w:eastAsia="ja-JP"/>
        </w:rPr>
        <w:t>6&gt;</w:t>
      </w:r>
      <w:r w:rsidRPr="00F92567">
        <w:rPr>
          <w:rFonts w:eastAsia="Times New Roman"/>
          <w:lang w:eastAsia="ja-JP"/>
        </w:rPr>
        <w:tab/>
        <w:t xml:space="preserve">consider the </w:t>
      </w:r>
      <w:proofErr w:type="gramStart"/>
      <w:r w:rsidRPr="00F92567">
        <w:rPr>
          <w:rFonts w:eastAsia="Times New Roman"/>
          <w:lang w:eastAsia="ja-JP"/>
        </w:rPr>
        <w:t>Random Access</w:t>
      </w:r>
      <w:proofErr w:type="gramEnd"/>
      <w:r w:rsidRPr="00F92567">
        <w:rPr>
          <w:rFonts w:eastAsia="Times New Roman"/>
          <w:lang w:eastAsia="ja-JP"/>
        </w:rPr>
        <w:t xml:space="preserve"> procedure successfully completed;</w:t>
      </w:r>
    </w:p>
    <w:p w14:paraId="7D683EA3"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ja-JP"/>
        </w:rPr>
      </w:pPr>
      <w:r w:rsidRPr="00F92567">
        <w:rPr>
          <w:rFonts w:eastAsia="Times New Roman"/>
          <w:lang w:eastAsia="ja-JP"/>
        </w:rPr>
        <w:t>6&gt;</w:t>
      </w:r>
      <w:r w:rsidRPr="00F92567">
        <w:rPr>
          <w:rFonts w:eastAsia="Times New Roman"/>
          <w:lang w:eastAsia="ja-JP"/>
        </w:rPr>
        <w:tab/>
        <w:t>process the received UL grant value and indicate it to the lower layers.</w:t>
      </w:r>
    </w:p>
    <w:p w14:paraId="233801BB"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ja-JP"/>
        </w:rPr>
      </w:pPr>
      <w:r w:rsidRPr="00F92567">
        <w:rPr>
          <w:rFonts w:eastAsia="Times New Roman"/>
          <w:lang w:eastAsia="ja-JP"/>
        </w:rPr>
        <w:t>5&gt;</w:t>
      </w:r>
      <w:r w:rsidRPr="00F92567">
        <w:rPr>
          <w:rFonts w:eastAsia="Times New Roman"/>
          <w:lang w:eastAsia="ja-JP"/>
        </w:rPr>
        <w:tab/>
        <w:t>else:</w:t>
      </w:r>
    </w:p>
    <w:p w14:paraId="36A728FE"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ja-JP"/>
        </w:rPr>
        <w:t>6&gt;</w:t>
      </w:r>
      <w:r w:rsidRPr="00F92567">
        <w:rPr>
          <w:rFonts w:eastAsia="Times New Roman"/>
          <w:lang w:eastAsia="ja-JP"/>
        </w:rPr>
        <w:tab/>
        <w:t xml:space="preserve">set the </w:t>
      </w:r>
      <w:proofErr w:type="spellStart"/>
      <w:r w:rsidRPr="00F92567">
        <w:rPr>
          <w:rFonts w:eastAsia="Times New Roman"/>
          <w:i/>
          <w:lang w:eastAsia="ja-JP"/>
        </w:rPr>
        <w:t>TEMPORARY_C</w:t>
      </w:r>
      <w:proofErr w:type="spellEnd"/>
      <w:r w:rsidRPr="00F92567">
        <w:rPr>
          <w:rFonts w:eastAsia="Times New Roman"/>
          <w:i/>
          <w:lang w:eastAsia="ja-JP"/>
        </w:rPr>
        <w:t>-RNTI</w:t>
      </w:r>
      <w:r w:rsidRPr="00F92567">
        <w:rPr>
          <w:rFonts w:eastAsia="Times New Roman"/>
          <w:lang w:eastAsia="ja-JP"/>
        </w:rPr>
        <w:t xml:space="preserve"> to the value received in the </w:t>
      </w:r>
      <w:proofErr w:type="gramStart"/>
      <w:r w:rsidRPr="00F92567">
        <w:rPr>
          <w:rFonts w:eastAsia="Times New Roman"/>
          <w:lang w:eastAsia="ja-JP"/>
        </w:rPr>
        <w:t>Random Access</w:t>
      </w:r>
      <w:proofErr w:type="gramEnd"/>
      <w:r w:rsidRPr="00F92567">
        <w:rPr>
          <w:rFonts w:eastAsia="Times New Roman"/>
          <w:lang w:eastAsia="ja-JP"/>
        </w:rPr>
        <w:t xml:space="preserve"> Response;</w:t>
      </w:r>
    </w:p>
    <w:p w14:paraId="45DC6BBE"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ko-KR"/>
        </w:rPr>
      </w:pPr>
      <w:r w:rsidRPr="00F92567">
        <w:rPr>
          <w:rFonts w:eastAsia="Times New Roman"/>
          <w:lang w:eastAsia="ko-KR"/>
        </w:rPr>
        <w:t>6&gt;</w:t>
      </w:r>
      <w:r w:rsidRPr="00F92567">
        <w:rPr>
          <w:rFonts w:eastAsia="Times New Roman"/>
          <w:lang w:eastAsia="ko-KR"/>
        </w:rPr>
        <w:tab/>
        <w:t xml:space="preserve">if the </w:t>
      </w:r>
      <w:proofErr w:type="spellStart"/>
      <w:r w:rsidRPr="00F92567">
        <w:rPr>
          <w:rFonts w:eastAsia="Times New Roman"/>
          <w:lang w:eastAsia="ko-KR"/>
        </w:rPr>
        <w:t>Msg3</w:t>
      </w:r>
      <w:proofErr w:type="spellEnd"/>
      <w:r w:rsidRPr="00F92567">
        <w:rPr>
          <w:rFonts w:eastAsia="Times New Roman"/>
          <w:lang w:eastAsia="ko-KR"/>
        </w:rPr>
        <w:t xml:space="preserve"> buffer is empty:</w:t>
      </w:r>
    </w:p>
    <w:p w14:paraId="341E3F33" w14:textId="77777777" w:rsidR="00F92567" w:rsidRPr="00F92567" w:rsidRDefault="00F92567" w:rsidP="00F92567">
      <w:pPr>
        <w:overflowPunct w:val="0"/>
        <w:autoSpaceDE w:val="0"/>
        <w:autoSpaceDN w:val="0"/>
        <w:adjustRightInd w:val="0"/>
        <w:ind w:left="2268" w:hanging="283"/>
        <w:textAlignment w:val="baseline"/>
        <w:rPr>
          <w:rFonts w:eastAsia="Times New Roman"/>
        </w:rPr>
      </w:pPr>
      <w:r w:rsidRPr="00F92567">
        <w:rPr>
          <w:rFonts w:eastAsia="Times New Roman"/>
          <w:lang w:eastAsia="ja-JP"/>
        </w:rPr>
        <w:t>7&gt;</w:t>
      </w:r>
      <w:r w:rsidRPr="00F92567">
        <w:rPr>
          <w:rFonts w:eastAsia="Times New Roman"/>
          <w:lang w:eastAsia="ja-JP"/>
        </w:rPr>
        <w:tab/>
        <w:t xml:space="preserve">obtain the MAC PDU to transmit from the MSGA buffer and store it in the </w:t>
      </w:r>
      <w:proofErr w:type="spellStart"/>
      <w:r w:rsidRPr="00F92567">
        <w:rPr>
          <w:rFonts w:eastAsia="Times New Roman"/>
          <w:lang w:eastAsia="ja-JP"/>
        </w:rPr>
        <w:t>Msg3</w:t>
      </w:r>
      <w:proofErr w:type="spellEnd"/>
      <w:r w:rsidRPr="00F92567">
        <w:rPr>
          <w:rFonts w:eastAsia="Times New Roman"/>
          <w:lang w:eastAsia="ja-JP"/>
        </w:rPr>
        <w:t xml:space="preserve"> buffer;</w:t>
      </w:r>
    </w:p>
    <w:p w14:paraId="076B65F1" w14:textId="77777777" w:rsidR="00F92567" w:rsidRPr="00F92567" w:rsidRDefault="00F92567" w:rsidP="00F92567">
      <w:pPr>
        <w:overflowPunct w:val="0"/>
        <w:autoSpaceDE w:val="0"/>
        <w:autoSpaceDN w:val="0"/>
        <w:adjustRightInd w:val="0"/>
        <w:ind w:left="1985" w:hanging="284"/>
        <w:textAlignment w:val="baseline"/>
        <w:rPr>
          <w:rFonts w:eastAsia="宋体"/>
          <w:lang w:eastAsia="ja-JP"/>
        </w:rPr>
      </w:pPr>
      <w:r w:rsidRPr="00F92567">
        <w:rPr>
          <w:rFonts w:eastAsia="Times New Roman"/>
          <w:lang w:eastAsia="ko-KR"/>
        </w:rPr>
        <w:t>6&gt;</w:t>
      </w:r>
      <w:r w:rsidRPr="00F92567">
        <w:rPr>
          <w:rFonts w:eastAsia="Times New Roman"/>
          <w:lang w:eastAsia="ko-KR"/>
        </w:rPr>
        <w:tab/>
        <w:t xml:space="preserve">process the received UL grant value and indicate it to the lower layers and proceed with </w:t>
      </w:r>
      <w:proofErr w:type="spellStart"/>
      <w:r w:rsidRPr="00F92567">
        <w:rPr>
          <w:rFonts w:eastAsia="Times New Roman"/>
          <w:lang w:eastAsia="ko-KR"/>
        </w:rPr>
        <w:t>Msg3</w:t>
      </w:r>
      <w:proofErr w:type="spellEnd"/>
      <w:r w:rsidRPr="00F92567">
        <w:rPr>
          <w:rFonts w:eastAsia="Times New Roman"/>
          <w:lang w:eastAsia="ko-KR"/>
        </w:rPr>
        <w:t xml:space="preserve"> transmission</w:t>
      </w:r>
      <w:bookmarkEnd w:id="15"/>
      <w:r w:rsidRPr="00F92567">
        <w:rPr>
          <w:rFonts w:eastAsia="Times New Roman"/>
          <w:lang w:eastAsia="ko-KR"/>
        </w:rPr>
        <w:t>.</w:t>
      </w:r>
    </w:p>
    <w:p w14:paraId="3E327CEF" w14:textId="77777777" w:rsidR="00F92567" w:rsidRPr="00F92567" w:rsidRDefault="00F92567" w:rsidP="00F92567">
      <w:pPr>
        <w:keepLines/>
        <w:overflowPunct w:val="0"/>
        <w:autoSpaceDE w:val="0"/>
        <w:autoSpaceDN w:val="0"/>
        <w:adjustRightInd w:val="0"/>
        <w:ind w:left="1135" w:hanging="851"/>
        <w:textAlignment w:val="baseline"/>
        <w:rPr>
          <w:rFonts w:eastAsia="宋体"/>
          <w:i/>
          <w:iCs/>
          <w:lang w:eastAsia="zh-CN"/>
        </w:rPr>
      </w:pPr>
      <w:r w:rsidRPr="00F92567">
        <w:rPr>
          <w:rFonts w:eastAsia="Times New Roman"/>
          <w:lang w:eastAsia="ko-KR"/>
        </w:rPr>
        <w:t>NOTE:</w:t>
      </w:r>
      <w:r w:rsidRPr="00F92567">
        <w:rPr>
          <w:rFonts w:eastAsia="Times New Roman"/>
          <w:lang w:eastAsia="ko-KR"/>
        </w:rPr>
        <w:tab/>
        <w:t xml:space="preserve">If within a </w:t>
      </w:r>
      <w:r w:rsidRPr="00F92567">
        <w:rPr>
          <w:rFonts w:eastAsia="宋体"/>
          <w:lang w:eastAsia="zh-CN"/>
        </w:rPr>
        <w:t>2-step RA type</w:t>
      </w:r>
      <w:r w:rsidRPr="00F92567">
        <w:rPr>
          <w:rFonts w:eastAsia="Times New Roman"/>
          <w:lang w:eastAsia="ko-KR"/>
        </w:rPr>
        <w:t xml:space="preserve"> procedure, an uplink grant provided in the </w:t>
      </w:r>
      <w:proofErr w:type="spellStart"/>
      <w:r w:rsidRPr="00F92567">
        <w:rPr>
          <w:rFonts w:eastAsia="宋体"/>
          <w:lang w:eastAsia="zh-CN"/>
        </w:rPr>
        <w:t>fallback</w:t>
      </w:r>
      <w:proofErr w:type="spellEnd"/>
      <w:r w:rsidRPr="00F92567">
        <w:rPr>
          <w:rFonts w:eastAsia="Times New Roman"/>
          <w:lang w:eastAsia="ko-KR"/>
        </w:rPr>
        <w:t xml:space="preserve"> </w:t>
      </w:r>
      <w:proofErr w:type="spellStart"/>
      <w:r w:rsidRPr="00F92567">
        <w:rPr>
          <w:rFonts w:eastAsia="宋体"/>
          <w:lang w:eastAsia="zh-CN"/>
        </w:rPr>
        <w:t>RAR</w:t>
      </w:r>
      <w:proofErr w:type="spellEnd"/>
      <w:r w:rsidRPr="00F92567">
        <w:rPr>
          <w:rFonts w:eastAsia="宋体"/>
          <w:lang w:eastAsia="zh-CN"/>
        </w:rPr>
        <w:t xml:space="preserve"> </w:t>
      </w:r>
      <w:r w:rsidRPr="00F92567">
        <w:rPr>
          <w:rFonts w:eastAsia="Times New Roman"/>
          <w:lang w:eastAsia="ko-KR"/>
        </w:rPr>
        <w:t xml:space="preserve">has a different size than the </w:t>
      </w:r>
      <w:r w:rsidRPr="00F92567">
        <w:rPr>
          <w:rFonts w:eastAsia="宋体"/>
          <w:lang w:eastAsia="zh-CN"/>
        </w:rPr>
        <w:t>MSGA payload</w:t>
      </w:r>
      <w:r w:rsidRPr="00F92567">
        <w:rPr>
          <w:rFonts w:eastAsia="Times New Roman"/>
          <w:lang w:eastAsia="ko-KR"/>
        </w:rPr>
        <w:t>, the UE behavior is not defined.</w:t>
      </w:r>
    </w:p>
    <w:p w14:paraId="31EFA103" w14:textId="77777777" w:rsidR="00F92567" w:rsidRPr="00F92567" w:rsidRDefault="00F92567" w:rsidP="00F92567">
      <w:pPr>
        <w:overflowPunct w:val="0"/>
        <w:autoSpaceDE w:val="0"/>
        <w:autoSpaceDN w:val="0"/>
        <w:adjustRightInd w:val="0"/>
        <w:ind w:left="1135" w:hanging="284"/>
        <w:textAlignment w:val="baseline"/>
        <w:rPr>
          <w:rFonts w:eastAsia="Malgun Gothic"/>
          <w:lang w:eastAsia="ko-KR"/>
        </w:rPr>
      </w:pPr>
      <w:r w:rsidRPr="00F92567">
        <w:rPr>
          <w:rFonts w:eastAsia="Times New Roman"/>
          <w:lang w:eastAsia="ko-KR"/>
        </w:rPr>
        <w:t>3&gt;</w:t>
      </w:r>
      <w:r w:rsidRPr="00F92567">
        <w:rPr>
          <w:rFonts w:eastAsia="Times New Roman"/>
          <w:lang w:eastAsia="ko-KR"/>
        </w:rPr>
        <w:tab/>
        <w:t xml:space="preserve">else if the MSGB contains a </w:t>
      </w:r>
      <w:proofErr w:type="spellStart"/>
      <w:r w:rsidRPr="00F92567">
        <w:rPr>
          <w:rFonts w:eastAsia="宋体"/>
          <w:lang w:eastAsia="zh-CN"/>
        </w:rPr>
        <w:t>successRAR</w:t>
      </w:r>
      <w:proofErr w:type="spellEnd"/>
      <w:r w:rsidRPr="00F92567">
        <w:rPr>
          <w:rFonts w:eastAsia="宋体"/>
          <w:lang w:eastAsia="zh-CN"/>
        </w:rPr>
        <w:t xml:space="preserve"> MAC </w:t>
      </w:r>
      <w:proofErr w:type="spellStart"/>
      <w:r w:rsidRPr="00F92567">
        <w:rPr>
          <w:rFonts w:eastAsia="宋体"/>
          <w:lang w:eastAsia="zh-CN"/>
        </w:rPr>
        <w:t>subPDU</w:t>
      </w:r>
      <w:proofErr w:type="spellEnd"/>
      <w:r w:rsidRPr="00F92567">
        <w:rPr>
          <w:rFonts w:eastAsia="宋体"/>
          <w:lang w:eastAsia="zh-CN"/>
        </w:rPr>
        <w:t>; and</w:t>
      </w:r>
    </w:p>
    <w:p w14:paraId="5100AECE"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宋体"/>
          <w:lang w:eastAsia="zh-CN"/>
        </w:rPr>
        <w:t>3</w:t>
      </w:r>
      <w:r w:rsidRPr="00F92567">
        <w:rPr>
          <w:rFonts w:eastAsia="Times New Roman"/>
          <w:lang w:eastAsia="ko-KR"/>
        </w:rPr>
        <w:t>&gt;</w:t>
      </w:r>
      <w:r w:rsidRPr="00F92567">
        <w:rPr>
          <w:rFonts w:eastAsia="Times New Roman"/>
          <w:lang w:eastAsia="ko-KR"/>
        </w:rPr>
        <w:tab/>
        <w:t xml:space="preserve">if the </w:t>
      </w:r>
      <w:proofErr w:type="spellStart"/>
      <w:r w:rsidRPr="00F92567">
        <w:rPr>
          <w:rFonts w:eastAsia="Times New Roman"/>
          <w:lang w:eastAsia="ko-KR"/>
        </w:rPr>
        <w:t>CCCH</w:t>
      </w:r>
      <w:proofErr w:type="spellEnd"/>
      <w:r w:rsidRPr="00F92567">
        <w:rPr>
          <w:rFonts w:eastAsia="Times New Roman"/>
          <w:lang w:eastAsia="ko-KR"/>
        </w:rPr>
        <w:t xml:space="preserve"> </w:t>
      </w:r>
      <w:proofErr w:type="spellStart"/>
      <w:r w:rsidRPr="00F92567">
        <w:rPr>
          <w:rFonts w:eastAsia="Times New Roman"/>
          <w:lang w:eastAsia="ko-KR"/>
        </w:rPr>
        <w:t>SDU</w:t>
      </w:r>
      <w:proofErr w:type="spellEnd"/>
      <w:r w:rsidRPr="00F92567">
        <w:rPr>
          <w:rFonts w:eastAsia="Times New Roman"/>
          <w:lang w:eastAsia="ko-KR"/>
        </w:rPr>
        <w:t xml:space="preserve"> was included in the MSGA and the UE Contention Resolution Identity in the </w:t>
      </w:r>
      <w:r w:rsidRPr="00F92567">
        <w:rPr>
          <w:rFonts w:eastAsia="宋体"/>
          <w:lang w:eastAsia="zh-CN"/>
        </w:rPr>
        <w:t xml:space="preserve">MAC </w:t>
      </w:r>
      <w:proofErr w:type="spellStart"/>
      <w:r w:rsidRPr="00F92567">
        <w:rPr>
          <w:rFonts w:eastAsia="宋体"/>
          <w:lang w:eastAsia="zh-CN"/>
        </w:rPr>
        <w:t>subPDU</w:t>
      </w:r>
      <w:proofErr w:type="spellEnd"/>
      <w:r w:rsidRPr="00F92567">
        <w:rPr>
          <w:rFonts w:eastAsia="Times New Roman"/>
          <w:lang w:eastAsia="ko-KR"/>
        </w:rPr>
        <w:t xml:space="preserve"> matches the </w:t>
      </w:r>
      <w:proofErr w:type="spellStart"/>
      <w:r w:rsidRPr="00F92567">
        <w:rPr>
          <w:rFonts w:eastAsia="Times New Roman"/>
          <w:lang w:eastAsia="ko-KR"/>
        </w:rPr>
        <w:t>CCCH</w:t>
      </w:r>
      <w:proofErr w:type="spellEnd"/>
      <w:r w:rsidRPr="00F92567">
        <w:rPr>
          <w:rFonts w:eastAsia="Times New Roman"/>
          <w:lang w:eastAsia="ko-KR"/>
        </w:rPr>
        <w:t xml:space="preserve"> </w:t>
      </w:r>
      <w:proofErr w:type="spellStart"/>
      <w:r w:rsidRPr="00F92567">
        <w:rPr>
          <w:rFonts w:eastAsia="Times New Roman"/>
          <w:lang w:eastAsia="ko-KR"/>
        </w:rPr>
        <w:t>SDU</w:t>
      </w:r>
      <w:proofErr w:type="spellEnd"/>
      <w:r w:rsidRPr="00F92567">
        <w:rPr>
          <w:rFonts w:eastAsia="Times New Roman"/>
          <w:lang w:eastAsia="ko-KR"/>
        </w:rPr>
        <w:t>:</w:t>
      </w:r>
    </w:p>
    <w:p w14:paraId="223EEFF3" w14:textId="77777777" w:rsidR="00F92567" w:rsidRPr="00F92567" w:rsidRDefault="00F92567" w:rsidP="00F92567">
      <w:pPr>
        <w:overflowPunct w:val="0"/>
        <w:autoSpaceDE w:val="0"/>
        <w:autoSpaceDN w:val="0"/>
        <w:adjustRightInd w:val="0"/>
        <w:ind w:left="1418" w:hanging="284"/>
        <w:textAlignment w:val="baseline"/>
        <w:rPr>
          <w:rFonts w:eastAsia="宋体"/>
          <w:lang w:eastAsia="zh-CN"/>
        </w:rPr>
      </w:pPr>
      <w:r w:rsidRPr="00F92567">
        <w:rPr>
          <w:rFonts w:eastAsia="宋体"/>
          <w:lang w:eastAsia="zh-CN"/>
        </w:rPr>
        <w:t>4&gt;</w:t>
      </w:r>
      <w:r w:rsidRPr="00F92567">
        <w:rPr>
          <w:rFonts w:eastAsia="宋体"/>
          <w:lang w:eastAsia="zh-CN"/>
        </w:rPr>
        <w:tab/>
        <w:t xml:space="preserve">stop </w:t>
      </w:r>
      <w:proofErr w:type="spellStart"/>
      <w:r w:rsidRPr="00F92567">
        <w:rPr>
          <w:rFonts w:eastAsia="宋体"/>
          <w:i/>
          <w:iCs/>
          <w:lang w:eastAsia="zh-CN"/>
        </w:rPr>
        <w:t>msgB-ResponseWindow</w:t>
      </w:r>
      <w:proofErr w:type="spellEnd"/>
      <w:r w:rsidRPr="00F92567">
        <w:rPr>
          <w:rFonts w:eastAsia="宋体"/>
          <w:lang w:eastAsia="zh-CN"/>
        </w:rPr>
        <w:t>;</w:t>
      </w:r>
    </w:p>
    <w:p w14:paraId="63881252" w14:textId="77777777" w:rsidR="00F92567" w:rsidRPr="00F92567" w:rsidRDefault="00F92567" w:rsidP="00F92567">
      <w:pPr>
        <w:overflowPunct w:val="0"/>
        <w:autoSpaceDE w:val="0"/>
        <w:autoSpaceDN w:val="0"/>
        <w:adjustRightInd w:val="0"/>
        <w:ind w:left="1418" w:hanging="284"/>
        <w:textAlignment w:val="baseline"/>
        <w:rPr>
          <w:rFonts w:eastAsia="宋体"/>
          <w:lang w:eastAsia="zh-CN"/>
        </w:rPr>
      </w:pPr>
      <w:r w:rsidRPr="00F92567">
        <w:rPr>
          <w:rFonts w:eastAsia="宋体"/>
          <w:lang w:eastAsia="zh-CN"/>
        </w:rPr>
        <w:t>4&gt;</w:t>
      </w:r>
      <w:r w:rsidRPr="00F92567">
        <w:rPr>
          <w:rFonts w:eastAsia="宋体"/>
          <w:lang w:eastAsia="zh-CN"/>
        </w:rPr>
        <w:tab/>
        <w:t xml:space="preserve">if this </w:t>
      </w:r>
      <w:proofErr w:type="gramStart"/>
      <w:r w:rsidRPr="00F92567">
        <w:rPr>
          <w:rFonts w:eastAsia="宋体"/>
          <w:lang w:eastAsia="zh-CN"/>
        </w:rPr>
        <w:t>Random Access</w:t>
      </w:r>
      <w:proofErr w:type="gramEnd"/>
      <w:r w:rsidRPr="00F92567">
        <w:rPr>
          <w:rFonts w:eastAsia="宋体"/>
          <w:lang w:eastAsia="zh-CN"/>
        </w:rPr>
        <w:t xml:space="preserve"> procedure was initiated for SI request:</w:t>
      </w:r>
    </w:p>
    <w:p w14:paraId="7633B3D8" w14:textId="77777777" w:rsidR="00F92567" w:rsidRPr="00F92567" w:rsidRDefault="00F92567" w:rsidP="00F92567">
      <w:pPr>
        <w:overflowPunct w:val="0"/>
        <w:autoSpaceDE w:val="0"/>
        <w:autoSpaceDN w:val="0"/>
        <w:adjustRightInd w:val="0"/>
        <w:ind w:left="1702" w:hanging="284"/>
        <w:textAlignment w:val="baseline"/>
        <w:rPr>
          <w:rFonts w:eastAsia="宋体"/>
          <w:lang w:eastAsia="zh-CN"/>
        </w:rPr>
      </w:pPr>
      <w:r w:rsidRPr="00F92567">
        <w:rPr>
          <w:rFonts w:eastAsia="宋体"/>
          <w:lang w:eastAsia="zh-CN"/>
        </w:rPr>
        <w:t>5&gt;</w:t>
      </w:r>
      <w:r w:rsidRPr="00F92567">
        <w:rPr>
          <w:rFonts w:eastAsia="宋体"/>
          <w:lang w:eastAsia="zh-CN"/>
        </w:rPr>
        <w:tab/>
        <w:t>indicate the reception of an acknowledgement for SI request to upper layers.</w:t>
      </w:r>
    </w:p>
    <w:p w14:paraId="3887606D" w14:textId="77777777" w:rsidR="00F92567" w:rsidRPr="00F92567" w:rsidRDefault="00F92567" w:rsidP="00F92567">
      <w:pPr>
        <w:overflowPunct w:val="0"/>
        <w:autoSpaceDE w:val="0"/>
        <w:autoSpaceDN w:val="0"/>
        <w:adjustRightInd w:val="0"/>
        <w:ind w:left="1418" w:hanging="284"/>
        <w:textAlignment w:val="baseline"/>
        <w:rPr>
          <w:rFonts w:eastAsia="宋体"/>
          <w:lang w:eastAsia="zh-CN"/>
        </w:rPr>
      </w:pPr>
      <w:r w:rsidRPr="00F92567">
        <w:rPr>
          <w:rFonts w:eastAsia="宋体"/>
          <w:lang w:eastAsia="zh-CN"/>
        </w:rPr>
        <w:t>4&gt;</w:t>
      </w:r>
      <w:r w:rsidRPr="00F92567">
        <w:rPr>
          <w:rFonts w:eastAsia="宋体"/>
          <w:lang w:eastAsia="zh-CN"/>
        </w:rPr>
        <w:tab/>
        <w:t>else:</w:t>
      </w:r>
    </w:p>
    <w:p w14:paraId="3C8B1249" w14:textId="77777777" w:rsidR="00F92567" w:rsidRPr="00F92567" w:rsidRDefault="00F92567" w:rsidP="00F92567">
      <w:pPr>
        <w:overflowPunct w:val="0"/>
        <w:autoSpaceDE w:val="0"/>
        <w:autoSpaceDN w:val="0"/>
        <w:adjustRightInd w:val="0"/>
        <w:ind w:left="1702" w:hanging="284"/>
        <w:textAlignment w:val="baseline"/>
        <w:rPr>
          <w:rFonts w:eastAsia="Malgun Gothic"/>
          <w:lang w:eastAsia="zh-CN"/>
        </w:rPr>
      </w:pPr>
      <w:r w:rsidRPr="00F92567">
        <w:rPr>
          <w:rFonts w:eastAsia="宋体"/>
          <w:lang w:eastAsia="zh-CN"/>
        </w:rPr>
        <w:t>5</w:t>
      </w:r>
      <w:r w:rsidRPr="00F92567">
        <w:rPr>
          <w:rFonts w:eastAsia="Times New Roman"/>
          <w:lang w:eastAsia="zh-CN"/>
        </w:rPr>
        <w:t>&gt;</w:t>
      </w:r>
      <w:r w:rsidRPr="00F92567">
        <w:rPr>
          <w:rFonts w:eastAsia="Times New Roman"/>
          <w:lang w:eastAsia="zh-CN"/>
        </w:rPr>
        <w:tab/>
        <w:t xml:space="preserve">set the C-RNTI to the value received in the </w:t>
      </w:r>
      <w:proofErr w:type="spellStart"/>
      <w:r w:rsidRPr="00F92567">
        <w:rPr>
          <w:rFonts w:eastAsia="Times New Roman"/>
          <w:i/>
          <w:iCs/>
          <w:lang w:eastAsia="zh-CN"/>
        </w:rPr>
        <w:t>successRAR</w:t>
      </w:r>
      <w:proofErr w:type="spellEnd"/>
      <w:r w:rsidRPr="00F92567">
        <w:rPr>
          <w:rFonts w:eastAsia="Times New Roman"/>
          <w:iCs/>
          <w:lang w:eastAsia="zh-CN"/>
        </w:rPr>
        <w:t>;</w:t>
      </w:r>
    </w:p>
    <w:p w14:paraId="3E494872"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ko-KR"/>
        </w:rPr>
      </w:pPr>
      <w:r w:rsidRPr="00F92567">
        <w:rPr>
          <w:rFonts w:eastAsia="Times New Roman"/>
          <w:lang w:eastAsia="ko-KR"/>
        </w:rPr>
        <w:t>5&gt;</w:t>
      </w:r>
      <w:r w:rsidRPr="00F92567">
        <w:rPr>
          <w:rFonts w:eastAsia="Times New Roman"/>
          <w:lang w:eastAsia="ko-KR"/>
        </w:rPr>
        <w:tab/>
        <w:t xml:space="preserve">apply the following actions for the </w:t>
      </w:r>
      <w:proofErr w:type="spellStart"/>
      <w:r w:rsidRPr="00F92567">
        <w:rPr>
          <w:rFonts w:eastAsia="Times New Roman"/>
          <w:lang w:eastAsia="ko-KR"/>
        </w:rPr>
        <w:t>SpCell</w:t>
      </w:r>
      <w:proofErr w:type="spellEnd"/>
      <w:r w:rsidRPr="00F92567">
        <w:rPr>
          <w:rFonts w:eastAsia="Times New Roman"/>
          <w:lang w:eastAsia="ko-KR"/>
        </w:rPr>
        <w:t>:</w:t>
      </w:r>
    </w:p>
    <w:p w14:paraId="1C6D13A9" w14:textId="77777777" w:rsidR="00F92567" w:rsidRPr="00F92567" w:rsidRDefault="00F92567" w:rsidP="00F92567">
      <w:pPr>
        <w:overflowPunct w:val="0"/>
        <w:autoSpaceDE w:val="0"/>
        <w:autoSpaceDN w:val="0"/>
        <w:adjustRightInd w:val="0"/>
        <w:ind w:left="1985" w:hanging="284"/>
        <w:textAlignment w:val="baseline"/>
        <w:rPr>
          <w:rFonts w:eastAsia="Times New Roman"/>
        </w:rPr>
      </w:pPr>
      <w:r w:rsidRPr="00F92567">
        <w:rPr>
          <w:rFonts w:eastAsia="Times New Roman"/>
          <w:lang w:eastAsia="ja-JP"/>
        </w:rPr>
        <w:t>6&gt;</w:t>
      </w:r>
      <w:r w:rsidRPr="00F92567">
        <w:rPr>
          <w:rFonts w:eastAsia="Times New Roman"/>
          <w:lang w:eastAsia="ja-JP"/>
        </w:rPr>
        <w:tab/>
        <w:t>process the received Timing Advance Command (see clause 5.2);</w:t>
      </w:r>
    </w:p>
    <w:p w14:paraId="1F97F07F" w14:textId="77777777" w:rsidR="00F92567" w:rsidRPr="00F92567" w:rsidRDefault="00F92567" w:rsidP="00F92567">
      <w:pPr>
        <w:overflowPunct w:val="0"/>
        <w:autoSpaceDE w:val="0"/>
        <w:autoSpaceDN w:val="0"/>
        <w:adjustRightInd w:val="0"/>
        <w:ind w:left="1985" w:hanging="284"/>
        <w:textAlignment w:val="baseline"/>
        <w:rPr>
          <w:rFonts w:eastAsia="Times New Roman"/>
          <w:lang w:eastAsia="ja-JP"/>
        </w:rPr>
      </w:pPr>
      <w:r w:rsidRPr="00F92567">
        <w:rPr>
          <w:rFonts w:eastAsia="Times New Roman"/>
          <w:lang w:eastAsia="ja-JP"/>
        </w:rPr>
        <w:t>6&gt;</w:t>
      </w:r>
      <w:r w:rsidRPr="00F92567">
        <w:rPr>
          <w:rFonts w:eastAsia="Times New Roman"/>
          <w:lang w:eastAsia="ja-JP"/>
        </w:rPr>
        <w:tab/>
        <w:t xml:space="preserve">indicate the </w:t>
      </w:r>
      <w:proofErr w:type="spellStart"/>
      <w:r w:rsidRPr="00F92567">
        <w:rPr>
          <w:rFonts w:eastAsia="Times New Roman"/>
          <w:i/>
          <w:iCs/>
          <w:lang w:eastAsia="ja-JP"/>
        </w:rPr>
        <w:t>msgA-PreambleReceivedTargetPower</w:t>
      </w:r>
      <w:proofErr w:type="spellEnd"/>
      <w:r w:rsidRPr="00F92567">
        <w:rPr>
          <w:rFonts w:eastAsia="Times New Roman"/>
          <w:lang w:eastAsia="ja-JP"/>
        </w:rPr>
        <w:t xml:space="preserve"> and the amount of power ramping applied to the latest </w:t>
      </w:r>
      <w:proofErr w:type="gramStart"/>
      <w:r w:rsidRPr="00F92567">
        <w:rPr>
          <w:rFonts w:eastAsia="Times New Roman"/>
          <w:lang w:eastAsia="ja-JP"/>
        </w:rPr>
        <w:t>Random Access</w:t>
      </w:r>
      <w:proofErr w:type="gramEnd"/>
      <w:r w:rsidRPr="00F92567">
        <w:rPr>
          <w:rFonts w:eastAsia="Times New Roman"/>
          <w:lang w:eastAsia="ja-JP"/>
        </w:rPr>
        <w:t xml:space="preserve"> Preamble transmission to lower layers (i.e. (</w:t>
      </w:r>
      <w:proofErr w:type="spellStart"/>
      <w:r w:rsidRPr="00F92567">
        <w:rPr>
          <w:rFonts w:eastAsia="Times New Roman"/>
          <w:i/>
          <w:iCs/>
          <w:lang w:eastAsia="ja-JP"/>
        </w:rPr>
        <w:t>PREAMBLE_POWER_RAMPING_COUNTER</w:t>
      </w:r>
      <w:proofErr w:type="spellEnd"/>
      <w:r w:rsidRPr="00F92567">
        <w:rPr>
          <w:rFonts w:eastAsia="Times New Roman"/>
          <w:lang w:eastAsia="ja-JP"/>
        </w:rPr>
        <w:t xml:space="preserve"> – 1) × </w:t>
      </w:r>
      <w:proofErr w:type="spellStart"/>
      <w:r w:rsidRPr="00F92567">
        <w:rPr>
          <w:rFonts w:eastAsia="Times New Roman"/>
          <w:i/>
          <w:iCs/>
          <w:lang w:eastAsia="ja-JP"/>
        </w:rPr>
        <w:t>PREAMBLE_POWER_RAMPING_STEP</w:t>
      </w:r>
      <w:proofErr w:type="spellEnd"/>
      <w:r w:rsidRPr="00F92567">
        <w:rPr>
          <w:rFonts w:eastAsia="Times New Roman"/>
          <w:lang w:eastAsia="ja-JP"/>
        </w:rPr>
        <w:t>).</w:t>
      </w:r>
    </w:p>
    <w:p w14:paraId="22F1F129"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ja-JP"/>
        </w:rPr>
      </w:pPr>
      <w:r w:rsidRPr="00F92567">
        <w:rPr>
          <w:rFonts w:eastAsia="Times New Roman"/>
          <w:lang w:eastAsia="ja-JP"/>
        </w:rPr>
        <w:t>4&gt;</w:t>
      </w:r>
      <w:r w:rsidRPr="00F92567">
        <w:rPr>
          <w:rFonts w:eastAsia="Times New Roman"/>
          <w:lang w:eastAsia="ja-JP"/>
        </w:rPr>
        <w:tab/>
      </w:r>
      <w:r w:rsidRPr="00F92567">
        <w:rPr>
          <w:rFonts w:eastAsia="Times New Roman"/>
          <w:lang w:eastAsia="zh-CN"/>
        </w:rPr>
        <w:t xml:space="preserve">deliver the </w:t>
      </w:r>
      <w:proofErr w:type="spellStart"/>
      <w:r w:rsidRPr="00F92567">
        <w:rPr>
          <w:rFonts w:eastAsia="Times New Roman"/>
          <w:i/>
          <w:iCs/>
          <w:lang w:eastAsia="zh-CN"/>
        </w:rPr>
        <w:t>TPC</w:t>
      </w:r>
      <w:proofErr w:type="spellEnd"/>
      <w:r w:rsidRPr="00F92567">
        <w:rPr>
          <w:rFonts w:eastAsia="Times New Roman"/>
          <w:lang w:eastAsia="zh-CN"/>
        </w:rPr>
        <w:t xml:space="preserve">, </w:t>
      </w:r>
      <w:proofErr w:type="spellStart"/>
      <w:r w:rsidRPr="00F92567">
        <w:rPr>
          <w:rFonts w:eastAsia="Times New Roman"/>
          <w:i/>
          <w:iCs/>
          <w:lang w:eastAsia="zh-CN"/>
        </w:rPr>
        <w:t>PUCCH</w:t>
      </w:r>
      <w:proofErr w:type="spellEnd"/>
      <w:r w:rsidRPr="00F92567">
        <w:rPr>
          <w:rFonts w:eastAsia="Times New Roman"/>
          <w:i/>
          <w:iCs/>
          <w:lang w:eastAsia="zh-CN"/>
        </w:rPr>
        <w:t xml:space="preserve"> resource Indicator</w:t>
      </w:r>
      <w:r w:rsidRPr="00F92567">
        <w:rPr>
          <w:rFonts w:eastAsia="Times New Roman"/>
          <w:iCs/>
          <w:lang w:eastAsia="zh-CN"/>
        </w:rPr>
        <w:t xml:space="preserve">, </w:t>
      </w:r>
      <w:proofErr w:type="spellStart"/>
      <w:r w:rsidRPr="00F92567">
        <w:rPr>
          <w:rFonts w:eastAsia="Times New Roman"/>
          <w:i/>
          <w:iCs/>
          <w:lang w:eastAsia="zh-CN"/>
        </w:rPr>
        <w:t>ChannelAccess-CPext</w:t>
      </w:r>
      <w:proofErr w:type="spellEnd"/>
      <w:r w:rsidRPr="00F92567">
        <w:rPr>
          <w:rFonts w:eastAsia="Times New Roman"/>
          <w:lang w:eastAsia="zh-CN"/>
        </w:rPr>
        <w:t xml:space="preserve"> (if indicated), and </w:t>
      </w:r>
      <w:r w:rsidRPr="00F92567">
        <w:rPr>
          <w:rFonts w:eastAsia="Times New Roman"/>
          <w:i/>
          <w:iCs/>
          <w:lang w:eastAsia="zh-CN"/>
        </w:rPr>
        <w:t>HARQ feedback Timing Indicator</w:t>
      </w:r>
      <w:r w:rsidRPr="00F92567">
        <w:rPr>
          <w:rFonts w:eastAsia="Times New Roman"/>
          <w:lang w:eastAsia="zh-CN"/>
        </w:rPr>
        <w:t xml:space="preserve"> received in </w:t>
      </w:r>
      <w:proofErr w:type="spellStart"/>
      <w:r w:rsidRPr="00F92567">
        <w:rPr>
          <w:rFonts w:eastAsia="Times New Roman"/>
          <w:lang w:eastAsia="zh-CN"/>
        </w:rPr>
        <w:t>successRAR</w:t>
      </w:r>
      <w:proofErr w:type="spellEnd"/>
      <w:r w:rsidRPr="00F92567">
        <w:rPr>
          <w:rFonts w:eastAsia="Times New Roman"/>
          <w:lang w:eastAsia="zh-CN"/>
        </w:rPr>
        <w:t xml:space="preserve"> to lower layers.</w:t>
      </w:r>
    </w:p>
    <w:p w14:paraId="36BD6E23"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zh-CN"/>
        </w:rPr>
      </w:pPr>
      <w:r w:rsidRPr="00F92567">
        <w:rPr>
          <w:rFonts w:eastAsia="Times New Roman"/>
          <w:lang w:eastAsia="ko-KR"/>
        </w:rPr>
        <w:t>4&gt;</w:t>
      </w:r>
      <w:r w:rsidRPr="00F92567">
        <w:rPr>
          <w:rFonts w:eastAsia="Times New Roman"/>
          <w:lang w:eastAsia="ko-KR"/>
        </w:rPr>
        <w:tab/>
        <w:t xml:space="preserve">consider this </w:t>
      </w:r>
      <w:proofErr w:type="gramStart"/>
      <w:r w:rsidRPr="00F92567">
        <w:rPr>
          <w:rFonts w:eastAsia="Times New Roman"/>
          <w:lang w:eastAsia="ko-KR"/>
        </w:rPr>
        <w:t>Random Access</w:t>
      </w:r>
      <w:proofErr w:type="gramEnd"/>
      <w:r w:rsidRPr="00F92567">
        <w:rPr>
          <w:rFonts w:eastAsia="Times New Roman"/>
          <w:lang w:eastAsia="ko-KR"/>
        </w:rPr>
        <w:t xml:space="preserve"> Response reception successful;</w:t>
      </w:r>
    </w:p>
    <w:p w14:paraId="1C37100E"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zh-CN"/>
        </w:rPr>
      </w:pPr>
      <w:r w:rsidRPr="00F92567">
        <w:rPr>
          <w:rFonts w:eastAsia="Times New Roman"/>
          <w:lang w:eastAsia="zh-CN"/>
        </w:rPr>
        <w:lastRenderedPageBreak/>
        <w:t>4&gt;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successfully completed;</w:t>
      </w:r>
    </w:p>
    <w:p w14:paraId="076FACAD"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zh-CN"/>
        </w:rPr>
        <w:t>4&gt;</w:t>
      </w:r>
      <w:r w:rsidRPr="00F92567">
        <w:rPr>
          <w:rFonts w:eastAsia="Times New Roman"/>
          <w:lang w:eastAsia="zh-CN"/>
        </w:rPr>
        <w:tab/>
      </w:r>
      <w:r w:rsidRPr="00F92567">
        <w:rPr>
          <w:rFonts w:eastAsia="Times New Roman"/>
          <w:lang w:eastAsia="ko-KR"/>
        </w:rPr>
        <w:t>finish the disassembly and demultiplexing of the MAC PDU.</w:t>
      </w:r>
    </w:p>
    <w:p w14:paraId="6240162D" w14:textId="77777777" w:rsidR="00F92567" w:rsidRPr="00F92567" w:rsidRDefault="00F92567" w:rsidP="00F92567">
      <w:pPr>
        <w:overflowPunct w:val="0"/>
        <w:autoSpaceDE w:val="0"/>
        <w:autoSpaceDN w:val="0"/>
        <w:adjustRightInd w:val="0"/>
        <w:ind w:left="568" w:hanging="284"/>
        <w:textAlignment w:val="baseline"/>
        <w:rPr>
          <w:rFonts w:eastAsia="Times New Roman"/>
          <w:lang w:eastAsia="ko-KR"/>
        </w:rPr>
      </w:pPr>
      <w:r w:rsidRPr="00F92567">
        <w:rPr>
          <w:rFonts w:eastAsia="Times New Roman"/>
          <w:lang w:eastAsia="ko-KR"/>
        </w:rPr>
        <w:t>1&gt;</w:t>
      </w:r>
      <w:r w:rsidRPr="00F92567">
        <w:rPr>
          <w:rFonts w:eastAsia="Times New Roman"/>
          <w:lang w:eastAsia="ko-KR"/>
        </w:rPr>
        <w:tab/>
        <w:t xml:space="preserve">if </w:t>
      </w:r>
      <w:proofErr w:type="spellStart"/>
      <w:r w:rsidRPr="00F92567">
        <w:rPr>
          <w:rFonts w:eastAsia="Times New Roman"/>
          <w:i/>
          <w:iCs/>
          <w:lang w:eastAsia="ko-KR"/>
        </w:rPr>
        <w:t>msgB-ResponseWindow</w:t>
      </w:r>
      <w:proofErr w:type="spellEnd"/>
      <w:r w:rsidRPr="00F92567">
        <w:rPr>
          <w:rFonts w:eastAsia="Times New Roman"/>
          <w:lang w:eastAsia="ko-KR"/>
        </w:rPr>
        <w:t xml:space="preserve"> expires, and </w:t>
      </w:r>
      <w:r w:rsidRPr="00F92567">
        <w:rPr>
          <w:rFonts w:eastAsia="Yu Mincho"/>
          <w:lang w:eastAsia="ko-KR"/>
        </w:rPr>
        <w:t xml:space="preserve">the </w:t>
      </w:r>
      <w:proofErr w:type="gramStart"/>
      <w:r w:rsidRPr="00F92567">
        <w:rPr>
          <w:rFonts w:eastAsia="Yu Mincho"/>
          <w:lang w:eastAsia="ko-KR"/>
        </w:rPr>
        <w:t>Random Access</w:t>
      </w:r>
      <w:proofErr w:type="gramEnd"/>
      <w:r w:rsidRPr="00F92567">
        <w:rPr>
          <w:rFonts w:eastAsia="Yu Mincho"/>
          <w:lang w:eastAsia="ko-KR"/>
        </w:rPr>
        <w:t xml:space="preserve"> Response Reception has not been considered as successful based on descriptions above</w:t>
      </w:r>
      <w:r w:rsidRPr="00F92567">
        <w:rPr>
          <w:rFonts w:eastAsia="Times New Roman"/>
          <w:lang w:eastAsia="ko-KR"/>
        </w:rPr>
        <w:t>:</w:t>
      </w:r>
    </w:p>
    <w:p w14:paraId="4F9FB86E"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increment </w:t>
      </w:r>
      <w:proofErr w:type="spellStart"/>
      <w:r w:rsidRPr="00F92567">
        <w:rPr>
          <w:rFonts w:eastAsia="Times New Roman"/>
          <w:i/>
          <w:iCs/>
          <w:lang w:eastAsia="ko-KR"/>
        </w:rPr>
        <w:t>PREAMBLE_TRANSMISSION_COUNTER</w:t>
      </w:r>
      <w:proofErr w:type="spellEnd"/>
      <w:r w:rsidRPr="00F92567">
        <w:rPr>
          <w:rFonts w:eastAsia="Times New Roman"/>
          <w:lang w:eastAsia="ko-KR"/>
        </w:rPr>
        <w:t xml:space="preserve"> by 1;</w:t>
      </w:r>
    </w:p>
    <w:p w14:paraId="3D732602"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if </w:t>
      </w:r>
      <w:proofErr w:type="spellStart"/>
      <w:r w:rsidRPr="00F92567">
        <w:rPr>
          <w:rFonts w:eastAsia="Times New Roman"/>
          <w:i/>
          <w:iCs/>
          <w:lang w:eastAsia="ko-KR"/>
        </w:rPr>
        <w:t>PREAMBLE_TRANSMISSION_COUNTE</w:t>
      </w:r>
      <w:r w:rsidRPr="00F92567">
        <w:rPr>
          <w:rFonts w:eastAsia="Times New Roman"/>
          <w:i/>
          <w:lang w:eastAsia="ko-KR"/>
        </w:rPr>
        <w:t>R</w:t>
      </w:r>
      <w:proofErr w:type="spellEnd"/>
      <w:r w:rsidRPr="00F92567">
        <w:rPr>
          <w:rFonts w:eastAsia="Times New Roman"/>
          <w:lang w:eastAsia="ko-KR"/>
        </w:rPr>
        <w:t xml:space="preserve"> = </w:t>
      </w:r>
      <w:proofErr w:type="spellStart"/>
      <w:r w:rsidRPr="00F92567">
        <w:rPr>
          <w:rFonts w:eastAsia="Times New Roman"/>
          <w:i/>
          <w:iCs/>
          <w:lang w:eastAsia="ko-KR"/>
        </w:rPr>
        <w:t>preambleTransMax</w:t>
      </w:r>
      <w:proofErr w:type="spellEnd"/>
      <w:r w:rsidRPr="00F92567">
        <w:rPr>
          <w:rFonts w:eastAsia="Times New Roman"/>
          <w:iCs/>
          <w:lang w:eastAsia="ko-KR"/>
        </w:rPr>
        <w:t xml:space="preserve"> </w:t>
      </w:r>
      <w:r w:rsidRPr="00F92567">
        <w:rPr>
          <w:rFonts w:eastAsia="Times New Roman"/>
          <w:lang w:eastAsia="ko-KR"/>
        </w:rPr>
        <w:t>+ 1:</w:t>
      </w:r>
    </w:p>
    <w:p w14:paraId="0585F099" w14:textId="77777777" w:rsidR="00F92567" w:rsidRPr="00F92567" w:rsidRDefault="00F92567" w:rsidP="00F92567">
      <w:pPr>
        <w:overflowPunct w:val="0"/>
        <w:autoSpaceDE w:val="0"/>
        <w:autoSpaceDN w:val="0"/>
        <w:adjustRightInd w:val="0"/>
        <w:ind w:left="1135" w:hanging="284"/>
        <w:textAlignment w:val="baseline"/>
        <w:rPr>
          <w:rFonts w:eastAsia="宋体"/>
          <w:lang w:eastAsia="zh-CN"/>
        </w:rPr>
      </w:pPr>
      <w:r w:rsidRPr="00F92567">
        <w:rPr>
          <w:rFonts w:eastAsia="Times New Roman"/>
          <w:lang w:eastAsia="ko-KR"/>
        </w:rPr>
        <w:t>3&gt;</w:t>
      </w:r>
      <w:r w:rsidRPr="00F92567">
        <w:rPr>
          <w:rFonts w:eastAsia="Times New Roman"/>
          <w:lang w:eastAsia="ko-KR"/>
        </w:rPr>
        <w:tab/>
      </w:r>
      <w:r w:rsidRPr="00F92567">
        <w:rPr>
          <w:rFonts w:eastAsia="宋体"/>
          <w:lang w:eastAsia="zh-CN"/>
        </w:rPr>
        <w:t xml:space="preserve">indicate a </w:t>
      </w:r>
      <w:proofErr w:type="gramStart"/>
      <w:r w:rsidRPr="00F92567">
        <w:rPr>
          <w:rFonts w:eastAsia="宋体"/>
          <w:lang w:eastAsia="zh-CN"/>
        </w:rPr>
        <w:t>Random Access</w:t>
      </w:r>
      <w:proofErr w:type="gramEnd"/>
      <w:r w:rsidRPr="00F92567">
        <w:rPr>
          <w:rFonts w:eastAsia="宋体"/>
          <w:lang w:eastAsia="zh-CN"/>
        </w:rPr>
        <w:t xml:space="preserve"> problem to upper layers;</w:t>
      </w:r>
    </w:p>
    <w:p w14:paraId="7E6BD733" w14:textId="77777777" w:rsidR="00F92567" w:rsidRPr="00F92567" w:rsidRDefault="00F92567" w:rsidP="00F92567">
      <w:pPr>
        <w:overflowPunct w:val="0"/>
        <w:autoSpaceDE w:val="0"/>
        <w:autoSpaceDN w:val="0"/>
        <w:adjustRightInd w:val="0"/>
        <w:ind w:left="1135" w:hanging="284"/>
        <w:textAlignment w:val="baseline"/>
        <w:rPr>
          <w:rFonts w:eastAsia="宋体"/>
          <w:lang w:eastAsia="zh-CN"/>
        </w:rPr>
      </w:pPr>
      <w:r w:rsidRPr="00F92567">
        <w:rPr>
          <w:rFonts w:eastAsia="Times New Roman"/>
          <w:lang w:eastAsia="ko-KR"/>
        </w:rPr>
        <w:t>3&gt;</w:t>
      </w:r>
      <w:r w:rsidRPr="00F92567">
        <w:rPr>
          <w:rFonts w:eastAsia="Times New Roman"/>
          <w:lang w:eastAsia="ko-KR"/>
        </w:rPr>
        <w:tab/>
        <w:t xml:space="preserve">if this </w:t>
      </w:r>
      <w:proofErr w:type="gramStart"/>
      <w:r w:rsidRPr="00F92567">
        <w:rPr>
          <w:rFonts w:eastAsia="Times New Roman"/>
          <w:lang w:eastAsia="ko-KR"/>
        </w:rPr>
        <w:t>Random Access</w:t>
      </w:r>
      <w:proofErr w:type="gramEnd"/>
      <w:r w:rsidRPr="00F92567">
        <w:rPr>
          <w:rFonts w:eastAsia="Times New Roman"/>
          <w:lang w:eastAsia="ko-KR"/>
        </w:rPr>
        <w:t xml:space="preserve"> procedure was triggered for SI request:</w:t>
      </w:r>
    </w:p>
    <w:p w14:paraId="0A2BB385" w14:textId="77777777" w:rsidR="00F92567" w:rsidRPr="00F92567" w:rsidRDefault="00F92567" w:rsidP="00F92567">
      <w:pPr>
        <w:overflowPunct w:val="0"/>
        <w:autoSpaceDE w:val="0"/>
        <w:autoSpaceDN w:val="0"/>
        <w:adjustRightInd w:val="0"/>
        <w:ind w:left="1418" w:hanging="284"/>
        <w:textAlignment w:val="baseline"/>
        <w:rPr>
          <w:rFonts w:eastAsia="Malgun Gothic"/>
          <w:lang w:eastAsia="zh-CN"/>
        </w:rPr>
      </w:pPr>
      <w:r w:rsidRPr="00F92567">
        <w:rPr>
          <w:rFonts w:eastAsia="Times New Roman"/>
          <w:lang w:eastAsia="zh-CN"/>
        </w:rPr>
        <w:t>4&gt;</w:t>
      </w:r>
      <w:r w:rsidRPr="00F92567">
        <w:rPr>
          <w:rFonts w:eastAsia="Times New Roman"/>
          <w:lang w:eastAsia="zh-CN"/>
        </w:rPr>
        <w:tab/>
        <w:t xml:space="preserve">consider this </w:t>
      </w:r>
      <w:proofErr w:type="gramStart"/>
      <w:r w:rsidRPr="00F92567">
        <w:rPr>
          <w:rFonts w:eastAsia="Times New Roman"/>
          <w:lang w:eastAsia="zh-CN"/>
        </w:rPr>
        <w:t>Random Access</w:t>
      </w:r>
      <w:proofErr w:type="gramEnd"/>
      <w:r w:rsidRPr="00F92567">
        <w:rPr>
          <w:rFonts w:eastAsia="Times New Roman"/>
          <w:lang w:eastAsia="zh-CN"/>
        </w:rPr>
        <w:t xml:space="preserve"> procedure unsuccessfully completed.</w:t>
      </w:r>
    </w:p>
    <w:p w14:paraId="4992AFAF" w14:textId="77777777" w:rsidR="00F92567" w:rsidRPr="00F92567" w:rsidRDefault="00F92567" w:rsidP="00F92567">
      <w:pPr>
        <w:overflowPunct w:val="0"/>
        <w:autoSpaceDE w:val="0"/>
        <w:autoSpaceDN w:val="0"/>
        <w:adjustRightInd w:val="0"/>
        <w:ind w:left="851" w:hanging="284"/>
        <w:textAlignment w:val="baseline"/>
        <w:rPr>
          <w:rFonts w:eastAsia="Times New Roman"/>
          <w:lang w:eastAsia="ko-KR"/>
        </w:rPr>
      </w:pPr>
      <w:r w:rsidRPr="00F92567">
        <w:rPr>
          <w:rFonts w:eastAsia="Times New Roman"/>
          <w:lang w:eastAsia="ko-KR"/>
        </w:rPr>
        <w:t>2&gt;</w:t>
      </w:r>
      <w:r w:rsidRPr="00F92567">
        <w:rPr>
          <w:rFonts w:eastAsia="Times New Roman"/>
          <w:lang w:eastAsia="ko-KR"/>
        </w:rPr>
        <w:tab/>
        <w:t xml:space="preserve">if the </w:t>
      </w:r>
      <w:proofErr w:type="gramStart"/>
      <w:r w:rsidRPr="00F92567">
        <w:rPr>
          <w:rFonts w:eastAsia="Times New Roman"/>
          <w:lang w:eastAsia="ko-KR"/>
        </w:rPr>
        <w:t>Random Access</w:t>
      </w:r>
      <w:proofErr w:type="gramEnd"/>
      <w:r w:rsidRPr="00F92567">
        <w:rPr>
          <w:rFonts w:eastAsia="Times New Roman"/>
          <w:lang w:eastAsia="ko-KR"/>
        </w:rPr>
        <w:t xml:space="preserve"> procedure is not completed:</w:t>
      </w:r>
    </w:p>
    <w:p w14:paraId="1B6AB986"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 xml:space="preserve">if </w:t>
      </w:r>
      <w:proofErr w:type="spellStart"/>
      <w:r w:rsidRPr="00F92567">
        <w:rPr>
          <w:rFonts w:eastAsia="Times New Roman"/>
          <w:i/>
          <w:iCs/>
          <w:lang w:eastAsia="ko-KR"/>
        </w:rPr>
        <w:t>msgA-TransMax</w:t>
      </w:r>
      <w:proofErr w:type="spellEnd"/>
      <w:r w:rsidRPr="00F92567">
        <w:rPr>
          <w:rFonts w:eastAsia="Times New Roman"/>
          <w:lang w:eastAsia="ko-KR"/>
        </w:rPr>
        <w:t xml:space="preserve"> is applied (see clause </w:t>
      </w:r>
      <w:proofErr w:type="spellStart"/>
      <w:r w:rsidRPr="00F92567">
        <w:rPr>
          <w:rFonts w:eastAsia="Times New Roman"/>
          <w:lang w:eastAsia="ko-KR"/>
        </w:rPr>
        <w:t>5.1.1a</w:t>
      </w:r>
      <w:proofErr w:type="spellEnd"/>
      <w:r w:rsidRPr="00F92567">
        <w:rPr>
          <w:rFonts w:eastAsia="Times New Roman"/>
          <w:lang w:eastAsia="ko-KR"/>
        </w:rPr>
        <w:t xml:space="preserve">) and </w:t>
      </w:r>
      <w:proofErr w:type="spellStart"/>
      <w:r w:rsidRPr="00F92567">
        <w:rPr>
          <w:rFonts w:eastAsia="Times New Roman"/>
          <w:i/>
          <w:lang w:eastAsia="ko-KR"/>
        </w:rPr>
        <w:t>PREAMBLE_TRANSMISSION_COUNTER</w:t>
      </w:r>
      <w:proofErr w:type="spellEnd"/>
      <w:r w:rsidRPr="00F92567">
        <w:rPr>
          <w:rFonts w:eastAsia="Times New Roman"/>
          <w:lang w:eastAsia="ko-KR"/>
        </w:rPr>
        <w:t xml:space="preserve"> = </w:t>
      </w:r>
      <w:proofErr w:type="spellStart"/>
      <w:r w:rsidRPr="00F92567">
        <w:rPr>
          <w:rFonts w:eastAsia="Times New Roman"/>
          <w:i/>
          <w:iCs/>
          <w:lang w:eastAsia="ko-KR"/>
        </w:rPr>
        <w:t>msgA-TransMax</w:t>
      </w:r>
      <w:proofErr w:type="spellEnd"/>
      <w:r w:rsidRPr="00F92567">
        <w:rPr>
          <w:rFonts w:eastAsia="Times New Roman"/>
          <w:lang w:eastAsia="ko-KR"/>
        </w:rPr>
        <w:t xml:space="preserve"> + 1:</w:t>
      </w:r>
    </w:p>
    <w:p w14:paraId="685C0133" w14:textId="77777777" w:rsidR="00F92567" w:rsidRPr="00F92567" w:rsidRDefault="00F92567" w:rsidP="00F92567">
      <w:pPr>
        <w:overflowPunct w:val="0"/>
        <w:autoSpaceDE w:val="0"/>
        <w:autoSpaceDN w:val="0"/>
        <w:adjustRightInd w:val="0"/>
        <w:ind w:left="1418" w:hanging="284"/>
        <w:textAlignment w:val="baseline"/>
        <w:rPr>
          <w:rFonts w:eastAsia="Yu Mincho"/>
          <w:lang w:eastAsia="ko-KR"/>
        </w:rPr>
      </w:pPr>
      <w:r w:rsidRPr="00F92567">
        <w:rPr>
          <w:rFonts w:eastAsia="Times New Roman"/>
          <w:lang w:eastAsia="ko-KR"/>
        </w:rPr>
        <w:t>4&gt;</w:t>
      </w:r>
      <w:r w:rsidRPr="00F92567">
        <w:rPr>
          <w:rFonts w:eastAsia="Times New Roman"/>
          <w:lang w:eastAsia="ko-KR"/>
        </w:rPr>
        <w:tab/>
      </w:r>
      <w:r w:rsidRPr="00F92567">
        <w:rPr>
          <w:rFonts w:eastAsia="Yu Mincho"/>
          <w:lang w:eastAsia="ko-KR"/>
        </w:rPr>
        <w:t xml:space="preserve">set the </w:t>
      </w:r>
      <w:proofErr w:type="spellStart"/>
      <w:r w:rsidRPr="00F92567">
        <w:rPr>
          <w:rFonts w:eastAsia="Yu Mincho"/>
          <w:i/>
          <w:lang w:eastAsia="ko-KR"/>
        </w:rPr>
        <w:t>RA_TYPE</w:t>
      </w:r>
      <w:proofErr w:type="spellEnd"/>
      <w:r w:rsidRPr="00F92567">
        <w:rPr>
          <w:rFonts w:eastAsia="Yu Mincho"/>
          <w:lang w:eastAsia="ko-KR"/>
        </w:rPr>
        <w:t xml:space="preserve"> to </w:t>
      </w:r>
      <w:r w:rsidRPr="00F92567">
        <w:rPr>
          <w:rFonts w:eastAsia="Yu Mincho"/>
          <w:i/>
          <w:iCs/>
          <w:lang w:eastAsia="ko-KR"/>
        </w:rPr>
        <w:t>4-</w:t>
      </w:r>
      <w:proofErr w:type="spellStart"/>
      <w:r w:rsidRPr="00F92567">
        <w:rPr>
          <w:rFonts w:eastAsia="Yu Mincho"/>
          <w:i/>
          <w:iCs/>
          <w:lang w:eastAsia="ko-KR"/>
        </w:rPr>
        <w:t>stepRA</w:t>
      </w:r>
      <w:proofErr w:type="spellEnd"/>
      <w:r w:rsidRPr="00F92567">
        <w:rPr>
          <w:rFonts w:eastAsia="Yu Mincho"/>
          <w:lang w:eastAsia="ko-KR"/>
        </w:rPr>
        <w:t>;</w:t>
      </w:r>
    </w:p>
    <w:p w14:paraId="2CA6F239" w14:textId="77777777" w:rsidR="00F92567" w:rsidRPr="00F92567" w:rsidRDefault="00F92567" w:rsidP="00F92567">
      <w:pPr>
        <w:overflowPunct w:val="0"/>
        <w:autoSpaceDE w:val="0"/>
        <w:autoSpaceDN w:val="0"/>
        <w:adjustRightInd w:val="0"/>
        <w:ind w:left="1418" w:hanging="284"/>
        <w:textAlignment w:val="baseline"/>
        <w:rPr>
          <w:rFonts w:eastAsia="Malgun Gothic"/>
          <w:lang w:eastAsia="ko-KR"/>
        </w:rPr>
      </w:pPr>
      <w:r w:rsidRPr="00F92567">
        <w:rPr>
          <w:rFonts w:eastAsia="Times New Roman"/>
          <w:lang w:eastAsia="ko-KR"/>
        </w:rPr>
        <w:t>4&gt;</w:t>
      </w:r>
      <w:r w:rsidRPr="00F92567">
        <w:rPr>
          <w:rFonts w:eastAsia="Times New Roman"/>
          <w:lang w:eastAsia="ko-KR"/>
        </w:rPr>
        <w:tab/>
      </w:r>
      <w:r w:rsidRPr="00F92567">
        <w:rPr>
          <w:rFonts w:eastAsia="Times New Roman"/>
          <w:lang w:eastAsia="ja-JP"/>
        </w:rPr>
        <w:t xml:space="preserve">perform initialization of variables specific to Random Access type as specified in clause </w:t>
      </w:r>
      <w:proofErr w:type="spellStart"/>
      <w:r w:rsidRPr="00F92567">
        <w:rPr>
          <w:rFonts w:eastAsia="Times New Roman"/>
          <w:lang w:eastAsia="ja-JP"/>
        </w:rPr>
        <w:t>5.1.1a</w:t>
      </w:r>
      <w:proofErr w:type="spellEnd"/>
      <w:r w:rsidRPr="00F92567">
        <w:rPr>
          <w:rFonts w:eastAsia="Times New Roman"/>
          <w:lang w:eastAsia="ja-JP"/>
        </w:rPr>
        <w:t>;</w:t>
      </w:r>
    </w:p>
    <w:p w14:paraId="1BA72F61"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if the </w:t>
      </w:r>
      <w:proofErr w:type="spellStart"/>
      <w:r w:rsidRPr="00F92567">
        <w:rPr>
          <w:rFonts w:eastAsia="Times New Roman"/>
          <w:lang w:eastAsia="ko-KR"/>
        </w:rPr>
        <w:t>Msg3</w:t>
      </w:r>
      <w:proofErr w:type="spellEnd"/>
      <w:r w:rsidRPr="00F92567">
        <w:rPr>
          <w:rFonts w:eastAsia="Times New Roman"/>
          <w:lang w:eastAsia="ko-KR"/>
        </w:rPr>
        <w:t xml:space="preserve"> buffer is empty:</w:t>
      </w:r>
    </w:p>
    <w:p w14:paraId="77D15854" w14:textId="77777777" w:rsidR="00F92567" w:rsidRPr="00F92567" w:rsidRDefault="00F92567" w:rsidP="00F92567">
      <w:pPr>
        <w:overflowPunct w:val="0"/>
        <w:autoSpaceDE w:val="0"/>
        <w:autoSpaceDN w:val="0"/>
        <w:adjustRightInd w:val="0"/>
        <w:ind w:left="1702" w:hanging="284"/>
        <w:textAlignment w:val="baseline"/>
        <w:rPr>
          <w:rFonts w:eastAsia="Times New Roman"/>
        </w:rPr>
      </w:pPr>
      <w:r w:rsidRPr="00F92567">
        <w:rPr>
          <w:rFonts w:eastAsia="Times New Roman"/>
          <w:lang w:eastAsia="ja-JP"/>
        </w:rPr>
        <w:t>5&gt;</w:t>
      </w:r>
      <w:r w:rsidRPr="00F92567">
        <w:rPr>
          <w:rFonts w:eastAsia="Times New Roman"/>
          <w:lang w:eastAsia="ja-JP"/>
        </w:rPr>
        <w:tab/>
        <w:t xml:space="preserve">obtain the MAC PDU to transmit from the MSGA buffer and store it in the </w:t>
      </w:r>
      <w:proofErr w:type="spellStart"/>
      <w:r w:rsidRPr="00F92567">
        <w:rPr>
          <w:rFonts w:eastAsia="Times New Roman"/>
          <w:lang w:eastAsia="ja-JP"/>
        </w:rPr>
        <w:t>Msg3</w:t>
      </w:r>
      <w:proofErr w:type="spellEnd"/>
      <w:r w:rsidRPr="00F92567">
        <w:rPr>
          <w:rFonts w:eastAsia="Times New Roman"/>
          <w:lang w:eastAsia="ja-JP"/>
        </w:rPr>
        <w:t xml:space="preserve"> buffer;</w:t>
      </w:r>
    </w:p>
    <w:p w14:paraId="35368248"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ja-JP"/>
        </w:rPr>
      </w:pPr>
      <w:r w:rsidRPr="00F92567">
        <w:rPr>
          <w:rFonts w:eastAsia="Times New Roman"/>
          <w:lang w:eastAsia="ja-JP"/>
        </w:rPr>
        <w:t>4&gt;</w:t>
      </w:r>
      <w:r w:rsidRPr="00F92567">
        <w:rPr>
          <w:rFonts w:eastAsia="Times New Roman"/>
          <w:lang w:eastAsia="ja-JP"/>
        </w:rPr>
        <w:tab/>
        <w:t>flush HARQ buffer used for the transmission of MAC PDU in the MSGA buffer;</w:t>
      </w:r>
    </w:p>
    <w:p w14:paraId="0730D010"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ja-JP"/>
        </w:rPr>
        <w:t>4&gt;</w:t>
      </w:r>
      <w:r w:rsidRPr="00F92567">
        <w:rPr>
          <w:rFonts w:eastAsia="Times New Roman"/>
          <w:lang w:eastAsia="ja-JP"/>
        </w:rPr>
        <w:tab/>
        <w:t>discard explicitly signalled contention-free 2-step RA type Random Access Resources, if any;</w:t>
      </w:r>
    </w:p>
    <w:p w14:paraId="76AAA95C"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perform the </w:t>
      </w:r>
      <w:proofErr w:type="gramStart"/>
      <w:r w:rsidRPr="00F92567">
        <w:rPr>
          <w:rFonts w:eastAsia="Times New Roman"/>
          <w:lang w:eastAsia="ko-KR"/>
        </w:rPr>
        <w:t>Random Access</w:t>
      </w:r>
      <w:proofErr w:type="gramEnd"/>
      <w:r w:rsidRPr="00F92567">
        <w:rPr>
          <w:rFonts w:eastAsia="Times New Roman"/>
          <w:lang w:eastAsia="ko-KR"/>
        </w:rPr>
        <w:t xml:space="preserve"> Resource selection procedure </w:t>
      </w:r>
      <w:r w:rsidRPr="00F92567">
        <w:rPr>
          <w:rFonts w:eastAsia="宋体"/>
          <w:lang w:eastAsia="zh-CN"/>
        </w:rPr>
        <w:t>as specified in</w:t>
      </w:r>
      <w:r w:rsidRPr="00F92567">
        <w:rPr>
          <w:rFonts w:eastAsia="Times New Roman"/>
          <w:lang w:eastAsia="ko-KR"/>
        </w:rPr>
        <w:t xml:space="preserve"> clause 5.1.2.</w:t>
      </w:r>
    </w:p>
    <w:p w14:paraId="0C302D6E" w14:textId="77777777" w:rsidR="00F92567" w:rsidRPr="00F92567" w:rsidRDefault="00F92567" w:rsidP="00F92567">
      <w:pPr>
        <w:overflowPunct w:val="0"/>
        <w:autoSpaceDE w:val="0"/>
        <w:autoSpaceDN w:val="0"/>
        <w:adjustRightInd w:val="0"/>
        <w:ind w:left="1135" w:hanging="284"/>
        <w:textAlignment w:val="baseline"/>
        <w:rPr>
          <w:rFonts w:eastAsia="Times New Roman"/>
          <w:lang w:eastAsia="ko-KR"/>
        </w:rPr>
      </w:pPr>
      <w:r w:rsidRPr="00F92567">
        <w:rPr>
          <w:rFonts w:eastAsia="Times New Roman"/>
          <w:lang w:eastAsia="ko-KR"/>
        </w:rPr>
        <w:t>3&gt;</w:t>
      </w:r>
      <w:r w:rsidRPr="00F92567">
        <w:rPr>
          <w:rFonts w:eastAsia="Times New Roman"/>
          <w:lang w:eastAsia="ko-KR"/>
        </w:rPr>
        <w:tab/>
        <w:t>else:</w:t>
      </w:r>
    </w:p>
    <w:p w14:paraId="2F4B83F1"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select a random </w:t>
      </w:r>
      <w:proofErr w:type="spellStart"/>
      <w:r w:rsidRPr="00F92567">
        <w:rPr>
          <w:rFonts w:eastAsia="Times New Roman"/>
          <w:lang w:eastAsia="ko-KR"/>
        </w:rPr>
        <w:t>backoff</w:t>
      </w:r>
      <w:proofErr w:type="spellEnd"/>
      <w:r w:rsidRPr="00F92567">
        <w:rPr>
          <w:rFonts w:eastAsia="Times New Roman"/>
          <w:lang w:eastAsia="ko-KR"/>
        </w:rPr>
        <w:t xml:space="preserve"> time according to a uniform distribution between 0 and the </w:t>
      </w:r>
      <w:proofErr w:type="spellStart"/>
      <w:r w:rsidRPr="00F92567">
        <w:rPr>
          <w:rFonts w:eastAsia="Times New Roman"/>
          <w:i/>
          <w:iCs/>
          <w:lang w:eastAsia="ko-KR"/>
        </w:rPr>
        <w:t>PREAMBLE_BACKOFF</w:t>
      </w:r>
      <w:proofErr w:type="spellEnd"/>
      <w:r w:rsidRPr="00F92567">
        <w:rPr>
          <w:rFonts w:eastAsia="Times New Roman"/>
          <w:lang w:eastAsia="ko-KR"/>
        </w:rPr>
        <w:t>;</w:t>
      </w:r>
    </w:p>
    <w:p w14:paraId="7F118A1E" w14:textId="77777777" w:rsidR="00F92567" w:rsidRPr="00F92567" w:rsidRDefault="00F92567" w:rsidP="00F92567">
      <w:pPr>
        <w:overflowPunct w:val="0"/>
        <w:autoSpaceDE w:val="0"/>
        <w:autoSpaceDN w:val="0"/>
        <w:adjustRightInd w:val="0"/>
        <w:ind w:left="1418" w:hanging="284"/>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 xml:space="preserve">if the criteria (as defined in clause </w:t>
      </w:r>
      <w:proofErr w:type="spellStart"/>
      <w:r w:rsidRPr="00F92567">
        <w:rPr>
          <w:rFonts w:eastAsia="Times New Roman"/>
          <w:lang w:eastAsia="ko-KR"/>
        </w:rPr>
        <w:t>5.1.2a</w:t>
      </w:r>
      <w:proofErr w:type="spellEnd"/>
      <w:r w:rsidRPr="00F92567">
        <w:rPr>
          <w:rFonts w:eastAsia="Times New Roman"/>
          <w:lang w:eastAsia="ko-KR"/>
        </w:rPr>
        <w:t xml:space="preserve">) to select contention-free </w:t>
      </w:r>
      <w:proofErr w:type="gramStart"/>
      <w:r w:rsidRPr="00F92567">
        <w:rPr>
          <w:rFonts w:eastAsia="Times New Roman"/>
          <w:lang w:eastAsia="ko-KR"/>
        </w:rPr>
        <w:t>Random Access</w:t>
      </w:r>
      <w:proofErr w:type="gramEnd"/>
      <w:r w:rsidRPr="00F92567">
        <w:rPr>
          <w:rFonts w:eastAsia="Times New Roman"/>
          <w:lang w:eastAsia="ko-KR"/>
        </w:rPr>
        <w:t xml:space="preserve"> Resources is met during the </w:t>
      </w:r>
      <w:proofErr w:type="spellStart"/>
      <w:r w:rsidRPr="00F92567">
        <w:rPr>
          <w:rFonts w:eastAsia="Times New Roman"/>
          <w:lang w:eastAsia="ko-KR"/>
        </w:rPr>
        <w:t>backoff</w:t>
      </w:r>
      <w:proofErr w:type="spellEnd"/>
      <w:r w:rsidRPr="00F92567">
        <w:rPr>
          <w:rFonts w:eastAsia="Times New Roman"/>
          <w:lang w:eastAsia="ko-KR"/>
        </w:rPr>
        <w:t xml:space="preserve"> time:</w:t>
      </w:r>
    </w:p>
    <w:p w14:paraId="5EEC8B5F"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ko-KR"/>
        </w:rPr>
      </w:pPr>
      <w:r w:rsidRPr="00F92567">
        <w:rPr>
          <w:rFonts w:eastAsia="Times New Roman"/>
          <w:lang w:eastAsia="ja-JP"/>
        </w:rPr>
        <w:t>5&gt;</w:t>
      </w:r>
      <w:r w:rsidRPr="00F92567">
        <w:rPr>
          <w:rFonts w:eastAsia="Times New Roman"/>
          <w:lang w:eastAsia="ja-JP"/>
        </w:rPr>
        <w:tab/>
      </w:r>
      <w:r w:rsidRPr="00F92567">
        <w:rPr>
          <w:rFonts w:eastAsia="Times New Roman"/>
          <w:lang w:eastAsia="ko-KR"/>
        </w:rPr>
        <w:t xml:space="preserve">perform the </w:t>
      </w:r>
      <w:proofErr w:type="gramStart"/>
      <w:r w:rsidRPr="00F92567">
        <w:rPr>
          <w:rFonts w:eastAsia="Times New Roman"/>
          <w:lang w:eastAsia="ko-KR"/>
        </w:rPr>
        <w:t>Random Access</w:t>
      </w:r>
      <w:proofErr w:type="gramEnd"/>
      <w:r w:rsidRPr="00F92567">
        <w:rPr>
          <w:rFonts w:eastAsia="Times New Roman"/>
          <w:lang w:eastAsia="ko-KR"/>
        </w:rPr>
        <w:t xml:space="preserve"> Resource selection procedure </w:t>
      </w:r>
      <w:r w:rsidRPr="00F92567">
        <w:rPr>
          <w:rFonts w:eastAsia="宋体"/>
          <w:lang w:eastAsia="zh-CN"/>
        </w:rPr>
        <w:t xml:space="preserve">for 2-step RA type Random Access </w:t>
      </w:r>
      <w:r w:rsidRPr="00F92567">
        <w:rPr>
          <w:rFonts w:eastAsia="Times New Roman"/>
          <w:lang w:eastAsia="ko-KR"/>
        </w:rPr>
        <w:t xml:space="preserve">(see clause </w:t>
      </w:r>
      <w:proofErr w:type="spellStart"/>
      <w:r w:rsidRPr="00F92567">
        <w:rPr>
          <w:rFonts w:eastAsia="Times New Roman"/>
          <w:lang w:eastAsia="ko-KR"/>
        </w:rPr>
        <w:t>5.1.2a</w:t>
      </w:r>
      <w:proofErr w:type="spellEnd"/>
      <w:r w:rsidRPr="00F92567">
        <w:rPr>
          <w:rFonts w:eastAsia="Times New Roman"/>
          <w:lang w:eastAsia="ko-KR"/>
        </w:rPr>
        <w:t>).</w:t>
      </w:r>
    </w:p>
    <w:p w14:paraId="33AB99B3" w14:textId="77777777" w:rsidR="00F92567" w:rsidRPr="00F92567" w:rsidRDefault="00F92567" w:rsidP="00F92567">
      <w:pPr>
        <w:overflowPunct w:val="0"/>
        <w:autoSpaceDE w:val="0"/>
        <w:autoSpaceDN w:val="0"/>
        <w:adjustRightInd w:val="0"/>
        <w:ind w:left="1135" w:hanging="1"/>
        <w:textAlignment w:val="baseline"/>
        <w:rPr>
          <w:rFonts w:eastAsia="Times New Roman"/>
          <w:lang w:eastAsia="ko-KR"/>
        </w:rPr>
      </w:pPr>
      <w:r w:rsidRPr="00F92567">
        <w:rPr>
          <w:rFonts w:eastAsia="Times New Roman"/>
          <w:lang w:eastAsia="ko-KR"/>
        </w:rPr>
        <w:t>4&gt;</w:t>
      </w:r>
      <w:r w:rsidRPr="00F92567">
        <w:rPr>
          <w:rFonts w:eastAsia="Times New Roman"/>
          <w:lang w:eastAsia="ko-KR"/>
        </w:rPr>
        <w:tab/>
        <w:t>else:</w:t>
      </w:r>
    </w:p>
    <w:p w14:paraId="593427DD" w14:textId="77777777" w:rsidR="00F92567" w:rsidRPr="00F92567" w:rsidRDefault="00F92567" w:rsidP="00F92567">
      <w:pPr>
        <w:overflowPunct w:val="0"/>
        <w:autoSpaceDE w:val="0"/>
        <w:autoSpaceDN w:val="0"/>
        <w:adjustRightInd w:val="0"/>
        <w:ind w:left="1702" w:hanging="284"/>
        <w:textAlignment w:val="baseline"/>
        <w:rPr>
          <w:rFonts w:eastAsia="Times New Roman"/>
          <w:lang w:eastAsia="ko-KR"/>
        </w:rPr>
      </w:pPr>
      <w:r w:rsidRPr="00F92567">
        <w:rPr>
          <w:rFonts w:eastAsia="Times New Roman"/>
          <w:lang w:eastAsia="ko-KR"/>
        </w:rPr>
        <w:t>5&gt;</w:t>
      </w:r>
      <w:r w:rsidRPr="00F92567">
        <w:rPr>
          <w:rFonts w:eastAsia="Times New Roman"/>
          <w:lang w:eastAsia="ko-KR"/>
        </w:rPr>
        <w:tab/>
        <w:t xml:space="preserve">perform the </w:t>
      </w:r>
      <w:proofErr w:type="gramStart"/>
      <w:r w:rsidRPr="00F92567">
        <w:rPr>
          <w:rFonts w:eastAsia="Times New Roman"/>
          <w:lang w:eastAsia="ko-KR"/>
        </w:rPr>
        <w:t>Random Access</w:t>
      </w:r>
      <w:proofErr w:type="gramEnd"/>
      <w:r w:rsidRPr="00F92567">
        <w:rPr>
          <w:rFonts w:eastAsia="Times New Roman"/>
          <w:lang w:eastAsia="ko-KR"/>
        </w:rPr>
        <w:t xml:space="preserve"> Resource selection procedure </w:t>
      </w:r>
      <w:r w:rsidRPr="00F92567">
        <w:rPr>
          <w:rFonts w:eastAsia="宋体"/>
          <w:lang w:eastAsia="zh-CN"/>
        </w:rPr>
        <w:t xml:space="preserve">for 2-step RA type Random Access </w:t>
      </w:r>
      <w:r w:rsidRPr="00F92567">
        <w:rPr>
          <w:rFonts w:eastAsia="Times New Roman"/>
          <w:lang w:eastAsia="ko-KR"/>
        </w:rPr>
        <w:t xml:space="preserve">(see clause </w:t>
      </w:r>
      <w:proofErr w:type="spellStart"/>
      <w:r w:rsidRPr="00F92567">
        <w:rPr>
          <w:rFonts w:eastAsia="Times New Roman"/>
          <w:lang w:eastAsia="ko-KR"/>
        </w:rPr>
        <w:t>5.1.2</w:t>
      </w:r>
      <w:r w:rsidRPr="00F92567">
        <w:rPr>
          <w:rFonts w:eastAsia="Yu Mincho"/>
          <w:lang w:eastAsia="ko-KR"/>
        </w:rPr>
        <w:t>a</w:t>
      </w:r>
      <w:proofErr w:type="spellEnd"/>
      <w:r w:rsidRPr="00F92567">
        <w:rPr>
          <w:rFonts w:eastAsia="Times New Roman"/>
          <w:lang w:eastAsia="ko-KR"/>
        </w:rPr>
        <w:t xml:space="preserve">) after the </w:t>
      </w:r>
      <w:proofErr w:type="spellStart"/>
      <w:r w:rsidRPr="00F92567">
        <w:rPr>
          <w:rFonts w:eastAsia="Times New Roman"/>
          <w:lang w:eastAsia="ko-KR"/>
        </w:rPr>
        <w:t>backoff</w:t>
      </w:r>
      <w:proofErr w:type="spellEnd"/>
      <w:r w:rsidRPr="00F92567">
        <w:rPr>
          <w:rFonts w:eastAsia="Times New Roman"/>
          <w:lang w:eastAsia="ko-KR"/>
        </w:rPr>
        <w:t xml:space="preserve"> time.</w:t>
      </w:r>
    </w:p>
    <w:p w14:paraId="40EA4032" w14:textId="77777777" w:rsidR="00F92567" w:rsidRPr="00F92567" w:rsidRDefault="00F92567" w:rsidP="00F92567">
      <w:pPr>
        <w:overflowPunct w:val="0"/>
        <w:autoSpaceDE w:val="0"/>
        <w:autoSpaceDN w:val="0"/>
        <w:adjustRightInd w:val="0"/>
        <w:textAlignment w:val="baseline"/>
        <w:rPr>
          <w:rFonts w:eastAsia="Times New Roman"/>
          <w:lang w:eastAsia="ko-KR"/>
        </w:rPr>
      </w:pPr>
      <w:r w:rsidRPr="00F92567">
        <w:rPr>
          <w:rFonts w:eastAsia="Times New Roman"/>
          <w:lang w:eastAsia="ja-JP"/>
        </w:rPr>
        <w:t xml:space="preserve">Upon receiving a </w:t>
      </w:r>
      <w:proofErr w:type="spellStart"/>
      <w:r w:rsidRPr="00F92567">
        <w:rPr>
          <w:rFonts w:eastAsia="Times New Roman"/>
          <w:lang w:eastAsia="ja-JP"/>
        </w:rPr>
        <w:t>fallbackRAR</w:t>
      </w:r>
      <w:proofErr w:type="spellEnd"/>
      <w:r w:rsidRPr="00F92567">
        <w:rPr>
          <w:rFonts w:eastAsia="Times New Roman"/>
          <w:lang w:eastAsia="ja-JP"/>
        </w:rPr>
        <w:t xml:space="preserve">, the MAC entity may stop </w:t>
      </w:r>
      <w:proofErr w:type="spellStart"/>
      <w:r w:rsidRPr="00F92567">
        <w:rPr>
          <w:rFonts w:eastAsia="Times New Roman"/>
          <w:i/>
          <w:iCs/>
          <w:lang w:eastAsia="ja-JP"/>
        </w:rPr>
        <w:t>msgB-ResponseWindow</w:t>
      </w:r>
      <w:proofErr w:type="spellEnd"/>
      <w:r w:rsidRPr="00F92567">
        <w:rPr>
          <w:rFonts w:eastAsia="Times New Roman"/>
          <w:lang w:eastAsia="ja-JP"/>
        </w:rPr>
        <w:t xml:space="preserve"> once the </w:t>
      </w:r>
      <w:proofErr w:type="gramStart"/>
      <w:r w:rsidRPr="00F92567">
        <w:rPr>
          <w:rFonts w:eastAsia="Times New Roman"/>
          <w:lang w:eastAsia="ja-JP"/>
        </w:rPr>
        <w:t>Random Access</w:t>
      </w:r>
      <w:proofErr w:type="gramEnd"/>
      <w:r w:rsidRPr="00F92567">
        <w:rPr>
          <w:rFonts w:eastAsia="Times New Roman"/>
          <w:lang w:eastAsia="ja-JP"/>
        </w:rPr>
        <w:t xml:space="preserve"> Response reception is considered as successful.</w:t>
      </w:r>
    </w:p>
    <w:p w14:paraId="18FE0D19" w14:textId="2EA79830" w:rsidR="00F92567" w:rsidRDefault="00F92567">
      <w:pPr>
        <w:rPr>
          <w:lang w:eastAsia="zh-CN"/>
        </w:rPr>
      </w:pPr>
      <w:r>
        <w:rPr>
          <w:rFonts w:hint="eastAsia"/>
          <w:lang w:eastAsia="zh-CN"/>
        </w:rPr>
        <w:t>=</w:t>
      </w:r>
      <w:r>
        <w:rPr>
          <w:lang w:eastAsia="zh-CN"/>
        </w:rPr>
        <w:t>=================================NEXT CHANGES==================================</w:t>
      </w:r>
    </w:p>
    <w:p w14:paraId="6DE5B80F" w14:textId="77777777" w:rsidR="00CF7B4E" w:rsidRPr="00CF7B4E" w:rsidRDefault="00CF7B4E" w:rsidP="00CF7B4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16" w:name="_Toc29239826"/>
      <w:bookmarkStart w:id="17" w:name="_Toc37296185"/>
      <w:bookmarkStart w:id="18" w:name="_Toc46490311"/>
      <w:bookmarkStart w:id="19" w:name="_Toc52752006"/>
      <w:bookmarkStart w:id="20" w:name="_Toc52796468"/>
      <w:bookmarkStart w:id="21" w:name="_Toc109217536"/>
      <w:r w:rsidRPr="00CF7B4E">
        <w:rPr>
          <w:rFonts w:ascii="Arial" w:eastAsia="Times New Roman" w:hAnsi="Arial"/>
          <w:sz w:val="32"/>
          <w:lang w:eastAsia="ko-KR"/>
        </w:rPr>
        <w:t>5.2</w:t>
      </w:r>
      <w:r w:rsidRPr="00CF7B4E">
        <w:rPr>
          <w:rFonts w:ascii="Arial" w:eastAsia="Times New Roman" w:hAnsi="Arial"/>
          <w:sz w:val="32"/>
          <w:lang w:eastAsia="ko-KR"/>
        </w:rPr>
        <w:tab/>
        <w:t>Maintenance of Uplink Time Alignment</w:t>
      </w:r>
      <w:bookmarkEnd w:id="16"/>
      <w:bookmarkEnd w:id="17"/>
      <w:bookmarkEnd w:id="18"/>
      <w:bookmarkEnd w:id="19"/>
      <w:bookmarkEnd w:id="20"/>
      <w:bookmarkEnd w:id="21"/>
    </w:p>
    <w:p w14:paraId="20D30812" w14:textId="77777777" w:rsidR="00CF7B4E" w:rsidRPr="00CF7B4E" w:rsidRDefault="00CF7B4E" w:rsidP="00CF7B4E">
      <w:pPr>
        <w:overflowPunct w:val="0"/>
        <w:autoSpaceDE w:val="0"/>
        <w:autoSpaceDN w:val="0"/>
        <w:adjustRightInd w:val="0"/>
        <w:textAlignment w:val="baseline"/>
        <w:rPr>
          <w:rFonts w:eastAsia="Times New Roman"/>
          <w:noProof/>
          <w:lang w:eastAsia="ko-KR"/>
        </w:rPr>
      </w:pPr>
      <w:r w:rsidRPr="00CF7B4E">
        <w:rPr>
          <w:rFonts w:eastAsia="Times New Roman"/>
          <w:noProof/>
          <w:lang w:eastAsia="ko-KR"/>
        </w:rPr>
        <w:t>RRC configures the following parameters for the maintenance of UL time alignment:</w:t>
      </w:r>
    </w:p>
    <w:p w14:paraId="5AE94E50"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ko-KR"/>
        </w:rPr>
      </w:pPr>
      <w:r w:rsidRPr="00CF7B4E">
        <w:rPr>
          <w:rFonts w:eastAsia="Times New Roman"/>
          <w:noProof/>
          <w:lang w:eastAsia="ko-KR"/>
        </w:rPr>
        <w:t>-</w:t>
      </w:r>
      <w:r w:rsidRPr="00CF7B4E">
        <w:rPr>
          <w:rFonts w:eastAsia="Times New Roman"/>
          <w:noProof/>
          <w:lang w:eastAsia="ko-KR"/>
        </w:rPr>
        <w:tab/>
      </w:r>
      <w:r w:rsidRPr="00CF7B4E">
        <w:rPr>
          <w:rFonts w:eastAsia="Times New Roman"/>
          <w:i/>
          <w:noProof/>
          <w:lang w:eastAsia="ko-KR"/>
        </w:rPr>
        <w:t>timeAlignmentTimer</w:t>
      </w:r>
      <w:r w:rsidRPr="00CF7B4E">
        <w:rPr>
          <w:rFonts w:eastAsia="Times New Roman"/>
          <w:noProof/>
          <w:lang w:eastAsia="ko-KR"/>
        </w:rPr>
        <w:t xml:space="preserve"> (per TAG) which controls how long the MAC entity considers the Serving Cells belonging to the associated TAG to be uplink time aligned;</w:t>
      </w:r>
    </w:p>
    <w:p w14:paraId="436E409C"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Times New Roman"/>
          <w:lang w:eastAsia="zh-CN"/>
        </w:rPr>
        <w:t>-</w:t>
      </w:r>
      <w:r w:rsidRPr="00CF7B4E">
        <w:rPr>
          <w:rFonts w:eastAsia="Times New Roman"/>
          <w:lang w:eastAsia="zh-CN"/>
        </w:rPr>
        <w:tab/>
      </w:r>
      <w:proofErr w:type="spellStart"/>
      <w:r w:rsidRPr="00CF7B4E">
        <w:rPr>
          <w:rFonts w:eastAsia="Times New Roman"/>
          <w:i/>
          <w:lang w:eastAsia="zh-CN"/>
        </w:rPr>
        <w:t>inactivePosSRS</w:t>
      </w:r>
      <w:proofErr w:type="spellEnd"/>
      <w:r w:rsidRPr="00CF7B4E">
        <w:rPr>
          <w:rFonts w:eastAsia="Times New Roman"/>
          <w:i/>
          <w:lang w:eastAsia="zh-CN"/>
        </w:rPr>
        <w:t>-TimeAlignmentTimer</w:t>
      </w:r>
      <w:r w:rsidRPr="00CF7B4E">
        <w:rPr>
          <w:rFonts w:eastAsia="Times New Roman"/>
          <w:lang w:eastAsia="zh-CN"/>
        </w:rPr>
        <w:t xml:space="preserve"> which controls how long the MAC entity considers the Positioning SRS transmission in </w:t>
      </w:r>
      <w:proofErr w:type="spellStart"/>
      <w:r w:rsidRPr="00CF7B4E">
        <w:rPr>
          <w:rFonts w:eastAsia="Times New Roman"/>
          <w:lang w:eastAsia="zh-CN"/>
        </w:rPr>
        <w:t>RRC_INACTIVE</w:t>
      </w:r>
      <w:proofErr w:type="spellEnd"/>
      <w:r w:rsidRPr="00CF7B4E">
        <w:rPr>
          <w:rFonts w:eastAsia="Times New Roman"/>
          <w:lang w:eastAsia="zh-CN"/>
        </w:rPr>
        <w:t xml:space="preserve"> in clause 5.26 to be uplink time aligned;</w:t>
      </w:r>
    </w:p>
    <w:p w14:paraId="77B16993"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Times New Roman"/>
          <w:lang w:eastAsia="ko-KR"/>
        </w:rPr>
        <w:lastRenderedPageBreak/>
        <w:t>-</w:t>
      </w:r>
      <w:r w:rsidRPr="00CF7B4E">
        <w:rPr>
          <w:rFonts w:eastAsia="Times New Roman"/>
          <w:lang w:eastAsia="ko-KR"/>
        </w:rPr>
        <w:tab/>
      </w:r>
      <w:r w:rsidRPr="00CF7B4E">
        <w:rPr>
          <w:rFonts w:eastAsia="Times New Roman"/>
          <w:i/>
          <w:lang w:eastAsia="ko-KR"/>
        </w:rPr>
        <w:t>cg-SDT-TimeAlignmentTimer</w:t>
      </w:r>
      <w:r w:rsidRPr="00CF7B4E">
        <w:rPr>
          <w:rFonts w:eastAsia="Times New Roman"/>
          <w:lang w:eastAsia="ko-KR"/>
        </w:rPr>
        <w:t xml:space="preserve"> which controls how long the MAC entity considers the uplink transmission for CG-SDT to be uplink time aligned.</w:t>
      </w:r>
    </w:p>
    <w:p w14:paraId="6C2C227D" w14:textId="77777777" w:rsidR="00CF7B4E" w:rsidRPr="00CF7B4E" w:rsidRDefault="00CF7B4E" w:rsidP="00CF7B4E">
      <w:pPr>
        <w:overflowPunct w:val="0"/>
        <w:autoSpaceDE w:val="0"/>
        <w:autoSpaceDN w:val="0"/>
        <w:adjustRightInd w:val="0"/>
        <w:textAlignment w:val="baseline"/>
        <w:rPr>
          <w:rFonts w:eastAsia="Times New Roman"/>
          <w:noProof/>
          <w:lang w:eastAsia="ja-JP"/>
        </w:rPr>
      </w:pPr>
      <w:r w:rsidRPr="00CF7B4E">
        <w:rPr>
          <w:rFonts w:eastAsia="Times New Roman"/>
          <w:noProof/>
          <w:lang w:eastAsia="ja-JP"/>
        </w:rPr>
        <w:t>The MAC entity shall:</w:t>
      </w:r>
    </w:p>
    <w:p w14:paraId="7433F970"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 Timing Advance </w:t>
      </w:r>
      <w:r w:rsidRPr="00CF7B4E">
        <w:rPr>
          <w:rFonts w:eastAsia="Times New Roman"/>
          <w:lang w:eastAsia="ja-JP"/>
        </w:rPr>
        <w:t xml:space="preserve">Command </w:t>
      </w:r>
      <w:r w:rsidRPr="00CF7B4E">
        <w:rPr>
          <w:rFonts w:eastAsia="Times New Roman"/>
          <w:noProof/>
          <w:lang w:eastAsia="ja-JP"/>
        </w:rPr>
        <w:t xml:space="preserve">MAC </w:t>
      </w:r>
      <w:r w:rsidRPr="00CF7B4E">
        <w:rPr>
          <w:rFonts w:eastAsia="Times New Roman"/>
          <w:noProof/>
          <w:lang w:eastAsia="ko-KR"/>
        </w:rPr>
        <w:t>CE</w:t>
      </w:r>
      <w:r w:rsidRPr="00CF7B4E">
        <w:rPr>
          <w:rFonts w:eastAsia="Times New Roman"/>
          <w:noProof/>
          <w:lang w:eastAsia="ja-JP"/>
        </w:rPr>
        <w:t xml:space="preserve"> is received</w:t>
      </w:r>
      <w:r w:rsidRPr="00CF7B4E">
        <w:rPr>
          <w:rFonts w:eastAsia="Times New Roman"/>
          <w:noProof/>
          <w:lang w:eastAsia="ko-KR"/>
        </w:rPr>
        <w:t>, and if an N</w:t>
      </w:r>
      <w:r w:rsidRPr="00CF7B4E">
        <w:rPr>
          <w:rFonts w:eastAsia="Times New Roman"/>
          <w:noProof/>
          <w:vertAlign w:val="subscript"/>
          <w:lang w:eastAsia="ko-KR"/>
        </w:rPr>
        <w:t>TA</w:t>
      </w:r>
      <w:r w:rsidRPr="00CF7B4E">
        <w:rPr>
          <w:rFonts w:eastAsia="Times New Roman"/>
          <w:noProof/>
          <w:lang w:eastAsia="ko-KR"/>
        </w:rPr>
        <w:t xml:space="preserve"> (as defined in TS 38.211 [8]) has been maintained with the indicated TAG</w:t>
      </w:r>
      <w:r w:rsidRPr="00CF7B4E">
        <w:rPr>
          <w:rFonts w:eastAsia="Times New Roman"/>
          <w:noProof/>
          <w:lang w:eastAsia="ja-JP"/>
        </w:rPr>
        <w:t>:</w:t>
      </w:r>
    </w:p>
    <w:p w14:paraId="08F52A6A"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apply the Timing Advance Command for the indicated TAG;</w:t>
      </w:r>
    </w:p>
    <w:p w14:paraId="4068C733"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ko-KR"/>
        </w:rPr>
        <w:t>2&gt;</w:t>
      </w:r>
      <w:r w:rsidRPr="00CF7B4E">
        <w:rPr>
          <w:rFonts w:eastAsia="Times New Roman"/>
          <w:lang w:eastAsia="ko-KR"/>
        </w:rPr>
        <w:tab/>
        <w:t xml:space="preserve">if </w:t>
      </w:r>
      <w:proofErr w:type="spellStart"/>
      <w:r w:rsidRPr="00CF7B4E">
        <w:rPr>
          <w:rFonts w:eastAsia="Times New Roman"/>
          <w:i/>
          <w:lang w:eastAsia="zh-CN"/>
        </w:rPr>
        <w:t>inactivePosSRS</w:t>
      </w:r>
      <w:proofErr w:type="spellEnd"/>
      <w:r w:rsidRPr="00CF7B4E">
        <w:rPr>
          <w:rFonts w:eastAsia="Times New Roman"/>
          <w:i/>
          <w:lang w:eastAsia="zh-CN"/>
        </w:rPr>
        <w:t>-TimeAlignmentTimer</w:t>
      </w:r>
      <w:r w:rsidRPr="00CF7B4E">
        <w:rPr>
          <w:rFonts w:eastAsia="Times New Roman"/>
          <w:iCs/>
          <w:lang w:eastAsia="zh-CN"/>
        </w:rPr>
        <w:t xml:space="preserve"> </w:t>
      </w:r>
      <w:r w:rsidRPr="00CF7B4E">
        <w:rPr>
          <w:rFonts w:eastAsia="Times New Roman"/>
          <w:lang w:eastAsia="zh-CN"/>
        </w:rPr>
        <w:t xml:space="preserve">is configured and there is ongoing Positioning SRS Transmission in </w:t>
      </w:r>
      <w:proofErr w:type="spellStart"/>
      <w:r w:rsidRPr="00CF7B4E">
        <w:rPr>
          <w:rFonts w:eastAsia="Times New Roman"/>
          <w:lang w:eastAsia="zh-CN"/>
        </w:rPr>
        <w:t>RRC_INACTIVE</w:t>
      </w:r>
      <w:proofErr w:type="spellEnd"/>
      <w:r w:rsidRPr="00CF7B4E">
        <w:rPr>
          <w:rFonts w:eastAsia="Times New Roman"/>
          <w:lang w:eastAsia="zh-CN"/>
        </w:rPr>
        <w:t xml:space="preserve"> as in clause 5.25:</w:t>
      </w:r>
    </w:p>
    <w:p w14:paraId="0EAECD31" w14:textId="77777777" w:rsidR="00CF7B4E" w:rsidRPr="00CF7B4E" w:rsidRDefault="00CF7B4E" w:rsidP="00CF7B4E">
      <w:pPr>
        <w:overflowPunct w:val="0"/>
        <w:autoSpaceDE w:val="0"/>
        <w:autoSpaceDN w:val="0"/>
        <w:adjustRightInd w:val="0"/>
        <w:ind w:left="851"/>
        <w:textAlignment w:val="baseline"/>
        <w:rPr>
          <w:rFonts w:eastAsia="Times New Roman"/>
          <w:lang w:eastAsia="zh-CN"/>
        </w:rPr>
      </w:pPr>
      <w:r w:rsidRPr="00CF7B4E">
        <w:rPr>
          <w:rFonts w:eastAsia="Times New Roman"/>
          <w:lang w:eastAsia="ko-KR"/>
        </w:rPr>
        <w:t>3&gt;</w:t>
      </w:r>
      <w:r w:rsidRPr="00CF7B4E">
        <w:rPr>
          <w:rFonts w:eastAsia="Times New Roman"/>
          <w:lang w:eastAsia="ko-KR"/>
        </w:rPr>
        <w:tab/>
      </w:r>
      <w:r w:rsidRPr="00CF7B4E">
        <w:rPr>
          <w:rFonts w:eastAsia="Times New Roman"/>
          <w:lang w:eastAsia="zh-CN"/>
        </w:rPr>
        <w:t xml:space="preserve">start or restart the </w:t>
      </w:r>
      <w:proofErr w:type="spellStart"/>
      <w:r w:rsidRPr="00CF7B4E">
        <w:rPr>
          <w:rFonts w:eastAsia="Times New Roman"/>
          <w:i/>
          <w:lang w:eastAsia="zh-CN"/>
        </w:rPr>
        <w:t>inactivePosSRS</w:t>
      </w:r>
      <w:proofErr w:type="spellEnd"/>
      <w:r w:rsidRPr="00CF7B4E">
        <w:rPr>
          <w:rFonts w:eastAsia="Times New Roman"/>
          <w:i/>
          <w:lang w:eastAsia="zh-CN"/>
        </w:rPr>
        <w:t>-TimeAlignmentTimer</w:t>
      </w:r>
      <w:r w:rsidRPr="00CF7B4E">
        <w:rPr>
          <w:rFonts w:eastAsia="Times New Roman"/>
          <w:iCs/>
          <w:lang w:eastAsia="zh-CN"/>
        </w:rPr>
        <w:t xml:space="preserve"> </w:t>
      </w:r>
      <w:r w:rsidRPr="00CF7B4E">
        <w:rPr>
          <w:rFonts w:eastAsia="Times New Roman"/>
          <w:lang w:eastAsia="ja-JP"/>
        </w:rPr>
        <w:t>associated with the indicated TAG</w:t>
      </w:r>
      <w:r w:rsidRPr="00CF7B4E">
        <w:rPr>
          <w:rFonts w:eastAsia="Times New Roman"/>
          <w:lang w:eastAsia="zh-CN"/>
        </w:rPr>
        <w:t>.</w:t>
      </w:r>
    </w:p>
    <w:p w14:paraId="63028639"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ko-KR"/>
        </w:rPr>
        <w:t>2&gt;</w:t>
      </w:r>
      <w:r w:rsidRPr="00CF7B4E">
        <w:rPr>
          <w:rFonts w:eastAsia="Times New Roman"/>
          <w:lang w:eastAsia="ko-KR"/>
        </w:rPr>
        <w:tab/>
        <w:t xml:space="preserve">if </w:t>
      </w:r>
      <w:r w:rsidRPr="00CF7B4E">
        <w:rPr>
          <w:rFonts w:eastAsia="Times New Roman"/>
          <w:lang w:eastAsia="zh-CN"/>
        </w:rPr>
        <w:t>CG-SDT procedure triggered as in clause 5.27 is ongoing:</w:t>
      </w:r>
    </w:p>
    <w:p w14:paraId="72E42619"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zh-CN"/>
        </w:rPr>
      </w:pPr>
      <w:r w:rsidRPr="00CF7B4E">
        <w:rPr>
          <w:rFonts w:eastAsia="Times New Roman"/>
          <w:lang w:eastAsia="ko-KR"/>
        </w:rPr>
        <w:t>3&gt;</w:t>
      </w:r>
      <w:r w:rsidRPr="00CF7B4E">
        <w:rPr>
          <w:rFonts w:eastAsia="Times New Roman"/>
          <w:lang w:eastAsia="ko-KR"/>
        </w:rPr>
        <w:tab/>
      </w:r>
      <w:r w:rsidRPr="00CF7B4E">
        <w:rPr>
          <w:rFonts w:eastAsia="Times New Roman"/>
          <w:lang w:eastAsia="zh-CN"/>
        </w:rPr>
        <w:t xml:space="preserve">start or restart the </w:t>
      </w:r>
      <w:r w:rsidRPr="00CF7B4E">
        <w:rPr>
          <w:rFonts w:eastAsia="Times New Roman"/>
          <w:i/>
          <w:lang w:eastAsia="zh-CN"/>
        </w:rPr>
        <w:t>cg-SDT-TimeAlignmentTimer</w:t>
      </w:r>
      <w:r w:rsidRPr="00CF7B4E">
        <w:rPr>
          <w:rFonts w:eastAsia="Times New Roman"/>
          <w:iCs/>
          <w:lang w:eastAsia="zh-CN"/>
        </w:rPr>
        <w:t xml:space="preserve"> </w:t>
      </w:r>
      <w:r w:rsidRPr="00CF7B4E">
        <w:rPr>
          <w:rFonts w:eastAsia="Times New Roman"/>
          <w:lang w:eastAsia="zh-CN"/>
        </w:rPr>
        <w:t>associated with the indicated TAG.</w:t>
      </w:r>
    </w:p>
    <w:p w14:paraId="74767E35" w14:textId="77777777" w:rsidR="00B50D9B" w:rsidRDefault="00B50D9B" w:rsidP="00CF7B4E">
      <w:pPr>
        <w:overflowPunct w:val="0"/>
        <w:autoSpaceDE w:val="0"/>
        <w:autoSpaceDN w:val="0"/>
        <w:adjustRightInd w:val="0"/>
        <w:ind w:left="851" w:hanging="284"/>
        <w:textAlignment w:val="baseline"/>
        <w:rPr>
          <w:ins w:id="22" w:author="Huawei-YinghaoGuo" w:date="2022-08-27T16:25:00Z"/>
          <w:rFonts w:eastAsia="Times New Roman"/>
          <w:noProof/>
          <w:lang w:eastAsia="ko-KR"/>
        </w:rPr>
      </w:pPr>
      <w:ins w:id="23" w:author="Huawei-YinghaoGuo" w:date="2022-08-27T16:25:00Z">
        <w:r>
          <w:rPr>
            <w:rFonts w:eastAsia="Times New Roman"/>
            <w:noProof/>
            <w:lang w:eastAsia="ko-KR"/>
          </w:rPr>
          <w:t>2&gt;</w:t>
        </w:r>
        <w:r>
          <w:rPr>
            <w:rFonts w:eastAsia="Times New Roman"/>
            <w:noProof/>
            <w:lang w:eastAsia="ko-KR"/>
          </w:rPr>
          <w:tab/>
        </w:r>
        <w:commentRangeStart w:id="24"/>
        <w:r>
          <w:rPr>
            <w:rFonts w:eastAsia="Times New Roman"/>
            <w:noProof/>
            <w:lang w:eastAsia="ko-KR"/>
          </w:rPr>
          <w:t>else</w:t>
        </w:r>
      </w:ins>
      <w:commentRangeEnd w:id="24"/>
      <w:ins w:id="25" w:author="Huawei-YinghaoGuo" w:date="2022-08-29T10:41:00Z">
        <w:r w:rsidR="00512E8F">
          <w:rPr>
            <w:rStyle w:val="af9"/>
          </w:rPr>
          <w:commentReference w:id="24"/>
        </w:r>
      </w:ins>
      <w:ins w:id="26" w:author="Huawei-YinghaoGuo" w:date="2022-08-27T16:25:00Z">
        <w:r>
          <w:rPr>
            <w:rFonts w:eastAsia="Times New Roman"/>
            <w:noProof/>
            <w:lang w:eastAsia="ko-KR"/>
          </w:rPr>
          <w:t>:</w:t>
        </w:r>
      </w:ins>
    </w:p>
    <w:p w14:paraId="359694C7" w14:textId="00D4B42A" w:rsidR="00CF7B4E" w:rsidRPr="00CF7B4E" w:rsidRDefault="00B50D9B" w:rsidP="00B50D9B">
      <w:pPr>
        <w:pStyle w:val="B3"/>
        <w:rPr>
          <w:noProof/>
          <w:lang w:eastAsia="ko-KR"/>
        </w:rPr>
      </w:pPr>
      <w:ins w:id="27" w:author="Huawei-YinghaoGuo" w:date="2022-08-27T16:25:00Z">
        <w:r>
          <w:rPr>
            <w:noProof/>
            <w:lang w:eastAsia="ko-KR"/>
          </w:rPr>
          <w:t>3</w:t>
        </w:r>
      </w:ins>
      <w:del w:id="28" w:author="Huawei-YinghaoGuo" w:date="2022-08-27T16:25:00Z">
        <w:r w:rsidR="00CF7B4E" w:rsidRPr="00CF7B4E" w:rsidDel="00B50D9B">
          <w:rPr>
            <w:noProof/>
            <w:lang w:eastAsia="ko-KR"/>
          </w:rPr>
          <w:delText>2</w:delText>
        </w:r>
      </w:del>
      <w:r w:rsidR="00CF7B4E" w:rsidRPr="00CF7B4E">
        <w:rPr>
          <w:noProof/>
          <w:lang w:eastAsia="ko-KR"/>
        </w:rPr>
        <w:t>&gt;</w:t>
      </w:r>
      <w:r w:rsidR="00CF7B4E" w:rsidRPr="00CF7B4E">
        <w:rPr>
          <w:noProof/>
          <w:lang w:eastAsia="ja-JP"/>
        </w:rPr>
        <w:tab/>
        <w:t xml:space="preserve">start or restart the </w:t>
      </w:r>
      <w:r w:rsidR="00CF7B4E" w:rsidRPr="00CF7B4E">
        <w:rPr>
          <w:i/>
          <w:noProof/>
          <w:lang w:eastAsia="ja-JP"/>
        </w:rPr>
        <w:t>timeAlignmentTimer</w:t>
      </w:r>
      <w:r w:rsidR="00CF7B4E" w:rsidRPr="00CF7B4E">
        <w:rPr>
          <w:noProof/>
          <w:lang w:eastAsia="ja-JP"/>
        </w:rPr>
        <w:t xml:space="preserve"> associated with the indicated TAG</w:t>
      </w:r>
      <w:r w:rsidR="00CF7B4E" w:rsidRPr="00CF7B4E">
        <w:rPr>
          <w:noProof/>
          <w:lang w:eastAsia="ko-KR"/>
        </w:rPr>
        <w:t>.</w:t>
      </w:r>
    </w:p>
    <w:p w14:paraId="6CD66E55"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 </w:t>
      </w:r>
      <w:r w:rsidRPr="00CF7B4E">
        <w:rPr>
          <w:rFonts w:eastAsia="Times New Roman"/>
          <w:lang w:eastAsia="ja-JP"/>
        </w:rPr>
        <w:t>Timing Advance</w:t>
      </w:r>
      <w:r w:rsidRPr="00CF7B4E">
        <w:rPr>
          <w:rFonts w:eastAsia="Times New Roman"/>
          <w:noProof/>
          <w:lang w:eastAsia="ja-JP"/>
        </w:rPr>
        <w:t xml:space="preserve"> Command is received in a Random Access Response message for a Serving Cell belonging to a TAG or in a MSGB for an SpCell:</w:t>
      </w:r>
    </w:p>
    <w:p w14:paraId="79539D20"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 xml:space="preserve">if the Random Access Preamble </w:t>
      </w:r>
      <w:r w:rsidRPr="00CF7B4E">
        <w:rPr>
          <w:rFonts w:eastAsia="Times New Roman"/>
          <w:lang w:eastAsia="ja-JP"/>
        </w:rPr>
        <w:t xml:space="preserve">was not selected by the MAC entity among the contention-based </w:t>
      </w:r>
      <w:proofErr w:type="gramStart"/>
      <w:r w:rsidRPr="00CF7B4E">
        <w:rPr>
          <w:rFonts w:eastAsia="Times New Roman"/>
          <w:lang w:eastAsia="ja-JP"/>
        </w:rPr>
        <w:t>Random Access</w:t>
      </w:r>
      <w:proofErr w:type="gramEnd"/>
      <w:r w:rsidRPr="00CF7B4E">
        <w:rPr>
          <w:rFonts w:eastAsia="Times New Roman"/>
          <w:lang w:eastAsia="ja-JP"/>
        </w:rPr>
        <w:t xml:space="preserve"> Preamble</w:t>
      </w:r>
      <w:r w:rsidRPr="00CF7B4E">
        <w:rPr>
          <w:rFonts w:eastAsia="Times New Roman"/>
          <w:noProof/>
          <w:lang w:eastAsia="ja-JP"/>
        </w:rPr>
        <w:t>:</w:t>
      </w:r>
    </w:p>
    <w:p w14:paraId="17BFC459"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 xml:space="preserve">apply the </w:t>
      </w:r>
      <w:r w:rsidRPr="00CF7B4E">
        <w:rPr>
          <w:rFonts w:eastAsia="Times New Roman"/>
          <w:lang w:eastAsia="ja-JP"/>
        </w:rPr>
        <w:t>Timing Advance</w:t>
      </w:r>
      <w:r w:rsidRPr="00CF7B4E">
        <w:rPr>
          <w:rFonts w:eastAsia="Times New Roman"/>
          <w:noProof/>
          <w:lang w:eastAsia="ja-JP"/>
        </w:rPr>
        <w:t xml:space="preserve"> Command for this TAG;</w:t>
      </w:r>
    </w:p>
    <w:p w14:paraId="32DC3737"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 xml:space="preserve">start or restart the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associated with this TAG</w:t>
      </w:r>
      <w:r w:rsidRPr="00CF7B4E">
        <w:rPr>
          <w:rFonts w:eastAsia="Times New Roman"/>
          <w:noProof/>
          <w:lang w:eastAsia="ko-KR"/>
        </w:rPr>
        <w:t>.</w:t>
      </w:r>
    </w:p>
    <w:p w14:paraId="453F0B40"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ko-KR"/>
        </w:rPr>
        <w:tab/>
      </w:r>
      <w:r w:rsidRPr="00CF7B4E">
        <w:rPr>
          <w:rFonts w:eastAsia="Times New Roman"/>
          <w:noProof/>
          <w:lang w:eastAsia="ja-JP"/>
        </w:rPr>
        <w:t xml:space="preserve">else if the </w:t>
      </w:r>
      <w:r w:rsidRPr="00CF7B4E">
        <w:rPr>
          <w:rFonts w:eastAsia="Times New Roman"/>
          <w:i/>
          <w:noProof/>
          <w:lang w:eastAsia="ja-JP"/>
        </w:rPr>
        <w:t>timeAlignmentTimer</w:t>
      </w:r>
      <w:r w:rsidRPr="00CF7B4E">
        <w:rPr>
          <w:rFonts w:eastAsia="Times New Roman"/>
          <w:noProof/>
          <w:lang w:eastAsia="ja-JP"/>
        </w:rPr>
        <w:t xml:space="preserve"> associated with this TAG is not running:</w:t>
      </w:r>
    </w:p>
    <w:p w14:paraId="1E9F8106"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 xml:space="preserve">apply the </w:t>
      </w:r>
      <w:r w:rsidRPr="00CF7B4E">
        <w:rPr>
          <w:rFonts w:eastAsia="Times New Roman"/>
          <w:lang w:eastAsia="ja-JP"/>
        </w:rPr>
        <w:t>Timing Advance</w:t>
      </w:r>
      <w:r w:rsidRPr="00CF7B4E">
        <w:rPr>
          <w:rFonts w:eastAsia="Times New Roman"/>
          <w:noProof/>
          <w:lang w:eastAsia="ja-JP"/>
        </w:rPr>
        <w:t xml:space="preserve"> Command for this TAG;</w:t>
      </w:r>
    </w:p>
    <w:p w14:paraId="682596CC"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 xml:space="preserve">start the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associated with this TAG;</w:t>
      </w:r>
    </w:p>
    <w:p w14:paraId="0517053A"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when the Contention Resolution is considered not successful as described in clause 5.1.5</w:t>
      </w:r>
      <w:r w:rsidRPr="00CF7B4E">
        <w:rPr>
          <w:rFonts w:eastAsia="Times New Roman"/>
          <w:noProof/>
          <w:lang w:eastAsia="ko-KR"/>
        </w:rPr>
        <w:t>; or</w:t>
      </w:r>
    </w:p>
    <w:p w14:paraId="5F3031DF"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ko-KR"/>
        </w:rPr>
        <w:tab/>
        <w:t>when the Contention Resolution is considered successful for SI request as described in clause 5.1.5</w:t>
      </w:r>
      <w:r w:rsidRPr="00CF7B4E">
        <w:rPr>
          <w:rFonts w:eastAsia="Times New Roman"/>
          <w:noProof/>
          <w:lang w:eastAsia="ja-JP"/>
        </w:rPr>
        <w:t xml:space="preserve">, </w:t>
      </w:r>
      <w:r w:rsidRPr="00CF7B4E">
        <w:rPr>
          <w:rFonts w:eastAsia="Times New Roman"/>
          <w:noProof/>
          <w:lang w:eastAsia="ko-KR"/>
        </w:rPr>
        <w:t>after transmitting HARQ feedback for MAC PDU including UE Contention Resolution Identity MAC CE:</w:t>
      </w:r>
    </w:p>
    <w:p w14:paraId="56F633DE" w14:textId="77777777" w:rsidR="00CF7B4E" w:rsidRPr="00CF7B4E" w:rsidRDefault="00CF7B4E" w:rsidP="00CF7B4E">
      <w:pPr>
        <w:overflowPunct w:val="0"/>
        <w:autoSpaceDE w:val="0"/>
        <w:autoSpaceDN w:val="0"/>
        <w:adjustRightInd w:val="0"/>
        <w:ind w:left="1418" w:hanging="284"/>
        <w:textAlignment w:val="baseline"/>
        <w:rPr>
          <w:rFonts w:eastAsia="Times New Roman"/>
          <w:noProof/>
          <w:lang w:eastAsia="ko-KR"/>
        </w:rPr>
      </w:pPr>
      <w:r w:rsidRPr="00CF7B4E">
        <w:rPr>
          <w:rFonts w:eastAsia="Times New Roman"/>
          <w:noProof/>
          <w:lang w:eastAsia="ko-KR"/>
        </w:rPr>
        <w:t>4&gt;</w:t>
      </w:r>
      <w:r w:rsidRPr="00CF7B4E">
        <w:rPr>
          <w:rFonts w:eastAsia="Times New Roman"/>
          <w:noProof/>
          <w:lang w:eastAsia="ko-KR"/>
        </w:rPr>
        <w:tab/>
      </w:r>
      <w:r w:rsidRPr="00CF7B4E">
        <w:rPr>
          <w:rFonts w:eastAsia="Times New Roman"/>
          <w:noProof/>
          <w:lang w:eastAsia="ja-JP"/>
        </w:rPr>
        <w:t xml:space="preserve">stop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associated with this TAG</w:t>
      </w:r>
      <w:r w:rsidRPr="00CF7B4E">
        <w:rPr>
          <w:rFonts w:eastAsia="Times New Roman"/>
          <w:noProof/>
          <w:lang w:eastAsia="ko-KR"/>
        </w:rPr>
        <w:t>.</w:t>
      </w:r>
    </w:p>
    <w:p w14:paraId="3E30AF27"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ja-JP"/>
        </w:rPr>
        <w:tab/>
        <w:t>when the Contention Resolution is considered not successful as described in clause 5.1.5</w:t>
      </w:r>
      <w:r w:rsidRPr="00CF7B4E">
        <w:rPr>
          <w:rFonts w:eastAsia="Times New Roman"/>
          <w:lang w:eastAsia="ko-KR"/>
        </w:rPr>
        <w:t>:</w:t>
      </w:r>
    </w:p>
    <w:p w14:paraId="6CBC4D66" w14:textId="77777777" w:rsidR="00CF7B4E" w:rsidRPr="00CF7B4E" w:rsidRDefault="00CF7B4E" w:rsidP="00CF7B4E">
      <w:pPr>
        <w:overflowPunct w:val="0"/>
        <w:autoSpaceDE w:val="0"/>
        <w:autoSpaceDN w:val="0"/>
        <w:adjustRightInd w:val="0"/>
        <w:ind w:left="1418" w:hanging="284"/>
        <w:textAlignment w:val="baseline"/>
        <w:rPr>
          <w:rFonts w:eastAsia="Times New Roman"/>
          <w:lang w:eastAsia="zh-CN"/>
        </w:rPr>
      </w:pPr>
      <w:r w:rsidRPr="00CF7B4E">
        <w:rPr>
          <w:rFonts w:eastAsia="Times New Roman"/>
          <w:lang w:eastAsia="zh-CN"/>
        </w:rPr>
        <w:t>4&gt;</w:t>
      </w:r>
      <w:r w:rsidRPr="00CF7B4E">
        <w:rPr>
          <w:rFonts w:eastAsia="Times New Roman"/>
          <w:lang w:eastAsia="zh-CN"/>
        </w:rPr>
        <w:tab/>
        <w:t>if CG-SDT procedure triggered as in clause 5.27 is ongoing:</w:t>
      </w:r>
    </w:p>
    <w:p w14:paraId="0EF220EB" w14:textId="77777777" w:rsidR="00CF7B4E" w:rsidRPr="00CF7B4E" w:rsidRDefault="00CF7B4E" w:rsidP="00CF7B4E">
      <w:pPr>
        <w:overflowPunct w:val="0"/>
        <w:autoSpaceDE w:val="0"/>
        <w:autoSpaceDN w:val="0"/>
        <w:adjustRightInd w:val="0"/>
        <w:ind w:left="1702" w:hanging="284"/>
        <w:textAlignment w:val="baseline"/>
        <w:rPr>
          <w:rFonts w:eastAsia="Times New Roman"/>
          <w:lang w:eastAsia="zh-CN"/>
        </w:rPr>
      </w:pPr>
      <w:r w:rsidRPr="00CF7B4E">
        <w:rPr>
          <w:rFonts w:eastAsia="Times New Roman"/>
          <w:lang w:eastAsia="zh-CN"/>
        </w:rPr>
        <w:t>5&gt;</w:t>
      </w:r>
      <w:r w:rsidRPr="00CF7B4E">
        <w:rPr>
          <w:rFonts w:eastAsia="Times New Roman"/>
          <w:lang w:eastAsia="zh-CN"/>
        </w:rPr>
        <w:tab/>
        <w:t xml:space="preserve">set the </w:t>
      </w:r>
      <w:proofErr w:type="spellStart"/>
      <w:r w:rsidRPr="00CF7B4E">
        <w:rPr>
          <w:rFonts w:eastAsia="Times New Roman"/>
          <w:lang w:eastAsia="zh-CN"/>
        </w:rPr>
        <w:t>N</w:t>
      </w:r>
      <w:r w:rsidRPr="00CF7B4E">
        <w:rPr>
          <w:rFonts w:eastAsia="Times New Roman"/>
          <w:vertAlign w:val="subscript"/>
          <w:lang w:eastAsia="zh-CN"/>
        </w:rPr>
        <w:t>TA</w:t>
      </w:r>
      <w:proofErr w:type="spellEnd"/>
      <w:r w:rsidRPr="00CF7B4E">
        <w:rPr>
          <w:rFonts w:eastAsia="Times New Roman"/>
          <w:lang w:eastAsia="zh-CN"/>
        </w:rPr>
        <w:t xml:space="preserve"> value to the value before applying the received Timing Advance Command as in TS 38.211 [8].</w:t>
      </w:r>
    </w:p>
    <w:p w14:paraId="79E58958"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zh-CN"/>
        </w:rPr>
      </w:pPr>
      <w:r w:rsidRPr="00CF7B4E">
        <w:rPr>
          <w:rFonts w:eastAsia="Times New Roman"/>
          <w:lang w:eastAsia="zh-CN"/>
        </w:rPr>
        <w:t>3&gt;</w:t>
      </w:r>
      <w:r w:rsidRPr="00CF7B4E">
        <w:rPr>
          <w:rFonts w:eastAsia="Times New Roman"/>
          <w:lang w:eastAsia="zh-CN"/>
        </w:rPr>
        <w:tab/>
        <w:t>when the Contention Resolution is considered successful for Random Access procedure while the CG-SDT procedure is ongoing:</w:t>
      </w:r>
    </w:p>
    <w:p w14:paraId="75D2FB16" w14:textId="77777777" w:rsidR="00CF7B4E" w:rsidRPr="00CF7B4E" w:rsidRDefault="00CF7B4E" w:rsidP="00CF7B4E">
      <w:pPr>
        <w:overflowPunct w:val="0"/>
        <w:autoSpaceDE w:val="0"/>
        <w:autoSpaceDN w:val="0"/>
        <w:adjustRightInd w:val="0"/>
        <w:ind w:left="1418" w:hanging="284"/>
        <w:textAlignment w:val="baseline"/>
        <w:rPr>
          <w:rFonts w:eastAsia="Times New Roman"/>
          <w:lang w:eastAsia="zh-CN"/>
        </w:rPr>
      </w:pPr>
      <w:r w:rsidRPr="00CF7B4E">
        <w:rPr>
          <w:rFonts w:eastAsia="Times New Roman"/>
          <w:lang w:eastAsia="zh-CN"/>
        </w:rPr>
        <w:t>4&gt;</w:t>
      </w:r>
      <w:r w:rsidRPr="00CF7B4E">
        <w:rPr>
          <w:rFonts w:eastAsia="Times New Roman"/>
          <w:lang w:eastAsia="zh-CN"/>
        </w:rPr>
        <w:tab/>
        <w:t xml:space="preserve">stop </w:t>
      </w:r>
      <w:r w:rsidRPr="00CF7B4E">
        <w:rPr>
          <w:rFonts w:eastAsia="Times New Roman"/>
          <w:i/>
          <w:lang w:eastAsia="zh-CN"/>
        </w:rPr>
        <w:t>timeAlignmentTimer</w:t>
      </w:r>
      <w:r w:rsidRPr="00CF7B4E">
        <w:rPr>
          <w:rFonts w:eastAsia="Times New Roman"/>
          <w:lang w:eastAsia="zh-CN"/>
        </w:rPr>
        <w:t xml:space="preserve"> associated with this TAG;</w:t>
      </w:r>
    </w:p>
    <w:p w14:paraId="39F78097" w14:textId="77777777" w:rsidR="00CF7B4E" w:rsidRPr="00CF7B4E" w:rsidRDefault="00CF7B4E" w:rsidP="00CF7B4E">
      <w:pPr>
        <w:overflowPunct w:val="0"/>
        <w:autoSpaceDE w:val="0"/>
        <w:autoSpaceDN w:val="0"/>
        <w:adjustRightInd w:val="0"/>
        <w:ind w:left="1418" w:hanging="284"/>
        <w:textAlignment w:val="baseline"/>
        <w:rPr>
          <w:rFonts w:eastAsia="Times New Roman"/>
          <w:lang w:eastAsia="zh-CN"/>
        </w:rPr>
      </w:pPr>
      <w:r w:rsidRPr="00CF7B4E">
        <w:rPr>
          <w:rFonts w:eastAsia="Times New Roman"/>
          <w:lang w:eastAsia="zh-CN"/>
        </w:rPr>
        <w:t>4&gt;</w:t>
      </w:r>
      <w:r w:rsidRPr="00CF7B4E">
        <w:rPr>
          <w:rFonts w:eastAsia="Times New Roman"/>
          <w:lang w:eastAsia="zh-CN"/>
        </w:rPr>
        <w:tab/>
        <w:t xml:space="preserve">start or restart the </w:t>
      </w:r>
      <w:r w:rsidRPr="00CF7B4E">
        <w:rPr>
          <w:rFonts w:eastAsia="Times New Roman"/>
          <w:i/>
          <w:lang w:eastAsia="zh-CN"/>
        </w:rPr>
        <w:t>cg-SDT-TimeAlignmentTimer</w:t>
      </w:r>
      <w:r w:rsidRPr="00CF7B4E">
        <w:rPr>
          <w:rFonts w:eastAsia="Times New Roman"/>
          <w:iCs/>
          <w:lang w:eastAsia="zh-CN"/>
        </w:rPr>
        <w:t xml:space="preserve"> </w:t>
      </w:r>
      <w:r w:rsidRPr="00CF7B4E">
        <w:rPr>
          <w:rFonts w:eastAsia="Times New Roman"/>
          <w:lang w:eastAsia="zh-CN"/>
        </w:rPr>
        <w:t>associated with this TAG.</w:t>
      </w:r>
    </w:p>
    <w:p w14:paraId="670CF599"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else:</w:t>
      </w:r>
    </w:p>
    <w:p w14:paraId="7736D921"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 xml:space="preserve">ignore the received </w:t>
      </w:r>
      <w:r w:rsidRPr="00CF7B4E">
        <w:rPr>
          <w:rFonts w:eastAsia="Times New Roman"/>
          <w:lang w:eastAsia="ja-JP"/>
        </w:rPr>
        <w:t>Timing Advance</w:t>
      </w:r>
      <w:r w:rsidRPr="00CF7B4E">
        <w:rPr>
          <w:rFonts w:eastAsia="Times New Roman"/>
          <w:noProof/>
          <w:lang w:eastAsia="ja-JP"/>
        </w:rPr>
        <w:t xml:space="preserve"> Command</w:t>
      </w:r>
      <w:r w:rsidRPr="00CF7B4E">
        <w:rPr>
          <w:rFonts w:eastAsia="Times New Roman"/>
          <w:noProof/>
          <w:lang w:eastAsia="ko-KR"/>
        </w:rPr>
        <w:t>.</w:t>
      </w:r>
    </w:p>
    <w:p w14:paraId="0E34AC12"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an Absolute </w:t>
      </w:r>
      <w:r w:rsidRPr="00CF7B4E">
        <w:rPr>
          <w:rFonts w:eastAsia="Times New Roman"/>
          <w:lang w:eastAsia="ja-JP"/>
        </w:rPr>
        <w:t>Timing Advance</w:t>
      </w:r>
      <w:r w:rsidRPr="00CF7B4E">
        <w:rPr>
          <w:rFonts w:eastAsia="Times New Roman"/>
          <w:noProof/>
          <w:lang w:eastAsia="ja-JP"/>
        </w:rPr>
        <w:t xml:space="preserve"> Command</w:t>
      </w:r>
      <w:r w:rsidRPr="00CF7B4E">
        <w:rPr>
          <w:rFonts w:eastAsia="Times New Roman"/>
          <w:iCs/>
          <w:noProof/>
          <w:lang w:eastAsia="ja-JP"/>
        </w:rPr>
        <w:t xml:space="preserve"> </w:t>
      </w:r>
      <w:r w:rsidRPr="00CF7B4E">
        <w:rPr>
          <w:rFonts w:eastAsia="Times New Roman"/>
          <w:noProof/>
          <w:lang w:eastAsia="ja-JP"/>
        </w:rPr>
        <w:t>is received in response to a MSGA transmission including C-RNTI MAC CE as specified in clause 5.1.4a:</w:t>
      </w:r>
    </w:p>
    <w:p w14:paraId="15B9E35E" w14:textId="15CF595B" w:rsidR="00CF7B4E" w:rsidRDefault="00CF7B4E" w:rsidP="00CF7B4E">
      <w:pPr>
        <w:overflowPunct w:val="0"/>
        <w:autoSpaceDE w:val="0"/>
        <w:autoSpaceDN w:val="0"/>
        <w:adjustRightInd w:val="0"/>
        <w:ind w:left="851" w:hanging="284"/>
        <w:textAlignment w:val="baseline"/>
        <w:rPr>
          <w:ins w:id="29" w:author="Huawei-YinghaoGuo" w:date="2022-08-27T15:10:00Z"/>
          <w:rFonts w:eastAsia="Times New Roman"/>
          <w:noProof/>
          <w:lang w:eastAsia="ja-JP"/>
        </w:rPr>
      </w:pPr>
      <w:r w:rsidRPr="00CF7B4E">
        <w:rPr>
          <w:rFonts w:eastAsia="Times New Roman"/>
          <w:noProof/>
          <w:lang w:eastAsia="ko-KR"/>
        </w:rPr>
        <w:t>2&gt;</w:t>
      </w:r>
      <w:r w:rsidRPr="00CF7B4E">
        <w:rPr>
          <w:rFonts w:eastAsia="Times New Roman"/>
          <w:noProof/>
          <w:lang w:eastAsia="ko-KR"/>
        </w:rPr>
        <w:tab/>
      </w:r>
      <w:r w:rsidRPr="00CF7B4E">
        <w:rPr>
          <w:rFonts w:eastAsia="Times New Roman"/>
          <w:noProof/>
          <w:lang w:eastAsia="ja-JP"/>
        </w:rPr>
        <w:t>apply the Timing Advance Command for PTAG;</w:t>
      </w:r>
    </w:p>
    <w:p w14:paraId="4EA3ACF5" w14:textId="43F91F33" w:rsidR="00644B46" w:rsidRDefault="00644B46" w:rsidP="00CF7B4E">
      <w:pPr>
        <w:overflowPunct w:val="0"/>
        <w:autoSpaceDE w:val="0"/>
        <w:autoSpaceDN w:val="0"/>
        <w:adjustRightInd w:val="0"/>
        <w:ind w:left="851" w:hanging="284"/>
        <w:textAlignment w:val="baseline"/>
        <w:rPr>
          <w:ins w:id="30" w:author="Huawei-YinghaoGuo" w:date="2022-08-27T15:11:00Z"/>
          <w:noProof/>
          <w:lang w:eastAsia="zh-CN"/>
        </w:rPr>
      </w:pPr>
      <w:ins w:id="31" w:author="Huawei-YinghaoGuo" w:date="2022-08-27T15:11:00Z">
        <w:r>
          <w:rPr>
            <w:rFonts w:hint="eastAsia"/>
            <w:noProof/>
            <w:lang w:eastAsia="zh-CN"/>
          </w:rPr>
          <w:lastRenderedPageBreak/>
          <w:t>2</w:t>
        </w:r>
        <w:r>
          <w:rPr>
            <w:noProof/>
            <w:lang w:eastAsia="zh-CN"/>
          </w:rPr>
          <w:t>&gt;</w:t>
        </w:r>
        <w:r>
          <w:rPr>
            <w:noProof/>
            <w:lang w:eastAsia="zh-CN"/>
          </w:rPr>
          <w:tab/>
          <w:t>if CG-SDT procedure is ongoing:</w:t>
        </w:r>
      </w:ins>
    </w:p>
    <w:p w14:paraId="28A00D8D" w14:textId="4B036818" w:rsidR="00644B46" w:rsidRPr="000023B8" w:rsidRDefault="00644B46" w:rsidP="000023B8">
      <w:pPr>
        <w:pStyle w:val="B3"/>
        <w:rPr>
          <w:rFonts w:eastAsia="Times New Roman"/>
          <w:noProof/>
          <w:lang w:eastAsia="ja-JP"/>
        </w:rPr>
      </w:pPr>
      <w:ins w:id="32" w:author="Huawei-YinghaoGuo" w:date="2022-08-27T15:11:00Z">
        <w:r>
          <w:rPr>
            <w:rFonts w:hint="eastAsia"/>
            <w:noProof/>
            <w:lang w:eastAsia="zh-CN"/>
          </w:rPr>
          <w:t>3</w:t>
        </w:r>
        <w:r>
          <w:rPr>
            <w:noProof/>
            <w:lang w:eastAsia="zh-CN"/>
          </w:rPr>
          <w:t>&gt;</w:t>
        </w:r>
      </w:ins>
      <w:ins w:id="33" w:author="Huawei-YinghaoGuo" w:date="2022-08-27T15:12:00Z">
        <w:r>
          <w:rPr>
            <w:noProof/>
            <w:lang w:eastAsia="zh-CN"/>
          </w:rPr>
          <w:tab/>
          <w:t xml:space="preserve">start or restart the </w:t>
        </w:r>
        <w:r>
          <w:rPr>
            <w:i/>
            <w:noProof/>
            <w:lang w:eastAsia="zh-CN"/>
          </w:rPr>
          <w:t>cg-SDT-</w:t>
        </w:r>
        <w:commentRangeStart w:id="34"/>
        <w:r>
          <w:rPr>
            <w:i/>
            <w:noProof/>
            <w:lang w:eastAsia="zh-CN"/>
          </w:rPr>
          <w:t>TimeAlignmentTimer</w:t>
        </w:r>
      </w:ins>
      <w:commentRangeEnd w:id="34"/>
      <w:r w:rsidR="0070335C">
        <w:rPr>
          <w:rStyle w:val="af9"/>
        </w:rPr>
        <w:commentReference w:id="34"/>
      </w:r>
      <w:ins w:id="35" w:author="Huawei-YinghaoGuo" w:date="2022-08-27T15:12:00Z">
        <w:r>
          <w:rPr>
            <w:noProof/>
            <w:lang w:eastAsia="zh-CN"/>
          </w:rPr>
          <w:t xml:space="preserve"> associated with PTAG.</w:t>
        </w:r>
      </w:ins>
    </w:p>
    <w:p w14:paraId="2E463C50" w14:textId="16AA9E63" w:rsidR="00DA5CBA" w:rsidRPr="000023B8" w:rsidRDefault="00DA5CBA" w:rsidP="00CF7B4E">
      <w:pPr>
        <w:overflowPunct w:val="0"/>
        <w:autoSpaceDE w:val="0"/>
        <w:autoSpaceDN w:val="0"/>
        <w:adjustRightInd w:val="0"/>
        <w:ind w:left="851" w:hanging="284"/>
        <w:textAlignment w:val="baseline"/>
        <w:rPr>
          <w:ins w:id="36" w:author="Huawei-YinghaoGuo" w:date="2022-08-27T15:12:00Z"/>
          <w:rFonts w:eastAsia="Times New Roman"/>
          <w:noProof/>
          <w:lang w:eastAsia="ja-JP"/>
        </w:rPr>
      </w:pPr>
      <w:ins w:id="37" w:author="Huawei-YinghaoGuo" w:date="2022-08-27T15:12:00Z">
        <w:r>
          <w:rPr>
            <w:rFonts w:hint="eastAsia"/>
            <w:noProof/>
            <w:lang w:eastAsia="zh-CN"/>
          </w:rPr>
          <w:t>2</w:t>
        </w:r>
        <w:r>
          <w:rPr>
            <w:noProof/>
            <w:lang w:eastAsia="zh-CN"/>
          </w:rPr>
          <w:t>&gt;</w:t>
        </w:r>
        <w:r>
          <w:rPr>
            <w:noProof/>
            <w:lang w:eastAsia="zh-CN"/>
          </w:rPr>
          <w:tab/>
          <w:t>else:</w:t>
        </w:r>
      </w:ins>
    </w:p>
    <w:p w14:paraId="175442CD" w14:textId="2A8B00D3" w:rsidR="00CF7B4E" w:rsidRPr="00CF7B4E" w:rsidRDefault="00DA5CBA" w:rsidP="000023B8">
      <w:pPr>
        <w:pStyle w:val="B3"/>
        <w:rPr>
          <w:noProof/>
          <w:lang w:eastAsia="ko-KR"/>
        </w:rPr>
      </w:pPr>
      <w:ins w:id="38" w:author="Huawei-YinghaoGuo" w:date="2022-08-27T15:12:00Z">
        <w:r>
          <w:rPr>
            <w:noProof/>
            <w:lang w:eastAsia="ja-JP"/>
          </w:rPr>
          <w:t>3</w:t>
        </w:r>
      </w:ins>
      <w:del w:id="39" w:author="Huawei-YinghaoGuo" w:date="2022-08-27T15:12:00Z">
        <w:r w:rsidR="00CF7B4E" w:rsidRPr="00CF7B4E" w:rsidDel="00DA5CBA">
          <w:rPr>
            <w:noProof/>
            <w:lang w:eastAsia="ja-JP"/>
          </w:rPr>
          <w:delText>2</w:delText>
        </w:r>
      </w:del>
      <w:r w:rsidR="00CF7B4E" w:rsidRPr="00CF7B4E">
        <w:rPr>
          <w:noProof/>
          <w:lang w:eastAsia="ja-JP"/>
        </w:rPr>
        <w:t>&gt;</w:t>
      </w:r>
      <w:r w:rsidR="00CF7B4E" w:rsidRPr="00CF7B4E">
        <w:rPr>
          <w:noProof/>
          <w:lang w:eastAsia="ja-JP"/>
        </w:rPr>
        <w:tab/>
        <w:t xml:space="preserve">start or restart the </w:t>
      </w:r>
      <w:r w:rsidR="00CF7B4E" w:rsidRPr="00CF7B4E">
        <w:rPr>
          <w:i/>
          <w:noProof/>
          <w:lang w:eastAsia="ja-JP"/>
        </w:rPr>
        <w:t>timeAlignmentTimer</w:t>
      </w:r>
      <w:r w:rsidR="00CF7B4E" w:rsidRPr="00CF7B4E">
        <w:rPr>
          <w:lang w:eastAsia="ja-JP"/>
        </w:rPr>
        <w:t xml:space="preserve"> </w:t>
      </w:r>
      <w:r w:rsidR="00CF7B4E" w:rsidRPr="00CF7B4E">
        <w:rPr>
          <w:noProof/>
          <w:lang w:eastAsia="ja-JP"/>
        </w:rPr>
        <w:t>associated with PTAG.</w:t>
      </w:r>
    </w:p>
    <w:p w14:paraId="1693680D"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等线"/>
          <w:lang w:eastAsia="zh-CN"/>
        </w:rPr>
        <w:t>1&gt;</w:t>
      </w:r>
      <w:r w:rsidRPr="00CF7B4E">
        <w:rPr>
          <w:rFonts w:eastAsia="等线"/>
          <w:lang w:eastAsia="zh-CN"/>
        </w:rPr>
        <w:tab/>
        <w:t xml:space="preserve">when the indication is received from upper layer for stopping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300B6954"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t xml:space="preserve">stop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40D4949B"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等线"/>
          <w:lang w:eastAsia="zh-CN"/>
        </w:rPr>
        <w:t>1&gt;</w:t>
      </w:r>
      <w:r w:rsidRPr="00CF7B4E">
        <w:rPr>
          <w:rFonts w:eastAsia="等线"/>
          <w:lang w:eastAsia="zh-CN"/>
        </w:rPr>
        <w:tab/>
        <w:t xml:space="preserve">when the indication is received from upper layer for starting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3655D706"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t xml:space="preserve">start or restart the </w:t>
      </w:r>
      <w:proofErr w:type="spellStart"/>
      <w:r w:rsidRPr="00CF7B4E">
        <w:rPr>
          <w:rFonts w:eastAsia="Times New Roman"/>
          <w:i/>
          <w:lang w:eastAsia="ko-KR"/>
        </w:rPr>
        <w:t>inactivePosSRS</w:t>
      </w:r>
      <w:proofErr w:type="spellEnd"/>
      <w:r w:rsidRPr="00CF7B4E">
        <w:rPr>
          <w:rFonts w:eastAsia="Times New Roman"/>
          <w:i/>
          <w:lang w:eastAsia="ko-KR"/>
        </w:rPr>
        <w:t>-TimeAlignmentTimer</w:t>
      </w:r>
      <w:r w:rsidRPr="00CF7B4E">
        <w:rPr>
          <w:rFonts w:eastAsia="Times New Roman"/>
          <w:lang w:eastAsia="ko-KR"/>
        </w:rPr>
        <w:t>.</w:t>
      </w:r>
    </w:p>
    <w:p w14:paraId="1626DD6B"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ko-KR"/>
        </w:rPr>
      </w:pPr>
      <w:r w:rsidRPr="00CF7B4E">
        <w:rPr>
          <w:rFonts w:eastAsia="等线"/>
          <w:lang w:eastAsia="zh-CN"/>
        </w:rPr>
        <w:t>1&gt;</w:t>
      </w:r>
      <w:r w:rsidRPr="00CF7B4E">
        <w:rPr>
          <w:rFonts w:eastAsia="等线"/>
          <w:lang w:eastAsia="zh-CN"/>
        </w:rPr>
        <w:tab/>
        <w:t xml:space="preserve">when instruction from the upper layer has been received for starting the </w:t>
      </w:r>
      <w:r w:rsidRPr="00CF7B4E">
        <w:rPr>
          <w:rFonts w:eastAsia="Times New Roman"/>
          <w:i/>
          <w:lang w:eastAsia="ko-KR"/>
        </w:rPr>
        <w:t>cg-SDT-TimeAlignmentTimer</w:t>
      </w:r>
      <w:r w:rsidRPr="00CF7B4E">
        <w:rPr>
          <w:rFonts w:eastAsia="Times New Roman"/>
          <w:lang w:eastAsia="ko-KR"/>
        </w:rPr>
        <w:t>:</w:t>
      </w:r>
    </w:p>
    <w:p w14:paraId="6C091C59"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t xml:space="preserve">start the </w:t>
      </w:r>
      <w:r w:rsidRPr="00CF7B4E">
        <w:rPr>
          <w:rFonts w:eastAsia="Times New Roman"/>
          <w:i/>
          <w:lang w:eastAsia="ko-KR"/>
        </w:rPr>
        <w:t>cg-SDT-TimeAlignmentTimer</w:t>
      </w:r>
      <w:r w:rsidRPr="00CF7B4E">
        <w:rPr>
          <w:rFonts w:eastAsia="Times New Roman"/>
          <w:lang w:eastAsia="ko-KR"/>
        </w:rPr>
        <w:t>.</w:t>
      </w:r>
    </w:p>
    <w:p w14:paraId="3491714D"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zh-CN"/>
        </w:rPr>
      </w:pPr>
      <w:r w:rsidRPr="00CF7B4E">
        <w:rPr>
          <w:rFonts w:eastAsia="Times New Roman"/>
          <w:lang w:eastAsia="zh-CN"/>
        </w:rPr>
        <w:t>1&gt;</w:t>
      </w:r>
      <w:r w:rsidRPr="00CF7B4E">
        <w:rPr>
          <w:rFonts w:eastAsia="Times New Roman"/>
          <w:lang w:eastAsia="zh-CN"/>
        </w:rPr>
        <w:tab/>
        <w:t xml:space="preserve">when instruction from the upper layer has been received for stopping the </w:t>
      </w:r>
      <w:r w:rsidRPr="00CF7B4E">
        <w:rPr>
          <w:rFonts w:eastAsia="Times New Roman"/>
          <w:i/>
          <w:lang w:eastAsia="zh-CN"/>
        </w:rPr>
        <w:t>cg-SDT-TimeAlignmentTimer</w:t>
      </w:r>
      <w:r w:rsidRPr="00CF7B4E">
        <w:rPr>
          <w:rFonts w:eastAsia="Times New Roman"/>
          <w:lang w:eastAsia="zh-CN"/>
        </w:rPr>
        <w:t>:</w:t>
      </w:r>
    </w:p>
    <w:p w14:paraId="4AB47143"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zh-CN"/>
        </w:rPr>
        <w:t>2&gt;</w:t>
      </w:r>
      <w:r w:rsidRPr="00CF7B4E">
        <w:rPr>
          <w:rFonts w:eastAsia="Times New Roman"/>
          <w:lang w:eastAsia="zh-CN"/>
        </w:rPr>
        <w:tab/>
        <w:t xml:space="preserve">consider the </w:t>
      </w:r>
      <w:r w:rsidRPr="00CF7B4E">
        <w:rPr>
          <w:rFonts w:eastAsia="Times New Roman"/>
          <w:i/>
          <w:lang w:eastAsia="zh-CN"/>
        </w:rPr>
        <w:t>cg-SDT-TimeAlignmentTimer</w:t>
      </w:r>
      <w:r w:rsidRPr="00CF7B4E">
        <w:rPr>
          <w:rFonts w:eastAsia="Times New Roman"/>
          <w:iCs/>
          <w:lang w:eastAsia="zh-CN"/>
        </w:rPr>
        <w:t xml:space="preserve"> </w:t>
      </w:r>
      <w:r w:rsidRPr="00CF7B4E">
        <w:rPr>
          <w:rFonts w:eastAsia="Times New Roman"/>
          <w:lang w:eastAsia="zh-CN"/>
        </w:rPr>
        <w:t>as expired.</w:t>
      </w:r>
    </w:p>
    <w:p w14:paraId="0769EC76" w14:textId="77777777" w:rsidR="00CF7B4E" w:rsidRPr="00CF7B4E" w:rsidRDefault="00CF7B4E" w:rsidP="00CF7B4E">
      <w:pPr>
        <w:overflowPunct w:val="0"/>
        <w:autoSpaceDE w:val="0"/>
        <w:autoSpaceDN w:val="0"/>
        <w:adjustRightInd w:val="0"/>
        <w:ind w:left="568" w:hanging="284"/>
        <w:textAlignment w:val="baseline"/>
        <w:rPr>
          <w:rFonts w:eastAsia="Times New Roman"/>
          <w:lang w:eastAsia="zh-CN"/>
        </w:rPr>
      </w:pPr>
      <w:r w:rsidRPr="00CF7B4E">
        <w:rPr>
          <w:rFonts w:eastAsia="Times New Roman"/>
          <w:lang w:eastAsia="zh-CN"/>
        </w:rPr>
        <w:t>1&gt;</w:t>
      </w:r>
      <w:r w:rsidRPr="00CF7B4E">
        <w:rPr>
          <w:rFonts w:eastAsia="Times New Roman"/>
          <w:lang w:eastAsia="zh-CN"/>
        </w:rPr>
        <w:tab/>
        <w:t xml:space="preserve">when instruction from the upper layer has been received for starting the </w:t>
      </w:r>
      <w:r w:rsidRPr="00CF7B4E">
        <w:rPr>
          <w:rFonts w:eastAsia="Times New Roman"/>
          <w:i/>
          <w:lang w:eastAsia="zh-CN"/>
        </w:rPr>
        <w:t>TimeAlignmentTimer</w:t>
      </w:r>
      <w:r w:rsidRPr="00CF7B4E">
        <w:rPr>
          <w:rFonts w:eastAsia="Times New Roman"/>
          <w:lang w:eastAsia="zh-CN"/>
        </w:rPr>
        <w:t xml:space="preserve"> associated with </w:t>
      </w:r>
      <w:proofErr w:type="spellStart"/>
      <w:r w:rsidRPr="00CF7B4E">
        <w:rPr>
          <w:rFonts w:eastAsia="Times New Roman"/>
          <w:lang w:eastAsia="zh-CN"/>
        </w:rPr>
        <w:t>PTAG</w:t>
      </w:r>
      <w:proofErr w:type="spellEnd"/>
      <w:r w:rsidRPr="00CF7B4E">
        <w:rPr>
          <w:rFonts w:eastAsia="Times New Roman"/>
          <w:lang w:eastAsia="zh-CN"/>
        </w:rPr>
        <w:t>:</w:t>
      </w:r>
    </w:p>
    <w:p w14:paraId="05A12B89"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zh-CN"/>
        </w:rPr>
      </w:pPr>
      <w:r w:rsidRPr="00CF7B4E">
        <w:rPr>
          <w:rFonts w:eastAsia="Times New Roman"/>
          <w:lang w:eastAsia="zh-CN"/>
        </w:rPr>
        <w:t>2&gt;</w:t>
      </w:r>
      <w:r w:rsidRPr="00CF7B4E">
        <w:rPr>
          <w:rFonts w:eastAsia="Times New Roman"/>
          <w:lang w:eastAsia="zh-CN"/>
        </w:rPr>
        <w:tab/>
      </w:r>
      <w:r w:rsidRPr="00CF7B4E">
        <w:rPr>
          <w:rFonts w:eastAsia="等线"/>
          <w:lang w:eastAsia="zh-CN"/>
        </w:rPr>
        <w:t xml:space="preserve">start the </w:t>
      </w:r>
      <w:r w:rsidRPr="00CF7B4E">
        <w:rPr>
          <w:rFonts w:eastAsia="Times New Roman"/>
          <w:i/>
          <w:lang w:eastAsia="ko-KR"/>
        </w:rPr>
        <w:t>TimeAlignmentTimer</w:t>
      </w:r>
      <w:r w:rsidRPr="00CF7B4E">
        <w:rPr>
          <w:rFonts w:eastAsia="Times New Roman"/>
          <w:lang w:eastAsia="ko-KR"/>
        </w:rPr>
        <w:t xml:space="preserve"> </w:t>
      </w:r>
      <w:r w:rsidRPr="00CF7B4E">
        <w:rPr>
          <w:rFonts w:eastAsia="Times New Roman"/>
          <w:lang w:eastAsia="zh-CN"/>
        </w:rPr>
        <w:t xml:space="preserve">associated with </w:t>
      </w:r>
      <w:proofErr w:type="spellStart"/>
      <w:r w:rsidRPr="00CF7B4E">
        <w:rPr>
          <w:rFonts w:eastAsia="Times New Roman"/>
          <w:lang w:eastAsia="zh-CN"/>
        </w:rPr>
        <w:t>PTAG</w:t>
      </w:r>
      <w:proofErr w:type="spellEnd"/>
      <w:r w:rsidRPr="00CF7B4E">
        <w:rPr>
          <w:rFonts w:eastAsia="Times New Roman"/>
          <w:lang w:eastAsia="zh-CN"/>
        </w:rPr>
        <w:t>.</w:t>
      </w:r>
    </w:p>
    <w:p w14:paraId="130FD0E2" w14:textId="77777777" w:rsidR="00CF7B4E" w:rsidRPr="00CF7B4E" w:rsidRDefault="00CF7B4E" w:rsidP="00CF7B4E">
      <w:pPr>
        <w:overflowPunct w:val="0"/>
        <w:autoSpaceDE w:val="0"/>
        <w:autoSpaceDN w:val="0"/>
        <w:adjustRightInd w:val="0"/>
        <w:ind w:left="568" w:hanging="284"/>
        <w:textAlignment w:val="baseline"/>
        <w:rPr>
          <w:rFonts w:eastAsia="Times New Roman"/>
          <w:noProof/>
          <w:lang w:eastAsia="ja-JP"/>
        </w:rPr>
      </w:pPr>
      <w:r w:rsidRPr="00CF7B4E">
        <w:rPr>
          <w:rFonts w:eastAsia="Times New Roman"/>
          <w:noProof/>
          <w:lang w:eastAsia="ko-KR"/>
        </w:rPr>
        <w:t>1&gt;</w:t>
      </w:r>
      <w:r w:rsidRPr="00CF7B4E">
        <w:rPr>
          <w:rFonts w:eastAsia="Times New Roman"/>
          <w:noProof/>
          <w:lang w:eastAsia="ja-JP"/>
        </w:rPr>
        <w:tab/>
        <w:t xml:space="preserve">when a </w:t>
      </w:r>
      <w:r w:rsidRPr="00CF7B4E">
        <w:rPr>
          <w:rFonts w:eastAsia="Times New Roman"/>
          <w:i/>
          <w:noProof/>
          <w:lang w:eastAsia="ja-JP"/>
        </w:rPr>
        <w:t>timeAlignmentTimer</w:t>
      </w:r>
      <w:r w:rsidRPr="00CF7B4E">
        <w:rPr>
          <w:rFonts w:eastAsia="Times New Roman"/>
          <w:noProof/>
          <w:lang w:eastAsia="ja-JP"/>
        </w:rPr>
        <w:t xml:space="preserve"> expires:</w:t>
      </w:r>
    </w:p>
    <w:p w14:paraId="60CD24B9"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lang w:eastAsia="ko-KR"/>
        </w:rPr>
        <w:t>2&gt;</w:t>
      </w:r>
      <w:r w:rsidRPr="00CF7B4E">
        <w:rPr>
          <w:rFonts w:eastAsia="Times New Roman"/>
          <w:lang w:eastAsia="ja-JP"/>
        </w:rPr>
        <w:tab/>
        <w:t xml:space="preserve">if the </w:t>
      </w:r>
      <w:r w:rsidRPr="00CF7B4E">
        <w:rPr>
          <w:rFonts w:eastAsia="Times New Roman"/>
          <w:i/>
          <w:iCs/>
          <w:lang w:eastAsia="ja-JP"/>
        </w:rPr>
        <w:t>timeAlignmentTimer</w:t>
      </w:r>
      <w:r w:rsidRPr="00CF7B4E">
        <w:rPr>
          <w:rFonts w:eastAsia="Times New Roman"/>
          <w:lang w:eastAsia="ja-JP"/>
        </w:rPr>
        <w:t xml:space="preserve"> is associated with the </w:t>
      </w:r>
      <w:proofErr w:type="spellStart"/>
      <w:r w:rsidRPr="00CF7B4E">
        <w:rPr>
          <w:rFonts w:eastAsia="Times New Roman"/>
          <w:lang w:eastAsia="ko-KR"/>
        </w:rPr>
        <w:t>P</w:t>
      </w:r>
      <w:r w:rsidRPr="00CF7B4E">
        <w:rPr>
          <w:rFonts w:eastAsia="Times New Roman"/>
          <w:lang w:eastAsia="ja-JP"/>
        </w:rPr>
        <w:t>TAG</w:t>
      </w:r>
      <w:proofErr w:type="spellEnd"/>
      <w:r w:rsidRPr="00CF7B4E">
        <w:rPr>
          <w:rFonts w:eastAsia="Times New Roman"/>
          <w:lang w:eastAsia="ja-JP"/>
        </w:rPr>
        <w:t>:</w:t>
      </w:r>
    </w:p>
    <w:p w14:paraId="3906B702"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flush all HARQ buffers for all Serving Cells;</w:t>
      </w:r>
    </w:p>
    <w:p w14:paraId="51A78D7C"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notify RRC to release PUCCH for all Serving Cells, if configured;</w:t>
      </w:r>
    </w:p>
    <w:p w14:paraId="23EBAC02"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notify RRC to release SRS for all Serving Cells, if configured;</w:t>
      </w:r>
    </w:p>
    <w:p w14:paraId="23329A07"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ja-JP"/>
        </w:rPr>
      </w:pPr>
      <w:r w:rsidRPr="00CF7B4E">
        <w:rPr>
          <w:rFonts w:eastAsia="Times New Roman"/>
          <w:lang w:eastAsia="ko-KR"/>
        </w:rPr>
        <w:t>3&gt;</w:t>
      </w:r>
      <w:r w:rsidRPr="00CF7B4E">
        <w:rPr>
          <w:rFonts w:eastAsia="Times New Roman"/>
          <w:lang w:eastAsia="ja-JP"/>
        </w:rPr>
        <w:tab/>
      </w:r>
      <w:r w:rsidRPr="00CF7B4E">
        <w:rPr>
          <w:rFonts w:eastAsia="Times New Roman"/>
          <w:lang w:eastAsia="ko-KR"/>
        </w:rPr>
        <w:t>clear</w:t>
      </w:r>
      <w:r w:rsidRPr="00CF7B4E">
        <w:rPr>
          <w:rFonts w:eastAsia="Times New Roman"/>
          <w:lang w:eastAsia="ja-JP"/>
        </w:rPr>
        <w:t xml:space="preserve"> any configured downlink assignments and </w:t>
      </w:r>
      <w:r w:rsidRPr="00CF7B4E">
        <w:rPr>
          <w:rFonts w:eastAsia="Times New Roman"/>
          <w:lang w:eastAsia="ko-KR"/>
        </w:rPr>
        <w:t xml:space="preserve">configured </w:t>
      </w:r>
      <w:r w:rsidRPr="00CF7B4E">
        <w:rPr>
          <w:rFonts w:eastAsia="Times New Roman"/>
          <w:lang w:eastAsia="ja-JP"/>
        </w:rPr>
        <w:t>uplink grants;</w:t>
      </w:r>
    </w:p>
    <w:p w14:paraId="674BB517"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ja-JP"/>
        </w:rPr>
      </w:pPr>
      <w:r w:rsidRPr="00CF7B4E">
        <w:rPr>
          <w:rFonts w:eastAsia="Times New Roman"/>
          <w:lang w:eastAsia="ja-JP"/>
        </w:rPr>
        <w:t>3&gt;</w:t>
      </w:r>
      <w:r w:rsidRPr="00CF7B4E">
        <w:rPr>
          <w:rFonts w:eastAsia="Times New Roman"/>
          <w:lang w:eastAsia="ja-JP"/>
        </w:rPr>
        <w:tab/>
        <w:t>clear any PUSCH resource for semi-persistent CSI reporting;</w:t>
      </w:r>
    </w:p>
    <w:p w14:paraId="5E6F162F"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ja-JP"/>
        </w:rPr>
        <w:tab/>
        <w:t xml:space="preserve">consider all running </w:t>
      </w:r>
      <w:proofErr w:type="spellStart"/>
      <w:r w:rsidRPr="00CF7B4E">
        <w:rPr>
          <w:rFonts w:eastAsia="Times New Roman"/>
          <w:i/>
          <w:lang w:eastAsia="ja-JP"/>
        </w:rPr>
        <w:t>timeAlignmentTimer</w:t>
      </w:r>
      <w:r w:rsidRPr="00CF7B4E">
        <w:rPr>
          <w:rFonts w:eastAsia="Times New Roman"/>
          <w:lang w:eastAsia="ja-JP"/>
        </w:rPr>
        <w:t>s</w:t>
      </w:r>
      <w:proofErr w:type="spellEnd"/>
      <w:r w:rsidRPr="00CF7B4E">
        <w:rPr>
          <w:rFonts w:eastAsia="Times New Roman"/>
          <w:lang w:eastAsia="ja-JP"/>
        </w:rPr>
        <w:t xml:space="preserve"> as expired;</w:t>
      </w:r>
    </w:p>
    <w:p w14:paraId="66B2F951"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ko-KR"/>
        </w:rPr>
        <w:tab/>
        <w:t xml:space="preserve">maintain </w:t>
      </w:r>
      <w:proofErr w:type="spellStart"/>
      <w:r w:rsidRPr="00CF7B4E">
        <w:rPr>
          <w:rFonts w:eastAsia="Times New Roman"/>
          <w:lang w:eastAsia="ko-KR"/>
        </w:rPr>
        <w:t>N</w:t>
      </w:r>
      <w:r w:rsidRPr="00CF7B4E">
        <w:rPr>
          <w:rFonts w:eastAsia="Times New Roman"/>
          <w:vertAlign w:val="subscript"/>
          <w:lang w:eastAsia="ko-KR"/>
        </w:rPr>
        <w:t>TA</w:t>
      </w:r>
      <w:proofErr w:type="spellEnd"/>
      <w:r w:rsidRPr="00CF7B4E">
        <w:rPr>
          <w:rFonts w:eastAsia="Times New Roman"/>
          <w:lang w:eastAsia="ko-KR"/>
        </w:rPr>
        <w:t xml:space="preserve"> (defined in TS 38.211 [8]) of all </w:t>
      </w:r>
      <w:proofErr w:type="spellStart"/>
      <w:r w:rsidRPr="00CF7B4E">
        <w:rPr>
          <w:rFonts w:eastAsia="Times New Roman"/>
          <w:lang w:eastAsia="ko-KR"/>
        </w:rPr>
        <w:t>TAGs</w:t>
      </w:r>
      <w:proofErr w:type="spellEnd"/>
      <w:r w:rsidRPr="00CF7B4E">
        <w:rPr>
          <w:rFonts w:eastAsia="Times New Roman"/>
          <w:lang w:eastAsia="ko-KR"/>
        </w:rPr>
        <w:t>.</w:t>
      </w:r>
    </w:p>
    <w:p w14:paraId="7B137602" w14:textId="77777777" w:rsidR="00CF7B4E" w:rsidRPr="00CF7B4E" w:rsidRDefault="00CF7B4E" w:rsidP="00CF7B4E">
      <w:pPr>
        <w:overflowPunct w:val="0"/>
        <w:autoSpaceDE w:val="0"/>
        <w:autoSpaceDN w:val="0"/>
        <w:adjustRightInd w:val="0"/>
        <w:ind w:left="851" w:hanging="284"/>
        <w:textAlignment w:val="baseline"/>
        <w:rPr>
          <w:rFonts w:eastAsia="Times New Roman"/>
          <w:noProof/>
          <w:lang w:eastAsia="ja-JP"/>
        </w:rPr>
      </w:pPr>
      <w:r w:rsidRPr="00CF7B4E">
        <w:rPr>
          <w:rFonts w:eastAsia="Times New Roman"/>
          <w:noProof/>
          <w:lang w:eastAsia="ko-KR"/>
        </w:rPr>
        <w:t>2&gt;</w:t>
      </w:r>
      <w:r w:rsidRPr="00CF7B4E">
        <w:rPr>
          <w:rFonts w:eastAsia="Times New Roman"/>
          <w:noProof/>
          <w:lang w:eastAsia="ja-JP"/>
        </w:rPr>
        <w:tab/>
        <w:t xml:space="preserve">else if the </w:t>
      </w:r>
      <w:r w:rsidRPr="00CF7B4E">
        <w:rPr>
          <w:rFonts w:eastAsia="Times New Roman"/>
          <w:i/>
          <w:noProof/>
          <w:lang w:eastAsia="ja-JP"/>
        </w:rPr>
        <w:t>timeAlignmentTimer</w:t>
      </w:r>
      <w:r w:rsidRPr="00CF7B4E">
        <w:rPr>
          <w:rFonts w:eastAsia="Times New Roman"/>
          <w:lang w:eastAsia="ja-JP"/>
        </w:rPr>
        <w:t xml:space="preserve"> </w:t>
      </w:r>
      <w:r w:rsidRPr="00CF7B4E">
        <w:rPr>
          <w:rFonts w:eastAsia="Times New Roman"/>
          <w:noProof/>
          <w:lang w:eastAsia="ja-JP"/>
        </w:rPr>
        <w:t>is</w:t>
      </w:r>
      <w:r w:rsidRPr="00CF7B4E">
        <w:rPr>
          <w:rFonts w:eastAsia="Times New Roman"/>
          <w:lang w:eastAsia="ja-JP"/>
        </w:rPr>
        <w:t xml:space="preserve"> </w:t>
      </w:r>
      <w:r w:rsidRPr="00CF7B4E">
        <w:rPr>
          <w:rFonts w:eastAsia="Times New Roman"/>
          <w:noProof/>
          <w:lang w:eastAsia="ja-JP"/>
        </w:rPr>
        <w:t xml:space="preserve">associated with an </w:t>
      </w:r>
      <w:r w:rsidRPr="00CF7B4E">
        <w:rPr>
          <w:rFonts w:eastAsia="Times New Roman"/>
          <w:noProof/>
          <w:lang w:eastAsia="ko-KR"/>
        </w:rPr>
        <w:t>S</w:t>
      </w:r>
      <w:r w:rsidRPr="00CF7B4E">
        <w:rPr>
          <w:rFonts w:eastAsia="Times New Roman"/>
          <w:noProof/>
          <w:lang w:eastAsia="ja-JP"/>
        </w:rPr>
        <w:t>TAG, then for all Serving Cells belonging to this TAG</w:t>
      </w:r>
      <w:r w:rsidRPr="00CF7B4E">
        <w:rPr>
          <w:rFonts w:eastAsia="Times New Roman"/>
          <w:lang w:eastAsia="ja-JP"/>
        </w:rPr>
        <w:t>:</w:t>
      </w:r>
    </w:p>
    <w:p w14:paraId="34A325E9"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flush all HARQ buffers;</w:t>
      </w:r>
    </w:p>
    <w:p w14:paraId="71F226CB"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ja-JP"/>
        </w:rPr>
        <w:tab/>
        <w:t>notify RRC to release PUCCH, if configured</w:t>
      </w:r>
      <w:r w:rsidRPr="00CF7B4E">
        <w:rPr>
          <w:rFonts w:eastAsia="Times New Roman"/>
          <w:noProof/>
          <w:lang w:eastAsia="ko-KR"/>
        </w:rPr>
        <w:t>;</w:t>
      </w:r>
    </w:p>
    <w:p w14:paraId="71C74110"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ja-JP"/>
        </w:rPr>
      </w:pPr>
      <w:r w:rsidRPr="00CF7B4E">
        <w:rPr>
          <w:rFonts w:eastAsia="Times New Roman"/>
          <w:noProof/>
          <w:lang w:eastAsia="ko-KR"/>
        </w:rPr>
        <w:t>3&gt;</w:t>
      </w:r>
      <w:r w:rsidRPr="00CF7B4E">
        <w:rPr>
          <w:rFonts w:eastAsia="Times New Roman"/>
          <w:noProof/>
          <w:lang w:eastAsia="ja-JP"/>
        </w:rPr>
        <w:tab/>
        <w:t>notify RRC to release SRS</w:t>
      </w:r>
      <w:r w:rsidRPr="00CF7B4E">
        <w:rPr>
          <w:rFonts w:eastAsia="Times New Roman"/>
          <w:noProof/>
          <w:lang w:eastAsia="ko-KR"/>
        </w:rPr>
        <w:t>, if configured</w:t>
      </w:r>
      <w:r w:rsidRPr="00CF7B4E">
        <w:rPr>
          <w:rFonts w:eastAsia="Times New Roman"/>
          <w:noProof/>
          <w:lang w:eastAsia="ja-JP"/>
        </w:rPr>
        <w:t>;</w:t>
      </w:r>
    </w:p>
    <w:p w14:paraId="041804D1"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ko-KR"/>
        </w:rPr>
        <w:tab/>
        <w:t>clear any configured downlink assignments and configured uplink grants;</w:t>
      </w:r>
    </w:p>
    <w:p w14:paraId="287D7F19" w14:textId="77777777" w:rsidR="00CF7B4E" w:rsidRPr="00CF7B4E" w:rsidRDefault="00CF7B4E" w:rsidP="00CF7B4E">
      <w:pPr>
        <w:overflowPunct w:val="0"/>
        <w:autoSpaceDE w:val="0"/>
        <w:autoSpaceDN w:val="0"/>
        <w:adjustRightInd w:val="0"/>
        <w:ind w:left="1135" w:hanging="284"/>
        <w:textAlignment w:val="baseline"/>
        <w:rPr>
          <w:rFonts w:eastAsia="Times New Roman"/>
          <w:noProof/>
          <w:lang w:eastAsia="ko-KR"/>
        </w:rPr>
      </w:pPr>
      <w:r w:rsidRPr="00CF7B4E">
        <w:rPr>
          <w:rFonts w:eastAsia="Times New Roman"/>
          <w:noProof/>
          <w:lang w:eastAsia="ko-KR"/>
        </w:rPr>
        <w:t>3&gt;</w:t>
      </w:r>
      <w:r w:rsidRPr="00CF7B4E">
        <w:rPr>
          <w:rFonts w:eastAsia="Times New Roman"/>
          <w:noProof/>
          <w:lang w:eastAsia="ko-KR"/>
        </w:rPr>
        <w:tab/>
        <w:t>clear any PUSCH resource for semi-persistent CSI reporting;</w:t>
      </w:r>
    </w:p>
    <w:p w14:paraId="7181AC42"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ko-KR"/>
        </w:rPr>
      </w:pPr>
      <w:r w:rsidRPr="00CF7B4E">
        <w:rPr>
          <w:rFonts w:eastAsia="Times New Roman"/>
          <w:lang w:eastAsia="ko-KR"/>
        </w:rPr>
        <w:t>3&gt;</w:t>
      </w:r>
      <w:r w:rsidRPr="00CF7B4E">
        <w:rPr>
          <w:rFonts w:eastAsia="Times New Roman"/>
          <w:lang w:eastAsia="ko-KR"/>
        </w:rPr>
        <w:tab/>
        <w:t xml:space="preserve">maintain </w:t>
      </w:r>
      <w:proofErr w:type="spellStart"/>
      <w:r w:rsidRPr="00CF7B4E">
        <w:rPr>
          <w:rFonts w:eastAsia="Times New Roman"/>
          <w:lang w:eastAsia="ko-KR"/>
        </w:rPr>
        <w:t>N</w:t>
      </w:r>
      <w:r w:rsidRPr="00CF7B4E">
        <w:rPr>
          <w:rFonts w:eastAsia="Times New Roman"/>
          <w:vertAlign w:val="subscript"/>
          <w:lang w:eastAsia="ko-KR"/>
        </w:rPr>
        <w:t>TA</w:t>
      </w:r>
      <w:proofErr w:type="spellEnd"/>
      <w:r w:rsidRPr="00CF7B4E">
        <w:rPr>
          <w:rFonts w:eastAsia="Times New Roman"/>
          <w:lang w:eastAsia="ko-KR"/>
        </w:rPr>
        <w:t xml:space="preserve"> (defined in TS 38.211 [8]) of this TAG.</w:t>
      </w:r>
    </w:p>
    <w:p w14:paraId="16BA5970" w14:textId="77777777" w:rsidR="00CF7B4E" w:rsidRPr="00CF7B4E" w:rsidRDefault="00CF7B4E" w:rsidP="00CF7B4E">
      <w:pPr>
        <w:overflowPunct w:val="0"/>
        <w:autoSpaceDE w:val="0"/>
        <w:autoSpaceDN w:val="0"/>
        <w:adjustRightInd w:val="0"/>
        <w:ind w:left="568" w:hanging="284"/>
        <w:textAlignment w:val="baseline"/>
        <w:rPr>
          <w:rFonts w:eastAsia="等线"/>
          <w:lang w:eastAsia="zh-CN"/>
        </w:rPr>
      </w:pPr>
      <w:r w:rsidRPr="00CF7B4E">
        <w:rPr>
          <w:rFonts w:eastAsia="等线"/>
          <w:lang w:eastAsia="zh-CN"/>
        </w:rPr>
        <w:t>1&gt;</w:t>
      </w:r>
      <w:r w:rsidRPr="00CF7B4E">
        <w:rPr>
          <w:rFonts w:eastAsia="等线"/>
          <w:lang w:eastAsia="zh-CN"/>
        </w:rPr>
        <w:tab/>
        <w:t xml:space="preserve">when the </w:t>
      </w:r>
      <w:proofErr w:type="spellStart"/>
      <w:r w:rsidRPr="00CF7B4E">
        <w:rPr>
          <w:rFonts w:eastAsia="等线"/>
          <w:i/>
          <w:lang w:eastAsia="zh-CN"/>
        </w:rPr>
        <w:t>inactivePosSRS</w:t>
      </w:r>
      <w:proofErr w:type="spellEnd"/>
      <w:r w:rsidRPr="00CF7B4E">
        <w:rPr>
          <w:rFonts w:eastAsia="等线"/>
          <w:i/>
          <w:lang w:eastAsia="zh-CN"/>
        </w:rPr>
        <w:t>-TimeAlignmentTimer</w:t>
      </w:r>
      <w:r w:rsidRPr="00CF7B4E">
        <w:rPr>
          <w:rFonts w:eastAsia="等线"/>
          <w:lang w:eastAsia="zh-CN"/>
        </w:rPr>
        <w:t xml:space="preserve"> expires:</w:t>
      </w:r>
    </w:p>
    <w:p w14:paraId="0605E21A"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ja-JP"/>
        </w:rPr>
      </w:pPr>
      <w:r w:rsidRPr="00CF7B4E">
        <w:rPr>
          <w:rFonts w:eastAsia="等线"/>
          <w:lang w:eastAsia="zh-CN"/>
        </w:rPr>
        <w:t>2&gt;</w:t>
      </w:r>
      <w:r w:rsidRPr="00CF7B4E">
        <w:rPr>
          <w:rFonts w:eastAsia="等线"/>
          <w:lang w:eastAsia="zh-CN"/>
        </w:rPr>
        <w:tab/>
        <w:t xml:space="preserve">notify RRC to release Positioning SRS for </w:t>
      </w:r>
      <w:proofErr w:type="spellStart"/>
      <w:r w:rsidRPr="00CF7B4E">
        <w:rPr>
          <w:rFonts w:eastAsia="等线"/>
          <w:lang w:eastAsia="zh-CN"/>
        </w:rPr>
        <w:t>RRC_INACTIVE</w:t>
      </w:r>
      <w:proofErr w:type="spellEnd"/>
      <w:r w:rsidRPr="00CF7B4E">
        <w:rPr>
          <w:rFonts w:eastAsia="等线"/>
          <w:lang w:eastAsia="zh-CN"/>
        </w:rPr>
        <w:t xml:space="preserve"> configuration(s).</w:t>
      </w:r>
    </w:p>
    <w:p w14:paraId="2ABFACB4" w14:textId="77777777" w:rsidR="00CF7B4E" w:rsidRPr="00CF7B4E" w:rsidRDefault="00CF7B4E" w:rsidP="00CF7B4E">
      <w:pPr>
        <w:overflowPunct w:val="0"/>
        <w:autoSpaceDE w:val="0"/>
        <w:autoSpaceDN w:val="0"/>
        <w:adjustRightInd w:val="0"/>
        <w:ind w:left="568" w:hanging="284"/>
        <w:textAlignment w:val="baseline"/>
        <w:rPr>
          <w:rFonts w:eastAsia="等线"/>
          <w:lang w:eastAsia="zh-CN"/>
        </w:rPr>
      </w:pPr>
      <w:r w:rsidRPr="00CF7B4E">
        <w:rPr>
          <w:rFonts w:eastAsia="等线"/>
          <w:lang w:eastAsia="zh-CN"/>
        </w:rPr>
        <w:t>1&gt;</w:t>
      </w:r>
      <w:r w:rsidRPr="00CF7B4E">
        <w:rPr>
          <w:rFonts w:eastAsia="等线"/>
          <w:lang w:eastAsia="zh-CN"/>
        </w:rPr>
        <w:tab/>
        <w:t xml:space="preserve">when the </w:t>
      </w:r>
      <w:r w:rsidRPr="00CF7B4E">
        <w:rPr>
          <w:rFonts w:eastAsia="等线"/>
          <w:i/>
          <w:lang w:eastAsia="zh-CN"/>
        </w:rPr>
        <w:t>cg-SDT-TimeAlignmentTimer</w:t>
      </w:r>
      <w:r w:rsidRPr="00CF7B4E">
        <w:rPr>
          <w:rFonts w:eastAsia="等线"/>
          <w:lang w:eastAsia="zh-CN"/>
        </w:rPr>
        <w:t xml:space="preserve"> expires:</w:t>
      </w:r>
    </w:p>
    <w:p w14:paraId="16514425"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ko-KR"/>
        </w:rPr>
      </w:pPr>
      <w:r w:rsidRPr="00CF7B4E">
        <w:rPr>
          <w:rFonts w:eastAsia="等线"/>
          <w:lang w:eastAsia="zh-CN"/>
        </w:rPr>
        <w:t>2&gt;</w:t>
      </w:r>
      <w:r w:rsidRPr="00CF7B4E">
        <w:rPr>
          <w:rFonts w:eastAsia="等线"/>
          <w:lang w:eastAsia="zh-CN"/>
        </w:rPr>
        <w:tab/>
      </w:r>
      <w:r w:rsidRPr="00CF7B4E">
        <w:rPr>
          <w:rFonts w:eastAsia="Times New Roman"/>
          <w:lang w:eastAsia="ko-KR"/>
        </w:rPr>
        <w:t>clear any configured uplink grants;</w:t>
      </w:r>
    </w:p>
    <w:p w14:paraId="46AFEF3F"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ja-JP"/>
        </w:rPr>
      </w:pPr>
      <w:r w:rsidRPr="00CF7B4E">
        <w:rPr>
          <w:rFonts w:eastAsia="Times New Roman"/>
          <w:lang w:eastAsia="ja-JP"/>
        </w:rPr>
        <w:lastRenderedPageBreak/>
        <w:t>2&gt;</w:t>
      </w:r>
      <w:r w:rsidRPr="00CF7B4E">
        <w:rPr>
          <w:rFonts w:eastAsia="Times New Roman"/>
          <w:lang w:eastAsia="ja-JP"/>
        </w:rPr>
        <w:tab/>
        <w:t xml:space="preserve">if a PDCCH addressed to the MAC entity's C-RNTI after initial transmission for the CG-SDT with </w:t>
      </w:r>
      <w:proofErr w:type="spellStart"/>
      <w:r w:rsidRPr="00CF7B4E">
        <w:rPr>
          <w:rFonts w:eastAsia="Times New Roman"/>
          <w:lang w:eastAsia="ja-JP"/>
        </w:rPr>
        <w:t>CCCH</w:t>
      </w:r>
      <w:proofErr w:type="spellEnd"/>
      <w:r w:rsidRPr="00CF7B4E">
        <w:rPr>
          <w:rFonts w:eastAsia="Times New Roman"/>
          <w:lang w:eastAsia="ja-JP"/>
        </w:rPr>
        <w:t xml:space="preserve"> message has not been received:</w:t>
      </w:r>
    </w:p>
    <w:p w14:paraId="667A1961"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ja-JP"/>
        </w:rPr>
      </w:pPr>
      <w:r w:rsidRPr="00CF7B4E">
        <w:rPr>
          <w:rFonts w:eastAsia="Times New Roman"/>
          <w:lang w:eastAsia="ja-JP"/>
        </w:rPr>
        <w:t>3&gt;</w:t>
      </w:r>
      <w:r w:rsidRPr="00CF7B4E">
        <w:rPr>
          <w:rFonts w:eastAsia="Times New Roman"/>
          <w:lang w:eastAsia="ja-JP"/>
        </w:rPr>
        <w:tab/>
        <w:t>consider ongoing CG-SDT procedure as terminated;</w:t>
      </w:r>
    </w:p>
    <w:p w14:paraId="752C81BD" w14:textId="77777777" w:rsidR="00CF7B4E" w:rsidRPr="00CF7B4E" w:rsidRDefault="00CF7B4E" w:rsidP="00CF7B4E">
      <w:pPr>
        <w:overflowPunct w:val="0"/>
        <w:autoSpaceDE w:val="0"/>
        <w:autoSpaceDN w:val="0"/>
        <w:adjustRightInd w:val="0"/>
        <w:ind w:left="1135" w:hanging="284"/>
        <w:textAlignment w:val="baseline"/>
        <w:rPr>
          <w:rFonts w:eastAsia="Times New Roman"/>
          <w:lang w:eastAsia="zh-CN"/>
        </w:rPr>
      </w:pPr>
      <w:r w:rsidRPr="00CF7B4E">
        <w:rPr>
          <w:rFonts w:eastAsia="Times New Roman"/>
          <w:lang w:eastAsia="zh-CN"/>
        </w:rPr>
        <w:t>3&gt;</w:t>
      </w:r>
      <w:r w:rsidRPr="00CF7B4E">
        <w:rPr>
          <w:rFonts w:eastAsia="Times New Roman"/>
          <w:lang w:eastAsia="zh-CN"/>
        </w:rPr>
        <w:tab/>
        <w:t xml:space="preserve">indicate the expiry of </w:t>
      </w:r>
      <w:r w:rsidRPr="00CF7B4E">
        <w:rPr>
          <w:rFonts w:eastAsia="Times New Roman"/>
          <w:i/>
          <w:lang w:eastAsia="zh-CN"/>
        </w:rPr>
        <w:t>cg-SDT-TimeAlignmentTimer</w:t>
      </w:r>
      <w:r w:rsidRPr="00CF7B4E">
        <w:rPr>
          <w:rFonts w:eastAsia="Times New Roman"/>
          <w:lang w:eastAsia="zh-CN"/>
        </w:rPr>
        <w:t xml:space="preserve"> to the upper layer.</w:t>
      </w:r>
    </w:p>
    <w:p w14:paraId="477A3841" w14:textId="77777777" w:rsidR="00CF7B4E" w:rsidRPr="00CF7B4E" w:rsidRDefault="00CF7B4E" w:rsidP="00CF7B4E">
      <w:pPr>
        <w:overflowPunct w:val="0"/>
        <w:autoSpaceDE w:val="0"/>
        <w:autoSpaceDN w:val="0"/>
        <w:adjustRightInd w:val="0"/>
        <w:ind w:left="851" w:hanging="284"/>
        <w:textAlignment w:val="baseline"/>
        <w:rPr>
          <w:rFonts w:eastAsia="Times New Roman"/>
          <w:lang w:eastAsia="ja-JP"/>
        </w:rPr>
      </w:pPr>
      <w:r w:rsidRPr="00CF7B4E">
        <w:rPr>
          <w:rFonts w:eastAsia="等线"/>
          <w:lang w:eastAsia="zh-CN"/>
        </w:rPr>
        <w:t>2&gt;</w:t>
      </w:r>
      <w:r w:rsidRPr="00CF7B4E">
        <w:rPr>
          <w:rFonts w:eastAsia="等线"/>
          <w:lang w:eastAsia="zh-CN"/>
        </w:rPr>
        <w:tab/>
      </w:r>
      <w:r w:rsidRPr="00CF7B4E">
        <w:rPr>
          <w:rFonts w:eastAsia="Times New Roman"/>
          <w:lang w:eastAsia="ja-JP"/>
        </w:rPr>
        <w:t>flush all HARQ buffers;</w:t>
      </w:r>
    </w:p>
    <w:p w14:paraId="36CCF48C" w14:textId="77777777" w:rsidR="00CF7B4E" w:rsidRPr="00CF7B4E" w:rsidRDefault="00CF7B4E" w:rsidP="00CF7B4E">
      <w:pPr>
        <w:overflowPunct w:val="0"/>
        <w:autoSpaceDE w:val="0"/>
        <w:autoSpaceDN w:val="0"/>
        <w:adjustRightInd w:val="0"/>
        <w:ind w:left="851" w:hanging="284"/>
        <w:textAlignment w:val="baseline"/>
        <w:rPr>
          <w:rFonts w:eastAsia="Malgun Gothic"/>
          <w:lang w:eastAsia="ko-KR"/>
        </w:rPr>
      </w:pPr>
      <w:r w:rsidRPr="00CF7B4E">
        <w:rPr>
          <w:rFonts w:eastAsia="等线"/>
          <w:lang w:eastAsia="zh-CN"/>
        </w:rPr>
        <w:t>2&gt;</w:t>
      </w:r>
      <w:r w:rsidRPr="00CF7B4E">
        <w:rPr>
          <w:rFonts w:eastAsia="等线"/>
          <w:lang w:eastAsia="zh-CN"/>
        </w:rPr>
        <w:tab/>
      </w:r>
      <w:r w:rsidRPr="00CF7B4E">
        <w:rPr>
          <w:rFonts w:eastAsia="Times New Roman"/>
          <w:lang w:eastAsia="ko-KR"/>
        </w:rPr>
        <w:t xml:space="preserve">maintain </w:t>
      </w:r>
      <w:proofErr w:type="spellStart"/>
      <w:r w:rsidRPr="00CF7B4E">
        <w:rPr>
          <w:rFonts w:eastAsia="Times New Roman"/>
          <w:lang w:eastAsia="ko-KR"/>
        </w:rPr>
        <w:t>N</w:t>
      </w:r>
      <w:r w:rsidRPr="00CF7B4E">
        <w:rPr>
          <w:rFonts w:eastAsia="Times New Roman"/>
          <w:vertAlign w:val="subscript"/>
          <w:lang w:eastAsia="ko-KR"/>
        </w:rPr>
        <w:t>TA</w:t>
      </w:r>
      <w:proofErr w:type="spellEnd"/>
      <w:r w:rsidRPr="00CF7B4E">
        <w:rPr>
          <w:rFonts w:eastAsia="Times New Roman"/>
          <w:lang w:eastAsia="ko-KR"/>
        </w:rPr>
        <w:t xml:space="preserve"> (defined in TS 38.211 [8]) of this TAG.</w:t>
      </w:r>
    </w:p>
    <w:p w14:paraId="6FCE7E04" w14:textId="77777777" w:rsidR="00CF7B4E" w:rsidRPr="00CF7B4E" w:rsidRDefault="00CF7B4E" w:rsidP="00CF7B4E">
      <w:pPr>
        <w:overflowPunct w:val="0"/>
        <w:autoSpaceDE w:val="0"/>
        <w:autoSpaceDN w:val="0"/>
        <w:adjustRightInd w:val="0"/>
        <w:textAlignment w:val="baseline"/>
        <w:rPr>
          <w:rFonts w:eastAsia="Times New Roman"/>
          <w:lang w:eastAsia="ja-JP"/>
        </w:rPr>
      </w:pPr>
      <w:r w:rsidRPr="00CF7B4E">
        <w:rPr>
          <w:rFonts w:eastAsia="Times New Roman"/>
          <w:lang w:eastAsia="ja-JP"/>
        </w:rPr>
        <w:t xml:space="preserve">When the MAC entity </w:t>
      </w:r>
      <w:r w:rsidRPr="00CF7B4E">
        <w:rPr>
          <w:rFonts w:eastAsia="Times New Roman"/>
          <w:lang w:eastAsia="zh-CN"/>
        </w:rPr>
        <w:t>stops</w:t>
      </w:r>
      <w:r w:rsidRPr="00CF7B4E">
        <w:rPr>
          <w:rFonts w:eastAsia="Times New Roman"/>
          <w:lang w:eastAsia="ja-JP"/>
        </w:rPr>
        <w:t xml:space="preserve"> uplink transmissions for an </w:t>
      </w:r>
      <w:proofErr w:type="spellStart"/>
      <w:r w:rsidRPr="00CF7B4E">
        <w:rPr>
          <w:rFonts w:eastAsia="Times New Roman"/>
          <w:lang w:eastAsia="ja-JP"/>
        </w:rPr>
        <w:t>SCell</w:t>
      </w:r>
      <w:proofErr w:type="spellEnd"/>
      <w:r w:rsidRPr="00CF7B4E">
        <w:rPr>
          <w:rFonts w:eastAsia="Times New Roman"/>
          <w:lang w:eastAsia="ja-JP"/>
        </w:rPr>
        <w:t xml:space="preserve"> </w:t>
      </w:r>
      <w:r w:rsidRPr="00CF7B4E">
        <w:rPr>
          <w:rFonts w:eastAsia="Times New Roman"/>
          <w:lang w:eastAsia="zh-CN"/>
        </w:rPr>
        <w:t>due to the fact that</w:t>
      </w:r>
      <w:r w:rsidRPr="00CF7B4E">
        <w:rPr>
          <w:rFonts w:eastAsia="Times New Roman"/>
          <w:lang w:eastAsia="ja-JP"/>
        </w:rPr>
        <w:t xml:space="preserve"> the maximum uplink transmission timing difference between </w:t>
      </w:r>
      <w:proofErr w:type="spellStart"/>
      <w:r w:rsidRPr="00CF7B4E">
        <w:rPr>
          <w:rFonts w:eastAsia="Times New Roman"/>
          <w:lang w:eastAsia="ja-JP"/>
        </w:rPr>
        <w:t>TAGs</w:t>
      </w:r>
      <w:proofErr w:type="spellEnd"/>
      <w:r w:rsidRPr="00CF7B4E">
        <w:rPr>
          <w:rFonts w:eastAsia="Times New Roman"/>
          <w:lang w:eastAsia="ja-JP"/>
        </w:rPr>
        <w:t xml:space="preserve"> of the MAC entity or the maximum uplink transmission timing difference between </w:t>
      </w:r>
      <w:proofErr w:type="spellStart"/>
      <w:r w:rsidRPr="00CF7B4E">
        <w:rPr>
          <w:rFonts w:eastAsia="Times New Roman"/>
          <w:lang w:eastAsia="ja-JP"/>
        </w:rPr>
        <w:t>TAGs</w:t>
      </w:r>
      <w:proofErr w:type="spellEnd"/>
      <w:r w:rsidRPr="00CF7B4E">
        <w:rPr>
          <w:rFonts w:eastAsia="Times New Roman"/>
          <w:lang w:eastAsia="ja-JP"/>
        </w:rPr>
        <w:t xml:space="preserve"> of </w:t>
      </w:r>
      <w:r w:rsidRPr="00CF7B4E">
        <w:rPr>
          <w:rFonts w:eastAsia="Times New Roman"/>
          <w:lang w:eastAsia="zh-CN"/>
        </w:rPr>
        <w:t xml:space="preserve">any </w:t>
      </w:r>
      <w:r w:rsidRPr="00CF7B4E">
        <w:rPr>
          <w:rFonts w:eastAsia="Times New Roman"/>
          <w:lang w:eastAsia="ja-JP"/>
        </w:rPr>
        <w:t xml:space="preserve">MAC entity </w:t>
      </w:r>
      <w:r w:rsidRPr="00CF7B4E">
        <w:rPr>
          <w:rFonts w:eastAsia="Times New Roman"/>
          <w:lang w:eastAsia="zh-CN"/>
        </w:rPr>
        <w:t xml:space="preserve">of the UE </w:t>
      </w:r>
      <w:r w:rsidRPr="00CF7B4E">
        <w:rPr>
          <w:rFonts w:eastAsia="Times New Roman"/>
          <w:lang w:eastAsia="ja-JP"/>
        </w:rPr>
        <w:t xml:space="preserve">is exceeded, the MAC entity considers the </w:t>
      </w:r>
      <w:r w:rsidRPr="00CF7B4E">
        <w:rPr>
          <w:rFonts w:eastAsia="Times New Roman"/>
          <w:i/>
          <w:iCs/>
          <w:lang w:eastAsia="ja-JP"/>
        </w:rPr>
        <w:t>timeAlignmentTimer</w:t>
      </w:r>
      <w:r w:rsidRPr="00CF7B4E">
        <w:rPr>
          <w:rFonts w:eastAsia="Times New Roman"/>
          <w:lang w:eastAsia="ja-JP"/>
        </w:rPr>
        <w:t xml:space="preserve"> associated with the </w:t>
      </w:r>
      <w:proofErr w:type="spellStart"/>
      <w:r w:rsidRPr="00CF7B4E">
        <w:rPr>
          <w:rFonts w:eastAsia="Times New Roman"/>
          <w:lang w:eastAsia="ja-JP"/>
        </w:rPr>
        <w:t>SCell</w:t>
      </w:r>
      <w:proofErr w:type="spellEnd"/>
      <w:r w:rsidRPr="00CF7B4E">
        <w:rPr>
          <w:rFonts w:eastAsia="Times New Roman"/>
          <w:lang w:eastAsia="ja-JP"/>
        </w:rPr>
        <w:t xml:space="preserve"> as expired.</w:t>
      </w:r>
    </w:p>
    <w:p w14:paraId="5FC55384" w14:textId="77777777" w:rsidR="00CF7B4E" w:rsidRPr="00CF7B4E" w:rsidRDefault="00CF7B4E" w:rsidP="00CF7B4E">
      <w:pPr>
        <w:overflowPunct w:val="0"/>
        <w:autoSpaceDE w:val="0"/>
        <w:autoSpaceDN w:val="0"/>
        <w:adjustRightInd w:val="0"/>
        <w:textAlignment w:val="baseline"/>
        <w:rPr>
          <w:rFonts w:eastAsia="Times New Roman"/>
          <w:lang w:eastAsia="ja-JP"/>
        </w:rPr>
      </w:pPr>
      <w:r w:rsidRPr="00CF7B4E">
        <w:rPr>
          <w:rFonts w:eastAsia="Times New Roman"/>
          <w:noProof/>
          <w:lang w:eastAsia="zh-CN"/>
        </w:rPr>
        <w:t xml:space="preserve">The MAC entity shall not perform any uplink transmission on a Serving Cell except the Random Access Preamble and MSGA transmission when the </w:t>
      </w:r>
      <w:r w:rsidRPr="00CF7B4E">
        <w:rPr>
          <w:rFonts w:eastAsia="Times New Roman"/>
          <w:i/>
          <w:noProof/>
          <w:lang w:eastAsia="ja-JP"/>
        </w:rPr>
        <w:t>timeAlignmentTimer</w:t>
      </w:r>
      <w:r w:rsidRPr="00CF7B4E">
        <w:rPr>
          <w:rFonts w:eastAsia="Times New Roman"/>
          <w:noProof/>
          <w:lang w:eastAsia="ja-JP"/>
        </w:rPr>
        <w:t xml:space="preserve"> associated with the TAG to which this Serving Cell belongs</w:t>
      </w:r>
      <w:r w:rsidRPr="00CF7B4E">
        <w:rPr>
          <w:rFonts w:eastAsia="Times New Roman"/>
          <w:noProof/>
          <w:lang w:eastAsia="zh-CN"/>
        </w:rPr>
        <w:t xml:space="preserve"> is not running</w:t>
      </w:r>
      <w:r w:rsidRPr="00CF7B4E">
        <w:rPr>
          <w:rFonts w:eastAsia="Times New Roman"/>
          <w:iCs/>
          <w:lang w:eastAsia="zh-CN"/>
        </w:rPr>
        <w:t xml:space="preserve"> </w:t>
      </w:r>
      <w:r w:rsidRPr="00CF7B4E">
        <w:rPr>
          <w:rFonts w:eastAsia="Times New Roman"/>
          <w:lang w:eastAsia="zh-CN"/>
        </w:rPr>
        <w:t>and</w:t>
      </w:r>
      <w:r w:rsidRPr="00CF7B4E">
        <w:rPr>
          <w:rFonts w:eastAsia="Times New Roman"/>
          <w:lang w:eastAsia="ja-JP"/>
        </w:rPr>
        <w:t xml:space="preserve"> CG-SDT procedure is not ongoing</w:t>
      </w:r>
      <w:r w:rsidRPr="00CF7B4E">
        <w:rPr>
          <w:rFonts w:eastAsia="Times New Roman"/>
          <w:noProof/>
          <w:lang w:eastAsia="zh-CN"/>
        </w:rPr>
        <w:t xml:space="preserve">. </w:t>
      </w:r>
      <w:r w:rsidRPr="00CF7B4E">
        <w:rPr>
          <w:rFonts w:eastAsia="Times New Roman"/>
          <w:noProof/>
          <w:lang w:eastAsia="zh-TW"/>
        </w:rPr>
        <w:t xml:space="preserve">Furthermore, when the </w:t>
      </w:r>
      <w:r w:rsidRPr="00CF7B4E">
        <w:rPr>
          <w:rFonts w:eastAsia="Times New Roman"/>
          <w:i/>
          <w:noProof/>
          <w:lang w:eastAsia="zh-TW"/>
        </w:rPr>
        <w:t>timeAlignmentTimer</w:t>
      </w:r>
      <w:r w:rsidRPr="00CF7B4E">
        <w:rPr>
          <w:rFonts w:eastAsia="Times New Roman"/>
          <w:noProof/>
          <w:lang w:eastAsia="zh-TW"/>
        </w:rPr>
        <w:t xml:space="preserve"> associated with the </w:t>
      </w:r>
      <w:r w:rsidRPr="00CF7B4E">
        <w:rPr>
          <w:rFonts w:eastAsia="Times New Roman"/>
          <w:noProof/>
          <w:lang w:eastAsia="ko-KR"/>
        </w:rPr>
        <w:t>P</w:t>
      </w:r>
      <w:r w:rsidRPr="00CF7B4E">
        <w:rPr>
          <w:rFonts w:eastAsia="Times New Roman"/>
          <w:noProof/>
          <w:lang w:eastAsia="zh-TW"/>
        </w:rPr>
        <w:t>TAG is not running</w:t>
      </w:r>
      <w:r w:rsidRPr="00CF7B4E">
        <w:rPr>
          <w:rFonts w:eastAsia="Times New Roman"/>
          <w:lang w:eastAsia="ja-JP"/>
        </w:rPr>
        <w:t xml:space="preserve"> and CG-SDT procedure is not ongoing</w:t>
      </w:r>
      <w:r w:rsidRPr="00CF7B4E">
        <w:rPr>
          <w:rFonts w:eastAsia="Times New Roman"/>
          <w:noProof/>
          <w:lang w:eastAsia="zh-TW"/>
        </w:rPr>
        <w:t>, the MAC entity shall not perform any uplink transmission on any Serving Cell except the Random Access Preamble and MSGA transmission on the SpCell.</w:t>
      </w:r>
      <w:r w:rsidRPr="00CF7B4E">
        <w:rPr>
          <w:rFonts w:eastAsia="Times New Roman"/>
          <w:lang w:eastAsia="zh-TW"/>
        </w:rPr>
        <w:t xml:space="preserve"> </w:t>
      </w:r>
      <w:r w:rsidRPr="00CF7B4E">
        <w:rPr>
          <w:rFonts w:eastAsia="Times New Roman"/>
          <w:lang w:eastAsia="ja-JP"/>
        </w:rPr>
        <w:t xml:space="preserve">The MAC entity shall not perform any uplink transmission except the </w:t>
      </w:r>
      <w:proofErr w:type="gramStart"/>
      <w:r w:rsidRPr="00CF7B4E">
        <w:rPr>
          <w:rFonts w:eastAsia="Times New Roman"/>
          <w:lang w:eastAsia="ja-JP"/>
        </w:rPr>
        <w:t>Random Access</w:t>
      </w:r>
      <w:proofErr w:type="gramEnd"/>
      <w:r w:rsidRPr="00CF7B4E">
        <w:rPr>
          <w:rFonts w:eastAsia="Times New Roman"/>
          <w:lang w:eastAsia="ja-JP"/>
        </w:rPr>
        <w:t xml:space="preserve"> Preamble and MSGA transmission when the </w:t>
      </w:r>
      <w:r w:rsidRPr="00CF7B4E">
        <w:rPr>
          <w:rFonts w:eastAsia="Times New Roman"/>
          <w:i/>
          <w:lang w:eastAsia="ja-JP"/>
        </w:rPr>
        <w:t>cg-SDT-TimeAlignmentTimer</w:t>
      </w:r>
      <w:r w:rsidRPr="00CF7B4E">
        <w:rPr>
          <w:rFonts w:eastAsia="Times New Roman"/>
          <w:lang w:eastAsia="ja-JP"/>
        </w:rPr>
        <w:t xml:space="preserve"> is not running during the ongoing CG-SDT procedure as triggered in clause 5.27.</w:t>
      </w:r>
    </w:p>
    <w:p w14:paraId="1D378D5E" w14:textId="77777777" w:rsidR="00CF7B4E" w:rsidRDefault="00CF7B4E" w:rsidP="00CF7B4E">
      <w:pPr>
        <w:rPr>
          <w:lang w:eastAsia="zh-CN"/>
        </w:rPr>
      </w:pPr>
      <w:r>
        <w:rPr>
          <w:rFonts w:hint="eastAsia"/>
          <w:lang w:eastAsia="zh-CN"/>
        </w:rPr>
        <w:t>=</w:t>
      </w:r>
      <w:r>
        <w:rPr>
          <w:lang w:eastAsia="zh-CN"/>
        </w:rPr>
        <w:t>=================================NEXT CHANGES==================================</w:t>
      </w:r>
    </w:p>
    <w:p w14:paraId="6E862BAC" w14:textId="77777777" w:rsidR="00CF7B4E" w:rsidRPr="00CF7B4E" w:rsidRDefault="00CF7B4E">
      <w:pPr>
        <w:rPr>
          <w:lang w:eastAsia="zh-CN"/>
        </w:rPr>
      </w:pPr>
    </w:p>
    <w:p w14:paraId="1569D99D" w14:textId="77777777" w:rsidR="00AA3862" w:rsidRPr="00AA3862" w:rsidRDefault="00AA3862" w:rsidP="00AA386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40" w:name="_Toc29239834"/>
      <w:bookmarkStart w:id="41" w:name="_Toc37296193"/>
      <w:bookmarkStart w:id="42" w:name="_Toc46490319"/>
      <w:bookmarkStart w:id="43" w:name="_Toc52752014"/>
      <w:bookmarkStart w:id="44" w:name="_Toc52796476"/>
      <w:bookmarkStart w:id="45" w:name="_Toc109217545"/>
      <w:r w:rsidRPr="00AA3862">
        <w:rPr>
          <w:rFonts w:ascii="Arial" w:eastAsia="Times New Roman" w:hAnsi="Arial"/>
          <w:sz w:val="28"/>
          <w:lang w:eastAsia="ko-KR"/>
        </w:rPr>
        <w:t>5.4.1</w:t>
      </w:r>
      <w:r w:rsidRPr="00AA3862">
        <w:rPr>
          <w:rFonts w:ascii="Arial" w:eastAsia="Times New Roman" w:hAnsi="Arial"/>
          <w:sz w:val="28"/>
          <w:lang w:eastAsia="ko-KR"/>
        </w:rPr>
        <w:tab/>
        <w:t>UL Grant reception</w:t>
      </w:r>
      <w:bookmarkEnd w:id="40"/>
      <w:bookmarkEnd w:id="41"/>
      <w:bookmarkEnd w:id="42"/>
      <w:bookmarkEnd w:id="43"/>
      <w:bookmarkEnd w:id="44"/>
      <w:bookmarkEnd w:id="45"/>
    </w:p>
    <w:p w14:paraId="18CE1894" w14:textId="77777777" w:rsidR="00AA3862" w:rsidRPr="00AA3862" w:rsidRDefault="00AA3862" w:rsidP="00AA3862">
      <w:pPr>
        <w:overflowPunct w:val="0"/>
        <w:autoSpaceDE w:val="0"/>
        <w:autoSpaceDN w:val="0"/>
        <w:adjustRightInd w:val="0"/>
        <w:textAlignment w:val="baseline"/>
        <w:rPr>
          <w:rFonts w:eastAsia="Times New Roman"/>
          <w:lang w:eastAsia="ko-KR"/>
        </w:rPr>
      </w:pPr>
      <w:r w:rsidRPr="00AA3862">
        <w:rPr>
          <w:rFonts w:eastAsia="Times New Roman"/>
          <w:lang w:eastAsia="ko-KR"/>
        </w:rPr>
        <w:t xml:space="preserve">Uplink grant is either received dynamically on the PDCCH, in a </w:t>
      </w:r>
      <w:proofErr w:type="gramStart"/>
      <w:r w:rsidRPr="00AA3862">
        <w:rPr>
          <w:rFonts w:eastAsia="Times New Roman"/>
          <w:lang w:eastAsia="ko-KR"/>
        </w:rPr>
        <w:t>Random Access</w:t>
      </w:r>
      <w:proofErr w:type="gramEnd"/>
      <w:r w:rsidRPr="00AA3862">
        <w:rPr>
          <w:rFonts w:eastAsia="Times New Roman"/>
          <w:lang w:eastAsia="ko-KR"/>
        </w:rPr>
        <w:t xml:space="preserve"> Response, configured semi-persistently by RRC or determined to be associated with the PUSCH resource of MSGA as specified in clause </w:t>
      </w:r>
      <w:proofErr w:type="spellStart"/>
      <w:r w:rsidRPr="00AA3862">
        <w:rPr>
          <w:rFonts w:eastAsia="Times New Roman"/>
          <w:lang w:eastAsia="ko-KR"/>
        </w:rPr>
        <w:t>5.1.2a</w:t>
      </w:r>
      <w:proofErr w:type="spellEnd"/>
      <w:r w:rsidRPr="00AA3862">
        <w:rPr>
          <w:rFonts w:eastAsia="Times New Roman"/>
          <w:lang w:eastAsia="ko-KR"/>
        </w:rPr>
        <w:t>. The MAC entity shall have an uplink grant to transmit on the UL-SCH. To perform the requested transmissions, the MAC layer receives HARQ information from lower layers.</w:t>
      </w:r>
      <w:r w:rsidRPr="00AA3862">
        <w:rPr>
          <w:rFonts w:eastAsia="Malgun Gothic"/>
          <w:lang w:eastAsia="ko-KR"/>
        </w:rPr>
        <w:t xml:space="preserve"> </w:t>
      </w:r>
      <w:r w:rsidRPr="00AA3862">
        <w:rPr>
          <w:rFonts w:eastAsia="Times New Roman"/>
          <w:lang w:eastAsia="ko-KR"/>
        </w:rPr>
        <w:t>An uplink grant addressed to CS-RNTI with NDI = 0 is considered as a configured uplink grant. An uplink grant addressed to CS-RNTI with NDI = 1 is considered as a dynamic uplink grant.</w:t>
      </w:r>
    </w:p>
    <w:p w14:paraId="3591B69D" w14:textId="77777777" w:rsidR="00AA3862" w:rsidRPr="00AA3862" w:rsidRDefault="00AA3862" w:rsidP="00AA3862">
      <w:pPr>
        <w:overflowPunct w:val="0"/>
        <w:autoSpaceDE w:val="0"/>
        <w:autoSpaceDN w:val="0"/>
        <w:adjustRightInd w:val="0"/>
        <w:textAlignment w:val="baseline"/>
        <w:rPr>
          <w:rFonts w:eastAsia="Times New Roman"/>
          <w:noProof/>
          <w:lang w:eastAsia="ja-JP"/>
        </w:rPr>
      </w:pPr>
      <w:r w:rsidRPr="00AA3862">
        <w:rPr>
          <w:rFonts w:eastAsia="Times New Roman"/>
          <w:noProof/>
          <w:lang w:eastAsia="ja-JP"/>
        </w:rPr>
        <w:t>If the MAC entity has a C-RNTI</w:t>
      </w:r>
      <w:r w:rsidRPr="00AA3862">
        <w:rPr>
          <w:rFonts w:eastAsia="Times New Roman"/>
          <w:noProof/>
          <w:lang w:eastAsia="ko-KR"/>
        </w:rPr>
        <w:t>,</w:t>
      </w:r>
      <w:r w:rsidRPr="00AA3862">
        <w:rPr>
          <w:rFonts w:eastAsia="Times New Roman"/>
          <w:noProof/>
          <w:lang w:eastAsia="ja-JP"/>
        </w:rPr>
        <w:t xml:space="preserve"> a Temporary C-RNTI</w:t>
      </w:r>
      <w:r w:rsidRPr="00AA3862">
        <w:rPr>
          <w:rFonts w:eastAsia="Times New Roman"/>
          <w:noProof/>
          <w:lang w:eastAsia="ko-KR"/>
        </w:rPr>
        <w:t>, or CS-RNTI</w:t>
      </w:r>
      <w:r w:rsidRPr="00AA3862">
        <w:rPr>
          <w:rFonts w:eastAsia="Times New Roman"/>
          <w:noProof/>
          <w:lang w:eastAsia="ja-JP"/>
        </w:rPr>
        <w:t xml:space="preserve">, the MAC entity shall for each </w:t>
      </w:r>
      <w:r w:rsidRPr="00AA3862">
        <w:rPr>
          <w:rFonts w:eastAsia="Times New Roman"/>
          <w:noProof/>
          <w:lang w:eastAsia="ko-KR"/>
        </w:rPr>
        <w:t>PDCCH occasion</w:t>
      </w:r>
      <w:r w:rsidRPr="00AA3862">
        <w:rPr>
          <w:rFonts w:eastAsia="Times New Roman"/>
          <w:noProof/>
          <w:lang w:eastAsia="ja-JP"/>
        </w:rPr>
        <w:t xml:space="preserve"> and for each Serving Cell belonging to a TAG that has a running </w:t>
      </w:r>
      <w:r w:rsidRPr="00AA3862">
        <w:rPr>
          <w:rFonts w:eastAsia="Times New Roman"/>
          <w:i/>
          <w:noProof/>
          <w:lang w:eastAsia="ja-JP"/>
        </w:rPr>
        <w:t>timeAlignmentTimer</w:t>
      </w:r>
      <w:r w:rsidRPr="00AA3862">
        <w:rPr>
          <w:rFonts w:eastAsia="Times New Roman"/>
          <w:noProof/>
          <w:lang w:eastAsia="ja-JP"/>
        </w:rPr>
        <w:t xml:space="preserve"> </w:t>
      </w:r>
      <w:r w:rsidRPr="00AA3862">
        <w:rPr>
          <w:rFonts w:eastAsia="Times New Roman"/>
          <w:lang w:eastAsia="ja-JP"/>
        </w:rPr>
        <w:t xml:space="preserve">or a running </w:t>
      </w:r>
      <w:r w:rsidRPr="00AA3862">
        <w:rPr>
          <w:rFonts w:eastAsia="Times New Roman"/>
          <w:i/>
          <w:lang w:eastAsia="ja-JP"/>
        </w:rPr>
        <w:t>cg-SDT-TimeAlignmentTimer</w:t>
      </w:r>
      <w:r w:rsidRPr="00AA3862">
        <w:rPr>
          <w:rFonts w:eastAsia="Times New Roman"/>
          <w:iCs/>
          <w:lang w:eastAsia="ja-JP"/>
        </w:rPr>
        <w:t xml:space="preserve"> </w:t>
      </w:r>
      <w:r w:rsidRPr="00AA3862">
        <w:rPr>
          <w:rFonts w:eastAsia="Times New Roman"/>
          <w:noProof/>
          <w:lang w:eastAsia="ja-JP"/>
        </w:rPr>
        <w:t xml:space="preserve">and for each grant received for this </w:t>
      </w:r>
      <w:r w:rsidRPr="00AA3862">
        <w:rPr>
          <w:rFonts w:eastAsia="Times New Roman"/>
          <w:noProof/>
          <w:lang w:eastAsia="ko-KR"/>
        </w:rPr>
        <w:t>PDCCH occasion</w:t>
      </w:r>
      <w:r w:rsidRPr="00AA3862">
        <w:rPr>
          <w:rFonts w:eastAsia="Times New Roman"/>
          <w:noProof/>
          <w:lang w:eastAsia="ja-JP"/>
        </w:rPr>
        <w:t>:</w:t>
      </w:r>
    </w:p>
    <w:p w14:paraId="32177E80"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ja-JP"/>
        </w:rPr>
      </w:pPr>
      <w:r w:rsidRPr="00AA3862">
        <w:rPr>
          <w:rFonts w:eastAsia="Times New Roman"/>
          <w:noProof/>
          <w:lang w:eastAsia="ko-KR"/>
        </w:rPr>
        <w:t>1&gt;</w:t>
      </w:r>
      <w:r w:rsidRPr="00AA3862">
        <w:rPr>
          <w:rFonts w:eastAsia="Times New Roman"/>
          <w:noProof/>
          <w:lang w:eastAsia="ja-JP"/>
        </w:rPr>
        <w:tab/>
        <w:t>if an uplink grant for this Serving Cell has been received on the PDCCH for the MAC entity's C-RNTI or Temporary C-RNTI; or</w:t>
      </w:r>
    </w:p>
    <w:p w14:paraId="4A5CC9B1"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ja-JP"/>
        </w:rPr>
      </w:pPr>
      <w:r w:rsidRPr="00AA3862">
        <w:rPr>
          <w:rFonts w:eastAsia="Times New Roman"/>
          <w:noProof/>
          <w:lang w:eastAsia="ko-KR"/>
        </w:rPr>
        <w:t>1&gt;</w:t>
      </w:r>
      <w:r w:rsidRPr="00AA3862">
        <w:rPr>
          <w:rFonts w:eastAsia="Times New Roman"/>
          <w:noProof/>
          <w:lang w:eastAsia="ja-JP"/>
        </w:rPr>
        <w:tab/>
        <w:t>if an uplink grant has been received in a Random Access Response:</w:t>
      </w:r>
    </w:p>
    <w:p w14:paraId="64B2794B"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2DE424F6"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consider the NDI to have been toggled for the corresponding HARQ process regardless of the value of the NDI.</w:t>
      </w:r>
    </w:p>
    <w:p w14:paraId="246ACEBB"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if the uplink grant is for MAC entity's C-RNTI, and the identified HARQ process is configured for a configured uplink grant:</w:t>
      </w:r>
    </w:p>
    <w:p w14:paraId="30899BD9"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start or restart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if configured;</w:t>
      </w:r>
    </w:p>
    <w:p w14:paraId="2A2CAB5A"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stop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if running.</w:t>
      </w:r>
    </w:p>
    <w:p w14:paraId="0EB6552B" w14:textId="1E49AA1C"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 xml:space="preserve">stop the </w:t>
      </w:r>
      <w:r w:rsidRPr="00AA3862">
        <w:rPr>
          <w:rFonts w:eastAsia="Times New Roman"/>
          <w:i/>
          <w:noProof/>
          <w:lang w:eastAsia="ko-KR"/>
        </w:rPr>
        <w:t>cg-SDT-RetransmissionTimer</w:t>
      </w:r>
      <w:ins w:id="46" w:author="Huawei-YinghaoGuo" w:date="2022-07-22T17:23:00Z">
        <w:r w:rsidR="00EC5466" w:rsidRPr="00EC5466">
          <w:rPr>
            <w:rFonts w:eastAsia="Times New Roman"/>
            <w:noProof/>
            <w:lang w:eastAsia="ko-KR"/>
          </w:rPr>
          <w:t xml:space="preserve"> </w:t>
        </w:r>
        <w:r w:rsidR="00EC5466" w:rsidRPr="00AA3862">
          <w:rPr>
            <w:rFonts w:eastAsia="Times New Roman"/>
            <w:noProof/>
            <w:lang w:eastAsia="ko-KR"/>
          </w:rPr>
          <w:t xml:space="preserve">for </w:t>
        </w:r>
        <w:commentRangeStart w:id="47"/>
        <w:r w:rsidR="00EC5466" w:rsidRPr="00AA3862">
          <w:rPr>
            <w:rFonts w:eastAsia="Times New Roman"/>
            <w:noProof/>
            <w:lang w:eastAsia="ko-KR"/>
          </w:rPr>
          <w:t>the</w:t>
        </w:r>
      </w:ins>
      <w:commentRangeEnd w:id="47"/>
      <w:r w:rsidR="0070335C">
        <w:rPr>
          <w:rStyle w:val="af9"/>
        </w:rPr>
        <w:commentReference w:id="47"/>
      </w:r>
      <w:ins w:id="48" w:author="Huawei-YinghaoGuo" w:date="2022-07-22T17:23:00Z">
        <w:r w:rsidR="00EC5466" w:rsidRPr="00AA3862">
          <w:rPr>
            <w:rFonts w:eastAsia="Times New Roman"/>
            <w:noProof/>
            <w:lang w:eastAsia="ko-KR"/>
          </w:rPr>
          <w:t xml:space="preserve"> corresponding HARQ process</w:t>
        </w:r>
      </w:ins>
      <w:r w:rsidRPr="00AA3862">
        <w:rPr>
          <w:rFonts w:eastAsia="Times New Roman"/>
          <w:noProof/>
          <w:lang w:eastAsia="ko-KR"/>
        </w:rPr>
        <w:t>, if running.</w:t>
      </w:r>
    </w:p>
    <w:p w14:paraId="03EE1250"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ja-JP"/>
        </w:rPr>
      </w:pPr>
      <w:r w:rsidRPr="00AA3862">
        <w:rPr>
          <w:rFonts w:eastAsia="Times New Roman"/>
          <w:noProof/>
          <w:lang w:eastAsia="ko-KR"/>
        </w:rPr>
        <w:t>2&gt;</w:t>
      </w:r>
      <w:r w:rsidRPr="00AA3862">
        <w:rPr>
          <w:rFonts w:eastAsia="Times New Roman"/>
          <w:noProof/>
          <w:lang w:eastAsia="ja-JP"/>
        </w:rPr>
        <w:tab/>
        <w:t>deliver the uplink grant and the associated HARQ information to the HARQ entity.</w:t>
      </w:r>
    </w:p>
    <w:p w14:paraId="5F4149AC"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ko-KR"/>
        </w:rPr>
      </w:pPr>
      <w:r w:rsidRPr="00AA3862">
        <w:rPr>
          <w:rFonts w:eastAsia="Times New Roman"/>
          <w:noProof/>
          <w:lang w:eastAsia="ko-KR"/>
        </w:rPr>
        <w:t>1&gt;</w:t>
      </w:r>
      <w:r w:rsidRPr="00AA3862">
        <w:rPr>
          <w:rFonts w:eastAsia="Times New Roman"/>
          <w:noProof/>
          <w:lang w:eastAsia="ja-JP"/>
        </w:rPr>
        <w:tab/>
        <w:t>else if an uplink grant for this PDCCH occasion has been received for this Serving Cell on the PDCCH for the MAC entity's CS-RNTI:</w:t>
      </w:r>
    </w:p>
    <w:p w14:paraId="66B437AE"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lastRenderedPageBreak/>
        <w:t>2&gt;</w:t>
      </w:r>
      <w:r w:rsidRPr="00AA3862">
        <w:rPr>
          <w:rFonts w:eastAsia="Times New Roman"/>
          <w:noProof/>
          <w:lang w:eastAsia="ko-KR"/>
        </w:rPr>
        <w:tab/>
        <w:t>if the NDI in the received HARQ information is 1:</w:t>
      </w:r>
    </w:p>
    <w:p w14:paraId="2AC8F324"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consider the NDI for the corresponding HARQ process not to have been toggled;</w:t>
      </w:r>
    </w:p>
    <w:p w14:paraId="7A247940" w14:textId="77777777" w:rsidR="00AA3862" w:rsidRPr="00EC5466"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start or restart the </w:t>
      </w:r>
      <w:r w:rsidRPr="00AA3862">
        <w:rPr>
          <w:rFonts w:eastAsia="Times New Roman"/>
          <w:i/>
          <w:noProof/>
          <w:lang w:eastAsia="ko-KR"/>
        </w:rPr>
        <w:t>configuredGrantTimer</w:t>
      </w:r>
      <w:r w:rsidRPr="00AA3862">
        <w:rPr>
          <w:rFonts w:eastAsia="Times New Roman"/>
          <w:noProof/>
          <w:lang w:eastAsia="ko-KR"/>
        </w:rPr>
        <w:t xml:space="preserve"> for the corresponding H</w:t>
      </w:r>
      <w:r w:rsidRPr="00EC5466">
        <w:rPr>
          <w:rFonts w:eastAsia="Times New Roman"/>
          <w:noProof/>
          <w:lang w:eastAsia="ko-KR"/>
        </w:rPr>
        <w:t>ARQ process, if configured;</w:t>
      </w:r>
    </w:p>
    <w:p w14:paraId="644C8FE6" w14:textId="77777777" w:rsidR="00AA3862" w:rsidRPr="00EC5466" w:rsidRDefault="00AA3862" w:rsidP="00AA3862">
      <w:pPr>
        <w:overflowPunct w:val="0"/>
        <w:autoSpaceDE w:val="0"/>
        <w:autoSpaceDN w:val="0"/>
        <w:adjustRightInd w:val="0"/>
        <w:ind w:left="1135" w:hanging="284"/>
        <w:textAlignment w:val="baseline"/>
        <w:rPr>
          <w:rFonts w:eastAsia="Times New Roman"/>
          <w:noProof/>
          <w:lang w:eastAsia="ko-KR"/>
        </w:rPr>
      </w:pPr>
      <w:r w:rsidRPr="00EC5466">
        <w:rPr>
          <w:rFonts w:eastAsia="Times New Roman"/>
          <w:noProof/>
          <w:lang w:eastAsia="ko-KR"/>
        </w:rPr>
        <w:t>3&gt;</w:t>
      </w:r>
      <w:r w:rsidRPr="00EC5466">
        <w:rPr>
          <w:rFonts w:eastAsia="Times New Roman"/>
          <w:noProof/>
          <w:lang w:eastAsia="ko-KR"/>
        </w:rPr>
        <w:tab/>
        <w:t xml:space="preserve">stop the </w:t>
      </w:r>
      <w:r w:rsidRPr="00EC5466">
        <w:rPr>
          <w:rFonts w:eastAsia="Times New Roman"/>
          <w:i/>
          <w:noProof/>
          <w:lang w:eastAsia="ko-KR"/>
        </w:rPr>
        <w:t>cg-RetransmissionTimer</w:t>
      </w:r>
      <w:r w:rsidRPr="00EC5466">
        <w:rPr>
          <w:rFonts w:eastAsia="Times New Roman"/>
          <w:noProof/>
          <w:lang w:eastAsia="ko-KR"/>
        </w:rPr>
        <w:t xml:space="preserve"> for the corresponding HARQ process, if running;</w:t>
      </w:r>
    </w:p>
    <w:p w14:paraId="683949F0" w14:textId="77777777" w:rsidR="00AA3862" w:rsidRPr="00EC5466" w:rsidRDefault="00AA3862" w:rsidP="00AA3862">
      <w:pPr>
        <w:overflowPunct w:val="0"/>
        <w:autoSpaceDE w:val="0"/>
        <w:autoSpaceDN w:val="0"/>
        <w:adjustRightInd w:val="0"/>
        <w:ind w:left="1135" w:hanging="284"/>
        <w:textAlignment w:val="baseline"/>
        <w:rPr>
          <w:rFonts w:eastAsia="Times New Roman"/>
          <w:lang w:eastAsia="ko-KR"/>
        </w:rPr>
      </w:pPr>
      <w:r w:rsidRPr="00EC5466">
        <w:rPr>
          <w:rFonts w:eastAsia="Times New Roman"/>
          <w:lang w:eastAsia="zh-CN"/>
        </w:rPr>
        <w:t>3&gt;</w:t>
      </w:r>
      <w:r w:rsidRPr="00EC5466">
        <w:rPr>
          <w:rFonts w:eastAsia="Times New Roman"/>
          <w:lang w:eastAsia="zh-CN"/>
        </w:rPr>
        <w:tab/>
        <w:t xml:space="preserve">stop the </w:t>
      </w:r>
      <w:r w:rsidRPr="00EC5466">
        <w:rPr>
          <w:rFonts w:eastAsia="Times New Roman"/>
          <w:i/>
          <w:lang w:eastAsia="zh-CN"/>
        </w:rPr>
        <w:t>cg-SDT-RetransmissionTimer</w:t>
      </w:r>
      <w:r w:rsidRPr="00EC5466">
        <w:rPr>
          <w:rFonts w:eastAsia="Times New Roman"/>
          <w:iCs/>
          <w:lang w:eastAsia="zh-CN"/>
        </w:rPr>
        <w:t xml:space="preserve"> </w:t>
      </w:r>
      <w:r w:rsidRPr="00EC5466">
        <w:rPr>
          <w:rFonts w:eastAsia="Times New Roman"/>
          <w:lang w:eastAsia="zh-CN"/>
        </w:rPr>
        <w:t>for the corresponding HARQ process, if running;</w:t>
      </w:r>
    </w:p>
    <w:p w14:paraId="78D65ECA"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EC5466">
        <w:rPr>
          <w:rFonts w:eastAsia="Times New Roman"/>
          <w:noProof/>
          <w:lang w:eastAsia="ko-KR"/>
        </w:rPr>
        <w:t>3&gt;</w:t>
      </w:r>
      <w:r w:rsidRPr="00EC5466">
        <w:rPr>
          <w:rFonts w:eastAsia="Times New Roman"/>
          <w:noProof/>
          <w:lang w:eastAsia="ko-KR"/>
        </w:rPr>
        <w:tab/>
        <w:t>deliver the uplink grant and the associated HARQ information to the HARQ enti</w:t>
      </w:r>
      <w:r w:rsidRPr="00AA3862">
        <w:rPr>
          <w:rFonts w:eastAsia="Times New Roman"/>
          <w:noProof/>
          <w:lang w:eastAsia="ko-KR"/>
        </w:rPr>
        <w:t>ty;</w:t>
      </w:r>
    </w:p>
    <w:p w14:paraId="52FF6D15"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 xml:space="preserve">if a logical channel associated with a DRB configured with </w:t>
      </w:r>
      <w:r w:rsidRPr="00AA3862">
        <w:rPr>
          <w:rFonts w:eastAsia="Times New Roman"/>
          <w:i/>
          <w:noProof/>
          <w:lang w:eastAsia="ko-KR"/>
        </w:rPr>
        <w:t>survivalTimeStateSupport</w:t>
      </w:r>
      <w:r w:rsidRPr="00AA3862">
        <w:rPr>
          <w:rFonts w:eastAsia="Times New Roman"/>
          <w:noProof/>
          <w:lang w:eastAsia="ko-KR"/>
        </w:rPr>
        <w:t xml:space="preserve"> is multiplexed in the MAC PDU stored in the HARQ buffer for the corresponding HARQ process:</w:t>
      </w:r>
    </w:p>
    <w:p w14:paraId="2C08A8A7"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trigger activation of PDCP duplication for all configured RLC entities of the DRB.</w:t>
      </w:r>
    </w:p>
    <w:p w14:paraId="633AE954"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else if the NDI in the received HARQ information is 0:</w:t>
      </w:r>
    </w:p>
    <w:p w14:paraId="66163379"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if PDCCH contents indicate configured grant Type 2 deactivation:</w:t>
      </w:r>
    </w:p>
    <w:p w14:paraId="7CC1A1BD"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trigger configured uplink grant confirmation.</w:t>
      </w:r>
    </w:p>
    <w:p w14:paraId="2B66C85F"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else if PDCCH contents indicate configured grant Type 2 activation:</w:t>
      </w:r>
    </w:p>
    <w:p w14:paraId="2121AFF7"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trigger configured uplink grant confirmation;</w:t>
      </w:r>
    </w:p>
    <w:p w14:paraId="24686D33"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store the uplink grant for this Serving Cell and the associated HARQ information as configured uplink grant;</w:t>
      </w:r>
    </w:p>
    <w:p w14:paraId="55320888"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initialise or re-initialise the configured uplink grant for this Serving Cell to start in the associated PUSCH duration and to recur according to rules in clause 5.8.2;</w:t>
      </w:r>
    </w:p>
    <w:p w14:paraId="7B7E1C6C"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 xml:space="preserve">stop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if running;</w:t>
      </w:r>
    </w:p>
    <w:p w14:paraId="30156554"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 xml:space="preserve">stop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if running.</w:t>
      </w:r>
    </w:p>
    <w:p w14:paraId="3FDD185D"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For each Serving Cell and each configured uplink grant, if configured and activated, the MAC entity shall:</w:t>
      </w:r>
    </w:p>
    <w:p w14:paraId="1FFC8140" w14:textId="77777777" w:rsidR="00AA3862" w:rsidRPr="00AA3862" w:rsidRDefault="00AA3862" w:rsidP="00AA3862">
      <w:pPr>
        <w:overflowPunct w:val="0"/>
        <w:autoSpaceDE w:val="0"/>
        <w:autoSpaceDN w:val="0"/>
        <w:adjustRightInd w:val="0"/>
        <w:ind w:left="568" w:hanging="284"/>
        <w:textAlignment w:val="baseline"/>
        <w:rPr>
          <w:rFonts w:eastAsia="Malgun Gothic"/>
          <w:noProof/>
          <w:lang w:eastAsia="ko-KR"/>
        </w:rPr>
      </w:pPr>
      <w:r w:rsidRPr="00AA3862">
        <w:rPr>
          <w:rFonts w:eastAsia="Times New Roman"/>
          <w:noProof/>
          <w:lang w:eastAsia="ko-KR"/>
        </w:rPr>
        <w:t>1&gt;</w:t>
      </w:r>
      <w:r w:rsidRPr="00AA3862">
        <w:rPr>
          <w:rFonts w:eastAsia="Times New Roman"/>
          <w:noProof/>
          <w:lang w:eastAsia="ko-KR"/>
        </w:rPr>
        <w:tab/>
        <w:t xml:space="preserve">if the MAC entity is configured with </w:t>
      </w:r>
      <w:r w:rsidRPr="00AA3862">
        <w:rPr>
          <w:rFonts w:eastAsia="Times New Roman"/>
          <w:i/>
          <w:noProof/>
          <w:lang w:eastAsia="ko-KR"/>
        </w:rPr>
        <w:t>lch-basedPrioritization</w:t>
      </w:r>
      <w:r w:rsidRPr="00AA3862">
        <w:rPr>
          <w:rFonts w:eastAsia="Times New Roman"/>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AA3862">
        <w:rPr>
          <w:rFonts w:eastAsia="Times New Roman"/>
          <w:lang w:eastAsia="ko-KR"/>
        </w:rPr>
        <w:t xml:space="preserve"> for this Serving Cell</w:t>
      </w:r>
      <w:r w:rsidRPr="00AA3862">
        <w:rPr>
          <w:rFonts w:eastAsia="Times New Roman"/>
          <w:noProof/>
          <w:lang w:eastAsia="ko-KR"/>
        </w:rPr>
        <w:t>; or</w:t>
      </w:r>
    </w:p>
    <w:p w14:paraId="34F74972" w14:textId="77777777" w:rsidR="00AA3862" w:rsidRPr="00AA3862" w:rsidRDefault="00AA3862" w:rsidP="00AA3862">
      <w:pPr>
        <w:overflowPunct w:val="0"/>
        <w:autoSpaceDE w:val="0"/>
        <w:autoSpaceDN w:val="0"/>
        <w:adjustRightInd w:val="0"/>
        <w:ind w:left="568" w:hanging="284"/>
        <w:textAlignment w:val="baseline"/>
        <w:rPr>
          <w:rFonts w:eastAsia="Times New Roman"/>
          <w:noProof/>
          <w:lang w:eastAsia="ko-KR"/>
        </w:rPr>
      </w:pPr>
      <w:r w:rsidRPr="00AA3862">
        <w:rPr>
          <w:rFonts w:eastAsia="Times New Roman"/>
          <w:noProof/>
          <w:lang w:eastAsia="ko-KR"/>
        </w:rPr>
        <w:t>1&gt;</w:t>
      </w:r>
      <w:r w:rsidRPr="00AA3862">
        <w:rPr>
          <w:rFonts w:eastAsia="Times New Roman"/>
          <w:noProof/>
          <w:lang w:eastAsia="ko-KR"/>
        </w:rPr>
        <w:tab/>
        <w:t xml:space="preserve">if </w:t>
      </w:r>
      <w:r w:rsidRPr="00AA3862">
        <w:rPr>
          <w:rFonts w:eastAsia="Times New Roman"/>
          <w:lang w:eastAsia="ko-KR"/>
        </w:rPr>
        <w:t xml:space="preserve">the MAC entity is not configured with </w:t>
      </w:r>
      <w:r w:rsidRPr="00AA3862">
        <w:rPr>
          <w:rFonts w:eastAsia="Times New Roman"/>
          <w:i/>
          <w:iCs/>
          <w:lang w:eastAsia="ko-KR"/>
        </w:rPr>
        <w:t>lch-basedPrioritization</w:t>
      </w:r>
      <w:r w:rsidRPr="00AA3862">
        <w:rPr>
          <w:rFonts w:eastAsia="Times New Roman"/>
          <w:lang w:eastAsia="ko-KR"/>
        </w:rPr>
        <w:t xml:space="preserve">, and </w:t>
      </w:r>
      <w:r w:rsidRPr="00AA3862">
        <w:rPr>
          <w:rFonts w:eastAsia="Times New Roman"/>
          <w:noProof/>
          <w:lang w:eastAsia="ko-KR"/>
        </w:rPr>
        <w:t xml:space="preserve">the PUSCH duration of the configured uplink grant does not overlap with the PUSCH duration of an uplink grant received on the PDCCH or in a Random Access Response </w:t>
      </w:r>
      <w:r w:rsidRPr="00AA3862">
        <w:rPr>
          <w:rFonts w:eastAsia="Times New Roman"/>
          <w:lang w:eastAsia="ko-KR"/>
        </w:rPr>
        <w:t xml:space="preserve">or </w:t>
      </w:r>
      <w:r w:rsidRPr="00AA3862">
        <w:rPr>
          <w:rFonts w:eastAsia="Times New Roman"/>
          <w:noProof/>
          <w:lang w:eastAsia="ko-KR"/>
        </w:rPr>
        <w:t>the PUSCH duration of a MSGA payload</w:t>
      </w:r>
      <w:r w:rsidRPr="00AA3862">
        <w:rPr>
          <w:rFonts w:eastAsia="Times New Roman"/>
          <w:lang w:eastAsia="ko-KR"/>
        </w:rPr>
        <w:t xml:space="preserve"> for this Serving Cell</w:t>
      </w:r>
      <w:r w:rsidRPr="00AA3862">
        <w:rPr>
          <w:rFonts w:eastAsia="Times New Roman"/>
          <w:noProof/>
          <w:lang w:eastAsia="ko-KR"/>
        </w:rPr>
        <w:t>:</w:t>
      </w:r>
    </w:p>
    <w:p w14:paraId="0DC9620D"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set the HARQ Process ID to the HARQ Process ID associated with this PUSCH duration;</w:t>
      </w:r>
    </w:p>
    <w:p w14:paraId="01C332B7" w14:textId="58D4521D" w:rsidR="00AA3862" w:rsidRDefault="00AA3862" w:rsidP="00AA3862">
      <w:pPr>
        <w:overflowPunct w:val="0"/>
        <w:autoSpaceDE w:val="0"/>
        <w:autoSpaceDN w:val="0"/>
        <w:adjustRightInd w:val="0"/>
        <w:ind w:left="851" w:hanging="284"/>
        <w:textAlignment w:val="baseline"/>
        <w:rPr>
          <w:ins w:id="49" w:author="Huawei-YinghaoGuo" w:date="2022-07-27T21:47:00Z"/>
          <w:rFonts w:eastAsia="Times New Roman"/>
          <w:noProof/>
          <w:lang w:eastAsia="ko-KR"/>
        </w:rPr>
      </w:pPr>
      <w:r w:rsidRPr="00AA3862">
        <w:rPr>
          <w:rFonts w:eastAsia="Times New Roman"/>
          <w:noProof/>
          <w:lang w:eastAsia="ko-KR"/>
        </w:rPr>
        <w:t>2&gt;</w:t>
      </w:r>
      <w:r w:rsidRPr="00AA3862">
        <w:rPr>
          <w:rFonts w:eastAsia="Times New Roman"/>
          <w:noProof/>
          <w:lang w:eastAsia="ko-KR"/>
        </w:rPr>
        <w:tab/>
        <w:t xml:space="preserve">if, for the corresponding HARQ process, the </w:t>
      </w:r>
      <w:r w:rsidRPr="00AA3862">
        <w:rPr>
          <w:rFonts w:eastAsia="Times New Roman"/>
          <w:i/>
          <w:noProof/>
          <w:lang w:eastAsia="ko-KR"/>
        </w:rPr>
        <w:t>configuredGrantTimer</w:t>
      </w:r>
      <w:r w:rsidRPr="00AA3862">
        <w:rPr>
          <w:rFonts w:eastAsia="Times New Roman"/>
          <w:noProof/>
          <w:lang w:eastAsia="ko-KR"/>
        </w:rPr>
        <w:t xml:space="preserve"> is not running and </w:t>
      </w:r>
      <w:r w:rsidRPr="00AA3862">
        <w:rPr>
          <w:rFonts w:eastAsia="Times New Roman"/>
          <w:i/>
          <w:noProof/>
          <w:lang w:eastAsia="ko-KR"/>
        </w:rPr>
        <w:t>cg-RetransmissionTimer</w:t>
      </w:r>
      <w:r w:rsidRPr="00AA3862">
        <w:rPr>
          <w:rFonts w:eastAsia="Times New Roman"/>
          <w:lang w:eastAsia="ja-JP"/>
        </w:rPr>
        <w:t xml:space="preserve"> is not configured and </w:t>
      </w:r>
      <w:r w:rsidRPr="00AA3862">
        <w:rPr>
          <w:rFonts w:eastAsia="Times New Roman"/>
          <w:i/>
          <w:lang w:eastAsia="ja-JP"/>
        </w:rPr>
        <w:t>cg-SDT-RetransmissionTimer</w:t>
      </w:r>
      <w:r w:rsidRPr="00AA3862">
        <w:rPr>
          <w:rFonts w:eastAsia="Times New Roman"/>
          <w:iCs/>
          <w:lang w:eastAsia="ja-JP"/>
        </w:rPr>
        <w:t xml:space="preserve"> </w:t>
      </w:r>
      <w:r w:rsidRPr="00AA3862">
        <w:rPr>
          <w:rFonts w:eastAsia="Times New Roman"/>
          <w:lang w:eastAsia="ja-JP"/>
        </w:rPr>
        <w:t>is not configured</w:t>
      </w:r>
      <w:r w:rsidRPr="00AA3862">
        <w:rPr>
          <w:rFonts w:eastAsia="Times New Roman"/>
          <w:noProof/>
          <w:lang w:eastAsia="ko-KR"/>
        </w:rPr>
        <w:t xml:space="preserve"> (i.e. new transmission):</w:t>
      </w:r>
    </w:p>
    <w:p w14:paraId="645F019E" w14:textId="209A10DC" w:rsidR="00695093" w:rsidRDefault="00695093" w:rsidP="00D72D06">
      <w:pPr>
        <w:pStyle w:val="B3"/>
        <w:rPr>
          <w:ins w:id="50" w:author="Huawei-YinghaoGuo" w:date="2022-08-02T15:58:00Z"/>
          <w:rFonts w:eastAsia="Times New Roman"/>
          <w:lang w:eastAsia="zh-CN"/>
        </w:rPr>
      </w:pPr>
      <w:ins w:id="51" w:author="Huawei-YinghaoGuo" w:date="2022-07-27T21:47:00Z">
        <w:r>
          <w:rPr>
            <w:rFonts w:hint="eastAsia"/>
            <w:noProof/>
            <w:lang w:eastAsia="zh-CN"/>
          </w:rPr>
          <w:t>3</w:t>
        </w:r>
        <w:r>
          <w:rPr>
            <w:noProof/>
            <w:lang w:eastAsia="zh-CN"/>
          </w:rPr>
          <w:t>&gt;</w:t>
        </w:r>
        <w:r>
          <w:rPr>
            <w:noProof/>
            <w:lang w:eastAsia="zh-CN"/>
          </w:rPr>
          <w:tab/>
          <w:t>if there is an on-goi</w:t>
        </w:r>
        <w:r>
          <w:rPr>
            <w:rFonts w:hint="eastAsia"/>
            <w:noProof/>
            <w:lang w:eastAsia="zh-CN"/>
          </w:rPr>
          <w:t>n</w:t>
        </w:r>
        <w:r>
          <w:rPr>
            <w:noProof/>
            <w:lang w:eastAsia="zh-CN"/>
          </w:rPr>
          <w:t>g CG-</w:t>
        </w:r>
        <w:commentRangeStart w:id="52"/>
        <w:r>
          <w:rPr>
            <w:noProof/>
            <w:lang w:eastAsia="zh-CN"/>
          </w:rPr>
          <w:t>SDT</w:t>
        </w:r>
      </w:ins>
      <w:commentRangeEnd w:id="52"/>
      <w:r w:rsidR="0070335C">
        <w:rPr>
          <w:rStyle w:val="af9"/>
        </w:rPr>
        <w:commentReference w:id="52"/>
      </w:r>
      <w:ins w:id="53" w:author="Huawei-YinghaoGuo" w:date="2022-07-27T21:47:00Z">
        <w:r>
          <w:rPr>
            <w:noProof/>
            <w:lang w:eastAsia="zh-CN"/>
          </w:rPr>
          <w:t xml:space="preserve"> procedure</w:t>
        </w:r>
      </w:ins>
      <w:ins w:id="54" w:author="Huawei-YinghaoGuo" w:date="2022-07-27T21:48:00Z">
        <w:r>
          <w:rPr>
            <w:noProof/>
            <w:lang w:eastAsia="zh-CN"/>
          </w:rPr>
          <w:t xml:space="preserve"> and </w:t>
        </w:r>
      </w:ins>
      <w:ins w:id="55" w:author="Huawei-YinghaoGuo" w:date="2022-07-27T21:49:00Z">
        <w:r w:rsidR="00283370" w:rsidRPr="00AA3862">
          <w:rPr>
            <w:rFonts w:eastAsia="Times New Roman"/>
            <w:lang w:eastAsia="ja-JP"/>
          </w:rPr>
          <w:t>PDCCH addressed to the MAC entity's C-RNTI</w:t>
        </w:r>
        <w:r w:rsidR="00283370" w:rsidRPr="00AA3862">
          <w:rPr>
            <w:rFonts w:eastAsia="Times New Roman"/>
            <w:lang w:eastAsia="zh-CN"/>
          </w:rPr>
          <w:t xml:space="preserve"> has been received</w:t>
        </w:r>
      </w:ins>
      <w:ins w:id="56" w:author="Huawei-YinghaoGuo" w:date="2022-08-10T11:04:00Z">
        <w:r w:rsidR="00CA1893">
          <w:rPr>
            <w:rFonts w:eastAsia="Times New Roman"/>
            <w:lang w:eastAsia="zh-CN"/>
          </w:rPr>
          <w:t>;</w:t>
        </w:r>
      </w:ins>
      <w:ins w:id="57" w:author="Huawei-YinghaoGuo" w:date="2022-08-02T15:58:00Z">
        <w:r w:rsidR="0030698C">
          <w:rPr>
            <w:rFonts w:eastAsia="Times New Roman"/>
            <w:lang w:eastAsia="zh-CN"/>
          </w:rPr>
          <w:t xml:space="preserve"> or</w:t>
        </w:r>
      </w:ins>
    </w:p>
    <w:p w14:paraId="20EFA429" w14:textId="70A94BA9" w:rsidR="00B34DD5" w:rsidRPr="00B34DD5" w:rsidRDefault="00B34DD5" w:rsidP="00D72D06">
      <w:pPr>
        <w:pStyle w:val="B3"/>
        <w:rPr>
          <w:rFonts w:eastAsia="Times New Roman"/>
          <w:noProof/>
          <w:lang w:eastAsia="ko-KR"/>
        </w:rPr>
      </w:pPr>
      <w:ins w:id="58" w:author="Huawei-YinghaoGuo" w:date="2022-08-02T15:58:00Z">
        <w:r>
          <w:rPr>
            <w:rFonts w:hint="eastAsia"/>
            <w:noProof/>
            <w:lang w:eastAsia="zh-CN"/>
          </w:rPr>
          <w:t>3</w:t>
        </w:r>
        <w:r>
          <w:rPr>
            <w:noProof/>
            <w:lang w:eastAsia="zh-CN"/>
          </w:rPr>
          <w:t>&gt;</w:t>
        </w:r>
      </w:ins>
      <w:ins w:id="59" w:author="Huawei-YinghaoGuo" w:date="2022-08-02T15:59:00Z">
        <w:r>
          <w:rPr>
            <w:noProof/>
            <w:lang w:eastAsia="zh-CN"/>
          </w:rPr>
          <w:tab/>
          <w:t>if there is no on-going CG-SDT procedure:</w:t>
        </w:r>
      </w:ins>
    </w:p>
    <w:p w14:paraId="387D4D7B" w14:textId="29C87A52" w:rsidR="00AA3862" w:rsidRPr="00AA3862" w:rsidRDefault="00B34DD5" w:rsidP="00B34DD5">
      <w:pPr>
        <w:pStyle w:val="B4"/>
        <w:rPr>
          <w:noProof/>
          <w:lang w:eastAsia="ko-KR"/>
        </w:rPr>
      </w:pPr>
      <w:ins w:id="60" w:author="Huawei-YinghaoGuo" w:date="2022-08-02T15:59:00Z">
        <w:r>
          <w:rPr>
            <w:noProof/>
            <w:lang w:eastAsia="ko-KR"/>
          </w:rPr>
          <w:t>4</w:t>
        </w:r>
      </w:ins>
      <w:del w:id="61" w:author="Huawei-YinghaoGuo" w:date="2022-08-02T15:59:00Z">
        <w:r w:rsidR="00AA3862" w:rsidRPr="00AA3862" w:rsidDel="00B34DD5">
          <w:rPr>
            <w:noProof/>
            <w:lang w:eastAsia="ko-KR"/>
          </w:rPr>
          <w:delText>3</w:delText>
        </w:r>
      </w:del>
      <w:r w:rsidR="00AA3862" w:rsidRPr="00AA3862">
        <w:rPr>
          <w:noProof/>
          <w:lang w:eastAsia="ko-KR"/>
        </w:rPr>
        <w:t>&gt;</w:t>
      </w:r>
      <w:r w:rsidR="00AA3862" w:rsidRPr="00AA3862">
        <w:rPr>
          <w:noProof/>
          <w:lang w:eastAsia="ko-KR"/>
        </w:rPr>
        <w:tab/>
        <w:t>consider the NDI bit for the corresponding HARQ process to have been toggled;</w:t>
      </w:r>
    </w:p>
    <w:p w14:paraId="3A12279A" w14:textId="0B09733C" w:rsidR="00AA3862" w:rsidRPr="00AA3862" w:rsidRDefault="00B34DD5" w:rsidP="00B34DD5">
      <w:pPr>
        <w:pStyle w:val="B4"/>
        <w:rPr>
          <w:noProof/>
          <w:lang w:eastAsia="ko-KR"/>
        </w:rPr>
      </w:pPr>
      <w:ins w:id="62" w:author="Huawei-YinghaoGuo" w:date="2022-08-02T15:59:00Z">
        <w:r>
          <w:rPr>
            <w:noProof/>
            <w:lang w:eastAsia="ko-KR"/>
          </w:rPr>
          <w:t>4</w:t>
        </w:r>
      </w:ins>
      <w:del w:id="63" w:author="Huawei-YinghaoGuo" w:date="2022-08-02T15:59:00Z">
        <w:r w:rsidR="00AA3862" w:rsidRPr="00AA3862" w:rsidDel="00B34DD5">
          <w:rPr>
            <w:noProof/>
            <w:lang w:eastAsia="ko-KR"/>
          </w:rPr>
          <w:delText>3</w:delText>
        </w:r>
      </w:del>
      <w:r w:rsidR="00AA3862" w:rsidRPr="00AA3862">
        <w:rPr>
          <w:noProof/>
          <w:lang w:eastAsia="ko-KR"/>
        </w:rPr>
        <w:t>&gt;</w:t>
      </w:r>
      <w:r w:rsidR="00AA3862" w:rsidRPr="00AA3862">
        <w:rPr>
          <w:noProof/>
          <w:lang w:eastAsia="ko-KR"/>
        </w:rPr>
        <w:tab/>
        <w:t>deliver the configured uplink grant and the associated HARQ information to the HARQ entity.</w:t>
      </w:r>
    </w:p>
    <w:p w14:paraId="65860719" w14:textId="77777777" w:rsidR="00AA3862" w:rsidRPr="00AA3862" w:rsidRDefault="00AA3862" w:rsidP="00AA3862">
      <w:pPr>
        <w:overflowPunct w:val="0"/>
        <w:autoSpaceDE w:val="0"/>
        <w:autoSpaceDN w:val="0"/>
        <w:adjustRightInd w:val="0"/>
        <w:ind w:left="851" w:hanging="284"/>
        <w:textAlignment w:val="baseline"/>
        <w:rPr>
          <w:rFonts w:eastAsia="Times New Roman"/>
          <w:noProof/>
          <w:lang w:eastAsia="ko-KR"/>
        </w:rPr>
      </w:pPr>
      <w:r w:rsidRPr="00AA3862">
        <w:rPr>
          <w:rFonts w:eastAsia="Times New Roman"/>
          <w:noProof/>
          <w:lang w:eastAsia="ko-KR"/>
        </w:rPr>
        <w:t>2&gt;</w:t>
      </w:r>
      <w:r w:rsidRPr="00AA3862">
        <w:rPr>
          <w:rFonts w:eastAsia="Times New Roman"/>
          <w:noProof/>
          <w:lang w:eastAsia="ko-KR"/>
        </w:rPr>
        <w:tab/>
        <w:t xml:space="preserve">else if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is configured and not running, then for the corresponding HARQ process:</w:t>
      </w:r>
    </w:p>
    <w:p w14:paraId="61CB4736"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bookmarkStart w:id="64" w:name="_Hlk23460335"/>
      <w:r w:rsidRPr="00AA3862">
        <w:rPr>
          <w:rFonts w:eastAsia="Times New Roman"/>
          <w:noProof/>
          <w:lang w:eastAsia="ko-KR"/>
        </w:rPr>
        <w:t>3&gt;</w:t>
      </w:r>
      <w:r w:rsidRPr="00AA3862">
        <w:rPr>
          <w:rFonts w:eastAsia="Times New Roman"/>
          <w:noProof/>
          <w:lang w:eastAsia="ko-KR"/>
        </w:rPr>
        <w:tab/>
        <w:t xml:space="preserve">if the </w:t>
      </w:r>
      <w:r w:rsidRPr="00AA3862">
        <w:rPr>
          <w:rFonts w:eastAsia="Times New Roman"/>
          <w:i/>
          <w:noProof/>
          <w:lang w:eastAsia="ko-KR"/>
        </w:rPr>
        <w:t>configuredGrantTimer</w:t>
      </w:r>
      <w:r w:rsidRPr="00AA3862">
        <w:rPr>
          <w:rFonts w:eastAsia="Times New Roman"/>
          <w:noProof/>
          <w:lang w:eastAsia="ko-KR"/>
        </w:rPr>
        <w:t xml:space="preserve"> is not running, and the HARQ process is not pending (i.e. new transmission):</w:t>
      </w:r>
    </w:p>
    <w:p w14:paraId="4E77C97E"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lastRenderedPageBreak/>
        <w:t>4&gt;</w:t>
      </w:r>
      <w:r w:rsidRPr="00AA3862">
        <w:rPr>
          <w:rFonts w:eastAsia="Times New Roman"/>
          <w:noProof/>
          <w:lang w:eastAsia="ko-KR"/>
        </w:rPr>
        <w:tab/>
        <w:t>consider the NDI bit to have been toggled;</w:t>
      </w:r>
    </w:p>
    <w:p w14:paraId="6479CFAC"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noProof/>
          <w:lang w:eastAsia="ko-KR"/>
        </w:rPr>
        <w:t>4&gt;</w:t>
      </w:r>
      <w:r w:rsidRPr="00AA3862">
        <w:rPr>
          <w:rFonts w:eastAsia="Times New Roman"/>
          <w:noProof/>
          <w:lang w:eastAsia="ko-KR"/>
        </w:rPr>
        <w:tab/>
        <w:t>deliver the configured uplink grant and the associated HARQ information to the HARQ entity.</w:t>
      </w:r>
    </w:p>
    <w:p w14:paraId="3020DEB7" w14:textId="77777777" w:rsidR="00AA3862" w:rsidRPr="00AA3862" w:rsidRDefault="00AA3862" w:rsidP="00AA3862">
      <w:pPr>
        <w:overflowPunct w:val="0"/>
        <w:autoSpaceDE w:val="0"/>
        <w:autoSpaceDN w:val="0"/>
        <w:adjustRightInd w:val="0"/>
        <w:ind w:left="1135" w:hanging="284"/>
        <w:textAlignment w:val="baseline"/>
        <w:rPr>
          <w:rFonts w:eastAsia="Times New Roman"/>
          <w:noProof/>
          <w:lang w:eastAsia="ko-KR"/>
        </w:rPr>
      </w:pPr>
      <w:r w:rsidRPr="00AA3862">
        <w:rPr>
          <w:rFonts w:eastAsia="Times New Roman"/>
          <w:noProof/>
          <w:lang w:eastAsia="ko-KR"/>
        </w:rPr>
        <w:t>3&gt;</w:t>
      </w:r>
      <w:r w:rsidRPr="00AA3862">
        <w:rPr>
          <w:rFonts w:eastAsia="Times New Roman"/>
          <w:noProof/>
          <w:lang w:eastAsia="ko-KR"/>
        </w:rPr>
        <w:tab/>
        <w:t>else if the previous uplink grant delivered to the HARQ entity for the same HARQ process was a configured uplink grant (i.e. retransmission on configured grant):</w:t>
      </w:r>
    </w:p>
    <w:p w14:paraId="780CD52A"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bookmarkStart w:id="65" w:name="_Hlk23460367"/>
      <w:bookmarkEnd w:id="64"/>
      <w:r w:rsidRPr="00AA3862">
        <w:rPr>
          <w:rFonts w:eastAsia="Times New Roman"/>
          <w:noProof/>
          <w:lang w:eastAsia="ko-KR"/>
        </w:rPr>
        <w:t>4&gt;</w:t>
      </w:r>
      <w:r w:rsidRPr="00AA3862">
        <w:rPr>
          <w:rFonts w:eastAsia="Times New Roman"/>
          <w:noProof/>
          <w:lang w:eastAsia="ko-KR"/>
        </w:rPr>
        <w:tab/>
        <w:t>deliver the configured uplink grant and the associated HARQ information to the HARQ entity.</w:t>
      </w:r>
      <w:bookmarkEnd w:id="65"/>
    </w:p>
    <w:p w14:paraId="1F5A9F6D" w14:textId="77777777" w:rsidR="00AA3862" w:rsidRPr="00AA3862" w:rsidRDefault="00AA3862" w:rsidP="00AA3862">
      <w:pPr>
        <w:overflowPunct w:val="0"/>
        <w:autoSpaceDE w:val="0"/>
        <w:autoSpaceDN w:val="0"/>
        <w:adjustRightInd w:val="0"/>
        <w:ind w:left="851" w:hanging="284"/>
        <w:textAlignment w:val="baseline"/>
        <w:rPr>
          <w:rFonts w:eastAsia="Malgun Gothic"/>
          <w:lang w:eastAsia="ko-KR"/>
        </w:rPr>
      </w:pPr>
      <w:r w:rsidRPr="00AA3862">
        <w:rPr>
          <w:rFonts w:eastAsia="Malgun Gothic"/>
          <w:lang w:eastAsia="ko-KR"/>
        </w:rPr>
        <w:t>2&gt;</w:t>
      </w:r>
      <w:r w:rsidRPr="00AA3862">
        <w:rPr>
          <w:rFonts w:eastAsia="Malgun Gothic"/>
          <w:lang w:eastAsia="ko-KR"/>
        </w:rPr>
        <w:tab/>
        <w:t xml:space="preserve">else if the </w:t>
      </w:r>
      <w:r w:rsidRPr="00AA3862">
        <w:rPr>
          <w:rFonts w:eastAsia="Malgun Gothic"/>
          <w:i/>
          <w:lang w:eastAsia="ko-KR"/>
        </w:rPr>
        <w:t>cg-SDT-RetransmissionTimer</w:t>
      </w:r>
      <w:r w:rsidRPr="00AA3862">
        <w:rPr>
          <w:rFonts w:eastAsia="Malgun Gothic"/>
          <w:iCs/>
          <w:lang w:eastAsia="ko-KR"/>
        </w:rPr>
        <w:t xml:space="preserve"> </w:t>
      </w:r>
      <w:r w:rsidRPr="00AA3862">
        <w:rPr>
          <w:rFonts w:eastAsia="Malgun Gothic"/>
          <w:lang w:eastAsia="ko-KR"/>
        </w:rPr>
        <w:t>is configured and not running for the corresponding HARQ process;</w:t>
      </w:r>
    </w:p>
    <w:p w14:paraId="72A2D31D"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zh-CN"/>
        </w:rPr>
        <w:t>3&gt;</w:t>
      </w:r>
      <w:r w:rsidRPr="00AA3862">
        <w:rPr>
          <w:rFonts w:eastAsia="Times New Roman"/>
          <w:lang w:eastAsia="zh-CN"/>
        </w:rPr>
        <w:tab/>
        <w:t>if the configured uplink grant is for the initial transmission for the CG-SDT with CCCH message (i.e., initial new transmission); or</w:t>
      </w:r>
    </w:p>
    <w:p w14:paraId="6B89FA6A"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ja-JP"/>
        </w:rPr>
        <w:t>3&gt;</w:t>
      </w:r>
      <w:r w:rsidRPr="00AA3862">
        <w:rPr>
          <w:rFonts w:eastAsia="Times New Roman"/>
          <w:lang w:eastAsia="ja-JP"/>
        </w:rPr>
        <w:tab/>
        <w:t xml:space="preserve">if the </w:t>
      </w:r>
      <w:r w:rsidRPr="00AA3862">
        <w:rPr>
          <w:rFonts w:eastAsia="Times New Roman"/>
          <w:i/>
          <w:lang w:eastAsia="ja-JP"/>
        </w:rPr>
        <w:t>configuredGrantTimer</w:t>
      </w:r>
      <w:r w:rsidRPr="00AA3862">
        <w:rPr>
          <w:rFonts w:eastAsia="Times New Roman"/>
          <w:lang w:eastAsia="ja-JP"/>
        </w:rPr>
        <w:t xml:space="preserve"> is not running or not configured, and PDCCH addressed to the MAC entity's C-RNTI has been received after the initial transmission of the CG-SDT with CCCH message (i.e., subsequent new transmission):</w:t>
      </w:r>
    </w:p>
    <w:p w14:paraId="2758B084"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consider the NDI bit to have been toggled;</w:t>
      </w:r>
    </w:p>
    <w:p w14:paraId="1078831C"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deliver the configured uplink grant and the associated HARQ information to the HARQ entity.</w:t>
      </w:r>
    </w:p>
    <w:p w14:paraId="7A4A83C3"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zh-CN"/>
        </w:rPr>
        <w:t>3&gt;</w:t>
      </w:r>
      <w:r w:rsidRPr="00AA3862">
        <w:rPr>
          <w:rFonts w:eastAsia="Times New Roman"/>
          <w:lang w:eastAsia="zh-CN"/>
        </w:rPr>
        <w:tab/>
        <w:t>else if the previous uplink grant delivered to the HARQ entity for the same HARQ process was a configured uplink grant for initial transmission of CG-SDT with CCCH message or for its retransmission; and</w:t>
      </w:r>
    </w:p>
    <w:p w14:paraId="17ADD1B2"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zh-CN"/>
        </w:rPr>
      </w:pPr>
      <w:r w:rsidRPr="00AA3862">
        <w:rPr>
          <w:rFonts w:eastAsia="Times New Roman"/>
          <w:lang w:eastAsia="zh-CN"/>
        </w:rPr>
        <w:t>3&gt;</w:t>
      </w:r>
      <w:r w:rsidRPr="00AA3862">
        <w:rPr>
          <w:rFonts w:eastAsia="Times New Roman"/>
          <w:lang w:eastAsia="zh-CN"/>
        </w:rPr>
        <w:tab/>
        <w:t xml:space="preserve">if </w:t>
      </w:r>
      <w:r w:rsidRPr="00AA3862">
        <w:rPr>
          <w:rFonts w:eastAsia="Times New Roman"/>
          <w:lang w:eastAsia="ja-JP"/>
        </w:rPr>
        <w:t>PDCCH addressed to the MAC entity's C-RNTI</w:t>
      </w:r>
      <w:r w:rsidRPr="00AA3862">
        <w:rPr>
          <w:rFonts w:eastAsia="Times New Roman"/>
          <w:lang w:eastAsia="zh-CN"/>
        </w:rPr>
        <w:t xml:space="preserve"> has not been received (i.e., retransmission for initial CG-SDT transmission):</w:t>
      </w:r>
    </w:p>
    <w:p w14:paraId="025244E7"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consider the NDI bit to have not been toggled;</w:t>
      </w:r>
    </w:p>
    <w:p w14:paraId="2929FDFA"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zh-CN"/>
        </w:rPr>
      </w:pPr>
      <w:r w:rsidRPr="00AA3862">
        <w:rPr>
          <w:rFonts w:eastAsia="Times New Roman"/>
          <w:lang w:eastAsia="zh-CN"/>
        </w:rPr>
        <w:t>4&gt;</w:t>
      </w:r>
      <w:r w:rsidRPr="00AA3862">
        <w:rPr>
          <w:rFonts w:eastAsia="Times New Roman"/>
          <w:lang w:eastAsia="zh-CN"/>
        </w:rPr>
        <w:tab/>
        <w:t>deliver the configured uplink grant and the associated HARQ information to the HARQ entity.</w:t>
      </w:r>
    </w:p>
    <w:p w14:paraId="4B01322B"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 xml:space="preserve">For configured uplink grants neither configured with </w:t>
      </w:r>
      <w:r w:rsidRPr="00AA3862">
        <w:rPr>
          <w:rFonts w:eastAsia="Times New Roman"/>
          <w:i/>
          <w:noProof/>
          <w:lang w:eastAsia="ko-KR"/>
        </w:rPr>
        <w:t>harq-ProcID-Offset2</w:t>
      </w:r>
      <w:r w:rsidRPr="00AA3862">
        <w:rPr>
          <w:rFonts w:eastAsia="Times New Roman"/>
          <w:noProof/>
          <w:lang w:eastAsia="ko-KR"/>
        </w:rPr>
        <w:t xml:space="preserve"> nor with </w:t>
      </w:r>
      <w:r w:rsidRPr="00AA3862">
        <w:rPr>
          <w:rFonts w:eastAsia="Times New Roman"/>
          <w:i/>
          <w:noProof/>
          <w:lang w:eastAsia="ko-KR"/>
        </w:rPr>
        <w:t>cg-RetransmissionTimer</w:t>
      </w:r>
      <w:r w:rsidRPr="00AA3862">
        <w:rPr>
          <w:rFonts w:eastAsia="Times New Roman"/>
          <w:noProof/>
          <w:lang w:eastAsia="ko-KR"/>
        </w:rPr>
        <w:t>, the HARQ Process ID associated with the first symbol of a UL transmission is derived from the following equation:</w:t>
      </w:r>
    </w:p>
    <w:p w14:paraId="07EE7E01" w14:textId="77777777" w:rsidR="00AA3862" w:rsidRPr="00AA3862" w:rsidRDefault="00AA3862" w:rsidP="00AA3862">
      <w:pPr>
        <w:keepLines/>
        <w:tabs>
          <w:tab w:val="center" w:pos="4536"/>
          <w:tab w:val="right" w:pos="9072"/>
        </w:tabs>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ab/>
        <w:t>HARQ Process ID = [floor(CURRENT_symbol/</w:t>
      </w:r>
      <w:r w:rsidRPr="00AA3862">
        <w:rPr>
          <w:rFonts w:eastAsia="Times New Roman"/>
          <w:i/>
          <w:noProof/>
          <w:lang w:eastAsia="ko-KR"/>
        </w:rPr>
        <w:t>periodicity</w:t>
      </w:r>
      <w:r w:rsidRPr="00AA3862">
        <w:rPr>
          <w:rFonts w:eastAsia="Times New Roman"/>
          <w:noProof/>
          <w:lang w:eastAsia="ko-KR"/>
        </w:rPr>
        <w:t xml:space="preserve">)] modulo </w:t>
      </w:r>
      <w:r w:rsidRPr="00AA3862">
        <w:rPr>
          <w:rFonts w:eastAsia="Times New Roman"/>
          <w:i/>
          <w:noProof/>
          <w:lang w:eastAsia="ko-KR"/>
        </w:rPr>
        <w:t>nrofHARQ-Processes</w:t>
      </w:r>
    </w:p>
    <w:p w14:paraId="6364B2CB" w14:textId="77777777" w:rsidR="00AA3862" w:rsidRPr="00AA3862" w:rsidRDefault="00AA3862" w:rsidP="00AA3862">
      <w:pPr>
        <w:overflowPunct w:val="0"/>
        <w:autoSpaceDE w:val="0"/>
        <w:autoSpaceDN w:val="0"/>
        <w:adjustRightInd w:val="0"/>
        <w:textAlignment w:val="baseline"/>
        <w:rPr>
          <w:rFonts w:eastAsia="Yu Mincho"/>
          <w:noProof/>
          <w:lang w:eastAsia="ko-KR"/>
        </w:rPr>
      </w:pPr>
      <w:r w:rsidRPr="00AA3862">
        <w:rPr>
          <w:rFonts w:eastAsia="Times New Roman"/>
          <w:noProof/>
          <w:lang w:eastAsia="ko-KR"/>
        </w:rPr>
        <w:t xml:space="preserve">For configured uplink grants with </w:t>
      </w:r>
      <w:r w:rsidRPr="00AA3862">
        <w:rPr>
          <w:rFonts w:eastAsia="Times New Roman"/>
          <w:i/>
          <w:noProof/>
          <w:lang w:eastAsia="ko-KR"/>
        </w:rPr>
        <w:t>harq-ProcID-Offset2</w:t>
      </w:r>
      <w:r w:rsidRPr="00AA3862">
        <w:rPr>
          <w:rFonts w:eastAsia="Times New Roman"/>
          <w:noProof/>
          <w:lang w:eastAsia="ko-KR"/>
        </w:rPr>
        <w:t>, the HARQ Process ID associated with the first symbol of a UL transmission is derived from the following equation:</w:t>
      </w:r>
    </w:p>
    <w:p w14:paraId="292C0C0F" w14:textId="77777777" w:rsidR="00AA3862" w:rsidRPr="00AA3862" w:rsidRDefault="00AA3862" w:rsidP="00AA3862">
      <w:pPr>
        <w:keepLines/>
        <w:tabs>
          <w:tab w:val="center" w:pos="4536"/>
          <w:tab w:val="right" w:pos="9072"/>
        </w:tabs>
        <w:overflowPunct w:val="0"/>
        <w:autoSpaceDE w:val="0"/>
        <w:autoSpaceDN w:val="0"/>
        <w:adjustRightInd w:val="0"/>
        <w:textAlignment w:val="baseline"/>
        <w:rPr>
          <w:rFonts w:eastAsia="Times New Roman"/>
          <w:i/>
          <w:noProof/>
          <w:lang w:eastAsia="ko-KR"/>
        </w:rPr>
      </w:pPr>
      <w:r w:rsidRPr="00AA3862">
        <w:rPr>
          <w:rFonts w:eastAsia="Times New Roman"/>
          <w:noProof/>
          <w:lang w:eastAsia="ko-KR"/>
        </w:rPr>
        <w:tab/>
        <w:t xml:space="preserve">HARQ Process ID = [floor(CURRENT_symbol / </w:t>
      </w:r>
      <w:r w:rsidRPr="00AA3862">
        <w:rPr>
          <w:rFonts w:eastAsia="Times New Roman"/>
          <w:i/>
          <w:noProof/>
          <w:lang w:eastAsia="ko-KR"/>
        </w:rPr>
        <w:t>periodicity</w:t>
      </w:r>
      <w:r w:rsidRPr="00AA3862">
        <w:rPr>
          <w:rFonts w:eastAsia="Times New Roman"/>
          <w:noProof/>
          <w:lang w:eastAsia="ko-KR"/>
        </w:rPr>
        <w:t xml:space="preserve">)] modulo </w:t>
      </w:r>
      <w:r w:rsidRPr="00AA3862">
        <w:rPr>
          <w:rFonts w:eastAsia="Times New Roman"/>
          <w:i/>
          <w:noProof/>
          <w:lang w:eastAsia="ko-KR"/>
        </w:rPr>
        <w:t>nrofHARQ-Processes</w:t>
      </w:r>
      <w:r w:rsidRPr="00AA3862">
        <w:rPr>
          <w:rFonts w:eastAsia="Times New Roman"/>
          <w:noProof/>
          <w:lang w:eastAsia="ko-KR"/>
        </w:rPr>
        <w:t xml:space="preserve"> + </w:t>
      </w:r>
      <w:r w:rsidRPr="00AA3862">
        <w:rPr>
          <w:rFonts w:eastAsia="Times New Roman"/>
          <w:i/>
          <w:noProof/>
          <w:lang w:eastAsia="ko-KR"/>
        </w:rPr>
        <w:t>harq-ProcID-Offset2</w:t>
      </w:r>
    </w:p>
    <w:p w14:paraId="19D76E06"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 xml:space="preserve">where CURRENT_symbol = (SFN × </w:t>
      </w:r>
      <w:r w:rsidRPr="00AA3862">
        <w:rPr>
          <w:rFonts w:eastAsia="Times New Roman"/>
          <w:i/>
          <w:noProof/>
          <w:lang w:eastAsia="ko-KR"/>
        </w:rPr>
        <w:t>numberOfSlotsPerFrame</w:t>
      </w:r>
      <w:r w:rsidRPr="00AA3862">
        <w:rPr>
          <w:rFonts w:eastAsia="Times New Roman"/>
          <w:noProof/>
          <w:lang w:eastAsia="ko-KR"/>
        </w:rPr>
        <w:t xml:space="preserve"> × </w:t>
      </w:r>
      <w:r w:rsidRPr="00AA3862">
        <w:rPr>
          <w:rFonts w:eastAsia="Times New Roman"/>
          <w:i/>
          <w:noProof/>
          <w:lang w:eastAsia="ko-KR"/>
        </w:rPr>
        <w:t>numberOfSymbolsPerSlot</w:t>
      </w:r>
      <w:r w:rsidRPr="00AA3862">
        <w:rPr>
          <w:rFonts w:eastAsia="Times New Roman"/>
          <w:noProof/>
          <w:lang w:eastAsia="ko-KR"/>
        </w:rPr>
        <w:t xml:space="preserve"> + slot number in the frame × </w:t>
      </w:r>
      <w:r w:rsidRPr="00AA3862">
        <w:rPr>
          <w:rFonts w:eastAsia="Times New Roman"/>
          <w:i/>
          <w:noProof/>
          <w:lang w:eastAsia="ko-KR"/>
        </w:rPr>
        <w:t>numberOfSymbolsPerSlot</w:t>
      </w:r>
      <w:r w:rsidRPr="00AA3862">
        <w:rPr>
          <w:rFonts w:eastAsia="Times New Roman"/>
          <w:noProof/>
          <w:lang w:eastAsia="ko-KR"/>
        </w:rPr>
        <w:t xml:space="preserve"> + symbol number in the slot), and </w:t>
      </w:r>
      <w:r w:rsidRPr="00AA3862">
        <w:rPr>
          <w:rFonts w:eastAsia="Times New Roman"/>
          <w:i/>
          <w:noProof/>
          <w:lang w:eastAsia="ko-KR"/>
        </w:rPr>
        <w:t>numberOfSlotsPerFrame</w:t>
      </w:r>
      <w:r w:rsidRPr="00AA3862">
        <w:rPr>
          <w:rFonts w:eastAsia="Times New Roman"/>
          <w:noProof/>
          <w:lang w:eastAsia="ko-KR"/>
        </w:rPr>
        <w:t xml:space="preserve"> and </w:t>
      </w:r>
      <w:r w:rsidRPr="00AA3862">
        <w:rPr>
          <w:rFonts w:eastAsia="Times New Roman"/>
          <w:i/>
          <w:noProof/>
          <w:lang w:eastAsia="ko-KR"/>
        </w:rPr>
        <w:t>numberOfSymbolsPerSlot</w:t>
      </w:r>
      <w:r w:rsidRPr="00AA3862">
        <w:rPr>
          <w:rFonts w:eastAsia="Times New Roman"/>
          <w:noProof/>
          <w:lang w:eastAsia="ko-KR"/>
        </w:rPr>
        <w:t xml:space="preserve"> refer to the number of consecutive slots per frame and the number of consecutive symbols per slot, respectively as specified in TS 38.211 [8].</w:t>
      </w:r>
    </w:p>
    <w:p w14:paraId="78A49619"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bookmarkStart w:id="66" w:name="_Hlk23499210"/>
      <w:r w:rsidRPr="00AA3862">
        <w:rPr>
          <w:rFonts w:eastAsia="Times New Roman"/>
          <w:noProof/>
          <w:lang w:eastAsia="ko-KR"/>
        </w:rPr>
        <w:t xml:space="preserve">For configured uplink grants configured with </w:t>
      </w:r>
      <w:r w:rsidRPr="00AA3862">
        <w:rPr>
          <w:rFonts w:eastAsia="Times New Roman"/>
          <w:i/>
          <w:noProof/>
          <w:lang w:eastAsia="ko-KR"/>
        </w:rPr>
        <w:t>cg-RetransmissionTimer</w:t>
      </w:r>
      <w:bookmarkEnd w:id="66"/>
      <w:r w:rsidRPr="00AA3862">
        <w:rPr>
          <w:rFonts w:eastAsia="Times New Roman"/>
          <w:noProof/>
          <w:lang w:eastAsia="ko-KR"/>
        </w:rPr>
        <w:t xml:space="preserve">, the UE implementation selects an HARQ Process ID among the HARQ process IDs available for the configured grant configuration. </w:t>
      </w:r>
      <w:bookmarkStart w:id="67" w:name="_Hlk23787129"/>
      <w:r w:rsidRPr="00AA3862">
        <w:rPr>
          <w:rFonts w:eastAsia="Times New Roman"/>
          <w:noProof/>
          <w:lang w:eastAsia="ko-KR"/>
        </w:rPr>
        <w:t xml:space="preserve">If the MAC entity is configured with </w:t>
      </w:r>
      <w:r w:rsidRPr="00AA3862">
        <w:rPr>
          <w:rFonts w:eastAsia="Times New Roman"/>
          <w:i/>
          <w:noProof/>
          <w:lang w:eastAsia="ko-KR"/>
        </w:rPr>
        <w:t>intraCG-Prioritization</w:t>
      </w:r>
      <w:r w:rsidRPr="00AA3862">
        <w:rPr>
          <w:rFonts w:eastAsia="Times New Roman"/>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AA3862">
        <w:rPr>
          <w:rFonts w:eastAsia="Times New Roman"/>
          <w:i/>
          <w:noProof/>
          <w:lang w:eastAsia="ko-KR"/>
        </w:rPr>
        <w:t>intraCG-Prioritization</w:t>
      </w:r>
      <w:r w:rsidRPr="00AA3862">
        <w:rPr>
          <w:rFonts w:eastAsia="Times New Roman"/>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AA3862">
        <w:rPr>
          <w:rFonts w:eastAsia="Times New Roman"/>
          <w:i/>
          <w:noProof/>
          <w:lang w:eastAsia="ko-KR"/>
        </w:rPr>
        <w:t>intraCG-Prioritization</w:t>
      </w:r>
      <w:r w:rsidRPr="00AA3862">
        <w:rPr>
          <w:rFonts w:eastAsia="Times New Roman"/>
          <w:noProof/>
          <w:lang w:eastAsia="ko-KR"/>
        </w:rPr>
        <w:t>, for HARQ Process ID selection, the UE shall prioritize retransmissions before initial transmissions.</w:t>
      </w:r>
      <w:bookmarkEnd w:id="67"/>
      <w:r w:rsidRPr="00AA3862">
        <w:rPr>
          <w:rFonts w:eastAsia="Times New Roman"/>
          <w:noProof/>
          <w:lang w:eastAsia="ko-KR"/>
        </w:rPr>
        <w:t xml:space="preserve"> The UE shall toggle the NDI in the CG-UCI for new transmissions and not toggle the NDI in the CG-UCI in retransmissions.</w:t>
      </w:r>
    </w:p>
    <w:p w14:paraId="5D1F2694"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Times New Roman"/>
          <w:noProof/>
          <w:lang w:eastAsia="ko-KR"/>
        </w:rPr>
        <w:t>NOTE 1:</w:t>
      </w:r>
      <w:r w:rsidRPr="00AA3862">
        <w:rPr>
          <w:rFonts w:eastAsia="Times New Roman"/>
          <w:noProof/>
          <w:lang w:eastAsia="ko-KR"/>
        </w:rPr>
        <w:tab/>
        <w:t>CURRENT_symbol refers to the symbol index of the first transmission occasion of a bundle of configured uplink grant.</w:t>
      </w:r>
    </w:p>
    <w:p w14:paraId="0F17F261"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Times New Roman"/>
          <w:noProof/>
          <w:lang w:eastAsia="ko-KR"/>
        </w:rPr>
        <w:lastRenderedPageBreak/>
        <w:t>NOTE 2:</w:t>
      </w:r>
      <w:r w:rsidRPr="00AA3862">
        <w:rPr>
          <w:rFonts w:eastAsia="Times New Roman"/>
          <w:noProof/>
          <w:lang w:eastAsia="ko-KR"/>
        </w:rPr>
        <w:tab/>
        <w:t xml:space="preserve">A HARQ process is configured for a configured uplink grant where neither </w:t>
      </w:r>
      <w:r w:rsidRPr="00AA3862">
        <w:rPr>
          <w:rFonts w:eastAsia="Times New Roman"/>
          <w:i/>
          <w:noProof/>
          <w:lang w:eastAsia="ko-KR"/>
        </w:rPr>
        <w:t>harq-ProcID-Offset</w:t>
      </w:r>
      <w:r w:rsidRPr="00AA3862">
        <w:rPr>
          <w:rFonts w:eastAsia="Times New Roman"/>
          <w:noProof/>
          <w:lang w:eastAsia="ko-KR"/>
        </w:rPr>
        <w:t xml:space="preserve"> nor </w:t>
      </w:r>
      <w:r w:rsidRPr="00AA3862">
        <w:rPr>
          <w:rFonts w:eastAsia="Times New Roman"/>
          <w:i/>
          <w:noProof/>
          <w:lang w:eastAsia="ko-KR"/>
        </w:rPr>
        <w:t>harq-ProcID-Offset2</w:t>
      </w:r>
      <w:r w:rsidRPr="00AA3862">
        <w:rPr>
          <w:rFonts w:eastAsia="Times New Roman"/>
          <w:noProof/>
          <w:lang w:eastAsia="ko-KR"/>
        </w:rPr>
        <w:t xml:space="preserve"> is configured, if the configured uplink grant is activated and the associated HARQ process ID is less than </w:t>
      </w:r>
      <w:r w:rsidRPr="00AA3862">
        <w:rPr>
          <w:rFonts w:eastAsia="Times New Roman"/>
          <w:i/>
          <w:noProof/>
          <w:lang w:eastAsia="ko-KR"/>
        </w:rPr>
        <w:t>nrofHARQ-Processes</w:t>
      </w:r>
      <w:r w:rsidRPr="00AA3862">
        <w:rPr>
          <w:rFonts w:eastAsia="Times New Roman"/>
          <w:noProof/>
          <w:lang w:eastAsia="ko-KR"/>
        </w:rPr>
        <w:t>.</w:t>
      </w:r>
      <w:r w:rsidRPr="00AA3862">
        <w:rPr>
          <w:rFonts w:eastAsia="Malgun Gothic"/>
          <w:noProof/>
          <w:lang w:eastAsia="ko-KR"/>
        </w:rPr>
        <w:t xml:space="preserve"> </w:t>
      </w:r>
      <w:r w:rsidRPr="00AA3862">
        <w:rPr>
          <w:rFonts w:eastAsia="Times New Roman"/>
          <w:noProof/>
          <w:lang w:eastAsia="ko-KR"/>
        </w:rPr>
        <w:t xml:space="preserve">A HARQ process is configured for a configured uplink grant where </w:t>
      </w:r>
      <w:r w:rsidRPr="00AA3862">
        <w:rPr>
          <w:rFonts w:eastAsia="Times New Roman"/>
          <w:i/>
          <w:noProof/>
          <w:lang w:eastAsia="ko-KR"/>
        </w:rPr>
        <w:t>harq-ProcID-Offset2</w:t>
      </w:r>
      <w:r w:rsidRPr="00AA3862">
        <w:rPr>
          <w:rFonts w:eastAsia="Times New Roman"/>
          <w:noProof/>
          <w:lang w:eastAsia="ko-KR"/>
        </w:rPr>
        <w:t xml:space="preserve"> is configured, if the configured uplink grant is activated and the associated HARQ process ID is </w:t>
      </w:r>
      <w:r w:rsidRPr="00AA3862">
        <w:rPr>
          <w:rFonts w:eastAsia="Times New Roman"/>
          <w:lang w:eastAsia="ko-KR"/>
        </w:rPr>
        <w:t xml:space="preserve">greater than or equal to </w:t>
      </w:r>
      <w:r w:rsidRPr="00AA3862">
        <w:rPr>
          <w:rFonts w:eastAsia="Times New Roman"/>
          <w:i/>
          <w:noProof/>
          <w:lang w:eastAsia="ko-KR"/>
        </w:rPr>
        <w:t>harq-ProcID-Offset2</w:t>
      </w:r>
      <w:r w:rsidRPr="00AA3862">
        <w:rPr>
          <w:rFonts w:eastAsia="Times New Roman"/>
          <w:noProof/>
          <w:lang w:eastAsia="ko-KR"/>
        </w:rPr>
        <w:t xml:space="preserve"> and less than sum of </w:t>
      </w:r>
      <w:r w:rsidRPr="00AA3862">
        <w:rPr>
          <w:rFonts w:eastAsia="Times New Roman"/>
          <w:i/>
          <w:noProof/>
          <w:lang w:eastAsia="ko-KR"/>
        </w:rPr>
        <w:t>harq-ProcID-Offset2</w:t>
      </w:r>
      <w:r w:rsidRPr="00AA3862">
        <w:rPr>
          <w:rFonts w:eastAsia="Times New Roman"/>
          <w:noProof/>
          <w:lang w:eastAsia="ko-KR"/>
        </w:rPr>
        <w:t xml:space="preserve"> and </w:t>
      </w:r>
      <w:r w:rsidRPr="00AA3862">
        <w:rPr>
          <w:rFonts w:eastAsia="Times New Roman"/>
          <w:i/>
          <w:noProof/>
          <w:lang w:eastAsia="ko-KR"/>
        </w:rPr>
        <w:t>nrofHARQ-Processes</w:t>
      </w:r>
      <w:r w:rsidRPr="00AA3862">
        <w:rPr>
          <w:rFonts w:eastAsia="Times New Roman"/>
          <w:noProof/>
          <w:lang w:eastAsia="ko-KR"/>
        </w:rPr>
        <w:t xml:space="preserve"> for the configured grant configuration.</w:t>
      </w:r>
    </w:p>
    <w:p w14:paraId="24BA3B52"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Times New Roman"/>
          <w:noProof/>
          <w:lang w:eastAsia="ko-KR"/>
        </w:rPr>
        <w:t>NOTE 3:</w:t>
      </w:r>
      <w:r w:rsidRPr="00AA3862">
        <w:rPr>
          <w:rFonts w:eastAsia="Times New Roman"/>
          <w:noProof/>
          <w:lang w:eastAsia="ko-KR"/>
        </w:rPr>
        <w:tab/>
        <w:t>If the MAC entity receives a grant in a Random Access Response (i.e. MAC RAR or fallbackRAR)</w:t>
      </w:r>
      <w:r w:rsidRPr="00AA3862">
        <w:rPr>
          <w:rFonts w:eastAsia="宋体"/>
          <w:lang w:eastAsia="zh-CN"/>
        </w:rPr>
        <w:t xml:space="preserve">, or addressed to </w:t>
      </w:r>
      <w:r w:rsidRPr="00AA3862">
        <w:rPr>
          <w:rFonts w:eastAsia="Times New Roman"/>
          <w:lang w:eastAsia="ko-KR"/>
        </w:rPr>
        <w:t>Temporary C-RNTI</w:t>
      </w:r>
      <w:r w:rsidRPr="00AA3862">
        <w:rPr>
          <w:rFonts w:eastAsia="Times New Roman"/>
          <w:noProof/>
          <w:lang w:eastAsia="ko-KR"/>
        </w:rPr>
        <w:t xml:space="preserve"> or determines a grant </w:t>
      </w:r>
      <w:r w:rsidRPr="00AA3862">
        <w:rPr>
          <w:rFonts w:eastAsia="Times New Roman"/>
          <w:lang w:eastAsia="ko-KR"/>
        </w:rPr>
        <w:t xml:space="preserve">as specified in clause </w:t>
      </w:r>
      <w:proofErr w:type="spellStart"/>
      <w:r w:rsidRPr="00AA3862">
        <w:rPr>
          <w:rFonts w:eastAsia="Times New Roman"/>
          <w:lang w:eastAsia="ko-KR"/>
        </w:rPr>
        <w:t>5.1.2a</w:t>
      </w:r>
      <w:proofErr w:type="spellEnd"/>
      <w:r w:rsidRPr="00AA3862">
        <w:rPr>
          <w:rFonts w:eastAsia="Times New Roman"/>
          <w:lang w:eastAsia="ko-KR"/>
        </w:rPr>
        <w:t xml:space="preserve"> for MSGA payload </w:t>
      </w:r>
      <w:r w:rsidRPr="00AA3862">
        <w:rPr>
          <w:rFonts w:eastAsia="Times New Roman"/>
          <w:noProof/>
          <w:lang w:eastAsia="ko-KR"/>
        </w:rPr>
        <w:t>and if the MAC entity also receives an overlapping grant for its C-RNTI or CS-RNTI, requiring concurrent transmissions on the SpCell, the MAC entity may choose to continue with either the grant for its RA-RNTI/</w:t>
      </w:r>
      <w:r w:rsidRPr="00AA3862">
        <w:rPr>
          <w:rFonts w:eastAsia="Times New Roman"/>
          <w:lang w:eastAsia="ko-KR"/>
        </w:rPr>
        <w:t>Temporary C-RNTI</w:t>
      </w:r>
      <w:r w:rsidRPr="00AA3862">
        <w:rPr>
          <w:rFonts w:eastAsia="宋体"/>
          <w:lang w:eastAsia="zh-CN"/>
        </w:rPr>
        <w:t>/</w:t>
      </w:r>
      <w:r w:rsidRPr="00AA3862">
        <w:rPr>
          <w:rFonts w:eastAsia="Times New Roman"/>
          <w:noProof/>
          <w:lang w:eastAsia="ko-KR"/>
        </w:rPr>
        <w:t>MSGB-RNTI/the MSGA payload transmission or the grant for its C-RNTI or CS-RNTI.</w:t>
      </w:r>
    </w:p>
    <w:p w14:paraId="17828897" w14:textId="77777777" w:rsidR="00AA3862" w:rsidRPr="00AA3862" w:rsidRDefault="00AA3862" w:rsidP="00AA3862">
      <w:pPr>
        <w:keepLines/>
        <w:overflowPunct w:val="0"/>
        <w:autoSpaceDE w:val="0"/>
        <w:autoSpaceDN w:val="0"/>
        <w:adjustRightInd w:val="0"/>
        <w:ind w:left="1135" w:hanging="851"/>
        <w:textAlignment w:val="baseline"/>
        <w:rPr>
          <w:rFonts w:eastAsia="Times New Roman"/>
          <w:noProof/>
          <w:lang w:eastAsia="ko-KR"/>
        </w:rPr>
      </w:pPr>
      <w:r w:rsidRPr="00AA3862">
        <w:rPr>
          <w:rFonts w:eastAsia="Yu Mincho"/>
          <w:noProof/>
          <w:lang w:eastAsia="ko-KR"/>
        </w:rPr>
        <w:t>NOTE 4:</w:t>
      </w:r>
      <w:r w:rsidRPr="00AA3862">
        <w:rPr>
          <w:rFonts w:eastAsia="Yu Mincho"/>
          <w:noProof/>
          <w:lang w:eastAsia="ko-KR"/>
        </w:rPr>
        <w:tab/>
        <w:t>In case of unaligned SFN across carriers in a cell group, the SFN of the concerned Serving Cell is used to calculate the HARQ Process ID used for configured uplink grants.</w:t>
      </w:r>
    </w:p>
    <w:p w14:paraId="05BECD7E" w14:textId="77777777" w:rsidR="00AA3862" w:rsidRPr="00AA3862" w:rsidRDefault="00AA3862" w:rsidP="00AA3862">
      <w:pPr>
        <w:keepLines/>
        <w:overflowPunct w:val="0"/>
        <w:autoSpaceDE w:val="0"/>
        <w:autoSpaceDN w:val="0"/>
        <w:adjustRightInd w:val="0"/>
        <w:ind w:left="1135" w:hanging="851"/>
        <w:textAlignment w:val="baseline"/>
        <w:rPr>
          <w:rFonts w:eastAsia="Malgun Gothic"/>
          <w:noProof/>
          <w:lang w:eastAsia="ko-KR"/>
        </w:rPr>
      </w:pPr>
      <w:r w:rsidRPr="00AA3862">
        <w:rPr>
          <w:rFonts w:eastAsia="Malgun Gothic"/>
          <w:noProof/>
          <w:lang w:eastAsia="ko-KR"/>
        </w:rPr>
        <w:t>NOTE 5:</w:t>
      </w:r>
      <w:r w:rsidRPr="00AA3862">
        <w:rPr>
          <w:rFonts w:eastAsia="Malgun Gothic"/>
          <w:noProof/>
          <w:lang w:eastAsia="ko-KR"/>
        </w:rPr>
        <w:tab/>
        <w:t xml:space="preserve">If </w:t>
      </w:r>
      <w:r w:rsidRPr="00AA3862">
        <w:rPr>
          <w:rFonts w:eastAsia="Times New Roman"/>
          <w:i/>
          <w:noProof/>
          <w:lang w:eastAsia="ko-KR"/>
        </w:rPr>
        <w:t>cg-RetransmissionTimer</w:t>
      </w:r>
      <w:r w:rsidRPr="00AA3862">
        <w:rPr>
          <w:rFonts w:eastAsia="Malgun Gothic"/>
          <w:noProof/>
          <w:lang w:eastAsia="ko-KR"/>
        </w:rPr>
        <w:t xml:space="preserve"> is not configured, </w:t>
      </w:r>
      <w:r w:rsidRPr="00AA3862">
        <w:rPr>
          <w:rFonts w:eastAsia="Malgun Gothic"/>
          <w:lang w:eastAsia="ko-KR"/>
        </w:rPr>
        <w:t>a HARQ process is not shared between different configured grant configurations in the same BWP.</w:t>
      </w:r>
    </w:p>
    <w:p w14:paraId="03DE1CF0" w14:textId="77777777" w:rsidR="00AA3862" w:rsidRPr="00AA3862" w:rsidRDefault="00AA3862" w:rsidP="00AA3862">
      <w:pPr>
        <w:overflowPunct w:val="0"/>
        <w:autoSpaceDE w:val="0"/>
        <w:autoSpaceDN w:val="0"/>
        <w:adjustRightInd w:val="0"/>
        <w:textAlignment w:val="baseline"/>
        <w:rPr>
          <w:rFonts w:eastAsia="Times New Roman"/>
          <w:noProof/>
          <w:lang w:eastAsia="ko-KR"/>
        </w:rPr>
      </w:pPr>
      <w:r w:rsidRPr="00AA3862">
        <w:rPr>
          <w:rFonts w:eastAsia="Times New Roman"/>
          <w:noProof/>
          <w:lang w:eastAsia="ko-KR"/>
        </w:rPr>
        <w:t xml:space="preserve">For the MAC entity configured with </w:t>
      </w:r>
      <w:r w:rsidRPr="00AA3862">
        <w:rPr>
          <w:rFonts w:eastAsia="Times New Roman"/>
          <w:i/>
          <w:noProof/>
          <w:lang w:eastAsia="ko-KR"/>
        </w:rPr>
        <w:t>lch-basedPrioritization</w:t>
      </w:r>
      <w:r w:rsidRPr="00AA3862">
        <w:rPr>
          <w:rFonts w:eastAsia="Times New Roman"/>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AA3862">
        <w:rPr>
          <w:rFonts w:eastAsia="Times New Roman"/>
          <w:lang w:eastAsia="ja-JP"/>
        </w:rPr>
        <w:t xml:space="preserve">as described in clause </w:t>
      </w:r>
      <w:r w:rsidRPr="00AA3862">
        <w:rPr>
          <w:rFonts w:eastAsia="Times New Roman"/>
          <w:lang w:eastAsia="ko-KR"/>
        </w:rPr>
        <w:t>5.4.3.1.2</w:t>
      </w:r>
      <w:r w:rsidRPr="00AA3862">
        <w:rPr>
          <w:rFonts w:eastAsia="Times New Roman"/>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B08E592" w14:textId="77777777" w:rsidR="00AA3862" w:rsidRPr="00AA3862" w:rsidRDefault="00AA3862" w:rsidP="00AA3862">
      <w:pPr>
        <w:overflowPunct w:val="0"/>
        <w:autoSpaceDE w:val="0"/>
        <w:autoSpaceDN w:val="0"/>
        <w:adjustRightInd w:val="0"/>
        <w:textAlignment w:val="baseline"/>
        <w:rPr>
          <w:rFonts w:eastAsia="Malgun Gothic"/>
          <w:noProof/>
          <w:lang w:eastAsia="ko-KR"/>
        </w:rPr>
      </w:pPr>
      <w:r w:rsidRPr="00AA3862">
        <w:rPr>
          <w:rFonts w:eastAsia="Times New Roman"/>
          <w:noProof/>
          <w:lang w:eastAsia="ko-KR"/>
        </w:rPr>
        <w:t xml:space="preserve">For the MAC entity configured with </w:t>
      </w:r>
      <w:r w:rsidRPr="00AA3862">
        <w:rPr>
          <w:rFonts w:eastAsia="Times New Roman"/>
          <w:i/>
          <w:noProof/>
          <w:lang w:eastAsia="ko-KR"/>
        </w:rPr>
        <w:t>lch-basedPrioritization</w:t>
      </w:r>
      <w:r w:rsidRPr="00AA3862">
        <w:rPr>
          <w:rFonts w:eastAsia="Times New Roman"/>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AA3862">
        <w:rPr>
          <w:rFonts w:eastAsia="Times New Roman"/>
          <w:i/>
          <w:noProof/>
          <w:lang w:eastAsia="ko-KR"/>
        </w:rPr>
        <w:t>autonomousTx</w:t>
      </w:r>
      <w:r w:rsidRPr="00AA3862">
        <w:rPr>
          <w:rFonts w:eastAsia="Times New Roman"/>
          <w:noProof/>
          <w:lang w:eastAsia="ko-KR"/>
        </w:rPr>
        <w:t xml:space="preserve">,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of this de-prioritized uplink grant shall be stopped if it is running. If this de-prioritized uplink grant is configured with </w:t>
      </w:r>
      <w:r w:rsidRPr="00AA3862">
        <w:rPr>
          <w:rFonts w:eastAsia="Times New Roman"/>
          <w:i/>
          <w:noProof/>
          <w:lang w:eastAsia="ko-KR"/>
        </w:rPr>
        <w:t>autonomousTx</w:t>
      </w:r>
      <w:r w:rsidRPr="00AA3862">
        <w:rPr>
          <w:rFonts w:eastAsia="Times New Roman"/>
          <w:noProof/>
          <w:lang w:eastAsia="ko-KR"/>
        </w:rPr>
        <w:t xml:space="preserve">, the </w:t>
      </w:r>
      <w:r w:rsidRPr="00AA3862">
        <w:rPr>
          <w:rFonts w:eastAsia="Times New Roman"/>
          <w:i/>
          <w:noProof/>
          <w:lang w:eastAsia="ko-KR"/>
        </w:rPr>
        <w:t>cg-RetransmissionTimer</w:t>
      </w:r>
      <w:r w:rsidRPr="00AA3862">
        <w:rPr>
          <w:rFonts w:eastAsia="Times New Roman"/>
          <w:noProof/>
          <w:lang w:eastAsia="ko-KR"/>
        </w:rPr>
        <w:t xml:space="preserve"> for the corresponding HARQ process of this de-prioritized uplink grant shall be stopped if it is running.</w:t>
      </w:r>
    </w:p>
    <w:p w14:paraId="1F5C0FB2" w14:textId="77777777" w:rsidR="00AA3862" w:rsidRPr="00AA3862" w:rsidRDefault="00AA3862" w:rsidP="00AA3862">
      <w:pPr>
        <w:overflowPunct w:val="0"/>
        <w:autoSpaceDE w:val="0"/>
        <w:autoSpaceDN w:val="0"/>
        <w:adjustRightInd w:val="0"/>
        <w:textAlignment w:val="baseline"/>
        <w:rPr>
          <w:rFonts w:eastAsia="Times New Roman"/>
          <w:lang w:eastAsia="ko-KR"/>
        </w:rPr>
      </w:pPr>
      <w:r w:rsidRPr="00AA3862">
        <w:rPr>
          <w:rFonts w:eastAsia="Times New Roman"/>
          <w:lang w:eastAsia="ko-KR"/>
        </w:rPr>
        <w:t xml:space="preserve">When the MAC entity is configured with </w:t>
      </w:r>
      <w:r w:rsidRPr="00AA3862">
        <w:rPr>
          <w:rFonts w:eastAsia="Times New Roman"/>
          <w:i/>
          <w:lang w:eastAsia="ko-KR"/>
        </w:rPr>
        <w:t>lch-basedPrioritization</w:t>
      </w:r>
      <w:r w:rsidRPr="00AA3862">
        <w:rPr>
          <w:rFonts w:eastAsia="Malgun Gothic"/>
          <w:lang w:eastAsia="ko-KR"/>
        </w:rPr>
        <w:t>, for each uplink grant delivered to the HARQ entity and whose associated PUSCH can be transmitted by lower layers, the MAC entity shall</w:t>
      </w:r>
      <w:r w:rsidRPr="00AA3862">
        <w:rPr>
          <w:rFonts w:eastAsia="Times New Roman"/>
          <w:lang w:eastAsia="ko-KR"/>
        </w:rPr>
        <w:t>:</w:t>
      </w:r>
    </w:p>
    <w:p w14:paraId="29D2EAAB" w14:textId="77777777" w:rsidR="00AA3862" w:rsidRPr="00AA3862" w:rsidRDefault="00AA3862" w:rsidP="00AA3862">
      <w:pPr>
        <w:overflowPunct w:val="0"/>
        <w:autoSpaceDE w:val="0"/>
        <w:autoSpaceDN w:val="0"/>
        <w:adjustRightInd w:val="0"/>
        <w:ind w:left="568" w:hanging="284"/>
        <w:textAlignment w:val="baseline"/>
        <w:rPr>
          <w:rFonts w:eastAsia="Malgun Gothic"/>
          <w:lang w:eastAsia="ko-KR"/>
        </w:rPr>
      </w:pPr>
      <w:r w:rsidRPr="00AA3862">
        <w:rPr>
          <w:rFonts w:eastAsia="Times New Roman"/>
          <w:lang w:eastAsia="ko-KR"/>
        </w:rPr>
        <w:t>1&gt;</w:t>
      </w:r>
      <w:r w:rsidRPr="00AA3862">
        <w:rPr>
          <w:rFonts w:eastAsia="Times New Roman"/>
          <w:lang w:eastAsia="ko-KR"/>
        </w:rPr>
        <w:tab/>
        <w:t xml:space="preserve">if this uplink grant is received in a </w:t>
      </w:r>
      <w:proofErr w:type="gramStart"/>
      <w:r w:rsidRPr="00AA3862">
        <w:rPr>
          <w:rFonts w:eastAsia="Times New Roman"/>
          <w:lang w:eastAsia="ko-KR"/>
        </w:rPr>
        <w:t>Random Access</w:t>
      </w:r>
      <w:proofErr w:type="gramEnd"/>
      <w:r w:rsidRPr="00AA3862">
        <w:rPr>
          <w:rFonts w:eastAsia="Times New Roman"/>
          <w:lang w:eastAsia="ko-KR"/>
        </w:rPr>
        <w:t xml:space="preserve"> Response (i.e. in a MAC </w:t>
      </w:r>
      <w:proofErr w:type="spellStart"/>
      <w:r w:rsidRPr="00AA3862">
        <w:rPr>
          <w:rFonts w:eastAsia="Times New Roman"/>
          <w:lang w:eastAsia="ko-KR"/>
        </w:rPr>
        <w:t>RAR</w:t>
      </w:r>
      <w:proofErr w:type="spellEnd"/>
      <w:r w:rsidRPr="00AA3862">
        <w:rPr>
          <w:rFonts w:eastAsia="Times New Roman"/>
          <w:lang w:eastAsia="ko-KR"/>
        </w:rPr>
        <w:t xml:space="preserve"> or </w:t>
      </w:r>
      <w:proofErr w:type="spellStart"/>
      <w:r w:rsidRPr="00AA3862">
        <w:rPr>
          <w:rFonts w:eastAsia="Times New Roman"/>
          <w:lang w:eastAsia="ko-KR"/>
        </w:rPr>
        <w:t>fallback</w:t>
      </w:r>
      <w:proofErr w:type="spellEnd"/>
      <w:r w:rsidRPr="00AA3862">
        <w:rPr>
          <w:rFonts w:eastAsia="Times New Roman"/>
          <w:lang w:eastAsia="ko-KR"/>
        </w:rPr>
        <w:t xml:space="preserve"> </w:t>
      </w:r>
      <w:proofErr w:type="spellStart"/>
      <w:r w:rsidRPr="00AA3862">
        <w:rPr>
          <w:rFonts w:eastAsia="Times New Roman"/>
          <w:lang w:eastAsia="ko-KR"/>
        </w:rPr>
        <w:t>RAR</w:t>
      </w:r>
      <w:proofErr w:type="spellEnd"/>
      <w:r w:rsidRPr="00AA3862">
        <w:rPr>
          <w:rFonts w:eastAsia="Times New Roman"/>
          <w:lang w:eastAsia="ko-KR"/>
        </w:rPr>
        <w:t xml:space="preserve">), or addressed to Temporary C-RNTI, or is determined as specified in clause </w:t>
      </w:r>
      <w:proofErr w:type="spellStart"/>
      <w:r w:rsidRPr="00AA3862">
        <w:rPr>
          <w:rFonts w:eastAsia="Times New Roman"/>
          <w:lang w:eastAsia="ko-KR"/>
        </w:rPr>
        <w:t>5.1.2a</w:t>
      </w:r>
      <w:proofErr w:type="spellEnd"/>
      <w:r w:rsidRPr="00AA3862">
        <w:rPr>
          <w:rFonts w:eastAsia="Times New Roman"/>
          <w:lang w:eastAsia="ko-KR"/>
        </w:rPr>
        <w:t xml:space="preserve"> for the transmission of the MSGA payload:</w:t>
      </w:r>
    </w:p>
    <w:p w14:paraId="1B817525"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consider this uplink grant as a prioritized uplink grant.</w:t>
      </w:r>
    </w:p>
    <w:p w14:paraId="5077C9CF" w14:textId="77777777" w:rsidR="00AA3862" w:rsidRPr="00AA3862" w:rsidRDefault="00AA3862" w:rsidP="00AA3862">
      <w:pPr>
        <w:overflowPunct w:val="0"/>
        <w:autoSpaceDE w:val="0"/>
        <w:autoSpaceDN w:val="0"/>
        <w:adjustRightInd w:val="0"/>
        <w:ind w:left="568" w:hanging="284"/>
        <w:textAlignment w:val="baseline"/>
        <w:rPr>
          <w:rFonts w:eastAsia="Times New Roman"/>
          <w:lang w:eastAsia="ko-KR"/>
        </w:rPr>
      </w:pPr>
      <w:r w:rsidRPr="00AA3862">
        <w:rPr>
          <w:rFonts w:eastAsia="Times New Roman"/>
          <w:lang w:eastAsia="ko-KR"/>
        </w:rPr>
        <w:t>1&gt;</w:t>
      </w:r>
      <w:r w:rsidRPr="00AA3862">
        <w:rPr>
          <w:rFonts w:eastAsia="Times New Roman"/>
          <w:lang w:eastAsia="ko-KR"/>
        </w:rPr>
        <w:tab/>
        <w:t>else if this uplink grant is addressed to CS-RNTI with NDI = 1 or C-RNTI:</w:t>
      </w:r>
    </w:p>
    <w:p w14:paraId="1E85DAF9"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if there is no overlapping PUSCH duration of a configured uplink grant which was not already de-prioritized, in the same BWP, whose priority is higher than the priority of the uplink grant; and</w:t>
      </w:r>
    </w:p>
    <w:p w14:paraId="102E54F5"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 xml:space="preserve">if there is no overlapping </w:t>
      </w:r>
      <w:proofErr w:type="spellStart"/>
      <w:r w:rsidRPr="00AA3862">
        <w:rPr>
          <w:rFonts w:eastAsia="Times New Roman"/>
          <w:lang w:eastAsia="ko-KR"/>
        </w:rPr>
        <w:t>PUCCH</w:t>
      </w:r>
      <w:proofErr w:type="spellEnd"/>
      <w:r w:rsidRPr="00AA3862">
        <w:rPr>
          <w:rFonts w:eastAsia="Times New Roman"/>
          <w:lang w:eastAsia="ko-KR"/>
        </w:rPr>
        <w:t xml:space="preserve"> resource with an SR transmission which was not already de-prioritized and the simultaneous transmission of the SR and the uplink grant is not allowed by configuration of </w:t>
      </w:r>
      <w:proofErr w:type="spellStart"/>
      <w:r w:rsidRPr="00AA3862">
        <w:rPr>
          <w:rFonts w:eastAsia="Times New Roman"/>
          <w:i/>
          <w:lang w:eastAsia="ko-KR"/>
        </w:rPr>
        <w:t>simultaneousPUCCH</w:t>
      </w:r>
      <w:proofErr w:type="spellEnd"/>
      <w:r w:rsidRPr="00AA3862">
        <w:rPr>
          <w:rFonts w:eastAsia="Times New Roman"/>
          <w:i/>
          <w:lang w:eastAsia="ko-KR"/>
        </w:rPr>
        <w:t>-PUSCH</w:t>
      </w:r>
      <w:r w:rsidRPr="00AA3862">
        <w:rPr>
          <w:rFonts w:eastAsia="Times New Roman"/>
          <w:lang w:eastAsia="ko-KR"/>
        </w:rPr>
        <w:t xml:space="preserve"> or </w:t>
      </w:r>
      <w:proofErr w:type="spellStart"/>
      <w:r w:rsidRPr="00AA3862">
        <w:rPr>
          <w:rFonts w:eastAsia="Times New Roman"/>
          <w:i/>
          <w:lang w:eastAsia="ja-JP"/>
        </w:rPr>
        <w:t>simultaneousPUCCH</w:t>
      </w:r>
      <w:proofErr w:type="spellEnd"/>
      <w:r w:rsidRPr="00AA3862">
        <w:rPr>
          <w:rFonts w:eastAsia="Times New Roman"/>
          <w:i/>
          <w:lang w:eastAsia="ja-JP"/>
        </w:rPr>
        <w:t>-PUSCH-</w:t>
      </w:r>
      <w:proofErr w:type="spellStart"/>
      <w:r w:rsidRPr="00AA3862">
        <w:rPr>
          <w:rFonts w:eastAsia="Times New Roman"/>
          <w:i/>
          <w:lang w:eastAsia="ja-JP"/>
        </w:rPr>
        <w:t>SecondaryPUCCHgroup</w:t>
      </w:r>
      <w:proofErr w:type="spellEnd"/>
      <w:r w:rsidRPr="00AA3862">
        <w:rPr>
          <w:rFonts w:eastAsia="Times New Roman"/>
          <w:lang w:eastAsia="ko-KR"/>
        </w:rPr>
        <w:t>, and the priority of the logical channel that triggered the SR is higher than the priority of the uplink grant:</w:t>
      </w:r>
    </w:p>
    <w:p w14:paraId="5C7DEDF4"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this uplink grant as a prioritized uplink grant;</w:t>
      </w:r>
    </w:p>
    <w:p w14:paraId="661E9742"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uplink grant(s), if any, as a de-prioritized uplink grant(s);</w:t>
      </w:r>
    </w:p>
    <w:p w14:paraId="3E9DB537"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SR transmission(s), if any, as a de-prioritized SR transmission(s);</w:t>
      </w:r>
    </w:p>
    <w:p w14:paraId="433DCA95"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r>
      <w:r w:rsidRPr="00AA3862">
        <w:rPr>
          <w:rFonts w:eastAsia="Times New Roman"/>
          <w:noProof/>
          <w:lang w:eastAsia="ko-KR"/>
        </w:rPr>
        <w:t xml:space="preserve">if the de-prioritized uplink grant(s) is a configured uplink grant configured with </w:t>
      </w:r>
      <w:r w:rsidRPr="00AA3862">
        <w:rPr>
          <w:rFonts w:eastAsia="Times New Roman"/>
          <w:i/>
          <w:noProof/>
          <w:lang w:eastAsia="ko-KR"/>
        </w:rPr>
        <w:t>autonomousTx</w:t>
      </w:r>
      <w:r w:rsidRPr="00AA3862">
        <w:rPr>
          <w:rFonts w:eastAsia="Times New Roman"/>
          <w:noProof/>
          <w:lang w:eastAsia="ko-KR"/>
        </w:rPr>
        <w:t xml:space="preserve"> whose PUSCH has already started:</w:t>
      </w:r>
    </w:p>
    <w:p w14:paraId="34919A89" w14:textId="77777777" w:rsidR="00AA3862" w:rsidRPr="00AA3862" w:rsidRDefault="00AA3862" w:rsidP="00AA3862">
      <w:pPr>
        <w:overflowPunct w:val="0"/>
        <w:autoSpaceDE w:val="0"/>
        <w:autoSpaceDN w:val="0"/>
        <w:adjustRightInd w:val="0"/>
        <w:ind w:left="1418" w:hanging="284"/>
        <w:textAlignment w:val="baseline"/>
        <w:rPr>
          <w:rFonts w:eastAsia="Times New Roman"/>
          <w:noProof/>
          <w:lang w:eastAsia="ko-KR"/>
        </w:rPr>
      </w:pPr>
      <w:r w:rsidRPr="00AA3862">
        <w:rPr>
          <w:rFonts w:eastAsia="Times New Roman"/>
          <w:lang w:eastAsia="ko-KR"/>
        </w:rPr>
        <w:lastRenderedPageBreak/>
        <w:t>4&gt;</w:t>
      </w:r>
      <w:r w:rsidRPr="00AA3862">
        <w:rPr>
          <w:rFonts w:eastAsia="Times New Roman"/>
          <w:lang w:eastAsia="ko-KR"/>
        </w:rPr>
        <w:tab/>
        <w:t xml:space="preserve">stop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of the de-prioritized uplink grant(s);</w:t>
      </w:r>
    </w:p>
    <w:p w14:paraId="50E23C88"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ko-KR"/>
        </w:rPr>
      </w:pPr>
      <w:r w:rsidRPr="00AA3862">
        <w:rPr>
          <w:rFonts w:eastAsia="宋体"/>
          <w:lang w:eastAsia="zh-CN"/>
        </w:rPr>
        <w:t>4</w:t>
      </w:r>
      <w:r w:rsidRPr="00AA3862">
        <w:rPr>
          <w:rFonts w:eastAsia="Times New Roman"/>
          <w:lang w:eastAsia="ko-KR"/>
        </w:rPr>
        <w:t>&gt;</w:t>
      </w:r>
      <w:r w:rsidRPr="00AA3862">
        <w:rPr>
          <w:rFonts w:eastAsia="Times New Roman"/>
          <w:lang w:eastAsia="ko-KR"/>
        </w:rPr>
        <w:tab/>
        <w:t xml:space="preserve">stop the </w:t>
      </w:r>
      <w:r w:rsidRPr="00AA3862">
        <w:rPr>
          <w:rFonts w:eastAsia="Times New Roman"/>
          <w:i/>
          <w:lang w:eastAsia="ko-KR"/>
        </w:rPr>
        <w:t>cg-RetransmissionTimer</w:t>
      </w:r>
      <w:r w:rsidRPr="00AA3862">
        <w:rPr>
          <w:rFonts w:eastAsia="Times New Roman"/>
          <w:lang w:eastAsia="ko-KR"/>
        </w:rPr>
        <w:t xml:space="preserve"> for the corresponding HARQ process of the de-prioritized uplink grant(s)</w:t>
      </w:r>
      <w:r w:rsidRPr="00AA3862">
        <w:rPr>
          <w:rFonts w:eastAsia="宋体"/>
          <w:lang w:eastAsia="zh-CN"/>
        </w:rPr>
        <w:t>.</w:t>
      </w:r>
    </w:p>
    <w:p w14:paraId="1239012E" w14:textId="77777777" w:rsidR="00AA3862" w:rsidRPr="00AA3862" w:rsidRDefault="00AA3862" w:rsidP="00AA3862">
      <w:pPr>
        <w:overflowPunct w:val="0"/>
        <w:autoSpaceDE w:val="0"/>
        <w:autoSpaceDN w:val="0"/>
        <w:adjustRightInd w:val="0"/>
        <w:ind w:left="568" w:hanging="284"/>
        <w:textAlignment w:val="baseline"/>
        <w:rPr>
          <w:rFonts w:eastAsia="Times New Roman"/>
          <w:lang w:eastAsia="ko-KR"/>
        </w:rPr>
      </w:pPr>
      <w:r w:rsidRPr="00AA3862">
        <w:rPr>
          <w:rFonts w:eastAsia="Times New Roman"/>
          <w:lang w:eastAsia="ko-KR"/>
        </w:rPr>
        <w:t>1&gt;</w:t>
      </w:r>
      <w:r w:rsidRPr="00AA3862">
        <w:rPr>
          <w:rFonts w:eastAsia="Times New Roman"/>
          <w:lang w:eastAsia="ko-KR"/>
        </w:rPr>
        <w:tab/>
        <w:t>else if this uplink grant is a configured uplink grant:</w:t>
      </w:r>
    </w:p>
    <w:p w14:paraId="2FEEF809"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if there is no overlapping PUSCH duration of another configured uplink grant which was not already de-prioritized, in the same BWP, whose priority is higher than the priority of the uplink grant; and</w:t>
      </w:r>
    </w:p>
    <w:p w14:paraId="7DAE3F31"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20BB3769" w14:textId="77777777" w:rsidR="00AA3862" w:rsidRPr="00AA3862" w:rsidRDefault="00AA3862" w:rsidP="00AA3862">
      <w:pPr>
        <w:overflowPunct w:val="0"/>
        <w:autoSpaceDE w:val="0"/>
        <w:autoSpaceDN w:val="0"/>
        <w:adjustRightInd w:val="0"/>
        <w:ind w:left="851" w:hanging="284"/>
        <w:textAlignment w:val="baseline"/>
        <w:rPr>
          <w:rFonts w:eastAsia="Times New Roman"/>
          <w:lang w:eastAsia="ko-KR"/>
        </w:rPr>
      </w:pPr>
      <w:r w:rsidRPr="00AA3862">
        <w:rPr>
          <w:rFonts w:eastAsia="Times New Roman"/>
          <w:lang w:eastAsia="ko-KR"/>
        </w:rPr>
        <w:t>2&gt;</w:t>
      </w:r>
      <w:r w:rsidRPr="00AA3862">
        <w:rPr>
          <w:rFonts w:eastAsia="Times New Roman"/>
          <w:lang w:eastAsia="ko-KR"/>
        </w:rPr>
        <w:tab/>
        <w:t xml:space="preserve">if there is no overlapping </w:t>
      </w:r>
      <w:proofErr w:type="spellStart"/>
      <w:r w:rsidRPr="00AA3862">
        <w:rPr>
          <w:rFonts w:eastAsia="Times New Roman"/>
          <w:lang w:eastAsia="ko-KR"/>
        </w:rPr>
        <w:t>PUCCH</w:t>
      </w:r>
      <w:proofErr w:type="spellEnd"/>
      <w:r w:rsidRPr="00AA3862">
        <w:rPr>
          <w:rFonts w:eastAsia="Times New Roman"/>
          <w:lang w:eastAsia="ko-KR"/>
        </w:rPr>
        <w:t xml:space="preserve"> resource with an SR transmission which was not already de-prioritized and the simultaneous transmission of the SR and the uplink grant is not allowed by configuration of </w:t>
      </w:r>
      <w:proofErr w:type="spellStart"/>
      <w:r w:rsidRPr="00AA3862">
        <w:rPr>
          <w:rFonts w:eastAsia="Times New Roman"/>
          <w:i/>
          <w:lang w:eastAsia="ko-KR"/>
        </w:rPr>
        <w:t>simultaneousPUCCH</w:t>
      </w:r>
      <w:proofErr w:type="spellEnd"/>
      <w:r w:rsidRPr="00AA3862">
        <w:rPr>
          <w:rFonts w:eastAsia="Times New Roman"/>
          <w:i/>
          <w:lang w:eastAsia="ko-KR"/>
        </w:rPr>
        <w:t>-PUSCH</w:t>
      </w:r>
      <w:r w:rsidRPr="00AA3862">
        <w:rPr>
          <w:rFonts w:eastAsia="Times New Roman"/>
          <w:lang w:eastAsia="ko-KR"/>
        </w:rPr>
        <w:t xml:space="preserve"> or </w:t>
      </w:r>
      <w:proofErr w:type="spellStart"/>
      <w:r w:rsidRPr="00AA3862">
        <w:rPr>
          <w:rFonts w:eastAsia="Times New Roman"/>
          <w:i/>
          <w:lang w:eastAsia="ja-JP"/>
        </w:rPr>
        <w:t>simultaneousPUCCH</w:t>
      </w:r>
      <w:proofErr w:type="spellEnd"/>
      <w:r w:rsidRPr="00AA3862">
        <w:rPr>
          <w:rFonts w:eastAsia="Times New Roman"/>
          <w:i/>
          <w:lang w:eastAsia="ja-JP"/>
        </w:rPr>
        <w:t>-PUSCH-</w:t>
      </w:r>
      <w:proofErr w:type="spellStart"/>
      <w:r w:rsidRPr="00AA3862">
        <w:rPr>
          <w:rFonts w:eastAsia="Times New Roman"/>
          <w:i/>
          <w:lang w:eastAsia="ja-JP"/>
        </w:rPr>
        <w:t>SecondaryPUCCHgroup</w:t>
      </w:r>
      <w:proofErr w:type="spellEnd"/>
      <w:r w:rsidRPr="00AA3862">
        <w:rPr>
          <w:rFonts w:eastAsia="Times New Roman"/>
          <w:lang w:eastAsia="ko-KR"/>
        </w:rPr>
        <w:t>, and the priority of the logical channel that triggered the SR is higher than the priority of the uplink grant:</w:t>
      </w:r>
    </w:p>
    <w:p w14:paraId="49496D51"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this uplink grant as a prioritized uplink grant;</w:t>
      </w:r>
    </w:p>
    <w:p w14:paraId="20F3A2C8"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uplink grant(s), if any, as a de-prioritized uplink grant(s);</w:t>
      </w:r>
    </w:p>
    <w:p w14:paraId="3DB88AC7"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r>
      <w:r w:rsidRPr="00AA3862">
        <w:rPr>
          <w:rFonts w:eastAsia="Times New Roman"/>
          <w:noProof/>
          <w:lang w:eastAsia="ko-KR"/>
        </w:rPr>
        <w:t xml:space="preserve">if the de-prioritized uplink grant(s) is a configured uplink grant configured with </w:t>
      </w:r>
      <w:r w:rsidRPr="00AA3862">
        <w:rPr>
          <w:rFonts w:eastAsia="Times New Roman"/>
          <w:i/>
          <w:noProof/>
          <w:lang w:eastAsia="ko-KR"/>
        </w:rPr>
        <w:t>autonomousTx</w:t>
      </w:r>
      <w:r w:rsidRPr="00AA3862">
        <w:rPr>
          <w:rFonts w:eastAsia="Times New Roman"/>
          <w:noProof/>
          <w:lang w:eastAsia="ko-KR"/>
        </w:rPr>
        <w:t xml:space="preserve"> whose PUSCH has already started:</w:t>
      </w:r>
    </w:p>
    <w:p w14:paraId="6BB0D001"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ko-KR"/>
        </w:rPr>
      </w:pPr>
      <w:r w:rsidRPr="00AA3862">
        <w:rPr>
          <w:rFonts w:eastAsia="Times New Roman"/>
          <w:lang w:eastAsia="ko-KR"/>
        </w:rPr>
        <w:t>4&gt;</w:t>
      </w:r>
      <w:r w:rsidRPr="00AA3862">
        <w:rPr>
          <w:rFonts w:eastAsia="Times New Roman"/>
          <w:lang w:eastAsia="ko-KR"/>
        </w:rPr>
        <w:tab/>
        <w:t xml:space="preserve">stop the </w:t>
      </w:r>
      <w:r w:rsidRPr="00AA3862">
        <w:rPr>
          <w:rFonts w:eastAsia="Times New Roman"/>
          <w:i/>
          <w:noProof/>
          <w:lang w:eastAsia="ko-KR"/>
        </w:rPr>
        <w:t>configuredGrantTimer</w:t>
      </w:r>
      <w:r w:rsidRPr="00AA3862">
        <w:rPr>
          <w:rFonts w:eastAsia="Times New Roman"/>
          <w:noProof/>
          <w:lang w:eastAsia="ko-KR"/>
        </w:rPr>
        <w:t xml:space="preserve"> for the corresponding HARQ process of the de-prioritized uplink grant(s);</w:t>
      </w:r>
    </w:p>
    <w:p w14:paraId="79289CC9" w14:textId="77777777" w:rsidR="00AA3862" w:rsidRPr="00AA3862" w:rsidRDefault="00AA3862" w:rsidP="00AA3862">
      <w:pPr>
        <w:overflowPunct w:val="0"/>
        <w:autoSpaceDE w:val="0"/>
        <w:autoSpaceDN w:val="0"/>
        <w:adjustRightInd w:val="0"/>
        <w:ind w:left="1418" w:hanging="284"/>
        <w:textAlignment w:val="baseline"/>
        <w:rPr>
          <w:rFonts w:eastAsia="Times New Roman"/>
          <w:lang w:eastAsia="ko-KR"/>
        </w:rPr>
      </w:pPr>
      <w:bookmarkStart w:id="68" w:name="_Hlk34410642"/>
      <w:r w:rsidRPr="00AA3862">
        <w:rPr>
          <w:rFonts w:eastAsia="宋体"/>
          <w:lang w:eastAsia="zh-CN"/>
        </w:rPr>
        <w:t>4</w:t>
      </w:r>
      <w:r w:rsidRPr="00AA3862">
        <w:rPr>
          <w:rFonts w:eastAsia="Times New Roman"/>
          <w:lang w:eastAsia="ko-KR"/>
        </w:rPr>
        <w:t>&gt;</w:t>
      </w:r>
      <w:r w:rsidRPr="00AA3862">
        <w:rPr>
          <w:rFonts w:eastAsia="Times New Roman"/>
          <w:lang w:eastAsia="ko-KR"/>
        </w:rPr>
        <w:tab/>
        <w:t xml:space="preserve">stop the </w:t>
      </w:r>
      <w:r w:rsidRPr="00AA3862">
        <w:rPr>
          <w:rFonts w:eastAsia="Times New Roman"/>
          <w:i/>
          <w:lang w:eastAsia="ko-KR"/>
        </w:rPr>
        <w:t>cg-RetransmissionTimer</w:t>
      </w:r>
      <w:r w:rsidRPr="00AA3862">
        <w:rPr>
          <w:rFonts w:eastAsia="Times New Roman"/>
          <w:lang w:eastAsia="ko-KR"/>
        </w:rPr>
        <w:t xml:space="preserve"> for the corresponding HARQ process of the de-prioritized uplink grant(s)</w:t>
      </w:r>
      <w:r w:rsidRPr="00AA3862">
        <w:rPr>
          <w:rFonts w:eastAsia="宋体"/>
          <w:lang w:eastAsia="zh-CN"/>
        </w:rPr>
        <w:t>.</w:t>
      </w:r>
    </w:p>
    <w:p w14:paraId="2613D6EA" w14:textId="77777777" w:rsidR="00AA3862" w:rsidRPr="00AA3862" w:rsidRDefault="00AA3862" w:rsidP="00AA3862">
      <w:pPr>
        <w:overflowPunct w:val="0"/>
        <w:autoSpaceDE w:val="0"/>
        <w:autoSpaceDN w:val="0"/>
        <w:adjustRightInd w:val="0"/>
        <w:ind w:left="1135" w:hanging="284"/>
        <w:textAlignment w:val="baseline"/>
        <w:rPr>
          <w:rFonts w:eastAsia="Times New Roman"/>
          <w:lang w:eastAsia="ko-KR"/>
        </w:rPr>
      </w:pPr>
      <w:r w:rsidRPr="00AA3862">
        <w:rPr>
          <w:rFonts w:eastAsia="Times New Roman"/>
          <w:lang w:eastAsia="ko-KR"/>
        </w:rPr>
        <w:t>3&gt;</w:t>
      </w:r>
      <w:r w:rsidRPr="00AA3862">
        <w:rPr>
          <w:rFonts w:eastAsia="Times New Roman"/>
          <w:lang w:eastAsia="ko-KR"/>
        </w:rPr>
        <w:tab/>
        <w:t>consider the other overlapping SR transmission(s), if any, as a de-prioritized SR transmission(s).</w:t>
      </w:r>
    </w:p>
    <w:p w14:paraId="62288747" w14:textId="77777777" w:rsidR="00AA3862" w:rsidRPr="00AA3862" w:rsidRDefault="00AA3862" w:rsidP="00AA3862">
      <w:pPr>
        <w:keepLines/>
        <w:overflowPunct w:val="0"/>
        <w:autoSpaceDE w:val="0"/>
        <w:autoSpaceDN w:val="0"/>
        <w:adjustRightInd w:val="0"/>
        <w:ind w:left="1135" w:hanging="851"/>
        <w:textAlignment w:val="baseline"/>
        <w:rPr>
          <w:rFonts w:eastAsia="Malgun Gothic"/>
          <w:noProof/>
          <w:lang w:eastAsia="ko-KR"/>
        </w:rPr>
      </w:pPr>
      <w:r w:rsidRPr="00AA3862">
        <w:rPr>
          <w:rFonts w:eastAsia="Times New Roman"/>
          <w:noProof/>
          <w:lang w:eastAsia="ko-KR"/>
        </w:rPr>
        <w:t>NOTE 6:</w:t>
      </w:r>
      <w:r w:rsidRPr="00AA3862">
        <w:rPr>
          <w:rFonts w:eastAsia="Times New Roman"/>
          <w:noProof/>
          <w:lang w:eastAsia="ko-KR"/>
        </w:rPr>
        <w:tab/>
        <w:t xml:space="preserve">If the MAC entity is configured with </w:t>
      </w:r>
      <w:r w:rsidRPr="00AA3862">
        <w:rPr>
          <w:rFonts w:eastAsia="Times New Roman"/>
          <w:i/>
          <w:iCs/>
          <w:noProof/>
          <w:lang w:eastAsia="ko-KR"/>
        </w:rPr>
        <w:t>lch-basedPrioritization</w:t>
      </w:r>
      <w:r w:rsidRPr="00AA3862">
        <w:rPr>
          <w:rFonts w:eastAsia="Times New Roman"/>
          <w:noProof/>
          <w:lang w:eastAsia="ko-KR"/>
        </w:rPr>
        <w:t xml:space="preserve"> and if there is overlapping PUSCH duration of at least two configured uplink grants whose priorities are equal, the prioritized uplink grant is determined by UE implementation</w:t>
      </w:r>
      <w:bookmarkEnd w:id="68"/>
      <w:r w:rsidRPr="00AA3862">
        <w:rPr>
          <w:rFonts w:eastAsia="Times New Roman"/>
          <w:noProof/>
          <w:lang w:eastAsia="ko-KR"/>
        </w:rPr>
        <w:t>.</w:t>
      </w:r>
    </w:p>
    <w:p w14:paraId="47DA9871" w14:textId="77777777" w:rsidR="00AA3862" w:rsidRPr="00AA3862" w:rsidRDefault="00AA3862" w:rsidP="00AA3862">
      <w:pPr>
        <w:keepLines/>
        <w:overflowPunct w:val="0"/>
        <w:autoSpaceDE w:val="0"/>
        <w:autoSpaceDN w:val="0"/>
        <w:adjustRightInd w:val="0"/>
        <w:ind w:left="1135" w:hanging="851"/>
        <w:textAlignment w:val="baseline"/>
        <w:rPr>
          <w:rFonts w:eastAsia="Times New Roman"/>
          <w:lang w:eastAsia="ja-JP"/>
        </w:rPr>
      </w:pPr>
      <w:r w:rsidRPr="00AA3862">
        <w:rPr>
          <w:rFonts w:eastAsia="Times New Roman"/>
          <w:lang w:eastAsia="ja-JP"/>
        </w:rPr>
        <w:t>NOTE 7:</w:t>
      </w:r>
      <w:r w:rsidRPr="00AA3862">
        <w:rPr>
          <w:rFonts w:eastAsia="Times New Roman"/>
          <w:lang w:eastAsia="ja-JP"/>
        </w:rPr>
        <w:tab/>
        <w:t xml:space="preserve">If the MAC entity is not configured with </w:t>
      </w:r>
      <w:r w:rsidRPr="00AA3862">
        <w:rPr>
          <w:rFonts w:eastAsia="Times New Roman"/>
          <w:i/>
          <w:iCs/>
          <w:lang w:eastAsia="ja-JP"/>
        </w:rPr>
        <w:t>lch-basedPrioritization</w:t>
      </w:r>
      <w:r w:rsidRPr="00AA3862">
        <w:rPr>
          <w:rFonts w:eastAsia="Times New Roman"/>
          <w:lang w:eastAsia="ja-JP"/>
        </w:rPr>
        <w:t xml:space="preserve"> and if there is overlapping PUSCH duration of at least two configured uplink grants, it is up to UE implementation to choose one of the configured uplink grants.</w:t>
      </w:r>
    </w:p>
    <w:p w14:paraId="2817053D" w14:textId="77777777" w:rsidR="00AA3862" w:rsidRPr="00AA3862" w:rsidRDefault="00AA3862" w:rsidP="00AA3862">
      <w:pPr>
        <w:keepLines/>
        <w:overflowPunct w:val="0"/>
        <w:autoSpaceDE w:val="0"/>
        <w:autoSpaceDN w:val="0"/>
        <w:adjustRightInd w:val="0"/>
        <w:ind w:left="1135" w:hanging="851"/>
        <w:textAlignment w:val="baseline"/>
        <w:rPr>
          <w:rFonts w:eastAsia="Malgun Gothic"/>
          <w:noProof/>
          <w:lang w:eastAsia="ko-KR"/>
        </w:rPr>
      </w:pPr>
      <w:r w:rsidRPr="00AA3862">
        <w:rPr>
          <w:rFonts w:eastAsia="Times New Roman"/>
          <w:lang w:eastAsia="ja-JP"/>
        </w:rPr>
        <w:t>NOTE 8:</w:t>
      </w:r>
      <w:r w:rsidRPr="00AA3862">
        <w:rPr>
          <w:rFonts w:eastAsia="Times New Roman"/>
          <w:lang w:eastAsia="ja-JP"/>
        </w:rPr>
        <w:tab/>
        <w:t>If the MAC entity is configured with</w:t>
      </w:r>
      <w:r w:rsidRPr="00AA3862">
        <w:rPr>
          <w:rFonts w:eastAsia="Times New Roman"/>
          <w:iCs/>
          <w:lang w:eastAsia="ja-JP"/>
        </w:rPr>
        <w:t xml:space="preserve"> </w:t>
      </w:r>
      <w:r w:rsidRPr="00AA3862">
        <w:rPr>
          <w:rFonts w:eastAsia="Times New Roman"/>
          <w:i/>
          <w:iCs/>
          <w:lang w:eastAsia="ja-JP"/>
        </w:rPr>
        <w:t>lch-basedPrioritization</w:t>
      </w:r>
      <w:r w:rsidRPr="00AA3862">
        <w:rPr>
          <w:rFonts w:eastAsia="Times New Roman"/>
          <w:iCs/>
          <w:lang w:eastAsia="ja-JP"/>
        </w:rPr>
        <w:t>,</w:t>
      </w:r>
      <w:r w:rsidRPr="00AA3862">
        <w:rPr>
          <w:rFonts w:eastAsia="Times New Roman"/>
          <w:lang w:eastAsia="ja-JP"/>
        </w:rPr>
        <w:t xml:space="preserve"> the MAC entity does not take UCI multiplexing according to the procedure specified in TS 38.213 [6] into account when determining whether the PUSCH duration of an uplink grant overlaps with the </w:t>
      </w:r>
      <w:proofErr w:type="spellStart"/>
      <w:r w:rsidRPr="00AA3862">
        <w:rPr>
          <w:rFonts w:eastAsia="Times New Roman"/>
          <w:lang w:eastAsia="ja-JP"/>
        </w:rPr>
        <w:t>PUCCH</w:t>
      </w:r>
      <w:proofErr w:type="spellEnd"/>
      <w:r w:rsidRPr="00AA3862">
        <w:rPr>
          <w:rFonts w:eastAsia="Times New Roman"/>
          <w:lang w:eastAsia="ja-JP"/>
        </w:rPr>
        <w:t xml:space="preserve"> resource for an SR transmission.</w:t>
      </w:r>
    </w:p>
    <w:p w14:paraId="24862050" w14:textId="4D973991" w:rsidR="004C33AA" w:rsidRDefault="004C33AA" w:rsidP="004C33AA">
      <w:pPr>
        <w:rPr>
          <w:lang w:eastAsia="zh-CN"/>
        </w:rPr>
      </w:pPr>
      <w:r>
        <w:rPr>
          <w:rFonts w:hint="eastAsia"/>
          <w:lang w:eastAsia="zh-CN"/>
        </w:rPr>
        <w:t>=</w:t>
      </w:r>
      <w:r>
        <w:rPr>
          <w:lang w:eastAsia="zh-CN"/>
        </w:rPr>
        <w:t>=================================NEXT CHANGES==================================</w:t>
      </w:r>
    </w:p>
    <w:p w14:paraId="5C5DED0C" w14:textId="77777777" w:rsidR="00DE590C" w:rsidRPr="00DE590C" w:rsidRDefault="00DE590C" w:rsidP="00DE5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69" w:name="_Toc52752017"/>
      <w:bookmarkStart w:id="70" w:name="_Toc52796479"/>
      <w:bookmarkStart w:id="71" w:name="_Toc109217548"/>
      <w:r w:rsidRPr="00DE590C">
        <w:rPr>
          <w:rFonts w:ascii="Arial" w:eastAsia="Times New Roman" w:hAnsi="Arial"/>
          <w:sz w:val="24"/>
          <w:lang w:eastAsia="ko-KR"/>
        </w:rPr>
        <w:t>5.4.2.2</w:t>
      </w:r>
      <w:r w:rsidRPr="00DE590C">
        <w:rPr>
          <w:rFonts w:ascii="Arial" w:eastAsia="Times New Roman" w:hAnsi="Arial"/>
          <w:sz w:val="24"/>
          <w:lang w:eastAsia="ko-KR"/>
        </w:rPr>
        <w:tab/>
        <w:t>HARQ process</w:t>
      </w:r>
      <w:bookmarkEnd w:id="69"/>
      <w:bookmarkEnd w:id="70"/>
      <w:bookmarkEnd w:id="71"/>
    </w:p>
    <w:p w14:paraId="1A5BDA06"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Each HARQ process is associated with a HARQ buffer.</w:t>
      </w:r>
    </w:p>
    <w:p w14:paraId="50C7EAE6" w14:textId="4C328F83" w:rsidR="00DE590C" w:rsidRPr="00163B7A" w:rsidRDefault="00DE590C" w:rsidP="00DE590C">
      <w:pPr>
        <w:overflowPunct w:val="0"/>
        <w:autoSpaceDE w:val="0"/>
        <w:autoSpaceDN w:val="0"/>
        <w:adjustRightInd w:val="0"/>
        <w:textAlignment w:val="baseline"/>
        <w:rPr>
          <w:rFonts w:eastAsia="Times New Roman"/>
          <w:noProof/>
          <w:lang w:eastAsia="ko-KR"/>
        </w:rPr>
      </w:pPr>
      <w:r w:rsidRPr="00DE590C">
        <w:rPr>
          <w:rFonts w:eastAsia="Times New Roman"/>
          <w:noProof/>
          <w:lang w:eastAsia="ja-JP"/>
        </w:rPr>
        <w:t xml:space="preserve">New transmissions are performed on the resource and with the MCS indicated on PDCCH </w:t>
      </w:r>
      <w:r w:rsidRPr="00DE590C">
        <w:rPr>
          <w:rFonts w:eastAsia="Times New Roman"/>
          <w:noProof/>
          <w:lang w:eastAsia="ko-KR"/>
        </w:rPr>
        <w:t xml:space="preserve">or indicated in the </w:t>
      </w:r>
      <w:r w:rsidRPr="00DE590C">
        <w:rPr>
          <w:rFonts w:eastAsia="Times New Roman"/>
          <w:noProof/>
          <w:lang w:eastAsia="ja-JP"/>
        </w:rPr>
        <w:t xml:space="preserve">Random Access Response </w:t>
      </w:r>
      <w:r w:rsidRPr="00DE590C">
        <w:rPr>
          <w:rFonts w:eastAsia="Times New Roman"/>
          <w:noProof/>
          <w:lang w:eastAsia="ko-KR"/>
        </w:rPr>
        <w:t>(i.e. MAC RAR or fallbackRAR), or signalled in RRC or determined as specified in clause 5.1.2a for MSGA payload</w:t>
      </w:r>
      <w:r w:rsidRPr="00DE590C">
        <w:rPr>
          <w:rFonts w:eastAsia="Times New Roman"/>
          <w:noProof/>
          <w:lang w:eastAsia="ja-JP"/>
        </w:rPr>
        <w:t xml:space="preserve">. </w:t>
      </w:r>
      <w:r w:rsidRPr="00DE590C">
        <w:rPr>
          <w:rFonts w:eastAsia="Times New Roman"/>
          <w:lang w:eastAsia="ko-KR"/>
        </w:rPr>
        <w:t>R</w:t>
      </w:r>
      <w:r w:rsidRPr="00DE590C">
        <w:rPr>
          <w:rFonts w:eastAsia="Times New Roman"/>
          <w:noProof/>
          <w:lang w:eastAsia="ja-JP"/>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DE590C">
        <w:rPr>
          <w:rFonts w:eastAsia="Times New Roman"/>
          <w:i/>
          <w:noProof/>
          <w:lang w:eastAsia="ko-KR"/>
        </w:rPr>
        <w:t>cg-RetransmissionTimer</w:t>
      </w:r>
      <w:r w:rsidRPr="00DE590C">
        <w:rPr>
          <w:rFonts w:eastAsia="Times New Roman"/>
          <w:noProof/>
          <w:lang w:eastAsia="ko-KR"/>
        </w:rPr>
        <w:t xml:space="preserve"> </w:t>
      </w:r>
      <w:r w:rsidRPr="00DE590C">
        <w:rPr>
          <w:rFonts w:eastAsia="Times New Roman"/>
          <w:lang w:eastAsia="ko-KR"/>
        </w:rPr>
        <w:t xml:space="preserve">or </w:t>
      </w:r>
      <w:r w:rsidRPr="00DE590C">
        <w:rPr>
          <w:rFonts w:eastAsia="Times New Roman"/>
          <w:i/>
          <w:lang w:eastAsia="ko-KR"/>
        </w:rPr>
        <w:t>cg-SDT-RetransmissionTimer</w:t>
      </w:r>
      <w:r w:rsidRPr="00DE590C">
        <w:rPr>
          <w:rFonts w:eastAsia="Times New Roman"/>
          <w:lang w:eastAsia="ko-KR"/>
        </w:rPr>
        <w:t xml:space="preserve"> </w:t>
      </w:r>
      <w:r w:rsidRPr="00DE590C">
        <w:rPr>
          <w:rFonts w:eastAsia="Times New Roman"/>
          <w:noProof/>
          <w:lang w:eastAsia="ja-JP"/>
        </w:rPr>
        <w:t xml:space="preserve">is configured. If </w:t>
      </w:r>
      <w:r w:rsidRPr="00DE590C">
        <w:rPr>
          <w:rFonts w:eastAsia="Times New Roman"/>
          <w:i/>
          <w:noProof/>
          <w:lang w:eastAsia="ko-KR"/>
        </w:rPr>
        <w:t>cg-RetransmissionTimer</w:t>
      </w:r>
      <w:r w:rsidRPr="00DE590C">
        <w:rPr>
          <w:rFonts w:eastAsia="Times New Roman"/>
          <w:noProof/>
          <w:lang w:eastAsia="ko-KR"/>
        </w:rPr>
        <w:t xml:space="preserve"> </w:t>
      </w:r>
      <w:r w:rsidRPr="00DE590C">
        <w:rPr>
          <w:rFonts w:eastAsia="Times New Roman"/>
          <w:noProof/>
          <w:lang w:eastAsia="ja-JP"/>
        </w:rPr>
        <w:t>is configured,</w:t>
      </w:r>
      <w:r w:rsidRPr="00DE590C">
        <w:rPr>
          <w:rFonts w:eastAsia="Times New Roman"/>
          <w:noProof/>
          <w:lang w:eastAsia="ko-KR"/>
        </w:rPr>
        <w:t xml:space="preserve"> retransmissions with the same HARQ process may be performed on any configured grant configuration if the configured grant configurations have the same TBS</w:t>
      </w:r>
      <w:r w:rsidRPr="00DE590C">
        <w:rPr>
          <w:rFonts w:eastAsia="Times New Roman"/>
          <w:noProof/>
          <w:lang w:eastAsia="ja-JP"/>
        </w:rPr>
        <w:t>.</w:t>
      </w:r>
      <w:ins w:id="72" w:author="Huawei-YinghaoGuo" w:date="2022-08-27T16:02:00Z">
        <w:r w:rsidR="00163B7A">
          <w:rPr>
            <w:rFonts w:eastAsia="Times New Roman"/>
            <w:noProof/>
            <w:lang w:eastAsia="ja-JP"/>
          </w:rPr>
          <w:t xml:space="preserve"> If </w:t>
        </w:r>
        <w:r w:rsidR="00163B7A">
          <w:rPr>
            <w:rFonts w:eastAsia="Times New Roman"/>
            <w:i/>
            <w:noProof/>
            <w:lang w:eastAsia="ja-JP"/>
          </w:rPr>
          <w:t>cg-SDT-RetransmissionTimer</w:t>
        </w:r>
        <w:r w:rsidR="00163B7A">
          <w:rPr>
            <w:rFonts w:eastAsia="Times New Roman"/>
            <w:noProof/>
            <w:lang w:eastAsia="ja-JP"/>
          </w:rPr>
          <w:t xml:space="preserve"> is </w:t>
        </w:r>
        <w:commentRangeStart w:id="73"/>
        <w:r w:rsidR="00163B7A">
          <w:rPr>
            <w:rFonts w:eastAsia="Times New Roman"/>
            <w:noProof/>
            <w:lang w:eastAsia="ja-JP"/>
          </w:rPr>
          <w:t>configured</w:t>
        </w:r>
      </w:ins>
      <w:commentRangeEnd w:id="73"/>
      <w:ins w:id="74" w:author="Huawei-YinghaoGuo" w:date="2022-08-29T10:40:00Z">
        <w:r w:rsidR="009F7EE7">
          <w:rPr>
            <w:rStyle w:val="af9"/>
          </w:rPr>
          <w:commentReference w:id="73"/>
        </w:r>
      </w:ins>
      <w:ins w:id="75" w:author="Huawei-YinghaoGuo" w:date="2022-08-27T16:02:00Z">
        <w:r w:rsidR="00163B7A">
          <w:rPr>
            <w:rFonts w:eastAsia="Times New Roman"/>
            <w:noProof/>
            <w:lang w:eastAsia="ja-JP"/>
          </w:rPr>
          <w:t>, retransmission for the init</w:t>
        </w:r>
      </w:ins>
      <w:ins w:id="76" w:author="Huawei-YinghaoGuo" w:date="2022-08-27T16:03:00Z">
        <w:r w:rsidR="00163B7A">
          <w:rPr>
            <w:rFonts w:eastAsia="Times New Roman"/>
            <w:noProof/>
            <w:lang w:eastAsia="ja-JP"/>
          </w:rPr>
          <w:t xml:space="preserve">ial CG-SDT transmission with the same HARQ process may be performed on any configured grant configuration </w:t>
        </w:r>
      </w:ins>
      <w:ins w:id="77" w:author="Huawei-YinghaoGuo" w:date="2022-08-27T16:19:00Z">
        <w:r w:rsidR="00101129">
          <w:rPr>
            <w:rFonts w:eastAsia="Times New Roman"/>
            <w:noProof/>
            <w:lang w:eastAsia="ja-JP"/>
          </w:rPr>
          <w:t>if</w:t>
        </w:r>
      </w:ins>
      <w:ins w:id="78" w:author="Huawei-YinghaoGuo" w:date="2022-08-27T16:03:00Z">
        <w:r w:rsidR="00163B7A">
          <w:rPr>
            <w:rFonts w:eastAsia="Times New Roman"/>
            <w:noProof/>
            <w:lang w:eastAsia="ja-JP"/>
          </w:rPr>
          <w:t xml:space="preserve"> the configured grant configurations have the same TBS.</w:t>
        </w:r>
      </w:ins>
    </w:p>
    <w:p w14:paraId="208B67C7"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lastRenderedPageBreak/>
        <w:t xml:space="preserve">When </w:t>
      </w:r>
      <w:r w:rsidRPr="00DE590C">
        <w:rPr>
          <w:rFonts w:eastAsia="Times New Roman"/>
          <w:i/>
          <w:noProof/>
          <w:lang w:eastAsia="ko-KR"/>
        </w:rPr>
        <w:t>cg-RetransmissionTimer</w:t>
      </w:r>
      <w:r w:rsidRPr="00DE590C">
        <w:rPr>
          <w:rFonts w:eastAsia="Times New Roman"/>
          <w:noProof/>
          <w:lang w:eastAsia="ja-JP"/>
        </w:rPr>
        <w:t xml:space="preserve"> is configured and the HARQ entity obtains a MAC PDU to transmit and LBT failure indication is received from lower layer, the corresponding HARQ process is considered to be pending. For a configured uplink grant, configured with </w:t>
      </w:r>
      <w:r w:rsidRPr="00DE590C">
        <w:rPr>
          <w:rFonts w:eastAsia="Times New Roman"/>
          <w:i/>
          <w:noProof/>
          <w:lang w:eastAsia="ko-KR"/>
        </w:rPr>
        <w:t>cg-RetransmissionTimer</w:t>
      </w:r>
      <w:r w:rsidRPr="00DE590C">
        <w:rPr>
          <w:rFonts w:eastAsia="Times New Roman"/>
          <w:iCs/>
          <w:noProof/>
          <w:lang w:eastAsia="ko-KR"/>
        </w:rPr>
        <w:t>,</w:t>
      </w:r>
      <w:r w:rsidRPr="00DE590C">
        <w:rPr>
          <w:rFonts w:eastAsia="Times New Roman"/>
          <w:noProof/>
          <w:lang w:eastAsia="ja-JP"/>
        </w:rPr>
        <w:t xml:space="preserve"> each associated HARQ process is considered as not pending when:</w:t>
      </w:r>
    </w:p>
    <w:p w14:paraId="1F18F830"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lang w:eastAsia="ko-KR"/>
        </w:rPr>
        <w:t>-</w:t>
      </w:r>
      <w:r w:rsidRPr="00DE590C">
        <w:rPr>
          <w:rFonts w:eastAsia="Times New Roman"/>
          <w:lang w:eastAsia="ko-KR"/>
        </w:rPr>
        <w:tab/>
      </w:r>
      <w:r w:rsidRPr="00DE590C">
        <w:rPr>
          <w:rFonts w:eastAsia="Times New Roman"/>
          <w:noProof/>
          <w:lang w:eastAsia="ja-JP"/>
        </w:rPr>
        <w:t>a transmission is performed on that HARQ process</w:t>
      </w:r>
      <w:r w:rsidRPr="00DE590C">
        <w:rPr>
          <w:rFonts w:eastAsia="Times New Roman"/>
          <w:lang w:eastAsia="ko-KR"/>
        </w:rPr>
        <w:t xml:space="preserve"> </w:t>
      </w:r>
      <w:r w:rsidRPr="00DE590C">
        <w:rPr>
          <w:rFonts w:eastAsia="Times New Roman"/>
          <w:lang w:eastAsia="ja-JP"/>
        </w:rPr>
        <w:t xml:space="preserve">and </w:t>
      </w:r>
      <w:proofErr w:type="spellStart"/>
      <w:r w:rsidRPr="00DE590C">
        <w:rPr>
          <w:rFonts w:eastAsia="Times New Roman"/>
          <w:lang w:eastAsia="ja-JP"/>
        </w:rPr>
        <w:t>LBT</w:t>
      </w:r>
      <w:proofErr w:type="spellEnd"/>
      <w:r w:rsidRPr="00DE590C">
        <w:rPr>
          <w:rFonts w:eastAsia="Times New Roman"/>
          <w:lang w:eastAsia="ja-JP"/>
        </w:rPr>
        <w:t xml:space="preserve"> failure indication is not received from lower layers</w:t>
      </w:r>
      <w:r w:rsidRPr="00DE590C">
        <w:rPr>
          <w:rFonts w:eastAsia="Times New Roman"/>
          <w:lang w:eastAsia="ko-KR"/>
        </w:rPr>
        <w:t>;</w:t>
      </w:r>
      <w:r w:rsidRPr="00DE590C">
        <w:rPr>
          <w:rFonts w:eastAsia="Times New Roman"/>
          <w:noProof/>
          <w:lang w:eastAsia="ja-JP"/>
        </w:rPr>
        <w:t xml:space="preserve"> or</w:t>
      </w:r>
    </w:p>
    <w:p w14:paraId="1BF61A70"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lang w:eastAsia="ko-KR"/>
        </w:rPr>
        <w:t>-</w:t>
      </w:r>
      <w:r w:rsidRPr="00DE590C">
        <w:rPr>
          <w:rFonts w:eastAsia="Times New Roman"/>
          <w:lang w:eastAsia="ko-KR"/>
        </w:rPr>
        <w:tab/>
        <w:t>the configured uplink grant is initialised and this HARQ process is not associated with another active configured uplink grant; or</w:t>
      </w:r>
    </w:p>
    <w:p w14:paraId="4B60FBBA"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the HARQ buffer for this HARQ process is flushed.</w:t>
      </w:r>
    </w:p>
    <w:p w14:paraId="62A5DB85"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If the HARQ entity requests a new transmission</w:t>
      </w:r>
      <w:r w:rsidRPr="00DE590C">
        <w:rPr>
          <w:rFonts w:eastAsia="Times New Roman"/>
          <w:noProof/>
          <w:lang w:eastAsia="ko-KR"/>
        </w:rPr>
        <w:t xml:space="preserve"> for a TB</w:t>
      </w:r>
      <w:r w:rsidRPr="00DE590C">
        <w:rPr>
          <w:rFonts w:eastAsia="Times New Roman"/>
          <w:noProof/>
          <w:lang w:eastAsia="ja-JP"/>
        </w:rPr>
        <w:t>, the HARQ process shall:</w:t>
      </w:r>
    </w:p>
    <w:p w14:paraId="0FE36C10"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store the MAC PDU in the associated HARQ buffer;</w:t>
      </w:r>
    </w:p>
    <w:p w14:paraId="22B5672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ja-JP"/>
        </w:rPr>
      </w:pPr>
      <w:r w:rsidRPr="00DE590C">
        <w:rPr>
          <w:rFonts w:eastAsia="Times New Roman"/>
          <w:noProof/>
          <w:lang w:eastAsia="ko-KR"/>
        </w:rPr>
        <w:t>1&gt;</w:t>
      </w:r>
      <w:r w:rsidRPr="00DE590C">
        <w:rPr>
          <w:rFonts w:eastAsia="Times New Roman"/>
          <w:noProof/>
          <w:lang w:eastAsia="ja-JP"/>
        </w:rPr>
        <w:tab/>
        <w:t>store the uplink grant received from the HARQ entity;</w:t>
      </w:r>
    </w:p>
    <w:p w14:paraId="2441EAC7"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generate a transmission as described below.</w:t>
      </w:r>
    </w:p>
    <w:p w14:paraId="0FD897F5"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If the HARQ entity requests a retransmission</w:t>
      </w:r>
      <w:r w:rsidRPr="00DE590C">
        <w:rPr>
          <w:rFonts w:eastAsia="Times New Roman"/>
          <w:noProof/>
          <w:lang w:eastAsia="ko-KR"/>
        </w:rPr>
        <w:t xml:space="preserve"> for a TB</w:t>
      </w:r>
      <w:r w:rsidRPr="00DE590C">
        <w:rPr>
          <w:rFonts w:eastAsia="Times New Roman"/>
          <w:noProof/>
          <w:lang w:eastAsia="ja-JP"/>
        </w:rPr>
        <w:t>, the HARQ process shall:</w:t>
      </w:r>
    </w:p>
    <w:p w14:paraId="034A464F"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store the uplink grant received from the HARQ entity;</w:t>
      </w:r>
    </w:p>
    <w:p w14:paraId="5377EFEF"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generate a transmission as described below.</w:t>
      </w:r>
    </w:p>
    <w:p w14:paraId="3B3C7640"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To generate a transmission</w:t>
      </w:r>
      <w:r w:rsidRPr="00DE590C">
        <w:rPr>
          <w:rFonts w:eastAsia="Times New Roman"/>
          <w:noProof/>
          <w:lang w:eastAsia="ko-KR"/>
        </w:rPr>
        <w:t xml:space="preserve"> for a TB</w:t>
      </w:r>
      <w:r w:rsidRPr="00DE590C">
        <w:rPr>
          <w:rFonts w:eastAsia="Times New Roman"/>
          <w:noProof/>
          <w:lang w:eastAsia="ja-JP"/>
        </w:rPr>
        <w:t>, the HARQ process shall:</w:t>
      </w:r>
    </w:p>
    <w:p w14:paraId="1991383D"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ko-KR"/>
        </w:rPr>
        <w:t>1&gt;</w:t>
      </w:r>
      <w:r w:rsidRPr="00DE590C">
        <w:rPr>
          <w:rFonts w:eastAsia="Times New Roman"/>
          <w:noProof/>
          <w:lang w:eastAsia="ja-JP"/>
        </w:rPr>
        <w:tab/>
        <w:t>if the MAC PDU was obtained from the Msg3 buffer; or</w:t>
      </w:r>
    </w:p>
    <w:p w14:paraId="73273E78"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1&gt;</w:t>
      </w:r>
      <w:r w:rsidRPr="00DE590C">
        <w:rPr>
          <w:rFonts w:eastAsia="Times New Roman"/>
          <w:noProof/>
          <w:lang w:eastAsia="ja-JP"/>
        </w:rPr>
        <w:tab/>
        <w:t>if the MAC PDU was obtained from the MSGA buffer; or</w:t>
      </w:r>
    </w:p>
    <w:p w14:paraId="43947848"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ko-KR"/>
        </w:rPr>
      </w:pPr>
      <w:r w:rsidRPr="00DE590C">
        <w:rPr>
          <w:rFonts w:eastAsia="Times New Roman"/>
          <w:noProof/>
          <w:lang w:eastAsia="ko-KR"/>
        </w:rPr>
        <w:t>1&gt;</w:t>
      </w:r>
      <w:r w:rsidRPr="00DE590C">
        <w:rPr>
          <w:rFonts w:eastAsia="PMingLiU"/>
          <w:noProof/>
          <w:lang w:eastAsia="zh-TW"/>
        </w:rPr>
        <w:tab/>
        <w:t xml:space="preserve">if </w:t>
      </w:r>
      <w:r w:rsidRPr="00DE590C">
        <w:rPr>
          <w:rFonts w:eastAsia="Times New Roman"/>
          <w:noProof/>
          <w:lang w:eastAsia="ja-JP"/>
        </w:rPr>
        <w:t>there is no measurement gap at the time of the transmission</w:t>
      </w:r>
      <w:r w:rsidRPr="00DE590C">
        <w:rPr>
          <w:rFonts w:eastAsia="Times New Roman"/>
          <w:noProof/>
          <w:lang w:eastAsia="zh-TW"/>
        </w:rPr>
        <w:t xml:space="preserve"> and, in case of retransmission, </w:t>
      </w:r>
      <w:r w:rsidRPr="00DE590C">
        <w:rPr>
          <w:rFonts w:eastAsia="Times New Roman"/>
          <w:noProof/>
          <w:lang w:eastAsia="ja-JP"/>
        </w:rPr>
        <w:t xml:space="preserve">the </w:t>
      </w:r>
      <w:r w:rsidRPr="00DE590C">
        <w:rPr>
          <w:rFonts w:eastAsia="PMingLiU"/>
          <w:noProof/>
          <w:lang w:eastAsia="zh-TW"/>
        </w:rPr>
        <w:t>re</w:t>
      </w:r>
      <w:r w:rsidRPr="00DE590C">
        <w:rPr>
          <w:rFonts w:eastAsia="Times New Roman"/>
          <w:noProof/>
          <w:lang w:eastAsia="ja-JP"/>
        </w:rPr>
        <w:t>transmission</w:t>
      </w:r>
      <w:r w:rsidRPr="00DE590C">
        <w:rPr>
          <w:rFonts w:eastAsia="Times New Roman"/>
          <w:noProof/>
          <w:lang w:eastAsia="zh-TW"/>
        </w:rPr>
        <w:t xml:space="preserve"> does not collide with a transmission for a MAC PDU obtained from the Msg3 buffer or the MSGA buffer</w:t>
      </w:r>
      <w:r w:rsidRPr="00DE590C">
        <w:rPr>
          <w:rFonts w:eastAsia="Times New Roman"/>
          <w:noProof/>
          <w:lang w:eastAsia="ko-KR"/>
        </w:rPr>
        <w:t>:</w:t>
      </w:r>
    </w:p>
    <w:p w14:paraId="31D73135" w14:textId="77777777" w:rsidR="00DE590C" w:rsidRPr="00DE590C" w:rsidRDefault="00DE590C" w:rsidP="00DE590C">
      <w:pPr>
        <w:overflowPunct w:val="0"/>
        <w:autoSpaceDE w:val="0"/>
        <w:autoSpaceDN w:val="0"/>
        <w:adjustRightInd w:val="0"/>
        <w:ind w:left="851" w:hanging="284"/>
        <w:textAlignment w:val="baseline"/>
        <w:rPr>
          <w:rFonts w:eastAsia="Times New Roman"/>
          <w:noProof/>
          <w:lang w:eastAsia="ja-JP"/>
        </w:rPr>
      </w:pPr>
      <w:r w:rsidRPr="00DE590C">
        <w:rPr>
          <w:rFonts w:eastAsia="Times New Roman"/>
          <w:noProof/>
          <w:lang w:eastAsia="ja-JP"/>
        </w:rPr>
        <w:t>2&gt;</w:t>
      </w:r>
      <w:r w:rsidRPr="00DE590C">
        <w:rPr>
          <w:rFonts w:eastAsia="Times New Roman"/>
          <w:noProof/>
          <w:lang w:eastAsia="ja-JP"/>
        </w:rPr>
        <w:tab/>
        <w:t>if there are neither transmission of NR sidelink communication nor transmission of V2X sidelink communication at the time of the transmission; or</w:t>
      </w:r>
    </w:p>
    <w:p w14:paraId="278789EF" w14:textId="77777777" w:rsidR="00DE590C" w:rsidRPr="00DE590C" w:rsidRDefault="00DE590C" w:rsidP="00DE590C">
      <w:pPr>
        <w:overflowPunct w:val="0"/>
        <w:autoSpaceDE w:val="0"/>
        <w:autoSpaceDN w:val="0"/>
        <w:adjustRightInd w:val="0"/>
        <w:ind w:left="851" w:hanging="284"/>
        <w:textAlignment w:val="baseline"/>
        <w:rPr>
          <w:rFonts w:eastAsia="Times New Roman"/>
          <w:noProof/>
          <w:lang w:eastAsia="ja-JP"/>
        </w:rPr>
      </w:pPr>
      <w:r w:rsidRPr="00DE590C">
        <w:rPr>
          <w:rFonts w:eastAsia="Times New Roman"/>
          <w:noProof/>
          <w:lang w:eastAsia="ja-JP"/>
        </w:rPr>
        <w:t>2&gt;</w:t>
      </w:r>
      <w:r w:rsidRPr="00DE590C">
        <w:rPr>
          <w:rFonts w:eastAsia="Times New Roman"/>
          <w:noProof/>
          <w:lang w:eastAsia="ja-JP"/>
        </w:rPr>
        <w:tab/>
        <w:t xml:space="preserve">if </w:t>
      </w:r>
      <w:r w:rsidRPr="00DE590C">
        <w:rPr>
          <w:rFonts w:eastAsia="Malgun Gothic"/>
          <w:noProof/>
          <w:lang w:eastAsia="ko-KR"/>
        </w:rPr>
        <w:t>the transmission of the MAC PDU is prioritized over sidelink transmission</w:t>
      </w:r>
      <w:r w:rsidRPr="00DE590C">
        <w:rPr>
          <w:rFonts w:eastAsia="Malgun Gothic"/>
          <w:lang w:eastAsia="ko-KR"/>
        </w:rPr>
        <w:t xml:space="preserve"> or can be </w:t>
      </w:r>
      <w:r w:rsidRPr="00DE590C">
        <w:rPr>
          <w:rFonts w:eastAsia="Times New Roman"/>
          <w:noProof/>
          <w:lang w:eastAsia="ja-JP"/>
        </w:rPr>
        <w:t>simultaneously performed with sidelink transmission</w:t>
      </w:r>
      <w:r w:rsidRPr="00DE590C">
        <w:rPr>
          <w:rFonts w:eastAsia="Malgun Gothic"/>
          <w:noProof/>
          <w:lang w:eastAsia="ko-KR"/>
        </w:rPr>
        <w:t>:</w:t>
      </w:r>
    </w:p>
    <w:p w14:paraId="15C35AD6" w14:textId="77777777" w:rsidR="00DE590C" w:rsidRPr="00DE590C" w:rsidRDefault="00DE590C" w:rsidP="00DE590C">
      <w:pPr>
        <w:overflowPunct w:val="0"/>
        <w:autoSpaceDE w:val="0"/>
        <w:autoSpaceDN w:val="0"/>
        <w:adjustRightInd w:val="0"/>
        <w:ind w:left="1135" w:hanging="284"/>
        <w:textAlignment w:val="baseline"/>
        <w:rPr>
          <w:rFonts w:eastAsia="Times New Roman"/>
          <w:lang w:eastAsia="ko-KR"/>
        </w:rPr>
      </w:pPr>
      <w:r w:rsidRPr="00DE590C">
        <w:rPr>
          <w:rFonts w:eastAsia="Times New Roman"/>
          <w:noProof/>
          <w:lang w:eastAsia="ko-KR"/>
        </w:rPr>
        <w:t>3&gt;</w:t>
      </w:r>
      <w:r w:rsidRPr="00DE590C">
        <w:rPr>
          <w:rFonts w:eastAsia="Times New Roman"/>
          <w:noProof/>
          <w:lang w:eastAsia="ja-JP"/>
        </w:rPr>
        <w:tab/>
        <w:t>instruct the physical layer to generate a transmission according to the stored uplink grant</w:t>
      </w:r>
      <w:r w:rsidRPr="00DE590C">
        <w:rPr>
          <w:rFonts w:eastAsia="Times New Roman"/>
          <w:noProof/>
          <w:lang w:eastAsia="ko-KR"/>
        </w:rPr>
        <w:t>.</w:t>
      </w:r>
    </w:p>
    <w:p w14:paraId="02808263" w14:textId="77777777" w:rsidR="00DE590C" w:rsidRPr="00DE590C" w:rsidRDefault="00DE590C" w:rsidP="00DE590C">
      <w:pPr>
        <w:overflowPunct w:val="0"/>
        <w:autoSpaceDE w:val="0"/>
        <w:autoSpaceDN w:val="0"/>
        <w:adjustRightInd w:val="0"/>
        <w:textAlignment w:val="baseline"/>
        <w:rPr>
          <w:rFonts w:eastAsia="Times New Roman"/>
          <w:noProof/>
          <w:lang w:eastAsia="ja-JP"/>
        </w:rPr>
      </w:pPr>
      <w:r w:rsidRPr="00DE590C">
        <w:rPr>
          <w:rFonts w:eastAsia="Times New Roman"/>
          <w:noProof/>
          <w:lang w:eastAsia="ja-JP"/>
        </w:rPr>
        <w:t>If a HARQ process receives downlink feedback information, the HARQ process shall:</w:t>
      </w:r>
    </w:p>
    <w:p w14:paraId="1716BDC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ko-KR"/>
        </w:rPr>
      </w:pPr>
      <w:r w:rsidRPr="00DE590C">
        <w:rPr>
          <w:rFonts w:eastAsia="Times New Roman"/>
          <w:noProof/>
          <w:lang w:eastAsia="ko-KR"/>
        </w:rPr>
        <w:t>1&gt;</w:t>
      </w:r>
      <w:r w:rsidRPr="00DE590C">
        <w:rPr>
          <w:rFonts w:eastAsia="Times New Roman"/>
          <w:noProof/>
          <w:lang w:eastAsia="ja-JP"/>
        </w:rPr>
        <w:tab/>
      </w:r>
      <w:r w:rsidRPr="00DE590C">
        <w:rPr>
          <w:rFonts w:eastAsia="Times New Roman"/>
          <w:noProof/>
          <w:lang w:eastAsia="ko-KR"/>
        </w:rPr>
        <w:t xml:space="preserve">stop the </w:t>
      </w:r>
      <w:r w:rsidRPr="00DE590C">
        <w:rPr>
          <w:rFonts w:eastAsia="Times New Roman"/>
          <w:i/>
          <w:noProof/>
          <w:lang w:eastAsia="ko-KR"/>
        </w:rPr>
        <w:t>cg-RetransmissionTimer</w:t>
      </w:r>
      <w:r w:rsidRPr="00DE590C">
        <w:rPr>
          <w:rFonts w:eastAsia="Times New Roman"/>
          <w:noProof/>
          <w:lang w:eastAsia="ko-KR"/>
        </w:rPr>
        <w:t>, if running;</w:t>
      </w:r>
    </w:p>
    <w:p w14:paraId="5E7A218D" w14:textId="77777777" w:rsidR="00DE590C" w:rsidRPr="00DE590C" w:rsidRDefault="00DE590C" w:rsidP="00DE590C">
      <w:pPr>
        <w:overflowPunct w:val="0"/>
        <w:autoSpaceDE w:val="0"/>
        <w:autoSpaceDN w:val="0"/>
        <w:adjustRightInd w:val="0"/>
        <w:ind w:left="568" w:hanging="284"/>
        <w:textAlignment w:val="baseline"/>
        <w:rPr>
          <w:rFonts w:eastAsia="Times New Roman"/>
          <w:noProof/>
        </w:rPr>
      </w:pPr>
      <w:r w:rsidRPr="00DE590C">
        <w:rPr>
          <w:rFonts w:eastAsia="Times New Roman"/>
          <w:noProof/>
          <w:lang w:eastAsia="ko-KR"/>
        </w:rPr>
        <w:t>1&gt;</w:t>
      </w:r>
      <w:r w:rsidRPr="00DE590C">
        <w:rPr>
          <w:rFonts w:eastAsia="Times New Roman"/>
          <w:noProof/>
          <w:lang w:eastAsia="ja-JP"/>
        </w:rPr>
        <w:tab/>
        <w:t>if acknowledgement is indicated:</w:t>
      </w:r>
    </w:p>
    <w:p w14:paraId="0E6614EA" w14:textId="77777777" w:rsidR="00DE590C" w:rsidRPr="00DE590C" w:rsidRDefault="00DE590C" w:rsidP="00DE590C">
      <w:pPr>
        <w:overflowPunct w:val="0"/>
        <w:autoSpaceDE w:val="0"/>
        <w:autoSpaceDN w:val="0"/>
        <w:adjustRightInd w:val="0"/>
        <w:ind w:left="851" w:hanging="284"/>
        <w:textAlignment w:val="baseline"/>
        <w:rPr>
          <w:rFonts w:eastAsia="Times New Roman"/>
          <w:lang w:eastAsia="ko-KR"/>
        </w:rPr>
      </w:pPr>
      <w:r w:rsidRPr="00DE590C">
        <w:rPr>
          <w:rFonts w:eastAsia="Times New Roman"/>
          <w:noProof/>
          <w:lang w:eastAsia="ko-KR"/>
        </w:rPr>
        <w:t>2&gt;</w:t>
      </w:r>
      <w:r w:rsidRPr="00DE590C">
        <w:rPr>
          <w:rFonts w:eastAsia="Times New Roman"/>
          <w:noProof/>
          <w:lang w:eastAsia="ja-JP"/>
        </w:rPr>
        <w:tab/>
      </w:r>
      <w:r w:rsidRPr="00DE590C">
        <w:rPr>
          <w:rFonts w:eastAsia="Times New Roman"/>
          <w:noProof/>
          <w:lang w:eastAsia="ko-KR"/>
        </w:rPr>
        <w:t xml:space="preserve">stop the </w:t>
      </w:r>
      <w:r w:rsidRPr="00DE590C">
        <w:rPr>
          <w:rFonts w:eastAsia="Times New Roman"/>
          <w:i/>
          <w:noProof/>
          <w:lang w:eastAsia="ko-KR"/>
        </w:rPr>
        <w:t>configuredGrantTimer</w:t>
      </w:r>
      <w:r w:rsidRPr="00DE590C">
        <w:rPr>
          <w:rFonts w:eastAsia="Times New Roman"/>
          <w:noProof/>
          <w:lang w:eastAsia="ko-KR"/>
        </w:rPr>
        <w:t>, if running.</w:t>
      </w:r>
    </w:p>
    <w:p w14:paraId="7D3CFDB1" w14:textId="77777777" w:rsidR="00DE590C" w:rsidRPr="00DE590C" w:rsidRDefault="00DE590C" w:rsidP="00DE590C">
      <w:pPr>
        <w:overflowPunct w:val="0"/>
        <w:autoSpaceDE w:val="0"/>
        <w:autoSpaceDN w:val="0"/>
        <w:adjustRightInd w:val="0"/>
        <w:textAlignment w:val="baseline"/>
        <w:rPr>
          <w:rFonts w:eastAsia="Times New Roman"/>
          <w:noProof/>
        </w:rPr>
      </w:pPr>
      <w:r w:rsidRPr="00DE590C">
        <w:rPr>
          <w:rFonts w:eastAsia="Times New Roman"/>
          <w:noProof/>
          <w:lang w:eastAsia="ja-JP"/>
        </w:rPr>
        <w:t xml:space="preserve">If the </w:t>
      </w:r>
      <w:r w:rsidRPr="00DE590C">
        <w:rPr>
          <w:rFonts w:eastAsia="Times New Roman"/>
          <w:i/>
          <w:noProof/>
          <w:lang w:eastAsia="ko-KR"/>
        </w:rPr>
        <w:t>configuredGrantTimer</w:t>
      </w:r>
      <w:r w:rsidRPr="00DE590C">
        <w:rPr>
          <w:rFonts w:eastAsia="Times New Roman"/>
          <w:noProof/>
          <w:lang w:eastAsia="ja-JP"/>
        </w:rPr>
        <w:t xml:space="preserve"> expires for a HARQ process, the HARQ process shall:</w:t>
      </w:r>
    </w:p>
    <w:p w14:paraId="27DD6158"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ko-KR"/>
        </w:rPr>
      </w:pPr>
      <w:r w:rsidRPr="00DE590C">
        <w:rPr>
          <w:rFonts w:eastAsia="Times New Roman"/>
          <w:noProof/>
          <w:lang w:eastAsia="ko-KR"/>
        </w:rPr>
        <w:t>1&gt;</w:t>
      </w:r>
      <w:r w:rsidRPr="00DE590C">
        <w:rPr>
          <w:rFonts w:eastAsia="Times New Roman"/>
          <w:noProof/>
          <w:lang w:eastAsia="ja-JP"/>
        </w:rPr>
        <w:tab/>
      </w:r>
      <w:r w:rsidRPr="00DE590C">
        <w:rPr>
          <w:rFonts w:eastAsia="Times New Roman"/>
          <w:noProof/>
          <w:lang w:eastAsia="ko-KR"/>
        </w:rPr>
        <w:t xml:space="preserve">stop the </w:t>
      </w:r>
      <w:r w:rsidRPr="00DE590C">
        <w:rPr>
          <w:rFonts w:eastAsia="Times New Roman"/>
          <w:i/>
          <w:noProof/>
          <w:lang w:eastAsia="ko-KR"/>
        </w:rPr>
        <w:t>cg-RetransmissionTimer</w:t>
      </w:r>
      <w:r w:rsidRPr="00DE590C">
        <w:rPr>
          <w:rFonts w:eastAsia="Times New Roman"/>
          <w:noProof/>
          <w:lang w:eastAsia="ko-KR"/>
        </w:rPr>
        <w:t>, if running;</w:t>
      </w:r>
    </w:p>
    <w:p w14:paraId="72EC322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ko-KR"/>
        </w:rPr>
      </w:pPr>
      <w:r w:rsidRPr="00DE590C">
        <w:rPr>
          <w:rFonts w:eastAsia="Times New Roman"/>
          <w:lang w:eastAsia="ko-KR"/>
        </w:rPr>
        <w:t>1&gt;</w:t>
      </w:r>
      <w:r w:rsidRPr="00DE590C">
        <w:rPr>
          <w:rFonts w:eastAsia="Times New Roman"/>
          <w:lang w:eastAsia="ko-KR"/>
        </w:rPr>
        <w:tab/>
        <w:t xml:space="preserve">stop the </w:t>
      </w:r>
      <w:r w:rsidRPr="00DE590C">
        <w:rPr>
          <w:rFonts w:eastAsia="Times New Roman"/>
          <w:i/>
          <w:lang w:eastAsia="ko-KR"/>
        </w:rPr>
        <w:t>cg-SDT-RetransmissionTimer</w:t>
      </w:r>
      <w:r w:rsidRPr="00DE590C">
        <w:rPr>
          <w:rFonts w:eastAsia="Times New Roman"/>
          <w:lang w:eastAsia="ko-KR"/>
        </w:rPr>
        <w:t>, if running.</w:t>
      </w:r>
    </w:p>
    <w:p w14:paraId="6A4BE890" w14:textId="77777777" w:rsidR="00DE590C" w:rsidRPr="00DE590C" w:rsidRDefault="00DE590C" w:rsidP="00DE590C">
      <w:pPr>
        <w:overflowPunct w:val="0"/>
        <w:autoSpaceDE w:val="0"/>
        <w:autoSpaceDN w:val="0"/>
        <w:adjustRightInd w:val="0"/>
        <w:ind w:left="568" w:hanging="284"/>
        <w:textAlignment w:val="baseline"/>
        <w:rPr>
          <w:rFonts w:eastAsia="Times New Roman"/>
          <w:lang w:eastAsia="ja-JP"/>
        </w:rPr>
      </w:pPr>
      <w:r w:rsidRPr="00DE590C">
        <w:rPr>
          <w:rFonts w:eastAsia="Times New Roman"/>
          <w:lang w:eastAsia="zh-CN"/>
        </w:rPr>
        <w:t>1&gt;</w:t>
      </w:r>
      <w:r w:rsidRPr="00DE590C">
        <w:rPr>
          <w:rFonts w:eastAsia="Times New Roman"/>
          <w:lang w:eastAsia="zh-CN"/>
        </w:rPr>
        <w:tab/>
      </w:r>
      <w:r w:rsidRPr="00DE590C">
        <w:rPr>
          <w:rFonts w:eastAsia="Times New Roman"/>
          <w:lang w:eastAsia="ja-JP"/>
        </w:rPr>
        <w:t xml:space="preserve">if a PDCCH addressed to the MAC entity's C-RNTI has not been received after initial transmission for the CG-SDT with </w:t>
      </w:r>
      <w:proofErr w:type="spellStart"/>
      <w:r w:rsidRPr="00DE590C">
        <w:rPr>
          <w:rFonts w:eastAsia="Times New Roman"/>
          <w:lang w:eastAsia="ja-JP"/>
        </w:rPr>
        <w:t>CCCH</w:t>
      </w:r>
      <w:proofErr w:type="spellEnd"/>
      <w:r w:rsidRPr="00DE590C">
        <w:rPr>
          <w:rFonts w:eastAsia="Times New Roman"/>
          <w:lang w:eastAsia="ja-JP"/>
        </w:rPr>
        <w:t xml:space="preserve"> message to which the </w:t>
      </w:r>
      <w:r w:rsidRPr="00DE590C">
        <w:rPr>
          <w:rFonts w:eastAsia="Times New Roman"/>
          <w:i/>
          <w:lang w:eastAsia="ja-JP"/>
        </w:rPr>
        <w:t>configuredGrantTimer</w:t>
      </w:r>
      <w:r w:rsidRPr="00DE590C">
        <w:rPr>
          <w:rFonts w:eastAsia="Times New Roman"/>
          <w:iCs/>
          <w:lang w:eastAsia="ja-JP"/>
        </w:rPr>
        <w:t xml:space="preserve"> </w:t>
      </w:r>
      <w:r w:rsidRPr="00DE590C">
        <w:rPr>
          <w:rFonts w:eastAsia="Times New Roman"/>
          <w:lang w:eastAsia="ja-JP"/>
        </w:rPr>
        <w:t>corresponds:</w:t>
      </w:r>
    </w:p>
    <w:p w14:paraId="7D25CEB9" w14:textId="77777777" w:rsidR="00DE590C" w:rsidRPr="00DE590C" w:rsidRDefault="00DE590C" w:rsidP="00DE590C">
      <w:pPr>
        <w:overflowPunct w:val="0"/>
        <w:autoSpaceDE w:val="0"/>
        <w:autoSpaceDN w:val="0"/>
        <w:adjustRightInd w:val="0"/>
        <w:ind w:left="851" w:hanging="284"/>
        <w:textAlignment w:val="baseline"/>
        <w:rPr>
          <w:rFonts w:eastAsia="Times New Roman"/>
          <w:lang w:eastAsia="zh-CN"/>
        </w:rPr>
      </w:pPr>
      <w:r w:rsidRPr="00DE590C">
        <w:rPr>
          <w:rFonts w:eastAsia="Times New Roman"/>
          <w:lang w:eastAsia="zh-CN"/>
        </w:rPr>
        <w:t>2&gt;</w:t>
      </w:r>
      <w:r w:rsidRPr="00DE590C">
        <w:rPr>
          <w:rFonts w:eastAsia="Times New Roman"/>
          <w:lang w:eastAsia="zh-CN"/>
        </w:rPr>
        <w:tab/>
        <w:t>indicate failure to perform SDT procedure to the upper layer.</w:t>
      </w:r>
    </w:p>
    <w:p w14:paraId="2E789D6C" w14:textId="77777777" w:rsidR="00DE590C" w:rsidRPr="00DE590C" w:rsidRDefault="00DE590C" w:rsidP="00DE590C">
      <w:pPr>
        <w:overflowPunct w:val="0"/>
        <w:autoSpaceDE w:val="0"/>
        <w:autoSpaceDN w:val="0"/>
        <w:adjustRightInd w:val="0"/>
        <w:textAlignment w:val="baseline"/>
        <w:rPr>
          <w:rFonts w:eastAsia="Malgun Gothic"/>
          <w:lang w:eastAsia="ko-KR"/>
        </w:rPr>
      </w:pPr>
      <w:r w:rsidRPr="00DE590C">
        <w:rPr>
          <w:rFonts w:eastAsia="Malgun Gothic"/>
          <w:lang w:eastAsia="ko-KR"/>
        </w:rPr>
        <w:t xml:space="preserve">The transmission of the MAC PDU is prioritized over </w:t>
      </w:r>
      <w:proofErr w:type="spellStart"/>
      <w:r w:rsidRPr="00DE590C">
        <w:rPr>
          <w:rFonts w:eastAsia="Malgun Gothic"/>
          <w:lang w:eastAsia="ko-KR"/>
        </w:rPr>
        <w:t>sidelink</w:t>
      </w:r>
      <w:proofErr w:type="spellEnd"/>
      <w:r w:rsidRPr="00DE590C">
        <w:rPr>
          <w:rFonts w:eastAsia="Malgun Gothic"/>
          <w:lang w:eastAsia="ko-KR"/>
        </w:rPr>
        <w:t xml:space="preserve"> transmission or can be </w:t>
      </w:r>
      <w:r w:rsidRPr="00DE590C">
        <w:rPr>
          <w:rFonts w:eastAsia="Times New Roman"/>
          <w:noProof/>
          <w:lang w:eastAsia="ja-JP"/>
        </w:rPr>
        <w:t>performed simultaneously with sidelink transmission</w:t>
      </w:r>
      <w:r w:rsidRPr="00DE590C">
        <w:rPr>
          <w:rFonts w:eastAsia="Malgun Gothic"/>
          <w:lang w:eastAsia="ko-KR"/>
        </w:rPr>
        <w:t xml:space="preserve"> if one of the following conditions is met:</w:t>
      </w:r>
    </w:p>
    <w:p w14:paraId="643C08C8"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are both a sidelink grant for transmission of NR sidelink communication and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 xml:space="preserve">in clause 5.14.1.2.2 of TS 36.321 [22] </w:t>
      </w:r>
      <w:r w:rsidRPr="00DE590C">
        <w:rPr>
          <w:rFonts w:eastAsia="Times New Roman"/>
          <w:noProof/>
          <w:lang w:eastAsia="ja-JP"/>
        </w:rPr>
        <w:lastRenderedPageBreak/>
        <w:t xml:space="preserve">at the time of the transmission, and neither the transmission of NR sidelink communication is prioritized as </w:t>
      </w:r>
      <w:r w:rsidRPr="00DE590C">
        <w:rPr>
          <w:rFonts w:eastAsia="Times New Roman"/>
          <w:noProof/>
          <w:lang w:eastAsia="zh-CN"/>
        </w:rPr>
        <w:t xml:space="preserve">determined </w:t>
      </w:r>
      <w:r w:rsidRPr="00DE590C">
        <w:rPr>
          <w:rFonts w:eastAsia="Times New Roman"/>
          <w:noProof/>
          <w:lang w:eastAsia="ja-JP"/>
        </w:rPr>
        <w:t xml:space="preserve">in clause 5.22.1.3.1a nor the transmission(s) of V2X sidelink communication is prioritized as </w:t>
      </w:r>
      <w:r w:rsidRPr="00DE590C">
        <w:rPr>
          <w:rFonts w:eastAsia="Times New Roman"/>
          <w:noProof/>
          <w:lang w:eastAsia="zh-CN"/>
        </w:rPr>
        <w:t xml:space="preserve">determined </w:t>
      </w:r>
      <w:r w:rsidRPr="00DE590C">
        <w:rPr>
          <w:rFonts w:eastAsia="Times New Roman"/>
          <w:noProof/>
          <w:lang w:eastAsia="ja-JP"/>
        </w:rPr>
        <w:t>in clause 5.14.1.2.2 of TS 36.321 [22]; or</w:t>
      </w:r>
    </w:p>
    <w:p w14:paraId="6E29C49C"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are both a sidelink grant for transmission of NR sidelink communication and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in clause 5.14.1.2.2 of TS 36.321 [22] at the time of the transmission, and the MAC entity is able to perform this UL transmission simultaneously with the transmission of NR sidelink communication and/or the transmission(s) of V2X sidelink communication; or</w:t>
      </w:r>
    </w:p>
    <w:p w14:paraId="53687A59"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is only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 xml:space="preserve">in clause 5.14.1.2.2 of TS 36.321 [22] at the time of the transmission, and either none of the transmission(s) of V2X sidelink communication is prioritized as </w:t>
      </w:r>
      <w:r w:rsidRPr="00DE590C">
        <w:rPr>
          <w:rFonts w:eastAsia="Times New Roman"/>
          <w:noProof/>
          <w:lang w:eastAsia="zh-CN"/>
        </w:rPr>
        <w:t xml:space="preserve">determined </w:t>
      </w:r>
      <w:r w:rsidRPr="00DE590C">
        <w:rPr>
          <w:rFonts w:eastAsia="Times New Roman"/>
          <w:noProof/>
          <w:lang w:eastAsia="ja-JP"/>
        </w:rPr>
        <w:t>in clause 5.14.1.2.2 of TS 36.321 [22] or the MAC entity is able to perform this UL transmission simultaneously with the transmission(s) of V2X sidelink communication; or</w:t>
      </w:r>
    </w:p>
    <w:p w14:paraId="6A2A94E7"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is only a sidelink grant for transmission of NR sidelink communication at the time of the transmission, and if the transmission of NR sidelink communication is not prioritized as </w:t>
      </w:r>
      <w:r w:rsidRPr="00DE590C">
        <w:rPr>
          <w:rFonts w:eastAsia="Times New Roman"/>
          <w:noProof/>
          <w:lang w:eastAsia="zh-CN"/>
        </w:rPr>
        <w:t xml:space="preserve">determined </w:t>
      </w:r>
      <w:r w:rsidRPr="00DE590C">
        <w:rPr>
          <w:rFonts w:eastAsia="Times New Roman"/>
          <w:noProof/>
          <w:lang w:eastAsia="ja-JP"/>
        </w:rPr>
        <w:t xml:space="preserve">in clause 5.22.1.3.1a, </w:t>
      </w:r>
      <w:r w:rsidRPr="00DE590C">
        <w:rPr>
          <w:rFonts w:eastAsia="Times New Roman"/>
          <w:lang w:eastAsia="ja-JP"/>
        </w:rPr>
        <w:t xml:space="preserve">or </w:t>
      </w:r>
      <w:r w:rsidRPr="00DE590C">
        <w:rPr>
          <w:rFonts w:eastAsia="Times New Roman"/>
          <w:noProof/>
          <w:lang w:eastAsia="ja-JP"/>
        </w:rPr>
        <w:t>there is a sidelink grant for transmission of NR sidelink communication at the time of the transmission and the MAC entity is able to perform this UL transmission simultaneously with the transmission of NR sidelink communication; or</w:t>
      </w:r>
    </w:p>
    <w:p w14:paraId="7E9F4352" w14:textId="77777777" w:rsidR="00DE590C" w:rsidRPr="00DE590C" w:rsidRDefault="00DE590C" w:rsidP="00DE590C">
      <w:pPr>
        <w:overflowPunct w:val="0"/>
        <w:autoSpaceDE w:val="0"/>
        <w:autoSpaceDN w:val="0"/>
        <w:adjustRightInd w:val="0"/>
        <w:ind w:left="568" w:hanging="284"/>
        <w:textAlignment w:val="baseline"/>
        <w:rPr>
          <w:rFonts w:eastAsia="Times New Roman"/>
          <w:noProof/>
          <w:lang w:eastAsia="ja-JP"/>
        </w:rPr>
      </w:pPr>
      <w:r w:rsidRPr="00DE590C">
        <w:rPr>
          <w:rFonts w:eastAsia="Times New Roman"/>
          <w:noProof/>
          <w:lang w:eastAsia="ja-JP"/>
        </w:rPr>
        <w:t>-</w:t>
      </w:r>
      <w:r w:rsidRPr="00DE590C">
        <w:rPr>
          <w:rFonts w:eastAsia="Times New Roman"/>
          <w:noProof/>
          <w:lang w:eastAsia="ja-JP"/>
        </w:rPr>
        <w:tab/>
        <w:t xml:space="preserve">if there are both a sidelink grant for transmission of NR sidelink communication and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 xml:space="preserve">in clause 5.14.1.2.2 of TS 36.321 [22] at the time of the transmission, and either only the transmission of NR sidelink communication is prioritized as </w:t>
      </w:r>
      <w:r w:rsidRPr="00DE590C">
        <w:rPr>
          <w:rFonts w:eastAsia="Times New Roman"/>
          <w:noProof/>
          <w:lang w:eastAsia="zh-CN"/>
        </w:rPr>
        <w:t xml:space="preserve">determined </w:t>
      </w:r>
      <w:r w:rsidRPr="00DE590C">
        <w:rPr>
          <w:rFonts w:eastAsia="Times New Roman"/>
          <w:noProof/>
          <w:lang w:eastAsia="ja-JP"/>
        </w:rPr>
        <w:t xml:space="preserve">in clause 5.22.1.3.1a or only the transmission(s) of V2X sidelink communication is prioritized as </w:t>
      </w:r>
      <w:r w:rsidRPr="00DE590C">
        <w:rPr>
          <w:rFonts w:eastAsia="Times New Roman"/>
          <w:noProof/>
          <w:lang w:eastAsia="zh-CN"/>
        </w:rPr>
        <w:t xml:space="preserve">determined </w:t>
      </w:r>
      <w:r w:rsidRPr="00DE590C">
        <w:rPr>
          <w:rFonts w:eastAsia="Times New Roman"/>
          <w:noProof/>
          <w:lang w:eastAsia="ja-JP"/>
        </w:rPr>
        <w:t>in clause 5.14.1.2.2 of TS 36.321 [22] and the MAC entity is able to perform this UL transmission simultaneously with the prioritized transmission of NR sidelink communication or V2X sidelink communication:</w:t>
      </w:r>
    </w:p>
    <w:p w14:paraId="3EE6A616"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ja-JP"/>
        </w:rPr>
      </w:pPr>
      <w:r w:rsidRPr="00DE590C">
        <w:rPr>
          <w:rFonts w:eastAsia="Times New Roman"/>
          <w:noProof/>
          <w:lang w:eastAsia="ja-JP"/>
        </w:rPr>
        <w:t>NOTE 1:</w:t>
      </w:r>
      <w:r w:rsidRPr="00DE590C">
        <w:rPr>
          <w:rFonts w:eastAsia="Times New Roman"/>
          <w:noProof/>
          <w:lang w:eastAsia="ja-JP"/>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317E793A"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ja-JP"/>
        </w:rPr>
      </w:pPr>
      <w:r w:rsidRPr="00DE590C">
        <w:rPr>
          <w:rFonts w:eastAsia="Times New Roman"/>
          <w:noProof/>
          <w:lang w:eastAsia="ja-JP"/>
        </w:rPr>
        <w:t>NOTE 2:</w:t>
      </w:r>
      <w:r w:rsidRPr="00DE590C">
        <w:rPr>
          <w:rFonts w:eastAsia="Times New Roman"/>
          <w:noProof/>
          <w:lang w:eastAsia="ja-JP"/>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5BFD7ABD"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ja-JP"/>
        </w:rPr>
      </w:pPr>
      <w:r w:rsidRPr="00DE590C">
        <w:rPr>
          <w:rFonts w:eastAsia="Times New Roman"/>
          <w:noProof/>
          <w:lang w:eastAsia="ja-JP"/>
        </w:rPr>
        <w:t>NOTE 3:</w:t>
      </w:r>
      <w:r w:rsidRPr="00DE590C">
        <w:rPr>
          <w:rFonts w:eastAsia="Times New Roman"/>
          <w:noProof/>
          <w:lang w:eastAsia="ja-JP"/>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265A883E" w14:textId="77777777" w:rsidR="00DE590C" w:rsidRPr="00DE590C" w:rsidRDefault="00DE590C" w:rsidP="00DE590C">
      <w:pPr>
        <w:keepLines/>
        <w:overflowPunct w:val="0"/>
        <w:autoSpaceDE w:val="0"/>
        <w:autoSpaceDN w:val="0"/>
        <w:adjustRightInd w:val="0"/>
        <w:ind w:left="1135" w:hanging="851"/>
        <w:textAlignment w:val="baseline"/>
        <w:rPr>
          <w:rFonts w:eastAsia="Times New Roman"/>
          <w:noProof/>
          <w:lang w:eastAsia="ko-KR"/>
        </w:rPr>
      </w:pPr>
      <w:r w:rsidRPr="00DE590C">
        <w:rPr>
          <w:rFonts w:eastAsia="Times New Roman"/>
          <w:noProof/>
          <w:lang w:eastAsia="ja-JP"/>
        </w:rPr>
        <w:t>NOTE 4:</w:t>
      </w:r>
      <w:r w:rsidRPr="00DE590C">
        <w:rPr>
          <w:rFonts w:eastAsia="Times New Roman"/>
          <w:noProof/>
          <w:lang w:eastAsia="ja-JP"/>
        </w:rPr>
        <w:tab/>
        <w:t xml:space="preserve">If there is configured grant(s) for transmission of V2X sidelink communication on SL-SCH as </w:t>
      </w:r>
      <w:r w:rsidRPr="00DE590C">
        <w:rPr>
          <w:rFonts w:eastAsia="Times New Roman"/>
          <w:noProof/>
          <w:lang w:eastAsia="zh-CN"/>
        </w:rPr>
        <w:t xml:space="preserve">determined </w:t>
      </w:r>
      <w:r w:rsidRPr="00DE590C">
        <w:rPr>
          <w:rFonts w:eastAsia="Times New Roman"/>
          <w:noProof/>
          <w:lang w:eastAsia="ja-JP"/>
        </w:rPr>
        <w:t>in clause 5.14.1.2.2 of TS 36.321 [22] at the time of the transmission, and the MAC entity is not able to perform this UL transmission simultaneously</w:t>
      </w:r>
      <w:r w:rsidRPr="00DE590C">
        <w:rPr>
          <w:rFonts w:eastAsia="Yu Mincho"/>
          <w:lang w:eastAsia="ko-KR"/>
        </w:rPr>
        <w:t xml:space="preserve"> with the </w:t>
      </w:r>
      <w:r w:rsidRPr="00DE590C">
        <w:rPr>
          <w:rFonts w:eastAsia="Times New Roman"/>
          <w:noProof/>
          <w:lang w:eastAsia="ja-JP"/>
        </w:rPr>
        <w:t>transmission(s) of V2X sidelink communication</w:t>
      </w:r>
      <w:r w:rsidRPr="00DE590C">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3D8846F8" w14:textId="32CDB991" w:rsidR="00DE590C" w:rsidRDefault="00DE590C" w:rsidP="004C33AA">
      <w:pPr>
        <w:rPr>
          <w:lang w:eastAsia="zh-CN"/>
        </w:rPr>
      </w:pPr>
      <w:r>
        <w:rPr>
          <w:lang w:eastAsia="zh-CN"/>
        </w:rPr>
        <w:t>================================NEXT CHANGE========================================</w:t>
      </w:r>
    </w:p>
    <w:p w14:paraId="4D8DA350" w14:textId="77777777" w:rsidR="009E1DD5" w:rsidRPr="009E1DD5" w:rsidRDefault="009E1DD5" w:rsidP="009E1DD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9" w:name="_Toc109217556"/>
      <w:r w:rsidRPr="009E1DD5">
        <w:rPr>
          <w:rFonts w:ascii="Arial" w:eastAsia="Times New Roman" w:hAnsi="Arial"/>
          <w:sz w:val="28"/>
          <w:lang w:eastAsia="ko-KR"/>
        </w:rPr>
        <w:t>5.4.5</w:t>
      </w:r>
      <w:r w:rsidRPr="009E1DD5">
        <w:rPr>
          <w:rFonts w:ascii="Arial" w:eastAsia="Times New Roman" w:hAnsi="Arial"/>
          <w:sz w:val="28"/>
          <w:lang w:eastAsia="ko-KR"/>
        </w:rPr>
        <w:tab/>
        <w:t>Buffer Status Reporting</w:t>
      </w:r>
      <w:bookmarkEnd w:id="79"/>
    </w:p>
    <w:p w14:paraId="4DBF1552"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The Buffer Status reporting (</w:t>
      </w:r>
      <w:proofErr w:type="spellStart"/>
      <w:r w:rsidRPr="009E1DD5">
        <w:rPr>
          <w:rFonts w:eastAsia="Times New Roman"/>
          <w:lang w:eastAsia="ko-KR"/>
        </w:rPr>
        <w:t>BSR</w:t>
      </w:r>
      <w:proofErr w:type="spellEnd"/>
      <w:r w:rsidRPr="009E1DD5">
        <w:rPr>
          <w:rFonts w:eastAsia="Times New Roman"/>
          <w:lang w:eastAsia="ko-KR"/>
        </w:rPr>
        <w:t xml:space="preserve">) procedure is used to provide the serving </w:t>
      </w:r>
      <w:proofErr w:type="spellStart"/>
      <w:r w:rsidRPr="009E1DD5">
        <w:rPr>
          <w:rFonts w:eastAsia="Times New Roman"/>
          <w:lang w:eastAsia="ko-KR"/>
        </w:rPr>
        <w:t>gNB</w:t>
      </w:r>
      <w:proofErr w:type="spellEnd"/>
      <w:r w:rsidRPr="009E1DD5">
        <w:rPr>
          <w:rFonts w:eastAsia="Times New Roman"/>
          <w:lang w:eastAsia="ko-KR"/>
        </w:rPr>
        <w:t xml:space="preserve"> with information about UL data volume in the MAC entity.</w:t>
      </w:r>
    </w:p>
    <w:p w14:paraId="36A1BBCA"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RRC configures the following parameters to control the </w:t>
      </w:r>
      <w:proofErr w:type="spellStart"/>
      <w:r w:rsidRPr="009E1DD5">
        <w:rPr>
          <w:rFonts w:eastAsia="Times New Roman"/>
          <w:lang w:eastAsia="ko-KR"/>
        </w:rPr>
        <w:t>BSR</w:t>
      </w:r>
      <w:proofErr w:type="spellEnd"/>
      <w:r w:rsidRPr="009E1DD5">
        <w:rPr>
          <w:rFonts w:eastAsia="Times New Roman"/>
          <w:lang w:eastAsia="ko-KR"/>
        </w:rPr>
        <w:t>:</w:t>
      </w:r>
    </w:p>
    <w:p w14:paraId="75ADF56B"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periodicBSR</w:t>
      </w:r>
      <w:proofErr w:type="spellEnd"/>
      <w:r w:rsidRPr="009E1DD5">
        <w:rPr>
          <w:rFonts w:eastAsia="Times New Roman"/>
          <w:i/>
          <w:lang w:eastAsia="ko-KR"/>
        </w:rPr>
        <w:t>-Timer</w:t>
      </w:r>
      <w:r w:rsidRPr="009E1DD5">
        <w:rPr>
          <w:rFonts w:eastAsia="Times New Roman"/>
          <w:lang w:eastAsia="ko-KR"/>
        </w:rPr>
        <w:t>;</w:t>
      </w:r>
    </w:p>
    <w:p w14:paraId="2DACFD30"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retxBSR</w:t>
      </w:r>
      <w:proofErr w:type="spellEnd"/>
      <w:r w:rsidRPr="009E1DD5">
        <w:rPr>
          <w:rFonts w:eastAsia="Times New Roman"/>
          <w:i/>
          <w:lang w:eastAsia="ko-KR"/>
        </w:rPr>
        <w:t>-Timer</w:t>
      </w:r>
      <w:r w:rsidRPr="009E1DD5">
        <w:rPr>
          <w:rFonts w:eastAsia="Times New Roman"/>
          <w:lang w:eastAsia="ko-KR"/>
        </w:rPr>
        <w:t>;</w:t>
      </w:r>
    </w:p>
    <w:p w14:paraId="6079E2E4"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logicalChannelSR-DelayTimerApplied</w:t>
      </w:r>
      <w:proofErr w:type="spellEnd"/>
      <w:r w:rsidRPr="009E1DD5">
        <w:rPr>
          <w:rFonts w:eastAsia="Times New Roman"/>
          <w:lang w:eastAsia="ko-KR"/>
        </w:rPr>
        <w:t>;</w:t>
      </w:r>
    </w:p>
    <w:p w14:paraId="3F023778"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logicalChannelSR-DelayTimer</w:t>
      </w:r>
      <w:proofErr w:type="spellEnd"/>
      <w:r w:rsidRPr="009E1DD5">
        <w:rPr>
          <w:rFonts w:eastAsia="Times New Roman"/>
          <w:lang w:eastAsia="ko-KR"/>
        </w:rPr>
        <w:t>;</w:t>
      </w:r>
    </w:p>
    <w:p w14:paraId="5316CCFC"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lastRenderedPageBreak/>
        <w:t>-</w:t>
      </w:r>
      <w:r w:rsidRPr="009E1DD5">
        <w:rPr>
          <w:rFonts w:eastAsia="Times New Roman"/>
          <w:lang w:eastAsia="ko-KR"/>
        </w:rPr>
        <w:tab/>
      </w:r>
      <w:proofErr w:type="spellStart"/>
      <w:r w:rsidRPr="009E1DD5">
        <w:rPr>
          <w:rFonts w:eastAsia="Times New Roman"/>
          <w:i/>
          <w:lang w:eastAsia="ko-KR"/>
        </w:rPr>
        <w:t>logicalChannelSR</w:t>
      </w:r>
      <w:proofErr w:type="spellEnd"/>
      <w:r w:rsidRPr="009E1DD5">
        <w:rPr>
          <w:rFonts w:eastAsia="Times New Roman"/>
          <w:i/>
          <w:lang w:eastAsia="ko-KR"/>
        </w:rPr>
        <w:t>-Mask</w:t>
      </w:r>
      <w:r w:rsidRPr="009E1DD5">
        <w:rPr>
          <w:rFonts w:eastAsia="Times New Roman"/>
          <w:lang w:eastAsia="ko-KR"/>
        </w:rPr>
        <w:t>;</w:t>
      </w:r>
    </w:p>
    <w:p w14:paraId="2CC2C9F2"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iCs/>
          <w:lang w:eastAsia="ko-KR"/>
        </w:rPr>
        <w:t>logicalChannelGroup</w:t>
      </w:r>
      <w:proofErr w:type="spellEnd"/>
      <w:r w:rsidRPr="009E1DD5">
        <w:rPr>
          <w:rFonts w:eastAsia="Times New Roman"/>
          <w:lang w:eastAsia="ko-KR"/>
        </w:rPr>
        <w:t>;</w:t>
      </w:r>
    </w:p>
    <w:p w14:paraId="47CA200E"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sdt-LogicalChannelSR-DelayTimer</w:t>
      </w:r>
      <w:proofErr w:type="spellEnd"/>
      <w:r w:rsidRPr="009E1DD5">
        <w:rPr>
          <w:rFonts w:eastAsia="Times New Roman"/>
          <w:lang w:eastAsia="ko-KR"/>
        </w:rPr>
        <w:t>.</w:t>
      </w:r>
    </w:p>
    <w:p w14:paraId="303C9C71"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Each logical channel may be allocated to an </w:t>
      </w:r>
      <w:proofErr w:type="spellStart"/>
      <w:r w:rsidRPr="009E1DD5">
        <w:rPr>
          <w:rFonts w:eastAsia="Times New Roman"/>
          <w:lang w:eastAsia="ko-KR"/>
        </w:rPr>
        <w:t>LCG</w:t>
      </w:r>
      <w:proofErr w:type="spellEnd"/>
      <w:r w:rsidRPr="009E1DD5">
        <w:rPr>
          <w:rFonts w:eastAsia="Times New Roman"/>
          <w:lang w:eastAsia="ko-KR"/>
        </w:rPr>
        <w:t xml:space="preserve"> using the </w:t>
      </w:r>
      <w:proofErr w:type="spellStart"/>
      <w:r w:rsidRPr="009E1DD5">
        <w:rPr>
          <w:rFonts w:eastAsia="Times New Roman"/>
          <w:i/>
          <w:lang w:eastAsia="ko-KR"/>
        </w:rPr>
        <w:t>logicalChannelGroup</w:t>
      </w:r>
      <w:proofErr w:type="spellEnd"/>
      <w:r w:rsidRPr="009E1DD5">
        <w:rPr>
          <w:rFonts w:eastAsia="Times New Roman"/>
          <w:lang w:eastAsia="ko-KR"/>
        </w:rPr>
        <w:t xml:space="preserve">. The maximum number of </w:t>
      </w:r>
      <w:proofErr w:type="spellStart"/>
      <w:r w:rsidRPr="009E1DD5">
        <w:rPr>
          <w:rFonts w:eastAsia="Times New Roman"/>
          <w:lang w:eastAsia="ko-KR"/>
        </w:rPr>
        <w:t>LCGs</w:t>
      </w:r>
      <w:proofErr w:type="spellEnd"/>
      <w:r w:rsidRPr="009E1DD5">
        <w:rPr>
          <w:rFonts w:eastAsia="Times New Roman"/>
          <w:lang w:eastAsia="ko-KR"/>
        </w:rPr>
        <w:t xml:space="preserve"> is eight except for </w:t>
      </w:r>
      <w:proofErr w:type="spellStart"/>
      <w:r w:rsidRPr="009E1DD5">
        <w:rPr>
          <w:rFonts w:eastAsia="Times New Roman"/>
          <w:lang w:eastAsia="ko-KR"/>
        </w:rPr>
        <w:t>IAB-MTs</w:t>
      </w:r>
      <w:proofErr w:type="spellEnd"/>
      <w:r w:rsidRPr="009E1DD5">
        <w:rPr>
          <w:rFonts w:eastAsia="Times New Roman"/>
          <w:lang w:eastAsia="ko-KR"/>
        </w:rPr>
        <w:t xml:space="preserve"> configured with</w:t>
      </w:r>
      <w:r w:rsidRPr="009E1DD5">
        <w:rPr>
          <w:rFonts w:eastAsia="Times New Roman"/>
          <w:lang w:eastAsia="ja-JP"/>
        </w:rPr>
        <w:t xml:space="preserve">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w:t>
      </w:r>
      <w:r w:rsidRPr="009E1DD5">
        <w:rPr>
          <w:rFonts w:eastAsia="Times New Roman"/>
          <w:lang w:eastAsia="ko-KR"/>
        </w:rPr>
        <w:t xml:space="preserve"> for which the maximum number of </w:t>
      </w:r>
      <w:proofErr w:type="spellStart"/>
      <w:r w:rsidRPr="009E1DD5">
        <w:rPr>
          <w:rFonts w:eastAsia="Times New Roman"/>
          <w:lang w:eastAsia="ko-KR"/>
        </w:rPr>
        <w:t>LCGs</w:t>
      </w:r>
      <w:proofErr w:type="spellEnd"/>
      <w:r w:rsidRPr="009E1DD5">
        <w:rPr>
          <w:rFonts w:eastAsia="Times New Roman"/>
          <w:lang w:eastAsia="ko-KR"/>
        </w:rPr>
        <w:t xml:space="preserve"> is 256.</w:t>
      </w:r>
    </w:p>
    <w:p w14:paraId="204A6F59"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The MAC entity determines the amount of UL data available for a logical channel according to the data volume calculation procedure in TSs 38.322 [3] and 38.323 [4].</w:t>
      </w:r>
    </w:p>
    <w:p w14:paraId="629E6A11"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A </w:t>
      </w:r>
      <w:proofErr w:type="spellStart"/>
      <w:r w:rsidRPr="009E1DD5">
        <w:rPr>
          <w:rFonts w:eastAsia="Times New Roman"/>
          <w:lang w:eastAsia="ko-KR"/>
        </w:rPr>
        <w:t>BSR</w:t>
      </w:r>
      <w:proofErr w:type="spellEnd"/>
      <w:r w:rsidRPr="009E1DD5">
        <w:rPr>
          <w:rFonts w:eastAsia="Times New Roman"/>
          <w:lang w:eastAsia="ko-KR"/>
        </w:rPr>
        <w:t xml:space="preserve"> shall be triggered if any of the following events occur for activated cell group:</w:t>
      </w:r>
    </w:p>
    <w:p w14:paraId="72580BFA"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UL data, for a logical channel which belongs to an </w:t>
      </w:r>
      <w:proofErr w:type="spellStart"/>
      <w:r w:rsidRPr="009E1DD5">
        <w:rPr>
          <w:rFonts w:eastAsia="Times New Roman"/>
          <w:lang w:eastAsia="ko-KR"/>
        </w:rPr>
        <w:t>LCG</w:t>
      </w:r>
      <w:proofErr w:type="spellEnd"/>
      <w:r w:rsidRPr="009E1DD5">
        <w:rPr>
          <w:rFonts w:eastAsia="Times New Roman"/>
          <w:lang w:eastAsia="ko-KR"/>
        </w:rPr>
        <w:t>, becomes available to the MAC entity; and either</w:t>
      </w:r>
    </w:p>
    <w:p w14:paraId="36D0750D"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this UL data belongs to a logical channel with higher priority than the priority of any logical channel containing available UL data which belong to any </w:t>
      </w:r>
      <w:proofErr w:type="spellStart"/>
      <w:r w:rsidRPr="009E1DD5">
        <w:rPr>
          <w:rFonts w:eastAsia="Times New Roman"/>
          <w:lang w:eastAsia="ko-KR"/>
        </w:rPr>
        <w:t>LCG</w:t>
      </w:r>
      <w:proofErr w:type="spellEnd"/>
      <w:r w:rsidRPr="009E1DD5">
        <w:rPr>
          <w:rFonts w:eastAsia="Times New Roman"/>
          <w:lang w:eastAsia="ko-KR"/>
        </w:rPr>
        <w:t>; or</w:t>
      </w:r>
    </w:p>
    <w:p w14:paraId="762737AE"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none of the logical channels which belong to an </w:t>
      </w:r>
      <w:proofErr w:type="spellStart"/>
      <w:r w:rsidRPr="009E1DD5">
        <w:rPr>
          <w:rFonts w:eastAsia="Times New Roman"/>
          <w:lang w:eastAsia="ko-KR"/>
        </w:rPr>
        <w:t>LCG</w:t>
      </w:r>
      <w:proofErr w:type="spellEnd"/>
      <w:r w:rsidRPr="009E1DD5">
        <w:rPr>
          <w:rFonts w:eastAsia="Times New Roman"/>
          <w:lang w:eastAsia="ko-KR"/>
        </w:rPr>
        <w:t xml:space="preserve"> contains any available UL data.</w:t>
      </w:r>
    </w:p>
    <w:p w14:paraId="599004BF"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ab/>
        <w:t xml:space="preserve">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'Regular </w:t>
      </w:r>
      <w:proofErr w:type="spellStart"/>
      <w:r w:rsidRPr="009E1DD5">
        <w:rPr>
          <w:rFonts w:eastAsia="Times New Roman"/>
          <w:lang w:eastAsia="ko-KR"/>
        </w:rPr>
        <w:t>BSR</w:t>
      </w:r>
      <w:proofErr w:type="spellEnd"/>
      <w:r w:rsidRPr="009E1DD5">
        <w:rPr>
          <w:rFonts w:eastAsia="Times New Roman"/>
          <w:lang w:eastAsia="ko-KR"/>
        </w:rPr>
        <w:t>';</w:t>
      </w:r>
    </w:p>
    <w:p w14:paraId="0512FB04"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t xml:space="preserve">UL resources are allocated and number of padding bits is equal to or larger than the size of the Buffer Status Report MAC CE plus its </w:t>
      </w:r>
      <w:proofErr w:type="spellStart"/>
      <w:r w:rsidRPr="009E1DD5">
        <w:rPr>
          <w:rFonts w:eastAsia="Times New Roman"/>
          <w:lang w:eastAsia="ko-KR"/>
        </w:rPr>
        <w:t>subheader</w:t>
      </w:r>
      <w:proofErr w:type="spellEnd"/>
      <w:r w:rsidRPr="009E1DD5">
        <w:rPr>
          <w:rFonts w:eastAsia="Times New Roman"/>
          <w:lang w:eastAsia="ko-KR"/>
        </w:rPr>
        <w:t xml:space="preserve">, 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'Padding </w:t>
      </w:r>
      <w:proofErr w:type="spellStart"/>
      <w:r w:rsidRPr="009E1DD5">
        <w:rPr>
          <w:rFonts w:eastAsia="Times New Roman"/>
          <w:lang w:eastAsia="ko-KR"/>
        </w:rPr>
        <w:t>BSR</w:t>
      </w:r>
      <w:proofErr w:type="spellEnd"/>
      <w:r w:rsidRPr="009E1DD5">
        <w:rPr>
          <w:rFonts w:eastAsia="Times New Roman"/>
          <w:lang w:eastAsia="ko-KR"/>
        </w:rPr>
        <w:t>';</w:t>
      </w:r>
    </w:p>
    <w:p w14:paraId="443483F2"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retxBSR</w:t>
      </w:r>
      <w:proofErr w:type="spellEnd"/>
      <w:r w:rsidRPr="009E1DD5">
        <w:rPr>
          <w:rFonts w:eastAsia="Times New Roman"/>
          <w:i/>
          <w:lang w:eastAsia="ko-KR"/>
        </w:rPr>
        <w:t>-Timer</w:t>
      </w:r>
      <w:r w:rsidRPr="009E1DD5">
        <w:rPr>
          <w:rFonts w:eastAsia="Times New Roman"/>
          <w:lang w:eastAsia="ko-KR"/>
        </w:rPr>
        <w:t xml:space="preserve"> expires, and at least one of the logical channels which belong to an </w:t>
      </w:r>
      <w:proofErr w:type="spellStart"/>
      <w:r w:rsidRPr="009E1DD5">
        <w:rPr>
          <w:rFonts w:eastAsia="Times New Roman"/>
          <w:lang w:eastAsia="ko-KR"/>
        </w:rPr>
        <w:t>LCG</w:t>
      </w:r>
      <w:proofErr w:type="spellEnd"/>
      <w:r w:rsidRPr="009E1DD5">
        <w:rPr>
          <w:rFonts w:eastAsia="Times New Roman"/>
          <w:lang w:eastAsia="ko-KR"/>
        </w:rPr>
        <w:t xml:space="preserve"> contains UL data, 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'Regular </w:t>
      </w:r>
      <w:proofErr w:type="spellStart"/>
      <w:r w:rsidRPr="009E1DD5">
        <w:rPr>
          <w:rFonts w:eastAsia="Times New Roman"/>
          <w:lang w:eastAsia="ko-KR"/>
        </w:rPr>
        <w:t>BSR</w:t>
      </w:r>
      <w:proofErr w:type="spellEnd"/>
      <w:r w:rsidRPr="009E1DD5">
        <w:rPr>
          <w:rFonts w:eastAsia="Times New Roman"/>
          <w:lang w:eastAsia="ko-KR"/>
        </w:rPr>
        <w:t>';</w:t>
      </w:r>
    </w:p>
    <w:p w14:paraId="2DB6BD4C"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w:t>
      </w:r>
      <w:r w:rsidRPr="009E1DD5">
        <w:rPr>
          <w:rFonts w:eastAsia="Times New Roman"/>
          <w:lang w:eastAsia="ko-KR"/>
        </w:rPr>
        <w:tab/>
      </w:r>
      <w:proofErr w:type="spellStart"/>
      <w:r w:rsidRPr="009E1DD5">
        <w:rPr>
          <w:rFonts w:eastAsia="Times New Roman"/>
          <w:i/>
          <w:lang w:eastAsia="ko-KR"/>
        </w:rPr>
        <w:t>periodicBSR</w:t>
      </w:r>
      <w:proofErr w:type="spellEnd"/>
      <w:r w:rsidRPr="009E1DD5">
        <w:rPr>
          <w:rFonts w:eastAsia="Times New Roman"/>
          <w:i/>
          <w:lang w:eastAsia="ko-KR"/>
        </w:rPr>
        <w:t>-Timer</w:t>
      </w:r>
      <w:r w:rsidRPr="009E1DD5">
        <w:rPr>
          <w:rFonts w:eastAsia="Times New Roman"/>
          <w:lang w:eastAsia="ko-KR"/>
        </w:rPr>
        <w:t xml:space="preserve"> expires, in which case the </w:t>
      </w:r>
      <w:proofErr w:type="spellStart"/>
      <w:r w:rsidRPr="009E1DD5">
        <w:rPr>
          <w:rFonts w:eastAsia="Times New Roman"/>
          <w:lang w:eastAsia="ko-KR"/>
        </w:rPr>
        <w:t>BSR</w:t>
      </w:r>
      <w:proofErr w:type="spellEnd"/>
      <w:r w:rsidRPr="009E1DD5">
        <w:rPr>
          <w:rFonts w:eastAsia="Times New Roman"/>
          <w:lang w:eastAsia="ko-KR"/>
        </w:rPr>
        <w:t xml:space="preserve"> is referred below to as 'Periodic </w:t>
      </w:r>
      <w:proofErr w:type="spellStart"/>
      <w:r w:rsidRPr="009E1DD5">
        <w:rPr>
          <w:rFonts w:eastAsia="Times New Roman"/>
          <w:lang w:eastAsia="ko-KR"/>
        </w:rPr>
        <w:t>BSR</w:t>
      </w:r>
      <w:proofErr w:type="spellEnd"/>
      <w:r w:rsidRPr="009E1DD5">
        <w:rPr>
          <w:rFonts w:eastAsia="Times New Roman"/>
          <w:lang w:eastAsia="ko-KR"/>
        </w:rPr>
        <w:t>'.</w:t>
      </w:r>
    </w:p>
    <w:p w14:paraId="5688D30A"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1:</w:t>
      </w:r>
      <w:r w:rsidRPr="009E1DD5">
        <w:rPr>
          <w:rFonts w:eastAsia="Times New Roman"/>
          <w:noProof/>
          <w:lang w:eastAsia="ja-JP"/>
        </w:rPr>
        <w:tab/>
        <w:t>When Regular BSR triggering events occur for multiple logical channels simultaneously, each logical channel triggers one separate Regular BSR.</w:t>
      </w:r>
    </w:p>
    <w:p w14:paraId="5A151CF1" w14:textId="77777777" w:rsidR="009E1DD5" w:rsidRPr="009E1DD5" w:rsidRDefault="009E1DD5" w:rsidP="009E1DD5">
      <w:pPr>
        <w:overflowPunct w:val="0"/>
        <w:autoSpaceDE w:val="0"/>
        <w:autoSpaceDN w:val="0"/>
        <w:adjustRightInd w:val="0"/>
        <w:textAlignment w:val="baseline"/>
        <w:rPr>
          <w:rFonts w:eastAsia="Times New Roman"/>
          <w:noProof/>
          <w:lang w:eastAsia="ja-JP"/>
        </w:rPr>
      </w:pPr>
      <w:r w:rsidRPr="009E1DD5">
        <w:rPr>
          <w:rFonts w:eastAsia="Times New Roman"/>
          <w:noProof/>
          <w:lang w:eastAsia="ja-JP"/>
        </w:rPr>
        <w:t>For Regular BSR</w:t>
      </w:r>
      <w:r w:rsidRPr="009E1DD5">
        <w:rPr>
          <w:rFonts w:eastAsia="Times New Roman"/>
          <w:noProof/>
          <w:lang w:eastAsia="ko-KR"/>
        </w:rPr>
        <w:t>, the MAC entity shall</w:t>
      </w:r>
      <w:r w:rsidRPr="009E1DD5">
        <w:rPr>
          <w:rFonts w:eastAsia="Times New Roman"/>
          <w:noProof/>
          <w:lang w:eastAsia="ja-JP"/>
        </w:rPr>
        <w:t>:</w:t>
      </w:r>
    </w:p>
    <w:p w14:paraId="7704427B"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ja-JP"/>
        </w:rPr>
        <w:tab/>
        <w:t xml:space="preserve">if the BSR is triggered for a logical channel for which </w:t>
      </w:r>
      <w:r w:rsidRPr="009E1DD5">
        <w:rPr>
          <w:rFonts w:eastAsia="Times New Roman"/>
          <w:i/>
          <w:noProof/>
          <w:lang w:eastAsia="ja-JP"/>
        </w:rPr>
        <w:t>logicalChannelSR-DelayTimerApplied</w:t>
      </w:r>
      <w:r w:rsidRPr="009E1DD5">
        <w:rPr>
          <w:rFonts w:eastAsia="Times New Roman"/>
          <w:noProof/>
          <w:lang w:eastAsia="ja-JP"/>
        </w:rPr>
        <w:t xml:space="preserve"> with value </w:t>
      </w:r>
      <w:r w:rsidRPr="009E1DD5">
        <w:rPr>
          <w:rFonts w:eastAsia="Times New Roman"/>
          <w:i/>
          <w:noProof/>
          <w:lang w:eastAsia="ja-JP"/>
        </w:rPr>
        <w:t>true</w:t>
      </w:r>
      <w:r w:rsidRPr="009E1DD5">
        <w:rPr>
          <w:rFonts w:eastAsia="Times New Roman"/>
          <w:noProof/>
          <w:lang w:eastAsia="ja-JP"/>
        </w:rPr>
        <w:t xml:space="preserve"> is configured by upper layers</w:t>
      </w:r>
      <w:r w:rsidRPr="009E1DD5">
        <w:rPr>
          <w:rFonts w:eastAsia="Times New Roman"/>
          <w:noProof/>
          <w:lang w:eastAsia="zh-CN"/>
        </w:rPr>
        <w:t xml:space="preserve"> and SDT procedure is not on-going according to clause 5.27</w:t>
      </w:r>
      <w:r w:rsidRPr="009E1DD5">
        <w:rPr>
          <w:rFonts w:eastAsia="Times New Roman"/>
          <w:noProof/>
          <w:lang w:eastAsia="ja-JP"/>
        </w:rPr>
        <w:t>:</w:t>
      </w:r>
    </w:p>
    <w:p w14:paraId="79776F54"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ja-JP"/>
        </w:rPr>
        <w:tab/>
        <w:t xml:space="preserve">start or restart the </w:t>
      </w:r>
      <w:r w:rsidRPr="009E1DD5">
        <w:rPr>
          <w:rFonts w:eastAsia="Times New Roman"/>
          <w:i/>
          <w:noProof/>
          <w:lang w:eastAsia="ja-JP"/>
        </w:rPr>
        <w:t>logicalChannelSR-DelayTimer</w:t>
      </w:r>
      <w:r w:rsidRPr="009E1DD5">
        <w:rPr>
          <w:rFonts w:eastAsia="Times New Roman"/>
          <w:noProof/>
          <w:lang w:eastAsia="ja-JP"/>
        </w:rPr>
        <w:t>.</w:t>
      </w:r>
    </w:p>
    <w:p w14:paraId="75F6D316" w14:textId="17872E69"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ko-KR"/>
        </w:rPr>
        <w:tab/>
      </w:r>
      <w:ins w:id="80" w:author="Huawei-YinghaoGuo" w:date="2022-08-27T17:11:00Z">
        <w:r w:rsidR="00F35378">
          <w:rPr>
            <w:rFonts w:eastAsia="Times New Roman"/>
            <w:noProof/>
            <w:lang w:eastAsia="ko-KR"/>
          </w:rPr>
          <w:t xml:space="preserve">else </w:t>
        </w:r>
      </w:ins>
      <w:r w:rsidRPr="009E1DD5">
        <w:rPr>
          <w:rFonts w:eastAsia="Times New Roman"/>
          <w:noProof/>
          <w:lang w:eastAsia="ko-KR"/>
        </w:rPr>
        <w:t xml:space="preserve">if BSR is triggered for a logical channel for which </w:t>
      </w:r>
      <w:r w:rsidRPr="009E1DD5">
        <w:rPr>
          <w:rFonts w:eastAsia="Times New Roman"/>
          <w:i/>
          <w:iCs/>
          <w:noProof/>
          <w:lang w:eastAsia="ko-KR"/>
        </w:rPr>
        <w:t>logicalChannelSR-DelayTimerApplied</w:t>
      </w:r>
      <w:r w:rsidRPr="009E1DD5">
        <w:rPr>
          <w:rFonts w:eastAsia="Times New Roman"/>
          <w:noProof/>
          <w:lang w:eastAsia="ko-KR"/>
        </w:rPr>
        <w:t xml:space="preserve"> with value </w:t>
      </w:r>
      <w:r w:rsidRPr="009E1DD5">
        <w:rPr>
          <w:rFonts w:eastAsia="Times New Roman"/>
          <w:i/>
          <w:iCs/>
          <w:noProof/>
          <w:lang w:eastAsia="ko-KR"/>
        </w:rPr>
        <w:t>true</w:t>
      </w:r>
      <w:r w:rsidRPr="009E1DD5">
        <w:rPr>
          <w:rFonts w:eastAsia="Times New Roman"/>
          <w:noProof/>
          <w:lang w:eastAsia="ko-KR"/>
        </w:rPr>
        <w:t xml:space="preserve"> is configured by upper layers and SDT procedure is on-going according to clause 5.27:</w:t>
      </w:r>
    </w:p>
    <w:p w14:paraId="190CF0A6" w14:textId="56854B2E"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ko-KR"/>
        </w:rPr>
        <w:tab/>
        <w:t>start or restart</w:t>
      </w:r>
      <w:ins w:id="81" w:author="Huawei-YinghaoGuo" w:date="2022-08-27T17:11:00Z">
        <w:r w:rsidR="006C4394">
          <w:rPr>
            <w:rFonts w:eastAsia="Times New Roman"/>
            <w:noProof/>
            <w:lang w:eastAsia="ko-KR"/>
          </w:rPr>
          <w:t xml:space="preserve"> </w:t>
        </w:r>
        <w:r w:rsidR="006C4394">
          <w:rPr>
            <w:i/>
            <w:iCs/>
            <w:noProof/>
            <w:lang w:eastAsia="ko-KR"/>
          </w:rPr>
          <w:t>logicalChannelSR-DelayTimer</w:t>
        </w:r>
        <w:r w:rsidR="006C4394">
          <w:rPr>
            <w:noProof/>
            <w:lang w:eastAsia="ko-KR"/>
          </w:rPr>
          <w:t xml:space="preserve"> </w:t>
        </w:r>
        <w:commentRangeStart w:id="82"/>
        <w:r w:rsidR="006C4394">
          <w:rPr>
            <w:noProof/>
            <w:lang w:eastAsia="ko-KR"/>
          </w:rPr>
          <w:t>with</w:t>
        </w:r>
      </w:ins>
      <w:commentRangeEnd w:id="82"/>
      <w:ins w:id="83" w:author="Huawei-YinghaoGuo" w:date="2022-08-29T10:41:00Z">
        <w:r w:rsidR="00512E8F">
          <w:rPr>
            <w:rStyle w:val="af9"/>
          </w:rPr>
          <w:commentReference w:id="82"/>
        </w:r>
      </w:ins>
      <w:ins w:id="84" w:author="Huawei-YinghaoGuo" w:date="2022-08-27T17:11:00Z">
        <w:r w:rsidR="006C4394">
          <w:rPr>
            <w:noProof/>
            <w:lang w:eastAsia="ko-KR"/>
          </w:rPr>
          <w:t xml:space="preserve"> the value as configured by</w:t>
        </w:r>
      </w:ins>
      <w:r w:rsidRPr="009E1DD5">
        <w:rPr>
          <w:rFonts w:eastAsia="Times New Roman"/>
          <w:noProof/>
          <w:lang w:eastAsia="ko-KR"/>
        </w:rPr>
        <w:t xml:space="preserve"> the </w:t>
      </w:r>
      <w:r w:rsidRPr="009E1DD5">
        <w:rPr>
          <w:rFonts w:eastAsia="Times New Roman"/>
          <w:i/>
          <w:iCs/>
          <w:noProof/>
          <w:lang w:eastAsia="ko-KR"/>
        </w:rPr>
        <w:t>sdt-LogicalChannelSR-DelayTimer</w:t>
      </w:r>
      <w:r w:rsidRPr="009E1DD5">
        <w:rPr>
          <w:rFonts w:eastAsia="Times New Roman"/>
          <w:noProof/>
          <w:lang w:eastAsia="ko-KR"/>
        </w:rPr>
        <w:t>.</w:t>
      </w:r>
    </w:p>
    <w:p w14:paraId="2078DB4F"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ja-JP"/>
        </w:rPr>
        <w:tab/>
        <w:t>else:</w:t>
      </w:r>
    </w:p>
    <w:p w14:paraId="578238B8"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ja-JP"/>
        </w:rPr>
        <w:tab/>
        <w:t xml:space="preserve">if running, stop the </w:t>
      </w:r>
      <w:r w:rsidRPr="009E1DD5">
        <w:rPr>
          <w:rFonts w:eastAsia="Times New Roman"/>
          <w:i/>
          <w:noProof/>
          <w:lang w:eastAsia="ja-JP"/>
        </w:rPr>
        <w:t>logicalChannelSR-DelayTimer</w:t>
      </w:r>
      <w:r w:rsidRPr="009E1DD5">
        <w:rPr>
          <w:rFonts w:eastAsia="Times New Roman"/>
          <w:noProof/>
          <w:lang w:eastAsia="ja-JP"/>
        </w:rPr>
        <w:t>.</w:t>
      </w:r>
    </w:p>
    <w:p w14:paraId="39C6CE93" w14:textId="77777777" w:rsidR="009E1DD5" w:rsidRPr="009E1DD5" w:rsidRDefault="009E1DD5" w:rsidP="009E1DD5">
      <w:pPr>
        <w:overflowPunct w:val="0"/>
        <w:autoSpaceDE w:val="0"/>
        <w:autoSpaceDN w:val="0"/>
        <w:adjustRightInd w:val="0"/>
        <w:textAlignment w:val="baseline"/>
        <w:rPr>
          <w:rFonts w:eastAsia="Times New Roman"/>
          <w:noProof/>
          <w:lang w:eastAsia="ko-KR"/>
        </w:rPr>
      </w:pPr>
      <w:r w:rsidRPr="009E1DD5">
        <w:rPr>
          <w:rFonts w:eastAsia="Times New Roman"/>
          <w:noProof/>
          <w:lang w:eastAsia="ja-JP"/>
        </w:rPr>
        <w:t xml:space="preserve">For Regular and Periodic BSR, the MAC entity </w:t>
      </w:r>
      <w:r w:rsidRPr="009E1DD5">
        <w:rPr>
          <w:rFonts w:eastAsia="Times New Roman"/>
          <w:lang w:eastAsia="ja-JP"/>
        </w:rPr>
        <w:t xml:space="preserve">for which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 xml:space="preserve"> is not configured by upper layers </w:t>
      </w:r>
      <w:r w:rsidRPr="009E1DD5">
        <w:rPr>
          <w:rFonts w:eastAsia="Times New Roman"/>
          <w:noProof/>
          <w:lang w:eastAsia="ja-JP"/>
        </w:rPr>
        <w:t>shall</w:t>
      </w:r>
      <w:r w:rsidRPr="009E1DD5">
        <w:rPr>
          <w:rFonts w:eastAsia="Times New Roman"/>
          <w:noProof/>
          <w:lang w:eastAsia="ko-KR"/>
        </w:rPr>
        <w:t>:</w:t>
      </w:r>
    </w:p>
    <w:p w14:paraId="1AEFAE2D"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ko-KR"/>
        </w:rPr>
        <w:tab/>
        <w:t>if more than one LCG has data available for transmission when the MAC PDU containing the BSR is to be built:</w:t>
      </w:r>
    </w:p>
    <w:p w14:paraId="77F9C6D7"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ko-KR"/>
        </w:rPr>
        <w:tab/>
        <w:t>report Long BSR for all LCGs which have data available for transmission.</w:t>
      </w:r>
    </w:p>
    <w:p w14:paraId="444E25C9"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ko-KR"/>
        </w:rPr>
        <w:tab/>
        <w:t>else:</w:t>
      </w:r>
    </w:p>
    <w:p w14:paraId="050C5748"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ko-KR"/>
        </w:rPr>
        <w:tab/>
        <w:t>report Short BSR.</w:t>
      </w:r>
    </w:p>
    <w:p w14:paraId="457D0EAB" w14:textId="77777777" w:rsidR="009E1DD5" w:rsidRPr="009E1DD5" w:rsidRDefault="009E1DD5" w:rsidP="009E1DD5">
      <w:pPr>
        <w:overflowPunct w:val="0"/>
        <w:autoSpaceDE w:val="0"/>
        <w:autoSpaceDN w:val="0"/>
        <w:adjustRightInd w:val="0"/>
        <w:textAlignment w:val="baseline"/>
        <w:rPr>
          <w:rFonts w:eastAsia="Times New Roman"/>
          <w:noProof/>
          <w:lang w:eastAsia="ja-JP"/>
        </w:rPr>
      </w:pPr>
      <w:r w:rsidRPr="009E1DD5">
        <w:rPr>
          <w:rFonts w:eastAsia="Times New Roman"/>
          <w:noProof/>
          <w:lang w:eastAsia="ja-JP"/>
        </w:rPr>
        <w:t xml:space="preserve">For Regular and Periodic BSR, the MAC entity for which </w:t>
      </w:r>
      <w:r w:rsidRPr="009E1DD5">
        <w:rPr>
          <w:rFonts w:eastAsia="Times New Roman"/>
          <w:i/>
          <w:iCs/>
          <w:noProof/>
          <w:lang w:eastAsia="ja-JP"/>
        </w:rPr>
        <w:t>logicalChannelGroup-IAB-Ext</w:t>
      </w:r>
      <w:r w:rsidRPr="009E1DD5">
        <w:rPr>
          <w:rFonts w:eastAsia="Times New Roman"/>
          <w:noProof/>
          <w:lang w:eastAsia="ja-JP"/>
        </w:rPr>
        <w:t xml:space="preserve"> is configured by upper layers shall:</w:t>
      </w:r>
    </w:p>
    <w:p w14:paraId="69A881B9"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ja-JP"/>
        </w:rPr>
        <w:t>1&gt;</w:t>
      </w:r>
      <w:r w:rsidRPr="009E1DD5">
        <w:rPr>
          <w:rFonts w:eastAsia="Times New Roman"/>
          <w:noProof/>
          <w:lang w:eastAsia="ja-JP"/>
        </w:rPr>
        <w:tab/>
        <w:t>if more than one LCG has data available for transmission when the MAC PDU containing the BSR is to be built:</w:t>
      </w:r>
    </w:p>
    <w:p w14:paraId="00857A9D"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lastRenderedPageBreak/>
        <w:t>2&gt;</w:t>
      </w:r>
      <w:r w:rsidRPr="009E1DD5">
        <w:rPr>
          <w:rFonts w:eastAsia="Times New Roman"/>
          <w:noProof/>
          <w:lang w:eastAsia="ja-JP"/>
        </w:rPr>
        <w:tab/>
        <w:t>if the maximum LCG ID among the configured LCGs is 7 or lower:</w:t>
      </w:r>
    </w:p>
    <w:p w14:paraId="1BBD9BCC"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report Long BSR for all LCGs which have data available for transmission.</w:t>
      </w:r>
    </w:p>
    <w:p w14:paraId="540EB4E1"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t>2&gt;</w:t>
      </w:r>
      <w:r w:rsidRPr="009E1DD5">
        <w:rPr>
          <w:rFonts w:eastAsia="Times New Roman"/>
          <w:noProof/>
          <w:lang w:eastAsia="ja-JP"/>
        </w:rPr>
        <w:tab/>
        <w:t>else:</w:t>
      </w:r>
    </w:p>
    <w:p w14:paraId="533E03ED"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report Extended Long BSR for all LCGs which have data available for transmission.</w:t>
      </w:r>
    </w:p>
    <w:p w14:paraId="0D2977B6"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ja-JP"/>
        </w:rPr>
        <w:t>1&gt;</w:t>
      </w:r>
      <w:r w:rsidRPr="009E1DD5">
        <w:rPr>
          <w:rFonts w:eastAsia="Times New Roman"/>
          <w:noProof/>
          <w:lang w:eastAsia="ja-JP"/>
        </w:rPr>
        <w:tab/>
        <w:t>else:</w:t>
      </w:r>
    </w:p>
    <w:p w14:paraId="0AE24814"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t>2&gt;</w:t>
      </w:r>
      <w:r w:rsidRPr="009E1DD5">
        <w:rPr>
          <w:rFonts w:eastAsia="Times New Roman"/>
          <w:noProof/>
          <w:lang w:eastAsia="ja-JP"/>
        </w:rPr>
        <w:tab/>
        <w:t>report Extended Short BSR.</w:t>
      </w:r>
    </w:p>
    <w:p w14:paraId="25F3DB45" w14:textId="77777777" w:rsidR="009E1DD5" w:rsidRPr="009E1DD5" w:rsidRDefault="009E1DD5" w:rsidP="009E1DD5">
      <w:pPr>
        <w:overflowPunct w:val="0"/>
        <w:autoSpaceDE w:val="0"/>
        <w:autoSpaceDN w:val="0"/>
        <w:adjustRightInd w:val="0"/>
        <w:textAlignment w:val="baseline"/>
        <w:rPr>
          <w:rFonts w:eastAsia="Times New Roman"/>
          <w:noProof/>
          <w:lang w:eastAsia="ja-JP"/>
        </w:rPr>
      </w:pPr>
      <w:r w:rsidRPr="009E1DD5">
        <w:rPr>
          <w:rFonts w:eastAsia="Times New Roman"/>
          <w:noProof/>
          <w:lang w:eastAsia="ja-JP"/>
        </w:rPr>
        <w:t xml:space="preserve">For Padding BSR, the MAC entity </w:t>
      </w:r>
      <w:r w:rsidRPr="009E1DD5">
        <w:rPr>
          <w:rFonts w:eastAsia="Times New Roman"/>
          <w:lang w:eastAsia="ja-JP"/>
        </w:rPr>
        <w:t xml:space="preserve">for which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 xml:space="preserve"> is not configured by upper layers </w:t>
      </w:r>
      <w:r w:rsidRPr="009E1DD5">
        <w:rPr>
          <w:rFonts w:eastAsia="Times New Roman"/>
          <w:noProof/>
          <w:lang w:eastAsia="ja-JP"/>
        </w:rPr>
        <w:t>shall:</w:t>
      </w:r>
    </w:p>
    <w:p w14:paraId="172F9BCB"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ja-JP"/>
        </w:rPr>
        <w:tab/>
        <w:t>if the number of padding bits is equal to or larger than the size of the Short BSR plus its subheader but smaller than the size of the Long BSR plus its subheader:</w:t>
      </w:r>
    </w:p>
    <w:p w14:paraId="1878774A"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ja-JP"/>
        </w:rPr>
        <w:tab/>
        <w:t xml:space="preserve">if more than one LCG has data </w:t>
      </w:r>
      <w:r w:rsidRPr="009E1DD5">
        <w:rPr>
          <w:rFonts w:eastAsia="Times New Roman"/>
          <w:noProof/>
          <w:lang w:eastAsia="zh-TW"/>
        </w:rPr>
        <w:t xml:space="preserve">available for transmission </w:t>
      </w:r>
      <w:r w:rsidRPr="009E1DD5">
        <w:rPr>
          <w:rFonts w:eastAsia="Times New Roman"/>
          <w:noProof/>
          <w:lang w:eastAsia="ko-KR"/>
        </w:rPr>
        <w:t>when</w:t>
      </w:r>
      <w:r w:rsidRPr="009E1DD5">
        <w:rPr>
          <w:rFonts w:eastAsia="Times New Roman"/>
          <w:noProof/>
          <w:lang w:eastAsia="ja-JP"/>
        </w:rPr>
        <w:t xml:space="preserve"> the BSR is </w:t>
      </w:r>
      <w:r w:rsidRPr="009E1DD5">
        <w:rPr>
          <w:rFonts w:eastAsia="Times New Roman"/>
          <w:noProof/>
          <w:lang w:eastAsia="ko-KR"/>
        </w:rPr>
        <w:t xml:space="preserve">to be </w:t>
      </w:r>
      <w:r w:rsidRPr="009E1DD5">
        <w:rPr>
          <w:rFonts w:eastAsia="Times New Roman"/>
          <w:noProof/>
          <w:lang w:eastAsia="ja-JP"/>
        </w:rPr>
        <w:t>built:</w:t>
      </w:r>
    </w:p>
    <w:p w14:paraId="608522BB"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ko-KR"/>
        </w:rPr>
      </w:pPr>
      <w:r w:rsidRPr="009E1DD5">
        <w:rPr>
          <w:rFonts w:eastAsia="Times New Roman"/>
          <w:noProof/>
          <w:lang w:eastAsia="ko-KR"/>
        </w:rPr>
        <w:t>3&gt;</w:t>
      </w:r>
      <w:r w:rsidRPr="009E1DD5">
        <w:rPr>
          <w:rFonts w:eastAsia="Times New Roman"/>
          <w:noProof/>
          <w:lang w:eastAsia="ko-KR"/>
        </w:rPr>
        <w:tab/>
        <w:t>if the number of padding bits is equal to the size of the Short BSR plus its subheader:</w:t>
      </w:r>
    </w:p>
    <w:p w14:paraId="6E923965" w14:textId="77777777" w:rsidR="009E1DD5" w:rsidRPr="009E1DD5" w:rsidRDefault="009E1DD5" w:rsidP="009E1DD5">
      <w:pPr>
        <w:overflowPunct w:val="0"/>
        <w:autoSpaceDE w:val="0"/>
        <w:autoSpaceDN w:val="0"/>
        <w:adjustRightInd w:val="0"/>
        <w:ind w:left="1418" w:hanging="284"/>
        <w:textAlignment w:val="baseline"/>
        <w:rPr>
          <w:rFonts w:eastAsia="Times New Roman"/>
          <w:noProof/>
          <w:lang w:eastAsia="ja-JP"/>
        </w:rPr>
      </w:pPr>
      <w:r w:rsidRPr="009E1DD5">
        <w:rPr>
          <w:rFonts w:eastAsia="Times New Roman"/>
          <w:noProof/>
          <w:lang w:eastAsia="ko-KR"/>
        </w:rPr>
        <w:t>4&gt;</w:t>
      </w:r>
      <w:r w:rsidRPr="009E1DD5">
        <w:rPr>
          <w:rFonts w:eastAsia="Times New Roman"/>
          <w:noProof/>
          <w:lang w:eastAsia="ko-KR"/>
        </w:rPr>
        <w:tab/>
      </w:r>
      <w:r w:rsidRPr="009E1DD5">
        <w:rPr>
          <w:rFonts w:eastAsia="Times New Roman"/>
          <w:noProof/>
          <w:lang w:eastAsia="ja-JP"/>
        </w:rPr>
        <w:t xml:space="preserve">report </w:t>
      </w:r>
      <w:r w:rsidRPr="009E1DD5">
        <w:rPr>
          <w:rFonts w:eastAsia="Times New Roman"/>
          <w:noProof/>
          <w:lang w:eastAsia="ko-KR"/>
        </w:rPr>
        <w:t xml:space="preserve">Short </w:t>
      </w:r>
      <w:r w:rsidRPr="009E1DD5">
        <w:rPr>
          <w:rFonts w:eastAsia="Times New Roman"/>
          <w:noProof/>
          <w:lang w:eastAsia="ja-JP"/>
        </w:rPr>
        <w:t>Truncated BSR of the LCG with the highest priority logical channel with data available for transmission.</w:t>
      </w:r>
    </w:p>
    <w:p w14:paraId="7AB0D33F"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ko-KR"/>
        </w:rPr>
      </w:pPr>
      <w:r w:rsidRPr="009E1DD5">
        <w:rPr>
          <w:rFonts w:eastAsia="Times New Roman"/>
          <w:noProof/>
          <w:lang w:eastAsia="ko-KR"/>
        </w:rPr>
        <w:t>3&gt;</w:t>
      </w:r>
      <w:r w:rsidRPr="009E1DD5">
        <w:rPr>
          <w:rFonts w:eastAsia="Times New Roman"/>
          <w:noProof/>
          <w:lang w:eastAsia="ko-KR"/>
        </w:rPr>
        <w:tab/>
        <w:t>else:</w:t>
      </w:r>
    </w:p>
    <w:p w14:paraId="6CA505F4" w14:textId="77777777" w:rsidR="009E1DD5" w:rsidRPr="009E1DD5" w:rsidRDefault="009E1DD5" w:rsidP="009E1DD5">
      <w:pPr>
        <w:overflowPunct w:val="0"/>
        <w:autoSpaceDE w:val="0"/>
        <w:autoSpaceDN w:val="0"/>
        <w:adjustRightInd w:val="0"/>
        <w:ind w:left="1418" w:hanging="284"/>
        <w:textAlignment w:val="baseline"/>
        <w:rPr>
          <w:rFonts w:eastAsia="Times New Roman"/>
          <w:noProof/>
          <w:lang w:eastAsia="ja-JP"/>
        </w:rPr>
      </w:pPr>
      <w:r w:rsidRPr="009E1DD5">
        <w:rPr>
          <w:rFonts w:eastAsia="Times New Roman"/>
          <w:noProof/>
          <w:lang w:eastAsia="ko-KR"/>
        </w:rPr>
        <w:t>4&gt;</w:t>
      </w:r>
      <w:r w:rsidRPr="009E1DD5">
        <w:rPr>
          <w:rFonts w:eastAsia="Times New Roman"/>
          <w:noProof/>
          <w:lang w:eastAsia="ko-KR"/>
        </w:rPr>
        <w:tab/>
      </w:r>
      <w:r w:rsidRPr="009E1DD5">
        <w:rPr>
          <w:rFonts w:eastAsia="Times New Roman"/>
          <w:noProof/>
          <w:lang w:eastAsia="ja-JP"/>
        </w:rPr>
        <w:t xml:space="preserve">report </w:t>
      </w:r>
      <w:r w:rsidRPr="009E1DD5">
        <w:rPr>
          <w:rFonts w:eastAsia="Times New Roman"/>
          <w:noProof/>
          <w:lang w:eastAsia="ko-KR"/>
        </w:rPr>
        <w:t xml:space="preserve">Long </w:t>
      </w:r>
      <w:r w:rsidRPr="009E1DD5">
        <w:rPr>
          <w:rFonts w:eastAsia="Times New Roman"/>
          <w:noProof/>
          <w:lang w:eastAsia="ja-JP"/>
        </w:rPr>
        <w:t>Truncated BSR of the LCG</w:t>
      </w:r>
      <w:r w:rsidRPr="009E1DD5">
        <w:rPr>
          <w:rFonts w:eastAsia="Times New Roman"/>
          <w:noProof/>
          <w:lang w:eastAsia="ko-KR"/>
        </w:rPr>
        <w:t>(s)</w:t>
      </w:r>
      <w:r w:rsidRPr="009E1DD5">
        <w:rPr>
          <w:rFonts w:eastAsia="Times New Roman"/>
          <w:noProof/>
          <w:lang w:eastAsia="ja-JP"/>
        </w:rPr>
        <w:t xml:space="preserve"> with the logical channels having data available for transmission following a decreasing order of the highest priority</w:t>
      </w:r>
      <w:r w:rsidRPr="009E1DD5">
        <w:rPr>
          <w:rFonts w:eastAsia="Times New Roman"/>
          <w:lang w:eastAsia="ja-JP"/>
        </w:rPr>
        <w:t xml:space="preserve"> </w:t>
      </w:r>
      <w:r w:rsidRPr="009E1DD5">
        <w:rPr>
          <w:rFonts w:eastAsia="Times New Roman"/>
          <w:noProof/>
          <w:lang w:eastAsia="ja-JP"/>
        </w:rPr>
        <w:t>logical channel (with or without data available for transmission) in each of these LCG(s)</w:t>
      </w:r>
      <w:r w:rsidRPr="009E1DD5">
        <w:rPr>
          <w:rFonts w:eastAsia="Times New Roman"/>
          <w:noProof/>
          <w:lang w:eastAsia="ko-KR"/>
        </w:rPr>
        <w:t>, and in case of equal priority, in increasing order of LCGID</w:t>
      </w:r>
      <w:r w:rsidRPr="009E1DD5">
        <w:rPr>
          <w:rFonts w:eastAsia="Times New Roman"/>
          <w:noProof/>
          <w:lang w:eastAsia="ja-JP"/>
        </w:rPr>
        <w:t>.</w:t>
      </w:r>
    </w:p>
    <w:p w14:paraId="11E25B67"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ko-KR"/>
        </w:rPr>
      </w:pPr>
      <w:r w:rsidRPr="009E1DD5">
        <w:rPr>
          <w:rFonts w:eastAsia="Times New Roman"/>
          <w:noProof/>
          <w:lang w:eastAsia="ko-KR"/>
        </w:rPr>
        <w:t>2&gt;</w:t>
      </w:r>
      <w:r w:rsidRPr="009E1DD5">
        <w:rPr>
          <w:rFonts w:eastAsia="Times New Roman"/>
          <w:noProof/>
          <w:lang w:eastAsia="ja-JP"/>
        </w:rPr>
        <w:tab/>
        <w:t>else</w:t>
      </w:r>
      <w:r w:rsidRPr="009E1DD5">
        <w:rPr>
          <w:rFonts w:eastAsia="Times New Roman"/>
          <w:noProof/>
          <w:lang w:eastAsia="ko-KR"/>
        </w:rPr>
        <w:t>:</w:t>
      </w:r>
    </w:p>
    <w:p w14:paraId="33D93857"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ko-KR"/>
        </w:rPr>
      </w:pPr>
      <w:r w:rsidRPr="009E1DD5">
        <w:rPr>
          <w:rFonts w:eastAsia="Times New Roman"/>
          <w:noProof/>
          <w:lang w:eastAsia="ko-KR"/>
        </w:rPr>
        <w:t>3&gt;</w:t>
      </w:r>
      <w:r w:rsidRPr="009E1DD5">
        <w:rPr>
          <w:rFonts w:eastAsia="Times New Roman"/>
          <w:noProof/>
          <w:lang w:eastAsia="ko-KR"/>
        </w:rPr>
        <w:tab/>
      </w:r>
      <w:r w:rsidRPr="009E1DD5">
        <w:rPr>
          <w:rFonts w:eastAsia="Times New Roman"/>
          <w:noProof/>
          <w:lang w:eastAsia="ja-JP"/>
        </w:rPr>
        <w:t>report Short BSR</w:t>
      </w:r>
      <w:r w:rsidRPr="009E1DD5">
        <w:rPr>
          <w:rFonts w:eastAsia="Times New Roman"/>
          <w:noProof/>
          <w:lang w:eastAsia="ko-KR"/>
        </w:rPr>
        <w:t>.</w:t>
      </w:r>
    </w:p>
    <w:p w14:paraId="2F5324BE"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ko-KR"/>
        </w:rPr>
      </w:pPr>
      <w:r w:rsidRPr="009E1DD5">
        <w:rPr>
          <w:rFonts w:eastAsia="Times New Roman"/>
          <w:noProof/>
          <w:lang w:eastAsia="ko-KR"/>
        </w:rPr>
        <w:t>1&gt;</w:t>
      </w:r>
      <w:r w:rsidRPr="009E1DD5">
        <w:rPr>
          <w:rFonts w:eastAsia="Times New Roman"/>
          <w:noProof/>
          <w:lang w:eastAsia="ja-JP"/>
        </w:rPr>
        <w:tab/>
        <w:t>else if the number of padding bits is equal to or larger than the size of the Long BSR plus its subheader</w:t>
      </w:r>
      <w:r w:rsidRPr="009E1DD5">
        <w:rPr>
          <w:rFonts w:eastAsia="Times New Roman"/>
          <w:noProof/>
          <w:lang w:eastAsia="ko-KR"/>
        </w:rPr>
        <w:t>:</w:t>
      </w:r>
    </w:p>
    <w:p w14:paraId="23B55D46"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ko-KR"/>
        </w:rPr>
        <w:tab/>
      </w:r>
      <w:r w:rsidRPr="009E1DD5">
        <w:rPr>
          <w:rFonts w:eastAsia="Times New Roman"/>
          <w:noProof/>
          <w:lang w:eastAsia="ja-JP"/>
        </w:rPr>
        <w:t>report Long BSR</w:t>
      </w:r>
      <w:r w:rsidRPr="009E1DD5">
        <w:rPr>
          <w:rFonts w:eastAsia="Times New Roman"/>
          <w:noProof/>
          <w:lang w:eastAsia="ko-KR"/>
        </w:rPr>
        <w:t xml:space="preserve"> for all LCGs which have data available for transmission</w:t>
      </w:r>
      <w:r w:rsidRPr="009E1DD5">
        <w:rPr>
          <w:rFonts w:eastAsia="Times New Roman"/>
          <w:noProof/>
          <w:lang w:eastAsia="ja-JP"/>
        </w:rPr>
        <w:t>.</w:t>
      </w:r>
    </w:p>
    <w:p w14:paraId="7FC80E82" w14:textId="77777777" w:rsidR="009E1DD5" w:rsidRPr="009E1DD5" w:rsidRDefault="009E1DD5" w:rsidP="009E1DD5">
      <w:pPr>
        <w:overflowPunct w:val="0"/>
        <w:autoSpaceDE w:val="0"/>
        <w:autoSpaceDN w:val="0"/>
        <w:adjustRightInd w:val="0"/>
        <w:textAlignment w:val="baseline"/>
        <w:rPr>
          <w:rFonts w:eastAsia="Times New Roman"/>
          <w:lang w:eastAsia="ja-JP"/>
        </w:rPr>
      </w:pPr>
      <w:r w:rsidRPr="009E1DD5">
        <w:rPr>
          <w:rFonts w:eastAsia="Times New Roman"/>
          <w:lang w:eastAsia="ja-JP"/>
        </w:rPr>
        <w:t xml:space="preserve">For Padding </w:t>
      </w:r>
      <w:proofErr w:type="spellStart"/>
      <w:r w:rsidRPr="009E1DD5">
        <w:rPr>
          <w:rFonts w:eastAsia="Times New Roman"/>
          <w:lang w:eastAsia="ja-JP"/>
        </w:rPr>
        <w:t>BSR</w:t>
      </w:r>
      <w:proofErr w:type="spellEnd"/>
      <w:r w:rsidRPr="009E1DD5">
        <w:rPr>
          <w:rFonts w:eastAsia="Times New Roman"/>
          <w:lang w:eastAsia="ja-JP"/>
        </w:rPr>
        <w:t xml:space="preserve">, the MAC entity for which </w:t>
      </w:r>
      <w:proofErr w:type="spellStart"/>
      <w:r w:rsidRPr="009E1DD5">
        <w:rPr>
          <w:rFonts w:eastAsia="Times New Roman"/>
          <w:i/>
          <w:lang w:eastAsia="ja-JP"/>
        </w:rPr>
        <w:t>logicalChannelGroup</w:t>
      </w:r>
      <w:proofErr w:type="spellEnd"/>
      <w:r w:rsidRPr="009E1DD5">
        <w:rPr>
          <w:rFonts w:eastAsia="Times New Roman"/>
          <w:i/>
          <w:lang w:eastAsia="ja-JP"/>
        </w:rPr>
        <w:t>-</w:t>
      </w:r>
      <w:proofErr w:type="spellStart"/>
      <w:r w:rsidRPr="009E1DD5">
        <w:rPr>
          <w:rFonts w:eastAsia="Times New Roman"/>
          <w:i/>
          <w:lang w:eastAsia="ja-JP"/>
        </w:rPr>
        <w:t>IAB</w:t>
      </w:r>
      <w:proofErr w:type="spellEnd"/>
      <w:r w:rsidRPr="009E1DD5">
        <w:rPr>
          <w:rFonts w:eastAsia="Times New Roman"/>
          <w:i/>
          <w:lang w:eastAsia="ja-JP"/>
        </w:rPr>
        <w:t>-Ext</w:t>
      </w:r>
      <w:r w:rsidRPr="009E1DD5">
        <w:rPr>
          <w:rFonts w:eastAsia="Times New Roman"/>
          <w:lang w:eastAsia="ja-JP"/>
        </w:rPr>
        <w:t xml:space="preserve"> is configured by upper layers shall:</w:t>
      </w:r>
    </w:p>
    <w:p w14:paraId="38E18764"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ja-JP"/>
        </w:rPr>
      </w:pPr>
      <w:r w:rsidRPr="009E1DD5">
        <w:rPr>
          <w:rFonts w:eastAsia="Times New Roman"/>
          <w:lang w:eastAsia="ko-KR"/>
        </w:rPr>
        <w:t>1&gt;</w:t>
      </w:r>
      <w:r w:rsidRPr="009E1DD5">
        <w:rPr>
          <w:rFonts w:eastAsia="Times New Roman"/>
          <w:lang w:eastAsia="ja-JP"/>
        </w:rPr>
        <w:tab/>
        <w:t xml:space="preserve">if the number of padding bits is equal to or larger than the size of the Extended Short </w:t>
      </w:r>
      <w:proofErr w:type="spellStart"/>
      <w:r w:rsidRPr="009E1DD5">
        <w:rPr>
          <w:rFonts w:eastAsia="Times New Roman"/>
          <w:lang w:eastAsia="ja-JP"/>
        </w:rPr>
        <w:t>BSR</w:t>
      </w:r>
      <w:proofErr w:type="spellEnd"/>
      <w:r w:rsidRPr="009E1DD5">
        <w:rPr>
          <w:rFonts w:eastAsia="Times New Roman"/>
          <w:lang w:eastAsia="ja-JP"/>
        </w:rPr>
        <w:t xml:space="preserve"> plus its </w:t>
      </w:r>
      <w:proofErr w:type="spellStart"/>
      <w:r w:rsidRPr="009E1DD5">
        <w:rPr>
          <w:rFonts w:eastAsia="Times New Roman"/>
          <w:lang w:eastAsia="ja-JP"/>
        </w:rPr>
        <w:t>subheader</w:t>
      </w:r>
      <w:proofErr w:type="spellEnd"/>
      <w:r w:rsidRPr="009E1DD5">
        <w:rPr>
          <w:rFonts w:eastAsia="Times New Roman"/>
          <w:lang w:eastAsia="ja-JP"/>
        </w:rPr>
        <w:t xml:space="preserve"> but smaller than the size of the Extended Long </w:t>
      </w:r>
      <w:proofErr w:type="spellStart"/>
      <w:r w:rsidRPr="009E1DD5">
        <w:rPr>
          <w:rFonts w:eastAsia="Times New Roman"/>
          <w:lang w:eastAsia="ja-JP"/>
        </w:rPr>
        <w:t>BSR</w:t>
      </w:r>
      <w:proofErr w:type="spellEnd"/>
      <w:r w:rsidRPr="009E1DD5">
        <w:rPr>
          <w:rFonts w:eastAsia="Times New Roman"/>
          <w:lang w:eastAsia="ja-JP"/>
        </w:rPr>
        <w:t xml:space="preserve"> plus its </w:t>
      </w:r>
      <w:proofErr w:type="spellStart"/>
      <w:r w:rsidRPr="009E1DD5">
        <w:rPr>
          <w:rFonts w:eastAsia="Times New Roman"/>
          <w:lang w:eastAsia="ja-JP"/>
        </w:rPr>
        <w:t>subheader</w:t>
      </w:r>
      <w:proofErr w:type="spellEnd"/>
      <w:r w:rsidRPr="009E1DD5">
        <w:rPr>
          <w:rFonts w:eastAsia="Times New Roman"/>
          <w:lang w:eastAsia="ja-JP"/>
        </w:rPr>
        <w:t>:</w:t>
      </w:r>
    </w:p>
    <w:p w14:paraId="3F13CC0A"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2&gt;</w:t>
      </w:r>
      <w:r w:rsidRPr="009E1DD5">
        <w:rPr>
          <w:rFonts w:eastAsia="Times New Roman"/>
          <w:lang w:eastAsia="ja-JP"/>
        </w:rPr>
        <w:tab/>
        <w:t xml:space="preserve">if more than one </w:t>
      </w:r>
      <w:proofErr w:type="spellStart"/>
      <w:r w:rsidRPr="009E1DD5">
        <w:rPr>
          <w:rFonts w:eastAsia="Times New Roman"/>
          <w:lang w:eastAsia="ja-JP"/>
        </w:rPr>
        <w:t>LCG</w:t>
      </w:r>
      <w:proofErr w:type="spellEnd"/>
      <w:r w:rsidRPr="009E1DD5">
        <w:rPr>
          <w:rFonts w:eastAsia="Times New Roman"/>
          <w:lang w:eastAsia="ja-JP"/>
        </w:rPr>
        <w:t xml:space="preserve"> has data </w:t>
      </w:r>
      <w:r w:rsidRPr="009E1DD5">
        <w:rPr>
          <w:rFonts w:eastAsia="Times New Roman"/>
          <w:lang w:eastAsia="zh-TW"/>
        </w:rPr>
        <w:t xml:space="preserve">available for transmission </w:t>
      </w:r>
      <w:r w:rsidRPr="009E1DD5">
        <w:rPr>
          <w:rFonts w:eastAsia="Times New Roman"/>
          <w:lang w:eastAsia="ko-KR"/>
        </w:rPr>
        <w:t>when</w:t>
      </w:r>
      <w:r w:rsidRPr="009E1DD5">
        <w:rPr>
          <w:rFonts w:eastAsia="Times New Roman"/>
          <w:lang w:eastAsia="ja-JP"/>
        </w:rPr>
        <w:t xml:space="preserve"> the </w:t>
      </w:r>
      <w:proofErr w:type="spellStart"/>
      <w:r w:rsidRPr="009E1DD5">
        <w:rPr>
          <w:rFonts w:eastAsia="Times New Roman"/>
          <w:lang w:eastAsia="ja-JP"/>
        </w:rPr>
        <w:t>BSR</w:t>
      </w:r>
      <w:proofErr w:type="spellEnd"/>
      <w:r w:rsidRPr="009E1DD5">
        <w:rPr>
          <w:rFonts w:eastAsia="Times New Roman"/>
          <w:lang w:eastAsia="ja-JP"/>
        </w:rPr>
        <w:t xml:space="preserve"> is </w:t>
      </w:r>
      <w:r w:rsidRPr="009E1DD5">
        <w:rPr>
          <w:rFonts w:eastAsia="Times New Roman"/>
          <w:lang w:eastAsia="ko-KR"/>
        </w:rPr>
        <w:t xml:space="preserve">to be </w:t>
      </w:r>
      <w:r w:rsidRPr="009E1DD5">
        <w:rPr>
          <w:rFonts w:eastAsia="Times New Roman"/>
          <w:lang w:eastAsia="ja-JP"/>
        </w:rPr>
        <w:t>built:</w:t>
      </w:r>
    </w:p>
    <w:p w14:paraId="758764C3" w14:textId="77777777" w:rsidR="009E1DD5" w:rsidRPr="009E1DD5" w:rsidRDefault="009E1DD5" w:rsidP="009E1DD5">
      <w:pPr>
        <w:overflowPunct w:val="0"/>
        <w:autoSpaceDE w:val="0"/>
        <w:autoSpaceDN w:val="0"/>
        <w:adjustRightInd w:val="0"/>
        <w:ind w:left="1135" w:hanging="284"/>
        <w:textAlignment w:val="baseline"/>
        <w:rPr>
          <w:rFonts w:eastAsia="Times New Roman"/>
          <w:lang w:eastAsia="ko-KR"/>
        </w:rPr>
      </w:pPr>
      <w:r w:rsidRPr="009E1DD5">
        <w:rPr>
          <w:rFonts w:eastAsia="Times New Roman"/>
          <w:lang w:eastAsia="ko-KR"/>
        </w:rPr>
        <w:t>3&gt;</w:t>
      </w:r>
      <w:r w:rsidRPr="009E1DD5">
        <w:rPr>
          <w:rFonts w:eastAsia="Times New Roman"/>
          <w:lang w:eastAsia="ko-KR"/>
        </w:rPr>
        <w:tab/>
        <w:t xml:space="preserve">if the number of padding bits is smaller than the size of the Extended Long Truncated </w:t>
      </w:r>
      <w:proofErr w:type="spellStart"/>
      <w:r w:rsidRPr="009E1DD5">
        <w:rPr>
          <w:rFonts w:eastAsia="Times New Roman"/>
          <w:lang w:eastAsia="ko-KR"/>
        </w:rPr>
        <w:t>BSR</w:t>
      </w:r>
      <w:proofErr w:type="spellEnd"/>
      <w:r w:rsidRPr="009E1DD5">
        <w:rPr>
          <w:rFonts w:eastAsia="Times New Roman"/>
          <w:lang w:eastAsia="ko-KR"/>
        </w:rPr>
        <w:t xml:space="preserve"> with zero Buffer Size field plus its </w:t>
      </w:r>
      <w:proofErr w:type="spellStart"/>
      <w:r w:rsidRPr="009E1DD5">
        <w:rPr>
          <w:rFonts w:eastAsia="Times New Roman"/>
          <w:lang w:eastAsia="ko-KR"/>
        </w:rPr>
        <w:t>subheader</w:t>
      </w:r>
      <w:proofErr w:type="spellEnd"/>
      <w:r w:rsidRPr="009E1DD5">
        <w:rPr>
          <w:rFonts w:eastAsia="Times New Roman"/>
          <w:lang w:eastAsia="ko-KR"/>
        </w:rPr>
        <w:t>:</w:t>
      </w:r>
    </w:p>
    <w:p w14:paraId="66317177" w14:textId="77777777" w:rsidR="009E1DD5" w:rsidRPr="009E1DD5" w:rsidRDefault="009E1DD5" w:rsidP="009E1DD5">
      <w:pPr>
        <w:overflowPunct w:val="0"/>
        <w:autoSpaceDE w:val="0"/>
        <w:autoSpaceDN w:val="0"/>
        <w:adjustRightInd w:val="0"/>
        <w:ind w:left="1418" w:hanging="284"/>
        <w:textAlignment w:val="baseline"/>
        <w:rPr>
          <w:rFonts w:eastAsia="Times New Roman"/>
          <w:lang w:eastAsia="ja-JP"/>
        </w:rPr>
      </w:pPr>
      <w:r w:rsidRPr="009E1DD5">
        <w:rPr>
          <w:rFonts w:eastAsia="Times New Roman"/>
          <w:lang w:eastAsia="ko-KR"/>
        </w:rPr>
        <w:t>4&gt;</w:t>
      </w:r>
      <w:r w:rsidRPr="009E1DD5">
        <w:rPr>
          <w:rFonts w:eastAsia="Times New Roman"/>
          <w:lang w:eastAsia="ko-KR"/>
        </w:rPr>
        <w:tab/>
      </w:r>
      <w:r w:rsidRPr="009E1DD5">
        <w:rPr>
          <w:rFonts w:eastAsia="Times New Roman"/>
          <w:lang w:eastAsia="ja-JP"/>
        </w:rPr>
        <w:t xml:space="preserve">report Extended </w:t>
      </w:r>
      <w:r w:rsidRPr="009E1DD5">
        <w:rPr>
          <w:rFonts w:eastAsia="Times New Roman"/>
          <w:lang w:eastAsia="ko-KR"/>
        </w:rPr>
        <w:t xml:space="preserve">Short </w:t>
      </w:r>
      <w:r w:rsidRPr="009E1DD5">
        <w:rPr>
          <w:rFonts w:eastAsia="Times New Roman"/>
          <w:lang w:eastAsia="ja-JP"/>
        </w:rPr>
        <w:t xml:space="preserve">Truncated </w:t>
      </w:r>
      <w:proofErr w:type="spellStart"/>
      <w:r w:rsidRPr="009E1DD5">
        <w:rPr>
          <w:rFonts w:eastAsia="Times New Roman"/>
          <w:lang w:eastAsia="ja-JP"/>
        </w:rPr>
        <w:t>BSR</w:t>
      </w:r>
      <w:proofErr w:type="spellEnd"/>
      <w:r w:rsidRPr="009E1DD5">
        <w:rPr>
          <w:rFonts w:eastAsia="Times New Roman"/>
          <w:lang w:eastAsia="ja-JP"/>
        </w:rPr>
        <w:t xml:space="preserve"> of the </w:t>
      </w:r>
      <w:proofErr w:type="spellStart"/>
      <w:r w:rsidRPr="009E1DD5">
        <w:rPr>
          <w:rFonts w:eastAsia="Times New Roman"/>
          <w:lang w:eastAsia="ja-JP"/>
        </w:rPr>
        <w:t>LCG</w:t>
      </w:r>
      <w:proofErr w:type="spellEnd"/>
      <w:r w:rsidRPr="009E1DD5">
        <w:rPr>
          <w:rFonts w:eastAsia="Times New Roman"/>
          <w:lang w:eastAsia="ja-JP"/>
        </w:rPr>
        <w:t xml:space="preserve"> with the highest priority logical channel with data available for transmission.</w:t>
      </w:r>
    </w:p>
    <w:p w14:paraId="11DAE057" w14:textId="77777777" w:rsidR="009E1DD5" w:rsidRPr="009E1DD5" w:rsidRDefault="009E1DD5" w:rsidP="009E1DD5">
      <w:pPr>
        <w:overflowPunct w:val="0"/>
        <w:autoSpaceDE w:val="0"/>
        <w:autoSpaceDN w:val="0"/>
        <w:adjustRightInd w:val="0"/>
        <w:ind w:left="1135" w:hanging="284"/>
        <w:textAlignment w:val="baseline"/>
        <w:rPr>
          <w:rFonts w:eastAsia="Times New Roman"/>
          <w:lang w:eastAsia="ko-KR"/>
        </w:rPr>
      </w:pPr>
      <w:r w:rsidRPr="009E1DD5">
        <w:rPr>
          <w:rFonts w:eastAsia="Times New Roman"/>
          <w:lang w:eastAsia="ko-KR"/>
        </w:rPr>
        <w:t>3&gt;</w:t>
      </w:r>
      <w:r w:rsidRPr="009E1DD5">
        <w:rPr>
          <w:rFonts w:eastAsia="Times New Roman"/>
          <w:lang w:eastAsia="ko-KR"/>
        </w:rPr>
        <w:tab/>
        <w:t>else:</w:t>
      </w:r>
    </w:p>
    <w:p w14:paraId="14DD119F" w14:textId="77777777" w:rsidR="009E1DD5" w:rsidRPr="009E1DD5" w:rsidRDefault="009E1DD5" w:rsidP="009E1DD5">
      <w:pPr>
        <w:overflowPunct w:val="0"/>
        <w:autoSpaceDE w:val="0"/>
        <w:autoSpaceDN w:val="0"/>
        <w:adjustRightInd w:val="0"/>
        <w:ind w:left="1418" w:hanging="284"/>
        <w:textAlignment w:val="baseline"/>
        <w:rPr>
          <w:rFonts w:eastAsia="Times New Roman"/>
          <w:lang w:eastAsia="ja-JP"/>
        </w:rPr>
      </w:pPr>
      <w:r w:rsidRPr="009E1DD5">
        <w:rPr>
          <w:rFonts w:eastAsia="Times New Roman"/>
          <w:lang w:eastAsia="ko-KR"/>
        </w:rPr>
        <w:t>4&gt;</w:t>
      </w:r>
      <w:r w:rsidRPr="009E1DD5">
        <w:rPr>
          <w:rFonts w:eastAsia="Times New Roman"/>
          <w:lang w:eastAsia="ko-KR"/>
        </w:rPr>
        <w:tab/>
      </w:r>
      <w:r w:rsidRPr="009E1DD5">
        <w:rPr>
          <w:rFonts w:eastAsia="Times New Roman"/>
          <w:lang w:eastAsia="ja-JP"/>
        </w:rPr>
        <w:t xml:space="preserve">report Extended </w:t>
      </w:r>
      <w:r w:rsidRPr="009E1DD5">
        <w:rPr>
          <w:rFonts w:eastAsia="Times New Roman"/>
          <w:lang w:eastAsia="ko-KR"/>
        </w:rPr>
        <w:t xml:space="preserve">Long </w:t>
      </w:r>
      <w:r w:rsidRPr="009E1DD5">
        <w:rPr>
          <w:rFonts w:eastAsia="Times New Roman"/>
          <w:lang w:eastAsia="ja-JP"/>
        </w:rPr>
        <w:t xml:space="preserve">Truncated </w:t>
      </w:r>
      <w:proofErr w:type="spellStart"/>
      <w:r w:rsidRPr="009E1DD5">
        <w:rPr>
          <w:rFonts w:eastAsia="Times New Roman"/>
          <w:lang w:eastAsia="ja-JP"/>
        </w:rPr>
        <w:t>BSR</w:t>
      </w:r>
      <w:proofErr w:type="spellEnd"/>
      <w:r w:rsidRPr="009E1DD5">
        <w:rPr>
          <w:rFonts w:eastAsia="Times New Roman"/>
          <w:lang w:eastAsia="ja-JP"/>
        </w:rPr>
        <w:t xml:space="preserve"> of the </w:t>
      </w:r>
      <w:proofErr w:type="spellStart"/>
      <w:r w:rsidRPr="009E1DD5">
        <w:rPr>
          <w:rFonts w:eastAsia="Times New Roman"/>
          <w:lang w:eastAsia="ja-JP"/>
        </w:rPr>
        <w:t>LCG</w:t>
      </w:r>
      <w:proofErr w:type="spellEnd"/>
      <w:r w:rsidRPr="009E1DD5">
        <w:rPr>
          <w:rFonts w:eastAsia="Times New Roman"/>
          <w:lang w:eastAsia="ko-KR"/>
        </w:rPr>
        <w:t>(s)</w:t>
      </w:r>
      <w:r w:rsidRPr="009E1DD5">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w:t>
      </w:r>
      <w:proofErr w:type="spellStart"/>
      <w:r w:rsidRPr="009E1DD5">
        <w:rPr>
          <w:rFonts w:eastAsia="Times New Roman"/>
          <w:lang w:eastAsia="ja-JP"/>
        </w:rPr>
        <w:t>LCG</w:t>
      </w:r>
      <w:proofErr w:type="spellEnd"/>
      <w:r w:rsidRPr="009E1DD5">
        <w:rPr>
          <w:rFonts w:eastAsia="Times New Roman"/>
          <w:lang w:eastAsia="ja-JP"/>
        </w:rPr>
        <w:t>(s)</w:t>
      </w:r>
      <w:r w:rsidRPr="009E1DD5">
        <w:rPr>
          <w:rFonts w:eastAsia="Times New Roman"/>
          <w:lang w:eastAsia="ko-KR"/>
        </w:rPr>
        <w:t xml:space="preserve">, and in case of equal priority, in increasing order of </w:t>
      </w:r>
      <w:proofErr w:type="spellStart"/>
      <w:r w:rsidRPr="009E1DD5">
        <w:rPr>
          <w:rFonts w:eastAsia="Times New Roman"/>
          <w:lang w:eastAsia="ko-KR"/>
        </w:rPr>
        <w:t>LCGID</w:t>
      </w:r>
      <w:proofErr w:type="spellEnd"/>
      <w:r w:rsidRPr="009E1DD5">
        <w:rPr>
          <w:rFonts w:eastAsia="Times New Roman"/>
          <w:lang w:eastAsia="ja-JP"/>
        </w:rPr>
        <w:t>.</w:t>
      </w:r>
    </w:p>
    <w:p w14:paraId="7FF9B416"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ko-KR"/>
        </w:rPr>
      </w:pPr>
      <w:r w:rsidRPr="009E1DD5">
        <w:rPr>
          <w:rFonts w:eastAsia="Times New Roman"/>
          <w:lang w:eastAsia="ko-KR"/>
        </w:rPr>
        <w:t>2&gt;</w:t>
      </w:r>
      <w:r w:rsidRPr="009E1DD5">
        <w:rPr>
          <w:rFonts w:eastAsia="Times New Roman"/>
          <w:lang w:eastAsia="ja-JP"/>
        </w:rPr>
        <w:tab/>
        <w:t>else</w:t>
      </w:r>
      <w:r w:rsidRPr="009E1DD5">
        <w:rPr>
          <w:rFonts w:eastAsia="Times New Roman"/>
          <w:lang w:eastAsia="ko-KR"/>
        </w:rPr>
        <w:t>:</w:t>
      </w:r>
    </w:p>
    <w:p w14:paraId="297E9A18" w14:textId="77777777" w:rsidR="009E1DD5" w:rsidRPr="009E1DD5" w:rsidRDefault="009E1DD5" w:rsidP="009E1DD5">
      <w:pPr>
        <w:overflowPunct w:val="0"/>
        <w:autoSpaceDE w:val="0"/>
        <w:autoSpaceDN w:val="0"/>
        <w:adjustRightInd w:val="0"/>
        <w:ind w:left="1135" w:hanging="284"/>
        <w:textAlignment w:val="baseline"/>
        <w:rPr>
          <w:rFonts w:eastAsia="Times New Roman"/>
          <w:lang w:eastAsia="ko-KR"/>
        </w:rPr>
      </w:pPr>
      <w:r w:rsidRPr="009E1DD5">
        <w:rPr>
          <w:rFonts w:eastAsia="Times New Roman"/>
          <w:lang w:eastAsia="ko-KR"/>
        </w:rPr>
        <w:t>3&gt;</w:t>
      </w:r>
      <w:r w:rsidRPr="009E1DD5">
        <w:rPr>
          <w:rFonts w:eastAsia="Times New Roman"/>
          <w:lang w:eastAsia="ko-KR"/>
        </w:rPr>
        <w:tab/>
      </w:r>
      <w:r w:rsidRPr="009E1DD5">
        <w:rPr>
          <w:rFonts w:eastAsia="Times New Roman"/>
          <w:lang w:eastAsia="ja-JP"/>
        </w:rPr>
        <w:t xml:space="preserve">report Extended Short </w:t>
      </w:r>
      <w:proofErr w:type="spellStart"/>
      <w:r w:rsidRPr="009E1DD5">
        <w:rPr>
          <w:rFonts w:eastAsia="Times New Roman"/>
          <w:lang w:eastAsia="ja-JP"/>
        </w:rPr>
        <w:t>BSR</w:t>
      </w:r>
      <w:proofErr w:type="spellEnd"/>
      <w:r w:rsidRPr="009E1DD5">
        <w:rPr>
          <w:rFonts w:eastAsia="Times New Roman"/>
          <w:lang w:eastAsia="ko-KR"/>
        </w:rPr>
        <w:t>.</w:t>
      </w:r>
    </w:p>
    <w:p w14:paraId="78EA45FC" w14:textId="77777777" w:rsidR="009E1DD5" w:rsidRPr="009E1DD5" w:rsidRDefault="009E1DD5" w:rsidP="009E1DD5">
      <w:pPr>
        <w:overflowPunct w:val="0"/>
        <w:autoSpaceDE w:val="0"/>
        <w:autoSpaceDN w:val="0"/>
        <w:adjustRightInd w:val="0"/>
        <w:ind w:left="568" w:hanging="284"/>
        <w:textAlignment w:val="baseline"/>
        <w:rPr>
          <w:rFonts w:eastAsia="Times New Roman"/>
          <w:lang w:eastAsia="ko-KR"/>
        </w:rPr>
      </w:pPr>
      <w:r w:rsidRPr="009E1DD5">
        <w:rPr>
          <w:rFonts w:eastAsia="Times New Roman"/>
          <w:lang w:eastAsia="ko-KR"/>
        </w:rPr>
        <w:t>1&gt;</w:t>
      </w:r>
      <w:r w:rsidRPr="009E1DD5">
        <w:rPr>
          <w:rFonts w:eastAsia="Times New Roman"/>
          <w:lang w:eastAsia="ja-JP"/>
        </w:rPr>
        <w:tab/>
        <w:t xml:space="preserve">else if the number of padding bits is equal to or larger than the size of the Extended Long </w:t>
      </w:r>
      <w:proofErr w:type="spellStart"/>
      <w:r w:rsidRPr="009E1DD5">
        <w:rPr>
          <w:rFonts w:eastAsia="Times New Roman"/>
          <w:lang w:eastAsia="ja-JP"/>
        </w:rPr>
        <w:t>BSR</w:t>
      </w:r>
      <w:proofErr w:type="spellEnd"/>
      <w:r w:rsidRPr="009E1DD5">
        <w:rPr>
          <w:rFonts w:eastAsia="Times New Roman"/>
          <w:lang w:eastAsia="ja-JP"/>
        </w:rPr>
        <w:t xml:space="preserve"> plus its </w:t>
      </w:r>
      <w:proofErr w:type="spellStart"/>
      <w:r w:rsidRPr="009E1DD5">
        <w:rPr>
          <w:rFonts w:eastAsia="Times New Roman"/>
          <w:lang w:eastAsia="ja-JP"/>
        </w:rPr>
        <w:t>subheader</w:t>
      </w:r>
      <w:proofErr w:type="spellEnd"/>
      <w:r w:rsidRPr="009E1DD5">
        <w:rPr>
          <w:rFonts w:eastAsia="Times New Roman"/>
          <w:lang w:eastAsia="ko-KR"/>
        </w:rPr>
        <w:t>:</w:t>
      </w:r>
    </w:p>
    <w:p w14:paraId="4E8BC863" w14:textId="77777777" w:rsidR="009E1DD5" w:rsidRPr="009E1DD5" w:rsidRDefault="009E1DD5" w:rsidP="009E1DD5">
      <w:pPr>
        <w:overflowPunct w:val="0"/>
        <w:autoSpaceDE w:val="0"/>
        <w:autoSpaceDN w:val="0"/>
        <w:adjustRightInd w:val="0"/>
        <w:ind w:left="851" w:hanging="284"/>
        <w:textAlignment w:val="baseline"/>
        <w:rPr>
          <w:rFonts w:eastAsia="Times New Roman"/>
          <w:lang w:eastAsia="ja-JP"/>
        </w:rPr>
      </w:pPr>
      <w:r w:rsidRPr="009E1DD5">
        <w:rPr>
          <w:rFonts w:eastAsia="Times New Roman"/>
          <w:lang w:eastAsia="ko-KR"/>
        </w:rPr>
        <w:t>2&gt;</w:t>
      </w:r>
      <w:r w:rsidRPr="009E1DD5">
        <w:rPr>
          <w:rFonts w:eastAsia="Times New Roman"/>
          <w:lang w:eastAsia="ko-KR"/>
        </w:rPr>
        <w:tab/>
      </w:r>
      <w:r w:rsidRPr="009E1DD5">
        <w:rPr>
          <w:rFonts w:eastAsia="Times New Roman"/>
          <w:lang w:eastAsia="ja-JP"/>
        </w:rPr>
        <w:t xml:space="preserve">report Extended Long </w:t>
      </w:r>
      <w:proofErr w:type="spellStart"/>
      <w:r w:rsidRPr="009E1DD5">
        <w:rPr>
          <w:rFonts w:eastAsia="Times New Roman"/>
          <w:lang w:eastAsia="ja-JP"/>
        </w:rPr>
        <w:t>BSR</w:t>
      </w:r>
      <w:proofErr w:type="spellEnd"/>
      <w:r w:rsidRPr="009E1DD5">
        <w:rPr>
          <w:rFonts w:eastAsia="Times New Roman"/>
          <w:lang w:eastAsia="ko-KR"/>
        </w:rPr>
        <w:t xml:space="preserve"> for all </w:t>
      </w:r>
      <w:proofErr w:type="spellStart"/>
      <w:r w:rsidRPr="009E1DD5">
        <w:rPr>
          <w:rFonts w:eastAsia="Times New Roman"/>
          <w:lang w:eastAsia="ko-KR"/>
        </w:rPr>
        <w:t>LCGs</w:t>
      </w:r>
      <w:proofErr w:type="spellEnd"/>
      <w:r w:rsidRPr="009E1DD5">
        <w:rPr>
          <w:rFonts w:eastAsia="Times New Roman"/>
          <w:lang w:eastAsia="ko-KR"/>
        </w:rPr>
        <w:t xml:space="preserve"> which have data available for transmission</w:t>
      </w:r>
      <w:r w:rsidRPr="009E1DD5">
        <w:rPr>
          <w:rFonts w:eastAsia="Times New Roman"/>
          <w:lang w:eastAsia="ja-JP"/>
        </w:rPr>
        <w:t>.</w:t>
      </w:r>
    </w:p>
    <w:p w14:paraId="639350E9" w14:textId="77777777" w:rsidR="009E1DD5" w:rsidRPr="009E1DD5" w:rsidRDefault="009E1DD5" w:rsidP="009E1DD5">
      <w:pPr>
        <w:overflowPunct w:val="0"/>
        <w:autoSpaceDE w:val="0"/>
        <w:autoSpaceDN w:val="0"/>
        <w:adjustRightInd w:val="0"/>
        <w:textAlignment w:val="baseline"/>
        <w:rPr>
          <w:rFonts w:eastAsia="Times New Roman"/>
          <w:noProof/>
          <w:lang w:eastAsia="ko-KR"/>
        </w:rPr>
      </w:pPr>
      <w:r w:rsidRPr="009E1DD5">
        <w:rPr>
          <w:rFonts w:eastAsia="Times New Roman"/>
          <w:noProof/>
          <w:lang w:eastAsia="ko-KR"/>
        </w:rPr>
        <w:lastRenderedPageBreak/>
        <w:t xml:space="preserve">For BSR triggered by </w:t>
      </w:r>
      <w:r w:rsidRPr="009E1DD5">
        <w:rPr>
          <w:rFonts w:eastAsia="Times New Roman"/>
          <w:i/>
          <w:noProof/>
          <w:lang w:eastAsia="ko-KR"/>
        </w:rPr>
        <w:t>retxBSR-Timer</w:t>
      </w:r>
      <w:r w:rsidRPr="009E1DD5">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2593D768" w14:textId="77777777" w:rsidR="009E1DD5" w:rsidRPr="009E1DD5" w:rsidRDefault="009E1DD5" w:rsidP="009E1DD5">
      <w:pPr>
        <w:overflowPunct w:val="0"/>
        <w:autoSpaceDE w:val="0"/>
        <w:autoSpaceDN w:val="0"/>
        <w:adjustRightInd w:val="0"/>
        <w:textAlignment w:val="baseline"/>
        <w:rPr>
          <w:rFonts w:eastAsia="Times New Roman"/>
          <w:noProof/>
          <w:lang w:eastAsia="ko-KR"/>
        </w:rPr>
      </w:pPr>
      <w:r w:rsidRPr="009E1DD5">
        <w:rPr>
          <w:rFonts w:eastAsia="Times New Roman"/>
          <w:noProof/>
          <w:lang w:eastAsia="ko-KR"/>
        </w:rPr>
        <w:t>The MAC entity shall:</w:t>
      </w:r>
    </w:p>
    <w:p w14:paraId="33BB85AD" w14:textId="77777777" w:rsidR="009E1DD5" w:rsidRPr="009E1DD5" w:rsidRDefault="009E1DD5" w:rsidP="009E1DD5">
      <w:pPr>
        <w:overflowPunct w:val="0"/>
        <w:autoSpaceDE w:val="0"/>
        <w:autoSpaceDN w:val="0"/>
        <w:adjustRightInd w:val="0"/>
        <w:ind w:left="568" w:hanging="284"/>
        <w:textAlignment w:val="baseline"/>
        <w:rPr>
          <w:rFonts w:eastAsia="Times New Roman"/>
          <w:noProof/>
          <w:lang w:eastAsia="ja-JP"/>
        </w:rPr>
      </w:pPr>
      <w:r w:rsidRPr="009E1DD5">
        <w:rPr>
          <w:rFonts w:eastAsia="Times New Roman"/>
          <w:noProof/>
          <w:lang w:eastAsia="ko-KR"/>
        </w:rPr>
        <w:t>1&gt;</w:t>
      </w:r>
      <w:r w:rsidRPr="009E1DD5">
        <w:rPr>
          <w:rFonts w:eastAsia="Times New Roman"/>
          <w:noProof/>
          <w:lang w:eastAsia="ko-KR"/>
        </w:rPr>
        <w:tab/>
        <w:t>i</w:t>
      </w:r>
      <w:r w:rsidRPr="009E1DD5">
        <w:rPr>
          <w:rFonts w:eastAsia="Times New Roman"/>
          <w:noProof/>
          <w:lang w:eastAsia="ja-JP"/>
        </w:rPr>
        <w:t>f the Buffer Status reporting procedure determines that at least one BSR has been triggered and not cancelled:</w:t>
      </w:r>
    </w:p>
    <w:p w14:paraId="3C040FF8"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ko-KR"/>
        </w:rPr>
        <w:t>2&gt;</w:t>
      </w:r>
      <w:r w:rsidRPr="009E1DD5">
        <w:rPr>
          <w:rFonts w:eastAsia="Times New Roman"/>
          <w:noProof/>
          <w:lang w:eastAsia="ja-JP"/>
        </w:rPr>
        <w:tab/>
        <w:t xml:space="preserve">if UL-SCH resources are available for a </w:t>
      </w:r>
      <w:r w:rsidRPr="009E1DD5">
        <w:rPr>
          <w:rFonts w:eastAsia="Times New Roman"/>
          <w:noProof/>
          <w:lang w:eastAsia="ko-KR"/>
        </w:rPr>
        <w:t xml:space="preserve">new </w:t>
      </w:r>
      <w:r w:rsidRPr="009E1DD5">
        <w:rPr>
          <w:rFonts w:eastAsia="Times New Roman"/>
          <w:noProof/>
          <w:lang w:eastAsia="ja-JP"/>
        </w:rPr>
        <w:t>transmission and the UL-SCH resources can accommodate the BSR MAC CE plus its subheader as a result of logical channel prioritization:</w:t>
      </w:r>
    </w:p>
    <w:p w14:paraId="02E579EF"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ko-KR"/>
        </w:rPr>
        <w:t>3&gt;</w:t>
      </w:r>
      <w:r w:rsidRPr="009E1DD5">
        <w:rPr>
          <w:rFonts w:eastAsia="Times New Roman"/>
          <w:noProof/>
          <w:lang w:eastAsia="ja-JP"/>
        </w:rPr>
        <w:tab/>
        <w:t xml:space="preserve">instruct the Multiplexing and Assembly procedure to generate the BSR MAC </w:t>
      </w:r>
      <w:r w:rsidRPr="009E1DD5">
        <w:rPr>
          <w:rFonts w:eastAsia="Times New Roman"/>
          <w:noProof/>
          <w:lang w:eastAsia="ko-KR"/>
        </w:rPr>
        <w:t>CE(s)</w:t>
      </w:r>
      <w:r w:rsidRPr="009E1DD5">
        <w:rPr>
          <w:rFonts w:eastAsia="Times New Roman"/>
          <w:lang w:eastAsia="ko-KR"/>
        </w:rPr>
        <w:t xml:space="preserve"> as defined in clause 6.1.3.1</w:t>
      </w:r>
      <w:r w:rsidRPr="009E1DD5">
        <w:rPr>
          <w:rFonts w:eastAsia="Times New Roman"/>
          <w:noProof/>
          <w:lang w:eastAsia="ja-JP"/>
        </w:rPr>
        <w:t>;</w:t>
      </w:r>
    </w:p>
    <w:p w14:paraId="38837B53"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ko-KR"/>
        </w:rPr>
        <w:t>3&gt;</w:t>
      </w:r>
      <w:r w:rsidRPr="009E1DD5">
        <w:rPr>
          <w:rFonts w:eastAsia="Times New Roman"/>
          <w:noProof/>
          <w:lang w:eastAsia="ja-JP"/>
        </w:rPr>
        <w:tab/>
        <w:t xml:space="preserve">start or restart </w:t>
      </w:r>
      <w:r w:rsidRPr="009E1DD5">
        <w:rPr>
          <w:rFonts w:eastAsia="Times New Roman"/>
          <w:i/>
          <w:noProof/>
          <w:lang w:eastAsia="ja-JP"/>
        </w:rPr>
        <w:t>periodicBSR-Timer</w:t>
      </w:r>
      <w:r w:rsidRPr="009E1DD5">
        <w:rPr>
          <w:rFonts w:eastAsia="Times New Roman"/>
          <w:noProof/>
          <w:lang w:eastAsia="ko-KR"/>
        </w:rPr>
        <w:t xml:space="preserve"> except when all the generated BSRs are long or short Truncated </w:t>
      </w:r>
      <w:r w:rsidRPr="009E1DD5">
        <w:rPr>
          <w:rFonts w:eastAsia="Times New Roman"/>
          <w:lang w:eastAsia="ko-KR"/>
        </w:rPr>
        <w:t xml:space="preserve">or Extended long or short Truncated </w:t>
      </w:r>
      <w:r w:rsidRPr="009E1DD5">
        <w:rPr>
          <w:rFonts w:eastAsia="Times New Roman"/>
          <w:noProof/>
          <w:lang w:eastAsia="ko-KR"/>
        </w:rPr>
        <w:t>BSRs</w:t>
      </w:r>
      <w:r w:rsidRPr="009E1DD5">
        <w:rPr>
          <w:rFonts w:eastAsia="Times New Roman"/>
          <w:noProof/>
          <w:lang w:eastAsia="ja-JP"/>
        </w:rPr>
        <w:t>;</w:t>
      </w:r>
    </w:p>
    <w:p w14:paraId="271EED28"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lang w:eastAsia="ko-KR"/>
        </w:rPr>
        <w:t>3&gt;</w:t>
      </w:r>
      <w:r w:rsidRPr="009E1DD5">
        <w:rPr>
          <w:rFonts w:eastAsia="Times New Roman"/>
          <w:lang w:eastAsia="ja-JP"/>
        </w:rPr>
        <w:tab/>
        <w:t xml:space="preserve">start or restart </w:t>
      </w:r>
      <w:r w:rsidRPr="009E1DD5">
        <w:rPr>
          <w:rFonts w:eastAsia="Times New Roman"/>
          <w:i/>
          <w:noProof/>
          <w:lang w:eastAsia="ja-JP"/>
        </w:rPr>
        <w:t>retxBSR-Timer</w:t>
      </w:r>
      <w:r w:rsidRPr="009E1DD5">
        <w:rPr>
          <w:rFonts w:eastAsia="Times New Roman"/>
          <w:noProof/>
          <w:lang w:eastAsia="ja-JP"/>
        </w:rPr>
        <w:t>.</w:t>
      </w:r>
    </w:p>
    <w:p w14:paraId="687CE561" w14:textId="77777777" w:rsidR="009E1DD5" w:rsidRPr="009E1DD5" w:rsidRDefault="009E1DD5" w:rsidP="009E1DD5">
      <w:pPr>
        <w:overflowPunct w:val="0"/>
        <w:autoSpaceDE w:val="0"/>
        <w:autoSpaceDN w:val="0"/>
        <w:adjustRightInd w:val="0"/>
        <w:ind w:left="851" w:hanging="284"/>
        <w:textAlignment w:val="baseline"/>
        <w:rPr>
          <w:rFonts w:eastAsia="Times New Roman"/>
          <w:noProof/>
          <w:lang w:eastAsia="ja-JP"/>
        </w:rPr>
      </w:pPr>
      <w:r w:rsidRPr="009E1DD5">
        <w:rPr>
          <w:rFonts w:eastAsia="Times New Roman"/>
          <w:noProof/>
          <w:lang w:eastAsia="ja-JP"/>
        </w:rPr>
        <w:t>2&gt;</w:t>
      </w:r>
      <w:r w:rsidRPr="009E1DD5">
        <w:rPr>
          <w:rFonts w:eastAsia="Times New Roman"/>
          <w:noProof/>
          <w:lang w:eastAsia="ja-JP"/>
        </w:rPr>
        <w:tab/>
        <w:t xml:space="preserve">if a Regular BSR has been triggered and </w:t>
      </w:r>
      <w:r w:rsidRPr="009E1DD5">
        <w:rPr>
          <w:rFonts w:eastAsia="Times New Roman"/>
          <w:i/>
          <w:noProof/>
          <w:lang w:eastAsia="ja-JP"/>
        </w:rPr>
        <w:t>logicalChannelSR-DelayTimer</w:t>
      </w:r>
      <w:r w:rsidRPr="009E1DD5">
        <w:rPr>
          <w:rFonts w:eastAsia="Times New Roman"/>
          <w:noProof/>
          <w:lang w:eastAsia="ja-JP"/>
        </w:rPr>
        <w:t xml:space="preserve"> is not running:</w:t>
      </w:r>
    </w:p>
    <w:p w14:paraId="1A78AFE1"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if there is no UL-SCH resource available for a new transmission; or</w:t>
      </w:r>
    </w:p>
    <w:p w14:paraId="230004F6"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 xml:space="preserve">if the MAC entity is configured with configured uplink grant(s) and the Regular BSR was triggered for a logical channel for which </w:t>
      </w:r>
      <w:r w:rsidRPr="009E1DD5">
        <w:rPr>
          <w:rFonts w:eastAsia="Times New Roman"/>
          <w:i/>
          <w:noProof/>
          <w:lang w:eastAsia="ja-JP"/>
        </w:rPr>
        <w:t>logicalChannelSR-Mask</w:t>
      </w:r>
      <w:r w:rsidRPr="009E1DD5">
        <w:rPr>
          <w:rFonts w:eastAsia="Times New Roman"/>
          <w:noProof/>
          <w:lang w:eastAsia="ja-JP"/>
        </w:rPr>
        <w:t xml:space="preserve"> is set to </w:t>
      </w:r>
      <w:r w:rsidRPr="009E1DD5">
        <w:rPr>
          <w:rFonts w:eastAsia="Times New Roman"/>
          <w:i/>
          <w:noProof/>
          <w:lang w:eastAsia="ja-JP"/>
        </w:rPr>
        <w:t>false</w:t>
      </w:r>
      <w:r w:rsidRPr="009E1DD5">
        <w:rPr>
          <w:rFonts w:eastAsia="Times New Roman"/>
          <w:noProof/>
          <w:lang w:eastAsia="ja-JP"/>
        </w:rPr>
        <w:t>; or</w:t>
      </w:r>
    </w:p>
    <w:p w14:paraId="52CB0A03" w14:textId="77777777" w:rsidR="009E1DD5" w:rsidRPr="009E1DD5" w:rsidRDefault="009E1DD5" w:rsidP="009E1DD5">
      <w:pPr>
        <w:overflowPunct w:val="0"/>
        <w:autoSpaceDE w:val="0"/>
        <w:autoSpaceDN w:val="0"/>
        <w:adjustRightInd w:val="0"/>
        <w:ind w:left="1135" w:hanging="284"/>
        <w:textAlignment w:val="baseline"/>
        <w:rPr>
          <w:rFonts w:eastAsia="Times New Roman"/>
          <w:noProof/>
          <w:lang w:eastAsia="ja-JP"/>
        </w:rPr>
      </w:pPr>
      <w:r w:rsidRPr="009E1DD5">
        <w:rPr>
          <w:rFonts w:eastAsia="Times New Roman"/>
          <w:noProof/>
          <w:lang w:eastAsia="ja-JP"/>
        </w:rPr>
        <w:t>3&gt;</w:t>
      </w:r>
      <w:r w:rsidRPr="009E1DD5">
        <w:rPr>
          <w:rFonts w:eastAsia="Times New Roman"/>
          <w:noProof/>
          <w:lang w:eastAsia="ja-JP"/>
        </w:rPr>
        <w:tab/>
        <w:t xml:space="preserve">if the UL-SCH resources available for a new transmission do not meet the LCP mapping restrictions (see clause 5.4.3.1) configured for the </w:t>
      </w:r>
      <w:r w:rsidRPr="009E1DD5">
        <w:rPr>
          <w:rFonts w:eastAsia="Times New Roman"/>
          <w:noProof/>
          <w:lang w:eastAsia="ko-KR"/>
        </w:rPr>
        <w:t>logical channel</w:t>
      </w:r>
      <w:r w:rsidRPr="009E1DD5">
        <w:rPr>
          <w:rFonts w:eastAsia="Times New Roman"/>
          <w:noProof/>
          <w:lang w:eastAsia="ja-JP"/>
        </w:rPr>
        <w:t xml:space="preserve"> that triggered the BSR:</w:t>
      </w:r>
    </w:p>
    <w:p w14:paraId="524BFB37" w14:textId="77777777" w:rsidR="009E1DD5" w:rsidRPr="009E1DD5" w:rsidRDefault="009E1DD5" w:rsidP="009E1DD5">
      <w:pPr>
        <w:overflowPunct w:val="0"/>
        <w:autoSpaceDE w:val="0"/>
        <w:autoSpaceDN w:val="0"/>
        <w:adjustRightInd w:val="0"/>
        <w:ind w:left="1418" w:hanging="284"/>
        <w:textAlignment w:val="baseline"/>
        <w:rPr>
          <w:rFonts w:eastAsia="Malgun Gothic"/>
          <w:noProof/>
        </w:rPr>
      </w:pPr>
      <w:r w:rsidRPr="009E1DD5">
        <w:rPr>
          <w:rFonts w:eastAsia="Times New Roman"/>
          <w:noProof/>
          <w:lang w:eastAsia="ko-KR"/>
        </w:rPr>
        <w:t>4&gt;</w:t>
      </w:r>
      <w:r w:rsidRPr="009E1DD5">
        <w:rPr>
          <w:rFonts w:eastAsia="Times New Roman"/>
          <w:noProof/>
          <w:lang w:eastAsia="ja-JP"/>
        </w:rPr>
        <w:tab/>
      </w:r>
      <w:r w:rsidRPr="009E1DD5">
        <w:rPr>
          <w:rFonts w:eastAsia="Times New Roman"/>
          <w:noProof/>
          <w:lang w:eastAsia="ko-KR"/>
        </w:rPr>
        <w:t xml:space="preserve">trigger </w:t>
      </w:r>
      <w:r w:rsidRPr="009E1DD5">
        <w:rPr>
          <w:rFonts w:eastAsia="Times New Roman"/>
          <w:noProof/>
          <w:lang w:eastAsia="ja-JP"/>
        </w:rPr>
        <w:t>a Scheduling Request.</w:t>
      </w:r>
    </w:p>
    <w:p w14:paraId="47F15CEC"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2:</w:t>
      </w:r>
      <w:r w:rsidRPr="009E1DD5">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1186B1D0"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A MAC PDU shall contain at most one </w:t>
      </w:r>
      <w:proofErr w:type="spellStart"/>
      <w:r w:rsidRPr="009E1DD5">
        <w:rPr>
          <w:rFonts w:eastAsia="Times New Roman"/>
          <w:lang w:eastAsia="ko-KR"/>
        </w:rPr>
        <w:t>BSR</w:t>
      </w:r>
      <w:proofErr w:type="spellEnd"/>
      <w:r w:rsidRPr="009E1DD5">
        <w:rPr>
          <w:rFonts w:eastAsia="Times New Roman"/>
          <w:lang w:eastAsia="ko-KR"/>
        </w:rPr>
        <w:t xml:space="preserve"> MAC CE, even when multiple events have triggered a </w:t>
      </w:r>
      <w:proofErr w:type="spellStart"/>
      <w:r w:rsidRPr="009E1DD5">
        <w:rPr>
          <w:rFonts w:eastAsia="Times New Roman"/>
          <w:lang w:eastAsia="ko-KR"/>
        </w:rPr>
        <w:t>BSR</w:t>
      </w:r>
      <w:proofErr w:type="spellEnd"/>
      <w:r w:rsidRPr="009E1DD5">
        <w:rPr>
          <w:rFonts w:eastAsia="Times New Roman"/>
          <w:lang w:eastAsia="ko-KR"/>
        </w:rPr>
        <w:t xml:space="preserve">. The Regular </w:t>
      </w:r>
      <w:proofErr w:type="spellStart"/>
      <w:r w:rsidRPr="009E1DD5">
        <w:rPr>
          <w:rFonts w:eastAsia="Times New Roman"/>
          <w:lang w:eastAsia="ko-KR"/>
        </w:rPr>
        <w:t>BSR</w:t>
      </w:r>
      <w:proofErr w:type="spellEnd"/>
      <w:r w:rsidRPr="009E1DD5">
        <w:rPr>
          <w:rFonts w:eastAsia="Times New Roman"/>
          <w:lang w:eastAsia="ko-KR"/>
        </w:rPr>
        <w:t xml:space="preserve"> and the Periodic </w:t>
      </w:r>
      <w:proofErr w:type="spellStart"/>
      <w:r w:rsidRPr="009E1DD5">
        <w:rPr>
          <w:rFonts w:eastAsia="Times New Roman"/>
          <w:lang w:eastAsia="ko-KR"/>
        </w:rPr>
        <w:t>BSR</w:t>
      </w:r>
      <w:proofErr w:type="spellEnd"/>
      <w:r w:rsidRPr="009E1DD5">
        <w:rPr>
          <w:rFonts w:eastAsia="Times New Roman"/>
          <w:lang w:eastAsia="ko-KR"/>
        </w:rPr>
        <w:t xml:space="preserve"> shall have precedence over the padding </w:t>
      </w:r>
      <w:proofErr w:type="spellStart"/>
      <w:r w:rsidRPr="009E1DD5">
        <w:rPr>
          <w:rFonts w:eastAsia="Times New Roman"/>
          <w:lang w:eastAsia="ko-KR"/>
        </w:rPr>
        <w:t>BSR</w:t>
      </w:r>
      <w:proofErr w:type="spellEnd"/>
      <w:r w:rsidRPr="009E1DD5">
        <w:rPr>
          <w:rFonts w:eastAsia="Times New Roman"/>
          <w:lang w:eastAsia="ko-KR"/>
        </w:rPr>
        <w:t>.</w:t>
      </w:r>
    </w:p>
    <w:p w14:paraId="77603780"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The MAC entity shall restart </w:t>
      </w:r>
      <w:proofErr w:type="spellStart"/>
      <w:r w:rsidRPr="009E1DD5">
        <w:rPr>
          <w:rFonts w:eastAsia="Times New Roman"/>
          <w:i/>
          <w:lang w:eastAsia="ko-KR"/>
        </w:rPr>
        <w:t>retxBSR</w:t>
      </w:r>
      <w:proofErr w:type="spellEnd"/>
      <w:r w:rsidRPr="009E1DD5">
        <w:rPr>
          <w:rFonts w:eastAsia="Times New Roman"/>
          <w:i/>
          <w:lang w:eastAsia="ko-KR"/>
        </w:rPr>
        <w:t>-Timer</w:t>
      </w:r>
      <w:r w:rsidRPr="009E1DD5">
        <w:rPr>
          <w:rFonts w:eastAsia="Times New Roman"/>
          <w:lang w:eastAsia="ko-KR"/>
        </w:rPr>
        <w:t xml:space="preserve"> upon reception of a grant for transmission of new data on any UL-SCH.</w:t>
      </w:r>
    </w:p>
    <w:p w14:paraId="413E1985" w14:textId="77777777" w:rsidR="009E1DD5" w:rsidRPr="009E1DD5" w:rsidRDefault="009E1DD5" w:rsidP="009E1DD5">
      <w:pPr>
        <w:overflowPunct w:val="0"/>
        <w:autoSpaceDE w:val="0"/>
        <w:autoSpaceDN w:val="0"/>
        <w:adjustRightInd w:val="0"/>
        <w:textAlignment w:val="baseline"/>
        <w:rPr>
          <w:rFonts w:eastAsia="Times New Roman"/>
          <w:lang w:eastAsia="ko-KR"/>
        </w:rPr>
      </w:pPr>
      <w:r w:rsidRPr="009E1DD5">
        <w:rPr>
          <w:rFonts w:eastAsia="Times New Roman"/>
          <w:lang w:eastAsia="ko-KR"/>
        </w:rPr>
        <w:t xml:space="preserve">All triggered </w:t>
      </w:r>
      <w:proofErr w:type="spellStart"/>
      <w:r w:rsidRPr="009E1DD5">
        <w:rPr>
          <w:rFonts w:eastAsia="Times New Roman"/>
          <w:lang w:eastAsia="ko-KR"/>
        </w:rPr>
        <w:t>BSRs</w:t>
      </w:r>
      <w:proofErr w:type="spellEnd"/>
      <w:r w:rsidRPr="009E1DD5">
        <w:rPr>
          <w:rFonts w:eastAsia="Malgun Gothic"/>
          <w:lang w:eastAsia="ko-KR"/>
        </w:rPr>
        <w:t xml:space="preserve"> </w:t>
      </w:r>
      <w:r w:rsidRPr="009E1DD5">
        <w:rPr>
          <w:rFonts w:eastAsia="Times New Roman"/>
          <w:lang w:eastAsia="ko-KR"/>
        </w:rPr>
        <w:t xml:space="preserve">may be cancelled when the UL grant(s) can accommodate all pending data available for transmission but is not sufficient to additionally accommodate the </w:t>
      </w:r>
      <w:proofErr w:type="spellStart"/>
      <w:r w:rsidRPr="009E1DD5">
        <w:rPr>
          <w:rFonts w:eastAsia="Times New Roman"/>
          <w:lang w:eastAsia="ko-KR"/>
        </w:rPr>
        <w:t>BSR</w:t>
      </w:r>
      <w:proofErr w:type="spellEnd"/>
      <w:r w:rsidRPr="009E1DD5">
        <w:rPr>
          <w:rFonts w:eastAsia="Times New Roman"/>
          <w:lang w:eastAsia="ko-KR"/>
        </w:rPr>
        <w:t xml:space="preserve"> MAC CE plus its </w:t>
      </w:r>
      <w:proofErr w:type="spellStart"/>
      <w:r w:rsidRPr="009E1DD5">
        <w:rPr>
          <w:rFonts w:eastAsia="Times New Roman"/>
          <w:lang w:eastAsia="ko-KR"/>
        </w:rPr>
        <w:t>subheader</w:t>
      </w:r>
      <w:proofErr w:type="spellEnd"/>
      <w:r w:rsidRPr="009E1DD5">
        <w:rPr>
          <w:rFonts w:eastAsia="Times New Roman"/>
          <w:lang w:eastAsia="ko-KR"/>
        </w:rPr>
        <w:t xml:space="preserve">. All </w:t>
      </w:r>
      <w:proofErr w:type="spellStart"/>
      <w:r w:rsidRPr="009E1DD5">
        <w:rPr>
          <w:rFonts w:eastAsia="Times New Roman"/>
          <w:lang w:eastAsia="ko-KR"/>
        </w:rPr>
        <w:t>BSRs</w:t>
      </w:r>
      <w:proofErr w:type="spellEnd"/>
      <w:r w:rsidRPr="009E1DD5">
        <w:rPr>
          <w:rFonts w:eastAsia="Times New Roman"/>
          <w:lang w:eastAsia="ko-KR"/>
        </w:rPr>
        <w:t xml:space="preserve"> triggered prior to MAC PDU assembly shall be cancelled when a MAC PDU is transmitted and this PDU includes a Long, Extended Long, Short, or Extended Short </w:t>
      </w:r>
      <w:proofErr w:type="spellStart"/>
      <w:r w:rsidRPr="009E1DD5">
        <w:rPr>
          <w:rFonts w:eastAsia="Times New Roman"/>
          <w:lang w:eastAsia="ko-KR"/>
        </w:rPr>
        <w:t>BSR</w:t>
      </w:r>
      <w:proofErr w:type="spellEnd"/>
      <w:r w:rsidRPr="009E1DD5">
        <w:rPr>
          <w:rFonts w:eastAsia="Times New Roman"/>
          <w:lang w:eastAsia="ja-JP"/>
        </w:rPr>
        <w:t xml:space="preserve"> </w:t>
      </w:r>
      <w:r w:rsidRPr="009E1DD5">
        <w:rPr>
          <w:rFonts w:eastAsia="Times New Roman"/>
          <w:lang w:eastAsia="ko-KR"/>
        </w:rPr>
        <w:t xml:space="preserve">MAC CE which contains buffer status up to (and including) the last event that triggered a </w:t>
      </w:r>
      <w:proofErr w:type="spellStart"/>
      <w:r w:rsidRPr="009E1DD5">
        <w:rPr>
          <w:rFonts w:eastAsia="Times New Roman"/>
          <w:lang w:eastAsia="ko-KR"/>
        </w:rPr>
        <w:t>BSR</w:t>
      </w:r>
      <w:proofErr w:type="spellEnd"/>
      <w:r w:rsidRPr="009E1DD5">
        <w:rPr>
          <w:rFonts w:eastAsia="Times New Roman"/>
          <w:lang w:eastAsia="ko-KR"/>
        </w:rPr>
        <w:t xml:space="preserve"> prior to the MAC PDU assembly.</w:t>
      </w:r>
    </w:p>
    <w:p w14:paraId="0665CC13"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3:</w:t>
      </w:r>
      <w:r w:rsidRPr="009E1DD5">
        <w:rPr>
          <w:rFonts w:eastAsia="Times New Roman"/>
          <w:noProof/>
          <w:lang w:eastAsia="ja-JP"/>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0A52B6B1" w14:textId="77777777" w:rsidR="009E1DD5" w:rsidRPr="009E1DD5" w:rsidRDefault="009E1DD5" w:rsidP="009E1DD5">
      <w:pPr>
        <w:keepLines/>
        <w:overflowPunct w:val="0"/>
        <w:autoSpaceDE w:val="0"/>
        <w:autoSpaceDN w:val="0"/>
        <w:adjustRightInd w:val="0"/>
        <w:ind w:left="1135" w:hanging="851"/>
        <w:textAlignment w:val="baseline"/>
        <w:rPr>
          <w:rFonts w:eastAsia="Malgun Gothic"/>
          <w:noProof/>
        </w:rPr>
      </w:pPr>
      <w:r w:rsidRPr="009E1DD5">
        <w:rPr>
          <w:rFonts w:eastAsia="Malgun Gothic"/>
          <w:noProof/>
        </w:rPr>
        <w:t>NOTE</w:t>
      </w:r>
      <w:r w:rsidRPr="009E1DD5">
        <w:rPr>
          <w:rFonts w:eastAsia="Times New Roman"/>
          <w:noProof/>
          <w:lang w:eastAsia="ja-JP"/>
        </w:rPr>
        <w:t xml:space="preserve"> 4</w:t>
      </w:r>
      <w:r w:rsidRPr="009E1DD5">
        <w:rPr>
          <w:rFonts w:eastAsia="Malgun Gothic"/>
          <w:noProof/>
        </w:rPr>
        <w:t>:</w:t>
      </w:r>
      <w:r w:rsidRPr="009E1DD5">
        <w:rPr>
          <w:rFonts w:eastAsia="Malgun Gothic"/>
          <w:noProof/>
        </w:rPr>
        <w:tab/>
        <w:t>Void</w:t>
      </w:r>
    </w:p>
    <w:p w14:paraId="22376A36" w14:textId="77777777" w:rsidR="009E1DD5" w:rsidRPr="009E1DD5" w:rsidRDefault="009E1DD5" w:rsidP="009E1DD5">
      <w:pPr>
        <w:keepLines/>
        <w:overflowPunct w:val="0"/>
        <w:autoSpaceDE w:val="0"/>
        <w:autoSpaceDN w:val="0"/>
        <w:adjustRightInd w:val="0"/>
        <w:ind w:left="1135" w:hanging="851"/>
        <w:textAlignment w:val="baseline"/>
        <w:rPr>
          <w:rFonts w:eastAsia="Times New Roman"/>
          <w:noProof/>
          <w:lang w:eastAsia="ja-JP"/>
        </w:rPr>
      </w:pPr>
      <w:r w:rsidRPr="009E1DD5">
        <w:rPr>
          <w:rFonts w:eastAsia="Times New Roman"/>
          <w:noProof/>
          <w:lang w:eastAsia="ja-JP"/>
        </w:rPr>
        <w:t>NOTE 5:</w:t>
      </w:r>
      <w:r w:rsidRPr="009E1DD5">
        <w:rPr>
          <w:rFonts w:eastAsia="Times New Roman"/>
          <w:noProof/>
          <w:lang w:eastAsia="ja-JP"/>
        </w:rPr>
        <w:tab/>
        <w:t xml:space="preserve">If a HARQ process is configured with </w:t>
      </w:r>
      <w:r w:rsidRPr="009E1DD5">
        <w:rPr>
          <w:rFonts w:eastAsia="Times New Roman"/>
          <w:i/>
          <w:noProof/>
          <w:lang w:eastAsia="ko-KR"/>
        </w:rPr>
        <w:t>cg-RetransmissionTimer</w:t>
      </w:r>
      <w:r w:rsidRPr="009E1DD5">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1954B968" w14:textId="78DB4AD9" w:rsidR="009E1DD5" w:rsidRPr="009E1DD5" w:rsidRDefault="009E1DD5" w:rsidP="004C33AA">
      <w:pPr>
        <w:rPr>
          <w:lang w:eastAsia="zh-CN"/>
        </w:rPr>
      </w:pPr>
      <w:r>
        <w:rPr>
          <w:lang w:eastAsia="zh-CN"/>
        </w:rPr>
        <w:t>==================================NEXT CHANGE======================================</w:t>
      </w:r>
    </w:p>
    <w:p w14:paraId="2A83865F" w14:textId="77777777" w:rsidR="005D7380" w:rsidRPr="005D7380" w:rsidRDefault="005D7380" w:rsidP="005D738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109217568"/>
      <w:r w:rsidRPr="005D7380">
        <w:rPr>
          <w:rFonts w:ascii="Arial" w:eastAsia="Times New Roman" w:hAnsi="Arial"/>
          <w:sz w:val="28"/>
          <w:lang w:eastAsia="ko-KR"/>
        </w:rPr>
        <w:t>5.8.2</w:t>
      </w:r>
      <w:r w:rsidRPr="005D7380">
        <w:rPr>
          <w:rFonts w:ascii="Arial" w:eastAsia="Times New Roman" w:hAnsi="Arial"/>
          <w:sz w:val="28"/>
          <w:lang w:eastAsia="ko-KR"/>
        </w:rPr>
        <w:tab/>
        <w:t>Uplink</w:t>
      </w:r>
      <w:bookmarkEnd w:id="85"/>
    </w:p>
    <w:p w14:paraId="12C6B72B"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There are two types of transmission without dynamic grant:</w:t>
      </w:r>
    </w:p>
    <w:p w14:paraId="6C6D9920"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t>configured grant Type 1 where an uplink grant is provided by RRC, and stored as configured uplink grant;</w:t>
      </w:r>
    </w:p>
    <w:p w14:paraId="43985CC8"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lastRenderedPageBreak/>
        <w:t>-</w:t>
      </w:r>
      <w:r w:rsidRPr="005D7380">
        <w:rPr>
          <w:rFonts w:eastAsia="Times New Roman"/>
          <w:noProof/>
          <w:lang w:eastAsia="ko-KR"/>
        </w:rPr>
        <w:tab/>
        <w:t>configured grant Type 2 where an uplink grant is provided by PDCCH, and stored or cleared as configured uplink grant based on L1 signalling indicating configured uplink grant activation or deactivation.</w:t>
      </w:r>
    </w:p>
    <w:p w14:paraId="472C3DBF"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Type 1 and Type 2 are configured by RRC for a Serving Cell per BWP. Multiple configurations can be active simultaneously </w:t>
      </w:r>
      <w:r w:rsidRPr="005D7380">
        <w:rPr>
          <w:rFonts w:eastAsia="Malgun Gothic"/>
          <w:noProof/>
          <w:lang w:eastAsia="ko-KR"/>
        </w:rPr>
        <w:t>in the same BWP</w:t>
      </w:r>
      <w:r w:rsidRPr="005D7380">
        <w:rPr>
          <w:rFonts w:eastAsia="Times New Roman"/>
          <w:noProof/>
          <w:lang w:eastAsia="ko-KR"/>
        </w:rPr>
        <w:t xml:space="preserve">. For Type 2, activation and deactivation are independent among the Serving Cells. For the same </w:t>
      </w:r>
      <w:r w:rsidRPr="005D7380">
        <w:rPr>
          <w:rFonts w:eastAsia="Malgun Gothic"/>
          <w:noProof/>
          <w:lang w:eastAsia="ko-KR"/>
        </w:rPr>
        <w:t>BWP</w:t>
      </w:r>
      <w:r w:rsidRPr="005D7380">
        <w:rPr>
          <w:rFonts w:eastAsia="Times New Roman"/>
          <w:noProof/>
          <w:lang w:eastAsia="ko-KR"/>
        </w:rPr>
        <w:t xml:space="preserve">, the MAC entity </w:t>
      </w:r>
      <w:r w:rsidRPr="005D7380">
        <w:rPr>
          <w:rFonts w:eastAsia="Malgun Gothic"/>
          <w:noProof/>
          <w:lang w:eastAsia="ko-KR"/>
        </w:rPr>
        <w:t>can be</w:t>
      </w:r>
      <w:r w:rsidRPr="005D7380">
        <w:rPr>
          <w:rFonts w:eastAsia="Times New Roman"/>
          <w:noProof/>
          <w:lang w:eastAsia="ko-KR"/>
        </w:rPr>
        <w:t xml:space="preserve"> configured with </w:t>
      </w:r>
      <w:r w:rsidRPr="005D7380">
        <w:rPr>
          <w:rFonts w:eastAsia="Malgun Gothic"/>
          <w:noProof/>
          <w:lang w:eastAsia="ko-KR"/>
        </w:rPr>
        <w:t xml:space="preserve">both </w:t>
      </w:r>
      <w:r w:rsidRPr="005D7380">
        <w:rPr>
          <w:rFonts w:eastAsia="Times New Roman"/>
          <w:noProof/>
          <w:lang w:eastAsia="ko-KR"/>
        </w:rPr>
        <w:t xml:space="preserve">Type 1 </w:t>
      </w:r>
      <w:r w:rsidRPr="005D7380">
        <w:rPr>
          <w:rFonts w:eastAsia="Malgun Gothic"/>
          <w:noProof/>
          <w:lang w:eastAsia="ko-KR"/>
        </w:rPr>
        <w:t xml:space="preserve">and </w:t>
      </w:r>
      <w:r w:rsidRPr="005D7380">
        <w:rPr>
          <w:rFonts w:eastAsia="Times New Roman"/>
          <w:noProof/>
          <w:lang w:eastAsia="ko-KR"/>
        </w:rPr>
        <w:t>Type 2.</w:t>
      </w:r>
    </w:p>
    <w:p w14:paraId="0749A11B" w14:textId="77777777" w:rsidR="005D7380" w:rsidRPr="005D7380" w:rsidRDefault="005D7380" w:rsidP="005D7380">
      <w:pPr>
        <w:overflowPunct w:val="0"/>
        <w:autoSpaceDE w:val="0"/>
        <w:autoSpaceDN w:val="0"/>
        <w:adjustRightInd w:val="0"/>
        <w:textAlignment w:val="baseline"/>
        <w:rPr>
          <w:rFonts w:eastAsia="Times New Roman"/>
          <w:lang w:eastAsia="ko-KR"/>
        </w:rPr>
      </w:pPr>
      <w:r w:rsidRPr="005D7380">
        <w:rPr>
          <w:rFonts w:eastAsia="Times New Roman"/>
          <w:lang w:eastAsia="zh-CN"/>
        </w:rPr>
        <w:t>Only configured grant Type 1 can be configured for CG-SDT. CG-SDT can only be configured on initial BWP.</w:t>
      </w:r>
    </w:p>
    <w:p w14:paraId="2EB63EAF"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RRC configures the following parameters when the configured grant Type 1 is configured:</w:t>
      </w:r>
    </w:p>
    <w:p w14:paraId="208F8A0E"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cs-RNTI</w:t>
      </w:r>
      <w:r w:rsidRPr="005D7380">
        <w:rPr>
          <w:rFonts w:eastAsia="Times New Roman"/>
          <w:noProof/>
          <w:lang w:eastAsia="ko-KR"/>
        </w:rPr>
        <w:t>: CS-RNTI for retransmission;</w:t>
      </w:r>
    </w:p>
    <w:p w14:paraId="3DB003B1" w14:textId="77777777" w:rsidR="005D7380" w:rsidRPr="005D7380" w:rsidRDefault="005D7380" w:rsidP="005D7380">
      <w:pPr>
        <w:overflowPunct w:val="0"/>
        <w:autoSpaceDE w:val="0"/>
        <w:autoSpaceDN w:val="0"/>
        <w:adjustRightInd w:val="0"/>
        <w:ind w:left="568" w:hanging="284"/>
        <w:textAlignment w:val="baseline"/>
        <w:rPr>
          <w:rFonts w:eastAsia="Times New Roman"/>
          <w:lang w:eastAsia="ko-KR"/>
        </w:rPr>
      </w:pPr>
      <w:r w:rsidRPr="005D7380">
        <w:rPr>
          <w:rFonts w:eastAsia="Times New Roman"/>
          <w:lang w:eastAsia="ko-KR"/>
        </w:rPr>
        <w:t>-</w:t>
      </w:r>
      <w:r w:rsidRPr="005D7380">
        <w:rPr>
          <w:rFonts w:eastAsia="Times New Roman"/>
          <w:lang w:eastAsia="ko-KR"/>
        </w:rPr>
        <w:tab/>
      </w:r>
      <w:r w:rsidRPr="005D7380">
        <w:rPr>
          <w:rFonts w:eastAsia="Times New Roman"/>
          <w:i/>
          <w:lang w:eastAsia="ko-KR"/>
        </w:rPr>
        <w:t>cg-SDT-</w:t>
      </w:r>
      <w:proofErr w:type="spellStart"/>
      <w:r w:rsidRPr="005D7380">
        <w:rPr>
          <w:rFonts w:eastAsia="Times New Roman"/>
          <w:i/>
          <w:lang w:eastAsia="ko-KR"/>
        </w:rPr>
        <w:t>RSRP</w:t>
      </w:r>
      <w:proofErr w:type="spellEnd"/>
      <w:r w:rsidRPr="005D7380">
        <w:rPr>
          <w:rFonts w:eastAsia="Times New Roman"/>
          <w:i/>
          <w:lang w:eastAsia="ko-KR"/>
        </w:rPr>
        <w:t>-</w:t>
      </w:r>
      <w:proofErr w:type="spellStart"/>
      <w:r w:rsidRPr="005D7380">
        <w:rPr>
          <w:rFonts w:eastAsia="Times New Roman"/>
          <w:i/>
          <w:lang w:eastAsia="ko-KR"/>
        </w:rPr>
        <w:t>ThresholdSSB</w:t>
      </w:r>
      <w:proofErr w:type="spellEnd"/>
      <w:r w:rsidRPr="005D7380">
        <w:rPr>
          <w:rFonts w:eastAsia="Times New Roman"/>
          <w:lang w:eastAsia="ko-KR"/>
        </w:rPr>
        <w:t xml:space="preserve">: an </w:t>
      </w:r>
      <w:proofErr w:type="spellStart"/>
      <w:r w:rsidRPr="005D7380">
        <w:rPr>
          <w:rFonts w:eastAsia="Times New Roman"/>
          <w:lang w:eastAsia="ko-KR"/>
        </w:rPr>
        <w:t>RSRP</w:t>
      </w:r>
      <w:proofErr w:type="spellEnd"/>
      <w:r w:rsidRPr="005D7380">
        <w:rPr>
          <w:rFonts w:eastAsia="Times New Roman"/>
          <w:lang w:eastAsia="ko-KR"/>
        </w:rPr>
        <w:t xml:space="preserve"> threshold configured for </w:t>
      </w:r>
      <w:proofErr w:type="spellStart"/>
      <w:r w:rsidRPr="005D7380">
        <w:rPr>
          <w:rFonts w:eastAsia="Times New Roman"/>
          <w:lang w:eastAsia="ko-KR"/>
        </w:rPr>
        <w:t>SSB</w:t>
      </w:r>
      <w:proofErr w:type="spellEnd"/>
      <w:r w:rsidRPr="005D7380">
        <w:rPr>
          <w:rFonts w:eastAsia="Times New Roman"/>
          <w:lang w:eastAsia="ko-KR"/>
        </w:rPr>
        <w:t xml:space="preserve"> selection for CG-SDT;</w:t>
      </w:r>
    </w:p>
    <w:p w14:paraId="248A7784"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periodicity</w:t>
      </w:r>
      <w:r w:rsidRPr="005D7380">
        <w:rPr>
          <w:rFonts w:eastAsia="Times New Roman"/>
          <w:noProof/>
          <w:lang w:eastAsia="ko-KR"/>
        </w:rPr>
        <w:t>: periodicity of the configured grant Type 1;</w:t>
      </w:r>
    </w:p>
    <w:p w14:paraId="6F17D11A"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timeDomainOffset</w:t>
      </w:r>
      <w:r w:rsidRPr="005D7380">
        <w:rPr>
          <w:rFonts w:eastAsia="Times New Roman"/>
          <w:noProof/>
          <w:lang w:eastAsia="ko-KR"/>
        </w:rPr>
        <w:t xml:space="preserve">: Offset of a resource with respect to SFN = </w:t>
      </w:r>
      <w:r w:rsidRPr="005D7380">
        <w:rPr>
          <w:rFonts w:eastAsia="Malgun Gothic"/>
          <w:i/>
          <w:noProof/>
          <w:lang w:eastAsia="ko-KR"/>
        </w:rPr>
        <w:t>timeReferenceSFN</w:t>
      </w:r>
      <w:r w:rsidRPr="005D7380">
        <w:rPr>
          <w:rFonts w:eastAsia="Times New Roman"/>
          <w:noProof/>
          <w:lang w:eastAsia="ko-KR"/>
        </w:rPr>
        <w:t xml:space="preserve"> in time domain;</w:t>
      </w:r>
    </w:p>
    <w:p w14:paraId="7FBDBD97"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timeDomainAllocation</w:t>
      </w:r>
      <w:r w:rsidRPr="005D7380">
        <w:rPr>
          <w:rFonts w:eastAsia="Times New Roman"/>
          <w:noProof/>
          <w:lang w:eastAsia="ko-KR"/>
        </w:rPr>
        <w:t xml:space="preserve">: Allocation of configured uplink grant in time domain which contains </w:t>
      </w:r>
      <w:r w:rsidRPr="005D7380">
        <w:rPr>
          <w:rFonts w:eastAsia="Times New Roman"/>
          <w:i/>
          <w:noProof/>
          <w:lang w:eastAsia="ko-KR"/>
        </w:rPr>
        <w:t>startSymbolAndLength</w:t>
      </w:r>
      <w:r w:rsidRPr="005D7380">
        <w:rPr>
          <w:rFonts w:eastAsia="Times New Roman"/>
          <w:noProof/>
          <w:lang w:eastAsia="ko-KR"/>
        </w:rPr>
        <w:t xml:space="preserve"> (i.e. </w:t>
      </w:r>
      <w:r w:rsidRPr="005D7380">
        <w:rPr>
          <w:rFonts w:eastAsia="Times New Roman"/>
          <w:i/>
          <w:noProof/>
          <w:lang w:eastAsia="ko-KR"/>
        </w:rPr>
        <w:t>SLIV</w:t>
      </w:r>
      <w:r w:rsidRPr="005D7380">
        <w:rPr>
          <w:rFonts w:eastAsia="Times New Roman"/>
          <w:noProof/>
          <w:lang w:eastAsia="ko-KR"/>
        </w:rPr>
        <w:t xml:space="preserve"> in TS 38.214 [7])</w:t>
      </w:r>
      <w:r w:rsidRPr="005D7380">
        <w:rPr>
          <w:rFonts w:eastAsia="Malgun Gothic"/>
          <w:lang w:eastAsia="ko-KR"/>
        </w:rPr>
        <w:t xml:space="preserve"> or </w:t>
      </w:r>
      <w:proofErr w:type="spellStart"/>
      <w:r w:rsidRPr="005D7380">
        <w:rPr>
          <w:rFonts w:eastAsia="Malgun Gothic"/>
          <w:i/>
          <w:lang w:eastAsia="ko-KR"/>
        </w:rPr>
        <w:t>startSymbol</w:t>
      </w:r>
      <w:proofErr w:type="spellEnd"/>
      <w:r w:rsidRPr="005D7380">
        <w:rPr>
          <w:rFonts w:eastAsia="Malgun Gothic"/>
          <w:lang w:eastAsia="ko-KR"/>
        </w:rPr>
        <w:t xml:space="preserve"> (i.e. </w:t>
      </w:r>
      <w:r w:rsidRPr="005D7380">
        <w:rPr>
          <w:rFonts w:eastAsia="Malgun Gothic"/>
          <w:i/>
          <w:lang w:eastAsia="ko-KR"/>
        </w:rPr>
        <w:t>S</w:t>
      </w:r>
      <w:r w:rsidRPr="005D7380">
        <w:rPr>
          <w:rFonts w:eastAsia="Malgun Gothic"/>
          <w:lang w:eastAsia="ko-KR"/>
        </w:rPr>
        <w:t xml:space="preserve"> in TS 38.214 [7])</w:t>
      </w:r>
      <w:r w:rsidRPr="005D7380">
        <w:rPr>
          <w:rFonts w:eastAsia="Times New Roman"/>
          <w:noProof/>
          <w:lang w:eastAsia="ko-KR"/>
        </w:rPr>
        <w:t>;</w:t>
      </w:r>
    </w:p>
    <w:p w14:paraId="2D1F4078"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nrofHARQ-Processes</w:t>
      </w:r>
      <w:r w:rsidRPr="005D7380">
        <w:rPr>
          <w:rFonts w:eastAsia="Times New Roman"/>
          <w:noProof/>
          <w:lang w:eastAsia="ko-KR"/>
        </w:rPr>
        <w:t>: the number of HARQ processes for configured grant;</w:t>
      </w:r>
    </w:p>
    <w:p w14:paraId="22F903C0"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w:t>
      </w:r>
      <w:r w:rsidRPr="005D7380">
        <w:rPr>
          <w:rFonts w:eastAsia="Times New Roman"/>
          <w:noProof/>
          <w:lang w:eastAsia="ko-KR"/>
        </w:rPr>
        <w:t xml:space="preserve">: offset of HARQ process for configured grant configured with </w:t>
      </w:r>
      <w:r w:rsidRPr="005D7380">
        <w:rPr>
          <w:rFonts w:eastAsia="Times New Roman"/>
          <w:i/>
          <w:noProof/>
          <w:lang w:eastAsia="ko-KR"/>
        </w:rPr>
        <w:t>cg-RetransmissionTimer</w:t>
      </w:r>
      <w:r w:rsidRPr="005D7380">
        <w:rPr>
          <w:rFonts w:eastAsia="Times New Roman"/>
          <w:noProof/>
          <w:lang w:eastAsia="ko-KR"/>
        </w:rPr>
        <w:t xml:space="preserve"> for operation with shared spectrum channel access;</w:t>
      </w:r>
    </w:p>
    <w:p w14:paraId="4611B384"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harq-ProcID-Offset2</w:t>
      </w:r>
      <w:r w:rsidRPr="005D7380">
        <w:rPr>
          <w:rFonts w:eastAsia="Times New Roman"/>
          <w:noProof/>
          <w:lang w:eastAsia="ko-KR"/>
        </w:rPr>
        <w:t xml:space="preserve">: offset of HARQ process for configured grant not configured with </w:t>
      </w:r>
      <w:r w:rsidRPr="005D7380">
        <w:rPr>
          <w:rFonts w:eastAsia="Times New Roman"/>
          <w:i/>
          <w:noProof/>
          <w:lang w:eastAsia="ko-KR"/>
        </w:rPr>
        <w:t>cg-RetransmissionTimer</w:t>
      </w:r>
      <w:r w:rsidRPr="005D7380">
        <w:rPr>
          <w:rFonts w:eastAsia="Times New Roman"/>
          <w:noProof/>
          <w:lang w:eastAsia="ko-KR"/>
        </w:rPr>
        <w:t>;</w:t>
      </w:r>
    </w:p>
    <w:p w14:paraId="3020B5D5"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Malgun Gothic"/>
          <w:i/>
          <w:noProof/>
          <w:lang w:eastAsia="ko-KR"/>
        </w:rPr>
        <w:t>timeReferenceSFN</w:t>
      </w:r>
      <w:r w:rsidRPr="005D7380">
        <w:rPr>
          <w:rFonts w:eastAsia="Times New Roman"/>
          <w:noProof/>
          <w:lang w:eastAsia="ko-KR"/>
        </w:rPr>
        <w:t>: SFN used for determination of the offset of a resource in time domain. The UE uses the closest SFN with the indicated number preceding the reception of the configured grant configuration.</w:t>
      </w:r>
    </w:p>
    <w:p w14:paraId="71EC6EEA"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RRC configures the following parameters when the configured grant Type 2 is configured:</w:t>
      </w:r>
    </w:p>
    <w:p w14:paraId="1667EC3D"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cs-RNTI</w:t>
      </w:r>
      <w:r w:rsidRPr="005D7380">
        <w:rPr>
          <w:rFonts w:eastAsia="Times New Roman"/>
          <w:noProof/>
          <w:lang w:eastAsia="ko-KR"/>
        </w:rPr>
        <w:t>: CS-RNTI for activation, deactivation, and retransmission;</w:t>
      </w:r>
    </w:p>
    <w:p w14:paraId="2BDEA2EC"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periodicity</w:t>
      </w:r>
      <w:r w:rsidRPr="005D7380">
        <w:rPr>
          <w:rFonts w:eastAsia="Times New Roman"/>
          <w:noProof/>
          <w:lang w:eastAsia="ko-KR"/>
        </w:rPr>
        <w:t>: periodicity of the configured grant Type 2;</w:t>
      </w:r>
    </w:p>
    <w:p w14:paraId="171D0B82"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nrofHARQ-Processes</w:t>
      </w:r>
      <w:r w:rsidRPr="005D7380">
        <w:rPr>
          <w:rFonts w:eastAsia="Times New Roman"/>
          <w:noProof/>
          <w:lang w:eastAsia="ko-KR"/>
        </w:rPr>
        <w:t>: the number of HARQ processes for configured grant;</w:t>
      </w:r>
    </w:p>
    <w:p w14:paraId="504F308D"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w:t>
      </w:r>
      <w:r w:rsidRPr="005D7380">
        <w:rPr>
          <w:rFonts w:eastAsia="Times New Roman"/>
          <w:noProof/>
          <w:lang w:eastAsia="ko-KR"/>
        </w:rPr>
        <w:t xml:space="preserve">: offset of HARQ process for configured grant configured with </w:t>
      </w:r>
      <w:r w:rsidRPr="005D7380">
        <w:rPr>
          <w:rFonts w:eastAsia="Times New Roman"/>
          <w:i/>
          <w:noProof/>
          <w:lang w:eastAsia="ko-KR"/>
        </w:rPr>
        <w:t>cg-RetransmissionTimer</w:t>
      </w:r>
      <w:r w:rsidRPr="005D7380">
        <w:rPr>
          <w:rFonts w:eastAsia="Times New Roman"/>
          <w:noProof/>
          <w:lang w:eastAsia="ko-KR"/>
        </w:rPr>
        <w:t xml:space="preserve"> for operation with shared spectrum channel access;</w:t>
      </w:r>
    </w:p>
    <w:p w14:paraId="09065F27" w14:textId="77777777" w:rsidR="005D7380" w:rsidRPr="005D7380" w:rsidRDefault="005D7380" w:rsidP="005D7380">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harq-ProcID-Offset2</w:t>
      </w:r>
      <w:r w:rsidRPr="005D7380">
        <w:rPr>
          <w:rFonts w:eastAsia="Times New Roman"/>
          <w:noProof/>
          <w:lang w:eastAsia="ko-KR"/>
        </w:rPr>
        <w:t xml:space="preserve">: offset of HARQ process for configured grant not configured with </w:t>
      </w:r>
      <w:r w:rsidRPr="005D7380">
        <w:rPr>
          <w:rFonts w:eastAsia="Times New Roman"/>
          <w:i/>
          <w:noProof/>
          <w:lang w:eastAsia="ko-KR"/>
        </w:rPr>
        <w:t>cg-RetransmissionTimer</w:t>
      </w:r>
      <w:r w:rsidRPr="005D7380">
        <w:rPr>
          <w:rFonts w:eastAsia="Times New Roman"/>
          <w:noProof/>
          <w:lang w:eastAsia="ko-KR"/>
        </w:rPr>
        <w:t>.</w:t>
      </w:r>
    </w:p>
    <w:p w14:paraId="547D0B0C"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RRC configures the following parameter when retransmissions on configured uplink grant is configured:</w:t>
      </w:r>
    </w:p>
    <w:p w14:paraId="64C4918C" w14:textId="031D6B1B" w:rsidR="005D7380" w:rsidRDefault="005D7380" w:rsidP="005D7380">
      <w:pPr>
        <w:overflowPunct w:val="0"/>
        <w:autoSpaceDE w:val="0"/>
        <w:autoSpaceDN w:val="0"/>
        <w:adjustRightInd w:val="0"/>
        <w:ind w:left="568" w:hanging="284"/>
        <w:textAlignment w:val="baseline"/>
        <w:rPr>
          <w:ins w:id="86" w:author="Huawei-YinghaoGuo" w:date="2022-07-22T17:24:00Z"/>
          <w:rFonts w:eastAsia="Times New Roman"/>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i/>
          <w:noProof/>
          <w:lang w:eastAsia="ko-KR"/>
        </w:rPr>
        <w:t>cg-RetransmissionTimer</w:t>
      </w:r>
      <w:r w:rsidRPr="005D7380">
        <w:rPr>
          <w:rFonts w:eastAsia="Times New Roman"/>
          <w:noProof/>
          <w:lang w:eastAsia="ko-KR"/>
        </w:rPr>
        <w:t>: the duration after a configured grant (re)transmission of a HARQ process when the UE shall not autonomously retransmit that HARQ process</w:t>
      </w:r>
      <w:ins w:id="87" w:author="Huawei-YinghaoGuo" w:date="2022-07-22T17:25:00Z">
        <w:r w:rsidR="004E1E63">
          <w:rPr>
            <w:rFonts w:eastAsia="Times New Roman"/>
            <w:noProof/>
            <w:lang w:eastAsia="ko-KR"/>
          </w:rPr>
          <w:t>;</w:t>
        </w:r>
      </w:ins>
    </w:p>
    <w:p w14:paraId="5C1DA7D2" w14:textId="710BAAFD"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ins w:id="88" w:author="Huawei-YinghaoGuo" w:date="2022-07-22T17:24:00Z">
        <w:r>
          <w:rPr>
            <w:rFonts w:eastAsia="Times New Roman"/>
            <w:noProof/>
            <w:lang w:eastAsia="ko-KR"/>
          </w:rPr>
          <w:t>-</w:t>
        </w:r>
        <w:r>
          <w:rPr>
            <w:rFonts w:eastAsia="Times New Roman"/>
            <w:noProof/>
            <w:lang w:eastAsia="ko-KR"/>
          </w:rPr>
          <w:tab/>
        </w:r>
        <w:r>
          <w:rPr>
            <w:rFonts w:eastAsia="Times New Roman"/>
            <w:i/>
            <w:noProof/>
            <w:lang w:eastAsia="ko-KR"/>
          </w:rPr>
          <w:t>cg-SDT-RetransmissionTimer</w:t>
        </w:r>
        <w:r>
          <w:rPr>
            <w:rFonts w:eastAsia="Times New Roman"/>
            <w:noProof/>
            <w:lang w:eastAsia="ko-KR"/>
          </w:rPr>
          <w:t xml:space="preserve">: the duration after </w:t>
        </w:r>
      </w:ins>
      <w:ins w:id="89" w:author="Huawei-YinghaoGuo" w:date="2022-07-22T17:25:00Z">
        <w:r>
          <w:rPr>
            <w:rFonts w:eastAsia="Times New Roman"/>
            <w:noProof/>
            <w:lang w:eastAsia="ko-KR"/>
          </w:rPr>
          <w:t xml:space="preserve">a configured grant (re)trasnmission of </w:t>
        </w:r>
      </w:ins>
      <w:ins w:id="90" w:author="Huawei-YinghaoGuo" w:date="2022-09-01T09:44:00Z">
        <w:r w:rsidR="006D6890">
          <w:rPr>
            <w:rFonts w:eastAsia="Times New Roman"/>
            <w:noProof/>
            <w:lang w:eastAsia="ko-KR"/>
          </w:rPr>
          <w:t xml:space="preserve">a HARQ process of </w:t>
        </w:r>
      </w:ins>
      <w:ins w:id="91" w:author="Huawei-YinghaoGuo" w:date="2022-07-22T17:25:00Z">
        <w:r>
          <w:rPr>
            <w:rFonts w:eastAsia="Times New Roman"/>
            <w:noProof/>
            <w:lang w:eastAsia="ko-KR"/>
          </w:rPr>
          <w:t xml:space="preserve">the initial CG-SDT transmission </w:t>
        </w:r>
      </w:ins>
      <w:ins w:id="92" w:author="Huawei-YinghaoGuo" w:date="2022-09-01T09:46:00Z">
        <w:r w:rsidR="006D6890">
          <w:rPr>
            <w:rFonts w:eastAsia="Times New Roman"/>
            <w:noProof/>
            <w:lang w:eastAsia="ko-KR"/>
          </w:rPr>
          <w:t>with</w:t>
        </w:r>
      </w:ins>
      <w:bookmarkStart w:id="93" w:name="_GoBack"/>
      <w:bookmarkEnd w:id="93"/>
      <w:ins w:id="94" w:author="Huawei-YinghaoGuo" w:date="2022-07-22T17:25:00Z">
        <w:r>
          <w:rPr>
            <w:rFonts w:eastAsia="Times New Roman"/>
            <w:noProof/>
            <w:lang w:eastAsia="ko-KR"/>
          </w:rPr>
          <w:t xml:space="preserve"> CCCH message when </w:t>
        </w:r>
        <w:commentRangeStart w:id="95"/>
        <w:r>
          <w:rPr>
            <w:rFonts w:eastAsia="Times New Roman"/>
            <w:noProof/>
            <w:lang w:eastAsia="ko-KR"/>
          </w:rPr>
          <w:t>the</w:t>
        </w:r>
      </w:ins>
      <w:commentRangeEnd w:id="95"/>
      <w:r w:rsidR="0070335C">
        <w:rPr>
          <w:rStyle w:val="af9"/>
        </w:rPr>
        <w:commentReference w:id="95"/>
      </w:r>
      <w:ins w:id="96" w:author="Huawei-YinghaoGuo" w:date="2022-07-22T17:25:00Z">
        <w:r>
          <w:rPr>
            <w:rFonts w:eastAsia="Times New Roman"/>
            <w:noProof/>
            <w:lang w:eastAsia="ko-KR"/>
          </w:rPr>
          <w:t xml:space="preserve"> UE shall not autonomously </w:t>
        </w:r>
      </w:ins>
      <w:ins w:id="97" w:author="Huawei-YinghaoGuo" w:date="2022-08-29T10:38:00Z">
        <w:r w:rsidR="004616A2">
          <w:rPr>
            <w:rFonts w:eastAsia="Times New Roman"/>
            <w:noProof/>
            <w:lang w:eastAsia="ko-KR"/>
          </w:rPr>
          <w:t>re</w:t>
        </w:r>
        <w:r w:rsidR="009F7EE7">
          <w:rPr>
            <w:rFonts w:eastAsia="Times New Roman"/>
            <w:noProof/>
            <w:lang w:eastAsia="ko-KR"/>
          </w:rPr>
          <w:t>transmit</w:t>
        </w:r>
      </w:ins>
      <w:ins w:id="98" w:author="Huawei-YinghaoGuo" w:date="2022-07-22T17:25:00Z">
        <w:r>
          <w:rPr>
            <w:rFonts w:eastAsia="Times New Roman"/>
            <w:noProof/>
            <w:lang w:eastAsia="ko-KR"/>
          </w:rPr>
          <w:t xml:space="preserve"> the HARQ process</w:t>
        </w:r>
      </w:ins>
      <w:r w:rsidRPr="005D7380">
        <w:rPr>
          <w:rFonts w:eastAsia="Times New Roman"/>
          <w:noProof/>
          <w:lang w:eastAsia="ko-KR"/>
        </w:rPr>
        <w:t>.</w:t>
      </w:r>
    </w:p>
    <w:p w14:paraId="78BC02AB"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Upon configuration of a configured grant Type 1 for a BWP of a Serving Cell by upper layers, the MAC entity shall:</w:t>
      </w:r>
    </w:p>
    <w:p w14:paraId="5FBF6317"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1&gt;</w:t>
      </w:r>
      <w:r w:rsidRPr="005D7380">
        <w:rPr>
          <w:rFonts w:eastAsia="Times New Roman"/>
          <w:noProof/>
          <w:lang w:eastAsia="ko-KR"/>
        </w:rPr>
        <w:tab/>
        <w:t>store the uplink grant provided by upper layers as a configured uplink grant for the indicated BWP of the Serving Cell;</w:t>
      </w:r>
    </w:p>
    <w:p w14:paraId="4C4944B1"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1&gt;</w:t>
      </w:r>
      <w:r w:rsidRPr="005D7380">
        <w:rPr>
          <w:rFonts w:eastAsia="Times New Roman"/>
          <w:noProof/>
          <w:lang w:eastAsia="ko-KR"/>
        </w:rPr>
        <w:tab/>
        <w:t xml:space="preserve">initialise or re-initialise the configured uplink grant to start in the symbol according to </w:t>
      </w:r>
      <w:r w:rsidRPr="005D7380">
        <w:rPr>
          <w:rFonts w:eastAsia="Times New Roman"/>
          <w:i/>
          <w:noProof/>
          <w:lang w:eastAsia="ko-KR"/>
        </w:rPr>
        <w:t>timeDomainOffset</w:t>
      </w:r>
      <w:r w:rsidRPr="005D7380">
        <w:rPr>
          <w:rFonts w:eastAsia="Times New Roman"/>
          <w:noProof/>
          <w:lang w:eastAsia="ko-KR"/>
        </w:rPr>
        <w:t xml:space="preserve">, </w:t>
      </w:r>
      <w:r w:rsidRPr="005D7380">
        <w:rPr>
          <w:rFonts w:eastAsia="Times New Roman"/>
          <w:i/>
          <w:noProof/>
          <w:lang w:eastAsia="ko-KR"/>
        </w:rPr>
        <w:t>timeReferenceSFN</w:t>
      </w:r>
      <w:r w:rsidRPr="005D7380">
        <w:rPr>
          <w:rFonts w:eastAsia="Times New Roman"/>
          <w:noProof/>
          <w:lang w:eastAsia="ko-KR"/>
        </w:rPr>
        <w:t xml:space="preserve">, and </w:t>
      </w:r>
      <w:r w:rsidRPr="005D7380">
        <w:rPr>
          <w:rFonts w:eastAsia="Times New Roman"/>
          <w:i/>
          <w:noProof/>
          <w:lang w:eastAsia="ko-KR"/>
        </w:rPr>
        <w:t>S</w:t>
      </w:r>
      <w:r w:rsidRPr="005D7380">
        <w:rPr>
          <w:rFonts w:eastAsia="Times New Roman"/>
          <w:noProof/>
          <w:lang w:eastAsia="ko-KR"/>
        </w:rPr>
        <w:t xml:space="preserve"> (derived from </w:t>
      </w:r>
      <w:r w:rsidRPr="005D7380">
        <w:rPr>
          <w:rFonts w:eastAsia="Times New Roman"/>
          <w:i/>
          <w:noProof/>
          <w:lang w:eastAsia="ko-KR"/>
        </w:rPr>
        <w:t>SLIV</w:t>
      </w:r>
      <w:r w:rsidRPr="005D7380">
        <w:rPr>
          <w:rFonts w:eastAsia="Times New Roman"/>
          <w:noProof/>
          <w:lang w:eastAsia="ko-KR"/>
        </w:rPr>
        <w:t xml:space="preserve"> </w:t>
      </w:r>
      <w:r w:rsidRPr="005D7380">
        <w:rPr>
          <w:rFonts w:eastAsia="Malgun Gothic"/>
          <w:lang w:eastAsia="ko-KR"/>
        </w:rPr>
        <w:t xml:space="preserve">or provided by </w:t>
      </w:r>
      <w:proofErr w:type="spellStart"/>
      <w:r w:rsidRPr="005D7380">
        <w:rPr>
          <w:rFonts w:eastAsia="Malgun Gothic"/>
          <w:i/>
          <w:lang w:eastAsia="ko-KR"/>
        </w:rPr>
        <w:t>startSymbol</w:t>
      </w:r>
      <w:proofErr w:type="spellEnd"/>
      <w:r w:rsidRPr="005D7380">
        <w:rPr>
          <w:rFonts w:eastAsia="Malgun Gothic"/>
          <w:lang w:eastAsia="ko-KR"/>
        </w:rPr>
        <w:t xml:space="preserve"> </w:t>
      </w:r>
      <w:r w:rsidRPr="005D7380">
        <w:rPr>
          <w:rFonts w:eastAsia="Times New Roman"/>
          <w:noProof/>
          <w:lang w:eastAsia="ko-KR"/>
        </w:rPr>
        <w:t xml:space="preserve">as specified in TS 38.214 [7]), and to reoccur with </w:t>
      </w:r>
      <w:r w:rsidRPr="005D7380">
        <w:rPr>
          <w:rFonts w:eastAsia="Times New Roman"/>
          <w:i/>
          <w:noProof/>
          <w:lang w:eastAsia="ko-KR"/>
        </w:rPr>
        <w:t>periodicity</w:t>
      </w:r>
      <w:r w:rsidRPr="005D7380">
        <w:rPr>
          <w:rFonts w:eastAsia="Times New Roman"/>
          <w:noProof/>
          <w:lang w:eastAsia="ko-KR"/>
        </w:rPr>
        <w:t>.</w:t>
      </w:r>
    </w:p>
    <w:p w14:paraId="31DD2440"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After an uplink grant is configured for a configured grant Type 1, the MAC entity shall consider </w:t>
      </w:r>
      <w:r w:rsidRPr="005D7380">
        <w:rPr>
          <w:rFonts w:eastAsia="Malgun Gothic"/>
          <w:noProof/>
          <w:lang w:eastAsia="ko-KR"/>
        </w:rPr>
        <w:t xml:space="preserve">sequentially </w:t>
      </w:r>
      <w:r w:rsidRPr="005D7380">
        <w:rPr>
          <w:rFonts w:eastAsia="Times New Roman"/>
          <w:noProof/>
          <w:lang w:eastAsia="ko-KR"/>
        </w:rPr>
        <w:t xml:space="preserve">that the </w:t>
      </w:r>
      <w:r w:rsidRPr="005D7380">
        <w:rPr>
          <w:rFonts w:eastAsia="Times New Roman"/>
          <w:lang w:eastAsia="ko-KR"/>
        </w:rPr>
        <w:t>N</w:t>
      </w:r>
      <w:r w:rsidRPr="005D7380">
        <w:rPr>
          <w:rFonts w:eastAsia="Times New Roman"/>
          <w:vertAlign w:val="superscript"/>
          <w:lang w:eastAsia="ko-KR"/>
        </w:rPr>
        <w:t>th</w:t>
      </w:r>
      <w:r w:rsidRPr="005D7380">
        <w:rPr>
          <w:rFonts w:eastAsia="Times New Roman"/>
          <w:noProof/>
          <w:lang w:eastAsia="ko-KR"/>
        </w:rPr>
        <w:t xml:space="preserve"> (N &gt;= 0) uplink grant </w:t>
      </w:r>
      <w:r w:rsidRPr="005D7380">
        <w:rPr>
          <w:rFonts w:eastAsia="Malgun Gothic"/>
          <w:noProof/>
          <w:lang w:eastAsia="ko-KR"/>
        </w:rPr>
        <w:t>occurs in the</w:t>
      </w:r>
      <w:r w:rsidRPr="005D7380">
        <w:rPr>
          <w:rFonts w:eastAsia="Times New Roman"/>
          <w:noProof/>
          <w:lang w:eastAsia="ko-KR"/>
        </w:rPr>
        <w:t xml:space="preserve"> symbol for which:</w:t>
      </w:r>
    </w:p>
    <w:p w14:paraId="0BC47EF3" w14:textId="77777777" w:rsidR="005D7380" w:rsidRPr="005D7380" w:rsidRDefault="005D7380" w:rsidP="005D7380">
      <w:pPr>
        <w:keepLines/>
        <w:tabs>
          <w:tab w:val="center" w:pos="4536"/>
          <w:tab w:val="right" w:pos="9072"/>
        </w:tabs>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lastRenderedPageBreak/>
        <w:tab/>
        <w:t xml:space="preserve">[(SFN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 (slot number in the frame × </w:t>
      </w:r>
      <w:r w:rsidRPr="005D7380">
        <w:rPr>
          <w:rFonts w:eastAsia="Times New Roman"/>
          <w:i/>
          <w:noProof/>
          <w:lang w:eastAsia="ko-KR"/>
        </w:rPr>
        <w:t>numberOfSymbolsPerSlot</w:t>
      </w:r>
      <w:r w:rsidRPr="005D7380">
        <w:rPr>
          <w:rFonts w:eastAsia="Times New Roman"/>
          <w:noProof/>
          <w:lang w:eastAsia="ko-KR"/>
        </w:rPr>
        <w:t>) + symbol number in the slot] =</w:t>
      </w:r>
      <w:r w:rsidRPr="005D7380">
        <w:rPr>
          <w:rFonts w:eastAsia="Times New Roman"/>
          <w:noProof/>
          <w:lang w:eastAsia="ko-KR"/>
        </w:rPr>
        <w:br/>
      </w:r>
      <w:r w:rsidRPr="005D7380">
        <w:rPr>
          <w:rFonts w:eastAsia="Times New Roman"/>
          <w:noProof/>
          <w:lang w:eastAsia="ko-KR"/>
        </w:rPr>
        <w:tab/>
        <w:t>(</w:t>
      </w:r>
      <w:r w:rsidRPr="005D7380">
        <w:rPr>
          <w:rFonts w:eastAsia="Malgun Gothic"/>
          <w:i/>
          <w:noProof/>
          <w:lang w:eastAsia="ko-KR"/>
        </w:rPr>
        <w:t>timeReferenceSFN</w:t>
      </w:r>
      <w:r w:rsidRPr="005D7380">
        <w:rPr>
          <w:rFonts w:eastAsia="Malgun Gothic"/>
          <w:noProof/>
          <w:lang w:eastAsia="ko-KR"/>
        </w:rPr>
        <w:t xml:space="preserve"> × </w:t>
      </w:r>
      <w:r w:rsidRPr="005D7380">
        <w:rPr>
          <w:rFonts w:eastAsia="Malgun Gothic"/>
          <w:i/>
          <w:noProof/>
          <w:lang w:eastAsia="ko-KR"/>
        </w:rPr>
        <w:t>numberOfSlotsPerFrame</w:t>
      </w:r>
      <w:r w:rsidRPr="005D7380">
        <w:rPr>
          <w:rFonts w:eastAsia="Malgun Gothic"/>
          <w:noProof/>
          <w:lang w:eastAsia="ko-KR"/>
        </w:rPr>
        <w:t xml:space="preserve"> × </w:t>
      </w:r>
      <w:r w:rsidRPr="005D7380">
        <w:rPr>
          <w:rFonts w:eastAsia="Malgun Gothic"/>
          <w:i/>
          <w:noProof/>
          <w:lang w:eastAsia="ko-KR"/>
        </w:rPr>
        <w:t>numberOfSymbolsPerSlot</w:t>
      </w:r>
      <w:r w:rsidRPr="005D7380">
        <w:rPr>
          <w:rFonts w:eastAsia="Malgun Gothic"/>
          <w:noProof/>
          <w:lang w:eastAsia="ko-KR"/>
        </w:rPr>
        <w:br/>
      </w:r>
      <w:r w:rsidRPr="005D7380">
        <w:rPr>
          <w:rFonts w:eastAsia="Malgun Gothic"/>
          <w:noProof/>
          <w:lang w:eastAsia="ko-KR"/>
        </w:rPr>
        <w:tab/>
        <w:t xml:space="preserve">+ </w:t>
      </w:r>
      <w:r w:rsidRPr="005D7380">
        <w:rPr>
          <w:rFonts w:eastAsia="Times New Roman"/>
          <w:i/>
          <w:noProof/>
          <w:lang w:eastAsia="ko-KR"/>
        </w:rPr>
        <w:t>timeDomainOffset</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 xml:space="preserve"> + S + N × </w:t>
      </w:r>
      <w:r w:rsidRPr="005D7380">
        <w:rPr>
          <w:rFonts w:eastAsia="Times New Roman"/>
          <w:i/>
          <w:noProof/>
          <w:lang w:eastAsia="ko-KR"/>
        </w:rPr>
        <w:t>periodicity</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modulo (1024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p>
    <w:p w14:paraId="0C46DFA3" w14:textId="77777777" w:rsidR="005D7380" w:rsidRPr="005D7380" w:rsidRDefault="005D7380" w:rsidP="005D7380">
      <w:pPr>
        <w:overflowPunct w:val="0"/>
        <w:autoSpaceDE w:val="0"/>
        <w:autoSpaceDN w:val="0"/>
        <w:adjustRightInd w:val="0"/>
        <w:textAlignment w:val="baseline"/>
        <w:rPr>
          <w:rFonts w:eastAsia="Times New Roman"/>
          <w:lang w:eastAsia="zh-CN"/>
        </w:rPr>
      </w:pPr>
      <w:r w:rsidRPr="005D7380">
        <w:rPr>
          <w:rFonts w:eastAsia="Times New Roman"/>
          <w:lang w:eastAsia="zh-CN"/>
        </w:rPr>
        <w:t xml:space="preserve">For an uplink grant configured for configured grant Type 1 for CG-SDT on the selected uplink carrier as in clause 5.27, when CG-SDT is triggered and not terminated, for each configured </w:t>
      </w:r>
      <w:r w:rsidRPr="005D7380">
        <w:rPr>
          <w:rFonts w:eastAsia="宋体"/>
          <w:lang w:eastAsia="zh-CN"/>
        </w:rPr>
        <w:t>uplink</w:t>
      </w:r>
      <w:r w:rsidRPr="005D7380">
        <w:rPr>
          <w:rFonts w:eastAsia="Times New Roman"/>
          <w:lang w:eastAsia="zh-CN"/>
        </w:rPr>
        <w:t xml:space="preserve"> grant valid according to TS 38.214 [7] for which the above formula is satisfied, the MAC entity shall:</w:t>
      </w:r>
    </w:p>
    <w:p w14:paraId="395E0B3D" w14:textId="77777777" w:rsidR="00F6453C" w:rsidRDefault="005D7380" w:rsidP="005D7380">
      <w:pPr>
        <w:overflowPunct w:val="0"/>
        <w:autoSpaceDE w:val="0"/>
        <w:autoSpaceDN w:val="0"/>
        <w:adjustRightInd w:val="0"/>
        <w:ind w:left="568" w:hanging="284"/>
        <w:textAlignment w:val="baseline"/>
        <w:rPr>
          <w:ins w:id="99" w:author="Huawei-YinghaoGuo" w:date="2022-08-27T16:53:00Z"/>
          <w:rFonts w:eastAsia="等线"/>
          <w:lang w:eastAsia="zh-CN"/>
        </w:rPr>
      </w:pPr>
      <w:r w:rsidRPr="005D7380">
        <w:rPr>
          <w:rFonts w:eastAsia="等线"/>
          <w:lang w:eastAsia="zh-CN"/>
        </w:rPr>
        <w:t>1&gt;</w:t>
      </w:r>
      <w:r w:rsidRPr="005D7380">
        <w:rPr>
          <w:rFonts w:eastAsia="等线"/>
          <w:lang w:eastAsia="zh-CN"/>
        </w:rPr>
        <w:tab/>
        <w:t>if, after initial transmission for CG-SDT with CCCH message has been performed according to clause 5.4.1, PDCCH addressed to the MAC entity's C-RNTI has not been received</w:t>
      </w:r>
      <w:del w:id="100" w:author="Huawei-YinghaoGuo" w:date="2022-08-27T16:53:00Z">
        <w:r w:rsidRPr="005D7380" w:rsidDel="00F6453C">
          <w:rPr>
            <w:rFonts w:eastAsia="等线"/>
            <w:lang w:eastAsia="zh-CN"/>
          </w:rPr>
          <w:delText>, and</w:delText>
        </w:r>
      </w:del>
      <w:ins w:id="101" w:author="Huawei-YinghaoGuo" w:date="2022-08-27T16:53:00Z">
        <w:r w:rsidR="00F6453C">
          <w:rPr>
            <w:rFonts w:eastAsia="等线"/>
            <w:lang w:eastAsia="zh-CN"/>
          </w:rPr>
          <w:t>:</w:t>
        </w:r>
      </w:ins>
      <w:r w:rsidRPr="005D7380">
        <w:rPr>
          <w:rFonts w:eastAsia="等线"/>
          <w:lang w:eastAsia="zh-CN"/>
        </w:rPr>
        <w:t xml:space="preserve"> </w:t>
      </w:r>
    </w:p>
    <w:p w14:paraId="15FE1BE7" w14:textId="7B6E06CA" w:rsidR="005D7380" w:rsidRDefault="00F6453C" w:rsidP="00C60F92">
      <w:pPr>
        <w:pStyle w:val="B2"/>
        <w:rPr>
          <w:lang w:eastAsia="zh-CN"/>
        </w:rPr>
      </w:pPr>
      <w:ins w:id="102" w:author="Huawei-YinghaoGuo" w:date="2022-08-27T16:53:00Z">
        <w:r>
          <w:rPr>
            <w:lang w:eastAsia="zh-CN"/>
          </w:rPr>
          <w:t>2&gt;</w:t>
        </w:r>
        <w:r>
          <w:rPr>
            <w:lang w:eastAsia="zh-CN"/>
          </w:rPr>
          <w:tab/>
        </w:r>
        <w:commentRangeStart w:id="103"/>
        <w:r>
          <w:rPr>
            <w:lang w:eastAsia="zh-CN"/>
          </w:rPr>
          <w:t>if</w:t>
        </w:r>
      </w:ins>
      <w:commentRangeEnd w:id="103"/>
      <w:ins w:id="104" w:author="Huawei-YinghaoGuo" w:date="2022-08-29T10:43:00Z">
        <w:r w:rsidR="00512E8F">
          <w:rPr>
            <w:rStyle w:val="af9"/>
          </w:rPr>
          <w:commentReference w:id="103"/>
        </w:r>
      </w:ins>
      <w:ins w:id="105" w:author="Huawei-YinghaoGuo" w:date="2022-08-27T16:53:00Z">
        <w:r>
          <w:rPr>
            <w:lang w:eastAsia="zh-CN"/>
          </w:rPr>
          <w:t xml:space="preserve"> </w:t>
        </w:r>
      </w:ins>
      <w:r w:rsidR="005D7380" w:rsidRPr="005D7380">
        <w:rPr>
          <w:lang w:eastAsia="zh-CN"/>
        </w:rPr>
        <w:t xml:space="preserve">the </w:t>
      </w:r>
      <w:proofErr w:type="spellStart"/>
      <w:r w:rsidR="005D7380" w:rsidRPr="005D7380">
        <w:rPr>
          <w:lang w:eastAsia="zh-CN"/>
        </w:rPr>
        <w:t>SSB</w:t>
      </w:r>
      <w:proofErr w:type="spellEnd"/>
      <w:r w:rsidR="005D7380" w:rsidRPr="005D7380">
        <w:rPr>
          <w:lang w:eastAsia="zh-CN"/>
        </w:rPr>
        <w:t xml:space="preserve"> corresponding to the configured UL grant has the same </w:t>
      </w:r>
      <w:proofErr w:type="spellStart"/>
      <w:r w:rsidR="005D7380" w:rsidRPr="005D7380">
        <w:rPr>
          <w:lang w:eastAsia="zh-CN"/>
        </w:rPr>
        <w:t>SSB</w:t>
      </w:r>
      <w:proofErr w:type="spellEnd"/>
      <w:r w:rsidR="005D7380" w:rsidRPr="005D7380">
        <w:rPr>
          <w:lang w:eastAsia="zh-CN"/>
        </w:rPr>
        <w:t xml:space="preserve"> index as the </w:t>
      </w:r>
      <w:proofErr w:type="spellStart"/>
      <w:r w:rsidR="005D7380" w:rsidRPr="005D7380">
        <w:rPr>
          <w:lang w:eastAsia="zh-CN"/>
        </w:rPr>
        <w:t>SSB</w:t>
      </w:r>
      <w:proofErr w:type="spellEnd"/>
      <w:r w:rsidR="005D7380" w:rsidRPr="005D7380">
        <w:rPr>
          <w:lang w:eastAsia="zh-CN"/>
        </w:rPr>
        <w:t xml:space="preserve"> selected for initial transmission for CG-SDT with CCCH message (i.e., retransmission of initial transmission of CG-SDT):</w:t>
      </w:r>
    </w:p>
    <w:p w14:paraId="47077096" w14:textId="7A170502" w:rsidR="00383ECE" w:rsidRPr="00383ECE" w:rsidRDefault="00383ECE" w:rsidP="00383ECE">
      <w:pPr>
        <w:pStyle w:val="B3"/>
        <w:rPr>
          <w:lang w:eastAsia="zh-CN"/>
        </w:rPr>
      </w:pPr>
      <w:ins w:id="106" w:author="Huawei-YinghaoGuo" w:date="2022-08-29T10:28:00Z">
        <w:r>
          <w:rPr>
            <w:rFonts w:hint="eastAsia"/>
            <w:lang w:eastAsia="zh-CN"/>
          </w:rPr>
          <w:t>3</w:t>
        </w:r>
        <w:r>
          <w:rPr>
            <w:lang w:eastAsia="zh-CN"/>
          </w:rPr>
          <w:t>&gt;</w:t>
        </w:r>
        <w:r>
          <w:rPr>
            <w:lang w:eastAsia="zh-CN"/>
          </w:rPr>
          <w:tab/>
          <w:t xml:space="preserve">select </w:t>
        </w:r>
        <w:commentRangeStart w:id="107"/>
        <w:r>
          <w:rPr>
            <w:lang w:eastAsia="zh-CN"/>
          </w:rPr>
          <w:t>this</w:t>
        </w:r>
      </w:ins>
      <w:commentRangeEnd w:id="107"/>
      <w:ins w:id="108" w:author="Huawei-YinghaoGuo" w:date="2022-08-29T10:43:00Z">
        <w:r w:rsidR="00512E8F">
          <w:rPr>
            <w:rStyle w:val="af9"/>
          </w:rPr>
          <w:commentReference w:id="107"/>
        </w:r>
      </w:ins>
      <w:ins w:id="109" w:author="Huawei-YinghaoGuo" w:date="2022-08-29T10:28:00Z">
        <w:r>
          <w:rPr>
            <w:lang w:eastAsia="zh-CN"/>
          </w:rPr>
          <w:t xml:space="preserve"> </w:t>
        </w:r>
        <w:proofErr w:type="spellStart"/>
        <w:r>
          <w:rPr>
            <w:lang w:eastAsia="zh-CN"/>
          </w:rPr>
          <w:t>SSB</w:t>
        </w:r>
        <w:proofErr w:type="spellEnd"/>
        <w:r w:rsidR="00382B40">
          <w:rPr>
            <w:lang w:eastAsia="zh-CN"/>
          </w:rPr>
          <w:t>;</w:t>
        </w:r>
      </w:ins>
    </w:p>
    <w:p w14:paraId="50811C6C" w14:textId="76BE57B6" w:rsidR="005D7380" w:rsidRPr="005D7380" w:rsidRDefault="00C60F92" w:rsidP="00C60F92">
      <w:pPr>
        <w:pStyle w:val="B3"/>
        <w:rPr>
          <w:lang w:eastAsia="zh-CN"/>
        </w:rPr>
      </w:pPr>
      <w:ins w:id="110" w:author="Huawei-YinghaoGuo" w:date="2022-08-27T16:53:00Z">
        <w:r>
          <w:rPr>
            <w:lang w:eastAsia="zh-CN"/>
          </w:rPr>
          <w:t>3</w:t>
        </w:r>
      </w:ins>
      <w:del w:id="111" w:author="Huawei-YinghaoGuo" w:date="2022-08-27T16:53:00Z">
        <w:r w:rsidR="005D7380" w:rsidRPr="005D7380" w:rsidDel="00C60F92">
          <w:rPr>
            <w:lang w:eastAsia="zh-CN"/>
          </w:rPr>
          <w:delText>2</w:delText>
        </w:r>
      </w:del>
      <w:r w:rsidR="005D7380" w:rsidRPr="005D7380">
        <w:rPr>
          <w:lang w:eastAsia="zh-CN"/>
        </w:rPr>
        <w:t>&gt;</w:t>
      </w:r>
      <w:r w:rsidR="005D7380" w:rsidRPr="005D7380">
        <w:rPr>
          <w:lang w:eastAsia="zh-CN"/>
        </w:rPr>
        <w:tab/>
        <w:t xml:space="preserve">indicate the </w:t>
      </w:r>
      <w:proofErr w:type="spellStart"/>
      <w:r w:rsidR="005D7380" w:rsidRPr="005D7380">
        <w:rPr>
          <w:lang w:eastAsia="zh-CN"/>
        </w:rPr>
        <w:t>SSB</w:t>
      </w:r>
      <w:proofErr w:type="spellEnd"/>
      <w:r w:rsidR="005D7380" w:rsidRPr="005D7380">
        <w:rPr>
          <w:lang w:eastAsia="zh-CN"/>
        </w:rPr>
        <w:t xml:space="preserve"> index corresponding to the configured uplink grant to the lower layer;</w:t>
      </w:r>
    </w:p>
    <w:p w14:paraId="042C3B39" w14:textId="7F37CBF6" w:rsidR="005D7380" w:rsidRPr="005D7380" w:rsidRDefault="00C60F92" w:rsidP="00C60F92">
      <w:pPr>
        <w:pStyle w:val="B3"/>
        <w:rPr>
          <w:lang w:eastAsia="zh-CN"/>
        </w:rPr>
      </w:pPr>
      <w:ins w:id="112" w:author="Huawei-YinghaoGuo" w:date="2022-08-27T16:53:00Z">
        <w:r>
          <w:rPr>
            <w:lang w:eastAsia="zh-CN"/>
          </w:rPr>
          <w:t>3</w:t>
        </w:r>
      </w:ins>
      <w:del w:id="113" w:author="Huawei-YinghaoGuo" w:date="2022-08-27T16:53:00Z">
        <w:r w:rsidR="005D7380" w:rsidRPr="005D7380" w:rsidDel="00C60F92">
          <w:rPr>
            <w:lang w:eastAsia="zh-CN"/>
          </w:rPr>
          <w:delText>2</w:delText>
        </w:r>
      </w:del>
      <w:r w:rsidR="005D7380" w:rsidRPr="005D7380">
        <w:rPr>
          <w:lang w:eastAsia="zh-CN"/>
        </w:rPr>
        <w:t>&gt;</w:t>
      </w:r>
      <w:r w:rsidR="005D7380" w:rsidRPr="005D7380">
        <w:rPr>
          <w:lang w:eastAsia="zh-CN"/>
        </w:rPr>
        <w:tab/>
        <w:t>consider this configured uplink grant as valid.</w:t>
      </w:r>
    </w:p>
    <w:p w14:paraId="2FE8A0F9" w14:textId="77777777" w:rsidR="005D7380" w:rsidRPr="005D7380" w:rsidRDefault="005D7380" w:rsidP="005D7380">
      <w:pPr>
        <w:overflowPunct w:val="0"/>
        <w:autoSpaceDE w:val="0"/>
        <w:autoSpaceDN w:val="0"/>
        <w:adjustRightInd w:val="0"/>
        <w:ind w:left="568" w:hanging="284"/>
        <w:textAlignment w:val="baseline"/>
        <w:rPr>
          <w:rFonts w:eastAsia="Times New Roman"/>
          <w:lang w:eastAsia="zh-CN"/>
        </w:rPr>
      </w:pPr>
      <w:r w:rsidRPr="005D7380">
        <w:rPr>
          <w:rFonts w:eastAsia="等线"/>
          <w:lang w:eastAsia="zh-CN"/>
        </w:rPr>
        <w:t>1&gt;</w:t>
      </w:r>
      <w:r w:rsidRPr="005D7380">
        <w:rPr>
          <w:rFonts w:eastAsia="等线"/>
          <w:lang w:eastAsia="zh-CN"/>
        </w:rPr>
        <w:tab/>
        <w:t xml:space="preserve">else if at least one </w:t>
      </w:r>
      <w:proofErr w:type="spellStart"/>
      <w:r w:rsidRPr="005D7380">
        <w:rPr>
          <w:rFonts w:eastAsia="等线"/>
          <w:lang w:eastAsia="zh-CN"/>
        </w:rPr>
        <w:t>SSB</w:t>
      </w:r>
      <w:proofErr w:type="spellEnd"/>
      <w:r w:rsidRPr="005D7380">
        <w:rPr>
          <w:rFonts w:eastAsia="等线"/>
          <w:lang w:eastAsia="zh-CN"/>
        </w:rPr>
        <w:t xml:space="preserve"> </w:t>
      </w:r>
      <w:r w:rsidRPr="005D7380">
        <w:rPr>
          <w:rFonts w:eastAsia="等线"/>
          <w:kern w:val="2"/>
          <w:lang w:eastAsia="zh-CN"/>
        </w:rPr>
        <w:t>configured for CG-SDT</w:t>
      </w:r>
      <w:r w:rsidRPr="005D7380">
        <w:rPr>
          <w:rFonts w:eastAsia="等线"/>
          <w:lang w:eastAsia="zh-CN"/>
        </w:rPr>
        <w:t xml:space="preserve"> with SS-</w:t>
      </w:r>
      <w:proofErr w:type="spellStart"/>
      <w:r w:rsidRPr="005D7380">
        <w:rPr>
          <w:rFonts w:eastAsia="等线"/>
          <w:lang w:eastAsia="zh-CN"/>
        </w:rPr>
        <w:t>RSRP</w:t>
      </w:r>
      <w:proofErr w:type="spellEnd"/>
      <w:r w:rsidRPr="005D7380">
        <w:rPr>
          <w:rFonts w:eastAsia="等线"/>
          <w:lang w:eastAsia="zh-CN"/>
        </w:rPr>
        <w:t xml:space="preserve"> above </w:t>
      </w:r>
      <w:r w:rsidRPr="005D7380">
        <w:rPr>
          <w:rFonts w:eastAsia="等线"/>
          <w:i/>
          <w:lang w:eastAsia="zh-CN"/>
        </w:rPr>
        <w:t>cg-SDT-</w:t>
      </w:r>
      <w:proofErr w:type="spellStart"/>
      <w:r w:rsidRPr="005D7380">
        <w:rPr>
          <w:rFonts w:eastAsia="等线"/>
          <w:i/>
          <w:lang w:eastAsia="zh-CN"/>
        </w:rPr>
        <w:t>RSRP</w:t>
      </w:r>
      <w:proofErr w:type="spellEnd"/>
      <w:r w:rsidRPr="005D7380">
        <w:rPr>
          <w:rFonts w:eastAsia="等线"/>
          <w:i/>
          <w:lang w:eastAsia="zh-CN"/>
        </w:rPr>
        <w:t>-</w:t>
      </w:r>
      <w:proofErr w:type="spellStart"/>
      <w:r w:rsidRPr="005D7380">
        <w:rPr>
          <w:rFonts w:eastAsia="等线"/>
          <w:i/>
          <w:lang w:eastAsia="zh-CN"/>
        </w:rPr>
        <w:t>ThresholdSSB</w:t>
      </w:r>
      <w:proofErr w:type="spellEnd"/>
      <w:r w:rsidRPr="005D7380">
        <w:rPr>
          <w:rFonts w:eastAsia="等线"/>
          <w:lang w:eastAsia="zh-CN"/>
        </w:rPr>
        <w:t xml:space="preserve"> is available:</w:t>
      </w:r>
    </w:p>
    <w:p w14:paraId="0A742AD4" w14:textId="77777777" w:rsidR="005D7380" w:rsidRPr="005D7380" w:rsidRDefault="005D7380" w:rsidP="005D7380">
      <w:pPr>
        <w:overflowPunct w:val="0"/>
        <w:autoSpaceDE w:val="0"/>
        <w:autoSpaceDN w:val="0"/>
        <w:adjustRightInd w:val="0"/>
        <w:ind w:left="851" w:hanging="284"/>
        <w:textAlignment w:val="baseline"/>
        <w:rPr>
          <w:rFonts w:eastAsia="Times New Roman"/>
          <w:lang w:eastAsia="zh-CN"/>
        </w:rPr>
      </w:pPr>
      <w:r w:rsidRPr="005D7380">
        <w:rPr>
          <w:rFonts w:eastAsia="Times New Roman"/>
          <w:lang w:eastAsia="zh-CN"/>
        </w:rPr>
        <w:t>2&gt;</w:t>
      </w:r>
      <w:r w:rsidRPr="005D7380">
        <w:rPr>
          <w:rFonts w:eastAsia="Times New Roman"/>
          <w:lang w:eastAsia="zh-CN"/>
        </w:rPr>
        <w:tab/>
        <w:t xml:space="preserve">if </w:t>
      </w:r>
      <w:r w:rsidRPr="005D7380">
        <w:rPr>
          <w:rFonts w:eastAsia="宋体"/>
          <w:lang w:eastAsia="zh-CN"/>
        </w:rPr>
        <w:t>at least one</w:t>
      </w:r>
      <w:r w:rsidRPr="005D7380">
        <w:rPr>
          <w:rFonts w:eastAsia="Times New Roman"/>
          <w:lang w:eastAsia="zh-CN"/>
        </w:rPr>
        <w:t xml:space="preserve"> </w:t>
      </w:r>
      <w:proofErr w:type="spellStart"/>
      <w:r w:rsidRPr="005D7380">
        <w:rPr>
          <w:rFonts w:eastAsia="Times New Roman"/>
          <w:lang w:eastAsia="zh-CN"/>
        </w:rPr>
        <w:t>SSB</w:t>
      </w:r>
      <w:proofErr w:type="spellEnd"/>
      <w:r w:rsidRPr="005D7380">
        <w:rPr>
          <w:rFonts w:eastAsia="Times New Roman"/>
          <w:lang w:eastAsia="zh-CN"/>
        </w:rPr>
        <w:t xml:space="preserve"> corresponding to the configured uplink grant </w:t>
      </w:r>
      <w:r w:rsidRPr="005D7380">
        <w:rPr>
          <w:rFonts w:eastAsia="宋体"/>
          <w:lang w:eastAsia="zh-CN"/>
        </w:rPr>
        <w:t>with SS-</w:t>
      </w:r>
      <w:proofErr w:type="spellStart"/>
      <w:r w:rsidRPr="005D7380">
        <w:rPr>
          <w:rFonts w:eastAsia="宋体"/>
          <w:lang w:eastAsia="zh-CN"/>
        </w:rPr>
        <w:t>RSRP</w:t>
      </w:r>
      <w:proofErr w:type="spellEnd"/>
      <w:r w:rsidRPr="005D7380">
        <w:rPr>
          <w:rFonts w:eastAsia="Times New Roman"/>
          <w:lang w:eastAsia="zh-CN"/>
        </w:rPr>
        <w:t xml:space="preserve"> above the </w:t>
      </w:r>
      <w:r w:rsidRPr="005D7380">
        <w:rPr>
          <w:rFonts w:eastAsia="Times New Roman"/>
          <w:i/>
          <w:lang w:eastAsia="zh-CN"/>
        </w:rPr>
        <w:t>cg-SDT-</w:t>
      </w:r>
      <w:proofErr w:type="spellStart"/>
      <w:r w:rsidRPr="005D7380">
        <w:rPr>
          <w:rFonts w:eastAsia="Times New Roman"/>
          <w:i/>
          <w:lang w:eastAsia="zh-CN"/>
        </w:rPr>
        <w:t>RSRP</w:t>
      </w:r>
      <w:proofErr w:type="spellEnd"/>
      <w:r w:rsidRPr="005D7380">
        <w:rPr>
          <w:rFonts w:eastAsia="Times New Roman"/>
          <w:i/>
          <w:lang w:eastAsia="zh-CN"/>
        </w:rPr>
        <w:t>-</w:t>
      </w:r>
      <w:proofErr w:type="spellStart"/>
      <w:r w:rsidRPr="005D7380">
        <w:rPr>
          <w:rFonts w:eastAsia="Times New Roman"/>
          <w:i/>
          <w:lang w:eastAsia="zh-CN"/>
        </w:rPr>
        <w:t>ThresholdSSB</w:t>
      </w:r>
      <w:proofErr w:type="spellEnd"/>
      <w:r w:rsidRPr="005D7380">
        <w:rPr>
          <w:rFonts w:eastAsia="宋体"/>
          <w:iCs/>
          <w:lang w:eastAsia="zh-CN"/>
        </w:rPr>
        <w:t xml:space="preserve"> is available</w:t>
      </w:r>
      <w:r w:rsidRPr="005D7380">
        <w:rPr>
          <w:rFonts w:eastAsia="Times New Roman"/>
          <w:lang w:eastAsia="zh-CN"/>
        </w:rPr>
        <w:t>:</w:t>
      </w:r>
    </w:p>
    <w:p w14:paraId="259BCD9A" w14:textId="77777777" w:rsidR="005D7380" w:rsidRPr="005D7380" w:rsidRDefault="005D7380" w:rsidP="005D7380">
      <w:pPr>
        <w:overflowPunct w:val="0"/>
        <w:autoSpaceDE w:val="0"/>
        <w:autoSpaceDN w:val="0"/>
        <w:adjustRightInd w:val="0"/>
        <w:ind w:left="1135" w:hanging="284"/>
        <w:textAlignment w:val="baseline"/>
        <w:rPr>
          <w:rFonts w:eastAsia="宋体"/>
          <w:lang w:eastAsia="zh-CN"/>
        </w:rPr>
      </w:pPr>
      <w:r w:rsidRPr="005D7380">
        <w:rPr>
          <w:rFonts w:eastAsia="宋体"/>
          <w:lang w:eastAsia="zh-CN"/>
        </w:rPr>
        <w:t>3&gt;</w:t>
      </w:r>
      <w:r w:rsidRPr="005D7380">
        <w:rPr>
          <w:rFonts w:eastAsia="宋体"/>
          <w:lang w:eastAsia="zh-CN"/>
        </w:rPr>
        <w:tab/>
        <w:t>if this is the initial transmission of CG-SDT with CCCH message after the CG-SDT procedure is initiated as in clause 5.27 (i.e., initial transmission for CG-SDT):</w:t>
      </w:r>
    </w:p>
    <w:p w14:paraId="652B4477" w14:textId="7189E7F0" w:rsidR="005D7380" w:rsidRPr="005D7380" w:rsidRDefault="005D7380" w:rsidP="005D7380">
      <w:pPr>
        <w:overflowPunct w:val="0"/>
        <w:autoSpaceDE w:val="0"/>
        <w:autoSpaceDN w:val="0"/>
        <w:adjustRightInd w:val="0"/>
        <w:ind w:left="1418" w:hanging="284"/>
        <w:textAlignment w:val="baseline"/>
        <w:rPr>
          <w:rFonts w:eastAsia="宋体"/>
          <w:lang w:eastAsia="zh-CN"/>
        </w:rPr>
      </w:pPr>
      <w:r w:rsidRPr="005D7380">
        <w:rPr>
          <w:rFonts w:eastAsia="宋体"/>
          <w:lang w:eastAsia="zh-CN"/>
        </w:rPr>
        <w:t>4&gt;</w:t>
      </w:r>
      <w:r w:rsidRPr="005D7380">
        <w:rPr>
          <w:rFonts w:eastAsia="宋体"/>
          <w:lang w:eastAsia="zh-CN"/>
        </w:rPr>
        <w:tab/>
        <w:t xml:space="preserve">select an </w:t>
      </w:r>
      <w:proofErr w:type="spellStart"/>
      <w:r w:rsidRPr="005D7380">
        <w:rPr>
          <w:rFonts w:eastAsia="宋体"/>
          <w:lang w:eastAsia="zh-CN"/>
        </w:rPr>
        <w:t>SSB</w:t>
      </w:r>
      <w:proofErr w:type="spellEnd"/>
      <w:r w:rsidRPr="005D7380">
        <w:rPr>
          <w:rFonts w:eastAsia="宋体"/>
          <w:lang w:eastAsia="zh-CN"/>
        </w:rPr>
        <w:t xml:space="preserve"> with SS-</w:t>
      </w:r>
      <w:proofErr w:type="spellStart"/>
      <w:r w:rsidRPr="005D7380">
        <w:rPr>
          <w:rFonts w:eastAsia="宋体"/>
          <w:lang w:eastAsia="zh-CN"/>
        </w:rPr>
        <w:t>RSRP</w:t>
      </w:r>
      <w:proofErr w:type="spellEnd"/>
      <w:r w:rsidRPr="005D7380">
        <w:rPr>
          <w:rFonts w:eastAsia="宋体"/>
          <w:lang w:eastAsia="zh-CN"/>
        </w:rPr>
        <w:t xml:space="preserve"> above </w:t>
      </w:r>
      <w:r w:rsidRPr="005D7380">
        <w:rPr>
          <w:rFonts w:eastAsia="宋体"/>
          <w:i/>
          <w:lang w:eastAsia="zh-CN"/>
        </w:rPr>
        <w:t>cg-SDT-</w:t>
      </w:r>
      <w:proofErr w:type="spellStart"/>
      <w:r w:rsidRPr="005D7380">
        <w:rPr>
          <w:rFonts w:eastAsia="宋体"/>
          <w:i/>
          <w:lang w:eastAsia="zh-CN"/>
        </w:rPr>
        <w:t>RSRP</w:t>
      </w:r>
      <w:proofErr w:type="spellEnd"/>
      <w:r w:rsidRPr="005D7380">
        <w:rPr>
          <w:rFonts w:eastAsia="宋体"/>
          <w:i/>
          <w:lang w:eastAsia="zh-CN"/>
        </w:rPr>
        <w:t>-</w:t>
      </w:r>
      <w:proofErr w:type="spellStart"/>
      <w:r w:rsidRPr="005D7380">
        <w:rPr>
          <w:rFonts w:eastAsia="宋体"/>
          <w:i/>
          <w:lang w:eastAsia="zh-CN"/>
        </w:rPr>
        <w:t>ThresholdSSB</w:t>
      </w:r>
      <w:proofErr w:type="spellEnd"/>
      <w:r w:rsidRPr="005D7380">
        <w:rPr>
          <w:rFonts w:eastAsia="宋体"/>
          <w:lang w:eastAsia="zh-CN"/>
        </w:rPr>
        <w:t xml:space="preserve"> amongst the </w:t>
      </w:r>
      <w:proofErr w:type="spellStart"/>
      <w:r w:rsidRPr="005D7380">
        <w:rPr>
          <w:rFonts w:eastAsia="宋体"/>
          <w:lang w:eastAsia="zh-CN"/>
        </w:rPr>
        <w:t>SSB</w:t>
      </w:r>
      <w:proofErr w:type="spellEnd"/>
      <w:r w:rsidRPr="005D7380">
        <w:rPr>
          <w:rFonts w:eastAsia="宋体"/>
          <w:lang w:eastAsia="zh-CN"/>
        </w:rPr>
        <w:t xml:space="preserve">(s) associated with the configured </w:t>
      </w:r>
      <w:commentRangeStart w:id="114"/>
      <w:ins w:id="115" w:author="Huawei-YinghaoGuo" w:date="2022-07-22T17:26:00Z">
        <w:r w:rsidR="006A1D62">
          <w:rPr>
            <w:rFonts w:eastAsia="宋体"/>
            <w:lang w:eastAsia="zh-CN"/>
          </w:rPr>
          <w:t>uplink</w:t>
        </w:r>
      </w:ins>
      <w:commentRangeEnd w:id="114"/>
      <w:r w:rsidR="0070335C">
        <w:rPr>
          <w:rStyle w:val="af9"/>
        </w:rPr>
        <w:commentReference w:id="114"/>
      </w:r>
      <w:ins w:id="116" w:author="Huawei-YinghaoGuo" w:date="2022-07-22T17:26:00Z">
        <w:r w:rsidR="006A1D62">
          <w:rPr>
            <w:rFonts w:eastAsia="宋体"/>
            <w:lang w:eastAsia="zh-CN"/>
          </w:rPr>
          <w:t xml:space="preserve"> </w:t>
        </w:r>
      </w:ins>
      <w:r w:rsidRPr="005D7380">
        <w:rPr>
          <w:rFonts w:eastAsia="宋体"/>
          <w:lang w:eastAsia="zh-CN"/>
        </w:rPr>
        <w:t>grant.</w:t>
      </w:r>
    </w:p>
    <w:p w14:paraId="47EE79EC" w14:textId="77777777" w:rsidR="005D7380" w:rsidRPr="005D7380" w:rsidRDefault="005D7380" w:rsidP="005D7380">
      <w:pPr>
        <w:overflowPunct w:val="0"/>
        <w:autoSpaceDE w:val="0"/>
        <w:autoSpaceDN w:val="0"/>
        <w:adjustRightInd w:val="0"/>
        <w:ind w:left="1135" w:hanging="284"/>
        <w:textAlignment w:val="baseline"/>
        <w:rPr>
          <w:rFonts w:eastAsia="宋体"/>
          <w:lang w:eastAsia="zh-CN"/>
        </w:rPr>
      </w:pPr>
      <w:r w:rsidRPr="005D7380">
        <w:rPr>
          <w:rFonts w:eastAsia="宋体"/>
          <w:lang w:eastAsia="zh-CN"/>
        </w:rPr>
        <w:t>3&gt;</w:t>
      </w:r>
      <w:r w:rsidRPr="005D7380">
        <w:rPr>
          <w:rFonts w:eastAsia="宋体"/>
          <w:lang w:eastAsia="zh-CN"/>
        </w:rPr>
        <w:tab/>
        <w:t>else if PDCCH addressed to C-RNTI has been received after the initial transmission of CG-SDT with CCCH message (i.e., subsequent new transmission for CG-SDT):</w:t>
      </w:r>
    </w:p>
    <w:p w14:paraId="22C833C5" w14:textId="79936813" w:rsidR="005D7380" w:rsidRPr="005D7380" w:rsidRDefault="005D7380" w:rsidP="005D7380">
      <w:pPr>
        <w:overflowPunct w:val="0"/>
        <w:autoSpaceDE w:val="0"/>
        <w:autoSpaceDN w:val="0"/>
        <w:adjustRightInd w:val="0"/>
        <w:ind w:left="1418" w:hanging="284"/>
        <w:textAlignment w:val="baseline"/>
        <w:rPr>
          <w:rFonts w:eastAsia="宋体"/>
          <w:lang w:eastAsia="zh-CN"/>
        </w:rPr>
      </w:pPr>
      <w:r w:rsidRPr="005D7380">
        <w:rPr>
          <w:rFonts w:eastAsia="宋体"/>
          <w:lang w:eastAsia="zh-CN"/>
        </w:rPr>
        <w:t>4&gt;</w:t>
      </w:r>
      <w:r w:rsidRPr="005D7380">
        <w:rPr>
          <w:rFonts w:eastAsia="宋体"/>
          <w:lang w:eastAsia="zh-CN"/>
        </w:rPr>
        <w:tab/>
        <w:t>if SS-</w:t>
      </w:r>
      <w:proofErr w:type="spellStart"/>
      <w:r w:rsidRPr="005D7380">
        <w:rPr>
          <w:rFonts w:eastAsia="宋体"/>
          <w:lang w:eastAsia="zh-CN"/>
        </w:rPr>
        <w:t>RSRP</w:t>
      </w:r>
      <w:proofErr w:type="spellEnd"/>
      <w:r w:rsidRPr="005D7380">
        <w:rPr>
          <w:rFonts w:eastAsia="宋体"/>
          <w:lang w:eastAsia="zh-CN"/>
        </w:rPr>
        <w:t xml:space="preserve"> of the </w:t>
      </w:r>
      <w:proofErr w:type="spellStart"/>
      <w:r w:rsidRPr="005D7380">
        <w:rPr>
          <w:rFonts w:eastAsia="宋体"/>
          <w:lang w:eastAsia="zh-CN"/>
        </w:rPr>
        <w:t>SSB</w:t>
      </w:r>
      <w:proofErr w:type="spellEnd"/>
      <w:r w:rsidRPr="005D7380">
        <w:rPr>
          <w:rFonts w:eastAsia="宋体"/>
          <w:lang w:eastAsia="zh-CN"/>
        </w:rPr>
        <w:t xml:space="preserve"> selected for the previous transmission for CG-SDT is above </w:t>
      </w:r>
      <w:r w:rsidRPr="005D7380">
        <w:rPr>
          <w:rFonts w:eastAsia="宋体"/>
          <w:i/>
          <w:lang w:eastAsia="zh-CN"/>
        </w:rPr>
        <w:t>cg-SDT-</w:t>
      </w:r>
      <w:proofErr w:type="spellStart"/>
      <w:r w:rsidRPr="005D7380">
        <w:rPr>
          <w:rFonts w:eastAsia="宋体"/>
          <w:i/>
          <w:lang w:eastAsia="zh-CN"/>
        </w:rPr>
        <w:t>RSRP</w:t>
      </w:r>
      <w:proofErr w:type="spellEnd"/>
      <w:r w:rsidRPr="005D7380">
        <w:rPr>
          <w:rFonts w:eastAsia="宋体"/>
          <w:i/>
          <w:lang w:eastAsia="zh-CN"/>
        </w:rPr>
        <w:t>-</w:t>
      </w:r>
      <w:proofErr w:type="spellStart"/>
      <w:r w:rsidRPr="005D7380">
        <w:rPr>
          <w:rFonts w:eastAsia="宋体"/>
          <w:i/>
          <w:lang w:eastAsia="zh-CN"/>
        </w:rPr>
        <w:t>ThresholdSSB</w:t>
      </w:r>
      <w:proofErr w:type="spellEnd"/>
      <w:r w:rsidRPr="005D7380">
        <w:rPr>
          <w:rFonts w:eastAsia="宋体"/>
          <w:lang w:eastAsia="zh-CN"/>
        </w:rPr>
        <w:t xml:space="preserve"> and this </w:t>
      </w:r>
      <w:proofErr w:type="spellStart"/>
      <w:r w:rsidRPr="005D7380">
        <w:rPr>
          <w:rFonts w:eastAsia="宋体"/>
          <w:lang w:eastAsia="zh-CN"/>
        </w:rPr>
        <w:t>SSB</w:t>
      </w:r>
      <w:proofErr w:type="spellEnd"/>
      <w:r w:rsidRPr="005D7380">
        <w:rPr>
          <w:rFonts w:eastAsia="宋体"/>
          <w:lang w:eastAsia="zh-CN"/>
        </w:rPr>
        <w:t xml:space="preserve"> is associated with this configured</w:t>
      </w:r>
      <w:ins w:id="117" w:author="Huawei-YinghaoGuo" w:date="2022-07-22T17:25:00Z">
        <w:r w:rsidR="006A1D62">
          <w:rPr>
            <w:rFonts w:eastAsia="宋体"/>
            <w:lang w:eastAsia="zh-CN"/>
          </w:rPr>
          <w:t xml:space="preserve"> uplink</w:t>
        </w:r>
      </w:ins>
      <w:r w:rsidRPr="005D7380">
        <w:rPr>
          <w:rFonts w:eastAsia="宋体"/>
          <w:lang w:eastAsia="zh-CN"/>
        </w:rPr>
        <w:t xml:space="preserve"> grant:</w:t>
      </w:r>
    </w:p>
    <w:p w14:paraId="7576C8A8" w14:textId="77777777" w:rsidR="005D7380" w:rsidRPr="005D7380" w:rsidRDefault="005D7380" w:rsidP="005D7380">
      <w:pPr>
        <w:overflowPunct w:val="0"/>
        <w:autoSpaceDE w:val="0"/>
        <w:autoSpaceDN w:val="0"/>
        <w:adjustRightInd w:val="0"/>
        <w:ind w:left="1702" w:hanging="284"/>
        <w:textAlignment w:val="baseline"/>
        <w:rPr>
          <w:rFonts w:eastAsia="宋体"/>
          <w:lang w:eastAsia="zh-CN"/>
        </w:rPr>
      </w:pPr>
      <w:r w:rsidRPr="005D7380">
        <w:rPr>
          <w:rFonts w:eastAsia="宋体"/>
          <w:lang w:eastAsia="zh-CN"/>
        </w:rPr>
        <w:t>5&gt;</w:t>
      </w:r>
      <w:r w:rsidRPr="005D7380">
        <w:rPr>
          <w:rFonts w:eastAsia="宋体"/>
          <w:lang w:eastAsia="zh-CN"/>
        </w:rPr>
        <w:tab/>
        <w:t xml:space="preserve">select this </w:t>
      </w:r>
      <w:proofErr w:type="spellStart"/>
      <w:r w:rsidRPr="005D7380">
        <w:rPr>
          <w:rFonts w:eastAsia="宋体"/>
          <w:lang w:eastAsia="zh-CN"/>
        </w:rPr>
        <w:t>SSB</w:t>
      </w:r>
      <w:proofErr w:type="spellEnd"/>
      <w:r w:rsidRPr="005D7380">
        <w:rPr>
          <w:rFonts w:eastAsia="宋体"/>
          <w:lang w:eastAsia="zh-CN"/>
        </w:rPr>
        <w:t>.</w:t>
      </w:r>
    </w:p>
    <w:p w14:paraId="68FCC8CB" w14:textId="0BE7611D" w:rsidR="005D7380" w:rsidRPr="005D7380" w:rsidRDefault="005D7380" w:rsidP="005D7380">
      <w:pPr>
        <w:overflowPunct w:val="0"/>
        <w:autoSpaceDE w:val="0"/>
        <w:autoSpaceDN w:val="0"/>
        <w:adjustRightInd w:val="0"/>
        <w:ind w:left="1418" w:hanging="284"/>
        <w:textAlignment w:val="baseline"/>
        <w:rPr>
          <w:rFonts w:eastAsia="宋体"/>
          <w:lang w:eastAsia="zh-CN"/>
        </w:rPr>
      </w:pPr>
      <w:r w:rsidRPr="005D7380">
        <w:rPr>
          <w:rFonts w:eastAsia="宋体"/>
          <w:lang w:eastAsia="zh-CN"/>
        </w:rPr>
        <w:t>4&gt;</w:t>
      </w:r>
      <w:r w:rsidRPr="005D7380">
        <w:rPr>
          <w:rFonts w:eastAsia="宋体"/>
          <w:lang w:eastAsia="zh-CN"/>
        </w:rPr>
        <w:tab/>
        <w:t>else</w:t>
      </w:r>
      <w:ins w:id="118" w:author="Huawei-YinghaoGuo" w:date="2022-08-29T10:24:00Z">
        <w:r w:rsidR="00691D79">
          <w:rPr>
            <w:rFonts w:eastAsia="宋体"/>
            <w:lang w:eastAsia="zh-CN"/>
          </w:rPr>
          <w:t xml:space="preserve"> if </w:t>
        </w:r>
        <w:r w:rsidR="00691D79" w:rsidRPr="000B2AEF">
          <w:rPr>
            <w:rFonts w:eastAsia="宋体"/>
            <w:lang w:eastAsia="zh-CN"/>
          </w:rPr>
          <w:t>SS-</w:t>
        </w:r>
        <w:proofErr w:type="spellStart"/>
        <w:r w:rsidR="00691D79" w:rsidRPr="000B2AEF">
          <w:rPr>
            <w:rFonts w:eastAsia="宋体"/>
            <w:lang w:eastAsia="zh-CN"/>
          </w:rPr>
          <w:t>RSRP</w:t>
        </w:r>
        <w:proofErr w:type="spellEnd"/>
        <w:r w:rsidR="00691D79" w:rsidRPr="000B2AEF">
          <w:rPr>
            <w:rFonts w:eastAsia="宋体"/>
            <w:lang w:eastAsia="zh-CN"/>
          </w:rPr>
          <w:t xml:space="preserve"> of the </w:t>
        </w:r>
        <w:proofErr w:type="spellStart"/>
        <w:r w:rsidR="00691D79" w:rsidRPr="000B2AEF">
          <w:rPr>
            <w:rFonts w:eastAsia="宋体"/>
            <w:lang w:eastAsia="zh-CN"/>
          </w:rPr>
          <w:t>SSB</w:t>
        </w:r>
        <w:proofErr w:type="spellEnd"/>
        <w:r w:rsidR="00691D79" w:rsidRPr="000B2AEF">
          <w:rPr>
            <w:rFonts w:eastAsia="宋体"/>
            <w:lang w:eastAsia="zh-CN"/>
          </w:rPr>
          <w:t xml:space="preserve"> selected for the </w:t>
        </w:r>
        <w:commentRangeStart w:id="119"/>
        <w:r w:rsidR="00691D79" w:rsidRPr="000B2AEF">
          <w:rPr>
            <w:rFonts w:eastAsia="宋体"/>
            <w:lang w:eastAsia="zh-CN"/>
          </w:rPr>
          <w:t>previous</w:t>
        </w:r>
      </w:ins>
      <w:commentRangeEnd w:id="119"/>
      <w:ins w:id="120" w:author="Huawei-YinghaoGuo" w:date="2022-08-29T10:41:00Z">
        <w:r w:rsidR="00512E8F">
          <w:rPr>
            <w:rStyle w:val="af9"/>
          </w:rPr>
          <w:commentReference w:id="119"/>
        </w:r>
      </w:ins>
      <w:ins w:id="121" w:author="Huawei-YinghaoGuo" w:date="2022-08-29T10:24:00Z">
        <w:r w:rsidR="00691D79" w:rsidRPr="000B2AEF">
          <w:rPr>
            <w:rFonts w:eastAsia="宋体"/>
            <w:lang w:eastAsia="zh-CN"/>
          </w:rPr>
          <w:t xml:space="preserve"> transmission for CG-SDT is</w:t>
        </w:r>
        <w:r w:rsidR="00691D79">
          <w:rPr>
            <w:rFonts w:eastAsia="宋体"/>
            <w:lang w:eastAsia="zh-CN"/>
          </w:rPr>
          <w:t xml:space="preserve"> not</w:t>
        </w:r>
        <w:r w:rsidR="00691D79" w:rsidRPr="000B2AEF">
          <w:rPr>
            <w:rFonts w:eastAsia="宋体"/>
            <w:lang w:eastAsia="zh-CN"/>
          </w:rPr>
          <w:t xml:space="preserve"> above </w:t>
        </w:r>
        <w:r w:rsidR="00691D79" w:rsidRPr="000B2AEF">
          <w:rPr>
            <w:rFonts w:eastAsia="宋体"/>
            <w:i/>
            <w:lang w:eastAsia="zh-CN"/>
          </w:rPr>
          <w:t>cg-SDT-</w:t>
        </w:r>
        <w:proofErr w:type="spellStart"/>
        <w:r w:rsidR="00691D79" w:rsidRPr="000B2AEF">
          <w:rPr>
            <w:rFonts w:eastAsia="宋体"/>
            <w:i/>
            <w:lang w:eastAsia="zh-CN"/>
          </w:rPr>
          <w:t>RSRP</w:t>
        </w:r>
        <w:proofErr w:type="spellEnd"/>
        <w:r w:rsidR="00691D79" w:rsidRPr="000B2AEF">
          <w:rPr>
            <w:rFonts w:eastAsia="宋体"/>
            <w:i/>
            <w:lang w:eastAsia="zh-CN"/>
          </w:rPr>
          <w:t>-</w:t>
        </w:r>
        <w:proofErr w:type="spellStart"/>
        <w:r w:rsidR="00691D79" w:rsidRPr="000B2AEF">
          <w:rPr>
            <w:rFonts w:eastAsia="宋体"/>
            <w:i/>
            <w:lang w:eastAsia="zh-CN"/>
          </w:rPr>
          <w:t>ThresholdSSB</w:t>
        </w:r>
      </w:ins>
      <w:proofErr w:type="spellEnd"/>
      <w:r w:rsidRPr="005D7380">
        <w:rPr>
          <w:rFonts w:eastAsia="宋体"/>
          <w:lang w:eastAsia="zh-CN"/>
        </w:rPr>
        <w:t>:</w:t>
      </w:r>
    </w:p>
    <w:p w14:paraId="44B00603" w14:textId="5416890B" w:rsidR="005D7380" w:rsidRPr="005D7380" w:rsidRDefault="005D7380" w:rsidP="005D7380">
      <w:pPr>
        <w:overflowPunct w:val="0"/>
        <w:autoSpaceDE w:val="0"/>
        <w:autoSpaceDN w:val="0"/>
        <w:adjustRightInd w:val="0"/>
        <w:ind w:left="1702" w:hanging="284"/>
        <w:textAlignment w:val="baseline"/>
        <w:rPr>
          <w:rFonts w:eastAsia="宋体"/>
          <w:lang w:eastAsia="zh-CN"/>
        </w:rPr>
      </w:pPr>
      <w:r w:rsidRPr="005D7380">
        <w:rPr>
          <w:rFonts w:eastAsia="宋体"/>
          <w:lang w:eastAsia="zh-CN"/>
        </w:rPr>
        <w:t>5&gt;</w:t>
      </w:r>
      <w:r w:rsidRPr="005D7380">
        <w:rPr>
          <w:rFonts w:eastAsia="宋体"/>
          <w:lang w:eastAsia="zh-CN"/>
        </w:rPr>
        <w:tab/>
        <w:t xml:space="preserve">select an </w:t>
      </w:r>
      <w:proofErr w:type="spellStart"/>
      <w:r w:rsidRPr="005D7380">
        <w:rPr>
          <w:rFonts w:eastAsia="宋体"/>
          <w:lang w:eastAsia="zh-CN"/>
        </w:rPr>
        <w:t>SSB</w:t>
      </w:r>
      <w:proofErr w:type="spellEnd"/>
      <w:r w:rsidRPr="005D7380">
        <w:rPr>
          <w:rFonts w:eastAsia="宋体"/>
          <w:lang w:eastAsia="zh-CN"/>
        </w:rPr>
        <w:t xml:space="preserve"> with SS-</w:t>
      </w:r>
      <w:proofErr w:type="spellStart"/>
      <w:r w:rsidRPr="005D7380">
        <w:rPr>
          <w:rFonts w:eastAsia="宋体"/>
          <w:lang w:eastAsia="zh-CN"/>
        </w:rPr>
        <w:t>RSRP</w:t>
      </w:r>
      <w:proofErr w:type="spellEnd"/>
      <w:r w:rsidRPr="005D7380">
        <w:rPr>
          <w:rFonts w:eastAsia="宋体"/>
          <w:lang w:eastAsia="zh-CN"/>
        </w:rPr>
        <w:t xml:space="preserve"> above </w:t>
      </w:r>
      <w:r w:rsidRPr="005D7380">
        <w:rPr>
          <w:rFonts w:eastAsia="宋体"/>
          <w:i/>
          <w:lang w:eastAsia="zh-CN"/>
        </w:rPr>
        <w:t>cg-SDT-</w:t>
      </w:r>
      <w:proofErr w:type="spellStart"/>
      <w:r w:rsidRPr="005D7380">
        <w:rPr>
          <w:rFonts w:eastAsia="宋体"/>
          <w:i/>
          <w:lang w:eastAsia="zh-CN"/>
        </w:rPr>
        <w:t>RSRP</w:t>
      </w:r>
      <w:proofErr w:type="spellEnd"/>
      <w:r w:rsidRPr="005D7380">
        <w:rPr>
          <w:rFonts w:eastAsia="宋体"/>
          <w:i/>
          <w:lang w:eastAsia="zh-CN"/>
        </w:rPr>
        <w:t>-</w:t>
      </w:r>
      <w:proofErr w:type="spellStart"/>
      <w:r w:rsidRPr="005D7380">
        <w:rPr>
          <w:rFonts w:eastAsia="宋体"/>
          <w:i/>
          <w:lang w:eastAsia="zh-CN"/>
        </w:rPr>
        <w:t>ThresholdSSB</w:t>
      </w:r>
      <w:proofErr w:type="spellEnd"/>
      <w:r w:rsidRPr="005D7380">
        <w:rPr>
          <w:rFonts w:eastAsia="宋体"/>
          <w:lang w:eastAsia="zh-CN"/>
        </w:rPr>
        <w:t xml:space="preserve"> amongst the </w:t>
      </w:r>
      <w:proofErr w:type="spellStart"/>
      <w:r w:rsidRPr="005D7380">
        <w:rPr>
          <w:rFonts w:eastAsia="宋体"/>
          <w:lang w:eastAsia="zh-CN"/>
        </w:rPr>
        <w:t>SSB</w:t>
      </w:r>
      <w:proofErr w:type="spellEnd"/>
      <w:r w:rsidRPr="005D7380">
        <w:rPr>
          <w:rFonts w:eastAsia="宋体"/>
          <w:lang w:eastAsia="zh-CN"/>
        </w:rPr>
        <w:t xml:space="preserve">(s) associated with the configured </w:t>
      </w:r>
      <w:ins w:id="122" w:author="Huawei-YinghaoGuo" w:date="2022-07-22T17:25:00Z">
        <w:r w:rsidR="006A1D62">
          <w:rPr>
            <w:rFonts w:eastAsia="宋体"/>
            <w:lang w:eastAsia="zh-CN"/>
          </w:rPr>
          <w:t xml:space="preserve">uplink </w:t>
        </w:r>
      </w:ins>
      <w:r w:rsidRPr="005D7380">
        <w:rPr>
          <w:rFonts w:eastAsia="宋体"/>
          <w:lang w:eastAsia="zh-CN"/>
        </w:rPr>
        <w:t>grant.</w:t>
      </w:r>
    </w:p>
    <w:p w14:paraId="1870F742" w14:textId="77777777" w:rsidR="00E3590E" w:rsidRPr="000B2AEF" w:rsidRDefault="00E3590E" w:rsidP="00E3590E">
      <w:pPr>
        <w:pStyle w:val="B3"/>
        <w:rPr>
          <w:ins w:id="123" w:author="Huawei-YinghaoGuo" w:date="2022-08-29T10:24:00Z"/>
          <w:lang w:eastAsia="zh-CN"/>
        </w:rPr>
      </w:pPr>
      <w:ins w:id="124" w:author="Huawei-YinghaoGuo" w:date="2022-08-29T10:24:00Z">
        <w:r w:rsidRPr="000B2AEF">
          <w:rPr>
            <w:lang w:eastAsia="zh-CN"/>
          </w:rPr>
          <w:t>3&gt;</w:t>
        </w:r>
        <w:r w:rsidRPr="000B2AEF">
          <w:rPr>
            <w:lang w:eastAsia="zh-CN"/>
          </w:rPr>
          <w:tab/>
        </w:r>
        <w:r>
          <w:rPr>
            <w:lang w:eastAsia="zh-CN"/>
          </w:rPr>
          <w:t xml:space="preserve">if </w:t>
        </w:r>
        <w:proofErr w:type="spellStart"/>
        <w:r>
          <w:rPr>
            <w:lang w:eastAsia="zh-CN"/>
          </w:rPr>
          <w:t>SSB</w:t>
        </w:r>
        <w:proofErr w:type="spellEnd"/>
        <w:r>
          <w:rPr>
            <w:lang w:eastAsia="zh-CN"/>
          </w:rPr>
          <w:t xml:space="preserve"> is </w:t>
        </w:r>
        <w:commentRangeStart w:id="125"/>
        <w:r>
          <w:rPr>
            <w:lang w:eastAsia="zh-CN"/>
          </w:rPr>
          <w:t>selected</w:t>
        </w:r>
      </w:ins>
      <w:commentRangeEnd w:id="125"/>
      <w:ins w:id="126" w:author="Huawei-YinghaoGuo" w:date="2022-08-29T10:42:00Z">
        <w:r w:rsidR="00512E8F">
          <w:rPr>
            <w:rStyle w:val="af9"/>
          </w:rPr>
          <w:commentReference w:id="125"/>
        </w:r>
      </w:ins>
      <w:ins w:id="127" w:author="Huawei-YinghaoGuo" w:date="2022-08-29T10:24:00Z">
        <w:r>
          <w:rPr>
            <w:lang w:eastAsia="zh-CN"/>
          </w:rPr>
          <w:t xml:space="preserve"> above:</w:t>
        </w:r>
      </w:ins>
    </w:p>
    <w:p w14:paraId="2FE37B01" w14:textId="3EC1D1DA" w:rsidR="005D7380" w:rsidRPr="005D7380" w:rsidRDefault="005D7380" w:rsidP="00536D49">
      <w:pPr>
        <w:pStyle w:val="B4"/>
        <w:rPr>
          <w:lang w:eastAsia="zh-CN"/>
        </w:rPr>
      </w:pPr>
      <w:del w:id="128" w:author="Huawei-YinghaoGuo" w:date="2022-08-29T10:24:00Z">
        <w:r w:rsidRPr="005D7380" w:rsidDel="00E3590E">
          <w:rPr>
            <w:lang w:eastAsia="zh-CN"/>
          </w:rPr>
          <w:delText>3</w:delText>
        </w:r>
      </w:del>
      <w:ins w:id="129" w:author="Huawei-YinghaoGuo" w:date="2022-08-29T10:24:00Z">
        <w:r w:rsidR="00E3590E">
          <w:rPr>
            <w:lang w:eastAsia="zh-CN"/>
          </w:rPr>
          <w:t>4</w:t>
        </w:r>
      </w:ins>
      <w:r w:rsidRPr="005D7380">
        <w:rPr>
          <w:lang w:eastAsia="zh-CN"/>
        </w:rPr>
        <w:t>&gt;</w:t>
      </w:r>
      <w:r w:rsidRPr="005D7380">
        <w:rPr>
          <w:lang w:eastAsia="zh-CN"/>
        </w:rPr>
        <w:tab/>
        <w:t xml:space="preserve">indicate the </w:t>
      </w:r>
      <w:proofErr w:type="spellStart"/>
      <w:r w:rsidRPr="005D7380">
        <w:rPr>
          <w:lang w:eastAsia="zh-CN"/>
        </w:rPr>
        <w:t>SSB</w:t>
      </w:r>
      <w:proofErr w:type="spellEnd"/>
      <w:r w:rsidRPr="005D7380">
        <w:rPr>
          <w:lang w:eastAsia="zh-CN"/>
        </w:rPr>
        <w:t xml:space="preserve"> index to the lower layer;</w:t>
      </w:r>
    </w:p>
    <w:p w14:paraId="44F2AE01" w14:textId="2C9C73FC" w:rsidR="005D7380" w:rsidRPr="005D7380" w:rsidRDefault="00E3590E" w:rsidP="00536D49">
      <w:pPr>
        <w:pStyle w:val="B4"/>
        <w:rPr>
          <w:lang w:eastAsia="zh-CN"/>
        </w:rPr>
      </w:pPr>
      <w:ins w:id="130" w:author="Huawei-YinghaoGuo" w:date="2022-08-29T10:24:00Z">
        <w:r>
          <w:rPr>
            <w:lang w:eastAsia="zh-CN"/>
          </w:rPr>
          <w:t>4</w:t>
        </w:r>
      </w:ins>
      <w:del w:id="131" w:author="Huawei-YinghaoGuo" w:date="2022-08-29T10:24:00Z">
        <w:r w:rsidR="005D7380" w:rsidRPr="005D7380" w:rsidDel="00E3590E">
          <w:rPr>
            <w:lang w:eastAsia="zh-CN"/>
          </w:rPr>
          <w:delText>3</w:delText>
        </w:r>
      </w:del>
      <w:r w:rsidR="005D7380" w:rsidRPr="005D7380">
        <w:rPr>
          <w:lang w:eastAsia="zh-CN"/>
        </w:rPr>
        <w:t>&gt;</w:t>
      </w:r>
      <w:r w:rsidR="005D7380" w:rsidRPr="005D7380">
        <w:rPr>
          <w:lang w:eastAsia="zh-CN"/>
        </w:rPr>
        <w:tab/>
      </w:r>
      <w:r w:rsidR="005D7380" w:rsidRPr="005D7380">
        <w:rPr>
          <w:lang w:eastAsia="ko-KR"/>
        </w:rPr>
        <w:t xml:space="preserve">consider </w:t>
      </w:r>
      <w:r w:rsidR="005D7380" w:rsidRPr="005D7380">
        <w:rPr>
          <w:rFonts w:eastAsia="Malgun Gothic"/>
          <w:lang w:eastAsia="ko-KR"/>
        </w:rPr>
        <w:t>this</w:t>
      </w:r>
      <w:r w:rsidR="005D7380" w:rsidRPr="005D7380">
        <w:rPr>
          <w:lang w:eastAsia="ko-KR"/>
        </w:rPr>
        <w:t xml:space="preserve"> configured uplink grant </w:t>
      </w:r>
      <w:r w:rsidR="005D7380" w:rsidRPr="005D7380">
        <w:rPr>
          <w:rFonts w:eastAsia="Malgun Gothic"/>
          <w:lang w:eastAsia="ko-KR"/>
        </w:rPr>
        <w:t>as valid.</w:t>
      </w:r>
    </w:p>
    <w:p w14:paraId="2D0A31A2" w14:textId="712681D1" w:rsidR="005D7380" w:rsidRDefault="005D7380" w:rsidP="005D7380">
      <w:pPr>
        <w:overflowPunct w:val="0"/>
        <w:autoSpaceDE w:val="0"/>
        <w:autoSpaceDN w:val="0"/>
        <w:adjustRightInd w:val="0"/>
        <w:ind w:left="568" w:hanging="284"/>
        <w:textAlignment w:val="baseline"/>
        <w:rPr>
          <w:ins w:id="132" w:author="Huawei-YinghaoGuo" w:date="2022-08-27T16:12:00Z"/>
          <w:rFonts w:eastAsia="Times New Roman"/>
          <w:lang w:eastAsia="zh-CN"/>
        </w:rPr>
      </w:pPr>
      <w:r w:rsidRPr="005D7380">
        <w:rPr>
          <w:rFonts w:eastAsia="Times New Roman"/>
          <w:lang w:eastAsia="zh-CN"/>
        </w:rPr>
        <w:t>1&gt;</w:t>
      </w:r>
      <w:r w:rsidRPr="005D7380">
        <w:rPr>
          <w:rFonts w:eastAsia="Times New Roman"/>
          <w:lang w:eastAsia="zh-CN"/>
        </w:rPr>
        <w:tab/>
        <w:t>else</w:t>
      </w:r>
      <w:r w:rsidRPr="005D7380">
        <w:rPr>
          <w:rFonts w:eastAsia="宋体"/>
          <w:lang w:eastAsia="ja-JP"/>
        </w:rPr>
        <w:t xml:space="preserve"> if PDCCH addressed to C-RNTI after the initial transmission of the CG-SDT with CCCH message has been received</w:t>
      </w:r>
      <w:r w:rsidRPr="005D7380">
        <w:rPr>
          <w:rFonts w:eastAsia="Times New Roman"/>
          <w:lang w:eastAsia="zh-CN"/>
        </w:rPr>
        <w:t>:</w:t>
      </w:r>
    </w:p>
    <w:p w14:paraId="6D4F2C6E" w14:textId="26453F22" w:rsidR="000D1489" w:rsidRPr="000D1489" w:rsidRDefault="000D1489" w:rsidP="00086DE6">
      <w:pPr>
        <w:pStyle w:val="B2"/>
        <w:rPr>
          <w:lang w:eastAsia="zh-CN"/>
        </w:rPr>
      </w:pPr>
      <w:ins w:id="133" w:author="Huawei-YinghaoGuo" w:date="2022-08-27T16:12:00Z">
        <w:r>
          <w:rPr>
            <w:rFonts w:hint="eastAsia"/>
            <w:lang w:eastAsia="zh-CN"/>
          </w:rPr>
          <w:t>2</w:t>
        </w:r>
        <w:r>
          <w:rPr>
            <w:lang w:eastAsia="zh-CN"/>
          </w:rPr>
          <w:t>&gt;</w:t>
        </w:r>
        <w:r w:rsidR="00DB0F51">
          <w:rPr>
            <w:lang w:eastAsia="zh-CN"/>
          </w:rPr>
          <w:tab/>
          <w:t xml:space="preserve">if there is data available </w:t>
        </w:r>
        <w:commentRangeStart w:id="134"/>
        <w:r w:rsidR="00DB0F51">
          <w:rPr>
            <w:lang w:eastAsia="zh-CN"/>
          </w:rPr>
          <w:t>for</w:t>
        </w:r>
      </w:ins>
      <w:commentRangeEnd w:id="134"/>
      <w:ins w:id="135" w:author="Huawei-YinghaoGuo" w:date="2022-08-29T10:41:00Z">
        <w:r w:rsidR="00767809">
          <w:rPr>
            <w:rStyle w:val="af9"/>
          </w:rPr>
          <w:commentReference w:id="134"/>
        </w:r>
      </w:ins>
      <w:ins w:id="136" w:author="Huawei-YinghaoGuo" w:date="2022-08-27T16:12:00Z">
        <w:r w:rsidR="00DB0F51">
          <w:rPr>
            <w:lang w:eastAsia="zh-CN"/>
          </w:rPr>
          <w:t xml:space="preserve"> tran</w:t>
        </w:r>
      </w:ins>
      <w:ins w:id="137" w:author="Huawei-YinghaoGuo" w:date="2022-08-27T16:13:00Z">
        <w:r w:rsidR="00DB0F51">
          <w:rPr>
            <w:lang w:eastAsia="zh-CN"/>
          </w:rPr>
          <w:t xml:space="preserve">smission for </w:t>
        </w:r>
      </w:ins>
      <w:ins w:id="138" w:author="Huawei-YinghaoGuo" w:date="2022-08-27T16:12:00Z">
        <w:r w:rsidR="00DB0F51">
          <w:rPr>
            <w:lang w:eastAsia="zh-CN"/>
          </w:rPr>
          <w:t>at least one RB configured for SDT</w:t>
        </w:r>
      </w:ins>
      <w:ins w:id="139" w:author="Huawei-YinghaoGuo" w:date="2022-08-27T16:13:00Z">
        <w:r w:rsidR="00DB0F51">
          <w:rPr>
            <w:lang w:eastAsia="zh-CN"/>
          </w:rPr>
          <w:t>:</w:t>
        </w:r>
      </w:ins>
    </w:p>
    <w:p w14:paraId="7B1EE273" w14:textId="4993CC46" w:rsidR="005D7380" w:rsidRPr="005D7380" w:rsidRDefault="00DB0F51" w:rsidP="00DB0F51">
      <w:pPr>
        <w:pStyle w:val="B3"/>
        <w:rPr>
          <w:rFonts w:eastAsia="等线"/>
          <w:lang w:eastAsia="zh-CN"/>
        </w:rPr>
      </w:pPr>
      <w:ins w:id="140" w:author="Huawei-YinghaoGuo" w:date="2022-08-27T16:13:00Z">
        <w:r>
          <w:rPr>
            <w:lang w:eastAsia="zh-CN"/>
          </w:rPr>
          <w:t>3</w:t>
        </w:r>
      </w:ins>
      <w:del w:id="141" w:author="Huawei-YinghaoGuo" w:date="2022-08-27T16:13:00Z">
        <w:r w:rsidR="005D7380" w:rsidRPr="005D7380" w:rsidDel="00DB0F51">
          <w:rPr>
            <w:lang w:eastAsia="zh-CN"/>
          </w:rPr>
          <w:delText>2</w:delText>
        </w:r>
      </w:del>
      <w:r w:rsidR="005D7380" w:rsidRPr="005D7380">
        <w:rPr>
          <w:lang w:eastAsia="zh-CN"/>
        </w:rPr>
        <w:t>&gt;</w:t>
      </w:r>
      <w:r w:rsidR="005D7380" w:rsidRPr="005D7380">
        <w:rPr>
          <w:lang w:eastAsia="zh-CN"/>
        </w:rPr>
        <w:tab/>
        <w:t xml:space="preserve">initiate </w:t>
      </w:r>
      <w:proofErr w:type="gramStart"/>
      <w:r w:rsidR="005D7380" w:rsidRPr="005D7380">
        <w:rPr>
          <w:lang w:eastAsia="zh-CN"/>
        </w:rPr>
        <w:t>Random Access</w:t>
      </w:r>
      <w:proofErr w:type="gramEnd"/>
      <w:r w:rsidR="005D7380" w:rsidRPr="005D7380">
        <w:rPr>
          <w:lang w:eastAsia="zh-CN"/>
        </w:rPr>
        <w:t xml:space="preserve"> procedure</w:t>
      </w:r>
      <w:r w:rsidR="005D7380" w:rsidRPr="005D7380">
        <w:rPr>
          <w:rFonts w:eastAsia="等线"/>
          <w:lang w:eastAsia="zh-CN"/>
        </w:rPr>
        <w:t xml:space="preserve"> in clause 5.1.</w:t>
      </w:r>
    </w:p>
    <w:p w14:paraId="6AE2445F"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After an uplink grant is configured for a configured grant Type 2, the MAC entity shall consider </w:t>
      </w:r>
      <w:r w:rsidRPr="005D7380">
        <w:rPr>
          <w:rFonts w:eastAsia="Malgun Gothic"/>
          <w:noProof/>
          <w:lang w:eastAsia="ko-KR"/>
        </w:rPr>
        <w:t xml:space="preserve">sequentially </w:t>
      </w:r>
      <w:r w:rsidRPr="005D7380">
        <w:rPr>
          <w:rFonts w:eastAsia="Times New Roman"/>
          <w:noProof/>
          <w:lang w:eastAsia="ko-KR"/>
        </w:rPr>
        <w:t xml:space="preserve">that the </w:t>
      </w:r>
      <w:r w:rsidRPr="005D7380">
        <w:rPr>
          <w:rFonts w:eastAsia="Times New Roman"/>
          <w:lang w:eastAsia="ko-KR"/>
        </w:rPr>
        <w:t>N</w:t>
      </w:r>
      <w:r w:rsidRPr="005D7380">
        <w:rPr>
          <w:rFonts w:eastAsia="Times New Roman"/>
          <w:vertAlign w:val="superscript"/>
          <w:lang w:eastAsia="ko-KR"/>
        </w:rPr>
        <w:t>th</w:t>
      </w:r>
      <w:r w:rsidRPr="005D7380">
        <w:rPr>
          <w:rFonts w:eastAsia="Times New Roman"/>
          <w:noProof/>
          <w:lang w:eastAsia="ko-KR"/>
        </w:rPr>
        <w:t xml:space="preserve"> (N &gt;= 0) uplink grant </w:t>
      </w:r>
      <w:r w:rsidRPr="005D7380">
        <w:rPr>
          <w:rFonts w:eastAsia="Malgun Gothic"/>
          <w:noProof/>
          <w:lang w:eastAsia="ko-KR"/>
        </w:rPr>
        <w:t>occurs in the</w:t>
      </w:r>
      <w:r w:rsidRPr="005D7380">
        <w:rPr>
          <w:rFonts w:eastAsia="Times New Roman"/>
          <w:noProof/>
          <w:lang w:eastAsia="ko-KR"/>
        </w:rPr>
        <w:t xml:space="preserve"> symbol for which:</w:t>
      </w:r>
    </w:p>
    <w:p w14:paraId="0565CE40" w14:textId="77777777" w:rsidR="005D7380" w:rsidRPr="005D7380" w:rsidRDefault="005D7380" w:rsidP="005D7380">
      <w:pPr>
        <w:keepLines/>
        <w:tabs>
          <w:tab w:val="center" w:pos="4536"/>
          <w:tab w:val="right" w:pos="9072"/>
        </w:tabs>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lastRenderedPageBreak/>
        <w:tab/>
        <w:t xml:space="preserve">[(SFN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 (slot number in the frame × </w:t>
      </w:r>
      <w:r w:rsidRPr="005D7380">
        <w:rPr>
          <w:rFonts w:eastAsia="Times New Roman"/>
          <w:i/>
          <w:noProof/>
          <w:lang w:eastAsia="ko-KR"/>
        </w:rPr>
        <w:t>numberOfSymbolsPerSlot</w:t>
      </w:r>
      <w:r w:rsidRPr="005D7380">
        <w:rPr>
          <w:rFonts w:eastAsia="Times New Roman"/>
          <w:noProof/>
          <w:lang w:eastAsia="ko-KR"/>
        </w:rPr>
        <w:t>) + symbol number in the slot] =</w:t>
      </w:r>
      <w:r w:rsidRPr="005D7380">
        <w:rPr>
          <w:rFonts w:eastAsia="Times New Roman"/>
          <w:noProof/>
          <w:lang w:eastAsia="ko-KR"/>
        </w:rPr>
        <w:br/>
      </w:r>
      <w:r w:rsidRPr="005D7380">
        <w:rPr>
          <w:rFonts w:eastAsia="Times New Roman"/>
          <w:noProof/>
          <w:lang w:eastAsia="ko-KR"/>
        </w:rPr>
        <w:tab/>
        <w:t>[(SFN</w:t>
      </w:r>
      <w:r w:rsidRPr="005D7380">
        <w:rPr>
          <w:rFonts w:eastAsia="Times New Roman"/>
          <w:noProof/>
          <w:vertAlign w:val="subscript"/>
          <w:lang w:eastAsia="ko-KR"/>
        </w:rPr>
        <w:t>start time</w:t>
      </w:r>
      <w:r w:rsidRPr="005D7380">
        <w:rPr>
          <w:rFonts w:eastAsia="Times New Roman"/>
          <w:noProof/>
          <w:lang w:eastAsia="ko-KR"/>
        </w:rPr>
        <w:t xml:space="preserve">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br/>
      </w:r>
      <w:r w:rsidRPr="005D7380">
        <w:rPr>
          <w:rFonts w:eastAsia="Times New Roman"/>
          <w:noProof/>
          <w:lang w:eastAsia="ko-KR"/>
        </w:rPr>
        <w:tab/>
        <w:t>+ slot</w:t>
      </w:r>
      <w:r w:rsidRPr="005D7380">
        <w:rPr>
          <w:rFonts w:eastAsia="Times New Roman"/>
          <w:noProof/>
          <w:vertAlign w:val="subscript"/>
          <w:lang w:eastAsia="ko-KR"/>
        </w:rPr>
        <w:t>start time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 xml:space="preserve"> + symbol</w:t>
      </w:r>
      <w:r w:rsidRPr="005D7380">
        <w:rPr>
          <w:rFonts w:eastAsia="Times New Roman"/>
          <w:noProof/>
          <w:vertAlign w:val="subscript"/>
          <w:lang w:eastAsia="ko-KR"/>
        </w:rPr>
        <w:t>start time</w:t>
      </w:r>
      <w:r w:rsidRPr="005D7380">
        <w:rPr>
          <w:rFonts w:eastAsia="Times New Roman"/>
          <w:noProof/>
          <w:lang w:eastAsia="ko-KR"/>
        </w:rPr>
        <w:t xml:space="preserve">) + N × </w:t>
      </w:r>
      <w:r w:rsidRPr="005D7380">
        <w:rPr>
          <w:rFonts w:eastAsia="Times New Roman"/>
          <w:i/>
          <w:noProof/>
          <w:lang w:eastAsia="ko-KR"/>
        </w:rPr>
        <w:t>periodicity</w:t>
      </w:r>
      <w:r w:rsidRPr="005D7380">
        <w:rPr>
          <w:rFonts w:eastAsia="Times New Roman"/>
          <w:noProof/>
          <w:lang w:eastAsia="ko-KR"/>
        </w:rPr>
        <w:t>]</w:t>
      </w:r>
      <w:r w:rsidRPr="005D7380">
        <w:rPr>
          <w:rFonts w:eastAsia="Times New Roman"/>
          <w:noProof/>
          <w:lang w:eastAsia="ko-KR"/>
        </w:rPr>
        <w:br/>
      </w:r>
      <w:r w:rsidRPr="005D7380">
        <w:rPr>
          <w:rFonts w:eastAsia="Times New Roman"/>
          <w:noProof/>
          <w:lang w:eastAsia="ko-KR"/>
        </w:rPr>
        <w:tab/>
        <w:t xml:space="preserve">modulo (1024 × </w:t>
      </w:r>
      <w:r w:rsidRPr="005D7380">
        <w:rPr>
          <w:rFonts w:eastAsia="Times New Roman"/>
          <w:i/>
          <w:noProof/>
          <w:lang w:eastAsia="ko-KR"/>
        </w:rPr>
        <w:t>numberOfSlotsPerFrame</w:t>
      </w:r>
      <w:r w:rsidRPr="005D7380">
        <w:rPr>
          <w:rFonts w:eastAsia="Times New Roman"/>
          <w:noProof/>
          <w:lang w:eastAsia="ko-KR"/>
        </w:rPr>
        <w:t xml:space="preserve"> × </w:t>
      </w:r>
      <w:r w:rsidRPr="005D7380">
        <w:rPr>
          <w:rFonts w:eastAsia="Times New Roman"/>
          <w:i/>
          <w:noProof/>
          <w:lang w:eastAsia="ko-KR"/>
        </w:rPr>
        <w:t>numberOfSymbolsPerSlot</w:t>
      </w:r>
      <w:r w:rsidRPr="005D7380">
        <w:rPr>
          <w:rFonts w:eastAsia="Times New Roman"/>
          <w:noProof/>
          <w:lang w:eastAsia="ko-KR"/>
        </w:rPr>
        <w:t>)</w:t>
      </w:r>
    </w:p>
    <w:p w14:paraId="2DA629B8"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where SFN</w:t>
      </w:r>
      <w:r w:rsidRPr="005D7380">
        <w:rPr>
          <w:rFonts w:eastAsia="Times New Roman"/>
          <w:noProof/>
          <w:vertAlign w:val="subscript"/>
          <w:lang w:eastAsia="ko-KR"/>
        </w:rPr>
        <w:t>start time</w:t>
      </w:r>
      <w:r w:rsidRPr="005D7380">
        <w:rPr>
          <w:rFonts w:eastAsia="Times New Roman"/>
          <w:noProof/>
          <w:lang w:eastAsia="ko-KR"/>
        </w:rPr>
        <w:t>, slot</w:t>
      </w:r>
      <w:r w:rsidRPr="005D7380">
        <w:rPr>
          <w:rFonts w:eastAsia="Times New Roman"/>
          <w:noProof/>
          <w:vertAlign w:val="subscript"/>
          <w:lang w:eastAsia="ko-KR"/>
        </w:rPr>
        <w:t>start time</w:t>
      </w:r>
      <w:r w:rsidRPr="005D7380">
        <w:rPr>
          <w:rFonts w:eastAsia="Times New Roman"/>
          <w:noProof/>
          <w:lang w:eastAsia="ko-KR"/>
        </w:rPr>
        <w:t>, and symbol</w:t>
      </w:r>
      <w:r w:rsidRPr="005D7380">
        <w:rPr>
          <w:rFonts w:eastAsia="Times New Roman"/>
          <w:noProof/>
          <w:vertAlign w:val="subscript"/>
          <w:lang w:eastAsia="ko-KR"/>
        </w:rPr>
        <w:t>start time</w:t>
      </w:r>
      <w:r w:rsidRPr="005D7380">
        <w:rPr>
          <w:rFonts w:eastAsia="Times New Roman"/>
          <w:noProof/>
          <w:lang w:eastAsia="ko-KR"/>
        </w:rPr>
        <w:t xml:space="preserve"> are the SFN, slot, and symbol, respectively, of the first transmission opportunity of PUSCH where the configured uplink grant was (re-)initialised.</w:t>
      </w:r>
    </w:p>
    <w:p w14:paraId="5A9B41B9"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 xml:space="preserve">If </w:t>
      </w:r>
      <w:r w:rsidRPr="005D7380">
        <w:rPr>
          <w:rFonts w:eastAsia="Times New Roman"/>
          <w:i/>
          <w:iCs/>
          <w:noProof/>
          <w:lang w:eastAsia="ko-KR"/>
        </w:rPr>
        <w:t>cg-nrofPUSCH-InSlot</w:t>
      </w:r>
      <w:r w:rsidRPr="005D7380">
        <w:rPr>
          <w:rFonts w:eastAsia="Times New Roman"/>
          <w:noProof/>
          <w:lang w:eastAsia="ko-KR"/>
        </w:rPr>
        <w:t xml:space="preserve"> or </w:t>
      </w:r>
      <w:r w:rsidRPr="005D7380">
        <w:rPr>
          <w:rFonts w:eastAsia="Times New Roman"/>
          <w:i/>
          <w:iCs/>
          <w:noProof/>
          <w:lang w:eastAsia="ko-KR"/>
        </w:rPr>
        <w:t>cg-nrofSlots</w:t>
      </w:r>
      <w:r w:rsidRPr="005D7380">
        <w:rPr>
          <w:rFonts w:eastAsia="Times New Roman"/>
          <w:noProof/>
          <w:lang w:eastAsia="ko-KR"/>
        </w:rPr>
        <w:t xml:space="preserve"> is configured for a configured grant Type 1 or Type 2, the MAC entity shall consider the uplink grants occur in those additional PUSCH allocations as specified in clause 6.1.2.3 of TS 38.214 [7].</w:t>
      </w:r>
    </w:p>
    <w:p w14:paraId="113533CC" w14:textId="77777777" w:rsidR="005D7380" w:rsidRPr="005D7380" w:rsidRDefault="005D7380" w:rsidP="005D7380">
      <w:pPr>
        <w:keepLines/>
        <w:overflowPunct w:val="0"/>
        <w:autoSpaceDE w:val="0"/>
        <w:autoSpaceDN w:val="0"/>
        <w:adjustRightInd w:val="0"/>
        <w:ind w:left="1135" w:hanging="851"/>
        <w:textAlignment w:val="baseline"/>
        <w:rPr>
          <w:rFonts w:eastAsia="Times New Roman"/>
          <w:noProof/>
          <w:lang w:eastAsia="ko-KR"/>
        </w:rPr>
      </w:pPr>
      <w:r w:rsidRPr="005D7380">
        <w:rPr>
          <w:rFonts w:eastAsia="Yu Mincho"/>
        </w:rPr>
        <w:t>NOTE:</w:t>
      </w:r>
      <w:r w:rsidRPr="005D7380">
        <w:rPr>
          <w:rFonts w:eastAsia="Yu Mincho"/>
          <w:noProof/>
        </w:rPr>
        <w:tab/>
        <w:t>In case of unaligned SFN across carriers in a cell group</w:t>
      </w:r>
      <w:r w:rsidRPr="005D7380">
        <w:rPr>
          <w:rFonts w:eastAsia="Yu Mincho"/>
        </w:rPr>
        <w:t xml:space="preserve">, the </w:t>
      </w:r>
      <w:proofErr w:type="spellStart"/>
      <w:r w:rsidRPr="005D7380">
        <w:rPr>
          <w:rFonts w:eastAsia="Yu Mincho"/>
        </w:rPr>
        <w:t>SFN</w:t>
      </w:r>
      <w:proofErr w:type="spellEnd"/>
      <w:r w:rsidRPr="005D7380">
        <w:rPr>
          <w:rFonts w:eastAsia="Yu Mincho"/>
        </w:rPr>
        <w:t xml:space="preserve"> of the concerned Serving Cell is used to calculate the occurrences of configured uplink grants.</w:t>
      </w:r>
    </w:p>
    <w:p w14:paraId="4110C791"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When the configured uplink grant is released by upper layers, all the corresponding configurations shall be released and all corresponding uplink grants shall be cleared.</w:t>
      </w:r>
    </w:p>
    <w:p w14:paraId="3BC4D0D4"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The MAC entity shall:</w:t>
      </w:r>
    </w:p>
    <w:p w14:paraId="088C35FA"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1&gt;</w:t>
      </w:r>
      <w:r w:rsidRPr="005D7380">
        <w:rPr>
          <w:rFonts w:eastAsia="Times New Roman"/>
          <w:noProof/>
          <w:lang w:eastAsia="ko-KR"/>
        </w:rPr>
        <w:tab/>
        <w:t xml:space="preserve">if </w:t>
      </w:r>
      <w:r w:rsidRPr="005D7380">
        <w:rPr>
          <w:rFonts w:eastAsia="Malgun Gothic"/>
          <w:noProof/>
          <w:lang w:eastAsia="ko-KR"/>
        </w:rPr>
        <w:t xml:space="preserve">at least one </w:t>
      </w:r>
      <w:r w:rsidRPr="005D7380">
        <w:rPr>
          <w:rFonts w:eastAsia="Times New Roman"/>
          <w:noProof/>
          <w:lang w:eastAsia="ja-JP"/>
        </w:rPr>
        <w:t>configured uplink grant confirmation has been triggered and not cancelled</w:t>
      </w:r>
      <w:r w:rsidRPr="005D7380">
        <w:rPr>
          <w:rFonts w:eastAsia="Times New Roman"/>
          <w:noProof/>
          <w:lang w:eastAsia="ko-KR"/>
        </w:rPr>
        <w:t>; and</w:t>
      </w:r>
    </w:p>
    <w:p w14:paraId="05FF6CF3"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ja-JP"/>
        </w:rPr>
      </w:pPr>
      <w:r w:rsidRPr="005D7380">
        <w:rPr>
          <w:rFonts w:eastAsia="Times New Roman"/>
          <w:noProof/>
          <w:lang w:eastAsia="ko-KR"/>
        </w:rPr>
        <w:t>1&gt;</w:t>
      </w:r>
      <w:r w:rsidRPr="005D7380">
        <w:rPr>
          <w:rFonts w:eastAsia="Times New Roman"/>
          <w:noProof/>
          <w:lang w:eastAsia="ja-JP"/>
        </w:rPr>
        <w:tab/>
        <w:t>if the MAC entity has UL resources allocated for new transmission:</w:t>
      </w:r>
    </w:p>
    <w:p w14:paraId="33035170" w14:textId="77777777" w:rsidR="005D7380" w:rsidRPr="005D7380" w:rsidRDefault="005D7380" w:rsidP="005D7380">
      <w:pPr>
        <w:overflowPunct w:val="0"/>
        <w:autoSpaceDE w:val="0"/>
        <w:autoSpaceDN w:val="0"/>
        <w:adjustRightInd w:val="0"/>
        <w:ind w:left="851" w:hanging="284"/>
        <w:textAlignment w:val="baseline"/>
        <w:rPr>
          <w:rFonts w:eastAsia="Malgun Gothic"/>
          <w:noProof/>
          <w:lang w:eastAsia="ko-KR"/>
        </w:rPr>
      </w:pPr>
      <w:r w:rsidRPr="005D7380">
        <w:rPr>
          <w:rFonts w:eastAsia="Malgun Gothic"/>
          <w:noProof/>
          <w:lang w:eastAsia="ko-KR"/>
        </w:rPr>
        <w:t>2&gt;</w:t>
      </w:r>
      <w:r w:rsidRPr="005D7380">
        <w:rPr>
          <w:rFonts w:eastAsia="Malgun Gothic"/>
          <w:noProof/>
          <w:lang w:eastAsia="ko-KR"/>
        </w:rPr>
        <w:tab/>
        <w:t xml:space="preserve">if, in this MAC entity, at least one configured uplink grant is configured by </w:t>
      </w:r>
      <w:proofErr w:type="spellStart"/>
      <w:r w:rsidRPr="005D7380">
        <w:rPr>
          <w:rFonts w:eastAsia="Times New Roman"/>
          <w:i/>
          <w:lang w:eastAsia="ja-JP"/>
        </w:rPr>
        <w:t>configuredGrantConfigToAddModList</w:t>
      </w:r>
      <w:proofErr w:type="spellEnd"/>
      <w:r w:rsidRPr="005D7380">
        <w:rPr>
          <w:rFonts w:eastAsia="Malgun Gothic"/>
          <w:noProof/>
          <w:lang w:eastAsia="ko-KR"/>
        </w:rPr>
        <w:t>:</w:t>
      </w:r>
    </w:p>
    <w:p w14:paraId="21580124" w14:textId="77777777" w:rsidR="005D7380" w:rsidRPr="005D7380" w:rsidRDefault="005D7380" w:rsidP="005D7380">
      <w:pPr>
        <w:overflowPunct w:val="0"/>
        <w:autoSpaceDE w:val="0"/>
        <w:autoSpaceDN w:val="0"/>
        <w:adjustRightInd w:val="0"/>
        <w:ind w:left="1135" w:hanging="284"/>
        <w:textAlignment w:val="baseline"/>
        <w:rPr>
          <w:rFonts w:eastAsia="Yu Mincho"/>
          <w:noProof/>
          <w:lang w:eastAsia="ko-KR"/>
        </w:rPr>
      </w:pPr>
      <w:r w:rsidRPr="005D7380">
        <w:rPr>
          <w:rFonts w:eastAsia="Times New Roman"/>
          <w:noProof/>
          <w:lang w:eastAsia="ko-KR"/>
        </w:rPr>
        <w:t>3&gt;</w:t>
      </w:r>
      <w:r w:rsidRPr="005D7380">
        <w:rPr>
          <w:rFonts w:eastAsia="Times New Roman"/>
          <w:noProof/>
          <w:lang w:eastAsia="zh-CN"/>
        </w:rPr>
        <w:tab/>
        <w:t xml:space="preserve">instruct the Multiplexing and Assembly procedure to generate a Multiple Entry </w:t>
      </w:r>
      <w:r w:rsidRPr="005D7380">
        <w:rPr>
          <w:rFonts w:eastAsia="Times New Roman"/>
          <w:noProof/>
          <w:lang w:eastAsia="ko-KR"/>
        </w:rPr>
        <w:t>Configured Grant</w:t>
      </w:r>
      <w:r w:rsidRPr="005D7380">
        <w:rPr>
          <w:rFonts w:eastAsia="Times New Roman"/>
          <w:noProof/>
          <w:lang w:eastAsia="zh-CN"/>
        </w:rPr>
        <w:t xml:space="preserve"> </w:t>
      </w:r>
      <w:r w:rsidRPr="005D7380">
        <w:rPr>
          <w:rFonts w:eastAsia="Times New Roman"/>
          <w:noProof/>
          <w:lang w:eastAsia="ko-KR"/>
        </w:rPr>
        <w:t>C</w:t>
      </w:r>
      <w:r w:rsidRPr="005D7380">
        <w:rPr>
          <w:rFonts w:eastAsia="Times New Roman"/>
          <w:noProof/>
          <w:lang w:eastAsia="zh-CN"/>
        </w:rPr>
        <w:t xml:space="preserve">onfirmation MAC </w:t>
      </w:r>
      <w:r w:rsidRPr="005D7380">
        <w:rPr>
          <w:rFonts w:eastAsia="Times New Roman"/>
          <w:noProof/>
          <w:lang w:eastAsia="ko-KR"/>
        </w:rPr>
        <w:t>CE</w:t>
      </w:r>
      <w:r w:rsidRPr="005D7380">
        <w:rPr>
          <w:rFonts w:eastAsia="Times New Roman"/>
          <w:noProof/>
          <w:lang w:eastAsia="zh-CN"/>
        </w:rPr>
        <w:t xml:space="preserve"> as defined in clause 6.1.3.</w:t>
      </w:r>
      <w:r w:rsidRPr="005D7380">
        <w:rPr>
          <w:rFonts w:eastAsia="Times New Roman"/>
          <w:noProof/>
          <w:lang w:eastAsia="ko-KR"/>
        </w:rPr>
        <w:t>31</w:t>
      </w:r>
      <w:r w:rsidRPr="005D7380">
        <w:rPr>
          <w:rFonts w:eastAsia="Times New Roman"/>
          <w:noProof/>
          <w:lang w:eastAsia="zh-CN"/>
        </w:rPr>
        <w:t>.</w:t>
      </w:r>
    </w:p>
    <w:p w14:paraId="4830988C" w14:textId="77777777" w:rsidR="005D7380" w:rsidRPr="005D7380" w:rsidRDefault="005D7380" w:rsidP="005D7380">
      <w:pPr>
        <w:overflowPunct w:val="0"/>
        <w:autoSpaceDE w:val="0"/>
        <w:autoSpaceDN w:val="0"/>
        <w:adjustRightInd w:val="0"/>
        <w:ind w:left="851" w:hanging="284"/>
        <w:textAlignment w:val="baseline"/>
        <w:rPr>
          <w:rFonts w:eastAsia="Times New Roman"/>
          <w:noProof/>
          <w:lang w:eastAsia="ko-KR"/>
        </w:rPr>
      </w:pPr>
      <w:r w:rsidRPr="005D7380">
        <w:rPr>
          <w:rFonts w:eastAsia="Malgun Gothic"/>
          <w:noProof/>
          <w:lang w:eastAsia="ko-KR"/>
        </w:rPr>
        <w:t>2&gt;</w:t>
      </w:r>
      <w:r w:rsidRPr="005D7380">
        <w:rPr>
          <w:rFonts w:eastAsia="Malgun Gothic"/>
          <w:noProof/>
          <w:lang w:eastAsia="ko-KR"/>
        </w:rPr>
        <w:tab/>
        <w:t>else:</w:t>
      </w:r>
    </w:p>
    <w:p w14:paraId="0B58FDDE" w14:textId="77777777" w:rsidR="005D7380" w:rsidRPr="005D7380" w:rsidRDefault="005D7380" w:rsidP="005D7380">
      <w:pPr>
        <w:overflowPunct w:val="0"/>
        <w:autoSpaceDE w:val="0"/>
        <w:autoSpaceDN w:val="0"/>
        <w:adjustRightInd w:val="0"/>
        <w:ind w:left="1135" w:hanging="284"/>
        <w:textAlignment w:val="baseline"/>
        <w:rPr>
          <w:rFonts w:eastAsia="Times New Roman"/>
          <w:noProof/>
          <w:lang w:eastAsia="zh-CN"/>
        </w:rPr>
      </w:pPr>
      <w:r w:rsidRPr="005D7380">
        <w:rPr>
          <w:rFonts w:eastAsia="Times New Roman"/>
          <w:noProof/>
          <w:lang w:eastAsia="ko-KR"/>
        </w:rPr>
        <w:t>3&gt;</w:t>
      </w:r>
      <w:r w:rsidRPr="005D7380">
        <w:rPr>
          <w:rFonts w:eastAsia="Times New Roman"/>
          <w:noProof/>
          <w:lang w:eastAsia="zh-CN"/>
        </w:rPr>
        <w:tab/>
        <w:t xml:space="preserve">instruct the Multiplexing and Assembly procedure to generate a </w:t>
      </w:r>
      <w:r w:rsidRPr="005D7380">
        <w:rPr>
          <w:rFonts w:eastAsia="Times New Roman"/>
          <w:noProof/>
          <w:lang w:eastAsia="ko-KR"/>
        </w:rPr>
        <w:t>Configured Grant</w:t>
      </w:r>
      <w:r w:rsidRPr="005D7380">
        <w:rPr>
          <w:rFonts w:eastAsia="Times New Roman"/>
          <w:noProof/>
          <w:lang w:eastAsia="zh-CN"/>
        </w:rPr>
        <w:t xml:space="preserve"> </w:t>
      </w:r>
      <w:r w:rsidRPr="005D7380">
        <w:rPr>
          <w:rFonts w:eastAsia="Times New Roman"/>
          <w:noProof/>
          <w:lang w:eastAsia="ko-KR"/>
        </w:rPr>
        <w:t>C</w:t>
      </w:r>
      <w:r w:rsidRPr="005D7380">
        <w:rPr>
          <w:rFonts w:eastAsia="Times New Roman"/>
          <w:noProof/>
          <w:lang w:eastAsia="zh-CN"/>
        </w:rPr>
        <w:t xml:space="preserve">onfirmation MAC </w:t>
      </w:r>
      <w:r w:rsidRPr="005D7380">
        <w:rPr>
          <w:rFonts w:eastAsia="Times New Roman"/>
          <w:noProof/>
          <w:lang w:eastAsia="ko-KR"/>
        </w:rPr>
        <w:t>CE</w:t>
      </w:r>
      <w:r w:rsidRPr="005D7380">
        <w:rPr>
          <w:rFonts w:eastAsia="Times New Roman"/>
          <w:noProof/>
          <w:lang w:eastAsia="zh-CN"/>
        </w:rPr>
        <w:t xml:space="preserve"> as defined in clause 6.1.3.</w:t>
      </w:r>
      <w:r w:rsidRPr="005D7380">
        <w:rPr>
          <w:rFonts w:eastAsia="Times New Roman"/>
          <w:noProof/>
          <w:lang w:eastAsia="ko-KR"/>
        </w:rPr>
        <w:t>7</w:t>
      </w:r>
      <w:r w:rsidRPr="005D7380">
        <w:rPr>
          <w:rFonts w:eastAsia="Times New Roman"/>
          <w:noProof/>
          <w:lang w:eastAsia="zh-CN"/>
        </w:rPr>
        <w:t>.</w:t>
      </w:r>
    </w:p>
    <w:p w14:paraId="700FDA4E" w14:textId="77777777" w:rsidR="005D7380" w:rsidRPr="005D7380" w:rsidRDefault="005D7380" w:rsidP="005D7380">
      <w:pPr>
        <w:overflowPunct w:val="0"/>
        <w:autoSpaceDE w:val="0"/>
        <w:autoSpaceDN w:val="0"/>
        <w:adjustRightInd w:val="0"/>
        <w:ind w:left="851" w:hanging="284"/>
        <w:textAlignment w:val="baseline"/>
        <w:rPr>
          <w:rFonts w:eastAsia="Times New Roman"/>
          <w:noProof/>
          <w:lang w:eastAsia="zh-CN"/>
        </w:rPr>
      </w:pPr>
      <w:r w:rsidRPr="005D7380">
        <w:rPr>
          <w:rFonts w:eastAsia="Times New Roman"/>
          <w:noProof/>
          <w:lang w:eastAsia="ko-KR"/>
        </w:rPr>
        <w:t>2&gt;</w:t>
      </w:r>
      <w:r w:rsidRPr="005D7380">
        <w:rPr>
          <w:rFonts w:eastAsia="Times New Roman"/>
          <w:noProof/>
          <w:lang w:eastAsia="zh-CN"/>
        </w:rPr>
        <w:tab/>
        <w:t xml:space="preserve">cancel all triggered </w:t>
      </w:r>
      <w:r w:rsidRPr="005D7380">
        <w:rPr>
          <w:rFonts w:eastAsia="Times New Roman"/>
          <w:noProof/>
          <w:lang w:eastAsia="ko-KR"/>
        </w:rPr>
        <w:t>configured uplink grant</w:t>
      </w:r>
      <w:r w:rsidRPr="005D7380">
        <w:rPr>
          <w:rFonts w:eastAsia="Times New Roman"/>
          <w:noProof/>
          <w:lang w:eastAsia="zh-CN"/>
        </w:rPr>
        <w:t xml:space="preserve"> confirmation(s).</w:t>
      </w:r>
    </w:p>
    <w:p w14:paraId="2B36C611"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zh-CN"/>
        </w:rPr>
        <w:t xml:space="preserve">For a configured grant Type 2, </w:t>
      </w:r>
      <w:r w:rsidRPr="005D7380">
        <w:rPr>
          <w:rFonts w:eastAsia="Times New Roman"/>
          <w:noProof/>
          <w:lang w:eastAsia="ko-KR"/>
        </w:rPr>
        <w:t>t</w:t>
      </w:r>
      <w:r w:rsidRPr="005D7380">
        <w:rPr>
          <w:rFonts w:eastAsia="Times New Roman"/>
          <w:noProof/>
          <w:lang w:eastAsia="ja-JP"/>
        </w:rPr>
        <w:t xml:space="preserve">he MAC entity shall </w:t>
      </w:r>
      <w:r w:rsidRPr="005D7380">
        <w:rPr>
          <w:rFonts w:eastAsia="Times New Roman"/>
          <w:noProof/>
          <w:lang w:eastAsia="ko-KR"/>
        </w:rPr>
        <w:t>clear</w:t>
      </w:r>
      <w:r w:rsidRPr="005D7380">
        <w:rPr>
          <w:rFonts w:eastAsia="Times New Roman"/>
          <w:noProof/>
          <w:lang w:eastAsia="ja-JP"/>
        </w:rPr>
        <w:t xml:space="preserve"> the configured uplink grant(s)</w:t>
      </w:r>
      <w:r w:rsidRPr="005D7380">
        <w:rPr>
          <w:rFonts w:eastAsia="Times New Roman"/>
          <w:noProof/>
          <w:lang w:eastAsia="zh-CN"/>
        </w:rPr>
        <w:t xml:space="preserve"> </w:t>
      </w:r>
      <w:r w:rsidRPr="005D7380">
        <w:rPr>
          <w:rFonts w:eastAsia="Times New Roman"/>
          <w:noProof/>
          <w:lang w:eastAsia="ja-JP"/>
        </w:rPr>
        <w:t>immediately after</w:t>
      </w:r>
      <w:r w:rsidRPr="005D7380">
        <w:rPr>
          <w:rFonts w:eastAsia="Times New Roman"/>
          <w:noProof/>
          <w:lang w:eastAsia="zh-CN"/>
        </w:rPr>
        <w:t xml:space="preserve"> </w:t>
      </w:r>
      <w:r w:rsidRPr="005D7380">
        <w:rPr>
          <w:rFonts w:eastAsia="Times New Roman"/>
          <w:lang w:eastAsia="ja-JP"/>
        </w:rPr>
        <w:t xml:space="preserve">first transmission of </w:t>
      </w:r>
      <w:r w:rsidRPr="005D7380">
        <w:rPr>
          <w:rFonts w:eastAsia="Times New Roman"/>
          <w:noProof/>
          <w:lang w:eastAsia="ko-KR"/>
        </w:rPr>
        <w:t>Configured Grant C</w:t>
      </w:r>
      <w:r w:rsidRPr="005D7380">
        <w:rPr>
          <w:rFonts w:eastAsia="Times New Roman"/>
          <w:noProof/>
          <w:lang w:eastAsia="ja-JP"/>
        </w:rPr>
        <w:t>onfirmation MAC C</w:t>
      </w:r>
      <w:r w:rsidRPr="005D7380">
        <w:rPr>
          <w:rFonts w:eastAsia="Times New Roman"/>
          <w:noProof/>
          <w:lang w:eastAsia="ko-KR"/>
        </w:rPr>
        <w:t>E</w:t>
      </w:r>
      <w:r w:rsidRPr="005D7380">
        <w:rPr>
          <w:rFonts w:eastAsia="Malgun Gothic"/>
          <w:noProof/>
          <w:lang w:eastAsia="ko-KR"/>
        </w:rPr>
        <w:t xml:space="preserve"> or Multiple Entry Configured Grant Confirmation MAC CE</w:t>
      </w:r>
      <w:r w:rsidRPr="005D7380">
        <w:rPr>
          <w:rFonts w:eastAsia="Times New Roman"/>
          <w:noProof/>
          <w:lang w:eastAsia="ja-JP"/>
        </w:rPr>
        <w:t xml:space="preserve"> </w:t>
      </w:r>
      <w:r w:rsidRPr="005D7380">
        <w:rPr>
          <w:rFonts w:eastAsia="Malgun Gothic"/>
          <w:noProof/>
          <w:lang w:eastAsia="zh-CN"/>
        </w:rPr>
        <w:t>which confirms</w:t>
      </w:r>
      <w:r w:rsidRPr="005D7380">
        <w:rPr>
          <w:rFonts w:eastAsia="Times New Roman"/>
          <w:noProof/>
          <w:lang w:eastAsia="ja-JP"/>
        </w:rPr>
        <w:t xml:space="preserve"> the </w:t>
      </w:r>
      <w:r w:rsidRPr="005D7380">
        <w:rPr>
          <w:rFonts w:eastAsia="Times New Roman"/>
          <w:noProof/>
          <w:lang w:eastAsia="ko-KR"/>
        </w:rPr>
        <w:t>configured uplink grant deactivation</w:t>
      </w:r>
      <w:r w:rsidRPr="005D7380">
        <w:rPr>
          <w:rFonts w:eastAsia="Times New Roman"/>
          <w:noProof/>
          <w:lang w:eastAsia="ja-JP"/>
        </w:rPr>
        <w:t>.</w:t>
      </w:r>
    </w:p>
    <w:p w14:paraId="6F594B05" w14:textId="77777777" w:rsidR="005D7380" w:rsidRPr="005D7380" w:rsidRDefault="005D7380" w:rsidP="005D7380">
      <w:pPr>
        <w:overflowPunct w:val="0"/>
        <w:autoSpaceDE w:val="0"/>
        <w:autoSpaceDN w:val="0"/>
        <w:adjustRightInd w:val="0"/>
        <w:textAlignment w:val="baseline"/>
        <w:rPr>
          <w:rFonts w:eastAsia="Times New Roman"/>
          <w:noProof/>
          <w:lang w:eastAsia="ko-KR"/>
        </w:rPr>
      </w:pPr>
      <w:r w:rsidRPr="005D7380">
        <w:rPr>
          <w:rFonts w:eastAsia="Times New Roman"/>
          <w:noProof/>
          <w:lang w:eastAsia="ko-KR"/>
        </w:rPr>
        <w:t>Retransmissions use:</w:t>
      </w:r>
    </w:p>
    <w:p w14:paraId="4F9FFEA5"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t>repetition of configured uplink grants; or</w:t>
      </w:r>
    </w:p>
    <w:p w14:paraId="47F8D549" w14:textId="77777777" w:rsidR="005D7380" w:rsidRPr="005D7380" w:rsidRDefault="005D7380" w:rsidP="005D7380">
      <w:pPr>
        <w:overflowPunct w:val="0"/>
        <w:autoSpaceDE w:val="0"/>
        <w:autoSpaceDN w:val="0"/>
        <w:adjustRightInd w:val="0"/>
        <w:ind w:left="568" w:hanging="284"/>
        <w:textAlignment w:val="baseline"/>
        <w:rPr>
          <w:rFonts w:eastAsia="Times New Roman"/>
          <w:noProof/>
          <w:lang w:eastAsia="ko-KR"/>
        </w:rPr>
      </w:pPr>
      <w:r w:rsidRPr="005D7380">
        <w:rPr>
          <w:rFonts w:eastAsia="Times New Roman"/>
          <w:noProof/>
          <w:lang w:eastAsia="ko-KR"/>
        </w:rPr>
        <w:t>-</w:t>
      </w:r>
      <w:r w:rsidRPr="005D7380">
        <w:rPr>
          <w:rFonts w:eastAsia="Times New Roman"/>
          <w:noProof/>
          <w:lang w:eastAsia="ko-KR"/>
        </w:rPr>
        <w:tab/>
        <w:t>received uplink grants addressed to CS-RNTI; or</w:t>
      </w:r>
    </w:p>
    <w:p w14:paraId="7B33CFBA" w14:textId="4238C0CE" w:rsidR="00BC2D01" w:rsidRPr="00BC6AD5" w:rsidRDefault="005D7380" w:rsidP="00BC6AD5">
      <w:pPr>
        <w:overflowPunct w:val="0"/>
        <w:autoSpaceDE w:val="0"/>
        <w:autoSpaceDN w:val="0"/>
        <w:adjustRightInd w:val="0"/>
        <w:ind w:left="568" w:hanging="284"/>
        <w:textAlignment w:val="baseline"/>
        <w:rPr>
          <w:rFonts w:eastAsia="Malgun Gothic"/>
          <w:noProof/>
          <w:lang w:eastAsia="ko-KR"/>
        </w:rPr>
      </w:pPr>
      <w:r w:rsidRPr="005D7380">
        <w:rPr>
          <w:rFonts w:eastAsia="Times New Roman"/>
          <w:noProof/>
          <w:lang w:eastAsia="ko-KR"/>
        </w:rPr>
        <w:t>-</w:t>
      </w:r>
      <w:r w:rsidRPr="005D7380">
        <w:rPr>
          <w:rFonts w:eastAsia="Times New Roman"/>
          <w:noProof/>
          <w:lang w:eastAsia="ko-KR"/>
        </w:rPr>
        <w:tab/>
      </w:r>
      <w:r w:rsidRPr="005D7380">
        <w:rPr>
          <w:rFonts w:eastAsia="Times New Roman"/>
          <w:lang w:eastAsia="ko-KR"/>
        </w:rPr>
        <w:t xml:space="preserve">configured uplink grants with </w:t>
      </w:r>
      <w:r w:rsidRPr="005D7380">
        <w:rPr>
          <w:rFonts w:eastAsia="Times New Roman"/>
          <w:i/>
          <w:iCs/>
          <w:lang w:eastAsia="ko-KR"/>
        </w:rPr>
        <w:t>cg-RetransmissionTimer</w:t>
      </w:r>
      <w:r w:rsidRPr="005D7380">
        <w:rPr>
          <w:rFonts w:eastAsia="Times New Roman"/>
          <w:lang w:eastAsia="ko-KR"/>
        </w:rPr>
        <w:t xml:space="preserve"> </w:t>
      </w:r>
      <w:ins w:id="142" w:author="Huawei-YinghaoGuo" w:date="2022-08-10T11:05:00Z">
        <w:r w:rsidR="00DE0869">
          <w:rPr>
            <w:rFonts w:eastAsia="Times New Roman"/>
            <w:lang w:eastAsia="ko-KR"/>
          </w:rPr>
          <w:t xml:space="preserve">or </w:t>
        </w:r>
        <w:r w:rsidR="00DE0869">
          <w:rPr>
            <w:rFonts w:eastAsia="Times New Roman"/>
            <w:i/>
            <w:lang w:eastAsia="ko-KR"/>
          </w:rPr>
          <w:t>cg-SDT-RetransmissionTimer</w:t>
        </w:r>
        <w:r w:rsidR="00DE0869">
          <w:rPr>
            <w:rFonts w:eastAsia="Times New Roman"/>
            <w:lang w:eastAsia="ko-KR"/>
          </w:rPr>
          <w:t xml:space="preserve"> </w:t>
        </w:r>
      </w:ins>
      <w:r w:rsidRPr="005D7380">
        <w:rPr>
          <w:rFonts w:eastAsia="Times New Roman"/>
          <w:lang w:eastAsia="ko-KR"/>
        </w:rPr>
        <w:t>configured</w:t>
      </w:r>
      <w:r w:rsidRPr="005D7380">
        <w:rPr>
          <w:rFonts w:eastAsia="Times New Roman"/>
          <w:noProof/>
          <w:lang w:eastAsia="ko-KR"/>
        </w:rPr>
        <w:t>.</w:t>
      </w:r>
    </w:p>
    <w:p w14:paraId="02EBF0E8" w14:textId="28E5E220" w:rsidR="00A6633C" w:rsidRDefault="00A6633C">
      <w:pPr>
        <w:rPr>
          <w:lang w:eastAsia="zh-CN"/>
        </w:rPr>
      </w:pPr>
      <w:r>
        <w:rPr>
          <w:rFonts w:hint="eastAsia"/>
          <w:lang w:eastAsia="zh-CN"/>
        </w:rPr>
        <w:t>=</w:t>
      </w:r>
      <w:r>
        <w:rPr>
          <w:lang w:eastAsia="zh-CN"/>
        </w:rPr>
        <w:t>===================================NEXT CHANGE==================================</w:t>
      </w:r>
    </w:p>
    <w:p w14:paraId="0557E6F1" w14:textId="77777777" w:rsidR="00A6633C" w:rsidRPr="00A6633C" w:rsidRDefault="00A6633C" w:rsidP="00A6633C">
      <w:pPr>
        <w:keepNext/>
        <w:keepLines/>
        <w:overflowPunct w:val="0"/>
        <w:autoSpaceDE w:val="0"/>
        <w:autoSpaceDN w:val="0"/>
        <w:adjustRightInd w:val="0"/>
        <w:spacing w:before="180"/>
        <w:ind w:left="1134" w:hanging="1134"/>
        <w:textAlignment w:val="baseline"/>
        <w:outlineLvl w:val="1"/>
        <w:rPr>
          <w:rFonts w:ascii="Arial" w:eastAsia="等线" w:hAnsi="Arial"/>
          <w:sz w:val="32"/>
          <w:lang w:eastAsia="zh-CN"/>
        </w:rPr>
      </w:pPr>
      <w:bookmarkStart w:id="143" w:name="_Toc109217655"/>
      <w:bookmarkStart w:id="144" w:name="_Hlk79688968"/>
      <w:bookmarkStart w:id="145" w:name="_Hlk79688988"/>
      <w:r w:rsidRPr="00A6633C">
        <w:rPr>
          <w:rFonts w:ascii="Arial" w:eastAsia="等线" w:hAnsi="Arial"/>
          <w:sz w:val="32"/>
          <w:lang w:eastAsia="zh-CN"/>
        </w:rPr>
        <w:t>5.27</w:t>
      </w:r>
      <w:r w:rsidRPr="00A6633C">
        <w:rPr>
          <w:rFonts w:ascii="Arial" w:eastAsia="等线" w:hAnsi="Arial"/>
          <w:sz w:val="32"/>
          <w:lang w:eastAsia="zh-CN"/>
        </w:rPr>
        <w:tab/>
        <w:t>Small Data Transmission</w:t>
      </w:r>
      <w:bookmarkEnd w:id="143"/>
    </w:p>
    <w:p w14:paraId="18435BBC" w14:textId="77777777" w:rsidR="00A6633C" w:rsidRPr="00A6633C" w:rsidRDefault="00A6633C" w:rsidP="00A6633C">
      <w:pPr>
        <w:keepNext/>
        <w:keepLines/>
        <w:overflowPunct w:val="0"/>
        <w:autoSpaceDE w:val="0"/>
        <w:autoSpaceDN w:val="0"/>
        <w:adjustRightInd w:val="0"/>
        <w:spacing w:before="120"/>
        <w:ind w:left="1134" w:hanging="1134"/>
        <w:textAlignment w:val="baseline"/>
        <w:outlineLvl w:val="2"/>
        <w:rPr>
          <w:rFonts w:ascii="Arial" w:eastAsia="等线" w:hAnsi="Arial"/>
          <w:sz w:val="28"/>
          <w:lang w:eastAsia="zh-CN"/>
        </w:rPr>
      </w:pPr>
      <w:bookmarkStart w:id="146" w:name="_Toc109217656"/>
      <w:r w:rsidRPr="00A6633C">
        <w:rPr>
          <w:rFonts w:ascii="Arial" w:eastAsia="等线" w:hAnsi="Arial"/>
          <w:sz w:val="28"/>
          <w:lang w:eastAsia="zh-CN"/>
        </w:rPr>
        <w:t>5.27.1</w:t>
      </w:r>
      <w:r w:rsidRPr="00A6633C">
        <w:rPr>
          <w:rFonts w:ascii="Arial" w:eastAsia="等线" w:hAnsi="Arial"/>
          <w:sz w:val="28"/>
          <w:lang w:eastAsia="zh-CN"/>
        </w:rPr>
        <w:tab/>
        <w:t>General</w:t>
      </w:r>
      <w:bookmarkEnd w:id="146"/>
    </w:p>
    <w:bookmarkEnd w:id="144"/>
    <w:p w14:paraId="6B22E6E7" w14:textId="77777777" w:rsidR="00A6633C" w:rsidRPr="00A6633C" w:rsidRDefault="00A6633C" w:rsidP="00A6633C">
      <w:pPr>
        <w:overflowPunct w:val="0"/>
        <w:autoSpaceDE w:val="0"/>
        <w:autoSpaceDN w:val="0"/>
        <w:adjustRightInd w:val="0"/>
        <w:textAlignment w:val="baseline"/>
        <w:rPr>
          <w:rFonts w:eastAsia="等线"/>
          <w:lang w:eastAsia="zh-CN"/>
        </w:rPr>
      </w:pPr>
      <w:r w:rsidRPr="00A6633C">
        <w:rPr>
          <w:rFonts w:eastAsia="等线"/>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3501212F" w14:textId="77777777" w:rsidR="00A6633C" w:rsidRPr="00A6633C" w:rsidRDefault="00A6633C" w:rsidP="00A6633C">
      <w:pPr>
        <w:overflowPunct w:val="0"/>
        <w:autoSpaceDE w:val="0"/>
        <w:autoSpaceDN w:val="0"/>
        <w:adjustRightInd w:val="0"/>
        <w:textAlignment w:val="baseline"/>
        <w:rPr>
          <w:rFonts w:eastAsia="等线"/>
          <w:lang w:eastAsia="zh-CN"/>
        </w:rPr>
      </w:pPr>
      <w:r w:rsidRPr="00A6633C">
        <w:rPr>
          <w:rFonts w:eastAsia="等线"/>
          <w:lang w:eastAsia="zh-CN"/>
        </w:rPr>
        <w:t>RRC configures the following parameters for SDT procedure:</w:t>
      </w:r>
    </w:p>
    <w:p w14:paraId="0762C5E5" w14:textId="77777777" w:rsidR="00A6633C" w:rsidRPr="00A6633C" w:rsidRDefault="00A6633C" w:rsidP="00A6633C">
      <w:pPr>
        <w:overflowPunct w:val="0"/>
        <w:autoSpaceDE w:val="0"/>
        <w:autoSpaceDN w:val="0"/>
        <w:adjustRightInd w:val="0"/>
        <w:ind w:left="568" w:hanging="284"/>
        <w:textAlignment w:val="baseline"/>
        <w:rPr>
          <w:rFonts w:eastAsia="等线"/>
          <w:i/>
          <w:lang w:eastAsia="zh-CN"/>
        </w:rPr>
      </w:pPr>
      <w:r w:rsidRPr="00A6633C">
        <w:rPr>
          <w:rFonts w:eastAsia="等线"/>
          <w:lang w:eastAsia="zh-CN"/>
        </w:rPr>
        <w:t>-</w:t>
      </w:r>
      <w:r w:rsidRPr="00A6633C">
        <w:rPr>
          <w:rFonts w:eastAsia="等线"/>
          <w:lang w:eastAsia="zh-CN"/>
        </w:rPr>
        <w:tab/>
      </w:r>
      <w:proofErr w:type="spellStart"/>
      <w:r w:rsidRPr="00A6633C">
        <w:rPr>
          <w:rFonts w:eastAsia="等线"/>
          <w:i/>
          <w:lang w:eastAsia="zh-CN"/>
        </w:rPr>
        <w:t>sdt-DataVolumeThreshold</w:t>
      </w:r>
      <w:proofErr w:type="spellEnd"/>
      <w:r w:rsidRPr="00A6633C">
        <w:rPr>
          <w:rFonts w:eastAsia="等线"/>
          <w:lang w:eastAsia="zh-CN"/>
        </w:rPr>
        <w:t>: data volume threshold for the UE to determine whether to perform SDT procedure;</w:t>
      </w:r>
    </w:p>
    <w:p w14:paraId="734E900B"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w:t>
      </w:r>
      <w:r w:rsidRPr="00A6633C">
        <w:rPr>
          <w:rFonts w:eastAsia="等线"/>
          <w:lang w:eastAsia="zh-CN"/>
        </w:rPr>
        <w:tab/>
      </w:r>
      <w:proofErr w:type="spellStart"/>
      <w:r w:rsidRPr="00A6633C">
        <w:rPr>
          <w:rFonts w:eastAsia="等线"/>
          <w:i/>
          <w:lang w:eastAsia="zh-CN"/>
        </w:rPr>
        <w:t>sdt</w:t>
      </w:r>
      <w:proofErr w:type="spellEnd"/>
      <w:r w:rsidRPr="00A6633C">
        <w:rPr>
          <w:rFonts w:eastAsia="等线"/>
          <w:i/>
          <w:lang w:eastAsia="zh-CN"/>
        </w:rPr>
        <w:t>-</w:t>
      </w:r>
      <w:proofErr w:type="spellStart"/>
      <w:r w:rsidRPr="00A6633C">
        <w:rPr>
          <w:rFonts w:eastAsia="等线"/>
          <w:i/>
          <w:lang w:eastAsia="zh-CN"/>
        </w:rPr>
        <w:t>RSRP</w:t>
      </w:r>
      <w:proofErr w:type="spellEnd"/>
      <w:r w:rsidRPr="00A6633C">
        <w:rPr>
          <w:rFonts w:eastAsia="等线"/>
          <w:i/>
          <w:lang w:eastAsia="zh-CN"/>
        </w:rPr>
        <w:t>-Threshold</w:t>
      </w:r>
      <w:r w:rsidRPr="00A6633C">
        <w:rPr>
          <w:rFonts w:eastAsia="等线"/>
          <w:lang w:eastAsia="zh-CN"/>
        </w:rPr>
        <w:t xml:space="preserve">: </w:t>
      </w:r>
      <w:proofErr w:type="spellStart"/>
      <w:r w:rsidRPr="00A6633C">
        <w:rPr>
          <w:rFonts w:eastAsia="等线"/>
          <w:lang w:eastAsia="zh-CN"/>
        </w:rPr>
        <w:t>RSRP</w:t>
      </w:r>
      <w:proofErr w:type="spellEnd"/>
      <w:r w:rsidRPr="00A6633C">
        <w:rPr>
          <w:rFonts w:eastAsia="等线"/>
          <w:lang w:eastAsia="zh-CN"/>
        </w:rPr>
        <w:t xml:space="preserve"> threshold for UE to determine whether to perform SDT procedure;</w:t>
      </w:r>
    </w:p>
    <w:p w14:paraId="27F8FC7F"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Times New Roman"/>
          <w:lang w:eastAsia="ko-KR"/>
        </w:rPr>
        <w:t>-</w:t>
      </w:r>
      <w:r w:rsidRPr="00A6633C">
        <w:rPr>
          <w:rFonts w:eastAsia="Times New Roman"/>
          <w:lang w:eastAsia="ko-KR"/>
        </w:rPr>
        <w:tab/>
      </w:r>
      <w:r w:rsidRPr="00A6633C">
        <w:rPr>
          <w:rFonts w:eastAsia="Times New Roman"/>
          <w:i/>
          <w:lang w:eastAsia="ko-KR"/>
        </w:rPr>
        <w:t>cg-SDT-</w:t>
      </w:r>
      <w:proofErr w:type="spellStart"/>
      <w:r w:rsidRPr="00A6633C">
        <w:rPr>
          <w:rFonts w:eastAsia="Times New Roman"/>
          <w:i/>
          <w:lang w:eastAsia="ko-KR"/>
        </w:rPr>
        <w:t>RSRP</w:t>
      </w:r>
      <w:proofErr w:type="spellEnd"/>
      <w:r w:rsidRPr="00A6633C">
        <w:rPr>
          <w:rFonts w:eastAsia="Times New Roman"/>
          <w:i/>
          <w:lang w:eastAsia="ko-KR"/>
        </w:rPr>
        <w:t>-</w:t>
      </w:r>
      <w:proofErr w:type="spellStart"/>
      <w:r w:rsidRPr="00A6633C">
        <w:rPr>
          <w:rFonts w:eastAsia="Times New Roman"/>
          <w:i/>
          <w:lang w:eastAsia="ko-KR"/>
        </w:rPr>
        <w:t>ThresholdSSB</w:t>
      </w:r>
      <w:proofErr w:type="spellEnd"/>
      <w:r w:rsidRPr="00A6633C">
        <w:rPr>
          <w:rFonts w:eastAsia="Times New Roman"/>
          <w:lang w:eastAsia="ko-KR"/>
        </w:rPr>
        <w:t xml:space="preserve">: an </w:t>
      </w:r>
      <w:proofErr w:type="spellStart"/>
      <w:r w:rsidRPr="00A6633C">
        <w:rPr>
          <w:rFonts w:eastAsia="Times New Roman"/>
          <w:lang w:eastAsia="ko-KR"/>
        </w:rPr>
        <w:t>RSRP</w:t>
      </w:r>
      <w:proofErr w:type="spellEnd"/>
      <w:r w:rsidRPr="00A6633C">
        <w:rPr>
          <w:rFonts w:eastAsia="Times New Roman"/>
          <w:lang w:eastAsia="ko-KR"/>
        </w:rPr>
        <w:t xml:space="preserve"> threshold configured for </w:t>
      </w:r>
      <w:proofErr w:type="spellStart"/>
      <w:r w:rsidRPr="00A6633C">
        <w:rPr>
          <w:rFonts w:eastAsia="Times New Roman"/>
          <w:lang w:eastAsia="ko-KR"/>
        </w:rPr>
        <w:t>SSB</w:t>
      </w:r>
      <w:proofErr w:type="spellEnd"/>
      <w:r w:rsidRPr="00A6633C">
        <w:rPr>
          <w:rFonts w:eastAsia="Times New Roman"/>
          <w:lang w:eastAsia="ko-KR"/>
        </w:rPr>
        <w:t xml:space="preserve"> selection for CG-SDT.</w:t>
      </w:r>
    </w:p>
    <w:p w14:paraId="15FB496A" w14:textId="77777777" w:rsidR="00A6633C" w:rsidRPr="00A6633C" w:rsidRDefault="00A6633C" w:rsidP="00A6633C">
      <w:pPr>
        <w:overflowPunct w:val="0"/>
        <w:autoSpaceDE w:val="0"/>
        <w:autoSpaceDN w:val="0"/>
        <w:adjustRightInd w:val="0"/>
        <w:textAlignment w:val="baseline"/>
        <w:rPr>
          <w:rFonts w:eastAsia="等线"/>
          <w:lang w:eastAsia="zh-CN"/>
        </w:rPr>
      </w:pPr>
      <w:r w:rsidRPr="00A6633C">
        <w:rPr>
          <w:rFonts w:eastAsia="等线"/>
          <w:lang w:eastAsia="zh-CN"/>
        </w:rPr>
        <w:lastRenderedPageBreak/>
        <w:t>The MAC entity shall, if initiated by the upper layers for SDT procedure:</w:t>
      </w:r>
    </w:p>
    <w:p w14:paraId="643C209A"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 xml:space="preserve">if the data volume of the pending UL data across all </w:t>
      </w:r>
      <w:proofErr w:type="spellStart"/>
      <w:r w:rsidRPr="00A6633C">
        <w:rPr>
          <w:rFonts w:eastAsia="等线"/>
          <w:lang w:eastAsia="zh-CN"/>
        </w:rPr>
        <w:t>RBs</w:t>
      </w:r>
      <w:proofErr w:type="spellEnd"/>
      <w:r w:rsidRPr="00A6633C">
        <w:rPr>
          <w:rFonts w:eastAsia="等线"/>
          <w:lang w:eastAsia="zh-CN"/>
        </w:rPr>
        <w:t xml:space="preserve"> configured for SDT is less than or equal to </w:t>
      </w:r>
      <w:proofErr w:type="spellStart"/>
      <w:r w:rsidRPr="00A6633C">
        <w:rPr>
          <w:rFonts w:eastAsia="等线"/>
          <w:i/>
          <w:lang w:eastAsia="zh-CN"/>
        </w:rPr>
        <w:t>sdt-DataVolumeThreshold</w:t>
      </w:r>
      <w:proofErr w:type="spellEnd"/>
      <w:r w:rsidRPr="00A6633C">
        <w:rPr>
          <w:rFonts w:eastAsia="等线"/>
          <w:lang w:eastAsia="zh-CN"/>
        </w:rPr>
        <w:t>; and</w:t>
      </w:r>
    </w:p>
    <w:p w14:paraId="71BB9D84" w14:textId="77777777" w:rsidR="00A6633C" w:rsidRPr="00A6633C" w:rsidRDefault="00A6633C" w:rsidP="00A6633C">
      <w:pPr>
        <w:keepLines/>
        <w:overflowPunct w:val="0"/>
        <w:autoSpaceDE w:val="0"/>
        <w:autoSpaceDN w:val="0"/>
        <w:adjustRightInd w:val="0"/>
        <w:ind w:left="1135" w:hanging="851"/>
        <w:textAlignment w:val="baseline"/>
        <w:rPr>
          <w:rFonts w:eastAsia="Times New Roman"/>
          <w:lang w:eastAsia="zh-CN"/>
        </w:rPr>
      </w:pPr>
      <w:r w:rsidRPr="00A6633C">
        <w:rPr>
          <w:rFonts w:eastAsia="Times New Roman"/>
          <w:lang w:eastAsia="zh-CN"/>
        </w:rPr>
        <w:t>NOTE:</w:t>
      </w:r>
      <w:r w:rsidRPr="00A6633C">
        <w:rPr>
          <w:rFonts w:eastAsia="Times New Roman"/>
          <w:lang w:eastAsia="zh-CN"/>
        </w:rPr>
        <w:tab/>
        <w:t xml:space="preserve">For SDT procedure, the MAC entity also considers the suspended </w:t>
      </w:r>
      <w:proofErr w:type="spellStart"/>
      <w:r w:rsidRPr="00A6633C">
        <w:rPr>
          <w:rFonts w:eastAsia="Times New Roman"/>
          <w:lang w:eastAsia="zh-CN"/>
        </w:rPr>
        <w:t>RBs</w:t>
      </w:r>
      <w:proofErr w:type="spellEnd"/>
      <w:r w:rsidRPr="00A6633C">
        <w:rPr>
          <w:rFonts w:eastAsia="Times New Roman"/>
          <w:lang w:eastAsia="zh-CN"/>
        </w:rPr>
        <w:t xml:space="preserve"> configured with SDT for data volume calculation. It is up to the UE's implementation how the UE calculates the data volume for the suspended </w:t>
      </w:r>
      <w:proofErr w:type="spellStart"/>
      <w:r w:rsidRPr="00A6633C">
        <w:rPr>
          <w:rFonts w:eastAsia="Times New Roman"/>
          <w:lang w:eastAsia="zh-CN"/>
        </w:rPr>
        <w:t>RBs</w:t>
      </w:r>
      <w:proofErr w:type="spellEnd"/>
      <w:r w:rsidRPr="00A6633C">
        <w:rPr>
          <w:rFonts w:eastAsia="Times New Roman"/>
          <w:lang w:eastAsia="zh-CN"/>
        </w:rPr>
        <w:t xml:space="preserve">. Size of the </w:t>
      </w:r>
      <w:proofErr w:type="spellStart"/>
      <w:r w:rsidRPr="00A6633C">
        <w:rPr>
          <w:rFonts w:eastAsia="Times New Roman"/>
          <w:lang w:eastAsia="zh-CN"/>
        </w:rPr>
        <w:t>CCCH</w:t>
      </w:r>
      <w:proofErr w:type="spellEnd"/>
      <w:r w:rsidRPr="00A6633C">
        <w:rPr>
          <w:rFonts w:eastAsia="Times New Roman"/>
          <w:lang w:eastAsia="zh-CN"/>
        </w:rPr>
        <w:t xml:space="preserve"> message is not considered for data volume calculation</w:t>
      </w:r>
    </w:p>
    <w:p w14:paraId="4596CE88"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 xml:space="preserve">if the </w:t>
      </w:r>
      <w:proofErr w:type="spellStart"/>
      <w:r w:rsidRPr="00A6633C">
        <w:rPr>
          <w:rFonts w:eastAsia="等线"/>
          <w:lang w:eastAsia="zh-CN"/>
        </w:rPr>
        <w:t>RSRP</w:t>
      </w:r>
      <w:proofErr w:type="spellEnd"/>
      <w:r w:rsidRPr="00A6633C">
        <w:rPr>
          <w:rFonts w:eastAsia="等线"/>
          <w:lang w:eastAsia="zh-CN"/>
        </w:rPr>
        <w:t xml:space="preserve"> of the downlink pathloss reference is higher than </w:t>
      </w:r>
      <w:proofErr w:type="spellStart"/>
      <w:r w:rsidRPr="00A6633C">
        <w:rPr>
          <w:rFonts w:eastAsia="等线"/>
          <w:i/>
          <w:lang w:eastAsia="zh-CN"/>
        </w:rPr>
        <w:t>sdt</w:t>
      </w:r>
      <w:proofErr w:type="spellEnd"/>
      <w:r w:rsidRPr="00A6633C">
        <w:rPr>
          <w:rFonts w:eastAsia="等线"/>
          <w:i/>
          <w:lang w:eastAsia="zh-CN"/>
        </w:rPr>
        <w:t>-</w:t>
      </w:r>
      <w:proofErr w:type="spellStart"/>
      <w:r w:rsidRPr="00A6633C">
        <w:rPr>
          <w:rFonts w:eastAsia="等线"/>
          <w:i/>
          <w:lang w:eastAsia="zh-CN"/>
        </w:rPr>
        <w:t>RSRP</w:t>
      </w:r>
      <w:proofErr w:type="spellEnd"/>
      <w:r w:rsidRPr="00A6633C">
        <w:rPr>
          <w:rFonts w:eastAsia="等线"/>
          <w:i/>
          <w:lang w:eastAsia="zh-CN"/>
        </w:rPr>
        <w:t>-Threshold</w:t>
      </w:r>
      <w:r w:rsidRPr="00A6633C">
        <w:rPr>
          <w:rFonts w:eastAsia="等线"/>
          <w:lang w:eastAsia="zh-CN"/>
        </w:rPr>
        <w:t>; or</w:t>
      </w:r>
    </w:p>
    <w:p w14:paraId="457E21BB"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 xml:space="preserve">if </w:t>
      </w:r>
      <w:proofErr w:type="spellStart"/>
      <w:r w:rsidRPr="00A6633C">
        <w:rPr>
          <w:rFonts w:eastAsia="等线"/>
          <w:i/>
          <w:lang w:eastAsia="zh-CN"/>
        </w:rPr>
        <w:t>sdt</w:t>
      </w:r>
      <w:proofErr w:type="spellEnd"/>
      <w:r w:rsidRPr="00A6633C">
        <w:rPr>
          <w:rFonts w:eastAsia="等线"/>
          <w:i/>
          <w:lang w:eastAsia="zh-CN"/>
        </w:rPr>
        <w:t>-</w:t>
      </w:r>
      <w:proofErr w:type="spellStart"/>
      <w:r w:rsidRPr="00A6633C">
        <w:rPr>
          <w:rFonts w:eastAsia="等线"/>
          <w:i/>
          <w:lang w:eastAsia="zh-CN"/>
        </w:rPr>
        <w:t>RSRP</w:t>
      </w:r>
      <w:proofErr w:type="spellEnd"/>
      <w:r w:rsidRPr="00A6633C">
        <w:rPr>
          <w:rFonts w:eastAsia="等线"/>
          <w:i/>
          <w:lang w:eastAsia="zh-CN"/>
        </w:rPr>
        <w:t>-Threshold</w:t>
      </w:r>
      <w:r w:rsidRPr="00A6633C">
        <w:rPr>
          <w:rFonts w:eastAsia="等线"/>
          <w:lang w:eastAsia="zh-CN"/>
        </w:rPr>
        <w:t xml:space="preserve"> is not configured:</w:t>
      </w:r>
    </w:p>
    <w:p w14:paraId="12E0D31C" w14:textId="77777777" w:rsidR="00A6633C" w:rsidRPr="00A6633C" w:rsidRDefault="00A6633C" w:rsidP="00A6633C">
      <w:pPr>
        <w:overflowPunct w:val="0"/>
        <w:autoSpaceDE w:val="0"/>
        <w:autoSpaceDN w:val="0"/>
        <w:adjustRightInd w:val="0"/>
        <w:ind w:left="851" w:hanging="284"/>
        <w:textAlignment w:val="baseline"/>
        <w:rPr>
          <w:rFonts w:eastAsia="等线"/>
          <w:lang w:eastAsia="zh-CN"/>
        </w:rPr>
      </w:pPr>
      <w:r w:rsidRPr="00A6633C">
        <w:rPr>
          <w:rFonts w:eastAsia="等线"/>
          <w:lang w:eastAsia="zh-CN"/>
        </w:rPr>
        <w:t>2&gt;</w:t>
      </w:r>
      <w:r w:rsidRPr="00A6633C">
        <w:rPr>
          <w:rFonts w:eastAsia="等线"/>
          <w:lang w:eastAsia="zh-CN"/>
        </w:rPr>
        <w:tab/>
        <w:t>if the Serving Cell for SDT is configured with supplementary uplink as specified in TS 38.331 [5]; and</w:t>
      </w:r>
    </w:p>
    <w:p w14:paraId="560F9A49" w14:textId="77777777" w:rsidR="00A6633C" w:rsidRPr="00A6633C" w:rsidRDefault="00A6633C" w:rsidP="00A6633C">
      <w:pPr>
        <w:overflowPunct w:val="0"/>
        <w:autoSpaceDE w:val="0"/>
        <w:autoSpaceDN w:val="0"/>
        <w:adjustRightInd w:val="0"/>
        <w:ind w:left="851" w:hanging="284"/>
        <w:textAlignment w:val="baseline"/>
        <w:rPr>
          <w:rFonts w:eastAsia="等线"/>
          <w:lang w:eastAsia="zh-CN"/>
        </w:rPr>
      </w:pPr>
      <w:r w:rsidRPr="00A6633C">
        <w:rPr>
          <w:rFonts w:eastAsia="等线"/>
          <w:lang w:eastAsia="zh-CN"/>
        </w:rPr>
        <w:t>2&gt;</w:t>
      </w:r>
      <w:r w:rsidRPr="00A6633C">
        <w:rPr>
          <w:rFonts w:eastAsia="等线"/>
          <w:lang w:eastAsia="zh-CN"/>
        </w:rPr>
        <w:tab/>
        <w:t xml:space="preserve">if the </w:t>
      </w:r>
      <w:proofErr w:type="spellStart"/>
      <w:r w:rsidRPr="00A6633C">
        <w:rPr>
          <w:rFonts w:eastAsia="等线"/>
          <w:lang w:eastAsia="zh-CN"/>
        </w:rPr>
        <w:t>RSRP</w:t>
      </w:r>
      <w:proofErr w:type="spellEnd"/>
      <w:r w:rsidRPr="00A6633C">
        <w:rPr>
          <w:rFonts w:eastAsia="等线"/>
          <w:lang w:eastAsia="zh-CN"/>
        </w:rPr>
        <w:t xml:space="preserve"> of the downlink pathloss reference is less than </w:t>
      </w:r>
      <w:proofErr w:type="spellStart"/>
      <w:r w:rsidRPr="00A6633C">
        <w:rPr>
          <w:rFonts w:eastAsia="等线"/>
          <w:i/>
          <w:lang w:eastAsia="zh-CN"/>
        </w:rPr>
        <w:t>rsrp</w:t>
      </w:r>
      <w:proofErr w:type="spellEnd"/>
      <w:r w:rsidRPr="00A6633C">
        <w:rPr>
          <w:rFonts w:eastAsia="等线"/>
          <w:i/>
          <w:lang w:eastAsia="zh-CN"/>
        </w:rPr>
        <w:t>-</w:t>
      </w:r>
      <w:proofErr w:type="spellStart"/>
      <w:r w:rsidRPr="00A6633C">
        <w:rPr>
          <w:rFonts w:eastAsia="等线"/>
          <w:i/>
          <w:lang w:eastAsia="zh-CN"/>
        </w:rPr>
        <w:t>ThresholdSSB</w:t>
      </w:r>
      <w:proofErr w:type="spellEnd"/>
      <w:r w:rsidRPr="00A6633C">
        <w:rPr>
          <w:rFonts w:eastAsia="等线"/>
          <w:i/>
          <w:lang w:eastAsia="zh-CN"/>
        </w:rPr>
        <w:t>-SUL</w:t>
      </w:r>
      <w:r w:rsidRPr="00A6633C">
        <w:rPr>
          <w:rFonts w:eastAsia="等线"/>
          <w:lang w:eastAsia="zh-CN"/>
        </w:rPr>
        <w:t>:</w:t>
      </w:r>
    </w:p>
    <w:p w14:paraId="2F9EB671" w14:textId="77777777" w:rsidR="00A6633C" w:rsidRPr="00A6633C" w:rsidRDefault="00A6633C" w:rsidP="00A6633C">
      <w:pPr>
        <w:overflowPunct w:val="0"/>
        <w:autoSpaceDE w:val="0"/>
        <w:autoSpaceDN w:val="0"/>
        <w:adjustRightInd w:val="0"/>
        <w:ind w:left="1135" w:hanging="284"/>
        <w:textAlignment w:val="baseline"/>
        <w:rPr>
          <w:rFonts w:eastAsia="等线"/>
          <w:lang w:eastAsia="zh-CN"/>
        </w:rPr>
      </w:pPr>
      <w:r w:rsidRPr="00A6633C">
        <w:rPr>
          <w:rFonts w:eastAsia="等线"/>
          <w:lang w:eastAsia="zh-CN"/>
        </w:rPr>
        <w:t>3&gt;</w:t>
      </w:r>
      <w:r w:rsidRPr="00A6633C">
        <w:rPr>
          <w:rFonts w:eastAsia="等线"/>
          <w:lang w:eastAsia="zh-CN"/>
        </w:rPr>
        <w:tab/>
        <w:t>select the SUL carrier.</w:t>
      </w:r>
    </w:p>
    <w:p w14:paraId="76C9D14F" w14:textId="77777777" w:rsidR="00A6633C" w:rsidRPr="00A6633C" w:rsidRDefault="00A6633C" w:rsidP="00A6633C">
      <w:pPr>
        <w:overflowPunct w:val="0"/>
        <w:autoSpaceDE w:val="0"/>
        <w:autoSpaceDN w:val="0"/>
        <w:adjustRightInd w:val="0"/>
        <w:ind w:left="851" w:hanging="284"/>
        <w:textAlignment w:val="baseline"/>
        <w:rPr>
          <w:rFonts w:eastAsia="等线"/>
          <w:lang w:eastAsia="zh-CN"/>
        </w:rPr>
      </w:pPr>
      <w:r w:rsidRPr="00A6633C">
        <w:rPr>
          <w:rFonts w:eastAsia="等线"/>
          <w:lang w:eastAsia="zh-CN"/>
        </w:rPr>
        <w:t>2&gt;</w:t>
      </w:r>
      <w:r w:rsidRPr="00A6633C">
        <w:rPr>
          <w:rFonts w:eastAsia="等线"/>
          <w:lang w:eastAsia="zh-CN"/>
        </w:rPr>
        <w:tab/>
        <w:t>else:</w:t>
      </w:r>
    </w:p>
    <w:p w14:paraId="376FAFBF" w14:textId="77777777" w:rsidR="00A6633C" w:rsidRPr="00A6633C" w:rsidRDefault="00A6633C" w:rsidP="00A6633C">
      <w:pPr>
        <w:overflowPunct w:val="0"/>
        <w:autoSpaceDE w:val="0"/>
        <w:autoSpaceDN w:val="0"/>
        <w:adjustRightInd w:val="0"/>
        <w:ind w:left="1135" w:hanging="284"/>
        <w:textAlignment w:val="baseline"/>
        <w:rPr>
          <w:rFonts w:eastAsia="等线"/>
          <w:lang w:eastAsia="zh-CN"/>
        </w:rPr>
      </w:pPr>
      <w:r w:rsidRPr="00A6633C">
        <w:rPr>
          <w:rFonts w:eastAsia="等线"/>
          <w:lang w:eastAsia="zh-CN"/>
        </w:rPr>
        <w:t>3&gt;</w:t>
      </w:r>
      <w:r w:rsidRPr="00A6633C">
        <w:rPr>
          <w:rFonts w:eastAsia="等线"/>
          <w:lang w:eastAsia="zh-CN"/>
        </w:rPr>
        <w:tab/>
        <w:t xml:space="preserve">select the </w:t>
      </w:r>
      <w:proofErr w:type="spellStart"/>
      <w:r w:rsidRPr="00A6633C">
        <w:rPr>
          <w:rFonts w:eastAsia="等线"/>
          <w:lang w:eastAsia="zh-CN"/>
        </w:rPr>
        <w:t>NUL</w:t>
      </w:r>
      <w:proofErr w:type="spellEnd"/>
      <w:r w:rsidRPr="00A6633C">
        <w:rPr>
          <w:rFonts w:eastAsia="等线"/>
          <w:lang w:eastAsia="zh-CN"/>
        </w:rPr>
        <w:t xml:space="preserve"> carrier.</w:t>
      </w:r>
    </w:p>
    <w:p w14:paraId="52B60987" w14:textId="50CF43EB" w:rsidR="00A6633C" w:rsidRDefault="00A6633C" w:rsidP="00A6633C">
      <w:pPr>
        <w:overflowPunct w:val="0"/>
        <w:autoSpaceDE w:val="0"/>
        <w:autoSpaceDN w:val="0"/>
        <w:adjustRightInd w:val="0"/>
        <w:ind w:left="851" w:hanging="284"/>
        <w:textAlignment w:val="baseline"/>
        <w:rPr>
          <w:ins w:id="147" w:author="Huawei-YinghaoGuo" w:date="2022-08-27T16:14:00Z"/>
          <w:rFonts w:eastAsia="Times New Roman"/>
          <w:lang w:eastAsia="zh-CN"/>
        </w:rPr>
      </w:pPr>
      <w:r w:rsidRPr="00A6633C">
        <w:rPr>
          <w:rFonts w:eastAsia="Times New Roman"/>
          <w:lang w:eastAsia="zh-CN"/>
        </w:rPr>
        <w:t>2&gt;</w:t>
      </w:r>
      <w:r w:rsidRPr="00A6633C">
        <w:rPr>
          <w:rFonts w:eastAsia="Times New Roman"/>
          <w:lang w:eastAsia="zh-CN"/>
        </w:rPr>
        <w:tab/>
        <w:t xml:space="preserve">if CG-SDT is configured on the selected UL carrier, and TA of the configured grant Type 1 resource is valid </w:t>
      </w:r>
      <w:ins w:id="148" w:author="Huawei-YinghaoGuo" w:date="2022-08-27T15:47:00Z">
        <w:r w:rsidR="00A76D25">
          <w:rPr>
            <w:rFonts w:eastAsia="Times New Roman"/>
            <w:lang w:eastAsia="zh-CN"/>
          </w:rPr>
          <w:t xml:space="preserve">in the first available </w:t>
        </w:r>
        <w:commentRangeStart w:id="149"/>
        <w:r w:rsidR="00A76D25">
          <w:rPr>
            <w:rFonts w:eastAsia="Times New Roman"/>
            <w:lang w:eastAsia="zh-CN"/>
          </w:rPr>
          <w:t>CG</w:t>
        </w:r>
      </w:ins>
      <w:commentRangeEnd w:id="149"/>
      <w:ins w:id="150" w:author="Huawei-YinghaoGuo" w:date="2022-08-29T10:39:00Z">
        <w:r w:rsidR="009F7EE7">
          <w:rPr>
            <w:rStyle w:val="af9"/>
          </w:rPr>
          <w:commentReference w:id="149"/>
        </w:r>
      </w:ins>
      <w:ins w:id="151" w:author="Huawei-YinghaoGuo" w:date="2022-08-27T15:47:00Z">
        <w:r w:rsidR="00A76D25">
          <w:rPr>
            <w:rFonts w:eastAsia="Times New Roman"/>
            <w:lang w:eastAsia="zh-CN"/>
          </w:rPr>
          <w:t xml:space="preserve"> occasion </w:t>
        </w:r>
      </w:ins>
      <w:r w:rsidRPr="00A6633C">
        <w:rPr>
          <w:rFonts w:eastAsia="Times New Roman"/>
          <w:lang w:eastAsia="zh-CN"/>
        </w:rPr>
        <w:t>according to clause 5.27.2; and</w:t>
      </w:r>
    </w:p>
    <w:p w14:paraId="3A6D81C3" w14:textId="6F3DD66B" w:rsidR="00FB4B3B" w:rsidRPr="00FB4B3B" w:rsidRDefault="00FB4B3B" w:rsidP="00A6633C">
      <w:pPr>
        <w:overflowPunct w:val="0"/>
        <w:autoSpaceDE w:val="0"/>
        <w:autoSpaceDN w:val="0"/>
        <w:adjustRightInd w:val="0"/>
        <w:ind w:left="851" w:hanging="284"/>
        <w:textAlignment w:val="baseline"/>
        <w:rPr>
          <w:rFonts w:eastAsia="Times New Roman"/>
          <w:lang w:eastAsia="zh-CN"/>
        </w:rPr>
      </w:pPr>
      <w:ins w:id="152" w:author="Huawei-YinghaoGuo" w:date="2022-08-27T16:14:00Z">
        <w:r>
          <w:rPr>
            <w:lang w:eastAsia="zh-CN"/>
          </w:rPr>
          <w:t>2&gt;</w:t>
        </w:r>
        <w:r>
          <w:rPr>
            <w:lang w:eastAsia="zh-CN"/>
          </w:rPr>
          <w:tab/>
          <w:t xml:space="preserve">if, for each RB having data </w:t>
        </w:r>
        <w:commentRangeStart w:id="153"/>
        <w:r>
          <w:rPr>
            <w:lang w:eastAsia="zh-CN"/>
          </w:rPr>
          <w:t>available</w:t>
        </w:r>
      </w:ins>
      <w:commentRangeEnd w:id="153"/>
      <w:ins w:id="154" w:author="Huawei-YinghaoGuo" w:date="2022-08-29T10:40:00Z">
        <w:r w:rsidR="009F2F63">
          <w:rPr>
            <w:rStyle w:val="af9"/>
          </w:rPr>
          <w:commentReference w:id="153"/>
        </w:r>
      </w:ins>
      <w:ins w:id="155" w:author="Huawei-YinghaoGuo" w:date="2022-08-27T16:14:00Z">
        <w:r>
          <w:rPr>
            <w:lang w:eastAsia="zh-CN"/>
          </w:rPr>
          <w:t xml:space="preserve"> for transmission, </w:t>
        </w:r>
        <w:proofErr w:type="spellStart"/>
        <w:r>
          <w:rPr>
            <w:i/>
            <w:iCs/>
            <w:lang w:eastAsia="zh-CN"/>
          </w:rPr>
          <w:t>configuredGrantType1Allowed</w:t>
        </w:r>
        <w:proofErr w:type="spellEnd"/>
        <w:r w:rsidR="00221378">
          <w:rPr>
            <w:iCs/>
            <w:lang w:eastAsia="zh-CN"/>
          </w:rPr>
          <w:t>, if configured,</w:t>
        </w:r>
        <w:r>
          <w:rPr>
            <w:lang w:eastAsia="zh-CN"/>
          </w:rPr>
          <w:t xml:space="preserve"> is configured with value </w:t>
        </w:r>
        <w:r>
          <w:rPr>
            <w:i/>
            <w:iCs/>
            <w:lang w:eastAsia="zh-CN"/>
          </w:rPr>
          <w:t xml:space="preserve">true </w:t>
        </w:r>
        <w:r>
          <w:rPr>
            <w:lang w:eastAsia="zh-CN"/>
          </w:rPr>
          <w:t>for the corresponding logical channel; and</w:t>
        </w:r>
      </w:ins>
    </w:p>
    <w:p w14:paraId="2C986366" w14:textId="77777777" w:rsidR="00A6633C" w:rsidRPr="00A6633C" w:rsidRDefault="00A6633C" w:rsidP="00A6633C">
      <w:pPr>
        <w:overflowPunct w:val="0"/>
        <w:autoSpaceDE w:val="0"/>
        <w:autoSpaceDN w:val="0"/>
        <w:adjustRightInd w:val="0"/>
        <w:ind w:left="851" w:hanging="284"/>
        <w:textAlignment w:val="baseline"/>
        <w:rPr>
          <w:rFonts w:eastAsia="Times New Roman"/>
          <w:lang w:eastAsia="zh-CN"/>
        </w:rPr>
      </w:pPr>
      <w:r w:rsidRPr="00A6633C">
        <w:rPr>
          <w:rFonts w:eastAsia="Times New Roman"/>
          <w:lang w:eastAsia="zh-CN"/>
        </w:rPr>
        <w:t>2&gt;</w:t>
      </w:r>
      <w:r w:rsidRPr="00A6633C">
        <w:rPr>
          <w:rFonts w:eastAsia="Times New Roman"/>
          <w:lang w:eastAsia="zh-CN"/>
        </w:rPr>
        <w:tab/>
        <w:t xml:space="preserve">if at least one </w:t>
      </w:r>
      <w:proofErr w:type="spellStart"/>
      <w:r w:rsidRPr="00A6633C">
        <w:rPr>
          <w:rFonts w:eastAsia="Times New Roman"/>
          <w:lang w:eastAsia="zh-CN"/>
        </w:rPr>
        <w:t>SSB</w:t>
      </w:r>
      <w:proofErr w:type="spellEnd"/>
      <w:r w:rsidRPr="00A6633C">
        <w:rPr>
          <w:rFonts w:eastAsia="Times New Roman"/>
          <w:lang w:eastAsia="zh-CN"/>
        </w:rPr>
        <w:t xml:space="preserve"> </w:t>
      </w:r>
      <w:r w:rsidRPr="00A6633C">
        <w:rPr>
          <w:rFonts w:eastAsia="等线"/>
          <w:kern w:val="2"/>
          <w:lang w:eastAsia="zh-CN"/>
        </w:rPr>
        <w:t xml:space="preserve">configured for CG-SDT </w:t>
      </w:r>
      <w:r w:rsidRPr="00A6633C">
        <w:rPr>
          <w:rFonts w:eastAsia="Times New Roman"/>
          <w:lang w:eastAsia="zh-CN"/>
        </w:rPr>
        <w:t>with SS-</w:t>
      </w:r>
      <w:proofErr w:type="spellStart"/>
      <w:r w:rsidRPr="00A6633C">
        <w:rPr>
          <w:rFonts w:eastAsia="Times New Roman"/>
          <w:lang w:eastAsia="zh-CN"/>
        </w:rPr>
        <w:t>RSRP</w:t>
      </w:r>
      <w:proofErr w:type="spellEnd"/>
      <w:r w:rsidRPr="00A6633C">
        <w:rPr>
          <w:rFonts w:eastAsia="Times New Roman"/>
          <w:lang w:eastAsia="zh-CN"/>
        </w:rPr>
        <w:t xml:space="preserve"> above </w:t>
      </w:r>
      <w:r w:rsidRPr="00A6633C">
        <w:rPr>
          <w:rFonts w:eastAsia="Times New Roman"/>
          <w:i/>
          <w:lang w:eastAsia="zh-CN"/>
        </w:rPr>
        <w:t>cg-SDT-</w:t>
      </w:r>
      <w:proofErr w:type="spellStart"/>
      <w:r w:rsidRPr="00A6633C">
        <w:rPr>
          <w:rFonts w:eastAsia="Times New Roman"/>
          <w:i/>
          <w:lang w:eastAsia="zh-CN"/>
        </w:rPr>
        <w:t>RSRP</w:t>
      </w:r>
      <w:proofErr w:type="spellEnd"/>
      <w:r w:rsidRPr="00A6633C">
        <w:rPr>
          <w:rFonts w:eastAsia="Times New Roman"/>
          <w:i/>
          <w:lang w:eastAsia="zh-CN"/>
        </w:rPr>
        <w:t>-</w:t>
      </w:r>
      <w:proofErr w:type="spellStart"/>
      <w:r w:rsidRPr="00A6633C">
        <w:rPr>
          <w:rFonts w:eastAsia="Times New Roman"/>
          <w:i/>
          <w:lang w:eastAsia="zh-CN"/>
        </w:rPr>
        <w:t>ThresholdSSB</w:t>
      </w:r>
      <w:proofErr w:type="spellEnd"/>
      <w:r w:rsidRPr="00A6633C">
        <w:rPr>
          <w:rFonts w:eastAsia="Times New Roman"/>
          <w:lang w:eastAsia="zh-CN"/>
        </w:rPr>
        <w:t xml:space="preserve"> is available:</w:t>
      </w:r>
    </w:p>
    <w:p w14:paraId="6D2A1459" w14:textId="77777777"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t>indicate to the upper layers that the conditions for initiating SDT procedure are fulfilled;</w:t>
      </w:r>
    </w:p>
    <w:p w14:paraId="025B8170" w14:textId="77777777"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t>perform CG-SDT procedure on the selected UL carrier according to clause 5.8.2.</w:t>
      </w:r>
    </w:p>
    <w:p w14:paraId="0B8156C5" w14:textId="77777777" w:rsidR="00A6633C" w:rsidRPr="00A6633C" w:rsidRDefault="00A6633C" w:rsidP="00A6633C">
      <w:pPr>
        <w:overflowPunct w:val="0"/>
        <w:autoSpaceDE w:val="0"/>
        <w:autoSpaceDN w:val="0"/>
        <w:adjustRightInd w:val="0"/>
        <w:ind w:left="851" w:hanging="284"/>
        <w:textAlignment w:val="baseline"/>
        <w:rPr>
          <w:rFonts w:eastAsia="Times New Roman"/>
          <w:lang w:eastAsia="zh-CN"/>
        </w:rPr>
      </w:pPr>
      <w:r w:rsidRPr="00A6633C">
        <w:rPr>
          <w:rFonts w:eastAsia="Times New Roman"/>
          <w:lang w:eastAsia="zh-CN"/>
        </w:rPr>
        <w:t>2&gt;</w:t>
      </w:r>
      <w:r w:rsidRPr="00A6633C">
        <w:rPr>
          <w:rFonts w:eastAsia="Times New Roman"/>
          <w:lang w:eastAsia="zh-CN"/>
        </w:rPr>
        <w:tab/>
        <w:t xml:space="preserve">else if a set of </w:t>
      </w:r>
      <w:proofErr w:type="gramStart"/>
      <w:r w:rsidRPr="00A6633C">
        <w:rPr>
          <w:rFonts w:eastAsia="Times New Roman"/>
          <w:lang w:eastAsia="zh-CN"/>
        </w:rPr>
        <w:t>Random Access</w:t>
      </w:r>
      <w:proofErr w:type="gramEnd"/>
      <w:r w:rsidRPr="00A6633C">
        <w:rPr>
          <w:rFonts w:eastAsia="Times New Roman"/>
          <w:lang w:eastAsia="zh-CN"/>
        </w:rPr>
        <w:t xml:space="preserve"> resources for performing RA-SDT are selected according to clause </w:t>
      </w:r>
      <w:proofErr w:type="spellStart"/>
      <w:r w:rsidRPr="00A6633C">
        <w:rPr>
          <w:rFonts w:eastAsia="Times New Roman"/>
          <w:lang w:eastAsia="zh-CN"/>
        </w:rPr>
        <w:t>5.1.1b</w:t>
      </w:r>
      <w:proofErr w:type="spellEnd"/>
      <w:r w:rsidRPr="00A6633C">
        <w:rPr>
          <w:rFonts w:eastAsia="Times New Roman"/>
          <w:lang w:eastAsia="zh-CN"/>
        </w:rPr>
        <w:t xml:space="preserve"> on the selected UL carrier:</w:t>
      </w:r>
    </w:p>
    <w:p w14:paraId="7BEA7611" w14:textId="3101AF61"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r>
      <w:ins w:id="156" w:author="Huawei-YinghaoGuo" w:date="2022-08-27T17:38:00Z">
        <w:r w:rsidR="005D0179">
          <w:rPr>
            <w:rFonts w:eastAsia="Times New Roman"/>
            <w:lang w:eastAsia="zh-CN"/>
          </w:rPr>
          <w:t xml:space="preserve">if </w:t>
        </w:r>
        <w:r w:rsidR="005D0179">
          <w:rPr>
            <w:rFonts w:eastAsia="Times New Roman"/>
            <w:i/>
            <w:lang w:eastAsia="zh-CN"/>
          </w:rPr>
          <w:t>cg-SDT-</w:t>
        </w:r>
        <w:commentRangeStart w:id="157"/>
        <w:r w:rsidR="005D0179">
          <w:rPr>
            <w:rFonts w:eastAsia="Times New Roman"/>
            <w:i/>
            <w:lang w:eastAsia="zh-CN"/>
          </w:rPr>
          <w:t>TimeAlignmentTimer</w:t>
        </w:r>
      </w:ins>
      <w:commentRangeEnd w:id="157"/>
      <w:ins w:id="158" w:author="Huawei-YinghaoGuo" w:date="2022-08-29T10:42:00Z">
        <w:r w:rsidR="00512E8F">
          <w:rPr>
            <w:rStyle w:val="af9"/>
          </w:rPr>
          <w:commentReference w:id="157"/>
        </w:r>
      </w:ins>
      <w:ins w:id="159" w:author="Huawei-YinghaoGuo" w:date="2022-08-27T17:38:00Z">
        <w:r w:rsidR="005D0179">
          <w:rPr>
            <w:rFonts w:eastAsia="Times New Roman"/>
            <w:lang w:eastAsia="zh-CN"/>
          </w:rPr>
          <w:t xml:space="preserve"> is running, </w:t>
        </w:r>
      </w:ins>
      <w:r w:rsidRPr="00A6633C">
        <w:rPr>
          <w:rFonts w:eastAsia="Times New Roman"/>
          <w:lang w:eastAsia="zh-CN"/>
        </w:rPr>
        <w:t xml:space="preserve">consider </w:t>
      </w:r>
      <w:r w:rsidRPr="00A6633C">
        <w:rPr>
          <w:rFonts w:eastAsia="Times New Roman"/>
          <w:i/>
          <w:lang w:eastAsia="zh-CN"/>
        </w:rPr>
        <w:t>cg-SDT-TimeAlignmentTimer</w:t>
      </w:r>
      <w:r w:rsidRPr="00A6633C">
        <w:rPr>
          <w:rFonts w:eastAsia="Times New Roman"/>
          <w:lang w:eastAsia="zh-CN"/>
        </w:rPr>
        <w:t xml:space="preserve"> as expired and</w:t>
      </w:r>
      <w:r w:rsidRPr="00A6633C">
        <w:rPr>
          <w:rFonts w:eastAsia="Times New Roman"/>
          <w:lang w:eastAsia="ja-JP"/>
        </w:rPr>
        <w:t xml:space="preserve"> perform the corresponding actions in clause 5.2</w:t>
      </w:r>
      <w:r w:rsidRPr="00A6633C">
        <w:rPr>
          <w:rFonts w:eastAsia="Times New Roman"/>
          <w:lang w:eastAsia="zh-CN"/>
        </w:rPr>
        <w:t>;</w:t>
      </w:r>
    </w:p>
    <w:p w14:paraId="6CC06B57" w14:textId="77777777" w:rsidR="00A6633C" w:rsidRPr="00A6633C" w:rsidRDefault="00A6633C" w:rsidP="00A6633C">
      <w:pPr>
        <w:overflowPunct w:val="0"/>
        <w:autoSpaceDE w:val="0"/>
        <w:autoSpaceDN w:val="0"/>
        <w:adjustRightInd w:val="0"/>
        <w:ind w:left="1135" w:hanging="284"/>
        <w:textAlignment w:val="baseline"/>
        <w:rPr>
          <w:rFonts w:eastAsia="Times New Roman"/>
          <w:lang w:eastAsia="zh-CN"/>
        </w:rPr>
      </w:pPr>
      <w:r w:rsidRPr="00A6633C">
        <w:rPr>
          <w:rFonts w:eastAsia="Times New Roman"/>
          <w:lang w:eastAsia="zh-CN"/>
        </w:rPr>
        <w:t>3&gt;</w:t>
      </w:r>
      <w:r w:rsidRPr="00A6633C">
        <w:rPr>
          <w:rFonts w:eastAsia="Times New Roman"/>
          <w:lang w:eastAsia="zh-CN"/>
        </w:rPr>
        <w:tab/>
        <w:t>indicate to the upper layers that the conditions for initiating SDT procedure are fulfilled.</w:t>
      </w:r>
    </w:p>
    <w:p w14:paraId="2CE2DF5E" w14:textId="77777777" w:rsidR="00A6633C" w:rsidRPr="00A6633C" w:rsidRDefault="00A6633C" w:rsidP="00A6633C">
      <w:pPr>
        <w:overflowPunct w:val="0"/>
        <w:autoSpaceDE w:val="0"/>
        <w:autoSpaceDN w:val="0"/>
        <w:adjustRightInd w:val="0"/>
        <w:ind w:left="851" w:hanging="284"/>
        <w:textAlignment w:val="baseline"/>
        <w:rPr>
          <w:rFonts w:eastAsia="Times New Roman"/>
          <w:lang w:eastAsia="zh-CN"/>
        </w:rPr>
      </w:pPr>
      <w:r w:rsidRPr="00A6633C">
        <w:rPr>
          <w:rFonts w:eastAsia="Times New Roman"/>
          <w:lang w:eastAsia="zh-CN"/>
        </w:rPr>
        <w:t>2&gt;</w:t>
      </w:r>
      <w:r w:rsidRPr="00A6633C">
        <w:rPr>
          <w:rFonts w:eastAsia="Times New Roman"/>
          <w:lang w:eastAsia="zh-CN"/>
        </w:rPr>
        <w:tab/>
        <w:t>else:</w:t>
      </w:r>
    </w:p>
    <w:p w14:paraId="169FEF3E" w14:textId="77777777" w:rsidR="00A6633C" w:rsidRPr="00A6633C" w:rsidRDefault="00A6633C" w:rsidP="00A6633C">
      <w:pPr>
        <w:overflowPunct w:val="0"/>
        <w:autoSpaceDE w:val="0"/>
        <w:autoSpaceDN w:val="0"/>
        <w:adjustRightInd w:val="0"/>
        <w:ind w:left="1135" w:hanging="284"/>
        <w:textAlignment w:val="baseline"/>
        <w:rPr>
          <w:rFonts w:eastAsia="等线"/>
          <w:lang w:eastAsia="zh-CN"/>
        </w:rPr>
      </w:pPr>
      <w:r w:rsidRPr="00A6633C">
        <w:rPr>
          <w:rFonts w:eastAsia="等线"/>
          <w:lang w:eastAsia="zh-CN"/>
        </w:rPr>
        <w:t>3&gt;</w:t>
      </w:r>
      <w:r w:rsidRPr="00A6633C">
        <w:rPr>
          <w:rFonts w:eastAsia="等线"/>
          <w:lang w:eastAsia="zh-CN"/>
        </w:rPr>
        <w:tab/>
      </w:r>
      <w:r w:rsidRPr="00A6633C">
        <w:rPr>
          <w:rFonts w:eastAsia="Times New Roman"/>
          <w:lang w:eastAsia="zh-CN"/>
        </w:rPr>
        <w:t>indicate to the upper layers that the conditions for initiating SDT procedure are not fulfilled</w:t>
      </w:r>
      <w:r w:rsidRPr="00A6633C">
        <w:rPr>
          <w:rFonts w:eastAsia="等线"/>
          <w:lang w:eastAsia="zh-CN"/>
        </w:rPr>
        <w:t>.</w:t>
      </w:r>
    </w:p>
    <w:p w14:paraId="10A9EC0D" w14:textId="77777777" w:rsidR="00A6633C" w:rsidRPr="00A6633C" w:rsidRDefault="00A6633C" w:rsidP="00A6633C">
      <w:pPr>
        <w:overflowPunct w:val="0"/>
        <w:autoSpaceDE w:val="0"/>
        <w:autoSpaceDN w:val="0"/>
        <w:adjustRightInd w:val="0"/>
        <w:ind w:left="568" w:hanging="284"/>
        <w:textAlignment w:val="baseline"/>
        <w:rPr>
          <w:rFonts w:eastAsia="等线"/>
          <w:lang w:eastAsia="zh-CN"/>
        </w:rPr>
      </w:pPr>
      <w:r w:rsidRPr="00A6633C">
        <w:rPr>
          <w:rFonts w:eastAsia="等线"/>
          <w:lang w:eastAsia="zh-CN"/>
        </w:rPr>
        <w:t>1&gt;</w:t>
      </w:r>
      <w:r w:rsidRPr="00A6633C">
        <w:rPr>
          <w:rFonts w:eastAsia="等线"/>
          <w:lang w:eastAsia="zh-CN"/>
        </w:rPr>
        <w:tab/>
        <w:t>else:</w:t>
      </w:r>
    </w:p>
    <w:p w14:paraId="61D16FFC" w14:textId="77777777" w:rsidR="00A6633C" w:rsidRPr="00A6633C" w:rsidRDefault="00A6633C" w:rsidP="00A6633C">
      <w:pPr>
        <w:overflowPunct w:val="0"/>
        <w:autoSpaceDE w:val="0"/>
        <w:autoSpaceDN w:val="0"/>
        <w:adjustRightInd w:val="0"/>
        <w:ind w:left="851" w:hanging="284"/>
        <w:textAlignment w:val="baseline"/>
        <w:rPr>
          <w:rFonts w:eastAsia="Malgun Gothic"/>
          <w:lang w:eastAsia="ko-KR"/>
        </w:rPr>
      </w:pPr>
      <w:r w:rsidRPr="00A6633C">
        <w:rPr>
          <w:rFonts w:eastAsia="等线"/>
          <w:lang w:eastAsia="zh-CN"/>
        </w:rPr>
        <w:t>2&gt;</w:t>
      </w:r>
      <w:r w:rsidRPr="00A6633C">
        <w:rPr>
          <w:rFonts w:eastAsia="等线"/>
          <w:lang w:eastAsia="zh-CN"/>
        </w:rPr>
        <w:tab/>
      </w:r>
      <w:r w:rsidRPr="00A6633C">
        <w:rPr>
          <w:rFonts w:eastAsia="Times New Roman"/>
          <w:lang w:eastAsia="zh-CN"/>
        </w:rPr>
        <w:t>indicate to the upper layers that the conditions for initiating SDT procedure are not fulfilled</w:t>
      </w:r>
      <w:r w:rsidRPr="00A6633C">
        <w:rPr>
          <w:rFonts w:eastAsia="等线"/>
          <w:lang w:eastAsia="zh-CN"/>
        </w:rPr>
        <w:t>.</w:t>
      </w:r>
      <w:bookmarkEnd w:id="145"/>
    </w:p>
    <w:p w14:paraId="3AC1F867" w14:textId="77777777" w:rsidR="00A6633C" w:rsidRPr="00A6633C" w:rsidRDefault="00A6633C" w:rsidP="00A6633C">
      <w:pPr>
        <w:overflowPunct w:val="0"/>
        <w:autoSpaceDE w:val="0"/>
        <w:autoSpaceDN w:val="0"/>
        <w:adjustRightInd w:val="0"/>
        <w:textAlignment w:val="baseline"/>
        <w:rPr>
          <w:rFonts w:eastAsia="宋体"/>
          <w:kern w:val="2"/>
          <w:lang w:eastAsia="ja-JP"/>
        </w:rPr>
      </w:pPr>
      <w:r w:rsidRPr="00A6633C">
        <w:rPr>
          <w:rFonts w:eastAsia="宋体"/>
          <w:kern w:val="2"/>
          <w:lang w:eastAsia="ja-JP"/>
        </w:rPr>
        <w:t xml:space="preserve">If RA-SDT is selected above and after the </w:t>
      </w:r>
      <w:proofErr w:type="gramStart"/>
      <w:r w:rsidRPr="00A6633C">
        <w:rPr>
          <w:rFonts w:eastAsia="宋体"/>
          <w:kern w:val="2"/>
          <w:lang w:eastAsia="ja-JP"/>
        </w:rPr>
        <w:t>Random Access</w:t>
      </w:r>
      <w:proofErr w:type="gramEnd"/>
      <w:r w:rsidRPr="00A6633C">
        <w:rPr>
          <w:rFonts w:eastAsia="宋体"/>
          <w:kern w:val="2"/>
          <w:lang w:eastAsia="ja-JP"/>
        </w:rPr>
        <w:t xml:space="preserve"> procedure is successfully completed (see clause 5.1.6), the UE monitors PDCCH addressed to C-RNTI until the RA-SDT procedure is terminated. </w:t>
      </w:r>
      <w:r w:rsidRPr="00A6633C">
        <w:rPr>
          <w:rFonts w:eastAsia="宋体"/>
          <w:kern w:val="2"/>
          <w:lang w:eastAsia="zh-CN"/>
        </w:rPr>
        <w:t>If</w:t>
      </w:r>
      <w:r w:rsidRPr="00A6633C">
        <w:rPr>
          <w:rFonts w:eastAsia="宋体"/>
          <w:kern w:val="2"/>
          <w:lang w:eastAsia="ja-JP"/>
        </w:rPr>
        <w:t xml:space="preserve"> CG-SDT is selected above and after the initial transmission for CG-SDT is performed, the UE monitors PDCCH addressed to C-RNTI and CS-RNTI until the CG-SDT procedure is terminated.</w:t>
      </w:r>
    </w:p>
    <w:p w14:paraId="16209E20" w14:textId="77777777" w:rsidR="00A6633C" w:rsidRPr="00A6633C" w:rsidRDefault="00A6633C">
      <w:pPr>
        <w:rPr>
          <w:lang w:eastAsia="zh-CN"/>
        </w:rPr>
      </w:pPr>
    </w:p>
    <w:p w14:paraId="2E8FA294" w14:textId="2C84EFB0" w:rsidR="008941DC" w:rsidRDefault="00950790">
      <w:pPr>
        <w:rPr>
          <w:lang w:eastAsia="zh-CN"/>
        </w:rPr>
      </w:pPr>
      <w:r>
        <w:rPr>
          <w:rFonts w:hint="eastAsia"/>
          <w:lang w:eastAsia="zh-CN"/>
        </w:rPr>
        <w:t>=</w:t>
      </w:r>
      <w:r>
        <w:rPr>
          <w:lang w:eastAsia="zh-CN"/>
        </w:rPr>
        <w:t>=================================END OF CHANGES==================================</w:t>
      </w:r>
      <w:bookmarkEnd w:id="1"/>
      <w:bookmarkEnd w:id="2"/>
      <w:bookmarkEnd w:id="3"/>
      <w:bookmarkEnd w:id="4"/>
      <w:bookmarkEnd w:id="5"/>
      <w:bookmarkEnd w:id="6"/>
    </w:p>
    <w:sectPr w:rsidR="008941DC">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Huawei-YinghaoGuo" w:date="2022-08-29T10:41:00Z" w:initials="H">
    <w:p w14:paraId="619264C0" w14:textId="4589ECB6" w:rsidR="00512E8F" w:rsidRPr="007B4156" w:rsidRDefault="00512E8F">
      <w:pPr>
        <w:pStyle w:val="a7"/>
        <w:rPr>
          <w:lang w:val="fr-CA" w:eastAsia="zh-CN"/>
        </w:rPr>
      </w:pPr>
      <w:r>
        <w:rPr>
          <w:rStyle w:val="af9"/>
        </w:rPr>
        <w:annotationRef/>
      </w:r>
      <w:r w:rsidRPr="007B4156">
        <w:rPr>
          <w:lang w:val="fr-CA" w:eastAsia="zh-CN"/>
        </w:rPr>
        <w:t>Change11</w:t>
      </w:r>
    </w:p>
  </w:comment>
  <w:comment w:id="34" w:author="Huawei-YinghaoGuo" w:date="2022-08-29T10:31:00Z" w:initials="H">
    <w:p w14:paraId="57A0FE84" w14:textId="1D8FD2C7" w:rsidR="0070335C" w:rsidRPr="0070335C" w:rsidRDefault="0070335C">
      <w:pPr>
        <w:pStyle w:val="a7"/>
        <w:rPr>
          <w:lang w:val="fr-CA" w:eastAsia="zh-CN"/>
        </w:rPr>
      </w:pPr>
      <w:r>
        <w:rPr>
          <w:rStyle w:val="af9"/>
        </w:rPr>
        <w:annotationRef/>
      </w:r>
      <w:r w:rsidRPr="0070335C">
        <w:rPr>
          <w:lang w:val="fr-CA" w:eastAsia="zh-CN"/>
        </w:rPr>
        <w:t>C</w:t>
      </w:r>
      <w:r>
        <w:rPr>
          <w:lang w:val="fr-CA" w:eastAsia="zh-CN"/>
        </w:rPr>
        <w:t>hange6</w:t>
      </w:r>
    </w:p>
  </w:comment>
  <w:comment w:id="47" w:author="Huawei-YinghaoGuo" w:date="2022-08-29T10:30:00Z" w:initials="H">
    <w:p w14:paraId="704BF06B" w14:textId="54BCF1FF" w:rsidR="0070335C" w:rsidRPr="0070335C" w:rsidRDefault="0070335C">
      <w:pPr>
        <w:pStyle w:val="a7"/>
        <w:rPr>
          <w:lang w:val="fr-CA" w:eastAsia="zh-CN"/>
        </w:rPr>
      </w:pPr>
      <w:r>
        <w:rPr>
          <w:rStyle w:val="af9"/>
        </w:rPr>
        <w:annotationRef/>
      </w:r>
      <w:r w:rsidRPr="0070335C">
        <w:rPr>
          <w:lang w:val="fr-CA" w:eastAsia="zh-CN"/>
        </w:rPr>
        <w:t>Change1</w:t>
      </w:r>
    </w:p>
  </w:comment>
  <w:comment w:id="52" w:author="Huawei-YinghaoGuo" w:date="2022-08-29T10:31:00Z" w:initials="H">
    <w:p w14:paraId="0F75C2C6" w14:textId="41963420" w:rsidR="0070335C" w:rsidRPr="0070335C" w:rsidRDefault="0070335C">
      <w:pPr>
        <w:pStyle w:val="a7"/>
        <w:rPr>
          <w:lang w:val="fr-CA" w:eastAsia="zh-CN"/>
        </w:rPr>
      </w:pPr>
      <w:r>
        <w:rPr>
          <w:rStyle w:val="af9"/>
        </w:rPr>
        <w:annotationRef/>
      </w:r>
      <w:r w:rsidRPr="0070335C">
        <w:rPr>
          <w:lang w:val="fr-CA" w:eastAsia="zh-CN"/>
        </w:rPr>
        <w:t>Change4</w:t>
      </w:r>
    </w:p>
  </w:comment>
  <w:comment w:id="73" w:author="Huawei-YinghaoGuo" w:date="2022-08-29T10:40:00Z" w:initials="H">
    <w:p w14:paraId="40DF06ED" w14:textId="41E95B2D" w:rsidR="009F7EE7" w:rsidRPr="00512E8F" w:rsidRDefault="009F7EE7">
      <w:pPr>
        <w:pStyle w:val="a7"/>
        <w:rPr>
          <w:lang w:val="fr-CA" w:eastAsia="zh-CN"/>
        </w:rPr>
      </w:pPr>
      <w:r>
        <w:rPr>
          <w:rStyle w:val="af9"/>
        </w:rPr>
        <w:annotationRef/>
      </w:r>
      <w:r w:rsidRPr="00512E8F">
        <w:rPr>
          <w:lang w:val="fr-CA" w:eastAsia="zh-CN"/>
        </w:rPr>
        <w:t>Change8</w:t>
      </w:r>
    </w:p>
  </w:comment>
  <w:comment w:id="82" w:author="Huawei-YinghaoGuo" w:date="2022-08-29T10:41:00Z" w:initials="H">
    <w:p w14:paraId="5EAE2134" w14:textId="63562488" w:rsidR="00512E8F" w:rsidRPr="00512E8F" w:rsidRDefault="00512E8F">
      <w:pPr>
        <w:pStyle w:val="a7"/>
        <w:rPr>
          <w:lang w:val="fr-CA" w:eastAsia="zh-CN"/>
        </w:rPr>
      </w:pPr>
      <w:r>
        <w:rPr>
          <w:rStyle w:val="af9"/>
        </w:rPr>
        <w:annotationRef/>
      </w:r>
      <w:r w:rsidRPr="00512E8F">
        <w:rPr>
          <w:lang w:val="fr-CA" w:eastAsia="zh-CN"/>
        </w:rPr>
        <w:t>Change13</w:t>
      </w:r>
    </w:p>
  </w:comment>
  <w:comment w:id="95" w:author="Huawei-YinghaoGuo" w:date="2022-08-29T10:30:00Z" w:initials="H">
    <w:p w14:paraId="6F9CA44B" w14:textId="0EB48983" w:rsidR="0070335C" w:rsidRPr="0070335C" w:rsidRDefault="0070335C">
      <w:pPr>
        <w:pStyle w:val="a7"/>
        <w:rPr>
          <w:lang w:val="fr-CA" w:eastAsia="zh-CN"/>
        </w:rPr>
      </w:pPr>
      <w:r>
        <w:rPr>
          <w:rStyle w:val="af9"/>
        </w:rPr>
        <w:annotationRef/>
      </w:r>
      <w:r w:rsidRPr="0070335C">
        <w:rPr>
          <w:lang w:val="fr-CA" w:eastAsia="zh-CN"/>
        </w:rPr>
        <w:t>Change2</w:t>
      </w:r>
    </w:p>
  </w:comment>
  <w:comment w:id="103" w:author="Huawei-YinghaoGuo" w:date="2022-08-29T10:43:00Z" w:initials="H">
    <w:p w14:paraId="05AE7E4C" w14:textId="67D3D7B0" w:rsidR="00512E8F" w:rsidRPr="00512E8F" w:rsidRDefault="00512E8F">
      <w:pPr>
        <w:pStyle w:val="a7"/>
        <w:rPr>
          <w:lang w:val="fr-CA" w:eastAsia="zh-CN"/>
        </w:rPr>
      </w:pPr>
      <w:r>
        <w:rPr>
          <w:rStyle w:val="af9"/>
        </w:rPr>
        <w:annotationRef/>
      </w:r>
      <w:r w:rsidRPr="00512E8F">
        <w:rPr>
          <w:lang w:val="fr-CA" w:eastAsia="zh-CN"/>
        </w:rPr>
        <w:t>C</w:t>
      </w:r>
      <w:r>
        <w:rPr>
          <w:lang w:val="fr-CA" w:eastAsia="zh-CN"/>
        </w:rPr>
        <w:t>hange12</w:t>
      </w:r>
    </w:p>
  </w:comment>
  <w:comment w:id="107" w:author="Huawei-YinghaoGuo" w:date="2022-08-29T10:43:00Z" w:initials="H">
    <w:p w14:paraId="45065DFE" w14:textId="5D629B64" w:rsidR="00512E8F" w:rsidRPr="007B4156" w:rsidRDefault="00512E8F">
      <w:pPr>
        <w:pStyle w:val="a7"/>
        <w:rPr>
          <w:lang w:val="fr-CA" w:eastAsia="zh-CN"/>
        </w:rPr>
      </w:pPr>
      <w:r>
        <w:rPr>
          <w:rStyle w:val="af9"/>
        </w:rPr>
        <w:annotationRef/>
      </w:r>
      <w:r w:rsidRPr="007B4156">
        <w:rPr>
          <w:lang w:val="fr-CA" w:eastAsia="zh-CN"/>
        </w:rPr>
        <w:t>Change17</w:t>
      </w:r>
    </w:p>
  </w:comment>
  <w:comment w:id="114" w:author="Huawei-YinghaoGuo" w:date="2022-08-29T10:30:00Z" w:initials="H">
    <w:p w14:paraId="3F0C2F92" w14:textId="41A26E7F" w:rsidR="0070335C" w:rsidRPr="0070335C" w:rsidRDefault="0070335C">
      <w:pPr>
        <w:pStyle w:val="a7"/>
        <w:rPr>
          <w:lang w:val="fr-CA" w:eastAsia="zh-CN"/>
        </w:rPr>
      </w:pPr>
      <w:r>
        <w:rPr>
          <w:rStyle w:val="af9"/>
        </w:rPr>
        <w:annotationRef/>
      </w:r>
      <w:r w:rsidRPr="0070335C">
        <w:rPr>
          <w:lang w:val="fr-CA" w:eastAsia="zh-CN"/>
        </w:rPr>
        <w:t>Change3</w:t>
      </w:r>
    </w:p>
  </w:comment>
  <w:comment w:id="119" w:author="Huawei-YinghaoGuo" w:date="2022-08-29T10:41:00Z" w:initials="H">
    <w:p w14:paraId="574AEDA3" w14:textId="695F3CDB" w:rsidR="00512E8F" w:rsidRPr="00512E8F" w:rsidRDefault="00512E8F">
      <w:pPr>
        <w:pStyle w:val="a7"/>
        <w:rPr>
          <w:lang w:val="fr-CA" w:eastAsia="zh-CN"/>
        </w:rPr>
      </w:pPr>
      <w:r>
        <w:rPr>
          <w:rStyle w:val="af9"/>
        </w:rPr>
        <w:annotationRef/>
      </w:r>
      <w:r w:rsidRPr="00512E8F">
        <w:rPr>
          <w:lang w:val="fr-CA" w:eastAsia="zh-CN"/>
        </w:rPr>
        <w:t>Change1</w:t>
      </w:r>
      <w:r>
        <w:rPr>
          <w:lang w:val="fr-CA" w:eastAsia="zh-CN"/>
        </w:rPr>
        <w:t>6</w:t>
      </w:r>
    </w:p>
  </w:comment>
  <w:comment w:id="125" w:author="Huawei-YinghaoGuo" w:date="2022-08-29T10:42:00Z" w:initials="H">
    <w:p w14:paraId="6DD76DF3" w14:textId="1B540EB8" w:rsidR="00512E8F" w:rsidRPr="00512E8F" w:rsidRDefault="00512E8F">
      <w:pPr>
        <w:pStyle w:val="a7"/>
        <w:rPr>
          <w:lang w:val="fr-CA" w:eastAsia="zh-CN"/>
        </w:rPr>
      </w:pPr>
      <w:r>
        <w:rPr>
          <w:rStyle w:val="af9"/>
        </w:rPr>
        <w:annotationRef/>
      </w:r>
      <w:r w:rsidRPr="00512E8F">
        <w:rPr>
          <w:lang w:val="fr-CA" w:eastAsia="zh-CN"/>
        </w:rPr>
        <w:t>Cha</w:t>
      </w:r>
      <w:r>
        <w:rPr>
          <w:lang w:val="fr-CA" w:eastAsia="zh-CN"/>
        </w:rPr>
        <w:t>gne15</w:t>
      </w:r>
    </w:p>
  </w:comment>
  <w:comment w:id="134" w:author="Huawei-YinghaoGuo" w:date="2022-08-29T10:41:00Z" w:initials="H">
    <w:p w14:paraId="463E5F97" w14:textId="2626C527" w:rsidR="00767809" w:rsidRPr="00512E8F" w:rsidRDefault="00767809">
      <w:pPr>
        <w:pStyle w:val="a7"/>
        <w:rPr>
          <w:lang w:val="fr-CA" w:eastAsia="zh-CN"/>
        </w:rPr>
      </w:pPr>
      <w:r>
        <w:rPr>
          <w:rStyle w:val="af9"/>
        </w:rPr>
        <w:annotationRef/>
      </w:r>
      <w:r w:rsidRPr="00512E8F">
        <w:rPr>
          <w:lang w:val="fr-CA" w:eastAsia="zh-CN"/>
        </w:rPr>
        <w:t>Change9</w:t>
      </w:r>
    </w:p>
  </w:comment>
  <w:comment w:id="149" w:author="Huawei-YinghaoGuo" w:date="2022-08-29T10:39:00Z" w:initials="H">
    <w:p w14:paraId="3BDA43E5" w14:textId="13DDD91E" w:rsidR="009F7EE7" w:rsidRPr="00512E8F" w:rsidRDefault="009F7EE7">
      <w:pPr>
        <w:pStyle w:val="a7"/>
        <w:rPr>
          <w:lang w:val="fr-CA" w:eastAsia="zh-CN"/>
        </w:rPr>
      </w:pPr>
      <w:r>
        <w:rPr>
          <w:rStyle w:val="af9"/>
        </w:rPr>
        <w:annotationRef/>
      </w:r>
      <w:r w:rsidRPr="00512E8F">
        <w:rPr>
          <w:lang w:val="fr-CA" w:eastAsia="zh-CN"/>
        </w:rPr>
        <w:t>Change7</w:t>
      </w:r>
    </w:p>
  </w:comment>
  <w:comment w:id="153" w:author="Huawei-YinghaoGuo" w:date="2022-08-29T10:40:00Z" w:initials="H">
    <w:p w14:paraId="2B3A7FA3" w14:textId="3763B29B" w:rsidR="009F2F63" w:rsidRPr="00512E8F" w:rsidRDefault="009F2F63">
      <w:pPr>
        <w:pStyle w:val="a7"/>
        <w:rPr>
          <w:lang w:val="fr-CA" w:eastAsia="zh-CN"/>
        </w:rPr>
      </w:pPr>
      <w:r>
        <w:rPr>
          <w:rStyle w:val="af9"/>
        </w:rPr>
        <w:annotationRef/>
      </w:r>
      <w:r w:rsidRPr="00512E8F">
        <w:rPr>
          <w:lang w:val="fr-CA" w:eastAsia="zh-CN"/>
        </w:rPr>
        <w:t>Change</w:t>
      </w:r>
      <w:r w:rsidR="005017C9" w:rsidRPr="00512E8F">
        <w:rPr>
          <w:lang w:val="fr-CA" w:eastAsia="zh-CN"/>
        </w:rPr>
        <w:t>10</w:t>
      </w:r>
    </w:p>
  </w:comment>
  <w:comment w:id="157" w:author="Huawei-YinghaoGuo" w:date="2022-08-29T10:42:00Z" w:initials="H">
    <w:p w14:paraId="7AC45323" w14:textId="634F21FA" w:rsidR="00512E8F" w:rsidRPr="00512E8F" w:rsidRDefault="00512E8F">
      <w:pPr>
        <w:pStyle w:val="a7"/>
        <w:rPr>
          <w:lang w:val="fr-CA" w:eastAsia="zh-CN"/>
        </w:rPr>
      </w:pPr>
      <w:r>
        <w:rPr>
          <w:rStyle w:val="af9"/>
        </w:rPr>
        <w:annotationRef/>
      </w:r>
      <w:r w:rsidRPr="00512E8F">
        <w:rPr>
          <w:lang w:val="fr-CA" w:eastAsia="zh-CN"/>
        </w:rPr>
        <w:t>Change14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9264C0" w15:done="0"/>
  <w15:commentEx w15:paraId="57A0FE84" w15:done="0"/>
  <w15:commentEx w15:paraId="704BF06B" w15:done="0"/>
  <w15:commentEx w15:paraId="0F75C2C6" w15:done="0"/>
  <w15:commentEx w15:paraId="40DF06ED" w15:done="0"/>
  <w15:commentEx w15:paraId="5EAE2134" w15:done="0"/>
  <w15:commentEx w15:paraId="6F9CA44B" w15:done="0"/>
  <w15:commentEx w15:paraId="05AE7E4C" w15:done="0"/>
  <w15:commentEx w15:paraId="45065DFE" w15:done="0"/>
  <w15:commentEx w15:paraId="3F0C2F92" w15:done="0"/>
  <w15:commentEx w15:paraId="574AEDA3" w15:done="0"/>
  <w15:commentEx w15:paraId="6DD76DF3" w15:done="0"/>
  <w15:commentEx w15:paraId="463E5F97" w15:done="0"/>
  <w15:commentEx w15:paraId="3BDA43E5" w15:done="0"/>
  <w15:commentEx w15:paraId="2B3A7FA3" w15:done="0"/>
  <w15:commentEx w15:paraId="7AC453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9264C0" w16cid:durableId="26B7164D"/>
  <w16cid:commentId w16cid:paraId="57A0FE84" w16cid:durableId="26B71413"/>
  <w16cid:commentId w16cid:paraId="704BF06B" w16cid:durableId="26B713B8"/>
  <w16cid:commentId w16cid:paraId="0F75C2C6" w16cid:durableId="26B713F2"/>
  <w16cid:commentId w16cid:paraId="40DF06ED" w16cid:durableId="26B7160B"/>
  <w16cid:commentId w16cid:paraId="5EAE2134" w16cid:durableId="26B71669"/>
  <w16cid:commentId w16cid:paraId="6F9CA44B" w16cid:durableId="26B713D0"/>
  <w16cid:commentId w16cid:paraId="05AE7E4C" w16cid:durableId="26B716B8"/>
  <w16cid:commentId w16cid:paraId="45065DFE" w16cid:durableId="26B716CB"/>
  <w16cid:commentId w16cid:paraId="3F0C2F92" w16cid:durableId="26B713DB"/>
  <w16cid:commentId w16cid:paraId="574AEDA3" w16cid:durableId="26B7165C"/>
  <w16cid:commentId w16cid:paraId="6DD76DF3" w16cid:durableId="26B7169B"/>
  <w16cid:commentId w16cid:paraId="463E5F97" w16cid:durableId="26B71643"/>
  <w16cid:commentId w16cid:paraId="3BDA43E5" w16cid:durableId="26B715F6"/>
  <w16cid:commentId w16cid:paraId="2B3A7FA3" w16cid:durableId="26B71616"/>
  <w16cid:commentId w16cid:paraId="7AC45323" w16cid:durableId="26B716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9018E" w14:textId="77777777" w:rsidR="004155CE" w:rsidRDefault="004155CE">
      <w:pPr>
        <w:spacing w:after="0"/>
      </w:pPr>
      <w:r>
        <w:separator/>
      </w:r>
    </w:p>
  </w:endnote>
  <w:endnote w:type="continuationSeparator" w:id="0">
    <w:p w14:paraId="7DC5646A" w14:textId="77777777" w:rsidR="004155CE" w:rsidRDefault="004155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536D49" w:rsidRDefault="00536D49">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DAF00" w14:textId="77777777" w:rsidR="004155CE" w:rsidRDefault="004155CE">
      <w:pPr>
        <w:spacing w:after="0"/>
      </w:pPr>
      <w:r>
        <w:separator/>
      </w:r>
    </w:p>
  </w:footnote>
  <w:footnote w:type="continuationSeparator" w:id="0">
    <w:p w14:paraId="18424B29" w14:textId="77777777" w:rsidR="004155CE" w:rsidRDefault="004155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536D49" w:rsidRDefault="00536D4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536D49" w:rsidRDefault="00536D49">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536D49" w:rsidRDefault="00536D49">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E580125"/>
    <w:multiLevelType w:val="hybridMultilevel"/>
    <w:tmpl w:val="DABCDF6A"/>
    <w:lvl w:ilvl="0" w:tplc="A748FC20">
      <w:start w:val="1"/>
      <w:numFmt w:val="decimal"/>
      <w:lvlText w:val="%1&gt;"/>
      <w:lvlJc w:val="left"/>
      <w:pPr>
        <w:ind w:left="2339" w:hanging="360"/>
      </w:pPr>
      <w:rPr>
        <w:rFonts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24D1210B"/>
    <w:multiLevelType w:val="hybridMultilevel"/>
    <w:tmpl w:val="9512381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7"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9"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7"/>
  </w:num>
  <w:num w:numId="2">
    <w:abstractNumId w:val="9"/>
  </w:num>
  <w:num w:numId="3">
    <w:abstractNumId w:val="10"/>
  </w:num>
  <w:num w:numId="4">
    <w:abstractNumId w:val="1"/>
  </w:num>
  <w:num w:numId="5">
    <w:abstractNumId w:val="4"/>
  </w:num>
  <w:num w:numId="6">
    <w:abstractNumId w:val="3"/>
  </w:num>
  <w:num w:numId="7">
    <w:abstractNumId w:val="0"/>
  </w:num>
  <w:num w:numId="8">
    <w:abstractNumId w:val="6"/>
  </w:num>
  <w:num w:numId="9">
    <w:abstractNumId w:val="8"/>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23B8"/>
    <w:rsid w:val="000036B4"/>
    <w:rsid w:val="00004465"/>
    <w:rsid w:val="00004ED8"/>
    <w:rsid w:val="00005F41"/>
    <w:rsid w:val="00007606"/>
    <w:rsid w:val="00010B8D"/>
    <w:rsid w:val="0001160D"/>
    <w:rsid w:val="00011D2D"/>
    <w:rsid w:val="00013414"/>
    <w:rsid w:val="00013708"/>
    <w:rsid w:val="00013AC3"/>
    <w:rsid w:val="000142E4"/>
    <w:rsid w:val="00014799"/>
    <w:rsid w:val="00014CA1"/>
    <w:rsid w:val="000151B9"/>
    <w:rsid w:val="00015EB0"/>
    <w:rsid w:val="00020435"/>
    <w:rsid w:val="00020B38"/>
    <w:rsid w:val="00022C11"/>
    <w:rsid w:val="00022E4A"/>
    <w:rsid w:val="00025414"/>
    <w:rsid w:val="0002632D"/>
    <w:rsid w:val="00027BFE"/>
    <w:rsid w:val="00027E07"/>
    <w:rsid w:val="00027E21"/>
    <w:rsid w:val="00030063"/>
    <w:rsid w:val="000309F5"/>
    <w:rsid w:val="00033652"/>
    <w:rsid w:val="00035590"/>
    <w:rsid w:val="000360A7"/>
    <w:rsid w:val="00036878"/>
    <w:rsid w:val="00036C11"/>
    <w:rsid w:val="000375ED"/>
    <w:rsid w:val="00043067"/>
    <w:rsid w:val="00043142"/>
    <w:rsid w:val="00043A4A"/>
    <w:rsid w:val="0004435F"/>
    <w:rsid w:val="000452A6"/>
    <w:rsid w:val="00046060"/>
    <w:rsid w:val="00046A84"/>
    <w:rsid w:val="0005066A"/>
    <w:rsid w:val="00050A3A"/>
    <w:rsid w:val="00050CBC"/>
    <w:rsid w:val="00050E7C"/>
    <w:rsid w:val="00051BB0"/>
    <w:rsid w:val="000524CF"/>
    <w:rsid w:val="00053EE0"/>
    <w:rsid w:val="00054FA4"/>
    <w:rsid w:val="000556B5"/>
    <w:rsid w:val="00055C7D"/>
    <w:rsid w:val="00055D9E"/>
    <w:rsid w:val="00057376"/>
    <w:rsid w:val="000603DF"/>
    <w:rsid w:val="00060592"/>
    <w:rsid w:val="000616B4"/>
    <w:rsid w:val="00061BF0"/>
    <w:rsid w:val="0006209D"/>
    <w:rsid w:val="00062C9E"/>
    <w:rsid w:val="000635A9"/>
    <w:rsid w:val="00063E77"/>
    <w:rsid w:val="00064F8A"/>
    <w:rsid w:val="000666E4"/>
    <w:rsid w:val="000718A3"/>
    <w:rsid w:val="00071E89"/>
    <w:rsid w:val="000721EC"/>
    <w:rsid w:val="00072209"/>
    <w:rsid w:val="000726DB"/>
    <w:rsid w:val="00073F01"/>
    <w:rsid w:val="00073FEE"/>
    <w:rsid w:val="00074A53"/>
    <w:rsid w:val="00074CE5"/>
    <w:rsid w:val="0007540D"/>
    <w:rsid w:val="00075DB7"/>
    <w:rsid w:val="00076065"/>
    <w:rsid w:val="000776E0"/>
    <w:rsid w:val="00077D17"/>
    <w:rsid w:val="00077EC0"/>
    <w:rsid w:val="00080671"/>
    <w:rsid w:val="0008175F"/>
    <w:rsid w:val="00081C7E"/>
    <w:rsid w:val="000820D4"/>
    <w:rsid w:val="000821E8"/>
    <w:rsid w:val="00082360"/>
    <w:rsid w:val="00082405"/>
    <w:rsid w:val="00082F33"/>
    <w:rsid w:val="00083591"/>
    <w:rsid w:val="000837E6"/>
    <w:rsid w:val="00083D7E"/>
    <w:rsid w:val="0008406E"/>
    <w:rsid w:val="00086DE6"/>
    <w:rsid w:val="000872CC"/>
    <w:rsid w:val="00087334"/>
    <w:rsid w:val="000909BB"/>
    <w:rsid w:val="00091EDC"/>
    <w:rsid w:val="00094EB4"/>
    <w:rsid w:val="00095818"/>
    <w:rsid w:val="000A01D1"/>
    <w:rsid w:val="000A081B"/>
    <w:rsid w:val="000A0BD8"/>
    <w:rsid w:val="000A1751"/>
    <w:rsid w:val="000A2E01"/>
    <w:rsid w:val="000A31FA"/>
    <w:rsid w:val="000A3A22"/>
    <w:rsid w:val="000A3B3D"/>
    <w:rsid w:val="000A4069"/>
    <w:rsid w:val="000A409D"/>
    <w:rsid w:val="000A471F"/>
    <w:rsid w:val="000A4D7D"/>
    <w:rsid w:val="000A4EE1"/>
    <w:rsid w:val="000A6282"/>
    <w:rsid w:val="000A6394"/>
    <w:rsid w:val="000A660E"/>
    <w:rsid w:val="000A67BD"/>
    <w:rsid w:val="000A74D6"/>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0730"/>
    <w:rsid w:val="000D1489"/>
    <w:rsid w:val="000D44B3"/>
    <w:rsid w:val="000D6F50"/>
    <w:rsid w:val="000D7C33"/>
    <w:rsid w:val="000E06D5"/>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EAA"/>
    <w:rsid w:val="00101129"/>
    <w:rsid w:val="00102733"/>
    <w:rsid w:val="00102CAB"/>
    <w:rsid w:val="00102FD8"/>
    <w:rsid w:val="00104746"/>
    <w:rsid w:val="001065D4"/>
    <w:rsid w:val="00107188"/>
    <w:rsid w:val="0010782A"/>
    <w:rsid w:val="00110E4F"/>
    <w:rsid w:val="0011189E"/>
    <w:rsid w:val="00112798"/>
    <w:rsid w:val="0011357E"/>
    <w:rsid w:val="00113583"/>
    <w:rsid w:val="001137A8"/>
    <w:rsid w:val="00113C5F"/>
    <w:rsid w:val="00117ADD"/>
    <w:rsid w:val="00117DB3"/>
    <w:rsid w:val="001209F1"/>
    <w:rsid w:val="00121989"/>
    <w:rsid w:val="00122ECB"/>
    <w:rsid w:val="00123A56"/>
    <w:rsid w:val="00124F0A"/>
    <w:rsid w:val="00125E01"/>
    <w:rsid w:val="0012649B"/>
    <w:rsid w:val="00131358"/>
    <w:rsid w:val="00131A8B"/>
    <w:rsid w:val="00133C62"/>
    <w:rsid w:val="00133F33"/>
    <w:rsid w:val="00136AA2"/>
    <w:rsid w:val="00136EBA"/>
    <w:rsid w:val="001402B1"/>
    <w:rsid w:val="00143982"/>
    <w:rsid w:val="00144A18"/>
    <w:rsid w:val="00145D43"/>
    <w:rsid w:val="001466B0"/>
    <w:rsid w:val="00147B9C"/>
    <w:rsid w:val="001527CB"/>
    <w:rsid w:val="00153624"/>
    <w:rsid w:val="00153654"/>
    <w:rsid w:val="001538AA"/>
    <w:rsid w:val="00153C4A"/>
    <w:rsid w:val="00153D3B"/>
    <w:rsid w:val="0015583A"/>
    <w:rsid w:val="00155A70"/>
    <w:rsid w:val="00156263"/>
    <w:rsid w:val="00156DB6"/>
    <w:rsid w:val="00157008"/>
    <w:rsid w:val="00157333"/>
    <w:rsid w:val="001602C6"/>
    <w:rsid w:val="00160D09"/>
    <w:rsid w:val="0016211F"/>
    <w:rsid w:val="00162B2E"/>
    <w:rsid w:val="00162DD7"/>
    <w:rsid w:val="001639B1"/>
    <w:rsid w:val="00163B7A"/>
    <w:rsid w:val="001641BA"/>
    <w:rsid w:val="0016547E"/>
    <w:rsid w:val="00165512"/>
    <w:rsid w:val="001656AF"/>
    <w:rsid w:val="00171949"/>
    <w:rsid w:val="00172492"/>
    <w:rsid w:val="00177120"/>
    <w:rsid w:val="00177D54"/>
    <w:rsid w:val="00181608"/>
    <w:rsid w:val="00182BD7"/>
    <w:rsid w:val="00183769"/>
    <w:rsid w:val="00183860"/>
    <w:rsid w:val="00183CB5"/>
    <w:rsid w:val="00183EB2"/>
    <w:rsid w:val="001842FB"/>
    <w:rsid w:val="00184BDB"/>
    <w:rsid w:val="00184C30"/>
    <w:rsid w:val="0018506E"/>
    <w:rsid w:val="001851E2"/>
    <w:rsid w:val="00185E85"/>
    <w:rsid w:val="001926EA"/>
    <w:rsid w:val="00192C46"/>
    <w:rsid w:val="00194A11"/>
    <w:rsid w:val="00194E00"/>
    <w:rsid w:val="001952EA"/>
    <w:rsid w:val="0019561F"/>
    <w:rsid w:val="00195ECA"/>
    <w:rsid w:val="0019731D"/>
    <w:rsid w:val="00197619"/>
    <w:rsid w:val="001A08B3"/>
    <w:rsid w:val="001A1186"/>
    <w:rsid w:val="001A1BB9"/>
    <w:rsid w:val="001A2778"/>
    <w:rsid w:val="001A2B6F"/>
    <w:rsid w:val="001A2D8D"/>
    <w:rsid w:val="001A6FB7"/>
    <w:rsid w:val="001A7469"/>
    <w:rsid w:val="001A7A44"/>
    <w:rsid w:val="001A7B60"/>
    <w:rsid w:val="001B11E2"/>
    <w:rsid w:val="001B1304"/>
    <w:rsid w:val="001B291B"/>
    <w:rsid w:val="001B29F8"/>
    <w:rsid w:val="001B4B6B"/>
    <w:rsid w:val="001B4EAC"/>
    <w:rsid w:val="001B52F0"/>
    <w:rsid w:val="001B64D3"/>
    <w:rsid w:val="001B7A65"/>
    <w:rsid w:val="001C0278"/>
    <w:rsid w:val="001C11F9"/>
    <w:rsid w:val="001C1B87"/>
    <w:rsid w:val="001C1F9E"/>
    <w:rsid w:val="001C411E"/>
    <w:rsid w:val="001C78FF"/>
    <w:rsid w:val="001D052B"/>
    <w:rsid w:val="001D07C2"/>
    <w:rsid w:val="001D0ACE"/>
    <w:rsid w:val="001D1D81"/>
    <w:rsid w:val="001D300A"/>
    <w:rsid w:val="001D3342"/>
    <w:rsid w:val="001D4562"/>
    <w:rsid w:val="001D6B36"/>
    <w:rsid w:val="001D6E3E"/>
    <w:rsid w:val="001D7810"/>
    <w:rsid w:val="001E1A54"/>
    <w:rsid w:val="001E1CB7"/>
    <w:rsid w:val="001E206E"/>
    <w:rsid w:val="001E2AF4"/>
    <w:rsid w:val="001E41F3"/>
    <w:rsid w:val="001E4D1E"/>
    <w:rsid w:val="001E6AD3"/>
    <w:rsid w:val="001E6E74"/>
    <w:rsid w:val="001E7901"/>
    <w:rsid w:val="001E7D7A"/>
    <w:rsid w:val="001F0EC9"/>
    <w:rsid w:val="001F0FB1"/>
    <w:rsid w:val="001F16B8"/>
    <w:rsid w:val="001F1C33"/>
    <w:rsid w:val="001F2007"/>
    <w:rsid w:val="001F261D"/>
    <w:rsid w:val="001F2651"/>
    <w:rsid w:val="001F2A74"/>
    <w:rsid w:val="001F3168"/>
    <w:rsid w:val="001F343E"/>
    <w:rsid w:val="001F3CCF"/>
    <w:rsid w:val="001F670E"/>
    <w:rsid w:val="002010E3"/>
    <w:rsid w:val="00201B20"/>
    <w:rsid w:val="002025A1"/>
    <w:rsid w:val="002026C2"/>
    <w:rsid w:val="00202791"/>
    <w:rsid w:val="00202B33"/>
    <w:rsid w:val="00202FDC"/>
    <w:rsid w:val="00203AA5"/>
    <w:rsid w:val="00205713"/>
    <w:rsid w:val="00206328"/>
    <w:rsid w:val="00207097"/>
    <w:rsid w:val="002116D8"/>
    <w:rsid w:val="00212E88"/>
    <w:rsid w:val="00215D6C"/>
    <w:rsid w:val="0021668A"/>
    <w:rsid w:val="00217227"/>
    <w:rsid w:val="0022057C"/>
    <w:rsid w:val="002208E9"/>
    <w:rsid w:val="0022123F"/>
    <w:rsid w:val="00221378"/>
    <w:rsid w:val="00221E88"/>
    <w:rsid w:val="002227F7"/>
    <w:rsid w:val="0022370F"/>
    <w:rsid w:val="0022780F"/>
    <w:rsid w:val="00231706"/>
    <w:rsid w:val="002330F9"/>
    <w:rsid w:val="00234D91"/>
    <w:rsid w:val="002352ED"/>
    <w:rsid w:val="002359F4"/>
    <w:rsid w:val="00236455"/>
    <w:rsid w:val="002365E7"/>
    <w:rsid w:val="002378C8"/>
    <w:rsid w:val="0024003B"/>
    <w:rsid w:val="0024197B"/>
    <w:rsid w:val="00241BE0"/>
    <w:rsid w:val="00243E3F"/>
    <w:rsid w:val="00244690"/>
    <w:rsid w:val="00245371"/>
    <w:rsid w:val="00245A1E"/>
    <w:rsid w:val="00245D7B"/>
    <w:rsid w:val="0024611A"/>
    <w:rsid w:val="00246B17"/>
    <w:rsid w:val="00246D0C"/>
    <w:rsid w:val="002471BE"/>
    <w:rsid w:val="00247335"/>
    <w:rsid w:val="00247AB1"/>
    <w:rsid w:val="00247CEB"/>
    <w:rsid w:val="002524C3"/>
    <w:rsid w:val="002533A2"/>
    <w:rsid w:val="00253838"/>
    <w:rsid w:val="00255535"/>
    <w:rsid w:val="00255DD8"/>
    <w:rsid w:val="002572FF"/>
    <w:rsid w:val="0025755E"/>
    <w:rsid w:val="0026004D"/>
    <w:rsid w:val="00262910"/>
    <w:rsid w:val="00263C40"/>
    <w:rsid w:val="002640DD"/>
    <w:rsid w:val="002641B7"/>
    <w:rsid w:val="00266045"/>
    <w:rsid w:val="00267BA4"/>
    <w:rsid w:val="002710A7"/>
    <w:rsid w:val="002710AB"/>
    <w:rsid w:val="002731C2"/>
    <w:rsid w:val="0027559B"/>
    <w:rsid w:val="002757B1"/>
    <w:rsid w:val="002758FB"/>
    <w:rsid w:val="00275A1B"/>
    <w:rsid w:val="00275D12"/>
    <w:rsid w:val="002773BF"/>
    <w:rsid w:val="0027751B"/>
    <w:rsid w:val="002802A3"/>
    <w:rsid w:val="00281262"/>
    <w:rsid w:val="002822D8"/>
    <w:rsid w:val="0028321B"/>
    <w:rsid w:val="00283370"/>
    <w:rsid w:val="00284BB4"/>
    <w:rsid w:val="00284FEB"/>
    <w:rsid w:val="002860C4"/>
    <w:rsid w:val="00286ABC"/>
    <w:rsid w:val="00287D71"/>
    <w:rsid w:val="00287EF7"/>
    <w:rsid w:val="0029051E"/>
    <w:rsid w:val="00291E9B"/>
    <w:rsid w:val="00293CDB"/>
    <w:rsid w:val="002941E4"/>
    <w:rsid w:val="00294643"/>
    <w:rsid w:val="002946B9"/>
    <w:rsid w:val="0029493B"/>
    <w:rsid w:val="00294EA8"/>
    <w:rsid w:val="00295A2E"/>
    <w:rsid w:val="00297656"/>
    <w:rsid w:val="002A2573"/>
    <w:rsid w:val="002A38B1"/>
    <w:rsid w:val="002A3D91"/>
    <w:rsid w:val="002A4F36"/>
    <w:rsid w:val="002A5060"/>
    <w:rsid w:val="002A6387"/>
    <w:rsid w:val="002A67F2"/>
    <w:rsid w:val="002A69A0"/>
    <w:rsid w:val="002B1318"/>
    <w:rsid w:val="002B1C83"/>
    <w:rsid w:val="002B2E7A"/>
    <w:rsid w:val="002B4724"/>
    <w:rsid w:val="002B5741"/>
    <w:rsid w:val="002B5905"/>
    <w:rsid w:val="002B5EB1"/>
    <w:rsid w:val="002B6FAC"/>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3BFE"/>
    <w:rsid w:val="002E462A"/>
    <w:rsid w:val="002E472E"/>
    <w:rsid w:val="002E72F0"/>
    <w:rsid w:val="002E7307"/>
    <w:rsid w:val="002F104F"/>
    <w:rsid w:val="002F161B"/>
    <w:rsid w:val="002F16CF"/>
    <w:rsid w:val="002F1A7E"/>
    <w:rsid w:val="002F1F5A"/>
    <w:rsid w:val="002F2F36"/>
    <w:rsid w:val="002F3E13"/>
    <w:rsid w:val="002F3F59"/>
    <w:rsid w:val="002F4AA8"/>
    <w:rsid w:val="002F503B"/>
    <w:rsid w:val="002F6C4B"/>
    <w:rsid w:val="002F6D09"/>
    <w:rsid w:val="003001C2"/>
    <w:rsid w:val="00300275"/>
    <w:rsid w:val="00300C67"/>
    <w:rsid w:val="00301ABF"/>
    <w:rsid w:val="0030202F"/>
    <w:rsid w:val="0030320F"/>
    <w:rsid w:val="003033C1"/>
    <w:rsid w:val="00303D3E"/>
    <w:rsid w:val="00304478"/>
    <w:rsid w:val="00304D92"/>
    <w:rsid w:val="00305409"/>
    <w:rsid w:val="0030698C"/>
    <w:rsid w:val="00307B9A"/>
    <w:rsid w:val="00307ECE"/>
    <w:rsid w:val="00311699"/>
    <w:rsid w:val="00313C73"/>
    <w:rsid w:val="003203D1"/>
    <w:rsid w:val="003205A9"/>
    <w:rsid w:val="00320DF1"/>
    <w:rsid w:val="00321C16"/>
    <w:rsid w:val="003232FC"/>
    <w:rsid w:val="00324237"/>
    <w:rsid w:val="003268C7"/>
    <w:rsid w:val="003275C7"/>
    <w:rsid w:val="00327B41"/>
    <w:rsid w:val="00330DC1"/>
    <w:rsid w:val="00330DFC"/>
    <w:rsid w:val="00331BA0"/>
    <w:rsid w:val="00332948"/>
    <w:rsid w:val="00332A61"/>
    <w:rsid w:val="00334098"/>
    <w:rsid w:val="003340BA"/>
    <w:rsid w:val="00335672"/>
    <w:rsid w:val="0033657D"/>
    <w:rsid w:val="0033661C"/>
    <w:rsid w:val="003408E6"/>
    <w:rsid w:val="003417BB"/>
    <w:rsid w:val="0034341F"/>
    <w:rsid w:val="00344047"/>
    <w:rsid w:val="00345356"/>
    <w:rsid w:val="00345796"/>
    <w:rsid w:val="00346216"/>
    <w:rsid w:val="003469C1"/>
    <w:rsid w:val="0034707E"/>
    <w:rsid w:val="003475EC"/>
    <w:rsid w:val="00350EED"/>
    <w:rsid w:val="00351CCE"/>
    <w:rsid w:val="00352227"/>
    <w:rsid w:val="0035285F"/>
    <w:rsid w:val="003533D9"/>
    <w:rsid w:val="00353BD9"/>
    <w:rsid w:val="00353DD5"/>
    <w:rsid w:val="00354627"/>
    <w:rsid w:val="003546A1"/>
    <w:rsid w:val="00354ED6"/>
    <w:rsid w:val="00355C26"/>
    <w:rsid w:val="00356F70"/>
    <w:rsid w:val="00356FCF"/>
    <w:rsid w:val="003572C8"/>
    <w:rsid w:val="0036009E"/>
    <w:rsid w:val="003609EF"/>
    <w:rsid w:val="00360BD6"/>
    <w:rsid w:val="003610C6"/>
    <w:rsid w:val="0036157B"/>
    <w:rsid w:val="00361FBC"/>
    <w:rsid w:val="0036231A"/>
    <w:rsid w:val="0036489D"/>
    <w:rsid w:val="00365606"/>
    <w:rsid w:val="00366A18"/>
    <w:rsid w:val="00366B21"/>
    <w:rsid w:val="0037048E"/>
    <w:rsid w:val="00371697"/>
    <w:rsid w:val="00371F65"/>
    <w:rsid w:val="0037210D"/>
    <w:rsid w:val="00372854"/>
    <w:rsid w:val="00372F83"/>
    <w:rsid w:val="0037404F"/>
    <w:rsid w:val="00374DD4"/>
    <w:rsid w:val="00376F4D"/>
    <w:rsid w:val="00376F5E"/>
    <w:rsid w:val="00377CA0"/>
    <w:rsid w:val="00380713"/>
    <w:rsid w:val="00382B40"/>
    <w:rsid w:val="00383160"/>
    <w:rsid w:val="003837F5"/>
    <w:rsid w:val="00383ECE"/>
    <w:rsid w:val="00384E9D"/>
    <w:rsid w:val="00386729"/>
    <w:rsid w:val="00393ECD"/>
    <w:rsid w:val="00396173"/>
    <w:rsid w:val="003970D4"/>
    <w:rsid w:val="003A3035"/>
    <w:rsid w:val="003A389B"/>
    <w:rsid w:val="003A3C3E"/>
    <w:rsid w:val="003A4157"/>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34F"/>
    <w:rsid w:val="003C7584"/>
    <w:rsid w:val="003C75B1"/>
    <w:rsid w:val="003D169F"/>
    <w:rsid w:val="003D32B1"/>
    <w:rsid w:val="003D34FE"/>
    <w:rsid w:val="003D48F2"/>
    <w:rsid w:val="003D4FD1"/>
    <w:rsid w:val="003D6F88"/>
    <w:rsid w:val="003E13DE"/>
    <w:rsid w:val="003E193A"/>
    <w:rsid w:val="003E1A36"/>
    <w:rsid w:val="003E1D31"/>
    <w:rsid w:val="003E3AE3"/>
    <w:rsid w:val="003E521D"/>
    <w:rsid w:val="003E604F"/>
    <w:rsid w:val="003E7CEA"/>
    <w:rsid w:val="003F09FC"/>
    <w:rsid w:val="003F1000"/>
    <w:rsid w:val="003F133C"/>
    <w:rsid w:val="003F185F"/>
    <w:rsid w:val="003F1B17"/>
    <w:rsid w:val="003F35DB"/>
    <w:rsid w:val="003F4247"/>
    <w:rsid w:val="003F4EC0"/>
    <w:rsid w:val="003F522F"/>
    <w:rsid w:val="003F6183"/>
    <w:rsid w:val="003F7B05"/>
    <w:rsid w:val="00401043"/>
    <w:rsid w:val="0040169E"/>
    <w:rsid w:val="00402CA2"/>
    <w:rsid w:val="00405C45"/>
    <w:rsid w:val="00405D08"/>
    <w:rsid w:val="00406E56"/>
    <w:rsid w:val="00407B3C"/>
    <w:rsid w:val="00410371"/>
    <w:rsid w:val="004110A0"/>
    <w:rsid w:val="004113B2"/>
    <w:rsid w:val="00411D1E"/>
    <w:rsid w:val="00412846"/>
    <w:rsid w:val="00412CF5"/>
    <w:rsid w:val="004131AC"/>
    <w:rsid w:val="0041367D"/>
    <w:rsid w:val="0041414B"/>
    <w:rsid w:val="004155CE"/>
    <w:rsid w:val="0041565F"/>
    <w:rsid w:val="0041603F"/>
    <w:rsid w:val="004165DC"/>
    <w:rsid w:val="00417635"/>
    <w:rsid w:val="0042027F"/>
    <w:rsid w:val="00421959"/>
    <w:rsid w:val="004219B4"/>
    <w:rsid w:val="004238F3"/>
    <w:rsid w:val="00424121"/>
    <w:rsid w:val="004242F1"/>
    <w:rsid w:val="00427C21"/>
    <w:rsid w:val="004311E5"/>
    <w:rsid w:val="00432206"/>
    <w:rsid w:val="00432A16"/>
    <w:rsid w:val="00432E5C"/>
    <w:rsid w:val="00433BB2"/>
    <w:rsid w:val="00435341"/>
    <w:rsid w:val="00436179"/>
    <w:rsid w:val="0043617F"/>
    <w:rsid w:val="00436E1D"/>
    <w:rsid w:val="004373F3"/>
    <w:rsid w:val="00437432"/>
    <w:rsid w:val="00437BD8"/>
    <w:rsid w:val="0044023E"/>
    <w:rsid w:val="00440781"/>
    <w:rsid w:val="004410FA"/>
    <w:rsid w:val="0044273A"/>
    <w:rsid w:val="00445C40"/>
    <w:rsid w:val="00445F0C"/>
    <w:rsid w:val="004469C9"/>
    <w:rsid w:val="00447207"/>
    <w:rsid w:val="00447939"/>
    <w:rsid w:val="00447A4B"/>
    <w:rsid w:val="004503EB"/>
    <w:rsid w:val="00450647"/>
    <w:rsid w:val="0045086B"/>
    <w:rsid w:val="00450C23"/>
    <w:rsid w:val="00451A28"/>
    <w:rsid w:val="00452695"/>
    <w:rsid w:val="00452945"/>
    <w:rsid w:val="00452E2C"/>
    <w:rsid w:val="00455148"/>
    <w:rsid w:val="0045562C"/>
    <w:rsid w:val="00457433"/>
    <w:rsid w:val="004576F8"/>
    <w:rsid w:val="00460930"/>
    <w:rsid w:val="00460AB8"/>
    <w:rsid w:val="00460F62"/>
    <w:rsid w:val="004616A2"/>
    <w:rsid w:val="00461979"/>
    <w:rsid w:val="004627C7"/>
    <w:rsid w:val="00462A7B"/>
    <w:rsid w:val="004630B5"/>
    <w:rsid w:val="004633D3"/>
    <w:rsid w:val="0046350B"/>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386"/>
    <w:rsid w:val="00482F8E"/>
    <w:rsid w:val="00483CFB"/>
    <w:rsid w:val="004841C8"/>
    <w:rsid w:val="00486A1B"/>
    <w:rsid w:val="004903C5"/>
    <w:rsid w:val="00490EC3"/>
    <w:rsid w:val="004925AD"/>
    <w:rsid w:val="004952D1"/>
    <w:rsid w:val="00495D54"/>
    <w:rsid w:val="004A052D"/>
    <w:rsid w:val="004A2BD0"/>
    <w:rsid w:val="004A2FD0"/>
    <w:rsid w:val="004A3EF4"/>
    <w:rsid w:val="004A6E34"/>
    <w:rsid w:val="004B2441"/>
    <w:rsid w:val="004B3253"/>
    <w:rsid w:val="004B3DA5"/>
    <w:rsid w:val="004B558D"/>
    <w:rsid w:val="004B6B41"/>
    <w:rsid w:val="004B6D09"/>
    <w:rsid w:val="004B75B7"/>
    <w:rsid w:val="004B7854"/>
    <w:rsid w:val="004C33AA"/>
    <w:rsid w:val="004C574A"/>
    <w:rsid w:val="004C58F8"/>
    <w:rsid w:val="004C5E72"/>
    <w:rsid w:val="004C6CA5"/>
    <w:rsid w:val="004D2CFD"/>
    <w:rsid w:val="004D3714"/>
    <w:rsid w:val="004D4374"/>
    <w:rsid w:val="004E1C79"/>
    <w:rsid w:val="004E1E63"/>
    <w:rsid w:val="004E1F03"/>
    <w:rsid w:val="004E2FC6"/>
    <w:rsid w:val="004E43FA"/>
    <w:rsid w:val="004E4623"/>
    <w:rsid w:val="004E5B18"/>
    <w:rsid w:val="004E5ED0"/>
    <w:rsid w:val="004E5F79"/>
    <w:rsid w:val="004F0542"/>
    <w:rsid w:val="004F18A6"/>
    <w:rsid w:val="004F37B6"/>
    <w:rsid w:val="004F37DC"/>
    <w:rsid w:val="004F4BD9"/>
    <w:rsid w:val="004F5650"/>
    <w:rsid w:val="004F60F2"/>
    <w:rsid w:val="004F67B6"/>
    <w:rsid w:val="004F783A"/>
    <w:rsid w:val="00501787"/>
    <w:rsid w:val="005017C9"/>
    <w:rsid w:val="005022E0"/>
    <w:rsid w:val="00503E05"/>
    <w:rsid w:val="005048C8"/>
    <w:rsid w:val="00506901"/>
    <w:rsid w:val="00506A7D"/>
    <w:rsid w:val="0050773A"/>
    <w:rsid w:val="005078A1"/>
    <w:rsid w:val="00507ED2"/>
    <w:rsid w:val="00510573"/>
    <w:rsid w:val="00510C53"/>
    <w:rsid w:val="00511411"/>
    <w:rsid w:val="00511CFE"/>
    <w:rsid w:val="0051237E"/>
    <w:rsid w:val="00512E3F"/>
    <w:rsid w:val="00512E8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5432"/>
    <w:rsid w:val="0053642D"/>
    <w:rsid w:val="00536D49"/>
    <w:rsid w:val="005377C9"/>
    <w:rsid w:val="00541C25"/>
    <w:rsid w:val="005448D1"/>
    <w:rsid w:val="005449C6"/>
    <w:rsid w:val="00547111"/>
    <w:rsid w:val="00547E09"/>
    <w:rsid w:val="00550386"/>
    <w:rsid w:val="005505A4"/>
    <w:rsid w:val="00554BB8"/>
    <w:rsid w:val="00554F7E"/>
    <w:rsid w:val="005558D3"/>
    <w:rsid w:val="00556CEC"/>
    <w:rsid w:val="00557D54"/>
    <w:rsid w:val="00563260"/>
    <w:rsid w:val="005651D6"/>
    <w:rsid w:val="0056663F"/>
    <w:rsid w:val="005666E1"/>
    <w:rsid w:val="00567458"/>
    <w:rsid w:val="005677F8"/>
    <w:rsid w:val="00570575"/>
    <w:rsid w:val="00570C9D"/>
    <w:rsid w:val="00571B15"/>
    <w:rsid w:val="00571ECF"/>
    <w:rsid w:val="00572C7C"/>
    <w:rsid w:val="00573D42"/>
    <w:rsid w:val="00574D99"/>
    <w:rsid w:val="0057536D"/>
    <w:rsid w:val="005757A7"/>
    <w:rsid w:val="00575B97"/>
    <w:rsid w:val="005770C4"/>
    <w:rsid w:val="0058009E"/>
    <w:rsid w:val="00580EB8"/>
    <w:rsid w:val="00580F44"/>
    <w:rsid w:val="00582E89"/>
    <w:rsid w:val="00583A01"/>
    <w:rsid w:val="00583D3C"/>
    <w:rsid w:val="005840B1"/>
    <w:rsid w:val="00585F31"/>
    <w:rsid w:val="00586B36"/>
    <w:rsid w:val="0058790C"/>
    <w:rsid w:val="00587B16"/>
    <w:rsid w:val="00587F03"/>
    <w:rsid w:val="00590111"/>
    <w:rsid w:val="00591C59"/>
    <w:rsid w:val="00592D74"/>
    <w:rsid w:val="00592DA8"/>
    <w:rsid w:val="0059339C"/>
    <w:rsid w:val="00593CD7"/>
    <w:rsid w:val="00594AC2"/>
    <w:rsid w:val="00594E1E"/>
    <w:rsid w:val="00595901"/>
    <w:rsid w:val="005A0B4C"/>
    <w:rsid w:val="005A11EF"/>
    <w:rsid w:val="005A2774"/>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5250"/>
    <w:rsid w:val="005C6651"/>
    <w:rsid w:val="005D0179"/>
    <w:rsid w:val="005D13DF"/>
    <w:rsid w:val="005D1986"/>
    <w:rsid w:val="005D1A13"/>
    <w:rsid w:val="005D433A"/>
    <w:rsid w:val="005D512B"/>
    <w:rsid w:val="005D59F3"/>
    <w:rsid w:val="005D5E20"/>
    <w:rsid w:val="005D6656"/>
    <w:rsid w:val="005D7380"/>
    <w:rsid w:val="005D7D4E"/>
    <w:rsid w:val="005E2B76"/>
    <w:rsid w:val="005E2C44"/>
    <w:rsid w:val="005E333A"/>
    <w:rsid w:val="005E3A11"/>
    <w:rsid w:val="005E5FA3"/>
    <w:rsid w:val="005E7654"/>
    <w:rsid w:val="005E7D6C"/>
    <w:rsid w:val="005F0ACD"/>
    <w:rsid w:val="005F30FF"/>
    <w:rsid w:val="005F346E"/>
    <w:rsid w:val="005F3CFD"/>
    <w:rsid w:val="005F6550"/>
    <w:rsid w:val="005F6649"/>
    <w:rsid w:val="005F7AAE"/>
    <w:rsid w:val="005F7E6C"/>
    <w:rsid w:val="00601505"/>
    <w:rsid w:val="00601645"/>
    <w:rsid w:val="006025DC"/>
    <w:rsid w:val="00604528"/>
    <w:rsid w:val="00605147"/>
    <w:rsid w:val="0061215E"/>
    <w:rsid w:val="0061231C"/>
    <w:rsid w:val="0061252B"/>
    <w:rsid w:val="00612771"/>
    <w:rsid w:val="00612E1F"/>
    <w:rsid w:val="0061661B"/>
    <w:rsid w:val="0061797C"/>
    <w:rsid w:val="00617D0A"/>
    <w:rsid w:val="00621188"/>
    <w:rsid w:val="0062340E"/>
    <w:rsid w:val="00623E15"/>
    <w:rsid w:val="00624038"/>
    <w:rsid w:val="006251BB"/>
    <w:rsid w:val="0062555C"/>
    <w:rsid w:val="006257ED"/>
    <w:rsid w:val="00625F18"/>
    <w:rsid w:val="00631751"/>
    <w:rsid w:val="00632F86"/>
    <w:rsid w:val="00633FCB"/>
    <w:rsid w:val="006348C2"/>
    <w:rsid w:val="0063575C"/>
    <w:rsid w:val="00635A8F"/>
    <w:rsid w:val="00636C5A"/>
    <w:rsid w:val="00636E49"/>
    <w:rsid w:val="0064122D"/>
    <w:rsid w:val="006413EC"/>
    <w:rsid w:val="00641C1B"/>
    <w:rsid w:val="00642500"/>
    <w:rsid w:val="00643A0F"/>
    <w:rsid w:val="00644B46"/>
    <w:rsid w:val="0064516A"/>
    <w:rsid w:val="00647424"/>
    <w:rsid w:val="00650942"/>
    <w:rsid w:val="00650B2F"/>
    <w:rsid w:val="00650CEB"/>
    <w:rsid w:val="00650F8C"/>
    <w:rsid w:val="00650FB7"/>
    <w:rsid w:val="00651995"/>
    <w:rsid w:val="0065280D"/>
    <w:rsid w:val="00655F2F"/>
    <w:rsid w:val="006560E2"/>
    <w:rsid w:val="00656328"/>
    <w:rsid w:val="0065742B"/>
    <w:rsid w:val="006616EA"/>
    <w:rsid w:val="00663137"/>
    <w:rsid w:val="006637BA"/>
    <w:rsid w:val="00665B3F"/>
    <w:rsid w:val="00665C47"/>
    <w:rsid w:val="00665FD7"/>
    <w:rsid w:val="0066690D"/>
    <w:rsid w:val="0066732C"/>
    <w:rsid w:val="00667A7F"/>
    <w:rsid w:val="00670BDF"/>
    <w:rsid w:val="00671A63"/>
    <w:rsid w:val="00672AA8"/>
    <w:rsid w:val="0067320E"/>
    <w:rsid w:val="00677DB4"/>
    <w:rsid w:val="006811C4"/>
    <w:rsid w:val="0068260C"/>
    <w:rsid w:val="00683B2A"/>
    <w:rsid w:val="00684C8D"/>
    <w:rsid w:val="00684E0F"/>
    <w:rsid w:val="00686750"/>
    <w:rsid w:val="00686A50"/>
    <w:rsid w:val="006918DD"/>
    <w:rsid w:val="00691D79"/>
    <w:rsid w:val="0069244F"/>
    <w:rsid w:val="00692AB6"/>
    <w:rsid w:val="00692CB6"/>
    <w:rsid w:val="00692D88"/>
    <w:rsid w:val="00693B2D"/>
    <w:rsid w:val="00693BFC"/>
    <w:rsid w:val="00693F84"/>
    <w:rsid w:val="00694397"/>
    <w:rsid w:val="006949C6"/>
    <w:rsid w:val="006949D9"/>
    <w:rsid w:val="00695093"/>
    <w:rsid w:val="00695808"/>
    <w:rsid w:val="006A0C30"/>
    <w:rsid w:val="006A117D"/>
    <w:rsid w:val="006A1D62"/>
    <w:rsid w:val="006A227D"/>
    <w:rsid w:val="006A44A1"/>
    <w:rsid w:val="006A6B39"/>
    <w:rsid w:val="006B29F3"/>
    <w:rsid w:val="006B30BC"/>
    <w:rsid w:val="006B3A52"/>
    <w:rsid w:val="006B4537"/>
    <w:rsid w:val="006B46FB"/>
    <w:rsid w:val="006B4DD5"/>
    <w:rsid w:val="006B65C2"/>
    <w:rsid w:val="006B714D"/>
    <w:rsid w:val="006B7501"/>
    <w:rsid w:val="006C05B8"/>
    <w:rsid w:val="006C1108"/>
    <w:rsid w:val="006C16D3"/>
    <w:rsid w:val="006C225C"/>
    <w:rsid w:val="006C22A9"/>
    <w:rsid w:val="006C28A0"/>
    <w:rsid w:val="006C2D7C"/>
    <w:rsid w:val="006C4394"/>
    <w:rsid w:val="006C43CC"/>
    <w:rsid w:val="006C440E"/>
    <w:rsid w:val="006C48F1"/>
    <w:rsid w:val="006C51BF"/>
    <w:rsid w:val="006C58A5"/>
    <w:rsid w:val="006C622C"/>
    <w:rsid w:val="006C695E"/>
    <w:rsid w:val="006C6D5B"/>
    <w:rsid w:val="006C6E44"/>
    <w:rsid w:val="006C70C8"/>
    <w:rsid w:val="006C7F2A"/>
    <w:rsid w:val="006D01AB"/>
    <w:rsid w:val="006D19D1"/>
    <w:rsid w:val="006D1BBE"/>
    <w:rsid w:val="006D2032"/>
    <w:rsid w:val="006D2772"/>
    <w:rsid w:val="006D34E9"/>
    <w:rsid w:val="006D3E6A"/>
    <w:rsid w:val="006D6890"/>
    <w:rsid w:val="006D6EFA"/>
    <w:rsid w:val="006D72BA"/>
    <w:rsid w:val="006D7580"/>
    <w:rsid w:val="006E0172"/>
    <w:rsid w:val="006E21FB"/>
    <w:rsid w:val="006E24A6"/>
    <w:rsid w:val="006E43E0"/>
    <w:rsid w:val="006E55B6"/>
    <w:rsid w:val="006E5A38"/>
    <w:rsid w:val="006E5C8E"/>
    <w:rsid w:val="006E68E2"/>
    <w:rsid w:val="006E6B8E"/>
    <w:rsid w:val="006F081D"/>
    <w:rsid w:val="006F2453"/>
    <w:rsid w:val="006F2636"/>
    <w:rsid w:val="006F36CC"/>
    <w:rsid w:val="006F3DA6"/>
    <w:rsid w:val="006F4589"/>
    <w:rsid w:val="006F5BEF"/>
    <w:rsid w:val="006F5CE5"/>
    <w:rsid w:val="006F6A92"/>
    <w:rsid w:val="006F7A44"/>
    <w:rsid w:val="006F7B17"/>
    <w:rsid w:val="0070023D"/>
    <w:rsid w:val="0070065F"/>
    <w:rsid w:val="007017FB"/>
    <w:rsid w:val="00701DA7"/>
    <w:rsid w:val="0070335C"/>
    <w:rsid w:val="00703707"/>
    <w:rsid w:val="00704291"/>
    <w:rsid w:val="00706D80"/>
    <w:rsid w:val="007070F2"/>
    <w:rsid w:val="007077CC"/>
    <w:rsid w:val="007079A6"/>
    <w:rsid w:val="007103F7"/>
    <w:rsid w:val="0071203E"/>
    <w:rsid w:val="00714097"/>
    <w:rsid w:val="0071423C"/>
    <w:rsid w:val="00715CB9"/>
    <w:rsid w:val="00715D61"/>
    <w:rsid w:val="00716F9E"/>
    <w:rsid w:val="00717919"/>
    <w:rsid w:val="00717AA0"/>
    <w:rsid w:val="0072047A"/>
    <w:rsid w:val="00721234"/>
    <w:rsid w:val="00721E94"/>
    <w:rsid w:val="007221A7"/>
    <w:rsid w:val="00722DA2"/>
    <w:rsid w:val="00723FCD"/>
    <w:rsid w:val="0072674A"/>
    <w:rsid w:val="00726EDC"/>
    <w:rsid w:val="007323AE"/>
    <w:rsid w:val="00734A54"/>
    <w:rsid w:val="007360D9"/>
    <w:rsid w:val="00736BC8"/>
    <w:rsid w:val="00736E4A"/>
    <w:rsid w:val="00737639"/>
    <w:rsid w:val="00737AD2"/>
    <w:rsid w:val="0074088D"/>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693"/>
    <w:rsid w:val="00747C78"/>
    <w:rsid w:val="00750981"/>
    <w:rsid w:val="00751870"/>
    <w:rsid w:val="00753663"/>
    <w:rsid w:val="007536E5"/>
    <w:rsid w:val="00754115"/>
    <w:rsid w:val="00754D25"/>
    <w:rsid w:val="00756169"/>
    <w:rsid w:val="007567A0"/>
    <w:rsid w:val="00756881"/>
    <w:rsid w:val="0075695A"/>
    <w:rsid w:val="007572AB"/>
    <w:rsid w:val="00757312"/>
    <w:rsid w:val="0076067E"/>
    <w:rsid w:val="0076114F"/>
    <w:rsid w:val="007620E1"/>
    <w:rsid w:val="007636AA"/>
    <w:rsid w:val="00763E6E"/>
    <w:rsid w:val="007648E9"/>
    <w:rsid w:val="00764DD2"/>
    <w:rsid w:val="00766DFD"/>
    <w:rsid w:val="0076776E"/>
    <w:rsid w:val="00767809"/>
    <w:rsid w:val="00767B25"/>
    <w:rsid w:val="00767B9D"/>
    <w:rsid w:val="00770373"/>
    <w:rsid w:val="00770BF7"/>
    <w:rsid w:val="00771C38"/>
    <w:rsid w:val="00772637"/>
    <w:rsid w:val="00772744"/>
    <w:rsid w:val="00772D9B"/>
    <w:rsid w:val="00772FED"/>
    <w:rsid w:val="00774856"/>
    <w:rsid w:val="007754CC"/>
    <w:rsid w:val="00775723"/>
    <w:rsid w:val="00776E25"/>
    <w:rsid w:val="00777039"/>
    <w:rsid w:val="0078019D"/>
    <w:rsid w:val="007809D0"/>
    <w:rsid w:val="00782C36"/>
    <w:rsid w:val="00783624"/>
    <w:rsid w:val="007848E9"/>
    <w:rsid w:val="007850EF"/>
    <w:rsid w:val="007856AF"/>
    <w:rsid w:val="00785F78"/>
    <w:rsid w:val="007863CB"/>
    <w:rsid w:val="0078660F"/>
    <w:rsid w:val="00790FF1"/>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156"/>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577D"/>
    <w:rsid w:val="007D6A07"/>
    <w:rsid w:val="007D6ABE"/>
    <w:rsid w:val="007D7569"/>
    <w:rsid w:val="007D764E"/>
    <w:rsid w:val="007D7D65"/>
    <w:rsid w:val="007D7FE2"/>
    <w:rsid w:val="007E0F3D"/>
    <w:rsid w:val="007E23D9"/>
    <w:rsid w:val="007E38DB"/>
    <w:rsid w:val="007E4A8B"/>
    <w:rsid w:val="007E6282"/>
    <w:rsid w:val="007E6B58"/>
    <w:rsid w:val="007E7B09"/>
    <w:rsid w:val="007E7F86"/>
    <w:rsid w:val="007F290F"/>
    <w:rsid w:val="007F2A42"/>
    <w:rsid w:val="007F2E8A"/>
    <w:rsid w:val="007F52A2"/>
    <w:rsid w:val="007F629E"/>
    <w:rsid w:val="007F7259"/>
    <w:rsid w:val="007F78E8"/>
    <w:rsid w:val="007F7C05"/>
    <w:rsid w:val="0080143C"/>
    <w:rsid w:val="008019E0"/>
    <w:rsid w:val="00802572"/>
    <w:rsid w:val="00803070"/>
    <w:rsid w:val="008040A8"/>
    <w:rsid w:val="00804A2C"/>
    <w:rsid w:val="00805A1C"/>
    <w:rsid w:val="00805B9D"/>
    <w:rsid w:val="00805BB0"/>
    <w:rsid w:val="00806317"/>
    <w:rsid w:val="008064DC"/>
    <w:rsid w:val="00807D0A"/>
    <w:rsid w:val="00807F16"/>
    <w:rsid w:val="00810BF9"/>
    <w:rsid w:val="00811315"/>
    <w:rsid w:val="00811706"/>
    <w:rsid w:val="00812772"/>
    <w:rsid w:val="00812DBD"/>
    <w:rsid w:val="00813551"/>
    <w:rsid w:val="00813CCF"/>
    <w:rsid w:val="008145E6"/>
    <w:rsid w:val="00814B01"/>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674F"/>
    <w:rsid w:val="00837E4F"/>
    <w:rsid w:val="0084141C"/>
    <w:rsid w:val="00841CA1"/>
    <w:rsid w:val="0084264C"/>
    <w:rsid w:val="00842A3F"/>
    <w:rsid w:val="0084311F"/>
    <w:rsid w:val="00843E27"/>
    <w:rsid w:val="0084409F"/>
    <w:rsid w:val="008440C9"/>
    <w:rsid w:val="00844214"/>
    <w:rsid w:val="0084473E"/>
    <w:rsid w:val="00844CE8"/>
    <w:rsid w:val="00846B6E"/>
    <w:rsid w:val="00847AAB"/>
    <w:rsid w:val="0085141C"/>
    <w:rsid w:val="00851620"/>
    <w:rsid w:val="00853E89"/>
    <w:rsid w:val="00856724"/>
    <w:rsid w:val="0086001B"/>
    <w:rsid w:val="00861FBF"/>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3073"/>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16D4"/>
    <w:rsid w:val="008A21C3"/>
    <w:rsid w:val="008A23C3"/>
    <w:rsid w:val="008A262B"/>
    <w:rsid w:val="008A2EBD"/>
    <w:rsid w:val="008A2F8F"/>
    <w:rsid w:val="008A3691"/>
    <w:rsid w:val="008A3811"/>
    <w:rsid w:val="008A45A6"/>
    <w:rsid w:val="008A4A46"/>
    <w:rsid w:val="008A4E44"/>
    <w:rsid w:val="008A5BF5"/>
    <w:rsid w:val="008B09B7"/>
    <w:rsid w:val="008B0C34"/>
    <w:rsid w:val="008B0CB4"/>
    <w:rsid w:val="008B1300"/>
    <w:rsid w:val="008B1B0A"/>
    <w:rsid w:val="008B1DBE"/>
    <w:rsid w:val="008B2FA4"/>
    <w:rsid w:val="008B6064"/>
    <w:rsid w:val="008B75BF"/>
    <w:rsid w:val="008C196D"/>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D73FF"/>
    <w:rsid w:val="008D7FE9"/>
    <w:rsid w:val="008E07D6"/>
    <w:rsid w:val="008E2CC6"/>
    <w:rsid w:val="008E4AE8"/>
    <w:rsid w:val="008E5871"/>
    <w:rsid w:val="008F023E"/>
    <w:rsid w:val="008F0AC4"/>
    <w:rsid w:val="008F0D9D"/>
    <w:rsid w:val="008F3789"/>
    <w:rsid w:val="008F663F"/>
    <w:rsid w:val="008F6809"/>
    <w:rsid w:val="008F686C"/>
    <w:rsid w:val="008F773D"/>
    <w:rsid w:val="00900BC2"/>
    <w:rsid w:val="00902271"/>
    <w:rsid w:val="00902CA9"/>
    <w:rsid w:val="00902D13"/>
    <w:rsid w:val="00902D93"/>
    <w:rsid w:val="0090339F"/>
    <w:rsid w:val="009045BE"/>
    <w:rsid w:val="00904903"/>
    <w:rsid w:val="0090498A"/>
    <w:rsid w:val="00905C4F"/>
    <w:rsid w:val="0090745B"/>
    <w:rsid w:val="00910078"/>
    <w:rsid w:val="009103C8"/>
    <w:rsid w:val="0091214A"/>
    <w:rsid w:val="009148DE"/>
    <w:rsid w:val="00914D86"/>
    <w:rsid w:val="00915C95"/>
    <w:rsid w:val="009161A3"/>
    <w:rsid w:val="00916A83"/>
    <w:rsid w:val="0092029C"/>
    <w:rsid w:val="0092083C"/>
    <w:rsid w:val="00920CBC"/>
    <w:rsid w:val="009222A7"/>
    <w:rsid w:val="0092250A"/>
    <w:rsid w:val="0092331C"/>
    <w:rsid w:val="0092499C"/>
    <w:rsid w:val="00924C7E"/>
    <w:rsid w:val="00924FB5"/>
    <w:rsid w:val="0092515B"/>
    <w:rsid w:val="009255DF"/>
    <w:rsid w:val="009301C2"/>
    <w:rsid w:val="00934584"/>
    <w:rsid w:val="0093479C"/>
    <w:rsid w:val="00935E3B"/>
    <w:rsid w:val="00936646"/>
    <w:rsid w:val="009368D9"/>
    <w:rsid w:val="00937CE0"/>
    <w:rsid w:val="00937D78"/>
    <w:rsid w:val="0094037F"/>
    <w:rsid w:val="00941E30"/>
    <w:rsid w:val="009424B8"/>
    <w:rsid w:val="00944000"/>
    <w:rsid w:val="009454CE"/>
    <w:rsid w:val="00945700"/>
    <w:rsid w:val="00950790"/>
    <w:rsid w:val="00950825"/>
    <w:rsid w:val="00950FA9"/>
    <w:rsid w:val="009514DA"/>
    <w:rsid w:val="00951AB7"/>
    <w:rsid w:val="00951E3C"/>
    <w:rsid w:val="00952CD2"/>
    <w:rsid w:val="009530FD"/>
    <w:rsid w:val="00953F8C"/>
    <w:rsid w:val="00955136"/>
    <w:rsid w:val="00956061"/>
    <w:rsid w:val="00956437"/>
    <w:rsid w:val="00956613"/>
    <w:rsid w:val="0095745B"/>
    <w:rsid w:val="00960242"/>
    <w:rsid w:val="00960B9A"/>
    <w:rsid w:val="00961A68"/>
    <w:rsid w:val="009622F7"/>
    <w:rsid w:val="009633D2"/>
    <w:rsid w:val="0097172A"/>
    <w:rsid w:val="009730C2"/>
    <w:rsid w:val="009746B5"/>
    <w:rsid w:val="00974A47"/>
    <w:rsid w:val="00976484"/>
    <w:rsid w:val="009768E6"/>
    <w:rsid w:val="00976F9E"/>
    <w:rsid w:val="009777D9"/>
    <w:rsid w:val="009800F0"/>
    <w:rsid w:val="009810E1"/>
    <w:rsid w:val="009815B4"/>
    <w:rsid w:val="009820C1"/>
    <w:rsid w:val="00982854"/>
    <w:rsid w:val="00982EE1"/>
    <w:rsid w:val="00986B3D"/>
    <w:rsid w:val="0099161C"/>
    <w:rsid w:val="00991B88"/>
    <w:rsid w:val="009923A6"/>
    <w:rsid w:val="00992B95"/>
    <w:rsid w:val="00993730"/>
    <w:rsid w:val="00994070"/>
    <w:rsid w:val="00994B5E"/>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646A"/>
    <w:rsid w:val="009B69CF"/>
    <w:rsid w:val="009C054D"/>
    <w:rsid w:val="009C0EF8"/>
    <w:rsid w:val="009C1AA4"/>
    <w:rsid w:val="009C6A88"/>
    <w:rsid w:val="009D158E"/>
    <w:rsid w:val="009D1E97"/>
    <w:rsid w:val="009D3A0B"/>
    <w:rsid w:val="009D4D18"/>
    <w:rsid w:val="009D5B52"/>
    <w:rsid w:val="009E09DF"/>
    <w:rsid w:val="009E1DD5"/>
    <w:rsid w:val="009E2690"/>
    <w:rsid w:val="009E2C5F"/>
    <w:rsid w:val="009E3297"/>
    <w:rsid w:val="009E3723"/>
    <w:rsid w:val="009E3A89"/>
    <w:rsid w:val="009E3BD7"/>
    <w:rsid w:val="009E4D5A"/>
    <w:rsid w:val="009E6469"/>
    <w:rsid w:val="009E65B9"/>
    <w:rsid w:val="009E6682"/>
    <w:rsid w:val="009E6FFC"/>
    <w:rsid w:val="009F00AE"/>
    <w:rsid w:val="009F0691"/>
    <w:rsid w:val="009F2B33"/>
    <w:rsid w:val="009F2F63"/>
    <w:rsid w:val="009F30EC"/>
    <w:rsid w:val="009F3D1C"/>
    <w:rsid w:val="009F4068"/>
    <w:rsid w:val="009F4571"/>
    <w:rsid w:val="009F734F"/>
    <w:rsid w:val="009F7EE7"/>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088C"/>
    <w:rsid w:val="00A32C08"/>
    <w:rsid w:val="00A33239"/>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7B0E"/>
    <w:rsid w:val="00A61AE6"/>
    <w:rsid w:val="00A6227E"/>
    <w:rsid w:val="00A62303"/>
    <w:rsid w:val="00A6297F"/>
    <w:rsid w:val="00A63886"/>
    <w:rsid w:val="00A64E62"/>
    <w:rsid w:val="00A65354"/>
    <w:rsid w:val="00A65CFA"/>
    <w:rsid w:val="00A6633C"/>
    <w:rsid w:val="00A66463"/>
    <w:rsid w:val="00A66793"/>
    <w:rsid w:val="00A67400"/>
    <w:rsid w:val="00A67A94"/>
    <w:rsid w:val="00A718EF"/>
    <w:rsid w:val="00A743FA"/>
    <w:rsid w:val="00A75B34"/>
    <w:rsid w:val="00A75C17"/>
    <w:rsid w:val="00A7627C"/>
    <w:rsid w:val="00A763C6"/>
    <w:rsid w:val="00A7671C"/>
    <w:rsid w:val="00A76D0F"/>
    <w:rsid w:val="00A76D25"/>
    <w:rsid w:val="00A77D97"/>
    <w:rsid w:val="00A805D1"/>
    <w:rsid w:val="00A81311"/>
    <w:rsid w:val="00A8424F"/>
    <w:rsid w:val="00A84BDC"/>
    <w:rsid w:val="00A851C9"/>
    <w:rsid w:val="00A85F0C"/>
    <w:rsid w:val="00A867E6"/>
    <w:rsid w:val="00A87C01"/>
    <w:rsid w:val="00A91018"/>
    <w:rsid w:val="00A9184C"/>
    <w:rsid w:val="00A91AF1"/>
    <w:rsid w:val="00A920E0"/>
    <w:rsid w:val="00A92B7C"/>
    <w:rsid w:val="00A92BAB"/>
    <w:rsid w:val="00A93097"/>
    <w:rsid w:val="00A96F91"/>
    <w:rsid w:val="00AA0DBC"/>
    <w:rsid w:val="00AA21CF"/>
    <w:rsid w:val="00AA2CBC"/>
    <w:rsid w:val="00AA3548"/>
    <w:rsid w:val="00AA3862"/>
    <w:rsid w:val="00AA49FF"/>
    <w:rsid w:val="00AA55B6"/>
    <w:rsid w:val="00AA5871"/>
    <w:rsid w:val="00AA7125"/>
    <w:rsid w:val="00AA7CBF"/>
    <w:rsid w:val="00AB108B"/>
    <w:rsid w:val="00AB201D"/>
    <w:rsid w:val="00AB2CEE"/>
    <w:rsid w:val="00AB4B70"/>
    <w:rsid w:val="00AB5FEF"/>
    <w:rsid w:val="00AB600E"/>
    <w:rsid w:val="00AB6740"/>
    <w:rsid w:val="00AB6F5A"/>
    <w:rsid w:val="00AC275D"/>
    <w:rsid w:val="00AC2F05"/>
    <w:rsid w:val="00AC3829"/>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D28"/>
    <w:rsid w:val="00AD35EF"/>
    <w:rsid w:val="00AD3C15"/>
    <w:rsid w:val="00AD3CEE"/>
    <w:rsid w:val="00AD3EBF"/>
    <w:rsid w:val="00AD4BA8"/>
    <w:rsid w:val="00AD598C"/>
    <w:rsid w:val="00AD5FC1"/>
    <w:rsid w:val="00AD6BB0"/>
    <w:rsid w:val="00AD7AEC"/>
    <w:rsid w:val="00AD7DF1"/>
    <w:rsid w:val="00AE1A32"/>
    <w:rsid w:val="00AE1D45"/>
    <w:rsid w:val="00AE1EAC"/>
    <w:rsid w:val="00AE2265"/>
    <w:rsid w:val="00AE4002"/>
    <w:rsid w:val="00AE4522"/>
    <w:rsid w:val="00AE527D"/>
    <w:rsid w:val="00AE60B5"/>
    <w:rsid w:val="00AF009F"/>
    <w:rsid w:val="00AF19ED"/>
    <w:rsid w:val="00AF2CC9"/>
    <w:rsid w:val="00AF3320"/>
    <w:rsid w:val="00AF3682"/>
    <w:rsid w:val="00AF4992"/>
    <w:rsid w:val="00AF64A5"/>
    <w:rsid w:val="00AF69E4"/>
    <w:rsid w:val="00B01F81"/>
    <w:rsid w:val="00B02015"/>
    <w:rsid w:val="00B02074"/>
    <w:rsid w:val="00B05374"/>
    <w:rsid w:val="00B05AA5"/>
    <w:rsid w:val="00B06E10"/>
    <w:rsid w:val="00B07BAF"/>
    <w:rsid w:val="00B109E1"/>
    <w:rsid w:val="00B11627"/>
    <w:rsid w:val="00B11DF7"/>
    <w:rsid w:val="00B131EB"/>
    <w:rsid w:val="00B14306"/>
    <w:rsid w:val="00B1472C"/>
    <w:rsid w:val="00B1489F"/>
    <w:rsid w:val="00B14922"/>
    <w:rsid w:val="00B14B5A"/>
    <w:rsid w:val="00B150E7"/>
    <w:rsid w:val="00B16BC2"/>
    <w:rsid w:val="00B209AD"/>
    <w:rsid w:val="00B2271C"/>
    <w:rsid w:val="00B22917"/>
    <w:rsid w:val="00B25468"/>
    <w:rsid w:val="00B2580F"/>
    <w:rsid w:val="00B258BB"/>
    <w:rsid w:val="00B25E8A"/>
    <w:rsid w:val="00B30FA7"/>
    <w:rsid w:val="00B32DCD"/>
    <w:rsid w:val="00B33309"/>
    <w:rsid w:val="00B34DD5"/>
    <w:rsid w:val="00B3572D"/>
    <w:rsid w:val="00B35B09"/>
    <w:rsid w:val="00B36BEB"/>
    <w:rsid w:val="00B36F8F"/>
    <w:rsid w:val="00B37441"/>
    <w:rsid w:val="00B37FE8"/>
    <w:rsid w:val="00B421B9"/>
    <w:rsid w:val="00B43D5F"/>
    <w:rsid w:val="00B44C0F"/>
    <w:rsid w:val="00B453C9"/>
    <w:rsid w:val="00B4557C"/>
    <w:rsid w:val="00B45C21"/>
    <w:rsid w:val="00B470CD"/>
    <w:rsid w:val="00B4753E"/>
    <w:rsid w:val="00B47AE9"/>
    <w:rsid w:val="00B50D9B"/>
    <w:rsid w:val="00B51FAE"/>
    <w:rsid w:val="00B520CD"/>
    <w:rsid w:val="00B53A19"/>
    <w:rsid w:val="00B55105"/>
    <w:rsid w:val="00B6054C"/>
    <w:rsid w:val="00B6096B"/>
    <w:rsid w:val="00B60F36"/>
    <w:rsid w:val="00B617FE"/>
    <w:rsid w:val="00B61A9C"/>
    <w:rsid w:val="00B62D84"/>
    <w:rsid w:val="00B62E97"/>
    <w:rsid w:val="00B6341E"/>
    <w:rsid w:val="00B63A14"/>
    <w:rsid w:val="00B6403B"/>
    <w:rsid w:val="00B64FA9"/>
    <w:rsid w:val="00B659F7"/>
    <w:rsid w:val="00B665B7"/>
    <w:rsid w:val="00B6702D"/>
    <w:rsid w:val="00B6776B"/>
    <w:rsid w:val="00B67B97"/>
    <w:rsid w:val="00B70516"/>
    <w:rsid w:val="00B71033"/>
    <w:rsid w:val="00B71629"/>
    <w:rsid w:val="00B717CA"/>
    <w:rsid w:val="00B72AEC"/>
    <w:rsid w:val="00B72EC7"/>
    <w:rsid w:val="00B73734"/>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017"/>
    <w:rsid w:val="00B91BC7"/>
    <w:rsid w:val="00B94818"/>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C05A9"/>
    <w:rsid w:val="00BC1179"/>
    <w:rsid w:val="00BC2853"/>
    <w:rsid w:val="00BC2D01"/>
    <w:rsid w:val="00BC32ED"/>
    <w:rsid w:val="00BC3B38"/>
    <w:rsid w:val="00BC47A1"/>
    <w:rsid w:val="00BC565F"/>
    <w:rsid w:val="00BC594F"/>
    <w:rsid w:val="00BC6AD5"/>
    <w:rsid w:val="00BC6E5B"/>
    <w:rsid w:val="00BC6F28"/>
    <w:rsid w:val="00BC7055"/>
    <w:rsid w:val="00BC7536"/>
    <w:rsid w:val="00BD279D"/>
    <w:rsid w:val="00BD2C00"/>
    <w:rsid w:val="00BD47E8"/>
    <w:rsid w:val="00BD5424"/>
    <w:rsid w:val="00BD6232"/>
    <w:rsid w:val="00BD6719"/>
    <w:rsid w:val="00BD6815"/>
    <w:rsid w:val="00BD69B9"/>
    <w:rsid w:val="00BD6BB8"/>
    <w:rsid w:val="00BD7B65"/>
    <w:rsid w:val="00BD7FA0"/>
    <w:rsid w:val="00BE01A7"/>
    <w:rsid w:val="00BE0A34"/>
    <w:rsid w:val="00BE0A72"/>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6ECD"/>
    <w:rsid w:val="00BF7D5C"/>
    <w:rsid w:val="00C0010C"/>
    <w:rsid w:val="00C00C1A"/>
    <w:rsid w:val="00C02298"/>
    <w:rsid w:val="00C02E17"/>
    <w:rsid w:val="00C03374"/>
    <w:rsid w:val="00C04C9C"/>
    <w:rsid w:val="00C06368"/>
    <w:rsid w:val="00C100AB"/>
    <w:rsid w:val="00C11203"/>
    <w:rsid w:val="00C12BCE"/>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13B"/>
    <w:rsid w:val="00C36451"/>
    <w:rsid w:val="00C37BC8"/>
    <w:rsid w:val="00C37D3A"/>
    <w:rsid w:val="00C40EB4"/>
    <w:rsid w:val="00C41F11"/>
    <w:rsid w:val="00C4478A"/>
    <w:rsid w:val="00C44B4C"/>
    <w:rsid w:val="00C44D04"/>
    <w:rsid w:val="00C45438"/>
    <w:rsid w:val="00C46AD6"/>
    <w:rsid w:val="00C47ED1"/>
    <w:rsid w:val="00C5096D"/>
    <w:rsid w:val="00C515D6"/>
    <w:rsid w:val="00C516C7"/>
    <w:rsid w:val="00C52CC2"/>
    <w:rsid w:val="00C5466F"/>
    <w:rsid w:val="00C54D45"/>
    <w:rsid w:val="00C55411"/>
    <w:rsid w:val="00C55637"/>
    <w:rsid w:val="00C55D30"/>
    <w:rsid w:val="00C5639C"/>
    <w:rsid w:val="00C5669A"/>
    <w:rsid w:val="00C57544"/>
    <w:rsid w:val="00C60F92"/>
    <w:rsid w:val="00C619F0"/>
    <w:rsid w:val="00C6224F"/>
    <w:rsid w:val="00C622AB"/>
    <w:rsid w:val="00C62484"/>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A0D12"/>
    <w:rsid w:val="00CA1475"/>
    <w:rsid w:val="00CA1893"/>
    <w:rsid w:val="00CA18FA"/>
    <w:rsid w:val="00CA2C4C"/>
    <w:rsid w:val="00CA4BCD"/>
    <w:rsid w:val="00CA53E1"/>
    <w:rsid w:val="00CA5FF5"/>
    <w:rsid w:val="00CA7DB4"/>
    <w:rsid w:val="00CB270B"/>
    <w:rsid w:val="00CB39BA"/>
    <w:rsid w:val="00CB3CE7"/>
    <w:rsid w:val="00CB45AC"/>
    <w:rsid w:val="00CB4C37"/>
    <w:rsid w:val="00CB500E"/>
    <w:rsid w:val="00CB67D6"/>
    <w:rsid w:val="00CB7A6C"/>
    <w:rsid w:val="00CB7AA9"/>
    <w:rsid w:val="00CB7B1B"/>
    <w:rsid w:val="00CB7B79"/>
    <w:rsid w:val="00CC0385"/>
    <w:rsid w:val="00CC1489"/>
    <w:rsid w:val="00CC2107"/>
    <w:rsid w:val="00CC2595"/>
    <w:rsid w:val="00CC2757"/>
    <w:rsid w:val="00CC2A61"/>
    <w:rsid w:val="00CC4A40"/>
    <w:rsid w:val="00CC4E72"/>
    <w:rsid w:val="00CC5026"/>
    <w:rsid w:val="00CC557E"/>
    <w:rsid w:val="00CC68D0"/>
    <w:rsid w:val="00CC7D21"/>
    <w:rsid w:val="00CD0FE0"/>
    <w:rsid w:val="00CD1A18"/>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CF7B43"/>
    <w:rsid w:val="00CF7B4E"/>
    <w:rsid w:val="00D010A2"/>
    <w:rsid w:val="00D01462"/>
    <w:rsid w:val="00D01889"/>
    <w:rsid w:val="00D03F9A"/>
    <w:rsid w:val="00D04375"/>
    <w:rsid w:val="00D04CD4"/>
    <w:rsid w:val="00D050E5"/>
    <w:rsid w:val="00D06D51"/>
    <w:rsid w:val="00D07B3B"/>
    <w:rsid w:val="00D10052"/>
    <w:rsid w:val="00D10914"/>
    <w:rsid w:val="00D113CE"/>
    <w:rsid w:val="00D113DA"/>
    <w:rsid w:val="00D11C31"/>
    <w:rsid w:val="00D11F31"/>
    <w:rsid w:val="00D12AAD"/>
    <w:rsid w:val="00D130BB"/>
    <w:rsid w:val="00D13E05"/>
    <w:rsid w:val="00D14A49"/>
    <w:rsid w:val="00D14C7A"/>
    <w:rsid w:val="00D14CD8"/>
    <w:rsid w:val="00D168AB"/>
    <w:rsid w:val="00D16FB6"/>
    <w:rsid w:val="00D21165"/>
    <w:rsid w:val="00D2256F"/>
    <w:rsid w:val="00D22F8A"/>
    <w:rsid w:val="00D23505"/>
    <w:rsid w:val="00D23754"/>
    <w:rsid w:val="00D24991"/>
    <w:rsid w:val="00D26C85"/>
    <w:rsid w:val="00D270B3"/>
    <w:rsid w:val="00D2779E"/>
    <w:rsid w:val="00D277C9"/>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47F1B"/>
    <w:rsid w:val="00D50255"/>
    <w:rsid w:val="00D516CC"/>
    <w:rsid w:val="00D5260B"/>
    <w:rsid w:val="00D52D61"/>
    <w:rsid w:val="00D53ED1"/>
    <w:rsid w:val="00D551DF"/>
    <w:rsid w:val="00D56934"/>
    <w:rsid w:val="00D57BB5"/>
    <w:rsid w:val="00D60453"/>
    <w:rsid w:val="00D629A2"/>
    <w:rsid w:val="00D62EF8"/>
    <w:rsid w:val="00D648A3"/>
    <w:rsid w:val="00D6612C"/>
    <w:rsid w:val="00D663E4"/>
    <w:rsid w:val="00D66520"/>
    <w:rsid w:val="00D66657"/>
    <w:rsid w:val="00D6687F"/>
    <w:rsid w:val="00D72D06"/>
    <w:rsid w:val="00D74005"/>
    <w:rsid w:val="00D74EC2"/>
    <w:rsid w:val="00D7513D"/>
    <w:rsid w:val="00D75CE1"/>
    <w:rsid w:val="00D75CE8"/>
    <w:rsid w:val="00D777AB"/>
    <w:rsid w:val="00D77997"/>
    <w:rsid w:val="00D803C4"/>
    <w:rsid w:val="00D8056F"/>
    <w:rsid w:val="00D813E1"/>
    <w:rsid w:val="00D81419"/>
    <w:rsid w:val="00D82318"/>
    <w:rsid w:val="00D86270"/>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5CBA"/>
    <w:rsid w:val="00DA670A"/>
    <w:rsid w:val="00DA6AD2"/>
    <w:rsid w:val="00DA726A"/>
    <w:rsid w:val="00DA7D5D"/>
    <w:rsid w:val="00DB0F51"/>
    <w:rsid w:val="00DB3F68"/>
    <w:rsid w:val="00DB4AA5"/>
    <w:rsid w:val="00DB57A2"/>
    <w:rsid w:val="00DB7A29"/>
    <w:rsid w:val="00DC0129"/>
    <w:rsid w:val="00DC1ABD"/>
    <w:rsid w:val="00DD1EB7"/>
    <w:rsid w:val="00DD46E1"/>
    <w:rsid w:val="00DD50BB"/>
    <w:rsid w:val="00DD52BE"/>
    <w:rsid w:val="00DD536A"/>
    <w:rsid w:val="00DD5F3A"/>
    <w:rsid w:val="00DD7D02"/>
    <w:rsid w:val="00DE0122"/>
    <w:rsid w:val="00DE05E6"/>
    <w:rsid w:val="00DE073C"/>
    <w:rsid w:val="00DE0869"/>
    <w:rsid w:val="00DE122E"/>
    <w:rsid w:val="00DE333B"/>
    <w:rsid w:val="00DE34B7"/>
    <w:rsid w:val="00DE34CF"/>
    <w:rsid w:val="00DE4CAE"/>
    <w:rsid w:val="00DE522A"/>
    <w:rsid w:val="00DE590C"/>
    <w:rsid w:val="00DE72D3"/>
    <w:rsid w:val="00DE7498"/>
    <w:rsid w:val="00DE77BD"/>
    <w:rsid w:val="00DF0513"/>
    <w:rsid w:val="00DF05E6"/>
    <w:rsid w:val="00DF1E0E"/>
    <w:rsid w:val="00DF387C"/>
    <w:rsid w:val="00DF4108"/>
    <w:rsid w:val="00DF5B1A"/>
    <w:rsid w:val="00DF78AF"/>
    <w:rsid w:val="00E003F7"/>
    <w:rsid w:val="00E00C27"/>
    <w:rsid w:val="00E01427"/>
    <w:rsid w:val="00E01958"/>
    <w:rsid w:val="00E024CC"/>
    <w:rsid w:val="00E02678"/>
    <w:rsid w:val="00E02E55"/>
    <w:rsid w:val="00E0326F"/>
    <w:rsid w:val="00E0364E"/>
    <w:rsid w:val="00E037CA"/>
    <w:rsid w:val="00E03AE9"/>
    <w:rsid w:val="00E05174"/>
    <w:rsid w:val="00E06872"/>
    <w:rsid w:val="00E07579"/>
    <w:rsid w:val="00E10E5E"/>
    <w:rsid w:val="00E12DD7"/>
    <w:rsid w:val="00E136D0"/>
    <w:rsid w:val="00E137DF"/>
    <w:rsid w:val="00E13F3D"/>
    <w:rsid w:val="00E14824"/>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2AE4"/>
    <w:rsid w:val="00E33187"/>
    <w:rsid w:val="00E33720"/>
    <w:rsid w:val="00E33BD2"/>
    <w:rsid w:val="00E34898"/>
    <w:rsid w:val="00E354BD"/>
    <w:rsid w:val="00E358AA"/>
    <w:rsid w:val="00E3590E"/>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11B"/>
    <w:rsid w:val="00E53FE4"/>
    <w:rsid w:val="00E55FD7"/>
    <w:rsid w:val="00E60590"/>
    <w:rsid w:val="00E612D9"/>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2D3"/>
    <w:rsid w:val="00E73D37"/>
    <w:rsid w:val="00E73F0B"/>
    <w:rsid w:val="00E740E3"/>
    <w:rsid w:val="00E76E30"/>
    <w:rsid w:val="00E801E9"/>
    <w:rsid w:val="00E825C0"/>
    <w:rsid w:val="00E8541B"/>
    <w:rsid w:val="00E857A5"/>
    <w:rsid w:val="00E90014"/>
    <w:rsid w:val="00E904EE"/>
    <w:rsid w:val="00E911E8"/>
    <w:rsid w:val="00E92C6B"/>
    <w:rsid w:val="00E92CC3"/>
    <w:rsid w:val="00E92D44"/>
    <w:rsid w:val="00E93B73"/>
    <w:rsid w:val="00E9456A"/>
    <w:rsid w:val="00E95916"/>
    <w:rsid w:val="00E97B1F"/>
    <w:rsid w:val="00EA305C"/>
    <w:rsid w:val="00EA3453"/>
    <w:rsid w:val="00EA4A1B"/>
    <w:rsid w:val="00EA4B14"/>
    <w:rsid w:val="00EA649B"/>
    <w:rsid w:val="00EA6ECE"/>
    <w:rsid w:val="00EB09B7"/>
    <w:rsid w:val="00EB0F0F"/>
    <w:rsid w:val="00EB0F70"/>
    <w:rsid w:val="00EB13B0"/>
    <w:rsid w:val="00EB309A"/>
    <w:rsid w:val="00EB32B2"/>
    <w:rsid w:val="00EB337E"/>
    <w:rsid w:val="00EB52F7"/>
    <w:rsid w:val="00EB56C6"/>
    <w:rsid w:val="00EB71CC"/>
    <w:rsid w:val="00EB770C"/>
    <w:rsid w:val="00EC02AA"/>
    <w:rsid w:val="00EC2FA3"/>
    <w:rsid w:val="00EC3094"/>
    <w:rsid w:val="00EC3650"/>
    <w:rsid w:val="00EC4010"/>
    <w:rsid w:val="00EC45B1"/>
    <w:rsid w:val="00EC4A77"/>
    <w:rsid w:val="00EC4A8F"/>
    <w:rsid w:val="00EC4C14"/>
    <w:rsid w:val="00EC5466"/>
    <w:rsid w:val="00EC6A1A"/>
    <w:rsid w:val="00ED4455"/>
    <w:rsid w:val="00ED4AE1"/>
    <w:rsid w:val="00ED5A12"/>
    <w:rsid w:val="00ED6445"/>
    <w:rsid w:val="00ED7FF8"/>
    <w:rsid w:val="00EE0BCB"/>
    <w:rsid w:val="00EE0DA1"/>
    <w:rsid w:val="00EE22CF"/>
    <w:rsid w:val="00EE3CB0"/>
    <w:rsid w:val="00EE3DCC"/>
    <w:rsid w:val="00EE44C8"/>
    <w:rsid w:val="00EE4AF0"/>
    <w:rsid w:val="00EE4E9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3655"/>
    <w:rsid w:val="00F03E5D"/>
    <w:rsid w:val="00F03E90"/>
    <w:rsid w:val="00F05F9E"/>
    <w:rsid w:val="00F06D66"/>
    <w:rsid w:val="00F0707F"/>
    <w:rsid w:val="00F07C82"/>
    <w:rsid w:val="00F10C42"/>
    <w:rsid w:val="00F11D97"/>
    <w:rsid w:val="00F11ECB"/>
    <w:rsid w:val="00F12F1E"/>
    <w:rsid w:val="00F135B9"/>
    <w:rsid w:val="00F142E5"/>
    <w:rsid w:val="00F16EBB"/>
    <w:rsid w:val="00F17C4C"/>
    <w:rsid w:val="00F21125"/>
    <w:rsid w:val="00F25D98"/>
    <w:rsid w:val="00F26065"/>
    <w:rsid w:val="00F265E6"/>
    <w:rsid w:val="00F26CFA"/>
    <w:rsid w:val="00F27F3C"/>
    <w:rsid w:val="00F300FB"/>
    <w:rsid w:val="00F322FF"/>
    <w:rsid w:val="00F332A8"/>
    <w:rsid w:val="00F34464"/>
    <w:rsid w:val="00F3447F"/>
    <w:rsid w:val="00F35378"/>
    <w:rsid w:val="00F3620B"/>
    <w:rsid w:val="00F378A6"/>
    <w:rsid w:val="00F40128"/>
    <w:rsid w:val="00F41F14"/>
    <w:rsid w:val="00F4275E"/>
    <w:rsid w:val="00F42812"/>
    <w:rsid w:val="00F45025"/>
    <w:rsid w:val="00F45608"/>
    <w:rsid w:val="00F459D4"/>
    <w:rsid w:val="00F45A3F"/>
    <w:rsid w:val="00F46857"/>
    <w:rsid w:val="00F47151"/>
    <w:rsid w:val="00F4787F"/>
    <w:rsid w:val="00F50BFA"/>
    <w:rsid w:val="00F52333"/>
    <w:rsid w:val="00F52C03"/>
    <w:rsid w:val="00F52FD5"/>
    <w:rsid w:val="00F53A35"/>
    <w:rsid w:val="00F5558B"/>
    <w:rsid w:val="00F556AF"/>
    <w:rsid w:val="00F55E84"/>
    <w:rsid w:val="00F569C1"/>
    <w:rsid w:val="00F56A51"/>
    <w:rsid w:val="00F63278"/>
    <w:rsid w:val="00F63690"/>
    <w:rsid w:val="00F6453C"/>
    <w:rsid w:val="00F66263"/>
    <w:rsid w:val="00F66341"/>
    <w:rsid w:val="00F66A88"/>
    <w:rsid w:val="00F679BC"/>
    <w:rsid w:val="00F708D5"/>
    <w:rsid w:val="00F70C39"/>
    <w:rsid w:val="00F73318"/>
    <w:rsid w:val="00F73601"/>
    <w:rsid w:val="00F73D65"/>
    <w:rsid w:val="00F74B04"/>
    <w:rsid w:val="00F75194"/>
    <w:rsid w:val="00F76793"/>
    <w:rsid w:val="00F768A3"/>
    <w:rsid w:val="00F76F2F"/>
    <w:rsid w:val="00F770A2"/>
    <w:rsid w:val="00F778C8"/>
    <w:rsid w:val="00F803C2"/>
    <w:rsid w:val="00F80807"/>
    <w:rsid w:val="00F82757"/>
    <w:rsid w:val="00F829C4"/>
    <w:rsid w:val="00F8342F"/>
    <w:rsid w:val="00F844D5"/>
    <w:rsid w:val="00F8524C"/>
    <w:rsid w:val="00F85C4B"/>
    <w:rsid w:val="00F86977"/>
    <w:rsid w:val="00F86C93"/>
    <w:rsid w:val="00F90D63"/>
    <w:rsid w:val="00F91B63"/>
    <w:rsid w:val="00F92567"/>
    <w:rsid w:val="00F9523E"/>
    <w:rsid w:val="00F96427"/>
    <w:rsid w:val="00F96D65"/>
    <w:rsid w:val="00F97477"/>
    <w:rsid w:val="00FA0820"/>
    <w:rsid w:val="00FA1957"/>
    <w:rsid w:val="00FA2E4F"/>
    <w:rsid w:val="00FA314B"/>
    <w:rsid w:val="00FA349E"/>
    <w:rsid w:val="00FA3956"/>
    <w:rsid w:val="00FA5C90"/>
    <w:rsid w:val="00FA6E99"/>
    <w:rsid w:val="00FB02A7"/>
    <w:rsid w:val="00FB125A"/>
    <w:rsid w:val="00FB1500"/>
    <w:rsid w:val="00FB18DC"/>
    <w:rsid w:val="00FB4B3B"/>
    <w:rsid w:val="00FB4E4D"/>
    <w:rsid w:val="00FB6386"/>
    <w:rsid w:val="00FC13B2"/>
    <w:rsid w:val="00FC1818"/>
    <w:rsid w:val="00FC44A3"/>
    <w:rsid w:val="00FC4B09"/>
    <w:rsid w:val="00FC4EF6"/>
    <w:rsid w:val="00FC6948"/>
    <w:rsid w:val="00FC78A9"/>
    <w:rsid w:val="00FD0A1A"/>
    <w:rsid w:val="00FD1C6E"/>
    <w:rsid w:val="00FD1F0B"/>
    <w:rsid w:val="00FD2375"/>
    <w:rsid w:val="00FD2F5A"/>
    <w:rsid w:val="00FD34F1"/>
    <w:rsid w:val="00FD54F9"/>
    <w:rsid w:val="00FD5B10"/>
    <w:rsid w:val="00FD5CF7"/>
    <w:rsid w:val="00FD646B"/>
    <w:rsid w:val="00FE120F"/>
    <w:rsid w:val="00FE1C50"/>
    <w:rsid w:val="00FE299E"/>
    <w:rsid w:val="00FE2A8F"/>
    <w:rsid w:val="00FE2C6B"/>
    <w:rsid w:val="00FE38F1"/>
    <w:rsid w:val="00FE39B1"/>
    <w:rsid w:val="00FE44B7"/>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B2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Pr>
      <w:rFonts w:ascii="Times New Roman" w:hAnsi="Times New Roman"/>
      <w:lang w:val="en-GB" w:eastAsia="en-US"/>
    </w:rPr>
  </w:style>
  <w:style w:type="character" w:customStyle="1" w:styleId="CRCoverPageZchn">
    <w:name w:val="CR Cover Page Zchn"/>
    <w:link w:val="CRCoverPage"/>
    <w:rsid w:val="00345356"/>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70297">
      <w:bodyDiv w:val="1"/>
      <w:marLeft w:val="0"/>
      <w:marRight w:val="0"/>
      <w:marTop w:val="0"/>
      <w:marBottom w:val="0"/>
      <w:divBdr>
        <w:top w:val="none" w:sz="0" w:space="0" w:color="auto"/>
        <w:left w:val="none" w:sz="0" w:space="0" w:color="auto"/>
        <w:bottom w:val="none" w:sz="0" w:space="0" w:color="auto"/>
        <w:right w:val="none" w:sz="0" w:space="0" w:color="auto"/>
      </w:divBdr>
    </w:div>
    <w:div w:id="749038978">
      <w:bodyDiv w:val="1"/>
      <w:marLeft w:val="0"/>
      <w:marRight w:val="0"/>
      <w:marTop w:val="0"/>
      <w:marBottom w:val="0"/>
      <w:divBdr>
        <w:top w:val="none" w:sz="0" w:space="0" w:color="auto"/>
        <w:left w:val="none" w:sz="0" w:space="0" w:color="auto"/>
        <w:bottom w:val="none" w:sz="0" w:space="0" w:color="auto"/>
        <w:right w:val="none" w:sz="0" w:space="0" w:color="auto"/>
      </w:divBdr>
    </w:div>
    <w:div w:id="842234339">
      <w:bodyDiv w:val="1"/>
      <w:marLeft w:val="0"/>
      <w:marRight w:val="0"/>
      <w:marTop w:val="0"/>
      <w:marBottom w:val="0"/>
      <w:divBdr>
        <w:top w:val="none" w:sz="0" w:space="0" w:color="auto"/>
        <w:left w:val="none" w:sz="0" w:space="0" w:color="auto"/>
        <w:bottom w:val="none" w:sz="0" w:space="0" w:color="auto"/>
        <w:right w:val="none" w:sz="0" w:space="0" w:color="auto"/>
      </w:divBdr>
    </w:div>
    <w:div w:id="1841921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anidx\OneDrive%20-%20InterDigital%20Communications,%20Inc\Documents\3GPP%20RAN\TSGR2_119-e\Docs\R2-2207360&#160;.zip" TargetMode="Externa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file:///C:\Users\panidx\OneDrive%20-%20InterDigital%20Communications,%20Inc\Documents\3GPP%20RAN\TSGR2_119-e\Docs\R2-2208356.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C:\Users\panidx\OneDrive%20-%20InterDigital%20Communications,%20Inc\Documents\3GPP%20RAN\TSGR2_119-e\Docs\R2-2207416.zip"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C:\Users\panidx\OneDrive%20-%20InterDigital%20Communications,%20Inc\Documents\3GPP%20RAN\TSGR2_119-e\Docs\R2-2207902&#160;.zip" TargetMode="Externa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file:///C:\Users\panidx\OneDrive%20-%20InterDigital%20Communications,%20Inc\Documents\3GPP%20RAN\TSGR2_119-e\Docs\R2-2207815.zip"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24</Pages>
  <Words>10854</Words>
  <Characters>61871</Characters>
  <Application>Microsoft Office Word</Application>
  <DocSecurity>0</DocSecurity>
  <Lines>515</Lines>
  <Paragraphs>145</Paragraphs>
  <ScaleCrop>false</ScaleCrop>
  <Company>3GPP Support Team</Company>
  <LinksUpToDate>false</LinksUpToDate>
  <CharactersWithSpaces>72580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476</cp:revision>
  <cp:lastPrinted>2411-12-31T15:59:00Z</cp:lastPrinted>
  <dcterms:created xsi:type="dcterms:W3CDTF">2022-02-24T08:18:00Z</dcterms:created>
  <dcterms:modified xsi:type="dcterms:W3CDTF">2022-09-01T01:46:00Z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(3)ZOzHBPwJOsmRPwABq4bAvUCio4ADe3vF8D70Pf1B6ObK7tv1A1Ss8UduQlj8GqdhRHMbju/X
KnEdwRqGXhdq9dqf5LkP5VQ6Zf6Ur5aIeSbFlja3KDgo5Vq8tUvoWJDvFwWbvXkzDVWsxIwV
X3b7AwlftyzXsLPV0ZvApGsmFqhm/3+1O90OhHO2ZoAPNYRxCgpmj9yk+E4S3DUcDbnx0y/N
GQbvxemgs1jRbpTasH</vt:lpwstr>
  </property>
  <property fmtid="{D5CDD505-2E9C-101B-9397-08002B2CF9AE}" pid="22" name="_2015_ms_pID_7253431">
    <vt:lpwstr>KdQ0efbs3pv9L6+v3D7YeDUZrRCgQMaUZE88vuZKELHlfv5beZ9QRk
J7m+g5Q8davbASye1ErdCM+nYV2RsxWlER+Tp+VoU61+LvKj/Cwg+0lOT1KS+PzqkVFLKUPY
6UVzFSp54LZkQ/NOitnlR3EyLAunrCXOOrc0BQZfYJnnK8EpGk6dmd3Yy47avewswQLlHc8e
QRd/dCCJVuO01Zd8cmduHRhdLFPW/Z6oQdns</vt:lpwstr>
  </property>
  <property fmtid="{D5CDD505-2E9C-101B-9397-08002B2CF9AE}" pid="23" name="_2015_ms_pID_7253432">
    <vt:lpwstr>Ag==</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1648610908</vt:lpwstr>
  </property>
</Properties>
</file>