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proofErr w:type="spellStart"/>
      <w:r>
        <w:rPr>
          <w:rFonts w:ascii="Arial" w:hAnsi="Arial" w:cs="Arial"/>
          <w:sz w:val="22"/>
          <w:szCs w:val="22"/>
        </w:rPr>
        <w:t>3GPP</w:t>
      </w:r>
      <w:proofErr w:type="spellEnd"/>
      <w:r>
        <w:rPr>
          <w:rFonts w:ascii="Arial" w:hAnsi="Arial" w:cs="Arial"/>
          <w:sz w:val="22"/>
          <w:szCs w:val="22"/>
        </w:rPr>
        <w:t xml:space="preserve">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proofErr w:type="spellStart"/>
      <w:r w:rsidR="00DE7AA1" w:rsidRPr="00DE7AA1">
        <w:rPr>
          <w:rFonts w:ascii="Arial" w:hAnsi="Arial" w:cs="Arial"/>
          <w:sz w:val="22"/>
          <w:szCs w:val="22"/>
        </w:rPr>
        <w:t>R2-220</w:t>
      </w:r>
      <w:r w:rsidR="00EE1D42">
        <w:rPr>
          <w:rFonts w:ascii="Arial" w:hAnsi="Arial" w:cs="Arial"/>
          <w:sz w:val="22"/>
          <w:szCs w:val="22"/>
        </w:rPr>
        <w:t>xxxx</w:t>
      </w:r>
      <w:proofErr w:type="spellEnd"/>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proofErr w:type="spellStart"/>
      <w:r w:rsidR="000F32FC" w:rsidRPr="0046391B">
        <w:rPr>
          <w:rFonts w:ascii="Arial" w:hAnsi="Arial" w:cs="Arial"/>
          <w:sz w:val="22"/>
          <w:lang w:val="en-US"/>
        </w:rPr>
        <w:t>Post</w:t>
      </w:r>
      <w:r w:rsidR="00D530B4" w:rsidRPr="0046391B">
        <w:rPr>
          <w:rFonts w:ascii="Arial" w:hAnsi="Arial" w:cs="Arial"/>
          <w:sz w:val="22"/>
          <w:lang w:val="en-US"/>
        </w:rPr>
        <w:t>119</w:t>
      </w:r>
      <w:proofErr w:type="spellEnd"/>
      <w:r w:rsidR="00D530B4" w:rsidRPr="0046391B">
        <w:rPr>
          <w:rFonts w:ascii="Arial" w:hAnsi="Arial" w:cs="Arial"/>
          <w:sz w:val="22"/>
          <w:lang w:val="en-US"/>
        </w:rPr>
        <w:t>-</w:t>
      </w:r>
      <w:proofErr w:type="gramStart"/>
      <w:r w:rsidR="00D530B4" w:rsidRPr="0046391B">
        <w:rPr>
          <w:rFonts w:ascii="Arial" w:hAnsi="Arial" w:cs="Arial"/>
          <w:sz w:val="22"/>
          <w:lang w:val="en-US"/>
        </w:rPr>
        <w:t>e][</w:t>
      </w:r>
      <w:proofErr w:type="gramEnd"/>
      <w:r w:rsidR="000F32FC" w:rsidRPr="0046391B">
        <w:rPr>
          <w:rFonts w:ascii="Arial" w:hAnsi="Arial" w:cs="Arial"/>
          <w:sz w:val="22"/>
          <w:lang w:val="en-US"/>
        </w:rPr>
        <w:t>261</w:t>
      </w:r>
      <w:r w:rsidR="00D530B4" w:rsidRPr="0046391B">
        <w:rPr>
          <w:rFonts w:ascii="Arial" w:hAnsi="Arial" w:cs="Arial"/>
          <w:sz w:val="22"/>
          <w:lang w:val="en-US"/>
        </w:rPr>
        <w:t>][</w:t>
      </w:r>
      <w:proofErr w:type="spellStart"/>
      <w:r w:rsidR="000F32FC" w:rsidRPr="0046391B">
        <w:rPr>
          <w:rFonts w:ascii="Arial" w:hAnsi="Arial" w:cs="Arial"/>
          <w:sz w:val="22"/>
          <w:lang w:val="en-US"/>
        </w:rPr>
        <w:t>XR</w:t>
      </w:r>
      <w:proofErr w:type="spellEnd"/>
      <w:r w:rsidR="00D530B4" w:rsidRPr="0046391B">
        <w:rPr>
          <w:rFonts w:ascii="Arial" w:hAnsi="Arial" w:cs="Arial"/>
          <w:sz w:val="22"/>
          <w:lang w:val="en-US"/>
        </w:rPr>
        <w:t xml:space="preserve">] </w:t>
      </w:r>
      <w:r w:rsidR="00EE1D42" w:rsidRPr="0046391B">
        <w:rPr>
          <w:rFonts w:ascii="Arial" w:hAnsi="Arial" w:cs="Arial"/>
          <w:sz w:val="22"/>
          <w:lang w:val="en-US"/>
        </w:rPr>
        <w:t xml:space="preserve">Reply LS to </w:t>
      </w:r>
      <w:proofErr w:type="spellStart"/>
      <w:r w:rsidR="00EE1D42" w:rsidRPr="0046391B">
        <w:rPr>
          <w:rFonts w:ascii="Arial" w:hAnsi="Arial" w:cs="Arial"/>
          <w:sz w:val="22"/>
          <w:lang w:val="en-US"/>
        </w:rPr>
        <w:t>SA2</w:t>
      </w:r>
      <w:proofErr w:type="spellEnd"/>
      <w:r w:rsidR="00EE1D42" w:rsidRPr="0046391B">
        <w:rPr>
          <w:rFonts w:ascii="Arial" w:hAnsi="Arial" w:cs="Arial"/>
          <w:sz w:val="22"/>
          <w:lang w:val="en-US"/>
        </w:rPr>
        <w:t xml:space="preserve"> on UE power savings for </w:t>
      </w:r>
      <w:proofErr w:type="spellStart"/>
      <w:r w:rsidR="00EE1D42" w:rsidRPr="0046391B">
        <w:rPr>
          <w:rFonts w:ascii="Arial" w:hAnsi="Arial" w:cs="Arial"/>
          <w:sz w:val="22"/>
          <w:lang w:val="en-US"/>
        </w:rPr>
        <w:t>XRM</w:t>
      </w:r>
      <w:proofErr w:type="spellEnd"/>
      <w:r w:rsidR="00EE1D42" w:rsidRPr="0046391B">
        <w:rPr>
          <w:rFonts w:ascii="Arial" w:hAnsi="Arial" w:cs="Arial"/>
          <w:sz w:val="22"/>
          <w:lang w:val="en-US"/>
        </w:rPr>
        <w:t xml:space="preserve">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proofErr w:type="spellStart"/>
      <w:r w:rsidR="00D86B64">
        <w:rPr>
          <w:rFonts w:ascii="Times New Roman" w:hAnsi="Times New Roman"/>
        </w:rPr>
        <w:t>Post</w:t>
      </w:r>
      <w:r w:rsidRPr="005750C5">
        <w:rPr>
          <w:rFonts w:ascii="Times New Roman" w:hAnsi="Times New Roman"/>
        </w:rPr>
        <w:t>119</w:t>
      </w:r>
      <w:proofErr w:type="spellEnd"/>
      <w:r w:rsidRPr="005750C5">
        <w:rPr>
          <w:rFonts w:ascii="Times New Roman" w:hAnsi="Times New Roman"/>
        </w:rPr>
        <w:t>-</w:t>
      </w:r>
      <w:proofErr w:type="gramStart"/>
      <w:r w:rsidRPr="005750C5">
        <w:rPr>
          <w:rFonts w:ascii="Times New Roman" w:hAnsi="Times New Roman"/>
        </w:rPr>
        <w:t>e][</w:t>
      </w:r>
      <w:proofErr w:type="gramEnd"/>
      <w:r w:rsidR="00D86B64">
        <w:rPr>
          <w:rFonts w:ascii="Times New Roman" w:hAnsi="Times New Roman"/>
        </w:rPr>
        <w:t>261</w:t>
      </w:r>
      <w:r w:rsidRPr="005750C5">
        <w:rPr>
          <w:rFonts w:ascii="Times New Roman" w:hAnsi="Times New Roman"/>
        </w:rPr>
        <w:t>][</w:t>
      </w:r>
      <w:proofErr w:type="spellStart"/>
      <w:r w:rsidR="00D86B64">
        <w:rPr>
          <w:rFonts w:ascii="Times New Roman" w:hAnsi="Times New Roman"/>
        </w:rPr>
        <w:t>XR</w:t>
      </w:r>
      <w:proofErr w:type="spellEnd"/>
      <w:r w:rsidRPr="005750C5">
        <w:rPr>
          <w:rFonts w:ascii="Times New Roman" w:hAnsi="Times New Roman"/>
        </w:rPr>
        <w:t xml:space="preserve">] </w:t>
      </w:r>
      <w:r w:rsidR="000347D2" w:rsidRPr="000347D2">
        <w:rPr>
          <w:rFonts w:ascii="Times New Roman" w:hAnsi="Times New Roman"/>
          <w:lang w:val="en-US"/>
        </w:rPr>
        <w:t xml:space="preserve">LS to </w:t>
      </w:r>
      <w:proofErr w:type="spellStart"/>
      <w:r w:rsidR="000347D2" w:rsidRPr="000347D2">
        <w:rPr>
          <w:rFonts w:ascii="Times New Roman" w:hAnsi="Times New Roman"/>
          <w:lang w:val="en-US"/>
        </w:rPr>
        <w:t>SA2</w:t>
      </w:r>
      <w:proofErr w:type="spellEnd"/>
      <w:r w:rsidR="000347D2" w:rsidRPr="000347D2">
        <w:rPr>
          <w:rFonts w:ascii="Times New Roman" w:hAnsi="Times New Roman"/>
          <w:lang w:val="en-US"/>
        </w:rPr>
        <w:t xml:space="preserve"> on </w:t>
      </w:r>
      <w:proofErr w:type="spellStart"/>
      <w:r w:rsidR="000347D2" w:rsidRPr="000347D2">
        <w:rPr>
          <w:rFonts w:ascii="Times New Roman" w:hAnsi="Times New Roman"/>
          <w:lang w:val="en-US"/>
        </w:rPr>
        <w:t>XR</w:t>
      </w:r>
      <w:proofErr w:type="spellEnd"/>
      <w:r w:rsidR="000347D2" w:rsidRPr="000347D2">
        <w:rPr>
          <w:rFonts w:ascii="Times New Roman" w:hAnsi="Times New Roman"/>
          <w:lang w:val="en-US"/>
        </w:rPr>
        <w:t xml:space="preserve">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w:t>
      </w:r>
      <w:proofErr w:type="spellStart"/>
      <w:r w:rsidR="007A3946" w:rsidRPr="007A3946">
        <w:rPr>
          <w:rFonts w:ascii="Times New Roman" w:hAnsi="Times New Roman"/>
        </w:rPr>
        <w:t>SA2</w:t>
      </w:r>
      <w:proofErr w:type="spellEnd"/>
      <w:r w:rsidR="007A3946" w:rsidRPr="007A3946">
        <w:rPr>
          <w:rFonts w:ascii="Times New Roman" w:hAnsi="Times New Roman"/>
        </w:rPr>
        <w:t xml:space="preserve"> LS on UE power saving (in </w:t>
      </w:r>
      <w:hyperlink r:id="rId8" w:history="1">
        <w:proofErr w:type="spellStart"/>
        <w:r w:rsidR="007A3946" w:rsidRPr="007A3946">
          <w:rPr>
            <w:rStyle w:val="a3"/>
            <w:rFonts w:ascii="Times New Roman" w:hAnsi="Times New Roman"/>
          </w:rPr>
          <w:t>R2</w:t>
        </w:r>
        <w:proofErr w:type="spellEnd"/>
        <w:r w:rsidR="007A3946" w:rsidRPr="007A3946">
          <w:rPr>
            <w:rStyle w:val="a3"/>
            <w:rFonts w:ascii="Times New Roman" w:hAnsi="Times New Roman"/>
          </w:rPr>
          <w:t>-2206966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 xml:space="preserve">August </w:t>
      </w:r>
      <w:proofErr w:type="spellStart"/>
      <w:r>
        <w:rPr>
          <w:b/>
          <w:bCs/>
        </w:rPr>
        <w:t>3</w:t>
      </w:r>
      <w:r w:rsidR="002C59C4">
        <w:rPr>
          <w:b/>
          <w:bCs/>
        </w:rPr>
        <w:t>1</w:t>
      </w:r>
      <w:r w:rsidRPr="00AB6C0A">
        <w:rPr>
          <w:b/>
          <w:bCs/>
          <w:vertAlign w:val="superscript"/>
        </w:rPr>
        <w:t>th</w:t>
      </w:r>
      <w:proofErr w:type="spell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 xml:space="preserve">August </w:t>
      </w:r>
      <w:proofErr w:type="spellStart"/>
      <w:r>
        <w:rPr>
          <w:b/>
          <w:bCs/>
        </w:rPr>
        <w:t>3</w:t>
      </w:r>
      <w:r w:rsidR="003D0D78">
        <w:rPr>
          <w:b/>
          <w:bCs/>
        </w:rPr>
        <w:t>1</w:t>
      </w:r>
      <w:r w:rsidRPr="00035189">
        <w:rPr>
          <w:b/>
          <w:bCs/>
          <w:vertAlign w:val="superscript"/>
        </w:rPr>
        <w:t>th</w:t>
      </w:r>
      <w:proofErr w:type="spell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w:t>
            </w:r>
            <w:proofErr w:type="spellEnd"/>
            <w:r w:rsidRPr="000F165A">
              <w:rPr>
                <w:rFonts w:eastAsia="Times New Roman" w:cs="Arial"/>
                <w:szCs w:val="20"/>
                <w:lang w:val="en-GB" w:eastAsia="zh-CN"/>
              </w:rPr>
              <w:t xml:space="preserve">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linhaihe@qti.qualcomm.com</w:t>
            </w:r>
            <w:proofErr w:type="spellEnd"/>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proofErr w:type="spellStart"/>
            <w:r w:rsidRPr="001F7ED1">
              <w:rPr>
                <w:rFonts w:eastAsia="Times New Roman" w:cs="Arial"/>
                <w:szCs w:val="20"/>
                <w:lang w:val="en-GB" w:eastAsia="zh-CN"/>
              </w:rPr>
              <w:t>Alexey.kulakov1@vodafone.com</w:t>
            </w:r>
            <w:proofErr w:type="spellEnd"/>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F7ED1">
              <w:rPr>
                <w:rFonts w:eastAsia="Times New Roman" w:cs="Arial"/>
                <w:szCs w:val="20"/>
                <w:lang w:eastAsia="zh-CN"/>
              </w:rPr>
              <w:t>rrossbach@apple.com</w:t>
            </w:r>
            <w:proofErr w:type="spellEnd"/>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FA7CE9">
              <w:rPr>
                <w:rFonts w:eastAsia="Times New Roman" w:cs="Arial" w:hint="eastAsia"/>
                <w:szCs w:val="20"/>
                <w:lang w:val="en-GB" w:eastAsia="zh-CN"/>
              </w:rPr>
              <w:t>OPPO</w:t>
            </w:r>
            <w:proofErr w:type="spellEnd"/>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roofErr w:type="spellEnd"/>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y</w:t>
            </w:r>
            <w:r>
              <w:rPr>
                <w:rFonts w:eastAsiaTheme="minorEastAsia" w:cs="Arial"/>
                <w:szCs w:val="20"/>
                <w:lang w:val="en-GB" w:eastAsia="zh-CN"/>
              </w:rPr>
              <w:t>isu@fujitsu.com</w:t>
            </w:r>
            <w:proofErr w:type="spellEnd"/>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Marta Martinez </w:t>
            </w:r>
            <w:proofErr w:type="spellStart"/>
            <w:r>
              <w:rPr>
                <w:rFonts w:eastAsia="Times New Roman" w:cs="Arial"/>
                <w:szCs w:val="20"/>
                <w:lang w:eastAsia="zh-CN"/>
              </w:rPr>
              <w:t>Tarradell</w:t>
            </w:r>
            <w:proofErr w:type="spellEnd"/>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eastAsia="zh-CN"/>
              </w:rPr>
              <w:t>marta.m.tarradell@intel.com</w:t>
            </w:r>
            <w:proofErr w:type="spellEnd"/>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jlohr@lenovo.com</w:t>
            </w:r>
            <w:proofErr w:type="spellEnd"/>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Chenli</w:t>
            </w:r>
            <w:proofErr w:type="spellEnd"/>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Chenli5g@vivo.com</w:t>
            </w:r>
            <w:proofErr w:type="spellEnd"/>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yeesinchan@fb.com</w:t>
            </w:r>
            <w:proofErr w:type="spellEnd"/>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Yanhua</w:t>
            </w:r>
            <w:proofErr w:type="spellEnd"/>
            <w:r>
              <w:rPr>
                <w:rFonts w:eastAsiaTheme="minorEastAsia" w:cs="Arial"/>
                <w:szCs w:val="20"/>
                <w:lang w:val="en-GB" w:eastAsia="zh-CN"/>
              </w:rPr>
              <w:t xml:space="preserve">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roofErr w:type="spellEnd"/>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heme="minorEastAsia" w:cs="Arial"/>
                <w:szCs w:val="20"/>
                <w:lang w:val="en-GB" w:eastAsia="zh-CN"/>
              </w:rPr>
              <w:t>pierrebertrand@catt.cn</w:t>
            </w:r>
            <w:proofErr w:type="spellEnd"/>
          </w:p>
        </w:tc>
      </w:tr>
      <w:tr w:rsidR="00771B4E" w:rsidRPr="00D17F2C" w14:paraId="589D4B6F" w14:textId="77777777" w:rsidTr="00D17F2C">
        <w:tc>
          <w:tcPr>
            <w:tcW w:w="2104" w:type="dxa"/>
            <w:vAlign w:val="center"/>
          </w:tcPr>
          <w:p w14:paraId="211B54D8" w14:textId="746AD779" w:rsidR="00771B4E" w:rsidRPr="00771B4E" w:rsidRDefault="00771B4E"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hint="eastAsia"/>
                <w:szCs w:val="20"/>
                <w:lang w:eastAsia="zh-TW"/>
              </w:rPr>
              <w:t>I</w:t>
            </w:r>
            <w:r>
              <w:rPr>
                <w:rFonts w:eastAsia="PMingLiU" w:cs="Arial"/>
                <w:szCs w:val="20"/>
                <w:lang w:eastAsia="zh-TW"/>
              </w:rPr>
              <w:t>II</w:t>
            </w:r>
          </w:p>
        </w:tc>
        <w:tc>
          <w:tcPr>
            <w:tcW w:w="2886" w:type="dxa"/>
            <w:vAlign w:val="center"/>
          </w:tcPr>
          <w:p w14:paraId="3092A3F5" w14:textId="41563B25" w:rsidR="00771B4E" w:rsidRPr="00771B4E" w:rsidRDefault="00771B4E" w:rsidP="00B80E2D">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PMingLiU" w:cs="Arial" w:hint="eastAsia"/>
                <w:szCs w:val="20"/>
                <w:lang w:val="en-GB" w:eastAsia="zh-TW"/>
              </w:rPr>
              <w:t>Y</w:t>
            </w:r>
            <w:r>
              <w:rPr>
                <w:rFonts w:eastAsia="PMingLiU" w:cs="Arial"/>
                <w:szCs w:val="20"/>
                <w:lang w:val="en-GB" w:eastAsia="zh-TW"/>
              </w:rPr>
              <w:t>enchih</w:t>
            </w:r>
            <w:proofErr w:type="spellEnd"/>
            <w:r>
              <w:rPr>
                <w:rFonts w:eastAsia="PMingLiU" w:cs="Arial"/>
                <w:szCs w:val="20"/>
                <w:lang w:val="en-GB" w:eastAsia="zh-TW"/>
              </w:rPr>
              <w:t xml:space="preserve"> </w:t>
            </w:r>
            <w:proofErr w:type="spellStart"/>
            <w:r>
              <w:rPr>
                <w:rFonts w:eastAsia="PMingLiU" w:cs="Arial"/>
                <w:szCs w:val="20"/>
                <w:lang w:val="en-GB" w:eastAsia="zh-TW"/>
              </w:rPr>
              <w:t>Kuo</w:t>
            </w:r>
            <w:proofErr w:type="spellEnd"/>
          </w:p>
        </w:tc>
        <w:tc>
          <w:tcPr>
            <w:tcW w:w="4111" w:type="dxa"/>
            <w:shd w:val="clear" w:color="auto" w:fill="auto"/>
            <w:vAlign w:val="center"/>
          </w:tcPr>
          <w:p w14:paraId="04A8BE68" w14:textId="1F9D33A8" w:rsidR="00771B4E" w:rsidRPr="00771B4E" w:rsidRDefault="00CB115B" w:rsidP="00B80E2D">
            <w:pPr>
              <w:overflowPunct w:val="0"/>
              <w:autoSpaceDE w:val="0"/>
              <w:autoSpaceDN w:val="0"/>
              <w:adjustRightInd w:val="0"/>
              <w:spacing w:before="60" w:after="60"/>
              <w:textAlignment w:val="baseline"/>
              <w:rPr>
                <w:rFonts w:eastAsia="PMingLiU" w:cs="Arial"/>
                <w:szCs w:val="20"/>
                <w:lang w:val="en-GB" w:eastAsia="zh-TW"/>
              </w:rPr>
            </w:pPr>
            <w:hyperlink r:id="rId9" w:history="1">
              <w:proofErr w:type="spellStart"/>
              <w:r w:rsidRPr="00DE7963">
                <w:rPr>
                  <w:rStyle w:val="a3"/>
                  <w:rFonts w:eastAsia="PMingLiU" w:cs="Arial" w:hint="eastAsia"/>
                  <w:szCs w:val="20"/>
                  <w:lang w:val="en-GB" w:eastAsia="zh-TW"/>
                </w:rPr>
                <w:t>j</w:t>
              </w:r>
              <w:r w:rsidRPr="00DE7963">
                <w:rPr>
                  <w:rStyle w:val="a3"/>
                  <w:rFonts w:eastAsia="PMingLiU" w:cs="Arial"/>
                  <w:szCs w:val="20"/>
                  <w:lang w:val="en-GB" w:eastAsia="zh-TW"/>
                </w:rPr>
                <w:t>asonkuo@iii.org.tw</w:t>
              </w:r>
              <w:proofErr w:type="spellEnd"/>
            </w:hyperlink>
          </w:p>
        </w:tc>
      </w:tr>
      <w:tr w:rsidR="00CB115B" w:rsidRPr="00D17F2C" w14:paraId="3B6C4FFD" w14:textId="77777777" w:rsidTr="00D17F2C">
        <w:tc>
          <w:tcPr>
            <w:tcW w:w="2104" w:type="dxa"/>
            <w:vAlign w:val="center"/>
          </w:tcPr>
          <w:p w14:paraId="73D4965F" w14:textId="22E7F1F3" w:rsidR="00CB115B" w:rsidRPr="00CB115B" w:rsidRDefault="00CB115B" w:rsidP="00B80E2D">
            <w:pPr>
              <w:overflowPunct w:val="0"/>
              <w:autoSpaceDE w:val="0"/>
              <w:autoSpaceDN w:val="0"/>
              <w:adjustRightInd w:val="0"/>
              <w:spacing w:before="60" w:after="60"/>
              <w:textAlignment w:val="baseline"/>
              <w:rPr>
                <w:rFonts w:eastAsia="PMingLiU" w:cs="Arial" w:hint="eastAsia"/>
                <w:szCs w:val="20"/>
                <w:lang w:eastAsia="zh-TW"/>
              </w:rPr>
            </w:pPr>
            <w:r>
              <w:rPr>
                <w:rFonts w:eastAsia="PMingLiU" w:cs="Arial"/>
                <w:szCs w:val="20"/>
                <w:lang w:eastAsia="zh-TW"/>
              </w:rPr>
              <w:t xml:space="preserve">Huawei, </w:t>
            </w:r>
            <w:proofErr w:type="spellStart"/>
            <w:r>
              <w:rPr>
                <w:rFonts w:eastAsia="PMingLiU" w:cs="Arial"/>
                <w:szCs w:val="20"/>
                <w:lang w:eastAsia="zh-TW"/>
              </w:rPr>
              <w:t>HiSilicon</w:t>
            </w:r>
            <w:proofErr w:type="spellEnd"/>
          </w:p>
        </w:tc>
        <w:tc>
          <w:tcPr>
            <w:tcW w:w="2886" w:type="dxa"/>
            <w:vAlign w:val="center"/>
          </w:tcPr>
          <w:p w14:paraId="3D99B638" w14:textId="58948A23" w:rsidR="00CB115B" w:rsidRPr="00CB115B" w:rsidRDefault="00CB115B"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Y</w:t>
            </w:r>
            <w:r>
              <w:rPr>
                <w:rFonts w:eastAsiaTheme="minorEastAsia" w:cs="Arial"/>
                <w:szCs w:val="20"/>
                <w:lang w:val="en-GB" w:eastAsia="zh-CN"/>
              </w:rPr>
              <w:t>inghao Guo</w:t>
            </w:r>
          </w:p>
        </w:tc>
        <w:tc>
          <w:tcPr>
            <w:tcW w:w="4111" w:type="dxa"/>
            <w:shd w:val="clear" w:color="auto" w:fill="auto"/>
            <w:vAlign w:val="center"/>
          </w:tcPr>
          <w:p w14:paraId="4CF057FC" w14:textId="71B10D85" w:rsidR="00CB115B" w:rsidRPr="00CB115B" w:rsidRDefault="00CB115B" w:rsidP="00B80E2D">
            <w:pPr>
              <w:overflowPunct w:val="0"/>
              <w:autoSpaceDE w:val="0"/>
              <w:autoSpaceDN w:val="0"/>
              <w:adjustRightInd w:val="0"/>
              <w:spacing w:before="60" w:after="60"/>
              <w:textAlignment w:val="baseline"/>
              <w:rPr>
                <w:rFonts w:eastAsiaTheme="minorEastAsia" w:cs="Arial" w:hint="eastAsia"/>
                <w:szCs w:val="20"/>
                <w:lang w:val="en-GB" w:eastAsia="zh-CN"/>
              </w:rPr>
            </w:pPr>
            <w:proofErr w:type="spellStart"/>
            <w:r>
              <w:rPr>
                <w:rFonts w:eastAsiaTheme="minorEastAsia" w:cs="Arial"/>
                <w:szCs w:val="20"/>
                <w:lang w:val="en-GB" w:eastAsia="zh-CN"/>
              </w:rPr>
              <w:t>Yinghaoguo@huawei.com</w:t>
            </w:r>
            <w:proofErr w:type="spellEnd"/>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proofErr w:type="spellStart"/>
      <w:r w:rsidR="00B46ED6" w:rsidRPr="00B46ED6">
        <w:rPr>
          <w:lang w:eastAsia="zh-CN"/>
        </w:rPr>
        <w:t>SA2</w:t>
      </w:r>
      <w:proofErr w:type="spellEnd"/>
      <w:r w:rsidR="00B46ED6" w:rsidRPr="00B46ED6">
        <w:rPr>
          <w:lang w:eastAsia="zh-CN"/>
        </w:rPr>
        <w:t xml:space="preserve"> </w:t>
      </w:r>
      <w:r w:rsidR="00901DD6">
        <w:rPr>
          <w:lang w:eastAsia="zh-CN"/>
        </w:rPr>
        <w:t>requested</w:t>
      </w:r>
      <w:r w:rsidR="00B46ED6" w:rsidRPr="00B46ED6">
        <w:rPr>
          <w:lang w:eastAsia="zh-CN"/>
        </w:rPr>
        <w:t xml:space="preserve"> </w:t>
      </w:r>
      <w:proofErr w:type="spellStart"/>
      <w:r w:rsidR="00B46ED6" w:rsidRPr="00B46ED6">
        <w:rPr>
          <w:lang w:eastAsia="zh-CN"/>
        </w:rPr>
        <w:t>RAN1</w:t>
      </w:r>
      <w:proofErr w:type="spellEnd"/>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 xml:space="preserve">power saving enhancements for </w:t>
      </w:r>
      <w:proofErr w:type="spellStart"/>
      <w:r w:rsidR="00B46ED6" w:rsidRPr="00B46ED6">
        <w:rPr>
          <w:lang w:eastAsia="zh-CN"/>
        </w:rPr>
        <w:t>XR</w:t>
      </w:r>
      <w:r>
        <w:rPr>
          <w:lang w:eastAsia="zh-CN"/>
        </w:rPr>
        <w:t>M</w:t>
      </w:r>
      <w:proofErr w:type="spellEnd"/>
      <w:r>
        <w:rPr>
          <w:lang w:eastAsia="zh-CN"/>
        </w:rPr>
        <w:t xml:space="preserve">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proofErr w:type="spellStart"/>
            <w:r w:rsidRPr="001D0FA2">
              <w:rPr>
                <w:rFonts w:cs="Arial"/>
              </w:rPr>
              <w:t>TR38.838</w:t>
            </w:r>
            <w:proofErr w:type="spellEnd"/>
            <w:r>
              <w:rPr>
                <w:rFonts w:cs="Arial"/>
              </w:rPr>
              <w:t xml:space="preserve"> evaluates the impact of power saving schemes on the performance of </w:t>
            </w:r>
            <w:proofErr w:type="spellStart"/>
            <w:r>
              <w:rPr>
                <w:rFonts w:cs="Arial"/>
              </w:rPr>
              <w:t>XR</w:t>
            </w:r>
            <w:proofErr w:type="spellEnd"/>
            <w:r>
              <w:rPr>
                <w:rFonts w:cs="Arial"/>
              </w:rPr>
              <w:t xml:space="preserve">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proofErr w:type="spellStart"/>
            <w:r>
              <w:rPr>
                <w:rFonts w:cs="Arial"/>
              </w:rPr>
              <w:t>CDRX</w:t>
            </w:r>
            <w:proofErr w:type="spellEnd"/>
            <w:r>
              <w:rPr>
                <w:rFonts w:cs="Arial"/>
              </w:rPr>
              <w:t xml:space="preserve">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proofErr w:type="spellStart"/>
            <w:r>
              <w:rPr>
                <w:rFonts w:cs="Arial"/>
              </w:rPr>
              <w:t>PDCCH</w:t>
            </w:r>
            <w:proofErr w:type="spellEnd"/>
            <w:r>
              <w:rPr>
                <w:rFonts w:cs="Arial"/>
              </w:rPr>
              <w:t xml:space="preserve">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 xml:space="preserve">It understood that these enhancements require assistance information from the network whose specification falls under </w:t>
            </w:r>
            <w:proofErr w:type="spellStart"/>
            <w:r>
              <w:rPr>
                <w:rFonts w:cs="Arial"/>
              </w:rPr>
              <w:t>SA2</w:t>
            </w:r>
            <w:proofErr w:type="spellEnd"/>
            <w:r>
              <w:rPr>
                <w:rFonts w:cs="Arial"/>
              </w:rPr>
              <w:t xml:space="preserve"> responsibility.</w:t>
            </w:r>
          </w:p>
          <w:p w14:paraId="630D6214" w14:textId="63F91D7E" w:rsidR="00D406F6" w:rsidRDefault="00D406F6" w:rsidP="00D406F6">
            <w:pPr>
              <w:snapToGrid w:val="0"/>
              <w:spacing w:after="120"/>
              <w:rPr>
                <w:rFonts w:cs="Arial"/>
              </w:rPr>
            </w:pPr>
            <w:r w:rsidRPr="631C9F20">
              <w:rPr>
                <w:rFonts w:cs="Arial"/>
              </w:rPr>
              <w:t xml:space="preserve">In </w:t>
            </w:r>
            <w:proofErr w:type="spellStart"/>
            <w:r w:rsidRPr="631C9F20">
              <w:rPr>
                <w:rFonts w:cs="Arial"/>
              </w:rPr>
              <w:t>3GPP</w:t>
            </w:r>
            <w:proofErr w:type="spellEnd"/>
            <w:r w:rsidRPr="631C9F20">
              <w:rPr>
                <w:rFonts w:cs="Arial"/>
              </w:rPr>
              <w:t xml:space="preserve"> SA </w:t>
            </w:r>
            <w:proofErr w:type="spellStart"/>
            <w:r w:rsidRPr="631C9F20">
              <w:rPr>
                <w:rFonts w:cs="Arial"/>
              </w:rPr>
              <w:t>WG2</w:t>
            </w:r>
            <w:proofErr w:type="spellEnd"/>
            <w:r w:rsidRPr="631C9F20">
              <w:rPr>
                <w:rFonts w:cs="Arial"/>
              </w:rPr>
              <w:t xml:space="preserve"> Meeting #</w:t>
            </w:r>
            <w:proofErr w:type="spellStart"/>
            <w:r w:rsidRPr="631C9F20">
              <w:rPr>
                <w:rFonts w:cs="Arial"/>
              </w:rPr>
              <w:t>S2-149E</w:t>
            </w:r>
            <w:proofErr w:type="spellEnd"/>
            <w:r w:rsidRPr="631C9F20">
              <w:rPr>
                <w:rFonts w:cs="Arial"/>
              </w:rPr>
              <w:t xml:space="preserv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 xml:space="preserve">to study potential enhancements for power consumption considering traffic pattern of media services in the scope of </w:t>
            </w:r>
            <w:proofErr w:type="spellStart"/>
            <w:r w:rsidRPr="631C9F20">
              <w:rPr>
                <w:rFonts w:cs="Arial"/>
              </w:rPr>
              <w:t>FS_XRM</w:t>
            </w:r>
            <w:proofErr w:type="spellEnd"/>
            <w:r w:rsidRPr="631C9F20">
              <w:rPr>
                <w:rFonts w:cs="Arial"/>
              </w:rPr>
              <w:t>.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 xml:space="preserve">Which information (e.g., </w:t>
            </w:r>
            <w:proofErr w:type="spellStart"/>
            <w:r w:rsidRPr="00C047F4">
              <w:rPr>
                <w:rFonts w:cs="Arial"/>
              </w:rPr>
              <w:t>XR</w:t>
            </w:r>
            <w:proofErr w:type="spellEnd"/>
            <w:r w:rsidRPr="00C047F4">
              <w:rPr>
                <w:rFonts w:cs="Arial"/>
              </w:rPr>
              <w:t xml:space="preserve">/media traffic characteristics, traffic pattern and statistics), if any, is needed by the RAN from the CN and/or the UE to enhance power management (i.e., </w:t>
            </w:r>
            <w:proofErr w:type="spellStart"/>
            <w:r w:rsidRPr="00C047F4">
              <w:rPr>
                <w:rFonts w:cs="Arial"/>
              </w:rPr>
              <w:t>CDRX</w:t>
            </w:r>
            <w:proofErr w:type="spellEnd"/>
            <w:r w:rsidRPr="00C047F4">
              <w:rPr>
                <w:rFonts w:cs="Arial"/>
              </w:rPr>
              <w:t>)?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 xml:space="preserve">This Key issue requires collaboration with RAN </w:t>
            </w:r>
            <w:proofErr w:type="spellStart"/>
            <w:r w:rsidRPr="00C047F4">
              <w:rPr>
                <w:rFonts w:cs="Arial"/>
              </w:rPr>
              <w:t>WGs</w:t>
            </w:r>
            <w:proofErr w:type="spellEnd"/>
            <w:r w:rsidRPr="00C047F4">
              <w:rPr>
                <w:rFonts w:cs="Arial"/>
              </w:rPr>
              <w:t>.</w:t>
            </w:r>
          </w:p>
          <w:p w14:paraId="011B635F" w14:textId="77777777" w:rsidR="00D406F6" w:rsidRDefault="00D406F6" w:rsidP="00D406F6">
            <w:pPr>
              <w:spacing w:before="120"/>
              <w:rPr>
                <w:rFonts w:cs="Arial"/>
              </w:rPr>
            </w:pPr>
            <w:proofErr w:type="spellStart"/>
            <w:r w:rsidRPr="631C9F20">
              <w:rPr>
                <w:rFonts w:cs="Arial"/>
              </w:rPr>
              <w:t>SA2</w:t>
            </w:r>
            <w:proofErr w:type="spellEnd"/>
            <w:r w:rsidRPr="631C9F20">
              <w:rPr>
                <w:rFonts w:cs="Arial"/>
              </w:rPr>
              <w:t xml:space="preserve"> wants to request </w:t>
            </w:r>
            <w:proofErr w:type="spellStart"/>
            <w:r w:rsidRPr="631C9F20">
              <w:rPr>
                <w:rFonts w:cs="Arial"/>
              </w:rPr>
              <w:t>RAN1</w:t>
            </w:r>
            <w:proofErr w:type="spellEnd"/>
            <w:r w:rsidRPr="631C9F20">
              <w:rPr>
                <w:rFonts w:cs="Arial"/>
              </w:rPr>
              <w:t xml:space="preserve">, RAN2 which type of information will be useful for the RAN for power saving enhancements for </w:t>
            </w:r>
            <w:proofErr w:type="spellStart"/>
            <w:r w:rsidRPr="631C9F20">
              <w:rPr>
                <w:rFonts w:cs="Arial"/>
              </w:rPr>
              <w:t>XR</w:t>
            </w:r>
            <w:proofErr w:type="spellEnd"/>
            <w:r w:rsidRPr="631C9F20">
              <w:rPr>
                <w:rFonts w:cs="Arial"/>
              </w:rPr>
              <w:t xml:space="preserve">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proofErr w:type="spellStart"/>
            <w:r w:rsidRPr="00B46ED6">
              <w:rPr>
                <w:lang w:val="en-IN" w:eastAsia="zh-CN"/>
              </w:rPr>
              <w:t>SA2</w:t>
            </w:r>
            <w:proofErr w:type="spellEnd"/>
            <w:r w:rsidRPr="00B46ED6">
              <w:rPr>
                <w:lang w:val="en-IN" w:eastAsia="zh-CN"/>
              </w:rPr>
              <w:t xml:space="preserve"> kindly asks </w:t>
            </w:r>
            <w:proofErr w:type="spellStart"/>
            <w:r w:rsidRPr="00B46ED6">
              <w:rPr>
                <w:lang w:val="en-IN" w:eastAsia="zh-CN"/>
              </w:rPr>
              <w:t>RAN1</w:t>
            </w:r>
            <w:proofErr w:type="spellEnd"/>
            <w:r w:rsidRPr="00B46ED6">
              <w:rPr>
                <w:lang w:val="en-IN" w:eastAsia="zh-CN"/>
              </w:rPr>
              <w:t xml:space="preserve">, RAN2 to take the above information into account and clarify </w:t>
            </w:r>
            <w:commentRangeStart w:id="7"/>
            <w:r w:rsidRPr="00B46ED6">
              <w:rPr>
                <w:lang w:val="en-IN" w:eastAsia="zh-CN"/>
              </w:rPr>
              <w:t xml:space="preserve">which type of information should be provided to the RAN for power saving enhancements for </w:t>
            </w:r>
            <w:proofErr w:type="spellStart"/>
            <w:r w:rsidRPr="00B46ED6">
              <w:rPr>
                <w:lang w:val="en-IN" w:eastAsia="zh-CN"/>
              </w:rPr>
              <w:t>XR</w:t>
            </w:r>
            <w:proofErr w:type="spellEnd"/>
            <w:r w:rsidRPr="00B46ED6">
              <w:rPr>
                <w:lang w:val="en-IN" w:eastAsia="zh-CN"/>
              </w:rPr>
              <w:t xml:space="preserve"> applications</w:t>
            </w:r>
            <w:commentRangeEnd w:id="7"/>
            <w:r w:rsidR="00285425">
              <w:rPr>
                <w:rStyle w:val="ac"/>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proofErr w:type="spellStart"/>
      <w:r>
        <w:rPr>
          <w:lang w:eastAsia="zh-CN"/>
        </w:rPr>
        <w:t>RAN1</w:t>
      </w:r>
      <w:proofErr w:type="spellEnd"/>
      <w:r>
        <w:rPr>
          <w:lang w:eastAsia="zh-CN"/>
        </w:rPr>
        <w:t xml:space="preserve">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proofErr w:type="spellStart"/>
            <w:r w:rsidRPr="00B46ED6">
              <w:rPr>
                <w:lang w:eastAsia="zh-CN"/>
              </w:rPr>
              <w:t>RAN1’s</w:t>
            </w:r>
            <w:proofErr w:type="spellEnd"/>
            <w:r w:rsidRPr="00B46ED6">
              <w:rPr>
                <w:lang w:eastAsia="zh-CN"/>
              </w:rPr>
              <w:t xml:space="preserve"> understanding is that RAN2 will also discuss the </w:t>
            </w:r>
            <w:proofErr w:type="spellStart"/>
            <w:r w:rsidRPr="00B46ED6">
              <w:rPr>
                <w:lang w:eastAsia="zh-CN"/>
              </w:rPr>
              <w:t>XR</w:t>
            </w:r>
            <w:proofErr w:type="spellEnd"/>
            <w:r w:rsidRPr="00B46ED6">
              <w:rPr>
                <w:lang w:eastAsia="zh-CN"/>
              </w:rPr>
              <w:t xml:space="preserve">-awareness and decide what information from core network to RAN is helpful for </w:t>
            </w:r>
            <w:proofErr w:type="spellStart"/>
            <w:r w:rsidRPr="00B46ED6">
              <w:rPr>
                <w:lang w:eastAsia="zh-CN"/>
              </w:rPr>
              <w:t>XR</w:t>
            </w:r>
            <w:proofErr w:type="spellEnd"/>
            <w:r w:rsidRPr="00B46ED6">
              <w:rPr>
                <w:lang w:eastAsia="zh-CN"/>
              </w:rPr>
              <w:t xml:space="preserve">-specific traffic handling. This reply LS is only from </w:t>
            </w:r>
            <w:proofErr w:type="spellStart"/>
            <w:r w:rsidRPr="00B46ED6">
              <w:rPr>
                <w:lang w:eastAsia="zh-CN"/>
              </w:rPr>
              <w:t>RAN1</w:t>
            </w:r>
            <w:proofErr w:type="spellEnd"/>
            <w:r w:rsidRPr="00B46ED6">
              <w:rPr>
                <w:lang w:eastAsia="zh-CN"/>
              </w:rPr>
              <w:t xml:space="preserve"> perspective, and </w:t>
            </w:r>
            <w:proofErr w:type="spellStart"/>
            <w:r w:rsidRPr="00B46ED6">
              <w:rPr>
                <w:lang w:eastAsia="zh-CN"/>
              </w:rPr>
              <w:t>RAN1</w:t>
            </w:r>
            <w:proofErr w:type="spellEnd"/>
            <w:r w:rsidRPr="00B46ED6">
              <w:rPr>
                <w:lang w:eastAsia="zh-CN"/>
              </w:rPr>
              <w:t xml:space="preserve"> expects </w:t>
            </w:r>
            <w:proofErr w:type="spellStart"/>
            <w:r w:rsidRPr="00B46ED6">
              <w:rPr>
                <w:lang w:eastAsia="zh-CN"/>
              </w:rPr>
              <w:t>SA2</w:t>
            </w:r>
            <w:proofErr w:type="spellEnd"/>
            <w:r w:rsidRPr="00B46ED6">
              <w:rPr>
                <w:lang w:eastAsia="zh-CN"/>
              </w:rPr>
              <w:t xml:space="preserve"> to </w:t>
            </w:r>
            <w:proofErr w:type="gramStart"/>
            <w:r w:rsidRPr="00B46ED6">
              <w:rPr>
                <w:lang w:eastAsia="zh-CN"/>
              </w:rPr>
              <w:t>take into account</w:t>
            </w:r>
            <w:proofErr w:type="gramEnd"/>
            <w:r w:rsidRPr="00B46ED6">
              <w:rPr>
                <w:lang w:eastAsia="zh-CN"/>
              </w:rPr>
              <w:t xml:space="preserve"> response from both </w:t>
            </w:r>
            <w:proofErr w:type="spellStart"/>
            <w:r w:rsidRPr="00B46ED6">
              <w:rPr>
                <w:lang w:eastAsia="zh-CN"/>
              </w:rPr>
              <w:t>RAN1</w:t>
            </w:r>
            <w:proofErr w:type="spellEnd"/>
            <w:r w:rsidRPr="00B46ED6">
              <w:rPr>
                <w:lang w:eastAsia="zh-CN"/>
              </w:rPr>
              <w:t xml:space="preserve"> and RAN2. In context of </w:t>
            </w:r>
            <w:proofErr w:type="spellStart"/>
            <w:r w:rsidRPr="00B46ED6">
              <w:rPr>
                <w:lang w:eastAsia="zh-CN"/>
              </w:rPr>
              <w:t>SA2</w:t>
            </w:r>
            <w:proofErr w:type="spellEnd"/>
            <w:r w:rsidRPr="00B46ED6">
              <w:rPr>
                <w:lang w:eastAsia="zh-CN"/>
              </w:rPr>
              <w:t xml:space="preserve"> LS, </w:t>
            </w:r>
            <w:proofErr w:type="spellStart"/>
            <w:r w:rsidRPr="00B46ED6">
              <w:rPr>
                <w:lang w:eastAsia="zh-CN"/>
              </w:rPr>
              <w:t>RAN1</w:t>
            </w:r>
            <w:proofErr w:type="spellEnd"/>
            <w:r w:rsidRPr="00B46ED6">
              <w:rPr>
                <w:lang w:eastAsia="zh-CN"/>
              </w:rPr>
              <w:t xml:space="preserve"> discussed what type of information from the core network to RAN could be helpful for the enhancement of </w:t>
            </w:r>
            <w:proofErr w:type="spellStart"/>
            <w:r w:rsidRPr="00B46ED6">
              <w:rPr>
                <w:lang w:eastAsia="zh-CN"/>
              </w:rPr>
              <w:t>XR</w:t>
            </w:r>
            <w:proofErr w:type="spellEnd"/>
            <w:r w:rsidRPr="00B46ED6">
              <w:rPr>
                <w:lang w:eastAsia="zh-CN"/>
              </w:rPr>
              <w:t xml:space="preserve">-specific UE power management, if feasible, and identified following possible candidates for each </w:t>
            </w:r>
            <w:proofErr w:type="spellStart"/>
            <w:r w:rsidRPr="00B46ED6">
              <w:rPr>
                <w:lang w:eastAsia="zh-CN"/>
              </w:rPr>
              <w:t>XR</w:t>
            </w:r>
            <w:proofErr w:type="spellEnd"/>
            <w:r w:rsidRPr="00B46ED6">
              <w:rPr>
                <w:lang w:eastAsia="zh-CN"/>
              </w:rPr>
              <w:t xml:space="preserve"> application flow:  </w:t>
            </w:r>
          </w:p>
          <w:p w14:paraId="5CBB9DF8" w14:textId="77777777" w:rsidR="00B46ED6" w:rsidRPr="00B46ED6" w:rsidRDefault="00B46ED6" w:rsidP="009E4CF7">
            <w:pPr>
              <w:numPr>
                <w:ilvl w:val="0"/>
                <w:numId w:val="6"/>
              </w:numPr>
              <w:snapToGrid w:val="0"/>
              <w:spacing w:before="120" w:after="0"/>
              <w:rPr>
                <w:lang w:eastAsia="zh-CN"/>
              </w:rPr>
            </w:pPr>
            <w:proofErr w:type="spellStart"/>
            <w:r w:rsidRPr="00B46ED6">
              <w:rPr>
                <w:lang w:eastAsia="zh-CN"/>
              </w:rPr>
              <w:t>PDU</w:t>
            </w:r>
            <w:proofErr w:type="spellEnd"/>
            <w:r w:rsidRPr="00B46ED6">
              <w:rPr>
                <w:lang w:eastAsia="zh-CN"/>
              </w:rPr>
              <w:t xml:space="preserve"> set periodicity and start time of the first </w:t>
            </w:r>
            <w:proofErr w:type="spellStart"/>
            <w:r w:rsidRPr="00B46ED6">
              <w:rPr>
                <w:lang w:eastAsia="zh-CN"/>
              </w:rPr>
              <w:t>PDU</w:t>
            </w:r>
            <w:proofErr w:type="spellEnd"/>
            <w:r w:rsidRPr="00B46ED6">
              <w:rPr>
                <w:lang w:eastAsia="zh-CN"/>
              </w:rPr>
              <w:t xml:space="preserve"> of a </w:t>
            </w:r>
            <w:proofErr w:type="spellStart"/>
            <w:r w:rsidRPr="00B46ED6">
              <w:rPr>
                <w:lang w:eastAsia="zh-CN"/>
              </w:rPr>
              <w:t>PDU</w:t>
            </w:r>
            <w:proofErr w:type="spellEnd"/>
            <w:r w:rsidRPr="00B46ED6">
              <w:rPr>
                <w:lang w:eastAsia="zh-CN"/>
              </w:rPr>
              <w:t xml:space="preserve"> set: this can be helpful for e.g., configuring the periodicity and start time of </w:t>
            </w:r>
            <w:proofErr w:type="spellStart"/>
            <w:r w:rsidRPr="00B46ED6">
              <w:rPr>
                <w:lang w:eastAsia="zh-CN"/>
              </w:rPr>
              <w:t>CDRX</w:t>
            </w:r>
            <w:proofErr w:type="spellEnd"/>
            <w:r w:rsidRPr="00B46ED6">
              <w:rPr>
                <w:lang w:eastAsia="zh-CN"/>
              </w:rPr>
              <w:t xml:space="preserve"> or </w:t>
            </w:r>
            <w:proofErr w:type="spellStart"/>
            <w:r w:rsidRPr="00B46ED6">
              <w:rPr>
                <w:lang w:eastAsia="zh-CN"/>
              </w:rPr>
              <w:t>PDCCH</w:t>
            </w:r>
            <w:proofErr w:type="spellEnd"/>
            <w:r w:rsidRPr="00B46ED6">
              <w:rPr>
                <w:lang w:eastAsia="zh-CN"/>
              </w:rPr>
              <w:t xml:space="preserve">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proofErr w:type="spellStart"/>
            <w:r w:rsidRPr="00B46ED6">
              <w:rPr>
                <w:lang w:eastAsia="zh-CN"/>
              </w:rPr>
              <w:t>PDU</w:t>
            </w:r>
            <w:proofErr w:type="spellEnd"/>
            <w:r w:rsidRPr="00B46ED6">
              <w:rPr>
                <w:lang w:eastAsia="zh-CN"/>
              </w:rPr>
              <w:t xml:space="preserve"> set end indication or indication of the last </w:t>
            </w:r>
            <w:proofErr w:type="spellStart"/>
            <w:r w:rsidRPr="00B46ED6">
              <w:rPr>
                <w:lang w:eastAsia="zh-CN"/>
              </w:rPr>
              <w:t>PDU</w:t>
            </w:r>
            <w:proofErr w:type="spellEnd"/>
            <w:r w:rsidRPr="00B46ED6">
              <w:rPr>
                <w:lang w:eastAsia="zh-CN"/>
              </w:rPr>
              <w:t xml:space="preserve"> in a </w:t>
            </w:r>
            <w:proofErr w:type="spellStart"/>
            <w:r w:rsidRPr="00B46ED6">
              <w:rPr>
                <w:lang w:eastAsia="zh-CN"/>
              </w:rPr>
              <w:t>PDU</w:t>
            </w:r>
            <w:proofErr w:type="spellEnd"/>
            <w:r w:rsidRPr="00B46ED6">
              <w:rPr>
                <w:lang w:eastAsia="zh-CN"/>
              </w:rPr>
              <w:t xml:space="preserve"> set: this can be helpful for </w:t>
            </w:r>
            <w:proofErr w:type="spellStart"/>
            <w:r w:rsidRPr="00B46ED6">
              <w:rPr>
                <w:lang w:eastAsia="zh-CN"/>
              </w:rPr>
              <w:t>gNB</w:t>
            </w:r>
            <w:proofErr w:type="spellEnd"/>
            <w:r w:rsidRPr="00B46ED6">
              <w:rPr>
                <w:lang w:eastAsia="zh-CN"/>
              </w:rPr>
              <w:t xml:space="preserve">, e.g., to indicate the UE to dynamically skip </w:t>
            </w:r>
            <w:proofErr w:type="spellStart"/>
            <w:r w:rsidRPr="00B46ED6">
              <w:rPr>
                <w:lang w:eastAsia="zh-CN"/>
              </w:rPr>
              <w:t>PDCCH</w:t>
            </w:r>
            <w:proofErr w:type="spellEnd"/>
            <w:r w:rsidRPr="00B46ED6">
              <w:rPr>
                <w:lang w:eastAsia="zh-CN"/>
              </w:rPr>
              <w:t xml:space="preserve"> monitoring once the last </w:t>
            </w:r>
            <w:proofErr w:type="spellStart"/>
            <w:r w:rsidRPr="00B46ED6">
              <w:rPr>
                <w:lang w:eastAsia="zh-CN"/>
              </w:rPr>
              <w:t>PDU</w:t>
            </w:r>
            <w:proofErr w:type="spellEnd"/>
            <w:r w:rsidRPr="00B46ED6">
              <w:rPr>
                <w:lang w:eastAsia="zh-CN"/>
              </w:rPr>
              <w:t xml:space="preserve"> of the </w:t>
            </w:r>
            <w:proofErr w:type="spellStart"/>
            <w:r w:rsidRPr="00B46ED6">
              <w:rPr>
                <w:lang w:eastAsia="zh-CN"/>
              </w:rPr>
              <w:t>PDU</w:t>
            </w:r>
            <w:proofErr w:type="spellEnd"/>
            <w:r w:rsidRPr="00B46ED6">
              <w:rPr>
                <w:lang w:eastAsia="zh-CN"/>
              </w:rPr>
              <w:t xml:space="preserve">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proofErr w:type="spellStart"/>
            <w:r w:rsidRPr="00B46ED6">
              <w:rPr>
                <w:lang w:eastAsia="zh-CN"/>
              </w:rPr>
              <w:lastRenderedPageBreak/>
              <w:t>PDU</w:t>
            </w:r>
            <w:proofErr w:type="spellEnd"/>
            <w:r w:rsidRPr="00B46ED6">
              <w:rPr>
                <w:lang w:eastAsia="zh-CN"/>
              </w:rPr>
              <w:t xml:space="preserve"> set level QoS parameters including priority and [air interface] delay budget of a </w:t>
            </w:r>
            <w:proofErr w:type="spellStart"/>
            <w:r w:rsidRPr="00B46ED6">
              <w:rPr>
                <w:lang w:eastAsia="zh-CN"/>
              </w:rPr>
              <w:t>PDU</w:t>
            </w:r>
            <w:proofErr w:type="spellEnd"/>
            <w:r w:rsidRPr="00B46ED6">
              <w:rPr>
                <w:lang w:eastAsia="zh-CN"/>
              </w:rPr>
              <w:t xml:space="preserve"> set: this can help the </w:t>
            </w:r>
            <w:proofErr w:type="spellStart"/>
            <w:r w:rsidRPr="00B46ED6">
              <w:rPr>
                <w:lang w:eastAsia="zh-CN"/>
              </w:rPr>
              <w:t>gNB</w:t>
            </w:r>
            <w:proofErr w:type="spellEnd"/>
            <w:r w:rsidRPr="00B46ED6">
              <w:rPr>
                <w:lang w:eastAsia="zh-CN"/>
              </w:rPr>
              <w:t xml:space="preserve"> to select suitable </w:t>
            </w:r>
            <w:proofErr w:type="spellStart"/>
            <w:r w:rsidRPr="00B46ED6">
              <w:rPr>
                <w:lang w:eastAsia="zh-CN"/>
              </w:rPr>
              <w:t>CDRX</w:t>
            </w:r>
            <w:proofErr w:type="spellEnd"/>
            <w:r w:rsidRPr="00B46ED6">
              <w:rPr>
                <w:lang w:eastAsia="zh-CN"/>
              </w:rPr>
              <w:t xml:space="preserve"> parameters (e.g., periodicities) that enable fulfilling the delay requirements for a given flow. It also helps with UE power saving, e.g., by reducing retransmission or by early dropping of a </w:t>
            </w:r>
            <w:proofErr w:type="spellStart"/>
            <w:r w:rsidRPr="00B46ED6">
              <w:rPr>
                <w:lang w:eastAsia="zh-CN"/>
              </w:rPr>
              <w:t>PDU</w:t>
            </w:r>
            <w:proofErr w:type="spellEnd"/>
            <w:r w:rsidRPr="00B46ED6">
              <w:rPr>
                <w:lang w:eastAsia="zh-CN"/>
              </w:rPr>
              <w:t xml:space="preserve">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proofErr w:type="spellStart"/>
            <w:r w:rsidRPr="00B46ED6">
              <w:rPr>
                <w:lang w:eastAsia="zh-CN"/>
              </w:rPr>
              <w:t>PDU</w:t>
            </w:r>
            <w:proofErr w:type="spellEnd"/>
            <w:r w:rsidRPr="00B46ED6">
              <w:rPr>
                <w:lang w:eastAsia="zh-CN"/>
              </w:rPr>
              <w:t xml:space="preserve"> set size (number of bits) or number of </w:t>
            </w:r>
            <w:proofErr w:type="spellStart"/>
            <w:r w:rsidRPr="00B46ED6">
              <w:rPr>
                <w:lang w:eastAsia="zh-CN"/>
              </w:rPr>
              <w:t>PDUs</w:t>
            </w:r>
            <w:proofErr w:type="spellEnd"/>
            <w:r w:rsidRPr="00B46ED6">
              <w:rPr>
                <w:lang w:eastAsia="zh-CN"/>
              </w:rPr>
              <w:t xml:space="preserve"> in a </w:t>
            </w:r>
            <w:proofErr w:type="spellStart"/>
            <w:r w:rsidRPr="00B46ED6">
              <w:rPr>
                <w:lang w:eastAsia="zh-CN"/>
              </w:rPr>
              <w:t>PDU</w:t>
            </w:r>
            <w:proofErr w:type="spellEnd"/>
            <w:r w:rsidRPr="00B46ED6">
              <w:rPr>
                <w:lang w:eastAsia="zh-CN"/>
              </w:rPr>
              <w:t xml:space="preserve"> set: </w:t>
            </w:r>
            <w:proofErr w:type="spellStart"/>
            <w:r w:rsidRPr="00B46ED6">
              <w:rPr>
                <w:lang w:eastAsia="zh-CN"/>
              </w:rPr>
              <w:t>RAN1’s</w:t>
            </w:r>
            <w:proofErr w:type="spellEnd"/>
            <w:r w:rsidRPr="00B46ED6">
              <w:rPr>
                <w:lang w:eastAsia="zh-CN"/>
              </w:rPr>
              <w:t xml:space="preserve">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proofErr w:type="spellStart"/>
            <w:r w:rsidRPr="00B46ED6">
              <w:rPr>
                <w:lang w:eastAsia="zh-CN"/>
              </w:rPr>
              <w:t>PDU</w:t>
            </w:r>
            <w:proofErr w:type="spellEnd"/>
            <w:r w:rsidRPr="00B46ED6">
              <w:rPr>
                <w:lang w:eastAsia="zh-CN"/>
              </w:rPr>
              <w:t xml:space="preserve"> set identity and relationship information among </w:t>
            </w:r>
            <w:proofErr w:type="spellStart"/>
            <w:r w:rsidRPr="00B46ED6">
              <w:rPr>
                <w:lang w:eastAsia="zh-CN"/>
              </w:rPr>
              <w:t>PDUs</w:t>
            </w:r>
            <w:proofErr w:type="spellEnd"/>
            <w:r w:rsidRPr="00B46ED6">
              <w:rPr>
                <w:lang w:eastAsia="zh-CN"/>
              </w:rPr>
              <w:t xml:space="preserve"> within the same </w:t>
            </w:r>
            <w:proofErr w:type="spellStart"/>
            <w:r w:rsidRPr="00B46ED6">
              <w:rPr>
                <w:lang w:eastAsia="zh-CN"/>
              </w:rPr>
              <w:t>PDU</w:t>
            </w:r>
            <w:proofErr w:type="spellEnd"/>
            <w:r w:rsidRPr="00B46ED6">
              <w:rPr>
                <w:lang w:eastAsia="zh-CN"/>
              </w:rPr>
              <w:t xml:space="preserve"> set: </w:t>
            </w:r>
            <w:proofErr w:type="spellStart"/>
            <w:r w:rsidRPr="00B46ED6">
              <w:rPr>
                <w:lang w:eastAsia="zh-CN"/>
              </w:rPr>
              <w:t>gNB</w:t>
            </w:r>
            <w:proofErr w:type="spellEnd"/>
            <w:r w:rsidRPr="00B46ED6">
              <w:rPr>
                <w:lang w:eastAsia="zh-CN"/>
              </w:rPr>
              <w:t xml:space="preserve"> can use this information for early </w:t>
            </w:r>
            <w:proofErr w:type="spellStart"/>
            <w:r w:rsidRPr="00B46ED6">
              <w:rPr>
                <w:lang w:eastAsia="zh-CN"/>
              </w:rPr>
              <w:t>PDU</w:t>
            </w:r>
            <w:proofErr w:type="spellEnd"/>
            <w:r w:rsidRPr="00B46ED6">
              <w:rPr>
                <w:lang w:eastAsia="zh-CN"/>
              </w:rPr>
              <w:t xml:space="preserve">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w:t>
            </w:r>
            <w:proofErr w:type="spellStart"/>
            <w:r w:rsidRPr="00B46ED6">
              <w:rPr>
                <w:lang w:eastAsia="zh-CN"/>
              </w:rPr>
              <w:t>CDRX</w:t>
            </w:r>
            <w:proofErr w:type="spellEnd"/>
            <w:r w:rsidRPr="00B46ED6">
              <w:rPr>
                <w:lang w:eastAsia="zh-CN"/>
              </w:rPr>
              <w:t xml:space="preserve"> </w:t>
            </w:r>
            <w:proofErr w:type="spellStart"/>
            <w:r w:rsidRPr="00B46ED6">
              <w:rPr>
                <w:lang w:eastAsia="zh-CN"/>
              </w:rPr>
              <w:t>OnDuration</w:t>
            </w:r>
            <w:proofErr w:type="spellEnd"/>
            <w:r w:rsidRPr="00B46ED6">
              <w:rPr>
                <w:lang w:eastAsia="zh-CN"/>
              </w:rPr>
              <w:t xml:space="preserve"> and Active Time or </w:t>
            </w:r>
            <w:proofErr w:type="spellStart"/>
            <w:r w:rsidRPr="00B46ED6">
              <w:rPr>
                <w:lang w:eastAsia="zh-CN"/>
              </w:rPr>
              <w:t>PDCCH</w:t>
            </w:r>
            <w:proofErr w:type="spellEnd"/>
            <w:r w:rsidRPr="00B46ED6">
              <w:rPr>
                <w:lang w:eastAsia="zh-CN"/>
              </w:rPr>
              <w:t xml:space="preserve">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 xml:space="preserve">from </w:t>
      </w:r>
      <w:proofErr w:type="spellStart"/>
      <w:r w:rsidR="00F40111" w:rsidRPr="00F40111">
        <w:rPr>
          <w:b/>
          <w:bCs/>
          <w:lang w:eastAsia="zh-CN"/>
        </w:rPr>
        <w:t>RAN2’s</w:t>
      </w:r>
      <w:proofErr w:type="spellEnd"/>
      <w:r w:rsidR="00F40111" w:rsidRPr="00F40111">
        <w:rPr>
          <w:b/>
          <w:bCs/>
          <w:lang w:eastAsia="zh-CN"/>
        </w:rPr>
        <w:t xml:space="preserve">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w:t>
      </w:r>
      <w:proofErr w:type="spellStart"/>
      <w:r w:rsidR="00E43917">
        <w:rPr>
          <w:lang w:val="en-GB" w:eastAsia="zh-CN"/>
        </w:rPr>
        <w:t>SA2</w:t>
      </w:r>
      <w:proofErr w:type="spellEnd"/>
      <w:r w:rsidR="00E43917">
        <w:rPr>
          <w:lang w:val="en-GB" w:eastAsia="zh-CN"/>
        </w:rPr>
        <w:t xml:space="preserve">.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a"/>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9"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1"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13F9E450" w14:textId="1451E44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w:t>
              </w:r>
            </w:ins>
            <w:ins w:id="13" w:author="Apple" w:date="2022-08-31T11:18:00Z">
              <w:r w:rsidR="001E44F0">
                <w:rPr>
                  <w:rFonts w:eastAsia="Times New Roman" w:cs="Arial"/>
                  <w:szCs w:val="20"/>
                  <w:lang w:val="en-GB" w:eastAsia="zh-CN"/>
                </w:rPr>
                <w:t xml:space="preserve"> </w:t>
              </w:r>
            </w:ins>
            <w:ins w:id="14" w:author="Lenovo (Joachim Löhr)" w:date="2022-08-31T09:18:00Z">
              <w:r w:rsidR="00FD2B77">
                <w:rPr>
                  <w:rFonts w:eastAsia="Times New Roman" w:cs="Arial"/>
                  <w:szCs w:val="20"/>
                  <w:lang w:val="en-GB" w:eastAsia="zh-CN"/>
                </w:rPr>
                <w:t>[12]</w:t>
              </w:r>
            </w:ins>
            <w:ins w:id="15" w:author="Apple" w:date="2022-08-31T11:18:00Z">
              <w:r w:rsidR="001E44F0">
                <w:rPr>
                  <w:rFonts w:eastAsia="Times New Roman" w:cs="Arial"/>
                  <w:szCs w:val="20"/>
                  <w:lang w:val="en-GB" w:eastAsia="zh-CN"/>
                </w:rPr>
                <w:t>, [14]</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 xml:space="preserve">burst, last </w:t>
            </w:r>
            <w:proofErr w:type="spellStart"/>
            <w:r w:rsidR="00A31745">
              <w:rPr>
                <w:rFonts w:eastAsia="Times New Roman" w:cs="Arial"/>
                <w:szCs w:val="20"/>
                <w:lang w:val="en-GB" w:eastAsia="zh-CN"/>
              </w:rPr>
              <w:t>PDU</w:t>
            </w:r>
            <w:proofErr w:type="spellEnd"/>
            <w:r w:rsidR="00A31745">
              <w:rPr>
                <w:rFonts w:eastAsia="Times New Roman" w:cs="Arial"/>
                <w:szCs w:val="20"/>
                <w:lang w:val="en-GB" w:eastAsia="zh-CN"/>
              </w:rPr>
              <w:t xml:space="preserve"> in a </w:t>
            </w:r>
            <w:proofErr w:type="spellStart"/>
            <w:r w:rsidR="00A31745">
              <w:rPr>
                <w:rFonts w:eastAsia="Times New Roman" w:cs="Arial"/>
                <w:szCs w:val="20"/>
                <w:lang w:val="en-GB" w:eastAsia="zh-CN"/>
              </w:rPr>
              <w:t>PDU</w:t>
            </w:r>
            <w:proofErr w:type="spellEnd"/>
            <w:r w:rsidR="00A31745">
              <w:rPr>
                <w:rFonts w:eastAsia="Times New Roman" w:cs="Arial"/>
                <w:szCs w:val="20"/>
                <w:lang w:val="en-GB" w:eastAsia="zh-CN"/>
              </w:rPr>
              <w:t xml:space="preserve">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2B69EE48" w14:textId="679EC88C"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6" w:author="Lenovo (Joachim Löhr)" w:date="2022-08-31T09:18:00Z">
              <w:r w:rsidR="00FD2B77">
                <w:rPr>
                  <w:rFonts w:eastAsia="Times New Roman" w:cs="Arial"/>
                  <w:szCs w:val="20"/>
                  <w:lang w:val="en-GB" w:eastAsia="zh-CN"/>
                </w:rPr>
                <w:t>, [12]</w:t>
              </w:r>
            </w:ins>
            <w:ins w:id="17" w:author="Apple" w:date="2022-08-31T11:18:00Z">
              <w:r w:rsidR="001E44F0">
                <w:rPr>
                  <w:rFonts w:eastAsia="Times New Roman" w:cs="Arial"/>
                  <w:szCs w:val="20"/>
                  <w:lang w:val="en-GB" w:eastAsia="zh-CN"/>
                </w:rPr>
                <w:t>, [13]</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771D3EC"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8" w:author="Apple" w:date="2022-08-31T11:18:00Z">
              <w:r w:rsidR="001E44F0">
                <w:rPr>
                  <w:rFonts w:eastAsia="Times New Roman" w:cs="Arial"/>
                  <w:szCs w:val="20"/>
                  <w:lang w:val="en-GB" w:eastAsia="zh-CN"/>
                </w:rPr>
                <w:t>, [13]</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4A524808" w14:textId="5CAF3F4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9" w:author="Lenovo (Joachim Löhr)" w:date="2022-08-31T09:18:00Z">
              <w:r w:rsidR="00FD2B77">
                <w:rPr>
                  <w:rFonts w:eastAsia="Times New Roman" w:cs="Arial"/>
                  <w:szCs w:val="20"/>
                  <w:lang w:val="en-GB" w:eastAsia="zh-CN"/>
                </w:rPr>
                <w:t>, [12]</w:t>
              </w:r>
            </w:ins>
            <w:ins w:id="20" w:author="Apple" w:date="2022-08-31T11:18:00Z">
              <w:r w:rsidR="001E44F0">
                <w:rPr>
                  <w:rFonts w:eastAsia="Times New Roman" w:cs="Arial"/>
                  <w:szCs w:val="20"/>
                  <w:lang w:val="en-GB" w:eastAsia="zh-CN"/>
                </w:rPr>
                <w:t>, [13]</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 xml:space="preserve">PSDB, </w:t>
            </w:r>
            <w:proofErr w:type="spellStart"/>
            <w:r w:rsidR="00A1251D">
              <w:rPr>
                <w:rFonts w:eastAsiaTheme="minorEastAsia" w:cs="Arial"/>
                <w:szCs w:val="20"/>
                <w:lang w:eastAsia="zh-CN"/>
              </w:rPr>
              <w:t>PSER</w:t>
            </w:r>
            <w:proofErr w:type="spellEnd"/>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03553DF3" w14:textId="479B5B41"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21" w:author="Lenovo (Joachim Löhr)" w:date="2022-08-31T09:18:00Z">
              <w:r w:rsidR="00FD2B77">
                <w:rPr>
                  <w:rFonts w:eastAsia="Times New Roman" w:cs="Arial"/>
                  <w:szCs w:val="20"/>
                  <w:lang w:val="en-GB" w:eastAsia="zh-CN"/>
                </w:rPr>
                <w:t>, [12]</w:t>
              </w:r>
            </w:ins>
            <w:ins w:id="22" w:author="Apple" w:date="2022-08-31T11:18:00Z">
              <w:r w:rsidR="001E44F0">
                <w:rPr>
                  <w:rFonts w:eastAsia="Times New Roman" w:cs="Arial"/>
                  <w:szCs w:val="20"/>
                  <w:lang w:val="en-GB" w:eastAsia="zh-CN"/>
                </w:rPr>
                <w:t>, [13]</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w:t>
            </w:r>
            <w:proofErr w:type="spellStart"/>
            <w:r w:rsidR="00D612B5">
              <w:rPr>
                <w:rFonts w:eastAsia="Times New Roman" w:cs="Arial"/>
                <w:szCs w:val="20"/>
                <w:lang w:val="en-GB" w:eastAsia="zh-CN"/>
              </w:rPr>
              <w:t>PDUs</w:t>
            </w:r>
            <w:proofErr w:type="spellEnd"/>
            <w:r w:rsidR="00D612B5">
              <w:rPr>
                <w:rFonts w:eastAsia="Times New Roman" w:cs="Arial"/>
                <w:szCs w:val="20"/>
                <w:lang w:val="en-GB" w:eastAsia="zh-CN"/>
              </w:rPr>
              <w:t xml:space="preserve"> </w:t>
            </w:r>
            <w:r w:rsidR="002E3B0E">
              <w:rPr>
                <w:rFonts w:eastAsia="Times New Roman" w:cs="Arial"/>
                <w:szCs w:val="20"/>
                <w:lang w:val="en-GB" w:eastAsia="zh-CN"/>
              </w:rPr>
              <w:t>within a</w:t>
            </w:r>
            <w:r w:rsidR="00D612B5">
              <w:rPr>
                <w:rFonts w:eastAsia="Times New Roman" w:cs="Arial"/>
                <w:szCs w:val="20"/>
                <w:lang w:val="en-GB" w:eastAsia="zh-CN"/>
              </w:rPr>
              <w:t xml:space="preserve"> </w:t>
            </w:r>
            <w:proofErr w:type="spellStart"/>
            <w:r w:rsidR="00D612B5">
              <w:rPr>
                <w:rFonts w:eastAsia="Times New Roman" w:cs="Arial"/>
                <w:szCs w:val="20"/>
                <w:lang w:val="en-GB" w:eastAsia="zh-CN"/>
              </w:rPr>
              <w:t>PDU</w:t>
            </w:r>
            <w:proofErr w:type="spellEnd"/>
            <w:r w:rsidR="00D612B5">
              <w:rPr>
                <w:rFonts w:eastAsia="Times New Roman" w:cs="Arial"/>
                <w:szCs w:val="20"/>
                <w:lang w:val="en-GB" w:eastAsia="zh-CN"/>
              </w:rPr>
              <w:t xml:space="preserve"> Set</w:t>
            </w:r>
            <w:r w:rsidR="002E3B0E">
              <w:rPr>
                <w:rFonts w:eastAsia="Times New Roman" w:cs="Arial"/>
                <w:szCs w:val="20"/>
                <w:lang w:val="en-GB" w:eastAsia="zh-CN"/>
              </w:rPr>
              <w:t xml:space="preserve"> or between </w:t>
            </w:r>
            <w:proofErr w:type="spellStart"/>
            <w:r w:rsidR="002E3B0E">
              <w:rPr>
                <w:rFonts w:eastAsia="Times New Roman" w:cs="Arial"/>
                <w:szCs w:val="20"/>
                <w:lang w:val="en-GB" w:eastAsia="zh-CN"/>
              </w:rPr>
              <w:t>PDU</w:t>
            </w:r>
            <w:proofErr w:type="spellEnd"/>
            <w:r w:rsidR="002E3B0E">
              <w:rPr>
                <w:rFonts w:eastAsia="Times New Roman" w:cs="Arial"/>
                <w:szCs w:val="20"/>
                <w:lang w:val="en-GB" w:eastAsia="zh-CN"/>
              </w:rPr>
              <w:t xml:space="preserve">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5F12F340" w14:textId="4B38B628"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23" w:author="Lenovo (Joachim Löhr)" w:date="2022-08-31T09:18:00Z">
              <w:r w:rsidR="00FD2B77">
                <w:rPr>
                  <w:rFonts w:eastAsia="Times New Roman" w:cs="Arial"/>
                  <w:szCs w:val="20"/>
                  <w:lang w:val="en-GB" w:eastAsia="zh-CN"/>
                </w:rPr>
                <w:t>, [12]</w:t>
              </w:r>
            </w:ins>
            <w:ins w:id="24" w:author="Apple" w:date="2022-08-31T11:19:00Z">
              <w:r w:rsidR="001E44F0">
                <w:rPr>
                  <w:rFonts w:eastAsia="Times New Roman" w:cs="Arial"/>
                  <w:szCs w:val="20"/>
                  <w:lang w:val="en-GB" w:eastAsia="zh-CN"/>
                </w:rPr>
                <w:t>, [13]</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25"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6"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proofErr w:type="spellStart"/>
            <w:ins w:id="27" w:author="Apple" w:date="2022-08-31T11:19:00Z">
              <w:r>
                <w:rPr>
                  <w:rFonts w:eastAsia="Times New Roman" w:cs="Arial"/>
                  <w:szCs w:val="20"/>
                  <w:lang w:val="en-GB" w:eastAsia="zh-CN"/>
                </w:rPr>
                <w:t>XR</w:t>
              </w:r>
              <w:proofErr w:type="spellEnd"/>
              <w:r>
                <w:rPr>
                  <w:rFonts w:eastAsia="Times New Roman" w:cs="Arial"/>
                  <w:szCs w:val="20"/>
                  <w:lang w:val="en-GB" w:eastAsia="zh-CN"/>
                </w:rPr>
                <w:t xml:space="preserve"> traffic flow</w:t>
              </w:r>
            </w:ins>
          </w:p>
        </w:tc>
        <w:tc>
          <w:tcPr>
            <w:tcW w:w="1986" w:type="dxa"/>
            <w:shd w:val="clear" w:color="auto" w:fill="auto"/>
          </w:tcPr>
          <w:p w14:paraId="37E7A7AB" w14:textId="3F09A481"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8" w:author="Apple" w:date="2022-08-31T11:19:00Z">
              <w:r>
                <w:rPr>
                  <w:rFonts w:eastAsia="Times New Roman" w:cs="Arial"/>
                  <w:szCs w:val="20"/>
                  <w:lang w:val="en-GB" w:eastAsia="zh-CN"/>
                </w:rPr>
                <w:t>[13], [14]</w:t>
              </w:r>
            </w:ins>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e.g. whether the information is for a </w:t>
      </w:r>
      <w:proofErr w:type="spellStart"/>
      <w:r w:rsidR="00616F62">
        <w:rPr>
          <w:lang w:val="en-GB" w:eastAsia="zh-CN"/>
        </w:rPr>
        <w:t>PDU</w:t>
      </w:r>
      <w:proofErr w:type="spellEnd"/>
      <w:r w:rsidR="00616F62">
        <w:rPr>
          <w:lang w:val="en-GB" w:eastAsia="zh-CN"/>
        </w:rPr>
        <w:t xml:space="preserve">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29"/>
      <w:r>
        <w:rPr>
          <w:lang w:val="en-GB" w:eastAsia="zh-CN"/>
        </w:rPr>
        <w:t xml:space="preserve">two different media units </w:t>
      </w:r>
      <w:commentRangeEnd w:id="29"/>
      <w:r w:rsidR="005D2E5C">
        <w:rPr>
          <w:rStyle w:val="ac"/>
        </w:rPr>
        <w:commentReference w:id="29"/>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proofErr w:type="spellStart"/>
      <w:r w:rsidRPr="00CF55A0">
        <w:rPr>
          <w:b/>
          <w:bCs/>
          <w:lang w:val="en-GB" w:eastAsia="zh-CN"/>
        </w:rPr>
        <w:t>PDU</w:t>
      </w:r>
      <w:proofErr w:type="spellEnd"/>
      <w:r w:rsidRPr="00CF55A0">
        <w:rPr>
          <w:b/>
          <w:bCs/>
          <w:lang w:val="en-GB" w:eastAsia="zh-CN"/>
        </w:rPr>
        <w:t xml:space="preserve">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w:t>
      </w:r>
      <w:proofErr w:type="spellStart"/>
      <w:r w:rsidR="009C3E47" w:rsidRPr="009C3E47">
        <w:rPr>
          <w:lang w:val="en-GB" w:eastAsia="zh-CN"/>
        </w:rPr>
        <w:t>PDU</w:t>
      </w:r>
      <w:proofErr w:type="spellEnd"/>
      <w:r w:rsidR="009C3E47" w:rsidRPr="009C3E47">
        <w:rPr>
          <w:lang w:val="en-GB" w:eastAsia="zh-CN"/>
        </w:rPr>
        <w:t xml:space="preserve"> Set is composed of one or more </w:t>
      </w:r>
      <w:proofErr w:type="spellStart"/>
      <w:r w:rsidR="009C3E47" w:rsidRPr="009C3E47">
        <w:rPr>
          <w:lang w:val="en-GB" w:eastAsia="zh-CN"/>
        </w:rPr>
        <w:t>PDUs</w:t>
      </w:r>
      <w:proofErr w:type="spellEnd"/>
      <w:r w:rsidR="009C3E47" w:rsidRPr="009C3E47">
        <w:rPr>
          <w:lang w:val="en-GB" w:eastAsia="zh-CN"/>
        </w:rPr>
        <w:t xml:space="preserve"> carrying the payload of one unit of information generated at the application level (e.g. a frame or video slice for </w:t>
      </w:r>
      <w:proofErr w:type="spellStart"/>
      <w:r w:rsidR="009C3E47" w:rsidRPr="009C3E47">
        <w:rPr>
          <w:lang w:val="en-GB" w:eastAsia="zh-CN"/>
        </w:rPr>
        <w:t>XRM</w:t>
      </w:r>
      <w:proofErr w:type="spellEnd"/>
      <w:r w:rsidR="009C3E47" w:rsidRPr="009C3E47">
        <w:rPr>
          <w:lang w:val="en-GB" w:eastAsia="zh-CN"/>
        </w:rPr>
        <w:t xml:space="preserve">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 xml:space="preserve">multiple </w:t>
      </w:r>
      <w:proofErr w:type="spellStart"/>
      <w:r w:rsidRPr="00CF55A0">
        <w:rPr>
          <w:lang w:val="en-GB" w:eastAsia="zh-CN"/>
        </w:rPr>
        <w:t>PDUs</w:t>
      </w:r>
      <w:proofErr w:type="spellEnd"/>
      <w:r w:rsidRPr="00CF55A0">
        <w:rPr>
          <w:lang w:val="en-GB" w:eastAsia="zh-CN"/>
        </w:rPr>
        <w:t xml:space="preserve"> generated and sent by the application in a short period of time. (</w:t>
      </w:r>
      <w:r w:rsidR="00CF55A0">
        <w:rPr>
          <w:lang w:val="en-GB" w:eastAsia="zh-CN"/>
        </w:rPr>
        <w:t>N</w:t>
      </w:r>
      <w:r w:rsidRPr="00CF55A0">
        <w:rPr>
          <w:lang w:val="en-GB" w:eastAsia="zh-CN"/>
        </w:rPr>
        <w:t xml:space="preserve">OTE: A Data Burst can be composed by one or multiple </w:t>
      </w:r>
      <w:proofErr w:type="spellStart"/>
      <w:r w:rsidRPr="00CF55A0">
        <w:rPr>
          <w:lang w:val="en-GB" w:eastAsia="zh-CN"/>
        </w:rPr>
        <w:t>PDU</w:t>
      </w:r>
      <w:proofErr w:type="spellEnd"/>
      <w:r w:rsidRPr="00CF55A0">
        <w:rPr>
          <w:lang w:val="en-GB" w:eastAsia="zh-CN"/>
        </w:rPr>
        <w:t xml:space="preserve">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xml:space="preserve">, the rapporteur’s understanding is that </w:t>
      </w:r>
      <w:proofErr w:type="spellStart"/>
      <w:r>
        <w:rPr>
          <w:lang w:val="en-GB" w:eastAsia="zh-CN"/>
        </w:rPr>
        <w:t>XR</w:t>
      </w:r>
      <w:proofErr w:type="spellEnd"/>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w:t>
      </w:r>
      <w:proofErr w:type="spellStart"/>
      <w:r w:rsidR="00FD3CEF">
        <w:rPr>
          <w:lang w:val="en-GB" w:eastAsia="zh-CN"/>
        </w:rPr>
        <w:t>PDU</w:t>
      </w:r>
      <w:proofErr w:type="spellEnd"/>
      <w:r w:rsidR="00FD3CEF">
        <w:rPr>
          <w:lang w:val="en-GB" w:eastAsia="zh-CN"/>
        </w:rPr>
        <w:t xml:space="preserve"> Set. While in some other codec implementations, one video frame is divided into multiple slices and each of the slices is encoded into a </w:t>
      </w:r>
      <w:proofErr w:type="spellStart"/>
      <w:r w:rsidR="00FD3CEF">
        <w:rPr>
          <w:lang w:val="en-GB" w:eastAsia="zh-CN"/>
        </w:rPr>
        <w:t>PDU</w:t>
      </w:r>
      <w:proofErr w:type="spellEnd"/>
      <w:r w:rsidR="00FD3CEF">
        <w:rPr>
          <w:lang w:val="en-GB" w:eastAsia="zh-CN"/>
        </w:rPr>
        <w:t xml:space="preserve"> Set. </w:t>
      </w:r>
      <w:r w:rsidR="00BE405C">
        <w:rPr>
          <w:lang w:val="en-GB" w:eastAsia="zh-CN"/>
        </w:rPr>
        <w:t xml:space="preserve">In this case, the group of </w:t>
      </w:r>
      <w:proofErr w:type="spellStart"/>
      <w:r w:rsidR="00BE405C">
        <w:rPr>
          <w:lang w:val="en-GB" w:eastAsia="zh-CN"/>
        </w:rPr>
        <w:t>PDU</w:t>
      </w:r>
      <w:proofErr w:type="spellEnd"/>
      <w:r w:rsidR="00BE405C">
        <w:rPr>
          <w:lang w:val="en-GB" w:eastAsia="zh-CN"/>
        </w:rPr>
        <w:t xml:space="preserve">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w:t>
      </w:r>
      <w:proofErr w:type="spellStart"/>
      <w:r w:rsidR="00245BEF">
        <w:rPr>
          <w:lang w:val="en-GB" w:eastAsia="zh-CN"/>
        </w:rPr>
        <w:t>PDU</w:t>
      </w:r>
      <w:proofErr w:type="spellEnd"/>
      <w:r w:rsidR="00245BEF">
        <w:rPr>
          <w:lang w:val="en-GB" w:eastAsia="zh-CN"/>
        </w:rPr>
        <w:t xml:space="preserve">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 xml:space="preserve">useful for configuring </w:t>
      </w:r>
      <w:proofErr w:type="spellStart"/>
      <w:r w:rsidR="00662C9E">
        <w:rPr>
          <w:lang w:val="en-GB" w:eastAsia="zh-CN"/>
        </w:rPr>
        <w:t>DRX</w:t>
      </w:r>
      <w:proofErr w:type="spellEnd"/>
      <w:r w:rsidR="00662C9E">
        <w:rPr>
          <w:lang w:val="en-GB" w:eastAsia="zh-CN"/>
        </w:rPr>
        <w:t>).</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proofErr w:type="spellStart"/>
      <w:r w:rsidRPr="00A4449E">
        <w:rPr>
          <w:b/>
          <w:bCs/>
          <w:lang w:val="en-GB" w:eastAsia="zh-CN"/>
        </w:rPr>
        <w:t>Q1</w:t>
      </w:r>
      <w:proofErr w:type="spellEnd"/>
      <w:r w:rsidRPr="00A4449E">
        <w:rPr>
          <w:b/>
          <w:bCs/>
          <w:lang w:val="en-GB" w:eastAsia="zh-CN"/>
        </w:rPr>
        <w:t xml:space="preserve">.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lastRenderedPageBreak/>
        <w:t xml:space="preserve">Option 1.  </w:t>
      </w:r>
      <w:proofErr w:type="spellStart"/>
      <w:r w:rsidR="00007885">
        <w:rPr>
          <w:lang w:val="en-GB" w:eastAsia="zh-CN"/>
        </w:rPr>
        <w:t>PDU</w:t>
      </w:r>
      <w:proofErr w:type="spellEnd"/>
      <w:r w:rsidR="00007885">
        <w:rPr>
          <w:lang w:val="en-GB" w:eastAsia="zh-CN"/>
        </w:rPr>
        <w:t xml:space="preserve">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as far as power savings is concerned, Data Burst is a more appropriate media unit than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This is because the periodicity for which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configuration is based on should be the periodicity of video frames. Depending on the type of codec used, a frame may be encoded into one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or multiple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In either case, according to </w:t>
            </w:r>
            <w:proofErr w:type="spellStart"/>
            <w:r>
              <w:rPr>
                <w:rFonts w:eastAsia="Times New Roman" w:cs="Arial"/>
                <w:szCs w:val="20"/>
                <w:lang w:val="en-GB" w:eastAsia="zh-CN"/>
              </w:rPr>
              <w:t>SA2’s</w:t>
            </w:r>
            <w:proofErr w:type="spellEnd"/>
            <w:r>
              <w:rPr>
                <w:rFonts w:eastAsia="Times New Roman" w:cs="Arial"/>
                <w:szCs w:val="20"/>
                <w:lang w:val="en-GB" w:eastAsia="zh-CN"/>
              </w:rPr>
              <w:t xml:space="preserve"> definition (see above),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Option2</w:t>
            </w:r>
            <w:proofErr w:type="spellEnd"/>
            <w:r>
              <w:rPr>
                <w:rFonts w:eastAsia="Times New Roman" w:cs="Arial"/>
                <w:szCs w:val="20"/>
                <w:lang w:val="en-GB" w:eastAsia="zh-CN"/>
              </w:rPr>
              <w:t xml:space="preserve">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setting, </w:t>
            </w:r>
            <w:proofErr w:type="gramStart"/>
            <w:r>
              <w:rPr>
                <w:rFonts w:eastAsia="Times New Roman" w:cs="Arial"/>
                <w:szCs w:val="20"/>
                <w:lang w:val="en-GB" w:eastAsia="zh-CN"/>
              </w:rPr>
              <w:t>but  we</w:t>
            </w:r>
            <w:proofErr w:type="gramEnd"/>
            <w:r>
              <w:rPr>
                <w:rFonts w:eastAsia="Times New Roman" w:cs="Arial"/>
                <w:szCs w:val="20"/>
                <w:lang w:val="en-GB" w:eastAsia="zh-CN"/>
              </w:rPr>
              <w:t xml:space="preserve"> also believe that knowing the information about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proofErr w:type="spellStart"/>
            <w:r w:rsidR="00312F2C">
              <w:rPr>
                <w:rFonts w:eastAsia="Times New Roman" w:cs="Arial"/>
                <w:szCs w:val="20"/>
                <w:lang w:val="en-GB" w:eastAsia="zh-CN"/>
              </w:rPr>
              <w:t>PDB</w:t>
            </w:r>
            <w:proofErr w:type="spellEnd"/>
            <w:r w:rsidR="00312F2C">
              <w:rPr>
                <w:rFonts w:eastAsia="Times New Roman" w:cs="Arial"/>
                <w:szCs w:val="20"/>
                <w:lang w:val="en-GB" w:eastAsia="zh-CN"/>
              </w:rPr>
              <w:t xml:space="preserve">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w:t>
            </w:r>
            <w:proofErr w:type="spellStart"/>
            <w:r w:rsidRPr="002125D4">
              <w:rPr>
                <w:rFonts w:eastAsia="Times New Roman" w:cs="Arial"/>
                <w:szCs w:val="20"/>
                <w:lang w:val="en-GB" w:eastAsia="zh-CN"/>
              </w:rPr>
              <w:t>XR</w:t>
            </w:r>
            <w:proofErr w:type="spellEnd"/>
            <w:r w:rsidRPr="002125D4">
              <w:rPr>
                <w:rFonts w:eastAsia="Times New Roman" w:cs="Arial"/>
                <w:szCs w:val="20"/>
                <w:lang w:val="en-GB" w:eastAsia="zh-CN"/>
              </w:rPr>
              <w:t xml:space="preserve"> is a notion of </w:t>
            </w:r>
            <w:proofErr w:type="spellStart"/>
            <w:r w:rsidRPr="002125D4">
              <w:rPr>
                <w:rFonts w:eastAsia="Times New Roman" w:cs="Arial"/>
                <w:szCs w:val="20"/>
                <w:lang w:val="en-GB" w:eastAsia="zh-CN"/>
              </w:rPr>
              <w:t>PDU</w:t>
            </w:r>
            <w:proofErr w:type="spellEnd"/>
            <w:r w:rsidRPr="002125D4">
              <w:rPr>
                <w:rFonts w:eastAsia="Times New Roman" w:cs="Arial"/>
                <w:szCs w:val="20"/>
                <w:lang w:val="en-GB" w:eastAsia="zh-CN"/>
              </w:rPr>
              <w:t xml:space="preserve">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w:t>
            </w:r>
            <w:proofErr w:type="spellStart"/>
            <w:r w:rsidRPr="002125D4">
              <w:rPr>
                <w:rFonts w:eastAsia="Times New Roman" w:cs="Arial"/>
                <w:szCs w:val="20"/>
                <w:lang w:val="en-GB" w:eastAsia="zh-CN"/>
              </w:rPr>
              <w:t>TSCAI</w:t>
            </w:r>
            <w:proofErr w:type="spellEnd"/>
            <w:r w:rsidRPr="002125D4">
              <w:rPr>
                <w:rFonts w:eastAsia="Times New Roman" w:cs="Arial"/>
                <w:szCs w:val="20"/>
                <w:lang w:val="en-GB" w:eastAsia="zh-CN"/>
              </w:rPr>
              <w:t xml:space="preserve">) assists the RAN to correlate data bursts of different QoS flows to adjust scheduling and power saving related parameters for one UE. With </w:t>
            </w:r>
            <w:proofErr w:type="spellStart"/>
            <w:r w:rsidRPr="002125D4">
              <w:rPr>
                <w:rFonts w:eastAsia="Times New Roman" w:cs="Arial"/>
                <w:szCs w:val="20"/>
                <w:lang w:val="en-GB" w:eastAsia="zh-CN"/>
              </w:rPr>
              <w:t>XR</w:t>
            </w:r>
            <w:proofErr w:type="spellEnd"/>
            <w:r w:rsidRPr="002125D4">
              <w:rPr>
                <w:rFonts w:eastAsia="Times New Roman" w:cs="Arial"/>
                <w:szCs w:val="20"/>
                <w:lang w:val="en-GB" w:eastAsia="zh-CN"/>
              </w:rPr>
              <w:t xml:space="preserve">, we assume the QoS model will extend to include groups of packets, where periodicity, arrival time </w:t>
            </w:r>
            <w:r w:rsidRPr="002125D4">
              <w:rPr>
                <w:rFonts w:eastAsia="Times New Roman" w:cs="Arial"/>
                <w:szCs w:val="20"/>
                <w:lang w:val="en-GB" w:eastAsia="zh-CN"/>
              </w:rPr>
              <w:lastRenderedPageBreak/>
              <w:t xml:space="preserve">(start/stop), sequence and size of </w:t>
            </w:r>
            <w:proofErr w:type="spellStart"/>
            <w:r w:rsidRPr="002125D4">
              <w:rPr>
                <w:rFonts w:eastAsia="Times New Roman" w:cs="Arial"/>
                <w:szCs w:val="20"/>
                <w:lang w:val="en-GB" w:eastAsia="zh-CN"/>
              </w:rPr>
              <w:t>PDU</w:t>
            </w:r>
            <w:proofErr w:type="spellEnd"/>
            <w:r w:rsidRPr="002125D4">
              <w:rPr>
                <w:rFonts w:eastAsia="Times New Roman" w:cs="Arial"/>
                <w:szCs w:val="20"/>
                <w:lang w:val="en-GB" w:eastAsia="zh-CN"/>
              </w:rPr>
              <w:t xml:space="preserve">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w:t>
            </w:r>
            <w:proofErr w:type="spellStart"/>
            <w:r w:rsidRPr="002125D4">
              <w:rPr>
                <w:rFonts w:eastAsia="Times New Roman" w:cs="Arial"/>
                <w:szCs w:val="20"/>
                <w:lang w:val="en-GB" w:eastAsia="zh-CN"/>
              </w:rPr>
              <w:t>PDU</w:t>
            </w:r>
            <w:proofErr w:type="spellEnd"/>
            <w:r w:rsidRPr="002125D4">
              <w:rPr>
                <w:rFonts w:eastAsia="Times New Roman" w:cs="Arial"/>
                <w:szCs w:val="20"/>
                <w:lang w:val="en-GB" w:eastAsia="zh-CN"/>
              </w:rPr>
              <w:t xml:space="preserve">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Even if data burst information is not available the RAN can derive the data burst related information from </w:t>
            </w:r>
            <w:proofErr w:type="spellStart"/>
            <w:r w:rsidRPr="002125D4">
              <w:rPr>
                <w:rFonts w:eastAsia="Times New Roman" w:cs="Arial"/>
                <w:szCs w:val="20"/>
                <w:lang w:val="en-GB" w:eastAsia="zh-CN"/>
              </w:rPr>
              <w:t>PDU</w:t>
            </w:r>
            <w:proofErr w:type="spellEnd"/>
            <w:r w:rsidRPr="002125D4">
              <w:rPr>
                <w:rFonts w:eastAsia="Times New Roman" w:cs="Arial"/>
                <w:szCs w:val="20"/>
                <w:lang w:val="en-GB" w:eastAsia="zh-CN"/>
              </w:rPr>
              <w:t xml:space="preserve"> sets, but </w:t>
            </w:r>
            <w:proofErr w:type="spellStart"/>
            <w:r w:rsidRPr="002125D4">
              <w:rPr>
                <w:rFonts w:eastAsia="Times New Roman" w:cs="Arial"/>
                <w:szCs w:val="20"/>
                <w:lang w:val="en-GB" w:eastAsia="zh-CN"/>
              </w:rPr>
              <w:t>PDU</w:t>
            </w:r>
            <w:proofErr w:type="spellEnd"/>
            <w:r w:rsidRPr="002125D4">
              <w:rPr>
                <w:rFonts w:eastAsia="Times New Roman" w:cs="Arial"/>
                <w:szCs w:val="20"/>
                <w:lang w:val="en-GB" w:eastAsia="zh-CN"/>
              </w:rPr>
              <w:t xml:space="preserve">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O</w:t>
            </w:r>
            <w:r>
              <w:rPr>
                <w:rFonts w:eastAsiaTheme="minorEastAsia" w:cs="Arial"/>
                <w:szCs w:val="20"/>
                <w:lang w:val="en-GB" w:eastAsia="zh-CN"/>
              </w:rPr>
              <w:t>PPO</w:t>
            </w:r>
            <w:proofErr w:type="spellEnd"/>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for </w:t>
            </w:r>
            <w:proofErr w:type="spellStart"/>
            <w:r>
              <w:rPr>
                <w:rFonts w:eastAsiaTheme="minorEastAsia" w:cs="Arial"/>
                <w:szCs w:val="20"/>
                <w:lang w:val="en-GB" w:eastAsia="zh-CN"/>
              </w:rPr>
              <w:t>XR</w:t>
            </w:r>
            <w:proofErr w:type="spellEnd"/>
            <w:r>
              <w:rPr>
                <w:rFonts w:eastAsiaTheme="minorEastAsia" w:cs="Arial"/>
                <w:szCs w:val="20"/>
                <w:lang w:val="en-GB" w:eastAsia="zh-CN"/>
              </w:rPr>
              <w:t xml:space="preserve">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w:t>
            </w:r>
            <w:proofErr w:type="spellStart"/>
            <w:r>
              <w:rPr>
                <w:rFonts w:eastAsiaTheme="minorEastAsia" w:cs="Arial"/>
                <w:szCs w:val="20"/>
                <w:lang w:val="en-GB" w:eastAsia="zh-CN"/>
              </w:rPr>
              <w:t>TSCAI</w:t>
            </w:r>
            <w:proofErr w:type="spellEnd"/>
            <w:r>
              <w:rPr>
                <w:rFonts w:eastAsiaTheme="minorEastAsia" w:cs="Arial"/>
                <w:szCs w:val="20"/>
                <w:lang w:val="en-GB" w:eastAsia="zh-CN"/>
              </w:rPr>
              <w:t xml:space="preserve"> introduced in </w:t>
            </w:r>
            <w:proofErr w:type="spellStart"/>
            <w:r>
              <w:rPr>
                <w:rFonts w:eastAsiaTheme="minorEastAsia" w:cs="Arial"/>
                <w:szCs w:val="20"/>
                <w:lang w:val="en-GB" w:eastAsia="zh-CN"/>
              </w:rPr>
              <w:t>R16</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IIOT</w:t>
            </w:r>
            <w:proofErr w:type="spellEnd"/>
            <w:r>
              <w:rPr>
                <w:rFonts w:eastAsiaTheme="minorEastAsia" w:cs="Arial"/>
                <w:szCs w:val="20"/>
                <w:lang w:val="en-GB" w:eastAsia="zh-CN"/>
              </w:rPr>
              <w:t xml:space="preserve"> the data burst related traffic information is provided, e.g. </w:t>
            </w:r>
            <w:proofErr w:type="spellStart"/>
            <w:r>
              <w:rPr>
                <w:rFonts w:eastAsiaTheme="minorEastAsia" w:cs="Arial"/>
                <w:szCs w:val="20"/>
                <w:lang w:val="en-GB" w:eastAsia="zh-CN"/>
              </w:rPr>
              <w:t>PDUs</w:t>
            </w:r>
            <w:proofErr w:type="spellEnd"/>
            <w:r>
              <w:rPr>
                <w:rFonts w:eastAsiaTheme="minorEastAsia" w:cs="Arial"/>
                <w:szCs w:val="20"/>
                <w:lang w:val="en-GB" w:eastAsia="zh-CN"/>
              </w:rPr>
              <w:t xml:space="preserve"> of a burst are having same QoS and are carried on same QoS flow. However, for </w:t>
            </w:r>
            <w:proofErr w:type="spellStart"/>
            <w:r>
              <w:rPr>
                <w:rFonts w:eastAsiaTheme="minorEastAsia" w:cs="Arial"/>
                <w:szCs w:val="20"/>
                <w:lang w:val="en-GB" w:eastAsia="zh-CN"/>
              </w:rPr>
              <w:t>XR</w:t>
            </w:r>
            <w:proofErr w:type="spellEnd"/>
            <w:r>
              <w:rPr>
                <w:rFonts w:eastAsiaTheme="minorEastAsia" w:cs="Arial"/>
                <w:szCs w:val="20"/>
                <w:lang w:val="en-GB" w:eastAsia="zh-CN"/>
              </w:rPr>
              <w:t xml:space="preserve">, we are not sure all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sets in a data burst will be carried on the same QoS flow, therefore using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as unified media unit </w:t>
            </w:r>
            <w:r w:rsidRPr="001B0F03">
              <w:rPr>
                <w:rFonts w:eastAsiaTheme="minorEastAsia" w:cs="Arial"/>
                <w:szCs w:val="20"/>
                <w:lang w:val="en-GB" w:eastAsia="zh-CN"/>
              </w:rPr>
              <w:t xml:space="preserve">to define the traffic pattern e.g., periodicity and start time of (first) </w:t>
            </w:r>
            <w:proofErr w:type="spellStart"/>
            <w:r w:rsidRPr="001B0F03">
              <w:rPr>
                <w:rFonts w:eastAsiaTheme="minorEastAsia" w:cs="Arial"/>
                <w:szCs w:val="20"/>
                <w:lang w:val="en-GB" w:eastAsia="zh-CN"/>
              </w:rPr>
              <w:t>PDU</w:t>
            </w:r>
            <w:proofErr w:type="spellEnd"/>
            <w:r w:rsidRPr="001B0F03">
              <w:rPr>
                <w:rFonts w:eastAsiaTheme="minorEastAsia" w:cs="Arial"/>
                <w:szCs w:val="20"/>
                <w:lang w:val="en-GB" w:eastAsia="zh-CN"/>
              </w:rPr>
              <w:t xml:space="preserve"> set</w:t>
            </w:r>
            <w:r>
              <w:rPr>
                <w:rFonts w:eastAsiaTheme="minorEastAsia" w:cs="Arial"/>
                <w:szCs w:val="20"/>
                <w:lang w:val="en-GB" w:eastAsia="zh-CN"/>
              </w:rPr>
              <w:t xml:space="preserve"> of data burst is slightly preferred even if data burst – e.g. a video frame - may be comprised of more than one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Option2</w:t>
            </w:r>
            <w:proofErr w:type="spellEnd"/>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w:t>
            </w:r>
            <w:proofErr w:type="spellStart"/>
            <w:r w:rsidRPr="001E5B68">
              <w:rPr>
                <w:rFonts w:eastAsia="Times New Roman" w:cs="Arial"/>
                <w:szCs w:val="20"/>
                <w:lang w:eastAsia="zh-CN"/>
              </w:rPr>
              <w:t>DRX</w:t>
            </w:r>
            <w:proofErr w:type="spellEnd"/>
            <w:r w:rsidRPr="001E5B68">
              <w:rPr>
                <w:rFonts w:eastAsia="Times New Roman" w:cs="Arial"/>
                <w:szCs w:val="20"/>
                <w:lang w:eastAsia="zh-CN"/>
              </w:rPr>
              <w:t xml:space="preserve">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w:t>
            </w:r>
            <w:proofErr w:type="spellStart"/>
            <w:r w:rsidRPr="001E5B68">
              <w:rPr>
                <w:rFonts w:eastAsia="Times New Roman" w:cs="Arial"/>
                <w:szCs w:val="20"/>
                <w:lang w:eastAsia="zh-CN"/>
              </w:rPr>
              <w:t>DRX</w:t>
            </w:r>
            <w:proofErr w:type="spellEnd"/>
            <w:r w:rsidRPr="001E5B68">
              <w:rPr>
                <w:rFonts w:eastAsia="Times New Roman" w:cs="Arial"/>
                <w:szCs w:val="20"/>
                <w:lang w:eastAsia="zh-CN"/>
              </w:rPr>
              <w:t xml:space="preserve">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 xml:space="preserve">periodicity and start time of Data Burst are useful for RAN to configure </w:t>
            </w:r>
            <w:proofErr w:type="spellStart"/>
            <w:r w:rsidRPr="001E5B68">
              <w:rPr>
                <w:lang w:eastAsia="zh-CN"/>
              </w:rPr>
              <w:t>DRX</w:t>
            </w:r>
            <w:proofErr w:type="spellEnd"/>
            <w:r w:rsidRPr="001E5B68">
              <w:rPr>
                <w:lang w:eastAsia="zh-CN"/>
              </w:rPr>
              <w:t xml:space="preserve"> parameters: </w:t>
            </w:r>
            <w:proofErr w:type="spellStart"/>
            <w:r w:rsidRPr="001E5B68">
              <w:rPr>
                <w:lang w:eastAsia="zh-CN"/>
              </w:rPr>
              <w:t>DRX</w:t>
            </w:r>
            <w:proofErr w:type="spellEnd"/>
            <w:r w:rsidRPr="001E5B68">
              <w:rPr>
                <w:lang w:eastAsia="zh-CN"/>
              </w:rPr>
              <w:t xml:space="preserve">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depends on </w:t>
            </w:r>
            <w:proofErr w:type="spellStart"/>
            <w:r>
              <w:rPr>
                <w:rFonts w:eastAsiaTheme="minorEastAsia" w:cs="Arial"/>
                <w:szCs w:val="20"/>
                <w:lang w:val="en-GB" w:eastAsia="zh-CN"/>
              </w:rPr>
              <w:t>SA2</w:t>
            </w:r>
            <w:proofErr w:type="spellEnd"/>
            <w:r>
              <w:rPr>
                <w:rFonts w:eastAsiaTheme="minorEastAsia" w:cs="Arial"/>
                <w:szCs w:val="20"/>
                <w:lang w:val="en-GB" w:eastAsia="zh-CN"/>
              </w:rPr>
              <w:t>/</w:t>
            </w:r>
            <w:proofErr w:type="spellStart"/>
            <w:r>
              <w:rPr>
                <w:rFonts w:eastAsiaTheme="minorEastAsia" w:cs="Arial"/>
                <w:szCs w:val="20"/>
                <w:lang w:val="en-GB" w:eastAsia="zh-CN"/>
              </w:rPr>
              <w:t>SA4</w:t>
            </w:r>
            <w:proofErr w:type="spellEnd"/>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 xml:space="preserve">The type of media unit (e.g. </w:t>
            </w:r>
            <w:proofErr w:type="spellStart"/>
            <w:r>
              <w:rPr>
                <w:lang w:val="en-GB" w:eastAsia="zh-CN"/>
              </w:rPr>
              <w:t>PDU</w:t>
            </w:r>
            <w:proofErr w:type="spellEnd"/>
            <w:r>
              <w:rPr>
                <w:lang w:val="en-GB" w:eastAsia="zh-CN"/>
              </w:rPr>
              <w:t xml:space="preserve"> Set vs Data Burst)</w:t>
            </w:r>
            <w:r>
              <w:rPr>
                <w:rFonts w:eastAsiaTheme="minorEastAsia" w:cs="Arial"/>
                <w:szCs w:val="20"/>
                <w:lang w:val="en-GB" w:eastAsia="zh-CN"/>
              </w:rPr>
              <w:t xml:space="preserve"> depends on how </w:t>
            </w:r>
            <w:proofErr w:type="spellStart"/>
            <w:r>
              <w:rPr>
                <w:rFonts w:eastAsiaTheme="minorEastAsia" w:cs="Arial"/>
                <w:szCs w:val="20"/>
                <w:lang w:val="en-GB" w:eastAsia="zh-CN"/>
              </w:rPr>
              <w:t>SA2</w:t>
            </w:r>
            <w:proofErr w:type="spellEnd"/>
            <w:r>
              <w:rPr>
                <w:rFonts w:eastAsiaTheme="minorEastAsia" w:cs="Arial"/>
                <w:szCs w:val="20"/>
                <w:lang w:val="en-GB" w:eastAsia="zh-CN"/>
              </w:rPr>
              <w:t>/</w:t>
            </w:r>
            <w:proofErr w:type="spellStart"/>
            <w:r>
              <w:rPr>
                <w:rFonts w:eastAsiaTheme="minorEastAsia" w:cs="Arial"/>
                <w:szCs w:val="20"/>
                <w:lang w:val="en-GB" w:eastAsia="zh-CN"/>
              </w:rPr>
              <w:t>SA4</w:t>
            </w:r>
            <w:proofErr w:type="spellEnd"/>
            <w:r>
              <w:rPr>
                <w:rFonts w:eastAsiaTheme="minorEastAsia" w:cs="Arial"/>
                <w:szCs w:val="20"/>
                <w:lang w:val="en-GB" w:eastAsia="zh-CN"/>
              </w:rPr>
              <w:t xml:space="preserve"> to how to model the </w:t>
            </w:r>
            <w:r>
              <w:t xml:space="preserve">application traffic. As mentioned above, </w:t>
            </w:r>
            <w:r>
              <w:rPr>
                <w:lang w:val="en-GB" w:eastAsia="zh-CN"/>
              </w:rPr>
              <w:t xml:space="preserve">one video frame is encoded into a single </w:t>
            </w:r>
            <w:proofErr w:type="spellStart"/>
            <w:r>
              <w:rPr>
                <w:lang w:val="en-GB" w:eastAsia="zh-CN"/>
              </w:rPr>
              <w:t>PDU</w:t>
            </w:r>
            <w:proofErr w:type="spellEnd"/>
            <w:r>
              <w:rPr>
                <w:lang w:val="en-GB" w:eastAsia="zh-CN"/>
              </w:rPr>
              <w:t xml:space="preserve"> Set or one video frame is divided into multiple </w:t>
            </w:r>
            <w:proofErr w:type="spellStart"/>
            <w:r>
              <w:rPr>
                <w:lang w:val="en-GB" w:eastAsia="zh-CN"/>
              </w:rPr>
              <w:t>PDU</w:t>
            </w:r>
            <w:proofErr w:type="spellEnd"/>
            <w:r>
              <w:rPr>
                <w:lang w:val="en-GB" w:eastAsia="zh-CN"/>
              </w:rPr>
              <w:t xml:space="preserve">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w:t>
            </w:r>
            <w:proofErr w:type="spellStart"/>
            <w:r>
              <w:rPr>
                <w:lang w:val="en-GB" w:eastAsia="zh-CN"/>
              </w:rPr>
              <w:t>PDU</w:t>
            </w:r>
            <w:proofErr w:type="spellEnd"/>
            <w:r>
              <w:rPr>
                <w:lang w:val="en-GB" w:eastAsia="zh-CN"/>
              </w:rPr>
              <w:t xml:space="preserve"> Set or </w:t>
            </w:r>
            <w:proofErr w:type="spellStart"/>
            <w:r>
              <w:rPr>
                <w:lang w:val="en-GB" w:eastAsia="zh-CN"/>
              </w:rPr>
              <w:t>PDU</w:t>
            </w:r>
            <w:proofErr w:type="spellEnd"/>
            <w:r>
              <w:rPr>
                <w:lang w:val="en-GB" w:eastAsia="zh-CN"/>
              </w:rPr>
              <w:t xml:space="preserve"> </w:t>
            </w:r>
            <w:proofErr w:type="gramStart"/>
            <w:r>
              <w:rPr>
                <w:lang w:val="en-GB" w:eastAsia="zh-CN"/>
              </w:rPr>
              <w:t>Sets(</w:t>
            </w:r>
            <w:proofErr w:type="gramEnd"/>
            <w:r>
              <w:rPr>
                <w:lang w:val="en-GB" w:eastAsia="zh-CN"/>
              </w:rPr>
              <w:t xml:space="preserve">if the frame is divided into multiple </w:t>
            </w:r>
            <w:proofErr w:type="spellStart"/>
            <w:r>
              <w:rPr>
                <w:lang w:val="en-GB" w:eastAsia="zh-CN"/>
              </w:rPr>
              <w:t>PDU</w:t>
            </w:r>
            <w:proofErr w:type="spellEnd"/>
            <w:r>
              <w:rPr>
                <w:lang w:val="en-GB" w:eastAsia="zh-CN"/>
              </w:rPr>
              <w:t xml:space="preserve">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 xml:space="preserve">urrently, we can take the agreement as work assumption unless we get more input from </w:t>
            </w:r>
            <w:proofErr w:type="spellStart"/>
            <w:r>
              <w:rPr>
                <w:rFonts w:eastAsiaTheme="minorEastAsia" w:cs="Arial"/>
                <w:szCs w:val="20"/>
                <w:lang w:val="en-GB" w:eastAsia="zh-CN"/>
              </w:rPr>
              <w:t>SA2</w:t>
            </w:r>
            <w:proofErr w:type="spellEnd"/>
            <w:r>
              <w:rPr>
                <w:rFonts w:eastAsiaTheme="minorEastAsia" w:cs="Arial"/>
                <w:szCs w:val="20"/>
                <w:lang w:val="en-GB" w:eastAsia="zh-CN"/>
              </w:rPr>
              <w:t>/</w:t>
            </w:r>
            <w:proofErr w:type="spellStart"/>
            <w:r>
              <w:rPr>
                <w:rFonts w:eastAsiaTheme="minorEastAsia" w:cs="Arial"/>
                <w:szCs w:val="20"/>
                <w:lang w:val="en-GB" w:eastAsia="zh-CN"/>
              </w:rPr>
              <w:t>SA4</w:t>
            </w:r>
            <w:proofErr w:type="spellEnd"/>
            <w:r>
              <w:rPr>
                <w:rFonts w:eastAsiaTheme="minorEastAsia" w:cs="Arial"/>
                <w:szCs w:val="20"/>
                <w:lang w:val="en-GB" w:eastAsia="zh-CN"/>
              </w:rPr>
              <w:t>.</w:t>
            </w:r>
          </w:p>
          <w:p w14:paraId="37D9BCEC" w14:textId="77777777" w:rsidR="00230684" w:rsidRPr="009B41A0" w:rsidRDefault="00230684" w:rsidP="00230684">
            <w:pPr>
              <w:pStyle w:val="Agreement"/>
              <w:numPr>
                <w:ilvl w:val="0"/>
                <w:numId w:val="11"/>
              </w:numPr>
            </w:pPr>
            <w:r w:rsidRPr="009B41A0">
              <w:t xml:space="preserve">RAN2 to adopt the current </w:t>
            </w:r>
            <w:proofErr w:type="spellStart"/>
            <w:r w:rsidRPr="009B41A0">
              <w:t>SA2</w:t>
            </w:r>
            <w:proofErr w:type="spellEnd"/>
            <w:r w:rsidRPr="009B41A0">
              <w:t xml:space="preserve"> definition of </w:t>
            </w:r>
            <w:proofErr w:type="spellStart"/>
            <w:r w:rsidRPr="009B41A0">
              <w:t>PDU</w:t>
            </w:r>
            <w:proofErr w:type="spellEnd"/>
            <w:r w:rsidRPr="009B41A0">
              <w:t xml:space="preserve"> Set as an application media unit as working assumption, subjected to further guidance from </w:t>
            </w:r>
            <w:proofErr w:type="spellStart"/>
            <w:r w:rsidRPr="009B41A0">
              <w:t>SA2</w:t>
            </w:r>
            <w:proofErr w:type="spellEnd"/>
            <w:r w:rsidRPr="009B41A0">
              <w:t xml:space="preserve"> and </w:t>
            </w:r>
            <w:proofErr w:type="spellStart"/>
            <w:r w:rsidRPr="009B41A0">
              <w:t>SA4</w:t>
            </w:r>
            <w:proofErr w:type="spellEnd"/>
            <w:r w:rsidRPr="009B41A0">
              <w:t xml:space="preserve">.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w:t>
            </w:r>
            <w:proofErr w:type="gramStart"/>
            <w:r>
              <w:rPr>
                <w:rFonts w:eastAsiaTheme="minorEastAsia" w:cs="Arial"/>
                <w:szCs w:val="20"/>
                <w:lang w:val="en-GB" w:eastAsia="zh-CN"/>
              </w:rPr>
              <w:t xml:space="preserve">following  </w:t>
            </w:r>
            <w:r>
              <w:rPr>
                <w:lang w:val="en-GB" w:eastAsia="zh-CN"/>
              </w:rPr>
              <w:t>traffic</w:t>
            </w:r>
            <w:proofErr w:type="gramEnd"/>
            <w:r>
              <w:rPr>
                <w:lang w:val="en-GB" w:eastAsia="zh-CN"/>
              </w:rPr>
              <w:t xml:space="preserve">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Periodicity: which is useful for RAN to configure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roofErr w:type="spellStart"/>
            <w:r w:rsidRPr="005E6410">
              <w:rPr>
                <w:rFonts w:eastAsiaTheme="minorEastAsia" w:cs="Arial"/>
                <w:szCs w:val="20"/>
                <w:lang w:val="en-GB" w:eastAsia="zh-CN"/>
              </w:rPr>
              <w:t>PDB</w:t>
            </w:r>
            <w:proofErr w:type="spellEnd"/>
            <w:r w:rsidRPr="005E6410">
              <w:rPr>
                <w:rFonts w:eastAsiaTheme="minorEastAsia" w:cs="Arial"/>
                <w:szCs w:val="20"/>
                <w:lang w:val="en-GB" w:eastAsia="zh-CN"/>
              </w:rPr>
              <w:t xml:space="preserve">: 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w:t>
            </w:r>
            <w:proofErr w:type="spellStart"/>
            <w:r w:rsidRPr="005E6410">
              <w:rPr>
                <w:rFonts w:eastAsiaTheme="minorEastAsia" w:cs="Arial"/>
                <w:szCs w:val="20"/>
                <w:lang w:val="en-GB" w:eastAsia="zh-CN"/>
              </w:rPr>
              <w:t>CDRX</w:t>
            </w:r>
            <w:proofErr w:type="spellEnd"/>
            <w:r w:rsidRPr="005E6410">
              <w:rPr>
                <w:rFonts w:eastAsiaTheme="minorEastAsia" w:cs="Arial"/>
                <w:szCs w:val="20"/>
                <w:lang w:val="en-GB" w:eastAsia="zh-CN"/>
              </w:rPr>
              <w:t xml:space="preserve"> parameters and helpful for </w:t>
            </w:r>
            <w:r w:rsidRPr="005E6410">
              <w:rPr>
                <w:rFonts w:eastAsiaTheme="minorEastAsia" w:cs="Arial"/>
                <w:szCs w:val="20"/>
                <w:lang w:val="en-GB" w:eastAsia="zh-CN"/>
              </w:rPr>
              <w:lastRenderedPageBreak/>
              <w:t xml:space="preserve">efficient radio resource management by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proofErr w:type="spellStart"/>
            <w:r>
              <w:rPr>
                <w:rFonts w:eastAsiaTheme="minorEastAsia" w:cs="Arial"/>
                <w:szCs w:val="20"/>
                <w:lang w:val="en-GB" w:eastAsia="zh-CN"/>
              </w:rPr>
              <w:t>CDRX</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hesitate </w:t>
            </w:r>
            <w:proofErr w:type="gramStart"/>
            <w:r>
              <w:rPr>
                <w:rFonts w:eastAsiaTheme="minorEastAsia" w:cs="Arial"/>
                <w:szCs w:val="20"/>
                <w:lang w:val="en-GB" w:eastAsia="zh-CN"/>
              </w:rPr>
              <w:t>to  choose</w:t>
            </w:r>
            <w:proofErr w:type="gramEnd"/>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 xml:space="preserve">tart time: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Packet size: the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w:t>
            </w:r>
            <w:proofErr w:type="spellStart"/>
            <w:r w:rsidRPr="005E6410">
              <w:rPr>
                <w:rFonts w:eastAsiaTheme="minorEastAsia" w:cs="Arial"/>
                <w:szCs w:val="20"/>
                <w:lang w:val="en-GB" w:eastAsia="zh-CN"/>
              </w:rPr>
              <w:t>IAT</w:t>
            </w:r>
            <w:proofErr w:type="spellEnd"/>
            <w:r w:rsidRPr="005E6410">
              <w:rPr>
                <w:rFonts w:eastAsiaTheme="minorEastAsia" w:cs="Arial"/>
                <w:szCs w:val="20"/>
                <w:lang w:val="en-GB" w:eastAsia="zh-CN"/>
              </w:rPr>
              <w:t xml:space="preserve">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w:t>
            </w:r>
            <w:proofErr w:type="spellStart"/>
            <w:proofErr w:type="gramStart"/>
            <w:r>
              <w:rPr>
                <w:rFonts w:eastAsia="Times New Roman" w:cs="Arial"/>
                <w:szCs w:val="20"/>
                <w:lang w:val="en-GB" w:eastAsia="zh-CN"/>
              </w:rPr>
              <w:t>gNB</w:t>
            </w:r>
            <w:proofErr w:type="spellEnd"/>
            <w:r>
              <w:rPr>
                <w:rFonts w:eastAsia="Times New Roman" w:cs="Arial"/>
                <w:szCs w:val="20"/>
                <w:lang w:val="en-GB" w:eastAsia="zh-CN"/>
              </w:rPr>
              <w:t>(</w:t>
            </w:r>
            <w:proofErr w:type="gramEnd"/>
            <w:r>
              <w:rPr>
                <w:rFonts w:eastAsia="Times New Roman" w:cs="Arial"/>
                <w:szCs w:val="20"/>
                <w:lang w:val="en-GB" w:eastAsia="zh-CN"/>
              </w:rPr>
              <w:t xml:space="preserve">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with Apple and Lenovo that data burst periodicity and arrival time of a given flow in either DL or UL are already provided to RAN in </w:t>
            </w:r>
            <w:proofErr w:type="spellStart"/>
            <w:r>
              <w:rPr>
                <w:rFonts w:eastAsia="Times New Roman" w:cs="Arial"/>
                <w:szCs w:val="20"/>
                <w:lang w:val="en-GB" w:eastAsia="zh-CN"/>
              </w:rPr>
              <w:t>TSC</w:t>
            </w:r>
            <w:proofErr w:type="spellEnd"/>
            <w:r>
              <w:rPr>
                <w:rFonts w:eastAsia="Times New Roman" w:cs="Arial"/>
                <w:szCs w:val="20"/>
                <w:lang w:val="en-GB" w:eastAsia="zh-CN"/>
              </w:rPr>
              <w:t xml:space="preserve"> Assistance Information since </w:t>
            </w:r>
            <w:proofErr w:type="spellStart"/>
            <w:r>
              <w:rPr>
                <w:rFonts w:eastAsia="Times New Roman" w:cs="Arial"/>
                <w:szCs w:val="20"/>
                <w:lang w:val="en-GB" w:eastAsia="zh-CN"/>
              </w:rPr>
              <w:t>R16</w:t>
            </w:r>
            <w:proofErr w:type="spellEnd"/>
            <w:r>
              <w:rPr>
                <w:rFonts w:eastAsia="Times New Roman" w:cs="Arial"/>
                <w:szCs w:val="20"/>
                <w:lang w:val="en-GB" w:eastAsia="zh-CN"/>
              </w:rPr>
              <w:t xml:space="preserve"> (</w:t>
            </w:r>
            <w:proofErr w:type="spellStart"/>
            <w:r>
              <w:rPr>
                <w:rFonts w:eastAsia="Times New Roman" w:cs="Arial"/>
                <w:szCs w:val="20"/>
                <w:lang w:val="en-GB" w:eastAsia="zh-CN"/>
              </w:rPr>
              <w:t>TS23.501</w:t>
            </w:r>
            <w:proofErr w:type="spellEnd"/>
            <w:r>
              <w:rPr>
                <w:rFonts w:eastAsia="Times New Roman" w:cs="Arial"/>
                <w:szCs w:val="20"/>
                <w:lang w:val="en-GB" w:eastAsia="zh-CN"/>
              </w:rPr>
              <w:t xml:space="preserve">). But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provides a finer granularity that will be needed anyways e.g. to allow mapping different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e.g. audio + video, the resulting burst traffic pattern may not be nicely periodic and no single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configuration will allow addressing all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during the on-duration only. On the contrary, each individual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stream (e.g. video or audio) is expected to be periodic and can be addressed by SPS/CG, even outside the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on-duration.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in addition to the legacy burst periodicity and start time, the periodicity and start time of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stream will be helpful for RAN to configure both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LGE</w:t>
            </w:r>
            <w:proofErr w:type="spellEnd"/>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proofErr w:type="spellStart"/>
            <w:r w:rsidRPr="0019136D">
              <w:rPr>
                <w:rFonts w:eastAsia="Times New Roman" w:cs="Arial"/>
                <w:szCs w:val="20"/>
                <w:lang w:val="en-GB" w:eastAsia="zh-CN"/>
              </w:rPr>
              <w:t>PD</w:t>
            </w:r>
            <w:r w:rsidRPr="0019136D">
              <w:rPr>
                <w:rFonts w:eastAsia="Times New Roman" w:cs="Arial" w:hint="eastAsia"/>
                <w:szCs w:val="20"/>
                <w:lang w:val="en-GB" w:eastAsia="zh-CN"/>
              </w:rPr>
              <w:t>U</w:t>
            </w:r>
            <w:proofErr w:type="spellEnd"/>
            <w:r w:rsidRPr="0019136D">
              <w:rPr>
                <w:rFonts w:eastAsia="Times New Roman" w:cs="Arial" w:hint="eastAsia"/>
                <w:szCs w:val="20"/>
                <w:lang w:val="en-GB" w:eastAsia="zh-CN"/>
              </w:rPr>
              <w:t xml:space="preserve"> set is </w:t>
            </w:r>
            <w:r w:rsidRPr="0019136D">
              <w:rPr>
                <w:rFonts w:eastAsia="Times New Roman" w:cs="Arial"/>
                <w:szCs w:val="20"/>
                <w:lang w:val="en-GB" w:eastAsia="zh-CN"/>
              </w:rPr>
              <w:t xml:space="preserve">the unit relevant to application layer internal usage, Data burst is the unit relevant to actual transmission. The provided information for </w:t>
            </w:r>
            <w:r w:rsidRPr="0019136D">
              <w:rPr>
                <w:rFonts w:eastAsia="Times New Roman" w:cs="Arial"/>
                <w:szCs w:val="20"/>
                <w:lang w:val="en-GB" w:eastAsia="zh-CN"/>
              </w:rPr>
              <w:lastRenderedPageBreak/>
              <w:t>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lastRenderedPageBreak/>
              <w:t>I</w:t>
            </w:r>
            <w:r>
              <w:rPr>
                <w:rFonts w:eastAsia="PMingLiU"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 xml:space="preserve">e think data burst is better than </w:t>
            </w:r>
            <w:proofErr w:type="spellStart"/>
            <w:r>
              <w:rPr>
                <w:rFonts w:eastAsia="PMingLiU" w:cs="Arial"/>
                <w:szCs w:val="20"/>
                <w:lang w:val="en-GB" w:eastAsia="zh-TW"/>
              </w:rPr>
              <w:t>PDU</w:t>
            </w:r>
            <w:proofErr w:type="spellEnd"/>
            <w:r>
              <w:rPr>
                <w:rFonts w:eastAsia="PMingLiU" w:cs="Arial"/>
                <w:szCs w:val="20"/>
                <w:lang w:val="en-GB" w:eastAsia="zh-TW"/>
              </w:rPr>
              <w:t xml:space="preserve"> set for </w:t>
            </w:r>
            <w:proofErr w:type="spellStart"/>
            <w:r>
              <w:rPr>
                <w:rFonts w:eastAsia="PMingLiU" w:cs="Arial"/>
                <w:szCs w:val="20"/>
                <w:lang w:val="en-GB" w:eastAsia="zh-TW"/>
              </w:rPr>
              <w:t>DRX</w:t>
            </w:r>
            <w:proofErr w:type="spellEnd"/>
            <w:r>
              <w:rPr>
                <w:rFonts w:eastAsia="PMingLiU" w:cs="Arial"/>
                <w:szCs w:val="20"/>
                <w:lang w:val="en-GB" w:eastAsia="zh-TW"/>
              </w:rPr>
              <w:t xml:space="preserve"> configuration.</w:t>
            </w:r>
          </w:p>
        </w:tc>
      </w:tr>
      <w:tr w:rsidR="00205F5A" w14:paraId="3A290B7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63AD13" w14:textId="2FE2A573" w:rsidR="00205F5A" w:rsidRPr="00205F5A" w:rsidRDefault="00205F5A" w:rsidP="00205F5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42F36A2C" w14:textId="070FE96E" w:rsidR="00205F5A" w:rsidRDefault="00205F5A" w:rsidP="00205F5A">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0F3D03A3" w14:textId="087AD44A"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B2EDE9E"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001F3509"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p>
          <w:p w14:paraId="48424175"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 </w:t>
            </w:r>
            <w:r>
              <w:rPr>
                <w:rFonts w:eastAsia="Times New Roman" w:cs="Arial"/>
                <w:szCs w:val="20"/>
                <w:lang w:eastAsia="zh-CN"/>
              </w:rPr>
              <w:t>W</w:t>
            </w:r>
            <w:r>
              <w:rPr>
                <w:rFonts w:eastAsia="Times New Roman" w:cs="Arial"/>
                <w:szCs w:val="20"/>
                <w:lang w:val="en-GB" w:eastAsia="zh-CN"/>
              </w:rPr>
              <w:t>e</w:t>
            </w:r>
            <w:r>
              <w:rPr>
                <w:rFonts w:eastAsia="Times New Roman" w:cs="Arial"/>
                <w:szCs w:val="20"/>
                <w:lang w:eastAsia="zh-CN"/>
              </w:rPr>
              <w:t xml:space="preserve"> also</w:t>
            </w:r>
            <w:r>
              <w:rPr>
                <w:rFonts w:eastAsia="Times New Roman" w:cs="Arial"/>
                <w:szCs w:val="20"/>
                <w:lang w:val="en-GB" w:eastAsia="zh-CN"/>
              </w:rPr>
              <w:t xml:space="preserve"> agree that knowing the periodicity and start time is useful to RAN</w:t>
            </w:r>
            <w:r>
              <w:rPr>
                <w:rFonts w:eastAsia="Times New Roman" w:cs="Arial"/>
                <w:szCs w:val="20"/>
                <w:lang w:eastAsia="zh-CN"/>
              </w:rPr>
              <w:t xml:space="preserve">, which is aligned with the periodicity and offset configuration for e.g., </w:t>
            </w:r>
            <w:proofErr w:type="spellStart"/>
            <w:r>
              <w:rPr>
                <w:rFonts w:eastAsia="Times New Roman" w:cs="Arial"/>
                <w:szCs w:val="20"/>
                <w:lang w:eastAsia="zh-CN"/>
              </w:rPr>
              <w:t>DRX</w:t>
            </w:r>
            <w:proofErr w:type="spellEnd"/>
            <w:r>
              <w:rPr>
                <w:rFonts w:eastAsia="Times New Roman" w:cs="Arial"/>
                <w:szCs w:val="20"/>
                <w:lang w:eastAsia="zh-CN"/>
              </w:rPr>
              <w:t xml:space="preserve"> configuration. </w:t>
            </w:r>
          </w:p>
          <w:p w14:paraId="32C13C0A" w14:textId="77777777" w:rsidR="00205F5A" w:rsidRDefault="00205F5A" w:rsidP="00205F5A">
            <w:pPr>
              <w:overflowPunct w:val="0"/>
              <w:autoSpaceDE w:val="0"/>
              <w:autoSpaceDN w:val="0"/>
              <w:adjustRightInd w:val="0"/>
              <w:spacing w:before="60" w:after="60"/>
              <w:textAlignment w:val="baseline"/>
              <w:rPr>
                <w:rFonts w:eastAsia="PMingLiU" w:cs="Arial" w:hint="eastAsia"/>
                <w:szCs w:val="20"/>
                <w:lang w:val="en-GB" w:eastAsia="zh-TW"/>
              </w:rPr>
            </w:pPr>
          </w:p>
        </w:tc>
      </w:tr>
    </w:tbl>
    <w:p w14:paraId="025D0F67" w14:textId="37E628DA" w:rsidR="00C53399" w:rsidRPr="0019136D"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proofErr w:type="spellStart"/>
      <w:r w:rsidRPr="00A4449E">
        <w:rPr>
          <w:b/>
          <w:bCs/>
          <w:lang w:val="en-GB" w:eastAsia="zh-CN"/>
        </w:rPr>
        <w:t>Q</w:t>
      </w:r>
      <w:r>
        <w:rPr>
          <w:b/>
          <w:bCs/>
          <w:lang w:val="en-GB" w:eastAsia="zh-CN"/>
        </w:rPr>
        <w:t>2</w:t>
      </w:r>
      <w:proofErr w:type="spellEnd"/>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 xml:space="preserve">Option 1.  </w:t>
      </w:r>
      <w:proofErr w:type="spellStart"/>
      <w:r>
        <w:rPr>
          <w:lang w:val="en-GB" w:eastAsia="zh-CN"/>
        </w:rPr>
        <w:t>PDU</w:t>
      </w:r>
      <w:proofErr w:type="spellEnd"/>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 xml:space="preserve">Option 2.  </w:t>
      </w:r>
      <w:proofErr w:type="spellStart"/>
      <w:r>
        <w:rPr>
          <w:lang w:val="en-GB" w:eastAsia="zh-CN"/>
        </w:rPr>
        <w:t>PDU</w:t>
      </w:r>
      <w:proofErr w:type="spellEnd"/>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w:t>
            </w:r>
            <w:proofErr w:type="spellStart"/>
            <w:r>
              <w:rPr>
                <w:rFonts w:eastAsia="Times New Roman" w:cs="Arial"/>
                <w:bCs/>
                <w:szCs w:val="20"/>
                <w:lang w:val="en-GB" w:eastAsia="zh-CN"/>
              </w:rPr>
              <w:t>Op3</w:t>
            </w:r>
            <w:proofErr w:type="spellEnd"/>
            <w:r>
              <w:rPr>
                <w:rFonts w:eastAsia="Times New Roman" w:cs="Arial"/>
                <w:bCs/>
                <w:szCs w:val="20"/>
                <w:lang w:val="en-GB" w:eastAsia="zh-CN"/>
              </w:rPr>
              <w:t>/No)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active time, jitters of individual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of different type (e.g., importance) can be mapped to different CG/SPS, thus jitter information at the granularity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enhancement. The jitter range in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level has a finer granularity than that of the data burst and may give more flexibility to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enhancement. We don’t think the jitter for each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proofErr w:type="spellStart"/>
            <w:r w:rsidRPr="009B41A0">
              <w:t>XR</w:t>
            </w:r>
            <w:proofErr w:type="spellEnd"/>
            <w:r w:rsidRPr="009B41A0">
              <w:t xml:space="preserve"> awareness discussion in RAN2 should consider </w:t>
            </w:r>
            <w:proofErr w:type="spellStart"/>
            <w:r w:rsidRPr="009B41A0">
              <w:t>PDU</w:t>
            </w:r>
            <w:proofErr w:type="spellEnd"/>
            <w:r w:rsidRPr="009B41A0">
              <w:t xml:space="preserve">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w:t>
            </w:r>
            <w:proofErr w:type="spellStart"/>
            <w:r>
              <w:rPr>
                <w:rFonts w:eastAsia="Times New Roman" w:cs="Arial"/>
                <w:szCs w:val="20"/>
                <w:lang w:val="en-GB" w:eastAsia="zh-CN"/>
              </w:rPr>
              <w:t>SA4</w:t>
            </w:r>
            <w:proofErr w:type="spellEnd"/>
            <w:r>
              <w:rPr>
                <w:rFonts w:eastAsia="Times New Roman" w:cs="Arial"/>
                <w:szCs w:val="20"/>
                <w:lang w:val="en-GB" w:eastAsia="zh-CN"/>
              </w:rPr>
              <w:t>/</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w:t>
            </w:r>
            <w:proofErr w:type="spellStart"/>
            <w:r>
              <w:rPr>
                <w:rFonts w:eastAsiaTheme="minorEastAsia" w:cs="Arial"/>
                <w:szCs w:val="20"/>
                <w:lang w:val="en-GB" w:eastAsia="zh-CN"/>
              </w:rPr>
              <w:t>SA4</w:t>
            </w:r>
            <w:proofErr w:type="spellEnd"/>
            <w:r>
              <w:rPr>
                <w:rFonts w:eastAsiaTheme="minorEastAsia" w:cs="Arial"/>
                <w:szCs w:val="20"/>
                <w:lang w:val="en-GB" w:eastAsia="zh-CN"/>
              </w:rPr>
              <w:t xml:space="preserve"> the jitter information provided to the RAN will be only statistics of jitters. Therefore, we assume that the jitter information, e.g. (max range of jitter), will be some semi-static information for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or Data Burst per QoS flow. We are not sure that there will be actually a difference whether the </w:t>
            </w:r>
            <w:r>
              <w:rPr>
                <w:rFonts w:eastAsiaTheme="minorEastAsia" w:cs="Arial"/>
                <w:szCs w:val="20"/>
                <w:lang w:val="en-GB" w:eastAsia="zh-CN"/>
              </w:rPr>
              <w:lastRenderedPageBreak/>
              <w:t xml:space="preserve">jitter information is defined per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Option3</w:t>
            </w:r>
            <w:proofErr w:type="spellEnd"/>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w:t>
            </w:r>
            <w:proofErr w:type="spellStart"/>
            <w:r w:rsidRPr="001E5B68">
              <w:rPr>
                <w:lang w:eastAsia="zh-CN"/>
              </w:rPr>
              <w:t>PDU</w:t>
            </w:r>
            <w:proofErr w:type="spellEnd"/>
            <w:r w:rsidRPr="001E5B68">
              <w:rPr>
                <w:lang w:eastAsia="zh-CN"/>
              </w:rPr>
              <w:t xml:space="preserve"> or </w:t>
            </w:r>
            <w:proofErr w:type="spellStart"/>
            <w:r w:rsidRPr="001E5B68">
              <w:rPr>
                <w:lang w:eastAsia="zh-CN"/>
              </w:rPr>
              <w:t>PDU</w:t>
            </w:r>
            <w:proofErr w:type="spellEnd"/>
            <w:r w:rsidRPr="001E5B68">
              <w:rPr>
                <w:lang w:eastAsia="zh-CN"/>
              </w:rPr>
              <w:t xml:space="preserve"> set cannot be predicted, while only some statistical characteristics can be obtained based on the received packets. Thus, we think semi-</w:t>
            </w:r>
            <w:proofErr w:type="spellStart"/>
            <w:r w:rsidRPr="001E5B68">
              <w:rPr>
                <w:lang w:eastAsia="zh-CN"/>
              </w:rPr>
              <w:t>statis</w:t>
            </w:r>
            <w:proofErr w:type="spellEnd"/>
            <w:r w:rsidRPr="001E5B68">
              <w:rPr>
                <w:lang w:eastAsia="zh-CN"/>
              </w:rPr>
              <w:t xml:space="preserve">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 xml:space="preserve">starting time is helpful for RAN to configure </w:t>
            </w:r>
            <w:proofErr w:type="spellStart"/>
            <w:r w:rsidRPr="001E5B68">
              <w:rPr>
                <w:lang w:eastAsia="zh-CN"/>
              </w:rPr>
              <w:t>DRX</w:t>
            </w:r>
            <w:proofErr w:type="spellEnd"/>
            <w:r w:rsidRPr="001E5B68">
              <w:rPr>
                <w:lang w:eastAsia="zh-CN"/>
              </w:rPr>
              <w:t xml:space="preserve">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configuration. As we mentioned previously it should be based on data burst, although we are not sure if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epends on </w:t>
            </w:r>
            <w:proofErr w:type="spellStart"/>
            <w:r>
              <w:rPr>
                <w:rFonts w:eastAsiaTheme="minorEastAsia" w:cs="Arial"/>
                <w:szCs w:val="20"/>
                <w:lang w:val="en-GB" w:eastAsia="zh-CN"/>
              </w:rPr>
              <w:t>Q1</w:t>
            </w:r>
            <w:proofErr w:type="spellEnd"/>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proofErr w:type="spellStart"/>
            <w:r>
              <w:rPr>
                <w:rFonts w:eastAsiaTheme="minorEastAsia" w:cs="Arial"/>
                <w:szCs w:val="20"/>
                <w:lang w:val="en-GB" w:eastAsia="zh-CN"/>
              </w:rPr>
              <w:t>CDRX</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 xml:space="preserve">statistics of jitter is sufficient and the statistics of jitter </w:t>
            </w:r>
            <w:proofErr w:type="gramStart"/>
            <w:r>
              <w:rPr>
                <w:rFonts w:eastAsia="Times New Roman" w:cs="Arial"/>
                <w:szCs w:val="20"/>
                <w:lang w:val="en-GB" w:eastAsia="zh-CN"/>
              </w:rPr>
              <w:t>is  semi</w:t>
            </w:r>
            <w:proofErr w:type="gramEnd"/>
            <w:r>
              <w:rPr>
                <w:rFonts w:eastAsia="Times New Roman" w:cs="Arial"/>
                <w:szCs w:val="20"/>
                <w:lang w:val="en-GB" w:eastAsia="zh-CN"/>
              </w:rPr>
              <w:t>-static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different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streams are mapped on different frame types e.g.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Note that in </w:t>
            </w:r>
            <w:proofErr w:type="spellStart"/>
            <w:r>
              <w:rPr>
                <w:rFonts w:eastAsia="Times New Roman" w:cs="Arial"/>
                <w:szCs w:val="20"/>
                <w:lang w:val="en-GB" w:eastAsia="zh-CN"/>
              </w:rPr>
              <w:t>R16</w:t>
            </w:r>
            <w:proofErr w:type="spellEnd"/>
            <w:r>
              <w:rPr>
                <w:rFonts w:eastAsia="Times New Roman" w:cs="Arial"/>
                <w:szCs w:val="20"/>
                <w:lang w:val="en-GB" w:eastAsia="zh-CN"/>
              </w:rPr>
              <w:t xml:space="preserve">,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w:t>
            </w:r>
            <w:proofErr w:type="spellStart"/>
            <w:r>
              <w:rPr>
                <w:rFonts w:eastAsia="Times New Roman" w:cs="Arial"/>
                <w:szCs w:val="20"/>
                <w:lang w:val="en-GB" w:eastAsia="zh-CN"/>
              </w:rPr>
              <w:t>TS23.501</w:t>
            </w:r>
            <w:proofErr w:type="spellEnd"/>
            <w:r>
              <w:rPr>
                <w:rFonts w:eastAsia="Times New Roman" w:cs="Arial"/>
                <w:szCs w:val="20"/>
                <w:lang w:val="en-GB" w:eastAsia="zh-CN"/>
              </w:rPr>
              <w:t xml:space="preserve">). Meaning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LGE</w:t>
            </w:r>
            <w:proofErr w:type="spellEnd"/>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in </w:t>
            </w:r>
            <w:proofErr w:type="spellStart"/>
            <w:r>
              <w:rPr>
                <w:rFonts w:eastAsia="Times New Roman" w:cs="Arial"/>
                <w:szCs w:val="20"/>
                <w:lang w:val="en-GB" w:eastAsia="zh-CN"/>
              </w:rPr>
              <w:t>Q1</w:t>
            </w:r>
            <w:proofErr w:type="spellEnd"/>
            <w:r>
              <w:rPr>
                <w:rFonts w:eastAsia="Times New Roman" w:cs="Arial"/>
                <w:szCs w:val="20"/>
                <w:lang w:val="en-GB" w:eastAsia="zh-CN"/>
              </w:rPr>
              <w:t>,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CATT</w:t>
            </w:r>
          </w:p>
        </w:tc>
      </w:tr>
      <w:tr w:rsidR="008E0AFC" w:rsidRPr="00EF0F1C" w14:paraId="598F7EA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983CF1E" w14:textId="7B84B113" w:rsidR="008E0AFC" w:rsidRPr="008E0AFC" w:rsidRDefault="008E0AFC" w:rsidP="008E0AFC">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lastRenderedPageBreak/>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0AD85F7" w14:textId="0E324975" w:rsidR="008E0AFC" w:rsidRDefault="008E0AFC" w:rsidP="008E0AFC">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7BF94D49" w14:textId="3A38D609"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3177EA84"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606C9C39"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41B2217B"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When it comes to how </w:t>
            </w:r>
            <w:r>
              <w:rPr>
                <w:rFonts w:eastAsia="Times New Roman" w:cs="Arial"/>
                <w:szCs w:val="20"/>
                <w:lang w:eastAsia="zh-CN"/>
              </w:rPr>
              <w:t xml:space="preserve">the jitter </w:t>
            </w:r>
            <w:r>
              <w:rPr>
                <w:rFonts w:eastAsia="Times New Roman" w:cs="Arial"/>
                <w:szCs w:val="20"/>
                <w:lang w:val="en-GB" w:eastAsia="zh-CN"/>
              </w:rPr>
              <w:t xml:space="preserve">is communicated, </w:t>
            </w:r>
            <w:r>
              <w:rPr>
                <w:rFonts w:eastAsia="Times New Roman" w:cs="Arial"/>
                <w:szCs w:val="20"/>
                <w:lang w:eastAsia="zh-CN"/>
              </w:rPr>
              <w:t xml:space="preserve">we understand based on the </w:t>
            </w:r>
            <w:proofErr w:type="spellStart"/>
            <w:r>
              <w:rPr>
                <w:rFonts w:eastAsia="Times New Roman" w:cs="Arial"/>
                <w:szCs w:val="20"/>
                <w:lang w:eastAsia="zh-CN"/>
              </w:rPr>
              <w:t>R1</w:t>
            </w:r>
            <w:proofErr w:type="spellEnd"/>
            <w:r>
              <w:rPr>
                <w:rFonts w:eastAsia="Times New Roman" w:cs="Arial"/>
                <w:szCs w:val="20"/>
                <w:lang w:eastAsia="zh-CN"/>
              </w:rPr>
              <w:t xml:space="preserve"> conclusion in the </w:t>
            </w:r>
            <w:proofErr w:type="spellStart"/>
            <w:r>
              <w:rPr>
                <w:rFonts w:eastAsia="Times New Roman" w:cs="Arial"/>
                <w:szCs w:val="20"/>
                <w:lang w:eastAsia="zh-CN"/>
              </w:rPr>
              <w:t>R17</w:t>
            </w:r>
            <w:proofErr w:type="spellEnd"/>
            <w:r>
              <w:rPr>
                <w:rFonts w:eastAsia="Times New Roman" w:cs="Arial"/>
                <w:szCs w:val="20"/>
                <w:lang w:eastAsia="zh-CN"/>
              </w:rPr>
              <w:t xml:space="preserve"> work item, the jitter of DL follows truncated Gaussian distribution. We think the parameter related to the probability distribution can be communicated, i.e., the mean, STD, </w:t>
            </w:r>
            <w:proofErr w:type="spellStart"/>
            <w:r>
              <w:rPr>
                <w:rFonts w:eastAsia="Times New Roman" w:cs="Arial"/>
                <w:szCs w:val="20"/>
                <w:lang w:eastAsia="zh-CN"/>
              </w:rPr>
              <w:t>Trucation</w:t>
            </w:r>
            <w:proofErr w:type="spellEnd"/>
            <w:r>
              <w:rPr>
                <w:rFonts w:eastAsia="Times New Roman" w:cs="Arial"/>
                <w:szCs w:val="20"/>
                <w:lang w:eastAsia="zh-CN"/>
              </w:rPr>
              <w:t xml:space="preserve"> Range. The jitter </w:t>
            </w:r>
            <w:proofErr w:type="spellStart"/>
            <w:r>
              <w:rPr>
                <w:rFonts w:eastAsia="Times New Roman" w:cs="Arial"/>
                <w:szCs w:val="20"/>
                <w:lang w:eastAsia="zh-CN"/>
              </w:rPr>
              <w:t>infomation</w:t>
            </w:r>
            <w:proofErr w:type="spellEnd"/>
            <w:r>
              <w:rPr>
                <w:rFonts w:eastAsia="Times New Roman" w:cs="Arial"/>
                <w:szCs w:val="20"/>
                <w:lang w:eastAsia="zh-CN"/>
              </w:rPr>
              <w:t xml:space="preserve"> can be useful for </w:t>
            </w:r>
            <w:proofErr w:type="spellStart"/>
            <w:r>
              <w:rPr>
                <w:rFonts w:eastAsia="Times New Roman" w:cs="Arial"/>
                <w:szCs w:val="20"/>
                <w:lang w:eastAsia="zh-CN"/>
              </w:rPr>
              <w:t>DRX</w:t>
            </w:r>
            <w:proofErr w:type="spellEnd"/>
            <w:r>
              <w:rPr>
                <w:rFonts w:eastAsia="Times New Roman" w:cs="Arial"/>
                <w:szCs w:val="20"/>
                <w:lang w:eastAsia="zh-CN"/>
              </w:rPr>
              <w:t xml:space="preserve"> configuration, e.g., length of on-duration timer.</w:t>
            </w:r>
          </w:p>
          <w:p w14:paraId="69BB3F4D"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2616F3B0" w14:textId="4F786216" w:rsidR="008E0AFC" w:rsidRDefault="008E0AFC" w:rsidP="008E0AFC">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 xml:space="preserve">We also agree that normally the jitter should </w:t>
            </w:r>
            <w:r>
              <w:rPr>
                <w:rFonts w:eastAsia="Times New Roman" w:cs="Arial"/>
                <w:szCs w:val="20"/>
                <w:lang w:eastAsia="zh-CN"/>
              </w:rPr>
              <w:t>have time correlation between DL packet arrivals</w:t>
            </w:r>
            <w:r>
              <w:rPr>
                <w:rFonts w:eastAsia="Times New Roman" w:cs="Arial"/>
                <w:szCs w:val="20"/>
                <w:lang w:val="en-GB" w:eastAsia="zh-CN"/>
              </w:rPr>
              <w:t>s</w:t>
            </w:r>
            <w:r>
              <w:rPr>
                <w:rFonts w:eastAsia="Times New Roman" w:cs="Arial"/>
                <w:szCs w:val="20"/>
                <w:lang w:eastAsia="zh-CN"/>
              </w:rPr>
              <w:t>. B</w:t>
            </w:r>
            <w:proofErr w:type="spellStart"/>
            <w:r>
              <w:rPr>
                <w:rFonts w:eastAsia="Times New Roman" w:cs="Arial"/>
                <w:szCs w:val="20"/>
                <w:lang w:val="en-GB" w:eastAsia="zh-CN"/>
              </w:rPr>
              <w:t>ut</w:t>
            </w:r>
            <w:proofErr w:type="spellEnd"/>
            <w:r>
              <w:rPr>
                <w:rFonts w:eastAsia="Times New Roman" w:cs="Arial"/>
                <w:szCs w:val="20"/>
                <w:lang w:val="en-GB" w:eastAsia="zh-CN"/>
              </w:rPr>
              <w:t xml:space="preserve"> this may change due to some NW events, e.g. congestion, so some more dynamic way of communicating this to RAN would be beneficial.</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proofErr w:type="spellStart"/>
      <w:r w:rsidRPr="00A4449E">
        <w:rPr>
          <w:b/>
          <w:bCs/>
          <w:lang w:val="en-GB" w:eastAsia="zh-CN"/>
        </w:rPr>
        <w:t>Q</w:t>
      </w:r>
      <w:r>
        <w:rPr>
          <w:b/>
          <w:bCs/>
          <w:lang w:val="en-GB" w:eastAsia="zh-CN"/>
        </w:rPr>
        <w:t>3</w:t>
      </w:r>
      <w:proofErr w:type="spellEnd"/>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proofErr w:type="spellStart"/>
      <w:r w:rsidR="00706341">
        <w:rPr>
          <w:b/>
          <w:bCs/>
          <w:lang w:val="en-GB" w:eastAsia="zh-CN"/>
        </w:rPr>
        <w:t>PDUs</w:t>
      </w:r>
      <w:proofErr w:type="spellEnd"/>
      <w:r w:rsidR="00706341">
        <w:rPr>
          <w:b/>
          <w:bCs/>
          <w:lang w:val="en-GB" w:eastAsia="zh-CN"/>
        </w:rPr>
        <w:t xml:space="preserve"> in a </w:t>
      </w:r>
      <w:proofErr w:type="spellStart"/>
      <w:r w:rsidR="00706341">
        <w:rPr>
          <w:b/>
          <w:bCs/>
          <w:lang w:val="en-GB" w:eastAsia="zh-CN"/>
        </w:rPr>
        <w:t>PDU</w:t>
      </w:r>
      <w:proofErr w:type="spellEnd"/>
      <w:r w:rsidR="00706341">
        <w:rPr>
          <w:b/>
          <w:bCs/>
          <w:lang w:val="en-GB" w:eastAsia="zh-CN"/>
        </w:rPr>
        <w:t xml:space="preserve"> set or number of </w:t>
      </w:r>
      <w:proofErr w:type="spellStart"/>
      <w:r w:rsidR="00706341">
        <w:rPr>
          <w:b/>
          <w:bCs/>
          <w:lang w:val="en-GB" w:eastAsia="zh-CN"/>
        </w:rPr>
        <w:t>PDU</w:t>
      </w:r>
      <w:proofErr w:type="spellEnd"/>
      <w:r w:rsidR="00706341">
        <w:rPr>
          <w:b/>
          <w:bCs/>
          <w:lang w:val="en-GB" w:eastAsia="zh-CN"/>
        </w:rPr>
        <w:t xml:space="preserve">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 xml:space="preserve">Option 1.  </w:t>
      </w:r>
      <w:proofErr w:type="spellStart"/>
      <w:r>
        <w:rPr>
          <w:lang w:val="en-GB" w:eastAsia="zh-CN"/>
        </w:rPr>
        <w:t>PDU</w:t>
      </w:r>
      <w:proofErr w:type="spellEnd"/>
      <w:r>
        <w:rPr>
          <w:lang w:val="en-GB" w:eastAsia="zh-CN"/>
        </w:rPr>
        <w:t xml:space="preserve">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w:t>
      </w:r>
      <w:proofErr w:type="spellStart"/>
      <w:r w:rsidR="001855F5">
        <w:rPr>
          <w:lang w:val="en-GB" w:eastAsia="zh-CN"/>
        </w:rPr>
        <w:t>PDUs</w:t>
      </w:r>
      <w:proofErr w:type="spellEnd"/>
      <w:r w:rsidR="001855F5">
        <w:rPr>
          <w:lang w:val="en-GB" w:eastAsia="zh-CN"/>
        </w:rPr>
        <w:t xml:space="preserve"> in </w:t>
      </w:r>
      <w:r w:rsidR="00D21ECB">
        <w:rPr>
          <w:lang w:val="en-GB" w:eastAsia="zh-CN"/>
        </w:rPr>
        <w:t xml:space="preserve">a </w:t>
      </w:r>
      <w:proofErr w:type="spellStart"/>
      <w:r w:rsidR="00D21ECB">
        <w:rPr>
          <w:lang w:val="en-GB" w:eastAsia="zh-CN"/>
        </w:rPr>
        <w:t>PDU</w:t>
      </w:r>
      <w:proofErr w:type="spellEnd"/>
      <w:r w:rsidR="00D21ECB">
        <w:rPr>
          <w:lang w:val="en-GB" w:eastAsia="zh-CN"/>
        </w:rPr>
        <w:t xml:space="preserve">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w:t>
            </w:r>
            <w:proofErr w:type="spellStart"/>
            <w:r w:rsidR="00312F2C">
              <w:rPr>
                <w:rFonts w:eastAsia="Times New Roman" w:cs="Arial"/>
                <w:szCs w:val="20"/>
                <w:lang w:val="en-GB" w:eastAsia="zh-CN"/>
              </w:rPr>
              <w:t>DRX</w:t>
            </w:r>
            <w:proofErr w:type="spellEnd"/>
            <w:r w:rsidR="00312F2C">
              <w:rPr>
                <w:rFonts w:eastAsia="Times New Roman" w:cs="Arial"/>
                <w:szCs w:val="20"/>
                <w:lang w:val="en-GB" w:eastAsia="zh-CN"/>
              </w:rPr>
              <w:t xml:space="preserve">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is good to be conveyed, especially as it can bear opportunities to enable early dropping of packets and thus prevent wasting transmission power for useless information. The same applies to the structure in a setup with multiple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w:t>
            </w:r>
            <w:proofErr w:type="spellStart"/>
            <w:r w:rsidR="00DF1385">
              <w:rPr>
                <w:rFonts w:eastAsiaTheme="minorEastAsia" w:cs="Arial"/>
                <w:szCs w:val="20"/>
                <w:lang w:val="en-GB" w:eastAsia="zh-CN"/>
              </w:rPr>
              <w:t>PDU</w:t>
            </w:r>
            <w:proofErr w:type="spellEnd"/>
            <w:r w:rsidR="00DF1385">
              <w:rPr>
                <w:rFonts w:eastAsiaTheme="minorEastAsia" w:cs="Arial"/>
                <w:szCs w:val="20"/>
                <w:lang w:val="en-GB" w:eastAsia="zh-CN"/>
              </w:rPr>
              <w:t xml:space="preserve"> </w:t>
            </w:r>
            <w:r>
              <w:rPr>
                <w:rFonts w:eastAsiaTheme="minorEastAsia" w:cs="Arial"/>
                <w:szCs w:val="20"/>
                <w:lang w:val="en-GB" w:eastAsia="zh-CN"/>
              </w:rPr>
              <w:t xml:space="preserve">of one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w:t>
            </w:r>
            <w:proofErr w:type="spellStart"/>
            <w:r w:rsidR="007F6EE0">
              <w:rPr>
                <w:rFonts w:eastAsiaTheme="minorEastAsia" w:cs="Arial"/>
                <w:szCs w:val="20"/>
                <w:lang w:val="en-GB" w:eastAsia="zh-CN"/>
              </w:rPr>
              <w:t>DRX</w:t>
            </w:r>
            <w:proofErr w:type="spellEnd"/>
            <w:r w:rsidR="007F6EE0">
              <w:rPr>
                <w:rFonts w:eastAsiaTheme="minorEastAsia" w:cs="Arial"/>
                <w:szCs w:val="20"/>
                <w:lang w:val="en-GB" w:eastAsia="zh-CN"/>
              </w:rPr>
              <w:t xml:space="preserve">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 xml:space="preserve">umber of </w:t>
            </w:r>
            <w:proofErr w:type="spellStart"/>
            <w:r>
              <w:rPr>
                <w:rFonts w:eastAsiaTheme="minorEastAsia" w:cs="Arial"/>
                <w:szCs w:val="20"/>
                <w:lang w:val="en-GB" w:eastAsia="zh-CN"/>
              </w:rPr>
              <w:t>PDUs</w:t>
            </w:r>
            <w:proofErr w:type="spellEnd"/>
            <w:r>
              <w:rPr>
                <w:rFonts w:eastAsiaTheme="minorEastAsia" w:cs="Arial"/>
                <w:szCs w:val="20"/>
                <w:lang w:val="en-GB" w:eastAsia="zh-CN"/>
              </w:rPr>
              <w:t xml:space="preserve"> in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application, we understand this information may vary or not over time (with dependency on </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Q3</w:t>
            </w:r>
            <w:proofErr w:type="spellEnd"/>
            <w:r>
              <w:rPr>
                <w:rFonts w:eastAsiaTheme="minorEastAsia" w:cs="Arial"/>
                <w:szCs w:val="20"/>
                <w:lang w:val="en-GB" w:eastAsia="zh-CN"/>
              </w:rPr>
              <w:t xml:space="preserve"> and </w:t>
            </w:r>
            <w:proofErr w:type="spellStart"/>
            <w:r>
              <w:rPr>
                <w:rFonts w:eastAsiaTheme="minorEastAsia" w:cs="Arial"/>
                <w:szCs w:val="20"/>
                <w:lang w:val="en-GB" w:eastAsia="zh-CN"/>
              </w:rPr>
              <w:t>Q4</w:t>
            </w:r>
            <w:proofErr w:type="spellEnd"/>
            <w:r>
              <w:rPr>
                <w:rFonts w:eastAsiaTheme="minorEastAsia" w:cs="Arial"/>
                <w:szCs w:val="20"/>
                <w:lang w:val="en-GB" w:eastAsia="zh-CN"/>
              </w:rPr>
              <w:t xml:space="preserve">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together with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ID or sequence number may help NW to judge whether data from </w:t>
            </w:r>
            <w:proofErr w:type="spellStart"/>
            <w:r>
              <w:rPr>
                <w:rFonts w:eastAsiaTheme="minorEastAsia" w:cs="Arial"/>
                <w:szCs w:val="20"/>
                <w:lang w:val="en-GB" w:eastAsia="zh-CN"/>
              </w:rPr>
              <w:t>UPF</w:t>
            </w:r>
            <w:proofErr w:type="spellEnd"/>
            <w:r>
              <w:rPr>
                <w:rFonts w:eastAsiaTheme="minorEastAsia" w:cs="Arial"/>
                <w:szCs w:val="20"/>
                <w:lang w:val="en-GB" w:eastAsia="zh-CN"/>
              </w:rPr>
              <w:t xml:space="preserve">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w:t>
            </w:r>
            <w:proofErr w:type="spellStart"/>
            <w:r>
              <w:t>PDU</w:t>
            </w:r>
            <w:proofErr w:type="spellEnd"/>
            <w:r>
              <w:t xml:space="preserve"> set could help with dropping </w:t>
            </w:r>
            <w:proofErr w:type="spellStart"/>
            <w:r>
              <w:t>PDUs</w:t>
            </w:r>
            <w:proofErr w:type="spellEnd"/>
            <w:r>
              <w:t xml:space="preserve"> of a </w:t>
            </w:r>
            <w:proofErr w:type="spellStart"/>
            <w:r>
              <w:t>PDU</w:t>
            </w:r>
            <w:proofErr w:type="spellEnd"/>
            <w:r>
              <w:t xml:space="preserve"> set for which the PSDB is exceeded or going to be exceeded soon. If boundary is indicated per </w:t>
            </w:r>
            <w:proofErr w:type="spellStart"/>
            <w:r>
              <w:t>PDU</w:t>
            </w:r>
            <w:proofErr w:type="spellEnd"/>
            <w:r>
              <w:t xml:space="preserve"> set, number of </w:t>
            </w:r>
            <w:proofErr w:type="spellStart"/>
            <w:r w:rsidRPr="00FD2B77">
              <w:t>PDU</w:t>
            </w:r>
            <w:proofErr w:type="spellEnd"/>
            <w:r w:rsidRPr="00FD2B77">
              <w:t xml:space="preserve"> Sets in a Data Burst</w:t>
            </w:r>
            <w:r>
              <w:t xml:space="preserve"> could be useful for power saving (e.g., </w:t>
            </w:r>
            <w:r>
              <w:lastRenderedPageBreak/>
              <w:t xml:space="preserve">to help </w:t>
            </w:r>
            <w:proofErr w:type="spellStart"/>
            <w:r>
              <w:t>gNB</w:t>
            </w:r>
            <w:proofErr w:type="spellEnd"/>
            <w:r>
              <w:t xml:space="preserve"> end the active time or do </w:t>
            </w:r>
            <w:proofErr w:type="spellStart"/>
            <w:r>
              <w:t>PDCCH</w:t>
            </w:r>
            <w:proofErr w:type="spellEnd"/>
            <w:r>
              <w:t xml:space="preserve">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proofErr w:type="spellStart"/>
            <w:r w:rsidRPr="001E5B68">
              <w:rPr>
                <w:lang w:eastAsia="zh-CN"/>
              </w:rPr>
              <w:t>PDU</w:t>
            </w:r>
            <w:proofErr w:type="spellEnd"/>
            <w:r w:rsidRPr="001E5B68">
              <w:rPr>
                <w:lang w:eastAsia="zh-CN"/>
              </w:rPr>
              <w:t xml:space="preserve">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 xml:space="preserve">the number of </w:t>
            </w:r>
            <w:proofErr w:type="spellStart"/>
            <w:r w:rsidRPr="001E5B68">
              <w:rPr>
                <w:rFonts w:eastAsia="Times New Roman" w:cs="Arial"/>
                <w:szCs w:val="20"/>
                <w:lang w:eastAsia="zh-CN"/>
              </w:rPr>
              <w:t>PDUs</w:t>
            </w:r>
            <w:proofErr w:type="spellEnd"/>
            <w:r w:rsidRPr="001E5B68">
              <w:rPr>
                <w:rFonts w:eastAsia="Times New Roman" w:cs="Arial"/>
                <w:szCs w:val="20"/>
                <w:lang w:eastAsia="zh-CN"/>
              </w:rPr>
              <w:t xml:space="preserve"> in a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w:t>
            </w:r>
            <w:r w:rsidRPr="001E5B68">
              <w:rPr>
                <w:lang w:eastAsia="zh-CN"/>
              </w:rPr>
              <w:t xml:space="preserve">/data burst and informed RAN about the number in </w:t>
            </w:r>
            <w:proofErr w:type="spellStart"/>
            <w:r w:rsidRPr="001E5B68">
              <w:rPr>
                <w:lang w:eastAsia="zh-CN"/>
              </w:rPr>
              <w:t>PDU</w:t>
            </w:r>
            <w:proofErr w:type="spellEnd"/>
            <w:r w:rsidRPr="001E5B68">
              <w:rPr>
                <w:lang w:eastAsia="zh-CN"/>
              </w:rPr>
              <w:t xml:space="preserve"> header</w:t>
            </w:r>
            <w:r w:rsidRPr="001E5B68">
              <w:rPr>
                <w:rFonts w:eastAsia="Times New Roman" w:cs="Arial"/>
                <w:szCs w:val="20"/>
                <w:lang w:eastAsia="zh-CN"/>
              </w:rPr>
              <w:t xml:space="preserve">, does it </w:t>
            </w:r>
            <w:proofErr w:type="gramStart"/>
            <w:r w:rsidRPr="001E5B68">
              <w:rPr>
                <w:rFonts w:eastAsia="Times New Roman" w:cs="Arial"/>
                <w:szCs w:val="20"/>
                <w:lang w:eastAsia="zh-CN"/>
              </w:rPr>
              <w:t>implies</w:t>
            </w:r>
            <w:proofErr w:type="gramEnd"/>
            <w:r w:rsidRPr="001E5B68">
              <w:rPr>
                <w:rFonts w:eastAsia="Times New Roman" w:cs="Arial"/>
                <w:szCs w:val="20"/>
                <w:lang w:eastAsia="zh-CN"/>
              </w:rPr>
              <w:t xml:space="preserve"> CN needs to buffer the received DL </w:t>
            </w:r>
            <w:proofErr w:type="spellStart"/>
            <w:r w:rsidRPr="001E5B68">
              <w:rPr>
                <w:rFonts w:eastAsia="Times New Roman" w:cs="Arial"/>
                <w:szCs w:val="20"/>
                <w:lang w:eastAsia="zh-CN"/>
              </w:rPr>
              <w:t>PDUs</w:t>
            </w:r>
            <w:proofErr w:type="spellEnd"/>
            <w:r w:rsidRPr="001E5B68">
              <w:rPr>
                <w:rFonts w:eastAsia="Times New Roman" w:cs="Arial"/>
                <w:szCs w:val="20"/>
                <w:lang w:eastAsia="zh-CN"/>
              </w:rPr>
              <w:t xml:space="preserve"> from </w:t>
            </w:r>
            <w:proofErr w:type="spellStart"/>
            <w:r w:rsidRPr="001E5B68">
              <w:rPr>
                <w:rFonts w:eastAsia="Times New Roman" w:cs="Arial"/>
                <w:szCs w:val="20"/>
                <w:lang w:eastAsia="zh-CN"/>
              </w:rPr>
              <w:t>XR</w:t>
            </w:r>
            <w:proofErr w:type="spellEnd"/>
            <w:r w:rsidRPr="001E5B68">
              <w:rPr>
                <w:rFonts w:eastAsia="Times New Roman" w:cs="Arial"/>
                <w:szCs w:val="20"/>
                <w:lang w:eastAsia="zh-CN"/>
              </w:rPr>
              <w:t xml:space="preserve"> server</w:t>
            </w:r>
            <w:r w:rsidRPr="001E5B68">
              <w:rPr>
                <w:lang w:eastAsia="zh-CN"/>
              </w:rPr>
              <w:t xml:space="preserve"> until a whole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w:t>
            </w:r>
            <w:r w:rsidRPr="001E5B68">
              <w:rPr>
                <w:lang w:eastAsia="zh-CN"/>
              </w:rPr>
              <w:t xml:space="preserve">data burst is received by CN, then CN can set the “number of </w:t>
            </w:r>
            <w:proofErr w:type="spellStart"/>
            <w:r w:rsidRPr="001E5B68">
              <w:rPr>
                <w:lang w:eastAsia="zh-CN"/>
              </w:rPr>
              <w:t>PDUs</w:t>
            </w:r>
            <w:proofErr w:type="spellEnd"/>
            <w:r w:rsidRPr="001E5B68">
              <w:rPr>
                <w:lang w:eastAsia="zh-CN"/>
              </w:rPr>
              <w:t xml:space="preserve">” field in </w:t>
            </w:r>
            <w:proofErr w:type="spellStart"/>
            <w:r w:rsidRPr="001E5B68">
              <w:rPr>
                <w:lang w:eastAsia="zh-CN"/>
              </w:rPr>
              <w:t>PDU</w:t>
            </w:r>
            <w:proofErr w:type="spellEnd"/>
            <w:r w:rsidRPr="001E5B68">
              <w:rPr>
                <w:lang w:eastAsia="zh-CN"/>
              </w:rPr>
              <w:t xml:space="preserve"> header and send the </w:t>
            </w:r>
            <w:proofErr w:type="spellStart"/>
            <w:r w:rsidRPr="001E5B68">
              <w:rPr>
                <w:lang w:eastAsia="zh-CN"/>
              </w:rPr>
              <w:t>PDUs</w:t>
            </w:r>
            <w:proofErr w:type="spellEnd"/>
            <w:r w:rsidRPr="001E5B68">
              <w:rPr>
                <w:lang w:eastAsia="zh-CN"/>
              </w:rPr>
              <w:t xml:space="preserve">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for burst data can be derived through combining the sizes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Potentially it can help resource allocation and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epends on </w:t>
            </w:r>
            <w:proofErr w:type="spellStart"/>
            <w:r>
              <w:rPr>
                <w:rFonts w:eastAsiaTheme="minorEastAsia" w:cs="Arial"/>
                <w:szCs w:val="20"/>
                <w:lang w:val="en-GB" w:eastAsia="zh-CN"/>
              </w:rPr>
              <w:t>Q1</w:t>
            </w:r>
            <w:proofErr w:type="spellEnd"/>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 xml:space="preserve">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w:t>
            </w:r>
            <w:proofErr w:type="spellStart"/>
            <w:r w:rsidRPr="005E6410">
              <w:rPr>
                <w:rFonts w:eastAsiaTheme="minorEastAsia" w:cs="Arial"/>
                <w:szCs w:val="20"/>
                <w:lang w:val="en-GB" w:eastAsia="zh-CN"/>
              </w:rPr>
              <w:t>IAT</w:t>
            </w:r>
            <w:proofErr w:type="spellEnd"/>
            <w:r w:rsidRPr="005E6410">
              <w:rPr>
                <w:rFonts w:eastAsiaTheme="minorEastAsia" w:cs="Arial"/>
                <w:szCs w:val="20"/>
                <w:lang w:val="en-GB" w:eastAsia="zh-CN"/>
              </w:rPr>
              <w:t xml:space="preserve">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Video packet size is expected to vary by +/- 50% (TR 38.838) so is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size and considering that “</w:t>
            </w:r>
            <w:r w:rsidRPr="00174E4D">
              <w:rPr>
                <w:rFonts w:eastAsia="Times New Roman" w:cs="Arial"/>
                <w:i/>
                <w:szCs w:val="20"/>
                <w:lang w:eastAsia="zh-CN"/>
              </w:rPr>
              <w:t xml:space="preserve">packets of one </w:t>
            </w:r>
            <w:proofErr w:type="spellStart"/>
            <w:r w:rsidRPr="00174E4D">
              <w:rPr>
                <w:rFonts w:eastAsia="Times New Roman" w:cs="Arial"/>
                <w:i/>
                <w:szCs w:val="20"/>
                <w:lang w:eastAsia="zh-CN"/>
              </w:rPr>
              <w:t>PDU</w:t>
            </w:r>
            <w:proofErr w:type="spellEnd"/>
            <w:r w:rsidRPr="00174E4D">
              <w:rPr>
                <w:rFonts w:eastAsia="Times New Roman" w:cs="Arial"/>
                <w:i/>
                <w:szCs w:val="20"/>
                <w:lang w:eastAsia="zh-CN"/>
              </w:rPr>
              <w:t xml:space="preserve"> set need to be jointly processed for </w:t>
            </w:r>
            <w:proofErr w:type="spellStart"/>
            <w:r w:rsidRPr="00174E4D">
              <w:rPr>
                <w:rFonts w:eastAsia="Times New Roman" w:cs="Arial"/>
                <w:i/>
                <w:szCs w:val="20"/>
                <w:lang w:eastAsia="zh-CN"/>
              </w:rPr>
              <w:t>XR</w:t>
            </w:r>
            <w:proofErr w:type="spellEnd"/>
            <w:r w:rsidRPr="00174E4D">
              <w:rPr>
                <w:rFonts w:eastAsia="Times New Roman" w:cs="Arial"/>
                <w:i/>
                <w:szCs w:val="20"/>
                <w:lang w:eastAsia="zh-CN"/>
              </w:rPr>
              <w:t xml:space="preserve"> traffics</w:t>
            </w:r>
            <w:r>
              <w:rPr>
                <w:rFonts w:eastAsia="Times New Roman" w:cs="Arial"/>
                <w:szCs w:val="20"/>
                <w:lang w:val="en-GB" w:eastAsia="zh-CN"/>
              </w:rPr>
              <w:t>”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it is important that RAN is aware of each individual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size. And this can only be provided in-band. Signalling details can be further discussed and/or left to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but </w:t>
            </w:r>
            <w:proofErr w:type="spellStart"/>
            <w:r>
              <w:rPr>
                <w:rFonts w:eastAsia="Times New Roman" w:cs="Arial"/>
                <w:szCs w:val="20"/>
                <w:lang w:val="en-GB" w:eastAsia="zh-CN"/>
              </w:rPr>
              <w:t>SA2’s</w:t>
            </w:r>
            <w:proofErr w:type="spellEnd"/>
            <w:r>
              <w:rPr>
                <w:rFonts w:eastAsia="Times New Roman" w:cs="Arial"/>
                <w:szCs w:val="20"/>
                <w:lang w:val="en-GB" w:eastAsia="zh-CN"/>
              </w:rPr>
              <w:t xml:space="preserve"> preliminary options seem to make sense: “</w:t>
            </w:r>
            <w:r w:rsidRPr="00EA4214">
              <w:rPr>
                <w:rFonts w:eastAsia="Times New Roman" w:cs="Arial"/>
                <w:i/>
                <w:szCs w:val="20"/>
                <w:lang w:eastAsia="zh-CN"/>
              </w:rPr>
              <w:t xml:space="preserve">the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SN, the packet SN </w:t>
            </w:r>
            <w:r w:rsidRPr="00EA4214">
              <w:rPr>
                <w:rFonts w:eastAsia="Times New Roman" w:cs="Arial"/>
                <w:i/>
                <w:szCs w:val="20"/>
                <w:lang w:eastAsia="zh-CN"/>
              </w:rPr>
              <w:lastRenderedPageBreak/>
              <w:t xml:space="preserve">within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the total packet number of the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lastRenderedPageBreak/>
              <w:t>LGE</w:t>
            </w:r>
            <w:proofErr w:type="spellEnd"/>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 xml:space="preserve">the number of </w:t>
            </w:r>
            <w:proofErr w:type="spellStart"/>
            <w:r w:rsidRPr="0019136D">
              <w:rPr>
                <w:rFonts w:eastAsia="Times New Roman" w:cs="Arial" w:hint="eastAsia"/>
                <w:szCs w:val="20"/>
                <w:lang w:val="en-GB" w:eastAsia="zh-CN"/>
              </w:rPr>
              <w:t>PDU</w:t>
            </w:r>
            <w:proofErr w:type="spellEnd"/>
            <w:r w:rsidRPr="0019136D">
              <w:rPr>
                <w:rFonts w:eastAsia="Times New Roman" w:cs="Arial"/>
                <w:szCs w:val="20"/>
                <w:lang w:val="en-GB" w:eastAsia="zh-CN"/>
              </w:rPr>
              <w:t>/</w:t>
            </w:r>
            <w:proofErr w:type="spellStart"/>
            <w:r w:rsidRPr="0019136D">
              <w:rPr>
                <w:rFonts w:eastAsia="Times New Roman" w:cs="Arial" w:hint="eastAsia"/>
                <w:szCs w:val="20"/>
                <w:lang w:val="en-GB" w:eastAsia="zh-CN"/>
              </w:rPr>
              <w:t>PDU</w:t>
            </w:r>
            <w:proofErr w:type="spellEnd"/>
            <w:r w:rsidRPr="0019136D">
              <w:rPr>
                <w:rFonts w:eastAsia="Times New Roman" w:cs="Arial" w:hint="eastAsia"/>
                <w:szCs w:val="20"/>
                <w:lang w:val="en-GB" w:eastAsia="zh-CN"/>
              </w:rPr>
              <w:t xml:space="preserve">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w:t>
            </w:r>
            <w:proofErr w:type="spellStart"/>
            <w:r w:rsidRPr="00753F79">
              <w:rPr>
                <w:rFonts w:eastAsia="Times New Roman" w:cs="Arial"/>
                <w:szCs w:val="20"/>
                <w:lang w:val="en-GB" w:eastAsia="zh-CN"/>
              </w:rPr>
              <w:t>OPPO</w:t>
            </w:r>
            <w:proofErr w:type="spellEnd"/>
            <w:r w:rsidRPr="00753F79">
              <w:rPr>
                <w:rFonts w:eastAsia="Times New Roman" w:cs="Arial"/>
                <w:szCs w:val="20"/>
                <w:lang w:val="en-GB" w:eastAsia="zh-CN"/>
              </w:rPr>
              <w:t xml:space="preserve">, if the number of </w:t>
            </w:r>
            <w:proofErr w:type="spellStart"/>
            <w:r w:rsidRPr="00753F79">
              <w:rPr>
                <w:rFonts w:eastAsia="Times New Roman" w:cs="Arial"/>
                <w:szCs w:val="20"/>
                <w:lang w:val="en-GB" w:eastAsia="zh-CN"/>
              </w:rPr>
              <w:t>PDUs</w:t>
            </w:r>
            <w:proofErr w:type="spellEnd"/>
            <w:r w:rsidRPr="00753F79">
              <w:rPr>
                <w:rFonts w:eastAsia="Times New Roman" w:cs="Arial"/>
                <w:szCs w:val="20"/>
                <w:lang w:val="en-GB" w:eastAsia="zh-CN"/>
              </w:rPr>
              <w:t xml:space="preserve"> </w:t>
            </w:r>
            <w:r w:rsidR="00753F79" w:rsidRPr="00753F79">
              <w:rPr>
                <w:rFonts w:eastAsia="Times New Roman" w:cs="Arial"/>
                <w:szCs w:val="20"/>
                <w:lang w:val="en-GB" w:eastAsia="zh-CN"/>
              </w:rPr>
              <w:t xml:space="preserve">in a </w:t>
            </w:r>
            <w:proofErr w:type="spellStart"/>
            <w:r w:rsidR="00753F79" w:rsidRPr="00753F79">
              <w:rPr>
                <w:rFonts w:eastAsia="Times New Roman" w:cs="Arial"/>
                <w:szCs w:val="20"/>
                <w:lang w:val="en-GB" w:eastAsia="zh-CN"/>
              </w:rPr>
              <w:t>PDU</w:t>
            </w:r>
            <w:proofErr w:type="spellEnd"/>
            <w:r w:rsidR="00753F79" w:rsidRPr="00753F79">
              <w:rPr>
                <w:rFonts w:eastAsia="Times New Roman" w:cs="Arial"/>
                <w:szCs w:val="20"/>
                <w:lang w:val="en-GB" w:eastAsia="zh-CN"/>
              </w:rPr>
              <w:t xml:space="preserve"> Set or a Data Burst could</w:t>
            </w:r>
            <w:r w:rsidRPr="00753F79">
              <w:rPr>
                <w:rFonts w:eastAsia="Times New Roman" w:cs="Arial"/>
                <w:szCs w:val="20"/>
                <w:lang w:val="en-GB" w:eastAsia="zh-CN"/>
              </w:rPr>
              <w:t xml:space="preserve"> </w:t>
            </w:r>
            <w:proofErr w:type="gramStart"/>
            <w:r w:rsidRPr="00753F79">
              <w:rPr>
                <w:rFonts w:eastAsia="Times New Roman" w:cs="Arial"/>
                <w:szCs w:val="20"/>
                <w:lang w:val="en-GB" w:eastAsia="zh-CN"/>
              </w:rPr>
              <w:t>mapping</w:t>
            </w:r>
            <w:proofErr w:type="gramEnd"/>
            <w:r w:rsidRPr="00753F79">
              <w:rPr>
                <w:rFonts w:eastAsia="Times New Roman" w:cs="Arial"/>
                <w:szCs w:val="20"/>
                <w:lang w:val="en-GB" w:eastAsia="zh-CN"/>
              </w:rPr>
              <w:t xml:space="preserve"> to the time period of </w:t>
            </w:r>
            <w:proofErr w:type="spellStart"/>
            <w:r w:rsidRPr="00753F79">
              <w:rPr>
                <w:rFonts w:eastAsia="Times New Roman" w:cs="Arial"/>
                <w:szCs w:val="20"/>
                <w:lang w:val="en-GB" w:eastAsia="zh-CN"/>
              </w:rPr>
              <w:t>PDU</w:t>
            </w:r>
            <w:proofErr w:type="spellEnd"/>
            <w:r w:rsidRPr="00753F79">
              <w:rPr>
                <w:rFonts w:eastAsia="Times New Roman" w:cs="Arial"/>
                <w:szCs w:val="20"/>
                <w:lang w:val="en-GB" w:eastAsia="zh-CN"/>
              </w:rPr>
              <w:t xml:space="preserve"> set or data burst, it is useful for </w:t>
            </w:r>
            <w:proofErr w:type="spellStart"/>
            <w:r w:rsidRPr="00753F79">
              <w:rPr>
                <w:rFonts w:eastAsia="Times New Roman" w:cs="Arial"/>
                <w:szCs w:val="20"/>
                <w:lang w:val="en-GB" w:eastAsia="zh-CN"/>
              </w:rPr>
              <w:t>DRX</w:t>
            </w:r>
            <w:proofErr w:type="spellEnd"/>
            <w:r w:rsidRPr="00753F79">
              <w:rPr>
                <w:rFonts w:eastAsia="Times New Roman" w:cs="Arial"/>
                <w:szCs w:val="20"/>
                <w:lang w:val="en-GB" w:eastAsia="zh-CN"/>
              </w:rPr>
              <w:t xml:space="preserve"> operation.</w:t>
            </w:r>
          </w:p>
        </w:tc>
      </w:tr>
      <w:tr w:rsidR="008E0AFC" w:rsidRPr="00A27BEF" w14:paraId="277808F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B53442" w14:textId="4B9DA5E2" w:rsidR="008E0AFC" w:rsidRPr="008E0AFC" w:rsidRDefault="008E0AFC" w:rsidP="008E0AFC">
            <w:pPr>
              <w:overflowPunct w:val="0"/>
              <w:autoSpaceDE w:val="0"/>
              <w:autoSpaceDN w:val="0"/>
              <w:adjustRightInd w:val="0"/>
              <w:spacing w:before="60" w:after="60"/>
              <w:textAlignment w:val="baseline"/>
              <w:rPr>
                <w:rFonts w:eastAsiaTheme="minorEastAsia" w:cs="Arial" w:hint="eastAsia"/>
                <w:szCs w:val="20"/>
                <w:lang w:val="en-GB" w:eastAsia="zh-CN"/>
              </w:rPr>
            </w:pPr>
            <w:proofErr w:type="spellStart"/>
            <w:proofErr w:type="gramStart"/>
            <w:r>
              <w:rPr>
                <w:rFonts w:eastAsiaTheme="minorEastAsia" w:cs="Arial" w:hint="eastAsia"/>
                <w:szCs w:val="20"/>
                <w:lang w:val="en-GB" w:eastAsia="zh-CN"/>
              </w:rPr>
              <w:t>H</w:t>
            </w:r>
            <w:r>
              <w:rPr>
                <w:rFonts w:eastAsiaTheme="minorEastAsia" w:cs="Arial"/>
                <w:szCs w:val="20"/>
                <w:lang w:val="en-GB" w:eastAsia="zh-CN"/>
              </w:rPr>
              <w:t>uawei,HiSilion</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tcPr>
          <w:p w14:paraId="7AA288C9" w14:textId="65657082" w:rsidR="008E0AFC" w:rsidRDefault="008E0AFC" w:rsidP="008E0AFC">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Option 2</w:t>
            </w:r>
          </w:p>
        </w:tc>
        <w:tc>
          <w:tcPr>
            <w:tcW w:w="2162" w:type="dxa"/>
            <w:tcBorders>
              <w:top w:val="single" w:sz="4" w:space="0" w:color="auto"/>
              <w:left w:val="single" w:sz="4" w:space="0" w:color="auto"/>
              <w:bottom w:val="single" w:sz="4" w:space="0" w:color="auto"/>
              <w:right w:val="single" w:sz="4" w:space="0" w:color="auto"/>
            </w:tcBorders>
          </w:tcPr>
          <w:p w14:paraId="48668BCB" w14:textId="7F9A0BBB" w:rsidR="008E0AFC" w:rsidRDefault="008E0AFC" w:rsidP="008E0AFC">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210DBF7E" w14:textId="53C10356" w:rsidR="008E0AFC" w:rsidRPr="00753F79"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this is more useful for scheduling and capacity improvement than for power saving, but it would be more efficient to indicate to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all the information that is useful for RA instead of e.g. sending separate </w:t>
            </w:r>
            <w:proofErr w:type="spellStart"/>
            <w:r>
              <w:rPr>
                <w:rFonts w:eastAsia="Times New Roman" w:cs="Arial"/>
                <w:szCs w:val="20"/>
                <w:lang w:val="en-GB" w:eastAsia="zh-CN"/>
              </w:rPr>
              <w:t>LSes</w:t>
            </w:r>
            <w:proofErr w:type="spellEnd"/>
            <w:r>
              <w:rPr>
                <w:rFonts w:eastAsia="Times New Roman" w:cs="Arial"/>
                <w:szCs w:val="20"/>
                <w:lang w:val="en-GB" w:eastAsia="zh-CN"/>
              </w:rPr>
              <w:t>.</w:t>
            </w:r>
          </w:p>
        </w:tc>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proofErr w:type="spellStart"/>
      <w:r w:rsidRPr="00A4449E">
        <w:rPr>
          <w:b/>
          <w:bCs/>
          <w:lang w:val="en-GB" w:eastAsia="zh-CN"/>
        </w:rPr>
        <w:t>Q</w:t>
      </w:r>
      <w:r>
        <w:rPr>
          <w:b/>
          <w:bCs/>
          <w:lang w:val="en-GB" w:eastAsia="zh-CN"/>
        </w:rPr>
        <w:t>4</w:t>
      </w:r>
      <w:proofErr w:type="spellEnd"/>
      <w:r w:rsidRPr="00A4449E">
        <w:rPr>
          <w:b/>
          <w:bCs/>
          <w:lang w:val="en-GB" w:eastAsia="zh-CN"/>
        </w:rPr>
        <w:t xml:space="preserve">.  Do you think </w:t>
      </w:r>
      <w:r w:rsidR="002C36EB">
        <w:rPr>
          <w:b/>
          <w:bCs/>
          <w:lang w:val="en-GB" w:eastAsia="zh-CN"/>
        </w:rPr>
        <w:t>boundary indication for a med</w:t>
      </w:r>
      <w:r w:rsidR="001E2B2D">
        <w:rPr>
          <w:b/>
          <w:bCs/>
          <w:lang w:val="en-GB" w:eastAsia="zh-CN"/>
        </w:rPr>
        <w:t xml:space="preserve">ia unit (e.g. indication for end of a </w:t>
      </w:r>
      <w:proofErr w:type="spellStart"/>
      <w:r w:rsidR="001E2B2D">
        <w:rPr>
          <w:b/>
          <w:bCs/>
          <w:lang w:val="en-GB" w:eastAsia="zh-CN"/>
        </w:rPr>
        <w:t>PDU</w:t>
      </w:r>
      <w:proofErr w:type="spellEnd"/>
      <w:r w:rsidR="001E2B2D">
        <w:rPr>
          <w:b/>
          <w:bCs/>
          <w:lang w:val="en-GB" w:eastAsia="zh-CN"/>
        </w:rPr>
        <w:t xml:space="preserve">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 xml:space="preserve">Option 1.  </w:t>
      </w:r>
      <w:proofErr w:type="spellStart"/>
      <w:r>
        <w:rPr>
          <w:lang w:val="en-GB" w:eastAsia="zh-CN"/>
        </w:rPr>
        <w:t>PDU</w:t>
      </w:r>
      <w:proofErr w:type="spellEnd"/>
      <w:r>
        <w:rPr>
          <w:lang w:val="en-GB" w:eastAsia="zh-CN"/>
        </w:rPr>
        <w:t xml:space="preserve">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 xml:space="preserve">a </w:t>
      </w:r>
      <w:proofErr w:type="spellStart"/>
      <w:r>
        <w:rPr>
          <w:lang w:val="en-GB" w:eastAsia="zh-CN"/>
        </w:rPr>
        <w:t>PDU</w:t>
      </w:r>
      <w:proofErr w:type="spellEnd"/>
      <w:r>
        <w:rPr>
          <w:lang w:val="en-GB" w:eastAsia="zh-CN"/>
        </w:rPr>
        <w:t xml:space="preserve">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active time once all data in a video frame has been successfully sent to UE. Given short periodicities of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traffic (e.g. </w:t>
            </w:r>
            <w:proofErr w:type="spellStart"/>
            <w:r>
              <w:rPr>
                <w:rFonts w:eastAsia="Times New Roman" w:cs="Arial"/>
                <w:szCs w:val="20"/>
                <w:lang w:val="en-GB" w:eastAsia="zh-CN"/>
              </w:rPr>
              <w:t>11ms</w:t>
            </w:r>
            <w:proofErr w:type="spellEnd"/>
            <w:r>
              <w:rPr>
                <w:rFonts w:eastAsia="Times New Roman" w:cs="Arial"/>
                <w:szCs w:val="20"/>
                <w:lang w:val="en-GB" w:eastAsia="zh-CN"/>
              </w:rPr>
              <w:t xml:space="preserve">) and typical range of jitters (e.g. </w:t>
            </w:r>
            <w:proofErr w:type="spellStart"/>
            <w:r>
              <w:rPr>
                <w:rFonts w:eastAsia="Times New Roman" w:cs="Arial"/>
                <w:szCs w:val="20"/>
                <w:lang w:val="en-GB" w:eastAsia="zh-CN"/>
              </w:rPr>
              <w:t>4~6ms</w:t>
            </w:r>
            <w:proofErr w:type="spellEnd"/>
            <w:r>
              <w:rPr>
                <w:rFonts w:eastAsia="Times New Roman" w:cs="Arial"/>
                <w:szCs w:val="20"/>
                <w:lang w:val="en-GB" w:eastAsia="zh-CN"/>
              </w:rPr>
              <w:t xml:space="preserve">), UE may not be able to get much sleep in a cycle if UE replies on expiry of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Inactivity Timer to enter sleep. Hence enhancements such as end-of-burst indication can help RAN timely terminate UE’s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instead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i.e. the last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belonging to multiple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ends and so, potentially being able to terminate “activity time” earlier compared to only doing it based on Burst information</w:t>
            </w:r>
            <w:r w:rsidR="002851C7">
              <w:rPr>
                <w:rFonts w:eastAsia="Times New Roman" w:cs="Arial"/>
                <w:szCs w:val="20"/>
                <w:lang w:val="en-GB" w:eastAsia="zh-CN"/>
              </w:rPr>
              <w:t xml:space="preserve">. It should also be noted that the “end” of the burst or </w:t>
            </w:r>
            <w:proofErr w:type="spellStart"/>
            <w:r w:rsidR="002851C7">
              <w:rPr>
                <w:rFonts w:eastAsia="Times New Roman" w:cs="Arial"/>
                <w:szCs w:val="20"/>
                <w:lang w:val="en-GB" w:eastAsia="zh-CN"/>
              </w:rPr>
              <w:t>PDU</w:t>
            </w:r>
            <w:proofErr w:type="spellEnd"/>
            <w:r w:rsidR="002851C7">
              <w:rPr>
                <w:rFonts w:eastAsia="Times New Roman" w:cs="Arial"/>
                <w:szCs w:val="20"/>
                <w:lang w:val="en-GB" w:eastAsia="zh-CN"/>
              </w:rPr>
              <w:t xml:space="preserve">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indications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tag number,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w:t>
            </w:r>
            <w:proofErr w:type="spellStart"/>
            <w:r w:rsidR="00DF1385">
              <w:rPr>
                <w:rFonts w:eastAsia="Times New Roman" w:cs="Arial"/>
                <w:szCs w:val="20"/>
                <w:lang w:val="en-GB" w:eastAsia="zh-CN"/>
              </w:rPr>
              <w:t>DRX</w:t>
            </w:r>
            <w:proofErr w:type="spellEnd"/>
            <w:r w:rsidR="00DF1385">
              <w:rPr>
                <w:rFonts w:eastAsia="Times New Roman" w:cs="Arial"/>
                <w:szCs w:val="20"/>
                <w:lang w:val="en-GB" w:eastAsia="zh-CN"/>
              </w:rPr>
              <w:t xml:space="preserve"> operation and </w:t>
            </w:r>
            <w:r w:rsidR="009E37C2">
              <w:rPr>
                <w:rFonts w:eastAsia="Times New Roman" w:cs="Arial"/>
                <w:szCs w:val="20"/>
                <w:lang w:val="en-GB" w:eastAsia="zh-CN"/>
              </w:rPr>
              <w:t xml:space="preserve">it can indicate the end of active of </w:t>
            </w:r>
            <w:proofErr w:type="spellStart"/>
            <w:r w:rsidR="009E37C2">
              <w:rPr>
                <w:rFonts w:eastAsia="Times New Roman" w:cs="Arial"/>
                <w:szCs w:val="20"/>
                <w:lang w:val="en-GB" w:eastAsia="zh-CN"/>
              </w:rPr>
              <w:t>DRX</w:t>
            </w:r>
            <w:proofErr w:type="spellEnd"/>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is useful at least for terminating the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active time. </w:t>
            </w:r>
            <w:proofErr w:type="spellStart"/>
            <w:r>
              <w:rPr>
                <w:rFonts w:eastAsiaTheme="minorEastAsia" w:cs="Arial"/>
                <w:szCs w:val="20"/>
                <w:lang w:val="en-GB" w:eastAsia="zh-CN"/>
              </w:rPr>
              <w:t>SA2</w:t>
            </w:r>
            <w:proofErr w:type="spellEnd"/>
            <w:r>
              <w:rPr>
                <w:rFonts w:eastAsiaTheme="minorEastAsia" w:cs="Arial"/>
                <w:szCs w:val="20"/>
                <w:lang w:val="en-GB" w:eastAsia="zh-CN"/>
              </w:rPr>
              <w:t xml:space="preserve"> has defined </w:t>
            </w:r>
            <w:r>
              <w:t>that</w:t>
            </w:r>
            <w:r w:rsidRPr="00BC49C2">
              <w:t xml:space="preserve"> </w:t>
            </w:r>
            <w:proofErr w:type="spellStart"/>
            <w:r w:rsidRPr="00F9429D">
              <w:rPr>
                <w:b/>
                <w:bCs/>
              </w:rPr>
              <w:t>PDU</w:t>
            </w:r>
            <w:proofErr w:type="spellEnd"/>
            <w:r w:rsidRPr="00F9429D">
              <w:rPr>
                <w:b/>
                <w:bCs/>
              </w:rPr>
              <w:t xml:space="preserve"> Set content criterion (</w:t>
            </w:r>
            <w:proofErr w:type="spellStart"/>
            <w:r w:rsidRPr="00F9429D">
              <w:rPr>
                <w:b/>
                <w:bCs/>
              </w:rPr>
              <w:t>PSCP</w:t>
            </w:r>
            <w:proofErr w:type="spellEnd"/>
            <w:r w:rsidRPr="00F9429D">
              <w:rPr>
                <w:b/>
                <w:bCs/>
              </w:rPr>
              <w:t xml:space="preserve">) </w:t>
            </w:r>
            <w:r w:rsidRPr="00BC49C2">
              <w:t>refers to criteria based on which a recipient can determine whether the PS can be considered successfully delivered or not.</w:t>
            </w:r>
            <w:r>
              <w:t xml:space="preserve"> We think that the end of a </w:t>
            </w:r>
            <w:proofErr w:type="spellStart"/>
            <w:r>
              <w:t>PDU</w:t>
            </w:r>
            <w:proofErr w:type="spellEnd"/>
            <w:r>
              <w:t xml:space="preserve"> set is useful for the </w:t>
            </w:r>
            <w:proofErr w:type="spellStart"/>
            <w:r>
              <w:t>PSCP</w:t>
            </w:r>
            <w:proofErr w:type="spellEnd"/>
            <w:r>
              <w:t>.</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and the data burst are defined. This is also inter-related to the other parameter discussed in this offline e.g. traffic pattern discussed in </w:t>
            </w:r>
            <w:proofErr w:type="spellStart"/>
            <w:r>
              <w:rPr>
                <w:rFonts w:eastAsia="Times New Roman" w:cs="Arial"/>
                <w:szCs w:val="20"/>
                <w:lang w:val="en-GB" w:eastAsia="zh-CN"/>
              </w:rPr>
              <w:t>Q1</w:t>
            </w:r>
            <w:proofErr w:type="spellEnd"/>
            <w:r>
              <w:rPr>
                <w:rFonts w:eastAsia="Times New Roman" w:cs="Arial"/>
                <w:szCs w:val="20"/>
                <w:lang w:val="en-GB" w:eastAsia="zh-CN"/>
              </w:rPr>
              <w:t xml:space="preserve"> and size information discussed in </w:t>
            </w:r>
            <w:proofErr w:type="spellStart"/>
            <w:r>
              <w:rPr>
                <w:rFonts w:eastAsia="Times New Roman" w:cs="Arial"/>
                <w:szCs w:val="20"/>
                <w:lang w:val="en-GB" w:eastAsia="zh-CN"/>
              </w:rPr>
              <w:t>Q3</w:t>
            </w:r>
            <w:proofErr w:type="spellEnd"/>
            <w:r>
              <w:rPr>
                <w:rFonts w:eastAsia="Times New Roman" w:cs="Arial"/>
                <w:szCs w:val="20"/>
                <w:lang w:val="en-GB" w:eastAsia="zh-CN"/>
              </w:rPr>
              <w:t xml:space="preserve">. In general, we understand it can be helpful at both levels from RAN side e.g. to minimize the time that UE needs to be monitoring of </w:t>
            </w:r>
            <w:proofErr w:type="spellStart"/>
            <w:r>
              <w:rPr>
                <w:rFonts w:eastAsia="Times New Roman" w:cs="Arial"/>
                <w:szCs w:val="20"/>
                <w:lang w:val="en-GB" w:eastAsia="zh-CN"/>
              </w:rPr>
              <w:t>PDCCH</w:t>
            </w:r>
            <w:proofErr w:type="spellEnd"/>
            <w:r>
              <w:rPr>
                <w:rFonts w:eastAsia="Times New Roman" w:cs="Arial"/>
                <w:szCs w:val="20"/>
                <w:lang w:val="en-GB" w:eastAsia="zh-CN"/>
              </w:rPr>
              <w:t xml:space="preserve">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w:t>
            </w:r>
            <w:proofErr w:type="spellStart"/>
            <w:r>
              <w:rPr>
                <w:rFonts w:eastAsiaTheme="minorEastAsia" w:cs="Arial"/>
                <w:szCs w:val="20"/>
                <w:lang w:val="en-GB" w:eastAsia="zh-CN"/>
              </w:rPr>
              <w:t>Q1</w:t>
            </w:r>
            <w:proofErr w:type="spellEnd"/>
            <w:r>
              <w:rPr>
                <w:rFonts w:eastAsiaTheme="minorEastAsia" w:cs="Arial"/>
                <w:szCs w:val="20"/>
                <w:lang w:val="en-GB" w:eastAsia="zh-CN"/>
              </w:rPr>
              <w:t xml:space="preserve"> and </w:t>
            </w:r>
            <w:proofErr w:type="spellStart"/>
            <w:r>
              <w:rPr>
                <w:rFonts w:eastAsiaTheme="minorEastAsia" w:cs="Arial"/>
                <w:szCs w:val="20"/>
                <w:lang w:val="en-GB" w:eastAsia="zh-CN"/>
              </w:rPr>
              <w:t>Q3</w:t>
            </w:r>
            <w:proofErr w:type="spellEnd"/>
            <w:r>
              <w:rPr>
                <w:rFonts w:eastAsiaTheme="minorEastAsia" w:cs="Arial"/>
                <w:szCs w:val="20"/>
                <w:lang w:val="en-GB" w:eastAsia="zh-CN"/>
              </w:rPr>
              <w:t xml:space="preserve">.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End of burst indication can be used by RAN to indicate UE to early terminate </w:t>
            </w:r>
            <w:proofErr w:type="spellStart"/>
            <w:r w:rsidRPr="001E5B68">
              <w:rPr>
                <w:rFonts w:eastAsia="Times New Roman" w:cs="Arial"/>
                <w:szCs w:val="20"/>
                <w:lang w:eastAsia="zh-CN"/>
              </w:rPr>
              <w:t>DRX</w:t>
            </w:r>
            <w:proofErr w:type="spellEnd"/>
            <w:r w:rsidRPr="001E5B68">
              <w:rPr>
                <w:rFonts w:eastAsia="Times New Roman" w:cs="Arial"/>
                <w:szCs w:val="20"/>
                <w:lang w:eastAsia="zh-CN"/>
              </w:rPr>
              <w:t xml:space="preserve"> active time, rather than waiting for time out for </w:t>
            </w:r>
            <w:proofErr w:type="spellStart"/>
            <w:r w:rsidRPr="001E5B68">
              <w:rPr>
                <w:rFonts w:eastAsia="Times New Roman" w:cs="Arial"/>
                <w:szCs w:val="20"/>
                <w:lang w:eastAsia="zh-CN"/>
              </w:rPr>
              <w:t>DRX</w:t>
            </w:r>
            <w:proofErr w:type="spellEnd"/>
            <w:r w:rsidRPr="001E5B68">
              <w:rPr>
                <w:rFonts w:eastAsia="Times New Roman" w:cs="Arial"/>
                <w:szCs w:val="20"/>
                <w:lang w:eastAsia="zh-CN"/>
              </w:rPr>
              <w:t xml:space="preserve">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w:t>
            </w:r>
            <w:proofErr w:type="spellStart"/>
            <w:r w:rsidRPr="001E5B68">
              <w:rPr>
                <w:lang w:eastAsia="zh-CN"/>
              </w:rPr>
              <w:t>PDU</w:t>
            </w:r>
            <w:proofErr w:type="spellEnd"/>
            <w:r w:rsidRPr="001E5B68">
              <w:rPr>
                <w:lang w:eastAsia="zh-CN"/>
              </w:rPr>
              <w:t xml:space="preserve">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proofErr w:type="spellStart"/>
            <w:r>
              <w:rPr>
                <w:lang w:val="en-GB" w:eastAsia="zh-CN"/>
              </w:rPr>
              <w:t>PDU</w:t>
            </w:r>
            <w:proofErr w:type="spellEnd"/>
            <w:r>
              <w:rPr>
                <w:lang w:val="en-GB" w:eastAsia="zh-CN"/>
              </w:rPr>
              <w:t xml:space="preserve"> Set can help </w:t>
            </w:r>
            <w:proofErr w:type="spellStart"/>
            <w:r>
              <w:rPr>
                <w:lang w:val="en-GB" w:eastAsia="zh-CN"/>
              </w:rPr>
              <w:t>gNB</w:t>
            </w:r>
            <w:proofErr w:type="spellEnd"/>
            <w:r>
              <w:rPr>
                <w:lang w:val="en-GB" w:eastAsia="zh-CN"/>
              </w:rPr>
              <w:t xml:space="preserve"> use </w:t>
            </w:r>
            <w:proofErr w:type="spellStart"/>
            <w:r>
              <w:rPr>
                <w:lang w:val="en-GB" w:eastAsia="zh-CN"/>
              </w:rPr>
              <w:t>PDCCH</w:t>
            </w:r>
            <w:proofErr w:type="spellEnd"/>
            <w:r>
              <w:rPr>
                <w:lang w:val="en-GB" w:eastAsia="zh-CN"/>
              </w:rPr>
              <w:t xml:space="preserve"> skipping for micro-sleep while </w:t>
            </w:r>
            <w:r>
              <w:rPr>
                <w:lang w:eastAsia="zh-CN"/>
              </w:rPr>
              <w:t>the E</w:t>
            </w:r>
            <w:r w:rsidRPr="00B46ED6">
              <w:rPr>
                <w:lang w:eastAsia="zh-CN"/>
              </w:rPr>
              <w:t>nd indication</w:t>
            </w:r>
            <w:r>
              <w:rPr>
                <w:lang w:eastAsia="zh-CN"/>
              </w:rPr>
              <w:t xml:space="preserve"> of </w:t>
            </w:r>
            <w:proofErr w:type="spellStart"/>
            <w:r>
              <w:rPr>
                <w:lang w:val="en-GB" w:eastAsia="zh-CN"/>
              </w:rPr>
              <w:t>PDU</w:t>
            </w:r>
            <w:proofErr w:type="spellEnd"/>
            <w:r>
              <w:rPr>
                <w:lang w:val="en-GB" w:eastAsia="zh-CN"/>
              </w:rPr>
              <w:t xml:space="preserve"> Sets (bursts) can help </w:t>
            </w:r>
            <w:proofErr w:type="spellStart"/>
            <w:r>
              <w:rPr>
                <w:lang w:val="en-GB" w:eastAsia="zh-CN"/>
              </w:rPr>
              <w:t>gNB</w:t>
            </w:r>
            <w:proofErr w:type="spellEnd"/>
            <w:r>
              <w:rPr>
                <w:lang w:val="en-GB" w:eastAsia="zh-CN"/>
              </w:rPr>
              <w:t xml:space="preserve">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 xml:space="preserve">For similar reasons as provided to </w:t>
            </w:r>
            <w:proofErr w:type="spellStart"/>
            <w:r>
              <w:rPr>
                <w:rFonts w:eastAsia="Times New Roman" w:cs="Arial"/>
                <w:szCs w:val="20"/>
                <w:lang w:val="en-GB" w:eastAsia="zh-CN"/>
              </w:rPr>
              <w:t>Q3</w:t>
            </w:r>
            <w:proofErr w:type="spellEnd"/>
            <w:r>
              <w:rPr>
                <w:rFonts w:eastAsia="Times New Roman" w:cs="Arial"/>
                <w:szCs w:val="20"/>
                <w:lang w:val="en-GB" w:eastAsia="zh-CN"/>
              </w:rPr>
              <w:t xml:space="preserve">. Same comment as </w:t>
            </w:r>
            <w:proofErr w:type="spellStart"/>
            <w:r>
              <w:rPr>
                <w:rFonts w:eastAsia="Times New Roman" w:cs="Arial"/>
                <w:szCs w:val="20"/>
                <w:lang w:val="en-GB" w:eastAsia="zh-CN"/>
              </w:rPr>
              <w:t>Q3</w:t>
            </w:r>
            <w:proofErr w:type="spellEnd"/>
            <w:r>
              <w:rPr>
                <w:rFonts w:eastAsia="Times New Roman" w:cs="Arial"/>
                <w:szCs w:val="20"/>
                <w:lang w:val="en-GB" w:eastAsia="zh-CN"/>
              </w:rPr>
              <w:t xml:space="preserve">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LGE</w:t>
            </w:r>
            <w:proofErr w:type="spellEnd"/>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 xml:space="preserve">For downlink, End of burst may be useful for RAN to determine to terminate the </w:t>
            </w:r>
            <w:proofErr w:type="spellStart"/>
            <w:r w:rsidRPr="0019136D">
              <w:rPr>
                <w:rFonts w:eastAsia="Times New Roman" w:cs="Arial"/>
                <w:szCs w:val="20"/>
                <w:lang w:val="en-GB" w:eastAsia="zh-CN"/>
              </w:rPr>
              <w:t>DRX</w:t>
            </w:r>
            <w:proofErr w:type="spellEnd"/>
            <w:r w:rsidRPr="0019136D">
              <w:rPr>
                <w:rFonts w:eastAsia="Times New Roman" w:cs="Arial"/>
                <w:szCs w:val="20"/>
                <w:lang w:val="en-GB" w:eastAsia="zh-CN"/>
              </w:rPr>
              <w:t xml:space="preserve">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power saving, end of data burst is more useful than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r>
      <w:tr w:rsidR="002735D9" w:rsidRPr="00D70CD3" w14:paraId="5521E4D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53667C4" w14:textId="1812B53F"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3377ECD" w14:textId="1AF87D7C"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9F2BD5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it useful for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know the end of the data burst.</w:t>
            </w:r>
          </w:p>
          <w:p w14:paraId="00575EE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63086BF1" w14:textId="32E137D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The discussion on jitter above is related to the configuration aspects, not for the real </w:t>
            </w:r>
            <w:proofErr w:type="spellStart"/>
            <w:r>
              <w:rPr>
                <w:rFonts w:eastAsia="Times New Roman" w:cs="Arial"/>
                <w:szCs w:val="20"/>
                <w:lang w:eastAsia="zh-CN"/>
              </w:rPr>
              <w:t>XR</w:t>
            </w:r>
            <w:proofErr w:type="spellEnd"/>
            <w:r>
              <w:rPr>
                <w:rFonts w:eastAsia="Times New Roman" w:cs="Arial"/>
                <w:szCs w:val="20"/>
                <w:lang w:eastAsia="zh-CN"/>
              </w:rPr>
              <w:t xml:space="preserve"> traffic. While for the real traffic, the </w:t>
            </w:r>
            <w:proofErr w:type="spellStart"/>
            <w:r>
              <w:rPr>
                <w:rFonts w:eastAsia="Times New Roman" w:cs="Arial"/>
                <w:szCs w:val="20"/>
                <w:lang w:eastAsia="zh-CN"/>
              </w:rPr>
              <w:t>gNB</w:t>
            </w:r>
            <w:proofErr w:type="spellEnd"/>
            <w:r>
              <w:rPr>
                <w:rFonts w:eastAsia="Times New Roman" w:cs="Arial"/>
                <w:szCs w:val="20"/>
                <w:lang w:eastAsia="zh-CN"/>
              </w:rPr>
              <w:t xml:space="preserve"> needs to know whether the data is the last piece of data within a frame such that it can indicate to the UE for the purpose of power saving (e.g.</w:t>
            </w:r>
            <w:proofErr w:type="gramStart"/>
            <w:r>
              <w:rPr>
                <w:rFonts w:eastAsia="Times New Roman" w:cs="Arial"/>
                <w:szCs w:val="20"/>
                <w:lang w:eastAsia="zh-CN"/>
              </w:rPr>
              <w:t xml:space="preserve">,  </w:t>
            </w:r>
            <w:proofErr w:type="spellStart"/>
            <w:r>
              <w:rPr>
                <w:rFonts w:eastAsia="Times New Roman" w:cs="Arial"/>
                <w:szCs w:val="20"/>
                <w:lang w:eastAsia="zh-CN"/>
              </w:rPr>
              <w:t>PDCCH</w:t>
            </w:r>
            <w:proofErr w:type="spellEnd"/>
            <w:proofErr w:type="gramEnd"/>
            <w:r>
              <w:rPr>
                <w:rFonts w:eastAsia="Times New Roman" w:cs="Arial"/>
                <w:szCs w:val="20"/>
                <w:lang w:eastAsia="zh-CN"/>
              </w:rPr>
              <w:t xml:space="preserve"> skipping or </w:t>
            </w:r>
            <w:proofErr w:type="spellStart"/>
            <w:r>
              <w:rPr>
                <w:rFonts w:eastAsia="Times New Roman" w:cs="Arial"/>
                <w:szCs w:val="20"/>
                <w:lang w:eastAsia="zh-CN"/>
              </w:rPr>
              <w:t>SSSG</w:t>
            </w:r>
            <w:proofErr w:type="spellEnd"/>
            <w:r>
              <w:rPr>
                <w:rFonts w:eastAsia="Times New Roman" w:cs="Arial"/>
                <w:szCs w:val="20"/>
                <w:lang w:eastAsia="zh-CN"/>
              </w:rPr>
              <w:t xml:space="preserve"> </w:t>
            </w:r>
            <w:proofErr w:type="spellStart"/>
            <w:r>
              <w:rPr>
                <w:rFonts w:eastAsia="Times New Roman" w:cs="Arial"/>
                <w:szCs w:val="20"/>
                <w:lang w:eastAsia="zh-CN"/>
              </w:rPr>
              <w:t>swithcing</w:t>
            </w:r>
            <w:proofErr w:type="spellEnd"/>
            <w:r>
              <w:t>)</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proofErr w:type="spellStart"/>
      <w:r w:rsidRPr="00A4449E">
        <w:rPr>
          <w:b/>
          <w:bCs/>
          <w:lang w:val="en-GB" w:eastAsia="zh-CN"/>
        </w:rPr>
        <w:t>Q</w:t>
      </w:r>
      <w:r>
        <w:rPr>
          <w:b/>
          <w:bCs/>
          <w:lang w:val="en-GB" w:eastAsia="zh-CN"/>
        </w:rPr>
        <w:t>5</w:t>
      </w:r>
      <w:proofErr w:type="spellEnd"/>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 xml:space="preserve">a media unit (e.g. sequence number for </w:t>
      </w:r>
      <w:proofErr w:type="spellStart"/>
      <w:r w:rsidR="0074389C">
        <w:rPr>
          <w:b/>
          <w:bCs/>
          <w:lang w:val="en-GB" w:eastAsia="zh-CN"/>
        </w:rPr>
        <w:t>PDU</w:t>
      </w:r>
      <w:proofErr w:type="spellEnd"/>
      <w:r w:rsidR="0074389C">
        <w:rPr>
          <w:b/>
          <w:bCs/>
          <w:lang w:val="en-GB" w:eastAsia="zh-CN"/>
        </w:rPr>
        <w:t xml:space="preserve">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t xml:space="preserve">Option 1.  </w:t>
      </w:r>
      <w:proofErr w:type="spellStart"/>
      <w:r w:rsidR="006B0D4A" w:rsidRPr="00A1654D">
        <w:rPr>
          <w:lang w:val="en-GB" w:eastAsia="zh-CN"/>
        </w:rPr>
        <w:t>PDU</w:t>
      </w:r>
      <w:proofErr w:type="spellEnd"/>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w:t>
      </w:r>
      <w:proofErr w:type="spellStart"/>
      <w:r>
        <w:rPr>
          <w:lang w:val="en-GB" w:eastAsia="zh-CN"/>
        </w:rPr>
        <w:t>PDUs</w:t>
      </w:r>
      <w:proofErr w:type="spellEnd"/>
      <w:r>
        <w:rPr>
          <w:lang w:val="en-GB" w:eastAsia="zh-CN"/>
        </w:rPr>
        <w:t xml:space="preserve"> in a </w:t>
      </w:r>
      <w:proofErr w:type="spellStart"/>
      <w:r>
        <w:rPr>
          <w:lang w:val="en-GB" w:eastAsia="zh-CN"/>
        </w:rPr>
        <w:t>PDU</w:t>
      </w:r>
      <w:proofErr w:type="spellEnd"/>
      <w:r>
        <w:rPr>
          <w:lang w:val="en-GB" w:eastAsia="zh-CN"/>
        </w:rPr>
        <w:t xml:space="preserve"> Set or </w:t>
      </w:r>
      <w:r w:rsidR="00E2630D">
        <w:rPr>
          <w:lang w:val="en-GB" w:eastAsia="zh-CN"/>
        </w:rPr>
        <w:t xml:space="preserve">sequence number of </w:t>
      </w:r>
      <w:proofErr w:type="spellStart"/>
      <w:r w:rsidR="00E2630D">
        <w:rPr>
          <w:lang w:val="en-GB" w:eastAsia="zh-CN"/>
        </w:rPr>
        <w:t>PDU</w:t>
      </w:r>
      <w:proofErr w:type="spellEnd"/>
      <w:r w:rsidR="00E2630D">
        <w:rPr>
          <w:lang w:val="en-GB" w:eastAsia="zh-CN"/>
        </w:rPr>
        <w:t xml:space="preserve">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are useful to have. At least they are needed to help end-of-burst indication work in a robust way, e.g. in case there is an out-of-order delivery, RAN needs to use sequence number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to identify there is a gap in received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and not to prematurely terminate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We don’t expect bursts in different frames would be mixed in the same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approach and it is useful, but we think we should not select between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w:t>
            </w:r>
            <w:proofErr w:type="spellStart"/>
            <w:r>
              <w:rPr>
                <w:rFonts w:eastAsia="Times New Roman" w:cs="Arial"/>
                <w:szCs w:val="20"/>
                <w:lang w:eastAsia="zh-CN"/>
              </w:rPr>
              <w:t>PDU</w:t>
            </w:r>
            <w:proofErr w:type="spellEnd"/>
            <w:r>
              <w:rPr>
                <w:rFonts w:eastAsia="Times New Roman" w:cs="Arial"/>
                <w:szCs w:val="20"/>
                <w:lang w:eastAsia="zh-CN"/>
              </w:rPr>
              <w:t xml:space="preserve"> sets in a given order, a sequence number, tag or ID that is common to all </w:t>
            </w:r>
            <w:proofErr w:type="spellStart"/>
            <w:r>
              <w:rPr>
                <w:rFonts w:eastAsia="Times New Roman" w:cs="Arial"/>
                <w:szCs w:val="20"/>
                <w:lang w:eastAsia="zh-CN"/>
              </w:rPr>
              <w:t>PDUs</w:t>
            </w:r>
            <w:proofErr w:type="spellEnd"/>
            <w:r>
              <w:rPr>
                <w:rFonts w:eastAsia="Times New Roman" w:cs="Arial"/>
                <w:szCs w:val="20"/>
                <w:lang w:eastAsia="zh-CN"/>
              </w:rPr>
              <w:t xml:space="preserve"> in the </w:t>
            </w:r>
            <w:proofErr w:type="spellStart"/>
            <w:r>
              <w:rPr>
                <w:rFonts w:eastAsia="Times New Roman" w:cs="Arial"/>
                <w:szCs w:val="20"/>
                <w:lang w:eastAsia="zh-CN"/>
              </w:rPr>
              <w:t>PDU</w:t>
            </w:r>
            <w:proofErr w:type="spellEnd"/>
            <w:r>
              <w:rPr>
                <w:rFonts w:eastAsia="Times New Roman" w:cs="Arial"/>
                <w:szCs w:val="20"/>
                <w:lang w:eastAsia="zh-CN"/>
              </w:rPr>
              <w:t xml:space="preserve"> set can help achieve in-sequence delivery of </w:t>
            </w:r>
            <w:proofErr w:type="spellStart"/>
            <w:r>
              <w:rPr>
                <w:rFonts w:eastAsia="Times New Roman" w:cs="Arial"/>
                <w:szCs w:val="20"/>
                <w:lang w:eastAsia="zh-CN"/>
              </w:rPr>
              <w:t>PDU</w:t>
            </w:r>
            <w:proofErr w:type="spellEnd"/>
            <w:r>
              <w:rPr>
                <w:rFonts w:eastAsia="Times New Roman" w:cs="Arial"/>
                <w:szCs w:val="20"/>
                <w:lang w:eastAsia="zh-CN"/>
              </w:rPr>
              <w:t xml:space="preserve"> sets. Moreover, an ability </w:t>
            </w:r>
            <w:r w:rsidRPr="000E3879">
              <w:rPr>
                <w:rFonts w:eastAsia="Times New Roman" w:cs="Arial"/>
                <w:szCs w:val="20"/>
                <w:lang w:eastAsia="zh-CN"/>
              </w:rPr>
              <w:t xml:space="preserve">to distinguish </w:t>
            </w:r>
            <w:proofErr w:type="spellStart"/>
            <w:r w:rsidRPr="000E3879">
              <w:rPr>
                <w:rFonts w:eastAsia="Times New Roman" w:cs="Arial"/>
                <w:szCs w:val="20"/>
                <w:lang w:eastAsia="zh-CN"/>
              </w:rPr>
              <w:t>PDUs</w:t>
            </w:r>
            <w:proofErr w:type="spellEnd"/>
            <w:r w:rsidRPr="000E3879">
              <w:rPr>
                <w:rFonts w:eastAsia="Times New Roman" w:cs="Arial"/>
                <w:szCs w:val="20"/>
                <w:lang w:eastAsia="zh-CN"/>
              </w:rPr>
              <w:t xml:space="preserve"> that belong to the same </w:t>
            </w:r>
            <w:proofErr w:type="spellStart"/>
            <w:r w:rsidRPr="000E3879">
              <w:rPr>
                <w:rFonts w:eastAsia="Times New Roman" w:cs="Arial"/>
                <w:szCs w:val="20"/>
                <w:lang w:eastAsia="zh-CN"/>
              </w:rPr>
              <w:t>PDU</w:t>
            </w:r>
            <w:proofErr w:type="spellEnd"/>
            <w:r w:rsidRPr="000E3879">
              <w:rPr>
                <w:rFonts w:eastAsia="Times New Roman" w:cs="Arial"/>
                <w:szCs w:val="20"/>
                <w:lang w:eastAsia="zh-CN"/>
              </w:rPr>
              <w:t xml:space="preserve">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 xml:space="preserve">the first </w:t>
            </w:r>
            <w:proofErr w:type="spellStart"/>
            <w:r w:rsidRPr="000E3879">
              <w:rPr>
                <w:rFonts w:eastAsia="Times New Roman" w:cs="Arial"/>
                <w:szCs w:val="20"/>
                <w:lang w:eastAsia="zh-CN"/>
              </w:rPr>
              <w:t>PDU</w:t>
            </w:r>
            <w:proofErr w:type="spellEnd"/>
            <w:r w:rsidRPr="000E3879">
              <w:rPr>
                <w:rFonts w:eastAsia="Times New Roman" w:cs="Arial"/>
                <w:szCs w:val="20"/>
                <w:lang w:eastAsia="zh-CN"/>
              </w:rPr>
              <w:t xml:space="preserve"> of a new </w:t>
            </w:r>
            <w:proofErr w:type="spellStart"/>
            <w:r w:rsidRPr="000E3879">
              <w:rPr>
                <w:rFonts w:eastAsia="Times New Roman" w:cs="Arial"/>
                <w:szCs w:val="20"/>
                <w:lang w:eastAsia="zh-CN"/>
              </w:rPr>
              <w:t>PDU</w:t>
            </w:r>
            <w:proofErr w:type="spellEnd"/>
            <w:r w:rsidRPr="000E3879">
              <w:rPr>
                <w:rFonts w:eastAsia="Times New Roman" w:cs="Arial"/>
                <w:szCs w:val="20"/>
                <w:lang w:eastAsia="zh-CN"/>
              </w:rPr>
              <w:t xml:space="preserve"> Set and the last </w:t>
            </w:r>
            <w:proofErr w:type="spellStart"/>
            <w:r w:rsidRPr="000E3879">
              <w:rPr>
                <w:rFonts w:eastAsia="Times New Roman" w:cs="Arial"/>
                <w:szCs w:val="20"/>
                <w:lang w:eastAsia="zh-CN"/>
              </w:rPr>
              <w:t>PDU</w:t>
            </w:r>
            <w:proofErr w:type="spellEnd"/>
            <w:r w:rsidRPr="000E3879">
              <w:rPr>
                <w:rFonts w:eastAsia="Times New Roman" w:cs="Arial"/>
                <w:szCs w:val="20"/>
                <w:lang w:eastAsia="zh-CN"/>
              </w:rPr>
              <w:t xml:space="preserve"> of the </w:t>
            </w:r>
            <w:proofErr w:type="spellStart"/>
            <w:r w:rsidRPr="000E3879">
              <w:rPr>
                <w:rFonts w:eastAsia="Times New Roman" w:cs="Arial"/>
                <w:szCs w:val="20"/>
                <w:lang w:eastAsia="zh-CN"/>
              </w:rPr>
              <w:t>PDU</w:t>
            </w:r>
            <w:proofErr w:type="spellEnd"/>
            <w:r w:rsidRPr="000E3879">
              <w:rPr>
                <w:rFonts w:eastAsia="Times New Roman" w:cs="Arial"/>
                <w:szCs w:val="20"/>
                <w:lang w:eastAsia="zh-CN"/>
              </w:rPr>
              <w:t xml:space="preserve"> Set</w:t>
            </w:r>
            <w:r>
              <w:rPr>
                <w:rFonts w:eastAsia="Times New Roman" w:cs="Arial"/>
                <w:szCs w:val="20"/>
                <w:lang w:eastAsia="zh-CN"/>
              </w:rPr>
              <w:t xml:space="preserve">. Information that would be useful are ‘number of packets in a </w:t>
            </w:r>
            <w:proofErr w:type="spellStart"/>
            <w:r>
              <w:rPr>
                <w:rFonts w:eastAsia="Times New Roman" w:cs="Arial"/>
                <w:szCs w:val="20"/>
                <w:lang w:eastAsia="zh-CN"/>
              </w:rPr>
              <w:t>PDU</w:t>
            </w:r>
            <w:proofErr w:type="spellEnd"/>
            <w:r>
              <w:rPr>
                <w:rFonts w:eastAsia="Times New Roman" w:cs="Arial"/>
                <w:szCs w:val="20"/>
                <w:lang w:eastAsia="zh-CN"/>
              </w:rPr>
              <w:t xml:space="preserve"> set’, a ‘sequence number for each packet in the </w:t>
            </w:r>
            <w:proofErr w:type="spellStart"/>
            <w:r>
              <w:rPr>
                <w:rFonts w:eastAsia="Times New Roman" w:cs="Arial"/>
                <w:szCs w:val="20"/>
                <w:lang w:eastAsia="zh-CN"/>
              </w:rPr>
              <w:t>PDU</w:t>
            </w:r>
            <w:proofErr w:type="spellEnd"/>
            <w:r>
              <w:rPr>
                <w:rFonts w:eastAsia="Times New Roman" w:cs="Arial"/>
                <w:szCs w:val="20"/>
                <w:lang w:eastAsia="zh-CN"/>
              </w:rPr>
              <w:t xml:space="preserve"> set’, the ‘type of </w:t>
            </w:r>
            <w:proofErr w:type="spellStart"/>
            <w:r>
              <w:rPr>
                <w:rFonts w:eastAsia="Times New Roman" w:cs="Arial"/>
                <w:szCs w:val="20"/>
                <w:lang w:eastAsia="zh-CN"/>
              </w:rPr>
              <w:t>PDU</w:t>
            </w:r>
            <w:proofErr w:type="spellEnd"/>
            <w:r>
              <w:rPr>
                <w:rFonts w:eastAsia="Times New Roman" w:cs="Arial"/>
                <w:szCs w:val="20"/>
                <w:lang w:eastAsia="zh-CN"/>
              </w:rPr>
              <w:t xml:space="preserve"> set’ (importance)</w:t>
            </w:r>
            <w:r w:rsidR="00D332D3">
              <w:rPr>
                <w:rFonts w:eastAsia="Times New Roman" w:cs="Arial"/>
                <w:szCs w:val="20"/>
                <w:lang w:eastAsia="zh-CN"/>
              </w:rPr>
              <w:t xml:space="preserve">. Also, </w:t>
            </w:r>
            <w:r>
              <w:rPr>
                <w:rFonts w:eastAsia="Times New Roman" w:cs="Arial"/>
                <w:szCs w:val="20"/>
                <w:lang w:eastAsia="zh-CN"/>
              </w:rPr>
              <w:t xml:space="preserve">the ‘size of the </w:t>
            </w:r>
            <w:proofErr w:type="spellStart"/>
            <w:r>
              <w:rPr>
                <w:rFonts w:eastAsia="Times New Roman" w:cs="Arial"/>
                <w:szCs w:val="20"/>
                <w:lang w:eastAsia="zh-CN"/>
              </w:rPr>
              <w:t>PDU</w:t>
            </w:r>
            <w:proofErr w:type="spellEnd"/>
            <w:r>
              <w:rPr>
                <w:rFonts w:eastAsia="Times New Roman" w:cs="Arial"/>
                <w:szCs w:val="20"/>
                <w:lang w:eastAsia="zh-CN"/>
              </w:rPr>
              <w:t xml:space="preserve"> set’, and the expected slice or frame sequence or </w:t>
            </w:r>
            <w:proofErr w:type="spellStart"/>
            <w:r>
              <w:rPr>
                <w:rFonts w:eastAsia="Times New Roman" w:cs="Arial"/>
                <w:szCs w:val="20"/>
                <w:lang w:eastAsia="zh-CN"/>
              </w:rPr>
              <w:t>PDU</w:t>
            </w:r>
            <w:proofErr w:type="spellEnd"/>
            <w:r>
              <w:rPr>
                <w:rFonts w:eastAsia="Times New Roman" w:cs="Arial"/>
                <w:szCs w:val="20"/>
                <w:lang w:eastAsia="zh-CN"/>
              </w:rPr>
              <w:t xml:space="preserve"> set structure in a GOP, </w:t>
            </w:r>
            <w:r w:rsidR="00D332D3">
              <w:rPr>
                <w:rFonts w:eastAsia="Times New Roman" w:cs="Arial"/>
                <w:szCs w:val="20"/>
                <w:lang w:eastAsia="zh-CN"/>
              </w:rPr>
              <w:t xml:space="preserve">and information about the number of linked </w:t>
            </w:r>
            <w:proofErr w:type="spellStart"/>
            <w:r>
              <w:rPr>
                <w:rFonts w:eastAsia="Times New Roman" w:cs="Arial"/>
                <w:szCs w:val="20"/>
                <w:lang w:eastAsia="zh-CN"/>
              </w:rPr>
              <w:t>PDU</w:t>
            </w:r>
            <w:proofErr w:type="spellEnd"/>
            <w:r>
              <w:rPr>
                <w:rFonts w:eastAsia="Times New Roman" w:cs="Arial"/>
                <w:szCs w:val="20"/>
                <w:lang w:eastAsia="zh-CN"/>
              </w:rPr>
              <w:t xml:space="preserve"> sets. All of this information can avoid unnecessary dropping of packets, deliver packets in the required order, assign additional resources in a setup where only a few packets are outstanding for a </w:t>
            </w:r>
            <w:proofErr w:type="spellStart"/>
            <w:r>
              <w:rPr>
                <w:rFonts w:eastAsia="Times New Roman" w:cs="Arial"/>
                <w:szCs w:val="20"/>
                <w:lang w:eastAsia="zh-CN"/>
              </w:rPr>
              <w:t>PDU</w:t>
            </w:r>
            <w:proofErr w:type="spellEnd"/>
            <w:r>
              <w:rPr>
                <w:rFonts w:eastAsia="Times New Roman" w:cs="Arial"/>
                <w:szCs w:val="20"/>
                <w:lang w:eastAsia="zh-CN"/>
              </w:rPr>
              <w:t xml:space="preserve">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First, it is not clear whether the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in one data burst is in order delivery in </w:t>
            </w:r>
            <w:proofErr w:type="spellStart"/>
            <w:r>
              <w:rPr>
                <w:rFonts w:eastAsiaTheme="minorEastAsia" w:cs="Arial"/>
                <w:szCs w:val="20"/>
                <w:lang w:val="en-GB" w:eastAsia="zh-CN"/>
              </w:rPr>
              <w:t>GTP</w:t>
            </w:r>
            <w:proofErr w:type="spellEnd"/>
            <w:r>
              <w:rPr>
                <w:rFonts w:eastAsiaTheme="minorEastAsia" w:cs="Arial"/>
                <w:szCs w:val="20"/>
                <w:lang w:val="en-GB" w:eastAsia="zh-CN"/>
              </w:rPr>
              <w:t xml:space="preserve">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w:t>
            </w:r>
            <w:proofErr w:type="spellStart"/>
            <w:r>
              <w:rPr>
                <w:rFonts w:eastAsiaTheme="minorEastAsia" w:cs="Arial"/>
                <w:szCs w:val="20"/>
                <w:lang w:val="en-GB" w:eastAsia="zh-CN"/>
              </w:rPr>
              <w:t>GTP</w:t>
            </w:r>
            <w:proofErr w:type="spellEnd"/>
            <w:r>
              <w:rPr>
                <w:rFonts w:eastAsiaTheme="minorEastAsia" w:cs="Arial"/>
                <w:szCs w:val="20"/>
                <w:lang w:val="en-GB" w:eastAsia="zh-CN"/>
              </w:rPr>
              <w:t xml:space="preserve">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is useful for determining </w:t>
            </w:r>
            <w:proofErr w:type="spellStart"/>
            <w:r w:rsidRPr="00E36B71">
              <w:rPr>
                <w:rFonts w:eastAsia="Times New Roman" w:cs="Arial"/>
                <w:szCs w:val="20"/>
                <w:lang w:val="en-GB" w:eastAsia="zh-CN"/>
              </w:rPr>
              <w:t>PDU</w:t>
            </w:r>
            <w:proofErr w:type="spellEnd"/>
            <w:r w:rsidRPr="00E36B71">
              <w:rPr>
                <w:rFonts w:eastAsia="Times New Roman" w:cs="Arial"/>
                <w:szCs w:val="20"/>
                <w:lang w:val="en-GB" w:eastAsia="zh-CN"/>
              </w:rPr>
              <w:t xml:space="preserve">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information could be helpful to identify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within a given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and for potential dependencies across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SN may help NW to judge whether data from </w:t>
            </w:r>
            <w:proofErr w:type="spellStart"/>
            <w:r>
              <w:rPr>
                <w:rFonts w:eastAsiaTheme="minorEastAsia" w:cs="Arial"/>
                <w:szCs w:val="20"/>
                <w:lang w:val="en-GB" w:eastAsia="zh-CN"/>
              </w:rPr>
              <w:t>UPF</w:t>
            </w:r>
            <w:proofErr w:type="spellEnd"/>
            <w:r>
              <w:rPr>
                <w:rFonts w:eastAsiaTheme="minorEastAsia" w:cs="Arial"/>
                <w:szCs w:val="20"/>
                <w:lang w:val="en-GB" w:eastAsia="zh-CN"/>
              </w:rPr>
              <w:t xml:space="preserve"> is completely received or not in case of out of order transmission. Being able to identify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w:t>
            </w:r>
            <w:proofErr w:type="spellStart"/>
            <w:r w:rsidRPr="001E5B68">
              <w:rPr>
                <w:lang w:eastAsia="zh-CN"/>
              </w:rPr>
              <w:t>PDUs</w:t>
            </w:r>
            <w:proofErr w:type="spellEnd"/>
            <w:r w:rsidRPr="001E5B68">
              <w:rPr>
                <w:lang w:eastAsia="zh-CN"/>
              </w:rPr>
              <w:t xml:space="preserve"> in a </w:t>
            </w:r>
            <w:proofErr w:type="spellStart"/>
            <w:r w:rsidRPr="001E5B68">
              <w:rPr>
                <w:lang w:eastAsia="zh-CN"/>
              </w:rPr>
              <w:t>PDU</w:t>
            </w:r>
            <w:proofErr w:type="spellEnd"/>
            <w:r w:rsidRPr="001E5B68">
              <w:rPr>
                <w:lang w:eastAsia="zh-CN"/>
              </w:rPr>
              <w:t xml:space="preserve"> Set” and “sequence number of </w:t>
            </w:r>
            <w:proofErr w:type="spellStart"/>
            <w:r w:rsidRPr="001E5B68">
              <w:rPr>
                <w:lang w:eastAsia="zh-CN"/>
              </w:rPr>
              <w:t>PDU</w:t>
            </w:r>
            <w:proofErr w:type="spellEnd"/>
            <w:r w:rsidRPr="001E5B68">
              <w:rPr>
                <w:lang w:eastAsia="zh-CN"/>
              </w:rPr>
              <w:t xml:space="preserve"> Sets in a Data Burst” are useful. It can be used for CN to indicates dependency information within one </w:t>
            </w:r>
            <w:proofErr w:type="spellStart"/>
            <w:r w:rsidRPr="001E5B68">
              <w:rPr>
                <w:lang w:eastAsia="zh-CN"/>
              </w:rPr>
              <w:t>PDU</w:t>
            </w:r>
            <w:proofErr w:type="spellEnd"/>
            <w:r w:rsidRPr="001E5B68">
              <w:rPr>
                <w:lang w:eastAsia="zh-CN"/>
              </w:rPr>
              <w:t xml:space="preserve"> set or among </w:t>
            </w:r>
            <w:proofErr w:type="spellStart"/>
            <w:r w:rsidRPr="001E5B68">
              <w:rPr>
                <w:lang w:eastAsia="zh-CN"/>
              </w:rPr>
              <w:t>PDU</w:t>
            </w:r>
            <w:proofErr w:type="spellEnd"/>
            <w:r w:rsidRPr="001E5B68">
              <w:rPr>
                <w:lang w:eastAsia="zh-CN"/>
              </w:rPr>
              <w:t xml:space="preserve">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 xml:space="preserve">For example, CN can indicate the decoding of current </w:t>
            </w:r>
            <w:proofErr w:type="spellStart"/>
            <w:r w:rsidRPr="001E5B68">
              <w:rPr>
                <w:lang w:eastAsia="zh-CN"/>
              </w:rPr>
              <w:t>PDU</w:t>
            </w:r>
            <w:proofErr w:type="spellEnd"/>
            <w:r w:rsidRPr="001E5B68">
              <w:rPr>
                <w:lang w:eastAsia="zh-CN"/>
              </w:rPr>
              <w:t xml:space="preserve"> (e.g. SN #3) needs information in </w:t>
            </w:r>
            <w:proofErr w:type="spellStart"/>
            <w:r w:rsidRPr="001E5B68">
              <w:rPr>
                <w:lang w:eastAsia="zh-CN"/>
              </w:rPr>
              <w:t>PDU</w:t>
            </w:r>
            <w:proofErr w:type="spellEnd"/>
            <w:r w:rsidRPr="001E5B68">
              <w:rPr>
                <w:lang w:eastAsia="zh-CN"/>
              </w:rPr>
              <w:t xml:space="preserve"> with SN #2 in the same </w:t>
            </w:r>
            <w:proofErr w:type="spellStart"/>
            <w:r w:rsidRPr="001E5B68">
              <w:rPr>
                <w:lang w:eastAsia="zh-CN"/>
              </w:rPr>
              <w:t>PDU</w:t>
            </w:r>
            <w:proofErr w:type="spellEnd"/>
            <w:r w:rsidRPr="001E5B68">
              <w:rPr>
                <w:lang w:eastAsia="zh-CN"/>
              </w:rPr>
              <w:t xml:space="preserve"> set. Hence, if the transmission of </w:t>
            </w:r>
            <w:proofErr w:type="spellStart"/>
            <w:r w:rsidRPr="001E5B68">
              <w:rPr>
                <w:lang w:eastAsia="zh-CN"/>
              </w:rPr>
              <w:t>PDU</w:t>
            </w:r>
            <w:proofErr w:type="spellEnd"/>
            <w:r w:rsidRPr="001E5B68">
              <w:rPr>
                <w:lang w:eastAsia="zh-CN"/>
              </w:rPr>
              <w:t xml:space="preserve"> #2 fails, RAN could discard </w:t>
            </w:r>
            <w:proofErr w:type="spellStart"/>
            <w:r w:rsidRPr="001E5B68">
              <w:rPr>
                <w:lang w:eastAsia="zh-CN"/>
              </w:rPr>
              <w:t>PDU</w:t>
            </w:r>
            <w:proofErr w:type="spellEnd"/>
            <w:r w:rsidRPr="001E5B68">
              <w:rPr>
                <w:lang w:eastAsia="zh-CN"/>
              </w:rPr>
              <w:t xml:space="preserve">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numbers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Agree with Qualcomm. Signalling details can be further discussed and/or left to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but </w:t>
            </w:r>
            <w:proofErr w:type="spellStart"/>
            <w:r>
              <w:rPr>
                <w:rFonts w:eastAsia="Times New Roman" w:cs="Arial"/>
                <w:szCs w:val="20"/>
                <w:lang w:val="en-GB" w:eastAsia="zh-CN"/>
              </w:rPr>
              <w:t>SA2’s</w:t>
            </w:r>
            <w:proofErr w:type="spellEnd"/>
            <w:r>
              <w:rPr>
                <w:rFonts w:eastAsia="Times New Roman" w:cs="Arial"/>
                <w:szCs w:val="20"/>
                <w:lang w:val="en-GB" w:eastAsia="zh-CN"/>
              </w:rPr>
              <w:t xml:space="preserve"> preliminary options seem to make sense: “</w:t>
            </w:r>
            <w:r w:rsidRPr="00EA4214">
              <w:rPr>
                <w:rFonts w:eastAsia="Times New Roman" w:cs="Arial"/>
                <w:i/>
                <w:szCs w:val="20"/>
                <w:lang w:eastAsia="zh-CN"/>
              </w:rPr>
              <w:t xml:space="preserve">the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SN, the packet SN within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the total packet number of the </w:t>
            </w:r>
            <w:proofErr w:type="spellStart"/>
            <w:r w:rsidRPr="00EA4214">
              <w:rPr>
                <w:rFonts w:eastAsia="Times New Roman" w:cs="Arial"/>
                <w:i/>
                <w:szCs w:val="20"/>
                <w:lang w:eastAsia="zh-CN"/>
              </w:rPr>
              <w:t>PDU</w:t>
            </w:r>
            <w:proofErr w:type="spellEnd"/>
            <w:r w:rsidRPr="00EA4214">
              <w:rPr>
                <w:rFonts w:eastAsia="Times New Roman" w:cs="Arial"/>
                <w:i/>
                <w:szCs w:val="20"/>
                <w:lang w:eastAsia="zh-CN"/>
              </w:rPr>
              <w:t xml:space="preserve">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w:t>
            </w:r>
            <w:r w:rsidRPr="0019136D">
              <w:rPr>
                <w:rFonts w:eastAsia="Times New Roman" w:cs="Arial"/>
                <w:szCs w:val="20"/>
                <w:lang w:val="en-GB" w:eastAsia="zh-CN"/>
              </w:rPr>
              <w:t>GE</w:t>
            </w:r>
            <w:proofErr w:type="spellEnd"/>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K</w:t>
            </w:r>
            <w:r>
              <w:rPr>
                <w:rFonts w:eastAsia="PMingLiU" w:cs="Arial"/>
                <w:szCs w:val="20"/>
                <w:lang w:val="en-GB" w:eastAsia="zh-TW"/>
              </w:rPr>
              <w:t xml:space="preserve">nowing each </w:t>
            </w:r>
            <w:proofErr w:type="spellStart"/>
            <w:r>
              <w:rPr>
                <w:rFonts w:eastAsia="PMingLiU" w:cs="Arial"/>
                <w:szCs w:val="20"/>
                <w:lang w:val="en-GB" w:eastAsia="zh-TW"/>
              </w:rPr>
              <w:t>PDU</w:t>
            </w:r>
            <w:proofErr w:type="spellEnd"/>
            <w:r>
              <w:rPr>
                <w:rFonts w:eastAsia="PMingLiU" w:cs="Arial"/>
                <w:szCs w:val="20"/>
                <w:lang w:val="en-GB" w:eastAsia="zh-TW"/>
              </w:rPr>
              <w:t xml:space="preserve"> set’s SN may help NW to figure out which </w:t>
            </w:r>
            <w:proofErr w:type="spellStart"/>
            <w:r>
              <w:rPr>
                <w:rFonts w:eastAsia="PMingLiU" w:cs="Arial"/>
                <w:szCs w:val="20"/>
                <w:lang w:val="en-GB" w:eastAsia="zh-TW"/>
              </w:rPr>
              <w:t>PDU</w:t>
            </w:r>
            <w:proofErr w:type="spellEnd"/>
            <w:r>
              <w:rPr>
                <w:rFonts w:eastAsia="PMingLiU" w:cs="Arial"/>
                <w:szCs w:val="20"/>
                <w:lang w:val="en-GB" w:eastAsia="zh-TW"/>
              </w:rPr>
              <w:t xml:space="preserve"> is out of order.</w:t>
            </w:r>
          </w:p>
        </w:tc>
      </w:tr>
      <w:tr w:rsidR="002735D9" w:rsidRPr="00826A8F" w14:paraId="19A774AB"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DF14673" w14:textId="2A722980"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56" w:type="dxa"/>
            <w:tcBorders>
              <w:top w:val="single" w:sz="4" w:space="0" w:color="auto"/>
              <w:left w:val="single" w:sz="4" w:space="0" w:color="auto"/>
              <w:bottom w:val="single" w:sz="4" w:space="0" w:color="auto"/>
              <w:right w:val="single" w:sz="4" w:space="0" w:color="auto"/>
            </w:tcBorders>
          </w:tcPr>
          <w:p w14:paraId="2C289620" w14:textId="048F2756"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Option 1</w:t>
            </w:r>
          </w:p>
        </w:tc>
        <w:tc>
          <w:tcPr>
            <w:tcW w:w="6115" w:type="dxa"/>
            <w:tcBorders>
              <w:top w:val="single" w:sz="4" w:space="0" w:color="auto"/>
              <w:left w:val="single" w:sz="4" w:space="0" w:color="auto"/>
              <w:bottom w:val="single" w:sz="4" w:space="0" w:color="auto"/>
              <w:right w:val="single" w:sz="4" w:space="0" w:color="auto"/>
            </w:tcBorders>
          </w:tcPr>
          <w:p w14:paraId="02E4BF6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On whether different frames would not mix up within the same </w:t>
            </w:r>
            <w:proofErr w:type="spellStart"/>
            <w:r>
              <w:rPr>
                <w:rFonts w:eastAsia="Times New Roman" w:cs="Arial"/>
                <w:szCs w:val="20"/>
                <w:lang w:eastAsia="zh-CN"/>
              </w:rPr>
              <w:t>DRX</w:t>
            </w:r>
            <w:proofErr w:type="spellEnd"/>
            <w:r>
              <w:rPr>
                <w:rFonts w:eastAsia="Times New Roman" w:cs="Arial"/>
                <w:szCs w:val="20"/>
                <w:lang w:eastAsia="zh-CN"/>
              </w:rPr>
              <w:t xml:space="preserve"> cycle, it depends on the frame generation rate and the </w:t>
            </w:r>
            <w:proofErr w:type="spellStart"/>
            <w:r>
              <w:rPr>
                <w:rFonts w:eastAsia="Times New Roman" w:cs="Arial"/>
                <w:szCs w:val="20"/>
                <w:lang w:eastAsia="zh-CN"/>
              </w:rPr>
              <w:t>PDB</w:t>
            </w:r>
            <w:proofErr w:type="spellEnd"/>
            <w:r>
              <w:rPr>
                <w:rFonts w:eastAsia="Times New Roman" w:cs="Arial"/>
                <w:szCs w:val="20"/>
                <w:lang w:eastAsia="zh-CN"/>
              </w:rPr>
              <w:t xml:space="preserve"> requirement for the DL traffic. but between  </w:t>
            </w:r>
          </w:p>
          <w:p w14:paraId="2C141647" w14:textId="1C8F6587"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 xml:space="preserve">We think this is useful, but mainly for integrated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handling, not necessarily for power saving. In any case, we can indicate this to </w:t>
            </w:r>
            <w:proofErr w:type="spellStart"/>
            <w:r>
              <w:rPr>
                <w:rFonts w:eastAsia="Times New Roman" w:cs="Arial"/>
                <w:szCs w:val="20"/>
                <w:lang w:val="en-GB" w:eastAsia="zh-CN"/>
              </w:rPr>
              <w:t>SA2</w:t>
            </w:r>
            <w:proofErr w:type="spellEnd"/>
            <w:r>
              <w:rPr>
                <w:rFonts w:eastAsia="Times New Roman" w:cs="Arial"/>
                <w:szCs w:val="20"/>
                <w:lang w:val="en-GB" w:eastAsia="zh-CN"/>
              </w:rPr>
              <w:t>.</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proofErr w:type="spellStart"/>
      <w:r w:rsidRPr="00A4449E">
        <w:rPr>
          <w:b/>
          <w:bCs/>
          <w:lang w:val="en-GB" w:eastAsia="zh-CN"/>
        </w:rPr>
        <w:t>Q</w:t>
      </w:r>
      <w:r>
        <w:rPr>
          <w:b/>
          <w:bCs/>
          <w:lang w:val="en-GB" w:eastAsia="zh-CN"/>
        </w:rPr>
        <w:t>6</w:t>
      </w:r>
      <w:proofErr w:type="spellEnd"/>
      <w:r w:rsidRPr="00A4449E">
        <w:rPr>
          <w:b/>
          <w:bCs/>
          <w:lang w:val="en-GB" w:eastAsia="zh-CN"/>
        </w:rPr>
        <w:t xml:space="preserve">.  Do you think </w:t>
      </w:r>
      <w:r>
        <w:rPr>
          <w:b/>
          <w:bCs/>
          <w:lang w:val="en-GB" w:eastAsia="zh-CN"/>
        </w:rPr>
        <w:t xml:space="preserve">QoS requirements for media units (e.g. </w:t>
      </w:r>
      <w:proofErr w:type="spellStart"/>
      <w:r>
        <w:rPr>
          <w:b/>
          <w:bCs/>
          <w:lang w:val="en-GB" w:eastAsia="zh-CN"/>
        </w:rPr>
        <w:t>PDSB</w:t>
      </w:r>
      <w:proofErr w:type="spellEnd"/>
      <w:r>
        <w:rPr>
          <w:b/>
          <w:bCs/>
          <w:lang w:val="en-GB" w:eastAsia="zh-CN"/>
        </w:rPr>
        <w:t xml:space="preserve">, </w:t>
      </w:r>
      <w:proofErr w:type="spellStart"/>
      <w:r>
        <w:rPr>
          <w:b/>
          <w:bCs/>
          <w:lang w:val="en-GB" w:eastAsia="zh-CN"/>
        </w:rPr>
        <w:t>PSER</w:t>
      </w:r>
      <w:proofErr w:type="spellEnd"/>
      <w:r>
        <w:rPr>
          <w:b/>
          <w:bCs/>
          <w:lang w:val="en-GB" w:eastAsia="zh-CN"/>
        </w:rPr>
        <w:t>)</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 xml:space="preserve">Option 1.  </w:t>
      </w:r>
      <w:proofErr w:type="spellStart"/>
      <w:r>
        <w:rPr>
          <w:lang w:val="en-GB" w:eastAsia="zh-CN"/>
        </w:rPr>
        <w:t>PDU</w:t>
      </w:r>
      <w:proofErr w:type="spellEnd"/>
      <w:r>
        <w:rPr>
          <w:lang w:val="en-GB" w:eastAsia="zh-CN"/>
        </w:rPr>
        <w:t>;</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proofErr w:type="spellStart"/>
      <w:r w:rsidR="00A07414">
        <w:rPr>
          <w:lang w:val="en-GB" w:eastAsia="zh-CN"/>
        </w:rPr>
        <w:t>PDU</w:t>
      </w:r>
      <w:proofErr w:type="spellEnd"/>
      <w:r w:rsidR="00A07414">
        <w:rPr>
          <w:lang w:val="en-GB" w:eastAsia="zh-CN"/>
        </w:rPr>
        <w:t xml:space="preserve"> set</w:t>
      </w:r>
      <w:r>
        <w:rPr>
          <w:lang w:val="en-GB" w:eastAsia="zh-CN"/>
        </w:rPr>
        <w:t>.</w:t>
      </w:r>
    </w:p>
    <w:p w14:paraId="686D0534" w14:textId="4D817F27" w:rsidR="00FA2C54" w:rsidRDefault="00FA2C54" w:rsidP="00FA2C54">
      <w:pPr>
        <w:rPr>
          <w:lang w:val="en-GB" w:eastAsia="zh-CN"/>
        </w:rPr>
      </w:pPr>
      <w:r>
        <w:rPr>
          <w:lang w:val="en-GB" w:eastAsia="zh-CN"/>
        </w:rPr>
        <w:t xml:space="preserve">In your comment, please indicate what type(s) of QoS requirements you think is useful (e.g. PSDB and/or </w:t>
      </w:r>
      <w:proofErr w:type="spellStart"/>
      <w:r>
        <w:rPr>
          <w:lang w:val="en-GB" w:eastAsia="zh-CN"/>
        </w:rPr>
        <w:t>PSER</w:t>
      </w:r>
      <w:proofErr w:type="spellEnd"/>
      <w:r>
        <w:rPr>
          <w:lang w:val="en-GB" w:eastAsia="zh-CN"/>
        </w:rPr>
        <w:t xml:space="preserve"> for </w:t>
      </w:r>
      <w:proofErr w:type="spellStart"/>
      <w:r>
        <w:rPr>
          <w:lang w:val="en-GB" w:eastAsia="zh-CN"/>
        </w:rPr>
        <w:t>PDU</w:t>
      </w:r>
      <w:proofErr w:type="spellEnd"/>
      <w:r>
        <w:rPr>
          <w:lang w:val="en-GB" w:eastAsia="zh-CN"/>
        </w:rPr>
        <w:t xml:space="preserve">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w:t>
      </w:r>
      <w:proofErr w:type="spellStart"/>
      <w:r w:rsidR="002D4900">
        <w:rPr>
          <w:lang w:val="en-GB" w:eastAsia="zh-CN"/>
        </w:rPr>
        <w:t>SA2</w:t>
      </w:r>
      <w:proofErr w:type="spellEnd"/>
      <w:r w:rsidR="002D4900">
        <w:rPr>
          <w:lang w:val="en-GB" w:eastAsia="zh-CN"/>
        </w:rPr>
        <w:t xml:space="preserve">,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are important, but we expect the legacy QoS framework enhanced with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specific QoS parameters will be signalled during session establishment. And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have been discussing them. </w:t>
            </w:r>
            <w:proofErr w:type="gramStart"/>
            <w:r>
              <w:rPr>
                <w:rFonts w:eastAsia="Times New Roman" w:cs="Arial"/>
                <w:szCs w:val="20"/>
                <w:lang w:val="en-GB" w:eastAsia="zh-CN"/>
              </w:rPr>
              <w:t>Hence  RAN</w:t>
            </w:r>
            <w:proofErr w:type="gramEnd"/>
            <w:r>
              <w:rPr>
                <w:rFonts w:eastAsia="Times New Roman" w:cs="Arial"/>
                <w:szCs w:val="20"/>
                <w:lang w:val="en-GB" w:eastAsia="zh-CN"/>
              </w:rPr>
              <w:t xml:space="preserve">2 do not need to request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 think the LS is asking about useful parameters for energy savings and we should list them and QoS requirements belong to such parameters. The granularity is in our view per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w:t>
            </w:r>
            <w:proofErr w:type="spellStart"/>
            <w:r>
              <w:rPr>
                <w:rFonts w:eastAsia="Times New Roman" w:cs="Arial"/>
                <w:szCs w:val="20"/>
                <w:lang w:val="en-GB" w:eastAsia="zh-CN"/>
              </w:rPr>
              <w:t>E2E</w:t>
            </w:r>
            <w:proofErr w:type="spellEnd"/>
            <w:r>
              <w:rPr>
                <w:rFonts w:eastAsia="Times New Roman" w:cs="Arial"/>
                <w:szCs w:val="20"/>
                <w:lang w:val="en-GB" w:eastAsia="zh-CN"/>
              </w:rPr>
              <w:t xml:space="preserv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w:t>
            </w:r>
            <w:proofErr w:type="spellStart"/>
            <w:r>
              <w:rPr>
                <w:rFonts w:eastAsiaTheme="minorEastAsia" w:cs="Arial"/>
                <w:szCs w:val="20"/>
                <w:lang w:val="en-GB" w:eastAsia="zh-CN"/>
              </w:rPr>
              <w:t>XR</w:t>
            </w:r>
            <w:proofErr w:type="spellEnd"/>
            <w:r>
              <w:rPr>
                <w:rFonts w:eastAsiaTheme="minorEastAsia" w:cs="Arial"/>
                <w:szCs w:val="20"/>
                <w:lang w:val="en-GB" w:eastAsia="zh-CN"/>
              </w:rPr>
              <w:t xml:space="preserve"> service, and it will aid the network to scheduling the data in a valid time period, it may impact the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indirectly, but it is not necessary information for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it will be useful for UE power saving, but no impact the </w:t>
            </w:r>
            <w:proofErr w:type="spellStart"/>
            <w:r>
              <w:rPr>
                <w:rFonts w:eastAsiaTheme="minorEastAsia" w:cs="Arial"/>
                <w:szCs w:val="20"/>
                <w:lang w:val="en-GB" w:eastAsia="zh-CN"/>
              </w:rPr>
              <w:t>DRX</w:t>
            </w:r>
            <w:proofErr w:type="spellEnd"/>
            <w:r>
              <w:rPr>
                <w:rFonts w:eastAsiaTheme="minorEastAsia" w:cs="Arial"/>
                <w:szCs w:val="20"/>
                <w:lang w:val="en-GB" w:eastAsia="zh-CN"/>
              </w:rPr>
              <w:t xml:space="preserve">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the new QoS information would be “per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(i.e. for option 1, our understanding is that this QoS information at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decision on how QoS framework may be updated e.g. how to incorporate delay/error per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D53F28">
              <w:rPr>
                <w:lang w:val="en-GB" w:eastAsia="zh-CN"/>
              </w:rPr>
              <w:t>PDU</w:t>
            </w:r>
            <w:proofErr w:type="spellEnd"/>
            <w:r w:rsidRPr="00D53F28">
              <w:rPr>
                <w:lang w:val="en-GB" w:eastAsia="zh-CN"/>
              </w:rPr>
              <w:t xml:space="preserve"> set [air interface] delay budget of a </w:t>
            </w:r>
            <w:proofErr w:type="spellStart"/>
            <w:r w:rsidRPr="00D53F28">
              <w:rPr>
                <w:lang w:val="en-GB" w:eastAsia="zh-CN"/>
              </w:rPr>
              <w:t>PDU</w:t>
            </w:r>
            <w:proofErr w:type="spellEnd"/>
            <w:r w:rsidRPr="00D53F28">
              <w:rPr>
                <w:lang w:val="en-GB" w:eastAsia="zh-CN"/>
              </w:rPr>
              <w:t xml:space="preserve">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w:t>
            </w:r>
            <w:proofErr w:type="spellStart"/>
            <w:r w:rsidRPr="00D53F28">
              <w:rPr>
                <w:lang w:val="en-GB" w:eastAsia="zh-CN"/>
              </w:rPr>
              <w:t>CDRX</w:t>
            </w:r>
            <w:proofErr w:type="spellEnd"/>
            <w:r w:rsidRPr="00D53F28">
              <w:rPr>
                <w:lang w:val="en-GB" w:eastAsia="zh-CN"/>
              </w:rPr>
              <w:t xml:space="preserve">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For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w:t>
            </w:r>
            <w:proofErr w:type="spellStart"/>
            <w:r w:rsidRPr="001E5B68">
              <w:rPr>
                <w:rFonts w:eastAsia="Times New Roman" w:cs="Arial"/>
                <w:szCs w:val="20"/>
                <w:lang w:eastAsia="zh-CN"/>
              </w:rPr>
              <w:t>PDB</w:t>
            </w:r>
            <w:proofErr w:type="spellEnd"/>
            <w:r w:rsidRPr="001E5B68">
              <w:rPr>
                <w:rFonts w:eastAsia="Times New Roman" w:cs="Arial"/>
                <w:szCs w:val="20"/>
                <w:lang w:eastAsia="zh-CN"/>
              </w:rPr>
              <w:t>,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For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and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QoS is an important part for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study. Probably not impact on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roofErr w:type="spellStart"/>
            <w:r w:rsidRPr="005E6410">
              <w:rPr>
                <w:rFonts w:eastAsiaTheme="minorEastAsia" w:cs="Arial"/>
                <w:szCs w:val="20"/>
                <w:lang w:val="en-GB" w:eastAsia="zh-CN"/>
              </w:rPr>
              <w:t>PDB</w:t>
            </w:r>
            <w:proofErr w:type="spellEnd"/>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w:t>
            </w:r>
            <w:proofErr w:type="spellStart"/>
            <w:r w:rsidRPr="005E6410">
              <w:rPr>
                <w:rFonts w:eastAsiaTheme="minorEastAsia" w:cs="Arial"/>
                <w:szCs w:val="20"/>
                <w:lang w:val="en-GB" w:eastAsia="zh-CN"/>
              </w:rPr>
              <w:t>CDRX</w:t>
            </w:r>
            <w:proofErr w:type="spellEnd"/>
            <w:r w:rsidRPr="005E6410">
              <w:rPr>
                <w:rFonts w:eastAsiaTheme="minorEastAsia" w:cs="Arial"/>
                <w:szCs w:val="20"/>
                <w:lang w:val="en-GB" w:eastAsia="zh-CN"/>
              </w:rPr>
              <w:t xml:space="preserve"> parameters and helpful for efficient radio resource management </w:t>
            </w:r>
            <w:r>
              <w:rPr>
                <w:rFonts w:eastAsiaTheme="minorEastAsia" w:cs="Arial"/>
                <w:szCs w:val="20"/>
                <w:lang w:val="en-GB" w:eastAsia="zh-CN"/>
              </w:rPr>
              <w:t xml:space="preserve">by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for capacity improvement</w:t>
            </w:r>
            <w:r w:rsidR="003007F5">
              <w:rPr>
                <w:rFonts w:eastAsiaTheme="minorEastAsia" w:cs="Arial"/>
                <w:szCs w:val="20"/>
                <w:lang w:val="en-GB" w:eastAsia="zh-CN"/>
              </w:rPr>
              <w:t xml:space="preserve">. Whether we are going to have Packet set granularity QoS (e.g., </w:t>
            </w:r>
            <w:proofErr w:type="spellStart"/>
            <w:r w:rsidR="003007F5" w:rsidRPr="003007F5">
              <w:rPr>
                <w:bCs/>
                <w:lang w:val="en-GB" w:eastAsia="zh-CN"/>
              </w:rPr>
              <w:t>PDSB</w:t>
            </w:r>
            <w:proofErr w:type="spellEnd"/>
            <w:r w:rsidR="003007F5" w:rsidRPr="003007F5">
              <w:rPr>
                <w:bCs/>
                <w:lang w:val="en-GB" w:eastAsia="zh-CN"/>
              </w:rPr>
              <w:t xml:space="preserve">, </w:t>
            </w:r>
            <w:proofErr w:type="spellStart"/>
            <w:r w:rsidR="003007F5" w:rsidRPr="003007F5">
              <w:rPr>
                <w:bCs/>
                <w:lang w:val="en-GB" w:eastAsia="zh-CN"/>
              </w:rPr>
              <w:t>PSER</w:t>
            </w:r>
            <w:proofErr w:type="spellEnd"/>
            <w:r w:rsidR="003007F5">
              <w:rPr>
                <w:rFonts w:eastAsiaTheme="minorEastAsia" w:cs="Arial"/>
                <w:szCs w:val="20"/>
                <w:lang w:val="en-GB" w:eastAsia="zh-CN"/>
              </w:rPr>
              <w:t>)</w:t>
            </w:r>
            <w:r>
              <w:rPr>
                <w:rFonts w:eastAsiaTheme="minorEastAsia" w:cs="Arial"/>
                <w:szCs w:val="20"/>
                <w:lang w:val="en-GB" w:eastAsia="zh-CN"/>
              </w:rPr>
              <w:t xml:space="preserve"> depends on </w:t>
            </w:r>
            <w:proofErr w:type="spellStart"/>
            <w:r>
              <w:rPr>
                <w:rFonts w:eastAsiaTheme="minorEastAsia" w:cs="Arial"/>
                <w:szCs w:val="20"/>
                <w:lang w:val="en-GB" w:eastAsia="zh-CN"/>
              </w:rPr>
              <w:t>SA2</w:t>
            </w:r>
            <w:proofErr w:type="spellEnd"/>
            <w:r>
              <w:rPr>
                <w:rFonts w:eastAsiaTheme="minorEastAsia" w:cs="Arial"/>
                <w:szCs w:val="20"/>
                <w:lang w:val="en-GB" w:eastAsia="zh-CN"/>
              </w:rPr>
              <w:t>.</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Assuming different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LGE</w:t>
            </w:r>
            <w:proofErr w:type="spellEnd"/>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proofErr w:type="spellStart"/>
            <w:r w:rsidRPr="0019136D">
              <w:rPr>
                <w:rFonts w:eastAsia="Times New Roman" w:cs="Arial" w:hint="eastAsia"/>
                <w:szCs w:val="20"/>
                <w:lang w:val="en-GB" w:eastAsia="zh-CN"/>
              </w:rPr>
              <w:t>Qos</w:t>
            </w:r>
            <w:proofErr w:type="spellEnd"/>
            <w:r w:rsidRPr="0019136D">
              <w:rPr>
                <w:rFonts w:eastAsia="Times New Roman" w:cs="Arial" w:hint="eastAsia"/>
                <w:szCs w:val="20"/>
                <w:lang w:val="en-GB" w:eastAsia="zh-CN"/>
              </w:rPr>
              <w:t xml:space="preserve">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 xml:space="preserve">n our understanding, it may be useful for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0E67AA" w14:paraId="739A57A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35FD858E" w14:textId="2FFE6C98"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HiSiliocn</w:t>
            </w:r>
            <w:proofErr w:type="spellEnd"/>
          </w:p>
        </w:tc>
        <w:tc>
          <w:tcPr>
            <w:tcW w:w="1666" w:type="dxa"/>
            <w:tcBorders>
              <w:top w:val="single" w:sz="4" w:space="0" w:color="auto"/>
              <w:left w:val="single" w:sz="4" w:space="0" w:color="auto"/>
              <w:bottom w:val="single" w:sz="4" w:space="0" w:color="auto"/>
              <w:right w:val="single" w:sz="4" w:space="0" w:color="auto"/>
            </w:tcBorders>
          </w:tcPr>
          <w:p w14:paraId="59F96490" w14:textId="58F1BE39" w:rsidR="002735D9" w:rsidRPr="0019136D"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4F93C932" w14:textId="4D1B6BAB"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 xml:space="preserve">Similar comment as for </w:t>
            </w:r>
            <w:proofErr w:type="spellStart"/>
            <w:r>
              <w:rPr>
                <w:rFonts w:eastAsia="Times New Roman" w:cs="Arial"/>
                <w:szCs w:val="20"/>
                <w:lang w:val="en-GB" w:eastAsia="zh-CN"/>
              </w:rPr>
              <w:t>Q5</w:t>
            </w:r>
            <w:proofErr w:type="spellEnd"/>
            <w:r>
              <w:rPr>
                <w:rFonts w:eastAsia="Times New Roman" w:cs="Arial"/>
                <w:szCs w:val="20"/>
                <w:lang w:val="en-GB" w:eastAsia="zh-CN"/>
              </w:rPr>
              <w:t xml:space="preserve"> – this is mainly for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integrated handling. To make the information from RAN2 complete, it would be good to mention this to </w:t>
            </w:r>
            <w:proofErr w:type="spellStart"/>
            <w:r>
              <w:rPr>
                <w:rFonts w:eastAsia="Times New Roman" w:cs="Arial"/>
                <w:szCs w:val="20"/>
                <w:lang w:val="en-GB" w:eastAsia="zh-CN"/>
              </w:rPr>
              <w:t>SA2</w:t>
            </w:r>
            <w:proofErr w:type="spellEnd"/>
            <w:r>
              <w:rPr>
                <w:rFonts w:eastAsia="Times New Roman" w:cs="Arial"/>
                <w:szCs w:val="20"/>
                <w:lang w:val="en-GB" w:eastAsia="zh-CN"/>
              </w:rPr>
              <w:t>, even though they are working on this already (actually, they are already working on many kinds of information mentioned in this discussion).</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proofErr w:type="spellStart"/>
      <w:r w:rsidRPr="00A4449E">
        <w:rPr>
          <w:b/>
          <w:bCs/>
          <w:lang w:val="en-GB" w:eastAsia="zh-CN"/>
        </w:rPr>
        <w:t>Q</w:t>
      </w:r>
      <w:r>
        <w:rPr>
          <w:b/>
          <w:bCs/>
          <w:lang w:val="en-GB" w:eastAsia="zh-CN"/>
        </w:rPr>
        <w:t>7</w:t>
      </w:r>
      <w:proofErr w:type="spellEnd"/>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 xml:space="preserve">between </w:t>
      </w:r>
      <w:proofErr w:type="spellStart"/>
      <w:r w:rsidR="003B78DC">
        <w:rPr>
          <w:b/>
          <w:bCs/>
          <w:lang w:val="en-GB" w:eastAsia="zh-CN"/>
        </w:rPr>
        <w:t>PDUs</w:t>
      </w:r>
      <w:proofErr w:type="spellEnd"/>
      <w:r w:rsidR="003B78DC">
        <w:rPr>
          <w:b/>
          <w:bCs/>
          <w:lang w:val="en-GB" w:eastAsia="zh-CN"/>
        </w:rPr>
        <w:t xml:space="preserve"> within a </w:t>
      </w:r>
      <w:proofErr w:type="spellStart"/>
      <w:r w:rsidR="003B78DC">
        <w:rPr>
          <w:b/>
          <w:bCs/>
          <w:lang w:val="en-GB" w:eastAsia="zh-CN"/>
        </w:rPr>
        <w:t>PDU</w:t>
      </w:r>
      <w:proofErr w:type="spellEnd"/>
      <w:r w:rsidR="003B78DC">
        <w:rPr>
          <w:b/>
          <w:bCs/>
          <w:lang w:val="en-GB" w:eastAsia="zh-CN"/>
        </w:rPr>
        <w:t xml:space="preserve"> Set or between </w:t>
      </w:r>
      <w:proofErr w:type="spellStart"/>
      <w:r w:rsidR="003B78DC">
        <w:rPr>
          <w:b/>
          <w:bCs/>
          <w:lang w:val="en-GB" w:eastAsia="zh-CN"/>
        </w:rPr>
        <w:t>PDU</w:t>
      </w:r>
      <w:proofErr w:type="spellEnd"/>
      <w:r w:rsidR="003B78DC">
        <w:rPr>
          <w:b/>
          <w:bCs/>
          <w:lang w:val="en-GB" w:eastAsia="zh-CN"/>
        </w:rPr>
        <w:t xml:space="preserve">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w:t>
      </w:r>
      <w:proofErr w:type="spellStart"/>
      <w:r w:rsidR="00E36621" w:rsidRPr="00E36621">
        <w:rPr>
          <w:lang w:val="en-GB" w:eastAsia="zh-CN"/>
        </w:rPr>
        <w:t>PDUs</w:t>
      </w:r>
      <w:proofErr w:type="spellEnd"/>
      <w:r w:rsidR="00E36621" w:rsidRPr="00E36621">
        <w:rPr>
          <w:lang w:val="en-GB" w:eastAsia="zh-CN"/>
        </w:rPr>
        <w:t xml:space="preserve"> within a </w:t>
      </w:r>
      <w:proofErr w:type="spellStart"/>
      <w:r w:rsidR="00E36621" w:rsidRPr="00E36621">
        <w:rPr>
          <w:lang w:val="en-GB" w:eastAsia="zh-CN"/>
        </w:rPr>
        <w:t>PDU</w:t>
      </w:r>
      <w:proofErr w:type="spellEnd"/>
      <w:r w:rsidR="00E36621" w:rsidRPr="00E36621">
        <w:rPr>
          <w:lang w:val="en-GB" w:eastAsia="zh-CN"/>
        </w:rPr>
        <w:t xml:space="preserve"> Set, or between </w:t>
      </w:r>
      <w:proofErr w:type="spellStart"/>
      <w:r w:rsidR="00E36621" w:rsidRPr="00E36621">
        <w:rPr>
          <w:lang w:val="en-GB" w:eastAsia="zh-CN"/>
        </w:rPr>
        <w:t>PDU</w:t>
      </w:r>
      <w:proofErr w:type="spellEnd"/>
      <w:r w:rsidR="00E36621" w:rsidRPr="00E36621">
        <w:rPr>
          <w:lang w:val="en-GB" w:eastAsia="zh-CN"/>
        </w:rPr>
        <w:t xml:space="preserve">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such information is more related to differentiated handling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the burst can include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from different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it would be important to know the relation between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may be delivered out of order causing unnecessary retransmission of a whole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(rather than selected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in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this kind of information can aid the network to discard the </w:t>
            </w:r>
            <w:proofErr w:type="spellStart"/>
            <w:r>
              <w:rPr>
                <w:rFonts w:eastAsiaTheme="minorEastAsia" w:cs="Arial"/>
                <w:szCs w:val="20"/>
                <w:lang w:val="en-GB" w:eastAsia="zh-CN"/>
              </w:rPr>
              <w:t>PDU</w:t>
            </w:r>
            <w:proofErr w:type="spellEnd"/>
            <w:r>
              <w:rPr>
                <w:rFonts w:eastAsiaTheme="minorEastAsia" w:cs="Arial"/>
                <w:szCs w:val="20"/>
                <w:lang w:val="en-GB" w:eastAsia="zh-CN"/>
              </w:rPr>
              <w:t>,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within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or across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can be helpful for UE and/or RAN to enable efficient mechanism to handle the related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and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e.g. to discard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before (re)sending them, to avoid unnecessarily wait of a related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to increase robustness of importance and/or dependent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 xml:space="preserve">information can be visible would depend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w:t>
            </w:r>
            <w:proofErr w:type="spellStart"/>
            <w:r w:rsidRPr="009A7C17">
              <w:rPr>
                <w:rFonts w:eastAsiaTheme="minorEastAsia" w:cs="Arial"/>
                <w:szCs w:val="20"/>
                <w:lang w:val="en-GB" w:eastAsia="zh-CN"/>
              </w:rPr>
              <w:t>PDU</w:t>
            </w:r>
            <w:proofErr w:type="spellEnd"/>
            <w:r w:rsidRPr="009A7C17">
              <w:rPr>
                <w:rFonts w:eastAsiaTheme="minorEastAsia" w:cs="Arial"/>
                <w:szCs w:val="20"/>
                <w:lang w:val="en-GB" w:eastAsia="zh-CN"/>
              </w:rPr>
              <w:t xml:space="preserve"> Sets</w:t>
            </w:r>
            <w:r>
              <w:rPr>
                <w:rFonts w:eastAsiaTheme="minorEastAsia" w:cs="Arial"/>
                <w:szCs w:val="20"/>
                <w:lang w:val="en-GB" w:eastAsia="zh-CN"/>
              </w:rPr>
              <w:t xml:space="preserve"> is also related to power saving, e.g.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 for which transmission failed, unnecessary power consumption can be avoided (E.g. in case a I-frame is lost, associated B/P- frames can be discarded). This covers both UL and DL transmissions of a </w:t>
            </w:r>
            <w:proofErr w:type="spellStart"/>
            <w:r>
              <w:rPr>
                <w:rFonts w:eastAsiaTheme="minorEastAsia" w:cs="Arial"/>
                <w:szCs w:val="20"/>
                <w:lang w:val="en-GB" w:eastAsia="zh-CN"/>
              </w:rPr>
              <w:t>PDU</w:t>
            </w:r>
            <w:proofErr w:type="spellEnd"/>
            <w:r>
              <w:rPr>
                <w:rFonts w:eastAsiaTheme="minorEastAsia" w:cs="Arial"/>
                <w:szCs w:val="20"/>
                <w:lang w:val="en-GB" w:eastAsia="zh-CN"/>
              </w:rPr>
              <w:t xml:space="preserve">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 xml:space="preserve">between </w:t>
            </w:r>
            <w:proofErr w:type="spellStart"/>
            <w:r w:rsidRPr="001E5B68">
              <w:rPr>
                <w:lang w:eastAsia="zh-CN"/>
              </w:rPr>
              <w:t>PDUs</w:t>
            </w:r>
            <w:proofErr w:type="spellEnd"/>
            <w:r w:rsidRPr="001E5B68">
              <w:rPr>
                <w:lang w:eastAsia="zh-CN"/>
              </w:rPr>
              <w:t xml:space="preserve"> within a </w:t>
            </w:r>
            <w:proofErr w:type="spellStart"/>
            <w:r w:rsidRPr="001E5B68">
              <w:rPr>
                <w:lang w:eastAsia="zh-CN"/>
              </w:rPr>
              <w:t>PDU</w:t>
            </w:r>
            <w:proofErr w:type="spellEnd"/>
            <w:r w:rsidRPr="001E5B68">
              <w:rPr>
                <w:lang w:eastAsia="zh-CN"/>
              </w:rPr>
              <w:t xml:space="preserve"> Set and between </w:t>
            </w:r>
            <w:proofErr w:type="spellStart"/>
            <w:r w:rsidRPr="001E5B68">
              <w:rPr>
                <w:lang w:eastAsia="zh-CN"/>
              </w:rPr>
              <w:t>PDU</w:t>
            </w:r>
            <w:proofErr w:type="spellEnd"/>
            <w:r w:rsidRPr="001E5B68">
              <w:rPr>
                <w:lang w:eastAsia="zh-CN"/>
              </w:rPr>
              <w:t xml:space="preserve">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See our answer in </w:t>
            </w:r>
            <w:proofErr w:type="spellStart"/>
            <w:r w:rsidRPr="001E5B68">
              <w:rPr>
                <w:rFonts w:eastAsia="Times New Roman" w:cs="Arial"/>
                <w:szCs w:val="20"/>
                <w:lang w:eastAsia="zh-CN"/>
              </w:rPr>
              <w:t>Q5</w:t>
            </w:r>
            <w:proofErr w:type="spellEnd"/>
            <w:r w:rsidRPr="001E5B68">
              <w:rPr>
                <w:rFonts w:eastAsia="Times New Roman" w:cs="Arial"/>
                <w:szCs w:val="20"/>
                <w:lang w:eastAsia="zh-CN"/>
              </w:rPr>
              <w:t>:</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For example, CN can indicate the decoding of current </w:t>
            </w:r>
            <w:proofErr w:type="spellStart"/>
            <w:r w:rsidRPr="001E5B68">
              <w:rPr>
                <w:lang w:eastAsia="zh-CN"/>
              </w:rPr>
              <w:t>PDU</w:t>
            </w:r>
            <w:proofErr w:type="spellEnd"/>
            <w:r w:rsidRPr="001E5B68">
              <w:rPr>
                <w:lang w:eastAsia="zh-CN"/>
              </w:rPr>
              <w:t xml:space="preserve"> (e.g. SN #3) needs information in </w:t>
            </w:r>
            <w:proofErr w:type="spellStart"/>
            <w:r w:rsidRPr="001E5B68">
              <w:rPr>
                <w:lang w:eastAsia="zh-CN"/>
              </w:rPr>
              <w:t>PDU</w:t>
            </w:r>
            <w:proofErr w:type="spellEnd"/>
            <w:r w:rsidRPr="001E5B68">
              <w:rPr>
                <w:lang w:eastAsia="zh-CN"/>
              </w:rPr>
              <w:t xml:space="preserve"> with SN #2 in the same </w:t>
            </w:r>
            <w:proofErr w:type="spellStart"/>
            <w:r w:rsidRPr="001E5B68">
              <w:rPr>
                <w:lang w:eastAsia="zh-CN"/>
              </w:rPr>
              <w:t>PDU</w:t>
            </w:r>
            <w:proofErr w:type="spellEnd"/>
            <w:r w:rsidRPr="001E5B68">
              <w:rPr>
                <w:lang w:eastAsia="zh-CN"/>
              </w:rPr>
              <w:t xml:space="preserve"> set. Hence, if the transmission of </w:t>
            </w:r>
            <w:proofErr w:type="spellStart"/>
            <w:r w:rsidRPr="001E5B68">
              <w:rPr>
                <w:lang w:eastAsia="zh-CN"/>
              </w:rPr>
              <w:t>PDU</w:t>
            </w:r>
            <w:proofErr w:type="spellEnd"/>
            <w:r w:rsidRPr="001E5B68">
              <w:rPr>
                <w:lang w:eastAsia="zh-CN"/>
              </w:rPr>
              <w:t xml:space="preserve"> #2 fails, RAN could discard </w:t>
            </w:r>
            <w:proofErr w:type="spellStart"/>
            <w:r w:rsidRPr="001E5B68">
              <w:rPr>
                <w:lang w:eastAsia="zh-CN"/>
              </w:rPr>
              <w:t>PDU</w:t>
            </w:r>
            <w:proofErr w:type="spellEnd"/>
            <w:r w:rsidRPr="001E5B68">
              <w:rPr>
                <w:lang w:eastAsia="zh-CN"/>
              </w:rPr>
              <w:t xml:space="preserve">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Similarly, CN can also indicate the decoding of current </w:t>
            </w:r>
            <w:proofErr w:type="spellStart"/>
            <w:r w:rsidRPr="001E5B68">
              <w:rPr>
                <w:lang w:eastAsia="zh-CN"/>
              </w:rPr>
              <w:t>PDU</w:t>
            </w:r>
            <w:proofErr w:type="spellEnd"/>
            <w:r w:rsidRPr="001E5B68">
              <w:rPr>
                <w:lang w:eastAsia="zh-CN"/>
              </w:rPr>
              <w:t xml:space="preserve"> set (e.g. SN #3) needs information in </w:t>
            </w:r>
            <w:proofErr w:type="spellStart"/>
            <w:r w:rsidRPr="001E5B68">
              <w:rPr>
                <w:lang w:eastAsia="zh-CN"/>
              </w:rPr>
              <w:t>PDU</w:t>
            </w:r>
            <w:proofErr w:type="spellEnd"/>
            <w:r w:rsidRPr="001E5B68">
              <w:rPr>
                <w:lang w:eastAsia="zh-CN"/>
              </w:rPr>
              <w:t xml:space="preserve"> set with SN #2. Hence, if the transmission of </w:t>
            </w:r>
            <w:proofErr w:type="spellStart"/>
            <w:r w:rsidRPr="001E5B68">
              <w:rPr>
                <w:lang w:eastAsia="zh-CN"/>
              </w:rPr>
              <w:t>PDU</w:t>
            </w:r>
            <w:proofErr w:type="spellEnd"/>
            <w:r w:rsidRPr="001E5B68">
              <w:rPr>
                <w:lang w:eastAsia="zh-CN"/>
              </w:rPr>
              <w:t xml:space="preserve"> set #2 fails, RAN could discard </w:t>
            </w:r>
            <w:proofErr w:type="spellStart"/>
            <w:r w:rsidRPr="001E5B68">
              <w:rPr>
                <w:lang w:eastAsia="zh-CN"/>
              </w:rPr>
              <w:t>PDU</w:t>
            </w:r>
            <w:proofErr w:type="spellEnd"/>
            <w:r w:rsidRPr="001E5B68">
              <w:rPr>
                <w:lang w:eastAsia="zh-CN"/>
              </w:rPr>
              <w:t xml:space="preserve">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what kind of information can be provided by </w:t>
            </w:r>
            <w:proofErr w:type="spellStart"/>
            <w:r>
              <w:rPr>
                <w:rFonts w:eastAsia="Times New Roman" w:cs="Arial"/>
                <w:szCs w:val="20"/>
                <w:lang w:val="en-GB" w:eastAsia="zh-CN"/>
              </w:rPr>
              <w:t>SA2</w:t>
            </w:r>
            <w:proofErr w:type="spellEnd"/>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proofErr w:type="spellStart"/>
            <w:r>
              <w:rPr>
                <w:lang w:val="en-GB" w:eastAsia="zh-CN"/>
              </w:rPr>
              <w:t>PDU</w:t>
            </w:r>
            <w:proofErr w:type="spellEnd"/>
            <w:r>
              <w:rPr>
                <w:lang w:val="en-GB" w:eastAsia="zh-CN"/>
              </w:rPr>
              <w:t xml:space="preserve">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Discarding/ignoring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(in case failure of earlier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would disallow recovering the whole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allows letting the UE go to sleep earlier. Unlike Rapporteur, we think this can be indicated in a semi-static manner commonly for a group (or stream)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for example via the </w:t>
            </w:r>
            <w:proofErr w:type="spellStart"/>
            <w:r>
              <w:rPr>
                <w:rFonts w:eastAsia="Times New Roman" w:cs="Arial"/>
                <w:szCs w:val="20"/>
                <w:lang w:val="en-GB" w:eastAsia="zh-CN"/>
              </w:rPr>
              <w:t>PSCR</w:t>
            </w:r>
            <w:proofErr w:type="spellEnd"/>
            <w:r>
              <w:rPr>
                <w:rFonts w:eastAsia="Times New Roman" w:cs="Arial"/>
                <w:szCs w:val="20"/>
                <w:lang w:val="en-GB" w:eastAsia="zh-CN"/>
              </w:rPr>
              <w:t xml:space="preserve"> parameter, see also </w:t>
            </w:r>
            <w:proofErr w:type="spellStart"/>
            <w:r>
              <w:rPr>
                <w:rFonts w:eastAsia="Times New Roman" w:cs="Arial"/>
                <w:szCs w:val="20"/>
                <w:lang w:val="en-GB" w:eastAsia="zh-CN"/>
              </w:rPr>
              <w:t>Q8</w:t>
            </w:r>
            <w:proofErr w:type="spellEnd"/>
            <w:r>
              <w:rPr>
                <w:rFonts w:eastAsia="Times New Roman" w:cs="Arial"/>
                <w:szCs w:val="20"/>
                <w:lang w:val="en-GB" w:eastAsia="zh-CN"/>
              </w:rPr>
              <w:t>.</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9136D">
              <w:rPr>
                <w:rFonts w:eastAsia="Times New Roman" w:cs="Arial" w:hint="eastAsia"/>
                <w:szCs w:val="20"/>
                <w:lang w:val="en-GB" w:eastAsia="zh-CN"/>
              </w:rPr>
              <w:t>LGE</w:t>
            </w:r>
            <w:proofErr w:type="spellEnd"/>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 xml:space="preserve">n our understanding, it may be useful for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N</w:t>
            </w:r>
            <w:r>
              <w:rPr>
                <w:rFonts w:eastAsia="PMingLiU" w:cs="Arial"/>
                <w:szCs w:val="20"/>
                <w:lang w:val="en-GB" w:eastAsia="zh-TW"/>
              </w:rPr>
              <w:t xml:space="preserve">ot clear </w:t>
            </w:r>
            <w:r>
              <w:rPr>
                <w:rFonts w:eastAsia="Times New Roman" w:cs="Arial"/>
                <w:szCs w:val="20"/>
                <w:lang w:val="en-GB" w:eastAsia="zh-CN"/>
              </w:rPr>
              <w:t xml:space="preserve">what kind of information can be provided by </w:t>
            </w:r>
            <w:proofErr w:type="spellStart"/>
            <w:r>
              <w:rPr>
                <w:rFonts w:eastAsia="Times New Roman" w:cs="Arial"/>
                <w:szCs w:val="20"/>
                <w:lang w:val="en-GB" w:eastAsia="zh-CN"/>
              </w:rPr>
              <w:t>SA2</w:t>
            </w:r>
            <w:proofErr w:type="spellEnd"/>
            <w:r>
              <w:rPr>
                <w:rFonts w:eastAsia="Times New Roman" w:cs="Arial"/>
                <w:szCs w:val="20"/>
                <w:lang w:val="en-GB" w:eastAsia="zh-CN"/>
              </w:rPr>
              <w:t>.</w:t>
            </w:r>
          </w:p>
        </w:tc>
      </w:tr>
      <w:tr w:rsidR="002735D9" w14:paraId="425DB3EC"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A9762A" w14:textId="10A67B66"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2627196D" w14:textId="5638D32A"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5074137" w14:textId="5D09DC81"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 xml:space="preserve">We do not think this information is useful for power saving or other purposes. As </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mentioned in their LS in </w:t>
            </w:r>
            <w:proofErr w:type="spellStart"/>
            <w:r>
              <w:rPr>
                <w:rFonts w:eastAsia="Times New Roman" w:cs="Arial"/>
                <w:szCs w:val="20"/>
                <w:lang w:val="en-GB" w:eastAsia="zh-CN"/>
              </w:rPr>
              <w:t>R2</w:t>
            </w:r>
            <w:proofErr w:type="spellEnd"/>
            <w:r>
              <w:rPr>
                <w:rFonts w:eastAsia="Times New Roman" w:cs="Arial"/>
                <w:szCs w:val="20"/>
                <w:lang w:val="en-GB" w:eastAsia="zh-CN"/>
              </w:rPr>
              <w:t>-2206337 the dependency between frames in the modern codecs is not as simple as in I/P/B-frame model, and each frame data is useful to some extent.</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proofErr w:type="spellStart"/>
      <w:r w:rsidRPr="00A4449E">
        <w:rPr>
          <w:b/>
          <w:bCs/>
          <w:lang w:val="en-GB" w:eastAsia="zh-CN"/>
        </w:rPr>
        <w:t>Q</w:t>
      </w:r>
      <w:r>
        <w:rPr>
          <w:b/>
          <w:bCs/>
          <w:lang w:val="en-GB" w:eastAsia="zh-CN"/>
        </w:rPr>
        <w:t>8</w:t>
      </w:r>
      <w:proofErr w:type="spellEnd"/>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a6"/>
        <w:numPr>
          <w:ilvl w:val="0"/>
          <w:numId w:val="10"/>
        </w:numPr>
        <w:rPr>
          <w:lang w:val="en-GB" w:eastAsia="zh-CN"/>
        </w:rPr>
      </w:pPr>
      <w:r>
        <w:rPr>
          <w:lang w:val="en-GB" w:eastAsia="zh-CN"/>
        </w:rPr>
        <w:t xml:space="preserve">Option 1.  </w:t>
      </w:r>
      <w:proofErr w:type="spellStart"/>
      <w:r>
        <w:rPr>
          <w:lang w:val="en-GB" w:eastAsia="zh-CN"/>
        </w:rPr>
        <w:t>PDU</w:t>
      </w:r>
      <w:proofErr w:type="spellEnd"/>
      <w:r>
        <w:rPr>
          <w:lang w:val="en-GB" w:eastAsia="zh-CN"/>
        </w:rPr>
        <w:t>;</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proofErr w:type="spellStart"/>
      <w:r w:rsidR="00F70250">
        <w:rPr>
          <w:lang w:val="en-GB" w:eastAsia="zh-CN"/>
        </w:rPr>
        <w:t>PDU</w:t>
      </w:r>
      <w:proofErr w:type="spellEnd"/>
      <w:r w:rsidR="00F70250">
        <w:rPr>
          <w:lang w:val="en-GB" w:eastAsia="zh-CN"/>
        </w:rPr>
        <w:t xml:space="preserve">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spellStart"/>
            <w:r>
              <w:rPr>
                <w:rFonts w:eastAsia="Times New Roman" w:cs="Arial"/>
                <w:bCs/>
                <w:szCs w:val="20"/>
                <w:lang w:val="en-GB" w:eastAsia="zh-CN"/>
              </w:rPr>
              <w:t>Op1</w:t>
            </w:r>
            <w:proofErr w:type="spellEnd"/>
            <w:r>
              <w:rPr>
                <w:rFonts w:eastAsia="Times New Roman" w:cs="Arial"/>
                <w:bCs/>
                <w:szCs w:val="20"/>
                <w:lang w:val="en-GB" w:eastAsia="zh-CN"/>
              </w:rPr>
              <w:t>/</w:t>
            </w:r>
            <w:proofErr w:type="spellStart"/>
            <w:r>
              <w:rPr>
                <w:rFonts w:eastAsia="Times New Roman" w:cs="Arial"/>
                <w:bCs/>
                <w:szCs w:val="20"/>
                <w:lang w:val="en-GB" w:eastAsia="zh-CN"/>
              </w:rPr>
              <w:t>Op2</w:t>
            </w:r>
            <w:proofErr w:type="spellEnd"/>
            <w:r>
              <w:rPr>
                <w:rFonts w:eastAsia="Times New Roman" w:cs="Arial"/>
                <w:bCs/>
                <w:szCs w:val="20"/>
                <w:lang w:val="en-GB" w:eastAsia="zh-CN"/>
              </w:rPr>
              <w:t>/No)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downlink, we do not think such explicit indications and/or conditions are needed for UE power savings, because they are needed only in </w:t>
            </w:r>
            <w:proofErr w:type="spellStart"/>
            <w:r>
              <w:rPr>
                <w:rFonts w:eastAsia="Times New Roman" w:cs="Arial"/>
                <w:szCs w:val="20"/>
                <w:lang w:val="en-GB" w:eastAsia="zh-CN"/>
              </w:rPr>
              <w:t>RAN’s</w:t>
            </w:r>
            <w:proofErr w:type="spellEnd"/>
            <w:r>
              <w:rPr>
                <w:rFonts w:eastAsia="Times New Roman" w:cs="Arial"/>
                <w:szCs w:val="20"/>
                <w:lang w:val="en-GB" w:eastAsia="zh-CN"/>
              </w:rPr>
              <w:t xml:space="preserve">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has no delay budget left (i.e. becomes late), then it may be subject to discard to avoid unnecessary transmissions and thus unnecessary UE power consumption. We think network can configure whether UE should perform such discard for a </w:t>
            </w:r>
            <w:proofErr w:type="spellStart"/>
            <w:r>
              <w:rPr>
                <w:rFonts w:eastAsia="Times New Roman" w:cs="Arial"/>
                <w:szCs w:val="20"/>
                <w:lang w:val="en-GB" w:eastAsia="zh-CN"/>
              </w:rPr>
              <w:t>DRB</w:t>
            </w:r>
            <w:proofErr w:type="spellEnd"/>
            <w:r>
              <w:rPr>
                <w:rFonts w:eastAsia="Times New Roman" w:cs="Arial"/>
                <w:szCs w:val="20"/>
                <w:lang w:val="en-GB" w:eastAsia="zh-CN"/>
              </w:rPr>
              <w:t xml:space="preserve"> and, if enabled, a delay budget for UE to check whether a </w:t>
            </w:r>
            <w:proofErr w:type="spellStart"/>
            <w:r>
              <w:rPr>
                <w:rFonts w:eastAsia="Times New Roman" w:cs="Arial"/>
                <w:szCs w:val="20"/>
                <w:lang w:val="en-GB" w:eastAsia="zh-CN"/>
              </w:rPr>
              <w:t>DPU</w:t>
            </w:r>
            <w:proofErr w:type="spellEnd"/>
            <w:r>
              <w:rPr>
                <w:rFonts w:eastAsia="Times New Roman" w:cs="Arial"/>
                <w:szCs w:val="20"/>
                <w:lang w:val="en-GB" w:eastAsia="zh-CN"/>
              </w:rPr>
              <w:t xml:space="preserve">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in a group of pictures. A higher reliability may be needed for certain </w:t>
            </w:r>
            <w:proofErr w:type="spellStart"/>
            <w:r w:rsidR="000A2C60">
              <w:rPr>
                <w:rFonts w:eastAsia="Times New Roman" w:cs="Arial"/>
                <w:szCs w:val="20"/>
                <w:lang w:val="en-GB" w:eastAsia="zh-CN"/>
              </w:rPr>
              <w:t>PDUs</w:t>
            </w:r>
            <w:proofErr w:type="spellEnd"/>
            <w:r w:rsidR="000A2C60">
              <w:rPr>
                <w:rFonts w:eastAsia="Times New Roman" w:cs="Arial"/>
                <w:szCs w:val="20"/>
                <w:lang w:val="en-GB" w:eastAsia="zh-CN"/>
              </w:rPr>
              <w:t xml:space="preserve"> or </w:t>
            </w:r>
            <w:proofErr w:type="spellStart"/>
            <w:r w:rsidR="000A2C60">
              <w:rPr>
                <w:rFonts w:eastAsia="Times New Roman" w:cs="Arial"/>
                <w:szCs w:val="20"/>
                <w:lang w:val="en-GB" w:eastAsia="zh-CN"/>
              </w:rPr>
              <w:t>PDU</w:t>
            </w:r>
            <w:proofErr w:type="spellEnd"/>
            <w:r w:rsidR="000A2C60">
              <w:rPr>
                <w:rFonts w:eastAsia="Times New Roman" w:cs="Arial"/>
                <w:szCs w:val="20"/>
                <w:lang w:val="en-GB" w:eastAsia="zh-CN"/>
              </w:rPr>
              <w:t xml:space="preserve">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lastRenderedPageBreak/>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w:t>
            </w:r>
            <w:proofErr w:type="spellStart"/>
            <w:r>
              <w:rPr>
                <w:rFonts w:eastAsia="Times New Roman" w:cs="Arial"/>
                <w:szCs w:val="20"/>
                <w:lang w:eastAsia="zh-CN"/>
              </w:rPr>
              <w:t>PDU</w:t>
            </w:r>
            <w:proofErr w:type="spellEnd"/>
            <w:r>
              <w:rPr>
                <w:rFonts w:eastAsia="Times New Roman" w:cs="Arial"/>
                <w:szCs w:val="20"/>
                <w:lang w:eastAsia="zh-CN"/>
              </w:rPr>
              <w:t xml:space="preserve">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O</w:t>
            </w:r>
            <w:r>
              <w:rPr>
                <w:rFonts w:eastAsiaTheme="minorEastAsia" w:cs="Arial"/>
                <w:szCs w:val="20"/>
                <w:lang w:val="en-GB" w:eastAsia="zh-CN"/>
              </w:rPr>
              <w:t>PPO</w:t>
            </w:r>
            <w:proofErr w:type="spellEnd"/>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also think the dynamic indication and semi-static indication are needed for different case, e.g. different type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is useful for determining </w:t>
            </w:r>
            <w:proofErr w:type="spellStart"/>
            <w:r w:rsidRPr="00E36B71">
              <w:rPr>
                <w:rFonts w:eastAsia="Times New Roman" w:cs="Arial"/>
                <w:szCs w:val="20"/>
                <w:lang w:val="en-GB" w:eastAsia="zh-CN"/>
              </w:rPr>
              <w:t>PDU</w:t>
            </w:r>
            <w:proofErr w:type="spellEnd"/>
            <w:r w:rsidRPr="00E36B71">
              <w:rPr>
                <w:rFonts w:eastAsia="Times New Roman" w:cs="Arial"/>
                <w:szCs w:val="20"/>
                <w:lang w:val="en-GB" w:eastAsia="zh-CN"/>
              </w:rPr>
              <w:t xml:space="preserve">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w:t>
            </w:r>
            <w:proofErr w:type="spellStart"/>
            <w:r>
              <w:rPr>
                <w:rFonts w:eastAsia="Times New Roman" w:cs="Arial"/>
                <w:szCs w:val="20"/>
                <w:lang w:val="en-GB" w:eastAsia="zh-CN"/>
              </w:rPr>
              <w:t>Q7</w:t>
            </w:r>
            <w:proofErr w:type="spellEnd"/>
            <w:r>
              <w:rPr>
                <w:rFonts w:eastAsia="Times New Roman" w:cs="Arial"/>
                <w:szCs w:val="20"/>
                <w:lang w:val="en-GB" w:eastAsia="zh-CN"/>
              </w:rPr>
              <w:t xml:space="preserve">.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within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e.g.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w:t>
            </w:r>
            <w:proofErr w:type="spellStart"/>
            <w:r w:rsidRPr="00365980">
              <w:rPr>
                <w:rFonts w:eastAsia="Times New Roman" w:cs="Arial"/>
                <w:szCs w:val="20"/>
                <w:lang w:val="en-GB" w:eastAsia="zh-CN"/>
              </w:rPr>
              <w:t>XR</w:t>
            </w:r>
            <w:proofErr w:type="spellEnd"/>
            <w:r w:rsidRPr="00365980">
              <w:rPr>
                <w:rFonts w:eastAsia="Times New Roman" w:cs="Arial"/>
                <w:szCs w:val="20"/>
                <w:lang w:val="en-GB" w:eastAsia="zh-CN"/>
              </w:rPr>
              <w:t xml:space="preserve"> application all </w:t>
            </w:r>
            <w:proofErr w:type="spellStart"/>
            <w:r w:rsidRPr="00365980">
              <w:rPr>
                <w:rFonts w:eastAsia="Times New Roman" w:cs="Arial"/>
                <w:szCs w:val="20"/>
                <w:lang w:val="en-GB" w:eastAsia="zh-CN"/>
              </w:rPr>
              <w:t>PDUs</w:t>
            </w:r>
            <w:proofErr w:type="spellEnd"/>
            <w:r w:rsidRPr="00365980">
              <w:rPr>
                <w:rFonts w:eastAsia="Times New Roman" w:cs="Arial"/>
                <w:szCs w:val="20"/>
                <w:lang w:val="en-GB" w:eastAsia="zh-CN"/>
              </w:rPr>
              <w:t xml:space="preserve"> in a </w:t>
            </w:r>
            <w:proofErr w:type="spellStart"/>
            <w:r w:rsidRPr="00365980">
              <w:rPr>
                <w:rFonts w:eastAsia="Times New Roman" w:cs="Arial"/>
                <w:szCs w:val="20"/>
                <w:lang w:val="en-GB" w:eastAsia="zh-CN"/>
              </w:rPr>
              <w:t>PDU</w:t>
            </w:r>
            <w:proofErr w:type="spellEnd"/>
            <w:r w:rsidRPr="00365980">
              <w:rPr>
                <w:rFonts w:eastAsia="Times New Roman" w:cs="Arial"/>
                <w:szCs w:val="20"/>
                <w:lang w:val="en-GB" w:eastAsia="zh-CN"/>
              </w:rPr>
              <w:t xml:space="preserve"> Set (PS) are handled by the application layer as whole. In this case, if some </w:t>
            </w:r>
            <w:proofErr w:type="spellStart"/>
            <w:r w:rsidRPr="00365980">
              <w:rPr>
                <w:rFonts w:eastAsia="Times New Roman" w:cs="Arial"/>
                <w:szCs w:val="20"/>
                <w:lang w:val="en-GB" w:eastAsia="zh-CN"/>
              </w:rPr>
              <w:t>PDUs</w:t>
            </w:r>
            <w:proofErr w:type="spellEnd"/>
            <w:r w:rsidRPr="00365980">
              <w:rPr>
                <w:rFonts w:eastAsia="Times New Roman" w:cs="Arial"/>
                <w:szCs w:val="20"/>
                <w:lang w:val="en-GB" w:eastAsia="zh-CN"/>
              </w:rPr>
              <w:t xml:space="preserve"> of a </w:t>
            </w:r>
            <w:proofErr w:type="spellStart"/>
            <w:r w:rsidRPr="00365980">
              <w:rPr>
                <w:rFonts w:eastAsia="Times New Roman" w:cs="Arial"/>
                <w:szCs w:val="20"/>
                <w:lang w:val="en-GB" w:eastAsia="zh-CN"/>
              </w:rPr>
              <w:t>PDU</w:t>
            </w:r>
            <w:proofErr w:type="spellEnd"/>
            <w:r w:rsidRPr="00365980">
              <w:rPr>
                <w:rFonts w:eastAsia="Times New Roman" w:cs="Arial"/>
                <w:szCs w:val="20"/>
                <w:lang w:val="en-GB" w:eastAsia="zh-CN"/>
              </w:rPr>
              <w:t xml:space="preserve"> Set from </w:t>
            </w:r>
            <w:proofErr w:type="spellStart"/>
            <w:r w:rsidRPr="00365980">
              <w:rPr>
                <w:rFonts w:eastAsia="Times New Roman" w:cs="Arial"/>
                <w:szCs w:val="20"/>
                <w:lang w:val="en-GB" w:eastAsia="zh-CN"/>
              </w:rPr>
              <w:t>UPF</w:t>
            </w:r>
            <w:proofErr w:type="spellEnd"/>
            <w:r w:rsidRPr="00365980">
              <w:rPr>
                <w:rFonts w:eastAsia="Times New Roman" w:cs="Arial"/>
                <w:szCs w:val="20"/>
                <w:lang w:val="en-GB" w:eastAsia="zh-CN"/>
              </w:rPr>
              <w:t xml:space="preserve">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w:t>
            </w:r>
            <w:proofErr w:type="spellStart"/>
            <w:r w:rsidRPr="00365980">
              <w:rPr>
                <w:rFonts w:eastAsia="Times New Roman" w:cs="Arial"/>
                <w:szCs w:val="20"/>
                <w:lang w:val="en-GB" w:eastAsia="zh-CN"/>
              </w:rPr>
              <w:t>PDUs</w:t>
            </w:r>
            <w:proofErr w:type="spellEnd"/>
            <w:r w:rsidRPr="00365980">
              <w:rPr>
                <w:rFonts w:eastAsia="Times New Roman" w:cs="Arial"/>
                <w:szCs w:val="20"/>
                <w:lang w:val="en-GB" w:eastAsia="zh-CN"/>
              </w:rPr>
              <w:t xml:space="preserve"> of the </w:t>
            </w:r>
            <w:proofErr w:type="spellStart"/>
            <w:r w:rsidRPr="00365980">
              <w:rPr>
                <w:rFonts w:eastAsia="Times New Roman" w:cs="Arial"/>
                <w:szCs w:val="20"/>
                <w:lang w:val="en-GB" w:eastAsia="zh-CN"/>
              </w:rPr>
              <w:t>PDU</w:t>
            </w:r>
            <w:proofErr w:type="spellEnd"/>
            <w:r w:rsidRPr="00365980">
              <w:rPr>
                <w:rFonts w:eastAsia="Times New Roman" w:cs="Arial"/>
                <w:szCs w:val="20"/>
                <w:lang w:val="en-GB" w:eastAsia="zh-CN"/>
              </w:rPr>
              <w:t xml:space="preserve"> set should be discarded since they are not of any use. Similar observation can be drawn for cases when the PSDB is exceeded for </w:t>
            </w:r>
            <w:proofErr w:type="spellStart"/>
            <w:r w:rsidRPr="00365980">
              <w:rPr>
                <w:rFonts w:eastAsia="Times New Roman" w:cs="Arial"/>
                <w:szCs w:val="20"/>
                <w:lang w:val="en-GB" w:eastAsia="zh-CN"/>
              </w:rPr>
              <w:t>PDUs</w:t>
            </w:r>
            <w:proofErr w:type="spellEnd"/>
            <w:r w:rsidRPr="00365980">
              <w:rPr>
                <w:rFonts w:eastAsia="Times New Roman" w:cs="Arial"/>
                <w:szCs w:val="20"/>
                <w:lang w:val="en-GB" w:eastAsia="zh-CN"/>
              </w:rPr>
              <w:t xml:space="preserve"> of a </w:t>
            </w:r>
            <w:proofErr w:type="spellStart"/>
            <w:r w:rsidRPr="00365980">
              <w:rPr>
                <w:rFonts w:eastAsia="Times New Roman" w:cs="Arial"/>
                <w:szCs w:val="20"/>
                <w:lang w:val="en-GB" w:eastAsia="zh-CN"/>
              </w:rPr>
              <w:t>PDU</w:t>
            </w:r>
            <w:proofErr w:type="spellEnd"/>
            <w:r w:rsidRPr="00365980">
              <w:rPr>
                <w:rFonts w:eastAsia="Times New Roman" w:cs="Arial"/>
                <w:szCs w:val="20"/>
                <w:lang w:val="en-GB" w:eastAsia="zh-CN"/>
              </w:rPr>
              <w:t xml:space="preserve">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Delay budget (PSDB for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 and </w:t>
            </w:r>
            <w:proofErr w:type="spellStart"/>
            <w:r w:rsidRPr="001E5B68">
              <w:rPr>
                <w:rFonts w:eastAsia="Times New Roman" w:cs="Arial"/>
                <w:szCs w:val="20"/>
                <w:lang w:eastAsia="zh-CN"/>
              </w:rPr>
              <w:t>PDB</w:t>
            </w:r>
            <w:proofErr w:type="spellEnd"/>
            <w:r w:rsidRPr="001E5B68">
              <w:rPr>
                <w:rFonts w:eastAsia="Times New Roman" w:cs="Arial"/>
                <w:szCs w:val="20"/>
                <w:lang w:eastAsia="zh-CN"/>
              </w:rPr>
              <w:t xml:space="preserve"> for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lastRenderedPageBreak/>
              <w:t xml:space="preserve">Dependency information between </w:t>
            </w:r>
            <w:proofErr w:type="spellStart"/>
            <w:r w:rsidRPr="001E5B68">
              <w:rPr>
                <w:rFonts w:eastAsia="Times New Roman" w:cs="Arial"/>
                <w:szCs w:val="20"/>
                <w:lang w:eastAsia="zh-CN"/>
              </w:rPr>
              <w:t>PDUs</w:t>
            </w:r>
            <w:proofErr w:type="spellEnd"/>
            <w:r w:rsidRPr="001E5B68">
              <w:rPr>
                <w:rFonts w:eastAsia="Times New Roman" w:cs="Arial"/>
                <w:szCs w:val="20"/>
                <w:lang w:eastAsia="zh-CN"/>
              </w:rPr>
              <w:t xml:space="preserve"> and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 xml:space="preserve">ith </w:t>
            </w:r>
            <w:proofErr w:type="gramStart"/>
            <w:r>
              <w:rPr>
                <w:rFonts w:eastAsia="Times New Roman" w:cs="Arial"/>
                <w:szCs w:val="20"/>
                <w:lang w:eastAsia="zh-CN"/>
              </w:rPr>
              <w:t>th</w:t>
            </w:r>
            <w:r>
              <w:rPr>
                <w:rFonts w:eastAsia="Times New Roman" w:cs="Arial" w:hint="eastAsia"/>
                <w:szCs w:val="20"/>
                <w:lang w:eastAsia="zh-CN"/>
              </w:rPr>
              <w:t>es</w:t>
            </w:r>
            <w:r>
              <w:rPr>
                <w:rFonts w:eastAsia="Times New Roman" w:cs="Arial"/>
                <w:szCs w:val="20"/>
                <w:lang w:eastAsia="zh-CN"/>
              </w:rPr>
              <w:t>e kind of indication</w:t>
            </w:r>
            <w:proofErr w:type="gramEnd"/>
            <w:r>
              <w:rPr>
                <w:rFonts w:eastAsia="Times New Roman" w:cs="Arial"/>
                <w:szCs w:val="20"/>
                <w:lang w:eastAsia="zh-CN"/>
              </w:rPr>
              <w:t xml:space="preserve">,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w:t>
            </w:r>
            <w:proofErr w:type="spellStart"/>
            <w:r>
              <w:rPr>
                <w:rFonts w:eastAsia="Times New Roman" w:cs="Arial"/>
                <w:szCs w:val="20"/>
                <w:lang w:val="en-GB" w:eastAsia="zh-CN"/>
              </w:rPr>
              <w:t>SA2’s</w:t>
            </w:r>
            <w:proofErr w:type="spellEnd"/>
            <w:r>
              <w:rPr>
                <w:rFonts w:eastAsia="Times New Roman" w:cs="Arial"/>
                <w:szCs w:val="20"/>
                <w:lang w:val="en-GB" w:eastAsia="zh-CN"/>
              </w:rPr>
              <w:t xml:space="preserv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definition that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proofErr w:type="spellStart"/>
            <w:r>
              <w:rPr>
                <w:lang w:val="en-GB" w:eastAsia="zh-CN"/>
              </w:rPr>
              <w:t>PDU</w:t>
            </w:r>
            <w:proofErr w:type="spellEnd"/>
            <w:r>
              <w:rPr>
                <w:lang w:val="en-GB" w:eastAsia="zh-CN"/>
              </w:rPr>
              <w:t xml:space="preserve"> Set can be further considered considering the dependency within a </w:t>
            </w:r>
            <w:proofErr w:type="spellStart"/>
            <w:r>
              <w:rPr>
                <w:lang w:val="en-GB" w:eastAsia="zh-CN"/>
              </w:rPr>
              <w:t>PDU</w:t>
            </w:r>
            <w:proofErr w:type="spellEnd"/>
            <w:r>
              <w:rPr>
                <w:lang w:val="en-GB" w:eastAsia="zh-CN"/>
              </w:rPr>
              <w:t xml:space="preserve"> set or between </w:t>
            </w:r>
            <w:proofErr w:type="spellStart"/>
            <w:r>
              <w:rPr>
                <w:lang w:val="en-GB" w:eastAsia="zh-CN"/>
              </w:rPr>
              <w:t>PDU</w:t>
            </w:r>
            <w:proofErr w:type="spellEnd"/>
            <w:r>
              <w:rPr>
                <w:lang w:val="en-GB" w:eastAsia="zh-CN"/>
              </w:rPr>
              <w:t xml:space="preserve">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w:t>
            </w:r>
            <w:proofErr w:type="spellStart"/>
            <w:r>
              <w:rPr>
                <w:rFonts w:eastAsia="Times New Roman" w:cs="Arial"/>
                <w:szCs w:val="20"/>
                <w:lang w:val="en-GB" w:eastAsia="zh-CN"/>
              </w:rPr>
              <w:t>Q7</w:t>
            </w:r>
            <w:proofErr w:type="spellEnd"/>
            <w:r>
              <w:rPr>
                <w:rFonts w:eastAsia="Times New Roman" w:cs="Arial"/>
                <w:szCs w:val="20"/>
                <w:lang w:val="en-GB" w:eastAsia="zh-CN"/>
              </w:rPr>
              <w:t xml:space="preserve">). A parameter like, for example, the </w:t>
            </w:r>
            <w:proofErr w:type="spellStart"/>
            <w:r w:rsidRPr="00051F4B">
              <w:rPr>
                <w:rFonts w:eastAsia="Times New Roman" w:cs="Arial"/>
                <w:szCs w:val="20"/>
                <w:lang w:val="en-GB" w:eastAsia="zh-CN"/>
              </w:rPr>
              <w:t>PDU</w:t>
            </w:r>
            <w:proofErr w:type="spellEnd"/>
            <w:r w:rsidRPr="00051F4B">
              <w:rPr>
                <w:rFonts w:eastAsia="Times New Roman" w:cs="Arial"/>
                <w:szCs w:val="20"/>
                <w:lang w:val="en-GB" w:eastAsia="zh-CN"/>
              </w:rPr>
              <w:t xml:space="preserve"> Set Content Ratio (</w:t>
            </w:r>
            <w:proofErr w:type="spellStart"/>
            <w:r w:rsidRPr="00051F4B">
              <w:rPr>
                <w:rFonts w:eastAsia="Times New Roman" w:cs="Arial"/>
                <w:szCs w:val="20"/>
                <w:lang w:val="en-GB" w:eastAsia="zh-CN"/>
              </w:rPr>
              <w:t>PSCR</w:t>
            </w:r>
            <w:proofErr w:type="spellEnd"/>
            <w:r w:rsidRPr="00051F4B">
              <w:rPr>
                <w:rFonts w:eastAsia="Times New Roman" w:cs="Arial"/>
                <w:szCs w:val="20"/>
                <w:lang w:val="en-GB" w:eastAsia="zh-CN"/>
              </w:rPr>
              <w:t xml:space="preserve">) discussed in </w:t>
            </w:r>
            <w:proofErr w:type="spellStart"/>
            <w:r w:rsidRPr="00051F4B">
              <w:rPr>
                <w:rFonts w:eastAsia="Times New Roman" w:cs="Arial"/>
                <w:szCs w:val="20"/>
                <w:lang w:val="en-GB" w:eastAsia="zh-CN"/>
              </w:rPr>
              <w:t>SA2</w:t>
            </w:r>
            <w:proofErr w:type="spellEnd"/>
            <w:r w:rsidRPr="00051F4B">
              <w:rPr>
                <w:rFonts w:eastAsia="Times New Roman" w:cs="Arial"/>
                <w:szCs w:val="20"/>
                <w:lang w:val="en-GB" w:eastAsia="zh-CN"/>
              </w:rPr>
              <w:t xml:space="preserve">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cs="Arial" w:hint="eastAsia"/>
                <w:szCs w:val="20"/>
                <w:lang w:val="en-GB" w:eastAsia="ko-KR"/>
              </w:rPr>
              <w:t>LGE</w:t>
            </w:r>
            <w:proofErr w:type="spellEnd"/>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15179124" w14:textId="77777777" w:rsidTr="00237668">
        <w:trPr>
          <w:trHeight w:val="43"/>
        </w:trPr>
        <w:tc>
          <w:tcPr>
            <w:tcW w:w="1620" w:type="dxa"/>
          </w:tcPr>
          <w:p w14:paraId="3D0757BF" w14:textId="29F9D04E"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Pr>
          <w:p w14:paraId="5DBE1460" w14:textId="76F7C2B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0" w:type="dxa"/>
          </w:tcPr>
          <w:p w14:paraId="6020867B" w14:textId="19F5F226"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0B57657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information is useful for both UL and DL in our opinion. We agree that the main condition to know is whether the delayed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should still be sent. Another condition is how many lost </w:t>
            </w:r>
            <w:proofErr w:type="spellStart"/>
            <w:r>
              <w:rPr>
                <w:rFonts w:eastAsia="Times New Roman" w:cs="Arial"/>
                <w:szCs w:val="20"/>
                <w:lang w:val="en-GB" w:eastAsia="zh-CN"/>
              </w:rPr>
              <w:t>PDUs</w:t>
            </w:r>
            <w:proofErr w:type="spellEnd"/>
            <w:r>
              <w:rPr>
                <w:rFonts w:eastAsia="Times New Roman" w:cs="Arial"/>
                <w:szCs w:val="20"/>
                <w:lang w:val="en-GB" w:eastAsia="zh-CN"/>
              </w:rPr>
              <w:t xml:space="preserve"> of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make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useless to the application.</w:t>
            </w:r>
          </w:p>
          <w:p w14:paraId="32DC288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5AD41431" w14:textId="430C640B"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eastAsia="zh-CN"/>
              </w:rPr>
              <w:t>T</w:t>
            </w:r>
            <w:r>
              <w:rPr>
                <w:rFonts w:eastAsia="Times New Roman" w:cs="Arial"/>
                <w:szCs w:val="20"/>
                <w:lang w:val="en-GB" w:eastAsia="zh-CN"/>
              </w:rPr>
              <w:t xml:space="preserve">his may depend on </w:t>
            </w:r>
            <w:proofErr w:type="spellStart"/>
            <w:r>
              <w:rPr>
                <w:rFonts w:eastAsia="Times New Roman" w:cs="Arial"/>
                <w:szCs w:val="20"/>
                <w:lang w:val="en-GB" w:eastAsia="zh-CN"/>
              </w:rPr>
              <w:t>SA2</w:t>
            </w:r>
            <w:proofErr w:type="spellEnd"/>
            <w:r>
              <w:rPr>
                <w:rFonts w:eastAsia="Times New Roman" w:cs="Arial"/>
                <w:szCs w:val="20"/>
                <w:lang w:val="en-GB" w:eastAsia="zh-CN"/>
              </w:rPr>
              <w:t xml:space="preserve"> decision on application flows to QoS flows mapping</w:t>
            </w:r>
            <w:r>
              <w:rPr>
                <w:rFonts w:eastAsia="Times New Roman" w:cs="Arial"/>
                <w:szCs w:val="20"/>
                <w:lang w:eastAsia="zh-CN"/>
              </w:rPr>
              <w:t xml:space="preserve"> for the </w:t>
            </w:r>
            <w:proofErr w:type="spellStart"/>
            <w:r>
              <w:rPr>
                <w:rFonts w:eastAsia="Times New Roman" w:cs="Arial"/>
                <w:szCs w:val="20"/>
                <w:lang w:eastAsia="zh-CN"/>
              </w:rPr>
              <w:t>genularity</w:t>
            </w:r>
            <w:proofErr w:type="spellEnd"/>
            <w:r>
              <w:rPr>
                <w:rFonts w:eastAsia="Times New Roman" w:cs="Arial"/>
                <w:szCs w:val="20"/>
                <w:lang w:eastAsia="zh-CN"/>
              </w:rPr>
              <w:t xml:space="preserve"> of configurations. If </w:t>
            </w:r>
            <w:proofErr w:type="spellStart"/>
            <w:r>
              <w:rPr>
                <w:rFonts w:eastAsia="Times New Roman" w:cs="Arial"/>
                <w:szCs w:val="20"/>
                <w:lang w:eastAsia="zh-CN"/>
              </w:rPr>
              <w:t>PDU</w:t>
            </w:r>
            <w:proofErr w:type="spellEnd"/>
            <w:r>
              <w:rPr>
                <w:rFonts w:eastAsia="Times New Roman" w:cs="Arial"/>
                <w:szCs w:val="20"/>
                <w:lang w:eastAsia="zh-CN"/>
              </w:rPr>
              <w:t xml:space="preserve"> sets of different importance are transported with different QoS flow and different </w:t>
            </w:r>
            <w:proofErr w:type="spellStart"/>
            <w:r>
              <w:rPr>
                <w:rFonts w:eastAsia="Times New Roman" w:cs="Arial"/>
                <w:szCs w:val="20"/>
                <w:lang w:eastAsia="zh-CN"/>
              </w:rPr>
              <w:t>DRB</w:t>
            </w:r>
            <w:proofErr w:type="spellEnd"/>
            <w:r>
              <w:rPr>
                <w:rFonts w:eastAsia="Times New Roman" w:cs="Arial"/>
                <w:szCs w:val="20"/>
                <w:lang w:eastAsia="zh-CN"/>
              </w:rPr>
              <w:t xml:space="preserve">, the condition can be </w:t>
            </w:r>
            <w:proofErr w:type="spellStart"/>
            <w:r>
              <w:rPr>
                <w:rFonts w:eastAsia="Times New Roman" w:cs="Arial"/>
                <w:szCs w:val="20"/>
                <w:lang w:eastAsia="zh-CN"/>
              </w:rPr>
              <w:t>signled</w:t>
            </w:r>
            <w:proofErr w:type="spellEnd"/>
            <w:r>
              <w:rPr>
                <w:rFonts w:eastAsia="Times New Roman" w:cs="Arial"/>
                <w:szCs w:val="20"/>
                <w:lang w:eastAsia="zh-CN"/>
              </w:rPr>
              <w:t xml:space="preserve"> per </w:t>
            </w:r>
            <w:proofErr w:type="spellStart"/>
            <w:r>
              <w:rPr>
                <w:rFonts w:eastAsia="Times New Roman" w:cs="Arial"/>
                <w:szCs w:val="20"/>
                <w:lang w:eastAsia="zh-CN"/>
              </w:rPr>
              <w:t>PDU</w:t>
            </w:r>
            <w:proofErr w:type="spellEnd"/>
            <w:r>
              <w:rPr>
                <w:rFonts w:eastAsia="Times New Roman" w:cs="Arial"/>
                <w:szCs w:val="20"/>
                <w:lang w:eastAsia="zh-CN"/>
              </w:rPr>
              <w:t xml:space="preserve"> sets. While if transported with single </w:t>
            </w:r>
            <w:proofErr w:type="spellStart"/>
            <w:r>
              <w:rPr>
                <w:rFonts w:eastAsia="Times New Roman" w:cs="Arial"/>
                <w:szCs w:val="20"/>
                <w:lang w:eastAsia="zh-CN"/>
              </w:rPr>
              <w:t>DRB</w:t>
            </w:r>
            <w:proofErr w:type="spellEnd"/>
            <w:r>
              <w:rPr>
                <w:rFonts w:eastAsia="Times New Roman" w:cs="Arial"/>
                <w:szCs w:val="20"/>
                <w:lang w:eastAsia="zh-CN"/>
              </w:rPr>
              <w:t xml:space="preserve">, the condition can only be specified for all the </w:t>
            </w:r>
            <w:proofErr w:type="spellStart"/>
            <w:r>
              <w:rPr>
                <w:rFonts w:eastAsia="Times New Roman" w:cs="Arial"/>
                <w:szCs w:val="20"/>
                <w:lang w:eastAsia="zh-CN"/>
              </w:rPr>
              <w:t>XR</w:t>
            </w:r>
            <w:proofErr w:type="spellEnd"/>
            <w:r>
              <w:rPr>
                <w:rFonts w:eastAsia="Times New Roman" w:cs="Arial"/>
                <w:szCs w:val="20"/>
                <w:lang w:eastAsia="zh-CN"/>
              </w:rPr>
              <w:t xml:space="preserve"> traffics.</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lastRenderedPageBreak/>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w:t>
      </w:r>
      <w:proofErr w:type="spellStart"/>
      <w:r w:rsidR="00FB35C5">
        <w:rPr>
          <w:lang w:val="en-GB" w:eastAsia="zh-CN"/>
        </w:rPr>
        <w:t>XR</w:t>
      </w:r>
      <w:proofErr w:type="spellEnd"/>
      <w:r w:rsidR="00FB35C5">
        <w:rPr>
          <w:lang w:val="en-GB" w:eastAsia="zh-CN"/>
        </w:rPr>
        <w:t xml:space="preserve"> traffic flows not based on </w:t>
      </w:r>
      <w:proofErr w:type="spellStart"/>
      <w:r w:rsidR="00FB35C5">
        <w:rPr>
          <w:lang w:val="en-GB" w:eastAsia="zh-CN"/>
        </w:rPr>
        <w:t>PDU</w:t>
      </w:r>
      <w:proofErr w:type="spellEnd"/>
      <w:r w:rsidR="00FB35C5">
        <w:rPr>
          <w:lang w:val="en-GB" w:eastAsia="zh-CN"/>
        </w:rPr>
        <w:t xml:space="preserve">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w:t>
      </w:r>
      <w:proofErr w:type="spellStart"/>
      <w:r w:rsidR="0090465E">
        <w:rPr>
          <w:lang w:val="en-GB" w:eastAsia="zh-CN"/>
        </w:rPr>
        <w:t>PDUs</w:t>
      </w:r>
      <w:proofErr w:type="spellEnd"/>
      <w:r w:rsidR="0090465E">
        <w:rPr>
          <w:lang w:val="en-GB" w:eastAsia="zh-CN"/>
        </w:rPr>
        <w:t xml:space="preserve">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w:t>
      </w:r>
      <w:proofErr w:type="spellStart"/>
      <w:r w:rsidR="0090465E" w:rsidRPr="0090465E">
        <w:rPr>
          <w:lang w:val="en-GB" w:eastAsia="zh-CN"/>
        </w:rPr>
        <w:t>DRX</w:t>
      </w:r>
      <w:proofErr w:type="spellEnd"/>
      <w:r w:rsidR="0090465E" w:rsidRPr="0090465E">
        <w:rPr>
          <w:lang w:val="en-GB" w:eastAsia="zh-CN"/>
        </w:rPr>
        <w:t xml:space="preserve"> configurations, and </w:t>
      </w:r>
      <w:r w:rsidR="00616593">
        <w:rPr>
          <w:lang w:val="en-GB" w:eastAsia="zh-CN"/>
        </w:rPr>
        <w:t>the information</w:t>
      </w:r>
      <w:r w:rsidR="0090465E" w:rsidRPr="0090465E">
        <w:rPr>
          <w:lang w:val="en-GB" w:eastAsia="zh-CN"/>
        </w:rPr>
        <w:t xml:space="preserve"> can be semi-statically provided to RAN (e.g., at </w:t>
      </w:r>
      <w:proofErr w:type="spellStart"/>
      <w:r w:rsidR="0090465E" w:rsidRPr="0090465E">
        <w:rPr>
          <w:lang w:val="en-GB" w:eastAsia="zh-CN"/>
        </w:rPr>
        <w:t>PDU</w:t>
      </w:r>
      <w:proofErr w:type="spellEnd"/>
      <w:r w:rsidR="0090465E" w:rsidRPr="0090465E">
        <w:rPr>
          <w:lang w:val="en-GB" w:eastAsia="zh-CN"/>
        </w:rPr>
        <w:t>/QoS flow establishment or modification).</w:t>
      </w:r>
    </w:p>
    <w:p w14:paraId="37B7C754" w14:textId="01211BD8" w:rsidR="00AB0352" w:rsidRPr="00A63CBB" w:rsidRDefault="00AB0352" w:rsidP="00AA093D">
      <w:pPr>
        <w:rPr>
          <w:b/>
          <w:bCs/>
          <w:lang w:val="en-GB" w:eastAsia="zh-CN"/>
        </w:rPr>
      </w:pPr>
      <w:proofErr w:type="spellStart"/>
      <w:r w:rsidRPr="00A63CBB">
        <w:rPr>
          <w:b/>
          <w:bCs/>
          <w:lang w:val="en-GB" w:eastAsia="zh-CN"/>
        </w:rPr>
        <w:t>Q9</w:t>
      </w:r>
      <w:proofErr w:type="spellEnd"/>
      <w:r w:rsidRPr="00A63CBB">
        <w:rPr>
          <w:b/>
          <w:bCs/>
          <w:lang w:val="en-GB" w:eastAsia="zh-CN"/>
        </w:rPr>
        <w:t xml:space="preserve">. </w:t>
      </w:r>
      <w:r w:rsidR="00A63CBB" w:rsidRPr="00A63CBB">
        <w:rPr>
          <w:b/>
          <w:bCs/>
          <w:lang w:val="en-GB" w:eastAsia="zh-CN"/>
        </w:rPr>
        <w:t xml:space="preserve">For </w:t>
      </w:r>
      <w:proofErr w:type="spellStart"/>
      <w:r w:rsidR="00A63CBB" w:rsidRPr="00A63CBB">
        <w:rPr>
          <w:b/>
          <w:bCs/>
          <w:lang w:val="en-GB" w:eastAsia="zh-CN"/>
        </w:rPr>
        <w:t>XR</w:t>
      </w:r>
      <w:proofErr w:type="spellEnd"/>
      <w:r w:rsidR="00A63CBB" w:rsidRPr="00A63CBB">
        <w:rPr>
          <w:b/>
          <w:bCs/>
          <w:lang w:val="en-GB" w:eastAsia="zh-CN"/>
        </w:rPr>
        <w:t xml:space="preserve"> traffic flows not based on </w:t>
      </w:r>
      <w:proofErr w:type="spellStart"/>
      <w:r w:rsidR="00A63CBB" w:rsidRPr="00A63CBB">
        <w:rPr>
          <w:b/>
          <w:bCs/>
          <w:lang w:val="en-GB" w:eastAsia="zh-CN"/>
        </w:rPr>
        <w:t>PDU</w:t>
      </w:r>
      <w:proofErr w:type="spellEnd"/>
      <w:r w:rsidR="00A63CBB" w:rsidRPr="00A63CBB">
        <w:rPr>
          <w:b/>
          <w:bCs/>
          <w:lang w:val="en-GB" w:eastAsia="zh-CN"/>
        </w:rPr>
        <w:t xml:space="preserve">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 xml:space="preserve">periodicity, start offset of </w:t>
      </w:r>
      <w:proofErr w:type="spellStart"/>
      <w:r w:rsidRPr="00A63CBB">
        <w:rPr>
          <w:b/>
          <w:bCs/>
          <w:lang w:val="en-GB" w:eastAsia="zh-CN"/>
        </w:rPr>
        <w:t>PDUs</w:t>
      </w:r>
      <w:proofErr w:type="spellEnd"/>
      <w:r w:rsidRPr="00A63CBB">
        <w:rPr>
          <w:b/>
          <w:bCs/>
          <w:lang w:val="en-GB" w:eastAsia="zh-CN"/>
        </w:rPr>
        <w:t xml:space="preserve">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(Please provide you preferred parameters if they are not mentioned in </w:t>
            </w:r>
            <w:proofErr w:type="spellStart"/>
            <w:r>
              <w:rPr>
                <w:rFonts w:eastAsia="Times New Roman" w:cs="Arial"/>
                <w:bCs/>
                <w:szCs w:val="20"/>
                <w:lang w:val="en-GB" w:eastAsia="zh-CN"/>
              </w:rPr>
              <w:t>Q9</w:t>
            </w:r>
            <w:proofErr w:type="spellEnd"/>
            <w:r>
              <w:rPr>
                <w:rFonts w:eastAsia="Times New Roman" w:cs="Arial"/>
                <w:bCs/>
                <w:szCs w:val="20"/>
                <w:lang w:val="en-GB" w:eastAsia="zh-CN"/>
              </w:rPr>
              <w:t>)</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XR</w:t>
            </w:r>
            <w:proofErr w:type="spellEnd"/>
            <w:r>
              <w:rPr>
                <w:rFonts w:eastAsia="Times New Roman" w:cs="Arial"/>
                <w:szCs w:val="20"/>
                <w:lang w:val="en-GB" w:eastAsia="zh-CN"/>
              </w:rPr>
              <w:t xml:space="preserve"> application can generate multiple types of traffic flows. Some of the flows may not be based on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(e.g. audio, voice, control message, etc). It is equally useful for RAN to know the traffic characteristics of those types of flows, e.g. periodicity, start offset, range of jitters in its </w:t>
            </w:r>
            <w:proofErr w:type="spellStart"/>
            <w:r>
              <w:rPr>
                <w:rFonts w:eastAsia="Times New Roman" w:cs="Arial"/>
                <w:szCs w:val="20"/>
                <w:lang w:val="en-GB" w:eastAsia="zh-CN"/>
              </w:rPr>
              <w:t>DRX</w:t>
            </w:r>
            <w:proofErr w:type="spellEnd"/>
            <w:r>
              <w:rPr>
                <w:rFonts w:eastAsia="Times New Roman" w:cs="Arial"/>
                <w:szCs w:val="20"/>
                <w:lang w:val="en-GB" w:eastAsia="zh-CN"/>
              </w:rPr>
              <w:t xml:space="preserve">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w:t>
            </w:r>
            <w:proofErr w:type="spellStart"/>
            <w:r>
              <w:rPr>
                <w:rFonts w:eastAsia="Times New Roman" w:cs="Arial"/>
                <w:szCs w:val="20"/>
                <w:lang w:val="en-GB" w:eastAsia="zh-CN"/>
              </w:rPr>
              <w:t>QCM</w:t>
            </w:r>
            <w:proofErr w:type="spellEnd"/>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These types of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could be characterized as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of packet size 1. More importantly, it would be useful to describe them in a common framework because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of these flows may have a timing relation to other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O</w:t>
            </w:r>
            <w:r>
              <w:rPr>
                <w:rFonts w:eastAsiaTheme="minorEastAsia" w:cs="Arial"/>
                <w:szCs w:val="20"/>
                <w:lang w:val="en-GB" w:eastAsia="zh-CN"/>
              </w:rPr>
              <w:t>PPO</w:t>
            </w:r>
            <w:proofErr w:type="spellEnd"/>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this question depends on </w:t>
            </w:r>
            <w:proofErr w:type="spellStart"/>
            <w:r>
              <w:rPr>
                <w:rFonts w:eastAsia="Times New Roman" w:cs="Arial"/>
                <w:szCs w:val="20"/>
                <w:lang w:val="en-GB" w:eastAsia="zh-CN"/>
              </w:rPr>
              <w:t>SA2</w:t>
            </w:r>
            <w:proofErr w:type="spellEnd"/>
            <w:r>
              <w:rPr>
                <w:rFonts w:eastAsia="Times New Roman" w:cs="Arial"/>
                <w:szCs w:val="20"/>
                <w:lang w:val="en-GB" w:eastAsia="zh-CN"/>
              </w:rPr>
              <w:t>/</w:t>
            </w:r>
            <w:proofErr w:type="spellStart"/>
            <w:r>
              <w:rPr>
                <w:rFonts w:eastAsia="Times New Roman" w:cs="Arial"/>
                <w:szCs w:val="20"/>
                <w:lang w:val="en-GB" w:eastAsia="zh-CN"/>
              </w:rPr>
              <w:t>SA4</w:t>
            </w:r>
            <w:proofErr w:type="spellEnd"/>
            <w:r>
              <w:rPr>
                <w:rFonts w:eastAsia="Times New Roman" w:cs="Arial"/>
                <w:szCs w:val="20"/>
                <w:lang w:val="en-GB" w:eastAsia="zh-CN"/>
              </w:rPr>
              <w:t xml:space="preserve"> conclusion on whether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level and/or data burst information can always be available. If there is no information available for either of them (i.e.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level and/or data burst information), we understand it might be useful to get it at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proofErr w:type="spellStart"/>
            <w:r>
              <w:rPr>
                <w:rFonts w:eastAsiaTheme="minorEastAsia" w:cs="Arial" w:hint="eastAsia"/>
                <w:szCs w:val="20"/>
                <w:lang w:val="en-GB" w:eastAsia="zh-CN"/>
              </w:rPr>
              <w:t>TSCAI</w:t>
            </w:r>
            <w:proofErr w:type="spellEnd"/>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proofErr w:type="spellStart"/>
            <w:r>
              <w:rPr>
                <w:rFonts w:eastAsiaTheme="minorEastAsia" w:cs="Arial" w:hint="eastAsia"/>
                <w:szCs w:val="20"/>
                <w:lang w:val="en-GB" w:eastAsia="zh-CN"/>
              </w:rPr>
              <w:t>R</w:t>
            </w:r>
            <w:r>
              <w:rPr>
                <w:rFonts w:eastAsiaTheme="minorEastAsia" w:cs="Arial"/>
                <w:szCs w:val="20"/>
                <w:lang w:val="en-GB" w:eastAsia="zh-CN"/>
              </w:rPr>
              <w:t>16</w:t>
            </w:r>
            <w:proofErr w:type="spellEnd"/>
            <w:r>
              <w:rPr>
                <w:rFonts w:eastAsiaTheme="minorEastAsia" w:cs="Arial"/>
                <w:szCs w:val="20"/>
                <w:lang w:val="en-GB" w:eastAsia="zh-CN"/>
              </w:rPr>
              <w:t xml:space="preserve"> </w:t>
            </w:r>
            <w:proofErr w:type="spellStart"/>
            <w:r>
              <w:rPr>
                <w:rFonts w:eastAsiaTheme="minorEastAsia" w:cs="Arial" w:hint="eastAsia"/>
                <w:szCs w:val="20"/>
                <w:lang w:val="en-GB" w:eastAsia="zh-CN"/>
              </w:rPr>
              <w:t>IIOT</w:t>
            </w:r>
            <w:proofErr w:type="spellEnd"/>
            <w:r>
              <w:rPr>
                <w:rFonts w:eastAsiaTheme="minorEastAsia" w:cs="Arial" w:hint="eastAsia"/>
                <w:szCs w:val="20"/>
                <w:lang w:val="en-GB" w:eastAsia="zh-CN"/>
              </w:rPr>
              <w: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Agree with Qualcomm. A common framework for </w:t>
            </w:r>
            <w:proofErr w:type="spellStart"/>
            <w:r w:rsidRPr="001E5B68">
              <w:rPr>
                <w:rFonts w:eastAsia="Times New Roman" w:cs="Arial"/>
                <w:szCs w:val="20"/>
                <w:lang w:eastAsia="zh-CN"/>
              </w:rPr>
              <w:t>XR</w:t>
            </w:r>
            <w:proofErr w:type="spellEnd"/>
            <w:r w:rsidRPr="001E5B68">
              <w:rPr>
                <w:rFonts w:eastAsia="Times New Roman" w:cs="Arial"/>
                <w:szCs w:val="20"/>
                <w:lang w:eastAsia="zh-CN"/>
              </w:rPr>
              <w:t xml:space="preserve"> traffic flows based and not based on </w:t>
            </w:r>
            <w:proofErr w:type="spellStart"/>
            <w:r w:rsidRPr="001E5B68">
              <w:rPr>
                <w:rFonts w:eastAsia="Times New Roman" w:cs="Arial"/>
                <w:szCs w:val="20"/>
                <w:lang w:eastAsia="zh-CN"/>
              </w:rPr>
              <w:t>PDU</w:t>
            </w:r>
            <w:proofErr w:type="spellEnd"/>
            <w:r w:rsidRPr="001E5B68">
              <w:rPr>
                <w:rFonts w:eastAsia="Times New Roman" w:cs="Arial"/>
                <w:szCs w:val="20"/>
                <w:lang w:eastAsia="zh-CN"/>
              </w:rPr>
              <w:t xml:space="preserve">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w:t>
            </w:r>
            <w:proofErr w:type="spellStart"/>
            <w:r>
              <w:rPr>
                <w:rFonts w:eastAsia="Times New Roman" w:cs="Arial"/>
                <w:szCs w:val="20"/>
                <w:lang w:val="en-GB" w:eastAsia="zh-CN"/>
              </w:rPr>
              <w:t>QCOM</w:t>
            </w:r>
            <w:proofErr w:type="spellEnd"/>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proofErr w:type="spellStart"/>
            <w:r w:rsidRPr="00397F1B">
              <w:rPr>
                <w:rFonts w:eastAsiaTheme="minorEastAsia" w:cs="Arial"/>
                <w:szCs w:val="20"/>
                <w:lang w:val="en-GB" w:eastAsia="zh-CN"/>
              </w:rPr>
              <w:t>XR</w:t>
            </w:r>
            <w:proofErr w:type="spellEnd"/>
            <w:r w:rsidRPr="00397F1B">
              <w:rPr>
                <w:rFonts w:eastAsiaTheme="minorEastAsia" w:cs="Arial"/>
                <w:szCs w:val="20"/>
                <w:lang w:val="en-GB" w:eastAsia="zh-CN"/>
              </w:rPr>
              <w:t xml:space="preserve"> traffic flows not based on </w:t>
            </w:r>
            <w:proofErr w:type="spellStart"/>
            <w:r w:rsidRPr="00397F1B">
              <w:rPr>
                <w:rFonts w:eastAsiaTheme="minorEastAsia" w:cs="Arial"/>
                <w:szCs w:val="20"/>
                <w:lang w:val="en-GB" w:eastAsia="zh-CN"/>
              </w:rPr>
              <w:t>PDU</w:t>
            </w:r>
            <w:proofErr w:type="spellEnd"/>
            <w:r w:rsidRPr="00397F1B">
              <w:rPr>
                <w:rFonts w:eastAsiaTheme="minorEastAsia" w:cs="Arial"/>
                <w:szCs w:val="20"/>
                <w:lang w:val="en-GB" w:eastAsia="zh-CN"/>
              </w:rPr>
              <w:t xml:space="preserve">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Periodicity, range of jitters are useful for </w:t>
            </w:r>
            <w:proofErr w:type="spellStart"/>
            <w:r>
              <w:rPr>
                <w:rFonts w:eastAsia="Times New Roman" w:cs="Arial"/>
                <w:szCs w:val="20"/>
                <w:lang w:val="en-GB" w:eastAsia="zh-CN"/>
              </w:rPr>
              <w:t>gNB</w:t>
            </w:r>
            <w:proofErr w:type="spellEnd"/>
            <w:r>
              <w:rPr>
                <w:rFonts w:eastAsia="Times New Roman" w:cs="Arial"/>
                <w:szCs w:val="20"/>
                <w:lang w:val="en-GB" w:eastAsia="zh-CN"/>
              </w:rPr>
              <w:t>.</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are not sure why the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cannot be reused in a generic manner for other flows, especially if aggregated in the same flow in </w:t>
            </w:r>
            <w:r>
              <w:rPr>
                <w:rFonts w:eastAsia="Times New Roman" w:cs="Arial"/>
                <w:szCs w:val="20"/>
                <w:lang w:val="en-GB" w:eastAsia="zh-CN"/>
              </w:rPr>
              <w:lastRenderedPageBreak/>
              <w:t xml:space="preserve">CN, or mapped on the same </w:t>
            </w:r>
            <w:proofErr w:type="spellStart"/>
            <w:r>
              <w:rPr>
                <w:rFonts w:eastAsia="Times New Roman" w:cs="Arial"/>
                <w:szCs w:val="20"/>
                <w:lang w:val="en-GB" w:eastAsia="zh-CN"/>
              </w:rPr>
              <w:t>DRB</w:t>
            </w:r>
            <w:proofErr w:type="spellEnd"/>
            <w:r>
              <w:rPr>
                <w:rFonts w:eastAsia="Times New Roman" w:cs="Arial"/>
                <w:szCs w:val="20"/>
                <w:lang w:val="en-GB" w:eastAsia="zh-CN"/>
              </w:rPr>
              <w:t xml:space="preserve"> in RAN. In the end, a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cs="Arial" w:hint="eastAsia"/>
                <w:szCs w:val="20"/>
                <w:lang w:val="en-GB" w:eastAsia="ko-KR"/>
              </w:rPr>
              <w:lastRenderedPageBreak/>
              <w:t>LGE</w:t>
            </w:r>
            <w:proofErr w:type="spellEnd"/>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w:t>
            </w:r>
            <w:proofErr w:type="spellStart"/>
            <w:r>
              <w:rPr>
                <w:rFonts w:cs="Arial"/>
                <w:szCs w:val="20"/>
                <w:lang w:val="en-GB" w:eastAsia="ko-KR"/>
              </w:rPr>
              <w:t>PDU</w:t>
            </w:r>
            <w:proofErr w:type="spellEnd"/>
            <w:r>
              <w:rPr>
                <w:rFonts w:cs="Arial"/>
                <w:szCs w:val="20"/>
                <w:lang w:val="en-GB" w:eastAsia="ko-KR"/>
              </w:rPr>
              <w:t xml:space="preserve"> set, </w:t>
            </w:r>
            <w:r w:rsidRPr="009A4B0A">
              <w:rPr>
                <w:rFonts w:cs="Arial"/>
                <w:szCs w:val="20"/>
                <w:lang w:val="en-GB" w:eastAsia="ko-KR"/>
              </w:rPr>
              <w:t xml:space="preserve">we think that the characteristics of </w:t>
            </w:r>
            <w:proofErr w:type="spellStart"/>
            <w:r w:rsidRPr="009A4B0A">
              <w:rPr>
                <w:rFonts w:cs="Arial"/>
                <w:szCs w:val="20"/>
                <w:lang w:val="en-GB" w:eastAsia="ko-KR"/>
              </w:rPr>
              <w:t>PDU</w:t>
            </w:r>
            <w:proofErr w:type="spellEnd"/>
            <w:r w:rsidRPr="009A4B0A">
              <w:rPr>
                <w:rFonts w:cs="Arial"/>
                <w:szCs w:val="20"/>
                <w:lang w:val="en-GB" w:eastAsia="ko-KR"/>
              </w:rPr>
              <w:t xml:space="preserve">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Y</w:t>
            </w:r>
            <w:r>
              <w:rPr>
                <w:rFonts w:eastAsia="PMingLiU"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2D07B70D" w14:textId="77777777" w:rsidTr="00E54E19">
        <w:trPr>
          <w:trHeight w:val="43"/>
        </w:trPr>
        <w:tc>
          <w:tcPr>
            <w:tcW w:w="1599" w:type="dxa"/>
          </w:tcPr>
          <w:p w14:paraId="4F14BFEC" w14:textId="3FFB590E"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61" w:type="dxa"/>
          </w:tcPr>
          <w:p w14:paraId="6A13AC8E" w14:textId="1171C368"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Yes</w:t>
            </w:r>
          </w:p>
        </w:tc>
        <w:tc>
          <w:tcPr>
            <w:tcW w:w="6295" w:type="dxa"/>
          </w:tcPr>
          <w:p w14:paraId="0FCFAC0A" w14:textId="546234B6" w:rsidR="002735D9" w:rsidRDefault="002735D9" w:rsidP="002735D9">
            <w:pPr>
              <w:overflowPunct w:val="0"/>
              <w:autoSpaceDE w:val="0"/>
              <w:autoSpaceDN w:val="0"/>
              <w:adjustRightInd w:val="0"/>
              <w:spacing w:before="60" w:after="60"/>
              <w:textAlignment w:val="baseline"/>
              <w:rPr>
                <w:rFonts w:eastAsia="PMingLiU" w:cs="Arial" w:hint="eastAsia"/>
                <w:szCs w:val="20"/>
                <w:lang w:val="en-GB" w:eastAsia="zh-TW"/>
              </w:rPr>
            </w:pPr>
            <w:r>
              <w:rPr>
                <w:rFonts w:eastAsia="Times New Roman" w:cs="Arial"/>
                <w:szCs w:val="20"/>
                <w:lang w:val="en-GB" w:eastAsia="zh-CN"/>
              </w:rPr>
              <w:t>In our understanding</w:t>
            </w:r>
            <w:r>
              <w:rPr>
                <w:rFonts w:eastAsia="Times New Roman" w:cs="Arial"/>
                <w:szCs w:val="20"/>
                <w:lang w:eastAsia="zh-CN"/>
              </w:rPr>
              <w:t xml:space="preserve">, we </w:t>
            </w:r>
            <w:proofErr w:type="spellStart"/>
            <w:r>
              <w:rPr>
                <w:rFonts w:eastAsia="Times New Roman" w:cs="Arial"/>
                <w:szCs w:val="20"/>
                <w:lang w:eastAsia="zh-CN"/>
              </w:rPr>
              <w:t>dont</w:t>
            </w:r>
            <w:proofErr w:type="spellEnd"/>
            <w:r>
              <w:rPr>
                <w:rFonts w:eastAsia="Times New Roman" w:cs="Arial"/>
                <w:szCs w:val="20"/>
                <w:lang w:eastAsia="zh-CN"/>
              </w:rPr>
              <w:t xml:space="preserve"> need special handling for this type of traffic and their requirement can already been satisfied by legacy mechanism. For example. for UL pos control information, there is no jitter, packet size is fixed and </w:t>
            </w:r>
            <w:proofErr w:type="spellStart"/>
            <w:r>
              <w:rPr>
                <w:rFonts w:eastAsia="Times New Roman" w:cs="Arial"/>
                <w:szCs w:val="20"/>
                <w:lang w:eastAsia="zh-CN"/>
              </w:rPr>
              <w:t>PDB</w:t>
            </w:r>
            <w:proofErr w:type="spellEnd"/>
            <w:r>
              <w:rPr>
                <w:rFonts w:eastAsia="Times New Roman" w:cs="Arial"/>
                <w:szCs w:val="20"/>
                <w:lang w:eastAsia="zh-CN"/>
              </w:rPr>
              <w:t xml:space="preserve"> is relaxed (</w:t>
            </w:r>
            <w:proofErr w:type="spellStart"/>
            <w:r>
              <w:rPr>
                <w:rFonts w:eastAsia="Times New Roman" w:cs="Arial"/>
                <w:szCs w:val="20"/>
                <w:lang w:eastAsia="zh-CN"/>
              </w:rPr>
              <w:t>10ms</w:t>
            </w:r>
            <w:proofErr w:type="spellEnd"/>
            <w:r>
              <w:rPr>
                <w:rFonts w:eastAsia="Times New Roman" w:cs="Arial"/>
                <w:szCs w:val="20"/>
                <w:lang w:eastAsia="zh-CN"/>
              </w:rPr>
              <w:t xml:space="preserve">). Then, it can be transported with the legacy </w:t>
            </w:r>
            <w:proofErr w:type="spellStart"/>
            <w:r>
              <w:rPr>
                <w:rFonts w:eastAsia="Times New Roman" w:cs="Arial"/>
                <w:szCs w:val="20"/>
                <w:lang w:eastAsia="zh-CN"/>
              </w:rPr>
              <w:t>mechiansm</w:t>
            </w:r>
            <w:proofErr w:type="spellEnd"/>
            <w:r>
              <w:rPr>
                <w:rFonts w:eastAsia="Times New Roman" w:cs="Arial"/>
                <w:szCs w:val="20"/>
                <w:lang w:eastAsia="zh-CN"/>
              </w:rPr>
              <w:t xml:space="preserve"> e.g., </w:t>
            </w:r>
            <w:proofErr w:type="spellStart"/>
            <w:r>
              <w:rPr>
                <w:rFonts w:eastAsia="Times New Roman" w:cs="Arial"/>
                <w:szCs w:val="20"/>
                <w:lang w:eastAsia="zh-CN"/>
              </w:rPr>
              <w:t>IIOT</w:t>
            </w:r>
            <w:proofErr w:type="spellEnd"/>
            <w:r>
              <w:rPr>
                <w:rFonts w:eastAsia="Times New Roman" w:cs="Arial"/>
                <w:szCs w:val="20"/>
                <w:lang w:eastAsia="zh-CN"/>
              </w:rPr>
              <w:t>,</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proofErr w:type="spellStart"/>
      <w:r w:rsidRPr="00E06B58">
        <w:rPr>
          <w:b/>
          <w:bCs/>
          <w:lang w:val="en-GB" w:eastAsia="zh-CN"/>
        </w:rPr>
        <w:t>Q10</w:t>
      </w:r>
      <w:proofErr w:type="spellEnd"/>
      <w:r w:rsidRPr="00E06B58">
        <w:rPr>
          <w:b/>
          <w:bCs/>
          <w:lang w:val="en-GB" w:eastAsia="zh-CN"/>
        </w:rPr>
        <w:t xml:space="preserve">.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w:t>
            </w:r>
            <w:proofErr w:type="spellStart"/>
            <w:r>
              <w:rPr>
                <w:rFonts w:eastAsia="Times New Roman" w:cs="Arial"/>
                <w:szCs w:val="20"/>
                <w:lang w:val="en-GB" w:eastAsia="zh-CN"/>
              </w:rPr>
              <w:t>PDU</w:t>
            </w:r>
            <w:proofErr w:type="spellEnd"/>
            <w:r>
              <w:rPr>
                <w:rFonts w:eastAsia="Times New Roman" w:cs="Arial"/>
                <w:szCs w:val="20"/>
                <w:lang w:val="en-GB" w:eastAsia="zh-CN"/>
              </w:rPr>
              <w:t xml:space="preserve">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proofErr w:type="spellStart"/>
            <w:r w:rsidRPr="00B5785E">
              <w:rPr>
                <w:rFonts w:eastAsia="Times New Roman" w:cs="Arial" w:hint="eastAsia"/>
                <w:szCs w:val="20"/>
                <w:lang w:val="en-GB" w:eastAsia="zh-CN"/>
              </w:rPr>
              <w:t>LGE</w:t>
            </w:r>
            <w:proofErr w:type="spellEnd"/>
            <w:r w:rsidRPr="00B5785E">
              <w:rPr>
                <w:rFonts w:eastAsia="Times New Roman" w:cs="Arial" w:hint="eastAsia"/>
                <w:szCs w:val="20"/>
                <w:lang w:val="en-GB" w:eastAsia="zh-CN"/>
              </w:rPr>
              <w:t xml:space="preserv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w:t>
            </w:r>
            <w:proofErr w:type="spellStart"/>
            <w:r w:rsidRPr="00B5785E">
              <w:rPr>
                <w:rFonts w:eastAsia="Times New Roman" w:cs="Arial"/>
                <w:szCs w:val="20"/>
                <w:lang w:val="en-GB" w:eastAsia="zh-CN"/>
              </w:rPr>
              <w:t>XR</w:t>
            </w:r>
            <w:proofErr w:type="spellEnd"/>
            <w:r w:rsidRPr="00B5785E">
              <w:rPr>
                <w:rFonts w:eastAsia="Times New Roman" w:cs="Arial"/>
                <w:szCs w:val="20"/>
                <w:lang w:val="en-GB" w:eastAsia="zh-CN"/>
              </w:rPr>
              <w:t xml:space="preserve">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w:t>
            </w:r>
            <w:proofErr w:type="spellStart"/>
            <w:r>
              <w:rPr>
                <w:rFonts w:eastAsia="Times New Roman" w:cs="Arial"/>
                <w:szCs w:val="20"/>
                <w:lang w:val="en-GB" w:eastAsia="zh-CN"/>
              </w:rPr>
              <w:t>XR</w:t>
            </w:r>
            <w:proofErr w:type="spellEnd"/>
            <w:r>
              <w:rPr>
                <w:rFonts w:eastAsia="Times New Roman" w:cs="Arial"/>
                <w:szCs w:val="20"/>
                <w:lang w:val="en-GB" w:eastAsia="zh-CN"/>
              </w:rPr>
              <w:t xml:space="preserve"> traffic flows can significantly reduce UE active time; at the same time, certain flows have a synchronization requirement. We think that such information is helpful for the RAN to be provided with. </w:t>
            </w:r>
          </w:p>
        </w:tc>
      </w:tr>
      <w:tr w:rsidR="002735D9" w:rsidRPr="00D17F2C" w14:paraId="6C2DF97F" w14:textId="77777777" w:rsidTr="00D52D90">
        <w:trPr>
          <w:trHeight w:val="43"/>
        </w:trPr>
        <w:tc>
          <w:tcPr>
            <w:tcW w:w="1620" w:type="dxa"/>
          </w:tcPr>
          <w:p w14:paraId="2975F184" w14:textId="5F463BF6" w:rsidR="002735D9" w:rsidRPr="002735D9" w:rsidRDefault="002735D9" w:rsidP="002735D9">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980" w:type="dxa"/>
          </w:tcPr>
          <w:p w14:paraId="516E850E" w14:textId="2C4C2D32"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Flow direction (UL/DL)</w:t>
            </w:r>
          </w:p>
        </w:tc>
        <w:tc>
          <w:tcPr>
            <w:tcW w:w="1710" w:type="dxa"/>
          </w:tcPr>
          <w:p w14:paraId="71966CC5" w14:textId="016EA83E"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semi-</w:t>
            </w:r>
            <w:r>
              <w:rPr>
                <w:rFonts w:eastAsia="Times New Roman" w:cs="Arial"/>
                <w:szCs w:val="20"/>
                <w:lang w:val="en-GB" w:eastAsia="zh-CN"/>
              </w:rPr>
              <w:t>static</w:t>
            </w:r>
          </w:p>
        </w:tc>
        <w:tc>
          <w:tcPr>
            <w:tcW w:w="3850" w:type="dxa"/>
          </w:tcPr>
          <w:p w14:paraId="17F34F18" w14:textId="1991B24B"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need to discuss and understand which of the above parameters are applicable for both UL and DL and which are applicable only for a single direction (UL/DL)</w:t>
            </w:r>
            <w:bookmarkStart w:id="30" w:name="_GoBack"/>
            <w:bookmarkEnd w:id="30"/>
          </w:p>
        </w:tc>
      </w:tr>
      <w:tr w:rsidR="002735D9" w:rsidRPr="00D17F2C" w14:paraId="160637E9" w14:textId="77777777" w:rsidTr="00D52D90">
        <w:trPr>
          <w:trHeight w:val="43"/>
        </w:trPr>
        <w:tc>
          <w:tcPr>
            <w:tcW w:w="1620" w:type="dxa"/>
          </w:tcPr>
          <w:p w14:paraId="0B1094FA"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0BBC3722" w14:textId="77777777" w:rsidTr="00D52D90">
        <w:trPr>
          <w:trHeight w:val="43"/>
        </w:trPr>
        <w:tc>
          <w:tcPr>
            <w:tcW w:w="1620" w:type="dxa"/>
          </w:tcPr>
          <w:p w14:paraId="75A3D696"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2DE4AFB2" w14:textId="77777777" w:rsidTr="00D52D90">
        <w:trPr>
          <w:trHeight w:val="43"/>
        </w:trPr>
        <w:tc>
          <w:tcPr>
            <w:tcW w:w="1620" w:type="dxa"/>
          </w:tcPr>
          <w:p w14:paraId="303C2A00"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E92CEFC" w14:textId="77777777" w:rsidTr="00D52D90">
        <w:trPr>
          <w:trHeight w:val="43"/>
        </w:trPr>
        <w:tc>
          <w:tcPr>
            <w:tcW w:w="1620" w:type="dxa"/>
          </w:tcPr>
          <w:p w14:paraId="5BF61713"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1C85C197" w14:textId="77777777" w:rsidTr="00D52D90">
        <w:trPr>
          <w:trHeight w:val="43"/>
        </w:trPr>
        <w:tc>
          <w:tcPr>
            <w:tcW w:w="1620" w:type="dxa"/>
          </w:tcPr>
          <w:p w14:paraId="4C20173E"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BF4860E" w14:textId="77777777" w:rsidTr="00D52D90">
        <w:trPr>
          <w:trHeight w:val="43"/>
        </w:trPr>
        <w:tc>
          <w:tcPr>
            <w:tcW w:w="1620" w:type="dxa"/>
          </w:tcPr>
          <w:p w14:paraId="7B50A139"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31"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31"/>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proofErr w:type="spellStart"/>
      <w:r w:rsidRPr="001012AA">
        <w:rPr>
          <w:rFonts w:cs="Arial"/>
        </w:rPr>
        <w:t>R2</w:t>
      </w:r>
      <w:proofErr w:type="spellEnd"/>
      <w:r w:rsidRPr="001012AA">
        <w:rPr>
          <w:rFonts w:cs="Arial"/>
        </w:rPr>
        <w:t>-2204523</w:t>
      </w:r>
      <w:r w:rsidR="006D09C8" w:rsidRPr="001012AA">
        <w:rPr>
          <w:rFonts w:cs="Arial"/>
        </w:rPr>
        <w:t xml:space="preserve">, </w:t>
      </w:r>
      <w:r w:rsidRPr="001012AA">
        <w:rPr>
          <w:rFonts w:cs="Arial"/>
        </w:rPr>
        <w:t xml:space="preserve">LS on UE Power Saving for </w:t>
      </w:r>
      <w:proofErr w:type="spellStart"/>
      <w:r w:rsidRPr="001012AA">
        <w:rPr>
          <w:rFonts w:cs="Arial"/>
        </w:rPr>
        <w:t>XR</w:t>
      </w:r>
      <w:proofErr w:type="spellEnd"/>
      <w:r w:rsidRPr="001012AA">
        <w:rPr>
          <w:rFonts w:cs="Arial"/>
        </w:rPr>
        <w:t xml:space="preserve"> and Media Services (</w:t>
      </w:r>
      <w:proofErr w:type="spellStart"/>
      <w:r w:rsidRPr="001012AA">
        <w:rPr>
          <w:rFonts w:cs="Arial"/>
        </w:rPr>
        <w:t>S2</w:t>
      </w:r>
      <w:proofErr w:type="spellEnd"/>
      <w:r w:rsidRPr="001012AA">
        <w:rPr>
          <w:rFonts w:cs="Arial"/>
        </w:rPr>
        <w:t>-2203418;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proofErr w:type="spellStart"/>
      <w:r w:rsidRPr="001012AA">
        <w:rPr>
          <w:rFonts w:cs="Arial"/>
        </w:rPr>
        <w:t>R2</w:t>
      </w:r>
      <w:proofErr w:type="spellEnd"/>
      <w:r w:rsidRPr="001012AA">
        <w:rPr>
          <w:rFonts w:cs="Arial"/>
        </w:rPr>
        <w:t xml:space="preserve">-2206923, Reply LS on UE Power Saving for </w:t>
      </w:r>
      <w:proofErr w:type="spellStart"/>
      <w:r w:rsidRPr="001012AA">
        <w:rPr>
          <w:rFonts w:cs="Arial"/>
        </w:rPr>
        <w:t>XR</w:t>
      </w:r>
      <w:proofErr w:type="spellEnd"/>
      <w:r w:rsidRPr="001012AA">
        <w:rPr>
          <w:rFonts w:cs="Arial"/>
        </w:rPr>
        <w:t xml:space="preserve"> and Media Services (</w:t>
      </w:r>
      <w:proofErr w:type="spellStart"/>
      <w:r w:rsidRPr="001012AA">
        <w:rPr>
          <w:rFonts w:cs="Arial"/>
        </w:rPr>
        <w:t>R1</w:t>
      </w:r>
      <w:proofErr w:type="spellEnd"/>
      <w:r w:rsidRPr="001012AA">
        <w:rPr>
          <w:rFonts w:cs="Arial"/>
        </w:rPr>
        <w:t>-2205531;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2" w:name="_Ref112405910"/>
      <w:proofErr w:type="spellStart"/>
      <w:r w:rsidRPr="001012AA">
        <w:rPr>
          <w:rFonts w:cs="Arial"/>
        </w:rPr>
        <w:t>R2</w:t>
      </w:r>
      <w:proofErr w:type="spellEnd"/>
      <w:r w:rsidRPr="001012AA">
        <w:rPr>
          <w:rFonts w:cs="Arial"/>
        </w:rPr>
        <w:t xml:space="preserve">-2207042, Draft reply LS on UE power savings for </w:t>
      </w:r>
      <w:proofErr w:type="spellStart"/>
      <w:r w:rsidRPr="001012AA">
        <w:rPr>
          <w:rFonts w:cs="Arial"/>
        </w:rPr>
        <w:t>XR</w:t>
      </w:r>
      <w:proofErr w:type="spellEnd"/>
      <w:r w:rsidRPr="001012AA">
        <w:rPr>
          <w:rFonts w:cs="Arial"/>
        </w:rPr>
        <w:t xml:space="preserve"> and media services</w:t>
      </w:r>
      <w:r w:rsidR="00CC148D" w:rsidRPr="001012AA">
        <w:rPr>
          <w:rFonts w:cs="Arial"/>
        </w:rPr>
        <w:t xml:space="preserve">, </w:t>
      </w:r>
      <w:r w:rsidRPr="001012AA">
        <w:rPr>
          <w:rFonts w:cs="Arial"/>
        </w:rPr>
        <w:t>Qualcomm Incorporated</w:t>
      </w:r>
      <w:r w:rsidR="00CC148D" w:rsidRPr="001012AA">
        <w:rPr>
          <w:rFonts w:cs="Arial"/>
        </w:rPr>
        <w:t>.</w:t>
      </w:r>
      <w:bookmarkEnd w:id="32"/>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3" w:name="_Ref112405935"/>
      <w:proofErr w:type="spellStart"/>
      <w:r w:rsidRPr="001012AA">
        <w:rPr>
          <w:rFonts w:cs="Arial"/>
        </w:rPr>
        <w:t>R2</w:t>
      </w:r>
      <w:proofErr w:type="spellEnd"/>
      <w:r w:rsidRPr="001012AA">
        <w:rPr>
          <w:rFonts w:cs="Arial"/>
        </w:rPr>
        <w:t xml:space="preserve">-2207117, </w:t>
      </w:r>
      <w:proofErr w:type="spellStart"/>
      <w:r w:rsidRPr="001012AA">
        <w:rPr>
          <w:rFonts w:cs="Arial"/>
        </w:rPr>
        <w:t>XR</w:t>
      </w:r>
      <w:proofErr w:type="spellEnd"/>
      <w:r w:rsidRPr="001012AA">
        <w:rPr>
          <w:rFonts w:cs="Arial"/>
        </w:rPr>
        <w:t xml:space="preserve"> awareness: RAN2 areas of interest, assumptions, and inputs to </w:t>
      </w:r>
      <w:proofErr w:type="spellStart"/>
      <w:r w:rsidRPr="001012AA">
        <w:rPr>
          <w:rFonts w:cs="Arial"/>
        </w:rPr>
        <w:t>SA2</w:t>
      </w:r>
      <w:proofErr w:type="spellEnd"/>
      <w:r w:rsidRPr="001012AA">
        <w:rPr>
          <w:rFonts w:cs="Arial"/>
        </w:rPr>
        <w:t xml:space="preserve"> LS, Intel Corporation.</w:t>
      </w:r>
      <w:bookmarkEnd w:id="33"/>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4" w:name="_Ref112406992"/>
      <w:proofErr w:type="spellStart"/>
      <w:r w:rsidRPr="001012AA">
        <w:rPr>
          <w:rFonts w:cs="Arial"/>
        </w:rPr>
        <w:t>R2</w:t>
      </w:r>
      <w:proofErr w:type="spellEnd"/>
      <w:r w:rsidRPr="001012AA">
        <w:rPr>
          <w:rFonts w:cs="Arial"/>
        </w:rPr>
        <w:t xml:space="preserve">-2207509, Consideration on power saving for </w:t>
      </w:r>
      <w:proofErr w:type="spellStart"/>
      <w:r w:rsidRPr="001012AA">
        <w:rPr>
          <w:rFonts w:cs="Arial"/>
        </w:rPr>
        <w:t>XR</w:t>
      </w:r>
      <w:proofErr w:type="spellEnd"/>
      <w:r w:rsidRPr="001012AA">
        <w:rPr>
          <w:rFonts w:cs="Arial"/>
        </w:rPr>
        <w:t xml:space="preserve"> service, CATT.</w:t>
      </w:r>
      <w:bookmarkEnd w:id="34"/>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5" w:name="_Ref112408525"/>
      <w:proofErr w:type="spellStart"/>
      <w:r w:rsidRPr="001012AA">
        <w:rPr>
          <w:rFonts w:cs="Arial"/>
        </w:rPr>
        <w:t>R2</w:t>
      </w:r>
      <w:proofErr w:type="spellEnd"/>
      <w:r w:rsidRPr="001012AA">
        <w:rPr>
          <w:rFonts w:cs="Arial"/>
        </w:rPr>
        <w:t xml:space="preserve">-2207757, Discussion on </w:t>
      </w:r>
      <w:proofErr w:type="spellStart"/>
      <w:r w:rsidRPr="001012AA">
        <w:rPr>
          <w:rFonts w:cs="Arial"/>
        </w:rPr>
        <w:t>XR</w:t>
      </w:r>
      <w:proofErr w:type="spellEnd"/>
      <w:r w:rsidRPr="001012AA">
        <w:rPr>
          <w:rFonts w:cs="Arial"/>
        </w:rPr>
        <w:t>-specific power saving, vivo.</w:t>
      </w:r>
      <w:bookmarkEnd w:id="35"/>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6" w:name="_Ref112413717"/>
      <w:proofErr w:type="spellStart"/>
      <w:r w:rsidRPr="001012AA">
        <w:rPr>
          <w:rFonts w:cs="Arial"/>
        </w:rPr>
        <w:t>R2</w:t>
      </w:r>
      <w:proofErr w:type="spellEnd"/>
      <w:r w:rsidRPr="001012AA">
        <w:rPr>
          <w:rFonts w:cs="Arial"/>
        </w:rPr>
        <w:t xml:space="preserve">-2207888, Discussion on </w:t>
      </w:r>
      <w:proofErr w:type="spellStart"/>
      <w:r w:rsidRPr="001012AA">
        <w:rPr>
          <w:rFonts w:cs="Arial"/>
        </w:rPr>
        <w:t>XR</w:t>
      </w:r>
      <w:proofErr w:type="spellEnd"/>
      <w:r w:rsidRPr="001012AA">
        <w:rPr>
          <w:rFonts w:cs="Arial"/>
        </w:rPr>
        <w:t xml:space="preserve">-specific power saving techniques, Huawei, </w:t>
      </w:r>
      <w:proofErr w:type="spellStart"/>
      <w:r w:rsidRPr="001012AA">
        <w:rPr>
          <w:rFonts w:cs="Arial"/>
        </w:rPr>
        <w:t>HiSilicon</w:t>
      </w:r>
      <w:proofErr w:type="spellEnd"/>
      <w:r w:rsidRPr="001012AA">
        <w:rPr>
          <w:rFonts w:cs="Arial"/>
        </w:rPr>
        <w:t>.</w:t>
      </w:r>
      <w:bookmarkEnd w:id="36"/>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7" w:name="_Ref112414188"/>
      <w:proofErr w:type="spellStart"/>
      <w:r w:rsidRPr="001012AA">
        <w:rPr>
          <w:rFonts w:cs="Arial"/>
        </w:rPr>
        <w:t>R2</w:t>
      </w:r>
      <w:proofErr w:type="spellEnd"/>
      <w:r w:rsidRPr="001012AA">
        <w:rPr>
          <w:rFonts w:cs="Arial"/>
        </w:rPr>
        <w:t xml:space="preserve">-2208020, </w:t>
      </w:r>
      <w:proofErr w:type="spellStart"/>
      <w:r w:rsidRPr="001012AA">
        <w:rPr>
          <w:rFonts w:cs="Arial"/>
        </w:rPr>
        <w:t>XR</w:t>
      </w:r>
      <w:proofErr w:type="spellEnd"/>
      <w:r w:rsidRPr="001012AA">
        <w:rPr>
          <w:rFonts w:cs="Arial"/>
        </w:rPr>
        <w:t xml:space="preserve"> Power Saving enhancements, Nokia, Nokia Shanghai Bell.</w:t>
      </w:r>
      <w:bookmarkEnd w:id="37"/>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8" w:name="_Ref112414403"/>
      <w:proofErr w:type="spellStart"/>
      <w:r w:rsidRPr="001012AA">
        <w:rPr>
          <w:rFonts w:cs="Arial"/>
        </w:rPr>
        <w:t>R2</w:t>
      </w:r>
      <w:proofErr w:type="spellEnd"/>
      <w:r w:rsidRPr="001012AA">
        <w:rPr>
          <w:rFonts w:cs="Arial"/>
        </w:rPr>
        <w:t xml:space="preserve">-3308316, </w:t>
      </w:r>
      <w:r w:rsidR="00FF444D" w:rsidRPr="001012AA">
        <w:rPr>
          <w:rFonts w:cs="Arial"/>
        </w:rPr>
        <w:t xml:space="preserve">Discussion of </w:t>
      </w:r>
      <w:proofErr w:type="spellStart"/>
      <w:r w:rsidR="00FF444D" w:rsidRPr="001012AA">
        <w:rPr>
          <w:rFonts w:cs="Arial"/>
        </w:rPr>
        <w:t>SA2</w:t>
      </w:r>
      <w:proofErr w:type="spellEnd"/>
      <w:r w:rsidR="00FF444D" w:rsidRPr="001012AA">
        <w:rPr>
          <w:rFonts w:cs="Arial"/>
        </w:rPr>
        <w:t xml:space="preserve"> LS on UE Power Saving for </w:t>
      </w:r>
      <w:proofErr w:type="spellStart"/>
      <w:r w:rsidR="00FF444D" w:rsidRPr="001012AA">
        <w:rPr>
          <w:rFonts w:cs="Arial"/>
        </w:rPr>
        <w:t>XR</w:t>
      </w:r>
      <w:proofErr w:type="spellEnd"/>
      <w:r w:rsidR="00FF444D" w:rsidRPr="001012AA">
        <w:rPr>
          <w:rFonts w:cs="Arial"/>
        </w:rPr>
        <w:t xml:space="preserve"> and Media Services, Meta.</w:t>
      </w:r>
      <w:bookmarkEnd w:id="38"/>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9" w:name="_Ref112414654"/>
      <w:proofErr w:type="spellStart"/>
      <w:r w:rsidRPr="001012AA">
        <w:rPr>
          <w:rFonts w:cs="Arial"/>
        </w:rPr>
        <w:t>R2</w:t>
      </w:r>
      <w:proofErr w:type="spellEnd"/>
      <w:r w:rsidRPr="001012AA">
        <w:rPr>
          <w:rFonts w:cs="Arial"/>
        </w:rPr>
        <w:t xml:space="preserve">-2208680, Discussion on power saving enhancements for </w:t>
      </w:r>
      <w:proofErr w:type="spellStart"/>
      <w:r w:rsidRPr="001012AA">
        <w:rPr>
          <w:rFonts w:cs="Arial"/>
        </w:rPr>
        <w:t>XR</w:t>
      </w:r>
      <w:proofErr w:type="spellEnd"/>
      <w:r w:rsidRPr="001012AA">
        <w:rPr>
          <w:rFonts w:cs="Arial"/>
        </w:rPr>
        <w:t>, Ericsson.</w:t>
      </w:r>
      <w:bookmarkEnd w:id="39"/>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40" w:name="_Ref112430954"/>
      <w:r w:rsidRPr="001012AA">
        <w:rPr>
          <w:rFonts w:cs="Arial"/>
        </w:rPr>
        <w:t xml:space="preserve">TR 23.700-60 </w:t>
      </w:r>
      <w:proofErr w:type="spellStart"/>
      <w:r w:rsidRPr="001012AA">
        <w:rPr>
          <w:rFonts w:cs="Arial"/>
        </w:rPr>
        <w:t>v</w:t>
      </w:r>
      <w:r w:rsidR="009E2E2D" w:rsidRPr="001012AA">
        <w:rPr>
          <w:rFonts w:cs="Arial"/>
        </w:rPr>
        <w:t>0</w:t>
      </w:r>
      <w:r w:rsidR="009656CF" w:rsidRPr="001012AA">
        <w:rPr>
          <w:rFonts w:cs="Arial"/>
        </w:rPr>
        <w:t>.3.0</w:t>
      </w:r>
      <w:proofErr w:type="spellEnd"/>
      <w:r w:rsidR="009E2E2D" w:rsidRPr="001012AA">
        <w:rPr>
          <w:rFonts w:cs="Arial"/>
        </w:rPr>
        <w:t xml:space="preserve">, Study on </w:t>
      </w:r>
      <w:proofErr w:type="spellStart"/>
      <w:r w:rsidR="009E2E2D" w:rsidRPr="001012AA">
        <w:rPr>
          <w:rFonts w:cs="Arial"/>
        </w:rPr>
        <w:t>XR</w:t>
      </w:r>
      <w:proofErr w:type="spellEnd"/>
      <w:r w:rsidR="009E2E2D" w:rsidRPr="001012AA">
        <w:rPr>
          <w:rFonts w:cs="Arial"/>
        </w:rPr>
        <w:t xml:space="preserve"> (Extended Reality) and media services (Rel-18).</w:t>
      </w:r>
      <w:bookmarkEnd w:id="40"/>
    </w:p>
    <w:p w14:paraId="55B28D34" w14:textId="54F28404"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proofErr w:type="spellStart"/>
      <w:r w:rsidRPr="00365980">
        <w:rPr>
          <w:rFonts w:cs="Arial"/>
        </w:rPr>
        <w:t>R2</w:t>
      </w:r>
      <w:proofErr w:type="spellEnd"/>
      <w:r w:rsidRPr="00365980">
        <w:rPr>
          <w:rFonts w:cs="Arial"/>
        </w:rPr>
        <w:t>-2207697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w:t>
      </w:r>
      <w:proofErr w:type="spellStart"/>
      <w:r w:rsidRPr="00095322">
        <w:rPr>
          <w:rFonts w:cs="Arial"/>
        </w:rPr>
        <w:t>XR</w:t>
      </w:r>
      <w:proofErr w:type="spellEnd"/>
      <w:r w:rsidRPr="00095322">
        <w:rPr>
          <w:rFonts w:cs="Arial"/>
        </w:rPr>
        <w:t xml:space="preserve"> awareness in </w:t>
      </w:r>
      <w:proofErr w:type="spellStart"/>
      <w:r w:rsidRPr="00095322">
        <w:rPr>
          <w:rFonts w:cs="Arial"/>
        </w:rPr>
        <w:t>RAN</w:t>
      </w:r>
      <w:r w:rsidRPr="00095322">
        <w:rPr>
          <w:rFonts w:cs="Arial" w:hint="eastAsia"/>
        </w:rPr>
        <w:t>，</w:t>
      </w:r>
      <w:r w:rsidRPr="00095322">
        <w:rPr>
          <w:rFonts w:cs="Arial"/>
        </w:rPr>
        <w:t>Lenovo</w:t>
      </w:r>
      <w:proofErr w:type="spellEnd"/>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proofErr w:type="spellStart"/>
      <w:r>
        <w:rPr>
          <w:rFonts w:cs="Arial"/>
        </w:rPr>
        <w:t>R2</w:t>
      </w:r>
      <w:proofErr w:type="spellEnd"/>
      <w:r>
        <w:rPr>
          <w:rFonts w:cs="Arial"/>
        </w:rPr>
        <w:t xml:space="preserve">-2207429, </w:t>
      </w:r>
      <w:r w:rsidRPr="00486766">
        <w:rPr>
          <w:rFonts w:cs="Arial"/>
        </w:rPr>
        <w:t xml:space="preserve">Considerations on </w:t>
      </w:r>
      <w:proofErr w:type="spellStart"/>
      <w:r w:rsidRPr="00486766">
        <w:rPr>
          <w:rFonts w:cs="Arial"/>
        </w:rPr>
        <w:t>XR</w:t>
      </w:r>
      <w:proofErr w:type="spellEnd"/>
      <w:r w:rsidRPr="00486766">
        <w:rPr>
          <w:rFonts w:cs="Arial"/>
        </w:rPr>
        <w:t xml:space="preserve">-awareness, QoS-metrics, and </w:t>
      </w:r>
      <w:proofErr w:type="spellStart"/>
      <w:r w:rsidRPr="00486766">
        <w:rPr>
          <w:rFonts w:cs="Arial"/>
        </w:rPr>
        <w:t>XR</w:t>
      </w:r>
      <w:proofErr w:type="spellEnd"/>
      <w:r w:rsidRPr="00486766">
        <w:rPr>
          <w:rFonts w:cs="Arial"/>
        </w:rPr>
        <w:t>-specific traffic handling</w:t>
      </w:r>
      <w:r>
        <w:rPr>
          <w:rFonts w:cs="Arial"/>
        </w:rPr>
        <w:t>, Apple</w:t>
      </w:r>
    </w:p>
    <w:p w14:paraId="76BF7E11" w14:textId="7A3441D3" w:rsidR="00F23A01" w:rsidRP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proofErr w:type="spellStart"/>
      <w:r>
        <w:rPr>
          <w:rFonts w:cs="Arial"/>
        </w:rPr>
        <w:t>R2</w:t>
      </w:r>
      <w:proofErr w:type="spellEnd"/>
      <w:r>
        <w:rPr>
          <w:rFonts w:cs="Arial"/>
        </w:rPr>
        <w:t xml:space="preserve">-2207430, </w:t>
      </w:r>
      <w:r w:rsidRPr="00854E32">
        <w:rPr>
          <w:rFonts w:cs="Arial"/>
        </w:rPr>
        <w:t xml:space="preserve">Power Saving for Periodical </w:t>
      </w:r>
      <w:proofErr w:type="spellStart"/>
      <w:r w:rsidRPr="00854E32">
        <w:rPr>
          <w:rFonts w:cs="Arial"/>
        </w:rPr>
        <w:t>XR</w:t>
      </w:r>
      <w:proofErr w:type="spellEnd"/>
      <w:r w:rsidRPr="00854E32">
        <w:rPr>
          <w:rFonts w:cs="Arial"/>
        </w:rPr>
        <w:t xml:space="preserve"> Traffics</w:t>
      </w:r>
      <w:r>
        <w:rPr>
          <w:rFonts w:cs="Arial"/>
        </w:rPr>
        <w:t>, Apple</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Intel - Marta" w:date="2022-08-30T23:40:00Z" w:initials="I">
    <w:p w14:paraId="633E18AE" w14:textId="19C3B700" w:rsidR="00230684" w:rsidRDefault="00230684">
      <w:pPr>
        <w:pStyle w:val="ad"/>
      </w:pPr>
      <w:r>
        <w:rPr>
          <w:rStyle w:val="ac"/>
        </w:rPr>
        <w:annotationRef/>
      </w:r>
      <w:r>
        <w:t xml:space="preserve">We understand that RAN2 should clarify that the </w:t>
      </w:r>
      <w:proofErr w:type="spellStart"/>
      <w:r>
        <w:t>XR</w:t>
      </w:r>
      <w:proofErr w:type="spellEnd"/>
      <w:r>
        <w:t xml:space="preserve"> related information discussed by RAN2 is in relation to the three SI objectives (</w:t>
      </w:r>
      <w:proofErr w:type="spellStart"/>
      <w:r>
        <w:t>XR</w:t>
      </w:r>
      <w:proofErr w:type="spellEnd"/>
      <w:r>
        <w:t xml:space="preserve"> awareness, power saving and capacity) even though </w:t>
      </w:r>
      <w:proofErr w:type="spellStart"/>
      <w:r>
        <w:t>SA2</w:t>
      </w:r>
      <w:proofErr w:type="spellEnd"/>
      <w:r>
        <w:t xml:space="preserve"> study seems to consider this kind of information primarily for power saving.</w:t>
      </w:r>
    </w:p>
  </w:comment>
  <w:comment w:id="29" w:author="Intel - Marta" w:date="2022-08-30T23:40:00Z" w:initials="I">
    <w:p w14:paraId="40F3366E" w14:textId="518C750C" w:rsidR="00230684" w:rsidRDefault="00230684">
      <w:pPr>
        <w:pStyle w:val="ad"/>
      </w:pPr>
      <w:r>
        <w:rPr>
          <w:rStyle w:val="ac"/>
        </w:rPr>
        <w:annotationRef/>
      </w:r>
      <w:r>
        <w:t xml:space="preserve">We understand that </w:t>
      </w:r>
      <w:proofErr w:type="spellStart"/>
      <w:r>
        <w:t>SA2</w:t>
      </w:r>
      <w:proofErr w:type="spellEnd"/>
      <w:r>
        <w:t xml:space="preserve"> (and/or </w:t>
      </w:r>
      <w:proofErr w:type="spellStart"/>
      <w:r>
        <w:t>SA4</w:t>
      </w:r>
      <w:proofErr w:type="spellEnd"/>
      <w:r>
        <w:t xml:space="preserve">) clarification is needed on how </w:t>
      </w:r>
      <w:proofErr w:type="spellStart"/>
      <w:r>
        <w:t>PDU</w:t>
      </w:r>
      <w:proofErr w:type="spellEnd"/>
      <w:r>
        <w:t xml:space="preserve"> set and data burst work, potentially interacts as well as potential relation with the traffic pattern. For example whether a data burst would always correspond to a video frame or whether different interpretations may be possible depending on the kind of </w:t>
      </w:r>
      <w:proofErr w:type="spellStart"/>
      <w:r>
        <w:t>XR</w:t>
      </w:r>
      <w:proofErr w:type="spellEnd"/>
      <w:r>
        <w:t xml:space="preserve"> application considering e.g. different </w:t>
      </w:r>
      <w:proofErr w:type="spellStart"/>
      <w:r>
        <w:t>PDU</w:t>
      </w:r>
      <w:proofErr w:type="spellEnd"/>
      <w:r>
        <w:t xml:space="preserve"> set within a data burst may be separated in time domain by “x” </w:t>
      </w:r>
      <w:proofErr w:type="spellStart"/>
      <w:r>
        <w:t>msec</w:t>
      </w:r>
      <w:proofErr w:type="spellEnd"/>
      <w:r>
        <w:t xml:space="preserve"> vs different data burst may be separated in time domain by “y” </w:t>
      </w:r>
      <w:proofErr w:type="spellStart"/>
      <w:r>
        <w:t>msec</w:t>
      </w:r>
      <w:proofErr w:type="spellEnd"/>
      <w:r>
        <w:t xml:space="preserve"> where X &lt; y, x would correspond to the periodicity associated with the </w:t>
      </w:r>
      <w:proofErr w:type="spellStart"/>
      <w:r>
        <w:t>PDU</w:t>
      </w:r>
      <w:proofErr w:type="spellEnd"/>
      <w:r>
        <w:t xml:space="preserve"> set  and y the periodicity associated with the data burst. Moreover, </w:t>
      </w:r>
      <w:proofErr w:type="spellStart"/>
      <w:r>
        <w:t>SA2</w:t>
      </w:r>
      <w:proofErr w:type="spellEnd"/>
      <w:r>
        <w:t xml:space="preserve"> also just sent in August </w:t>
      </w:r>
      <w:proofErr w:type="spellStart"/>
      <w:r>
        <w:t>SA2#152e</w:t>
      </w:r>
      <w:proofErr w:type="spellEnd"/>
      <w:r>
        <w:t xml:space="preserve"> meeting the LS </w:t>
      </w:r>
      <w:proofErr w:type="spellStart"/>
      <w:r w:rsidRPr="00241BCB">
        <w:t>S2</w:t>
      </w:r>
      <w:proofErr w:type="spellEnd"/>
      <w:r w:rsidRPr="00241BCB">
        <w:t>-2207887</w:t>
      </w:r>
      <w:r>
        <w:t xml:space="preserve"> to </w:t>
      </w:r>
      <w:proofErr w:type="spellStart"/>
      <w:r>
        <w:t>SA4</w:t>
      </w:r>
      <w:proofErr w:type="spellEnd"/>
      <w:r>
        <w:t xml:space="preserve"> asking for clarifications in relation to the </w:t>
      </w:r>
      <w:proofErr w:type="spellStart"/>
      <w:r>
        <w:t>PDU</w:t>
      </w:r>
      <w:proofErr w:type="spellEnd"/>
      <w:r>
        <w:t xml:space="preserve">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D269" w14:textId="77777777" w:rsidR="001626FE" w:rsidRDefault="001626FE">
      <w:r>
        <w:separator/>
      </w:r>
    </w:p>
  </w:endnote>
  <w:endnote w:type="continuationSeparator" w:id="0">
    <w:p w14:paraId="022CED10" w14:textId="77777777" w:rsidR="001626FE" w:rsidRDefault="0016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default"/>
    <w:sig w:usb0="00000000" w:usb1="0000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1D2CF583" w:rsidR="00230684" w:rsidRDefault="00230684" w:rsidP="00730790">
    <w:pPr>
      <w:pStyle w:val="af6"/>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proofErr w:type="spellStart"/>
                          <w:r w:rsidRPr="003C4BF4">
                            <w:rPr>
                              <w:rFonts w:ascii="Calibri" w:hAnsi="Calibri" w:cs="Calibri"/>
                              <w:color w:val="000000"/>
                              <w:sz w:val="14"/>
                            </w:rPr>
                            <w:t>C2</w:t>
                          </w:r>
                          <w:proofErr w:type="spellEnd"/>
                          <w:r w:rsidRPr="003C4BF4">
                            <w:rPr>
                              <w:rFonts w:ascii="Calibri" w:hAnsi="Calibri" w:cs="Calibri"/>
                              <w:color w:val="000000"/>
                              <w:sz w:val="14"/>
                            </w:rPr>
                            <w:t xml:space="preserve">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sidR="00753F79">
      <w:rPr>
        <w:rStyle w:val="af7"/>
        <w:noProof/>
      </w:rPr>
      <w:t>24</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63EA6" w14:textId="77777777" w:rsidR="001626FE" w:rsidRDefault="001626FE">
      <w:r>
        <w:separator/>
      </w:r>
    </w:p>
  </w:footnote>
  <w:footnote w:type="continuationSeparator" w:id="0">
    <w:p w14:paraId="10F6515D" w14:textId="77777777" w:rsidR="001626FE" w:rsidRDefault="0016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Marta">
    <w15:presenceInfo w15:providerId="None" w15:userId="Intel - Marta"/>
  </w15:person>
  <w15:person w15:author="Lenovo (Joachim Löhr)">
    <w15:presenceInfo w15:providerId="None" w15:userId="Lenovo (Joachim Löh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26FE"/>
    <w:rsid w:val="00164767"/>
    <w:rsid w:val="001648FB"/>
    <w:rsid w:val="001659F2"/>
    <w:rsid w:val="00166B2C"/>
    <w:rsid w:val="00170458"/>
    <w:rsid w:val="00172C20"/>
    <w:rsid w:val="00173E9E"/>
    <w:rsid w:val="00175BDE"/>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44F0"/>
    <w:rsid w:val="001E6996"/>
    <w:rsid w:val="001E6A9C"/>
    <w:rsid w:val="001E7986"/>
    <w:rsid w:val="001F13E9"/>
    <w:rsid w:val="001F5CA1"/>
    <w:rsid w:val="001F77C4"/>
    <w:rsid w:val="001F7ED1"/>
    <w:rsid w:val="002013B3"/>
    <w:rsid w:val="00205F5A"/>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5D9"/>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4DBE"/>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37A32"/>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9A9"/>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3F79"/>
    <w:rsid w:val="00755199"/>
    <w:rsid w:val="0076113E"/>
    <w:rsid w:val="007611E3"/>
    <w:rsid w:val="00764CCE"/>
    <w:rsid w:val="00767213"/>
    <w:rsid w:val="00771B4E"/>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929"/>
    <w:rsid w:val="007E2E1A"/>
    <w:rsid w:val="007E3D7B"/>
    <w:rsid w:val="007E4883"/>
    <w:rsid w:val="007E6943"/>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AFC"/>
    <w:rsid w:val="008E0B00"/>
    <w:rsid w:val="008E1744"/>
    <w:rsid w:val="008E203F"/>
    <w:rsid w:val="008E78DC"/>
    <w:rsid w:val="008F307F"/>
    <w:rsid w:val="008F508B"/>
    <w:rsid w:val="008F73D8"/>
    <w:rsid w:val="008F7961"/>
    <w:rsid w:val="008F7D64"/>
    <w:rsid w:val="0090043B"/>
    <w:rsid w:val="00901DD6"/>
    <w:rsid w:val="0090465E"/>
    <w:rsid w:val="00904DC3"/>
    <w:rsid w:val="00913C74"/>
    <w:rsid w:val="00914326"/>
    <w:rsid w:val="00920727"/>
    <w:rsid w:val="009216EB"/>
    <w:rsid w:val="00922E46"/>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5A16"/>
    <w:rsid w:val="00C8643C"/>
    <w:rsid w:val="00C92692"/>
    <w:rsid w:val="00C943A1"/>
    <w:rsid w:val="00C953B2"/>
    <w:rsid w:val="00C96A72"/>
    <w:rsid w:val="00C9729B"/>
    <w:rsid w:val="00CA1C76"/>
    <w:rsid w:val="00CA280A"/>
    <w:rsid w:val="00CA2D5F"/>
    <w:rsid w:val="00CA315B"/>
    <w:rsid w:val="00CA3A47"/>
    <w:rsid w:val="00CA7371"/>
    <w:rsid w:val="00CA7D00"/>
    <w:rsid w:val="00CB115B"/>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A01"/>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宋体"/>
      <w:b/>
      <w:bCs/>
      <w:szCs w:val="20"/>
      <w:lang w:val="en-GB" w:eastAsia="zh-CN"/>
    </w:rPr>
  </w:style>
  <w:style w:type="character" w:styleId="afb">
    <w:name w:val="Unresolved Mention"/>
    <w:basedOn w:val="a0"/>
    <w:uiPriority w:val="99"/>
    <w:semiHidden/>
    <w:unhideWhenUsed/>
    <w:rsid w:val="00CB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sonkuo@iii.org.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EEC4-DB30-4255-8A3C-9B4E285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8956</Words>
  <Characters>51054</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59891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Huawei-YinghaoGuo</cp:lastModifiedBy>
  <cp:revision>10</cp:revision>
  <cp:lastPrinted>2009-10-21T14:47:00Z</cp:lastPrinted>
  <dcterms:created xsi:type="dcterms:W3CDTF">2022-08-31T09:16:00Z</dcterms:created>
  <dcterms:modified xsi:type="dcterms:W3CDTF">2022-08-31T12:02:00Z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